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6AF4" w14:textId="5E6E830F" w:rsidR="009862AF" w:rsidRPr="00E54DD5" w:rsidRDefault="00394AE1" w:rsidP="00CC65AD">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Nerve-sparing systematic para-aortic lymphadenectomy in the surgical treatment of cervical cancer:</w:t>
      </w:r>
      <w:r w:rsidR="00231656" w:rsidRPr="00E54DD5">
        <w:rPr>
          <w:rFonts w:ascii="Times New Roman" w:hAnsi="Times New Roman" w:cs="Times New Roman"/>
          <w:b/>
          <w:bCs/>
          <w:sz w:val="28"/>
          <w:szCs w:val="28"/>
          <w:lang w:val="en-US"/>
        </w:rPr>
        <w:t xml:space="preserve"> prevention of lower urinary tract dysfunction</w:t>
      </w:r>
    </w:p>
    <w:p w14:paraId="50A6BDA0" w14:textId="1411384C" w:rsidR="00231656" w:rsidRPr="00E54DD5" w:rsidRDefault="00662108" w:rsidP="00CC65AD">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Authors</w:t>
      </w:r>
    </w:p>
    <w:p w14:paraId="5F073983" w14:textId="2049FDA6" w:rsidR="00231656" w:rsidRPr="00E54DD5" w:rsidRDefault="0023165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Department of Gynecologic Oncology, N.A. </w:t>
      </w:r>
      <w:proofErr w:type="spellStart"/>
      <w:r w:rsidRPr="00E54DD5">
        <w:rPr>
          <w:rFonts w:ascii="Times New Roman" w:hAnsi="Times New Roman" w:cs="Times New Roman"/>
          <w:sz w:val="28"/>
          <w:szCs w:val="28"/>
          <w:lang w:val="en-US"/>
        </w:rPr>
        <w:t>Lopatkin</w:t>
      </w:r>
      <w:proofErr w:type="spellEnd"/>
      <w:r w:rsidRPr="00E54DD5">
        <w:rPr>
          <w:rFonts w:ascii="Times New Roman" w:hAnsi="Times New Roman" w:cs="Times New Roman"/>
          <w:sz w:val="28"/>
          <w:szCs w:val="28"/>
          <w:lang w:val="en-US"/>
        </w:rPr>
        <w:t xml:space="preserve"> Research Institute of Urology and Interventional Radiology – branch of the National Medical Research Center of Radiology, Ministry of Health of Russia; Moscow, Russia.</w:t>
      </w:r>
    </w:p>
    <w:p w14:paraId="7510FE99" w14:textId="6E294DB7" w:rsidR="00231656" w:rsidRPr="00E54DD5" w:rsidRDefault="0023165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b/>
          <w:bCs/>
          <w:sz w:val="28"/>
          <w:szCs w:val="28"/>
          <w:lang w:val="en-US"/>
        </w:rPr>
        <w:t>Keywords:</w:t>
      </w:r>
      <w:r w:rsidRPr="00E54DD5">
        <w:rPr>
          <w:rFonts w:ascii="Times New Roman" w:hAnsi="Times New Roman" w:cs="Times New Roman"/>
          <w:sz w:val="28"/>
          <w:szCs w:val="28"/>
          <w:lang w:val="en-US"/>
        </w:rPr>
        <w:t xml:space="preserve"> Nerve-sparing surgery, para-aortic lymphadenectomy, urinary tract dysfunction, hypogastric nerves</w:t>
      </w:r>
      <w:r w:rsidR="000D5206" w:rsidRPr="00E54DD5">
        <w:rPr>
          <w:rFonts w:ascii="Times New Roman" w:hAnsi="Times New Roman" w:cs="Times New Roman"/>
          <w:sz w:val="28"/>
          <w:szCs w:val="28"/>
          <w:lang w:val="en-US"/>
        </w:rPr>
        <w:t>.</w:t>
      </w:r>
    </w:p>
    <w:p w14:paraId="2BA24C0F" w14:textId="29CE1DA1" w:rsidR="000D5206" w:rsidRDefault="000D520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b/>
          <w:bCs/>
          <w:sz w:val="28"/>
          <w:szCs w:val="28"/>
          <w:lang w:val="en-US"/>
        </w:rPr>
        <w:t>Abstract.</w:t>
      </w:r>
      <w:r w:rsidRPr="00E54DD5">
        <w:rPr>
          <w:rFonts w:ascii="Times New Roman" w:hAnsi="Times New Roman" w:cs="Times New Roman"/>
          <w:sz w:val="28"/>
          <w:szCs w:val="28"/>
          <w:lang w:val="en-US"/>
        </w:rPr>
        <w:t xml:space="preserve"> </w:t>
      </w:r>
    </w:p>
    <w:p w14:paraId="33C78D34" w14:textId="3CB49771"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Objectives:</w:t>
      </w:r>
      <w:r w:rsidRPr="000F0929">
        <w:rPr>
          <w:rFonts w:ascii="Times New Roman" w:hAnsi="Times New Roman" w:cs="Times New Roman"/>
          <w:sz w:val="28"/>
          <w:szCs w:val="28"/>
          <w:lang w:val="en-US"/>
        </w:rPr>
        <w:t xml:space="preserve"> </w:t>
      </w:r>
      <w:del w:id="0" w:author="Editor" w:date="2021-08-15T12:53:00Z">
        <w:r w:rsidRPr="000F0929" w:rsidDel="00C370CA">
          <w:rPr>
            <w:rFonts w:ascii="Times New Roman" w:hAnsi="Times New Roman" w:cs="Times New Roman"/>
            <w:sz w:val="28"/>
            <w:szCs w:val="28"/>
            <w:lang w:val="en-US"/>
          </w:rPr>
          <w:delText xml:space="preserve">to </w:delText>
        </w:r>
      </w:del>
      <w:ins w:id="1" w:author="Editor" w:date="2021-08-15T12:53:00Z">
        <w:r w:rsidR="00C370CA">
          <w:rPr>
            <w:rFonts w:ascii="Times New Roman" w:hAnsi="Times New Roman" w:cs="Times New Roman"/>
            <w:sz w:val="28"/>
            <w:szCs w:val="28"/>
            <w:lang w:val="en-US"/>
          </w:rPr>
          <w:t>To</w:t>
        </w:r>
        <w:r w:rsidR="00C370CA" w:rsidRPr="000F0929">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evaluate</w:t>
      </w:r>
      <w:ins w:id="2" w:author="Editor" w:date="2021-08-15T12:53:00Z">
        <w:r w:rsidR="00C370CA">
          <w:rPr>
            <w:rFonts w:ascii="Times New Roman" w:hAnsi="Times New Roman" w:cs="Times New Roman"/>
            <w:sz w:val="28"/>
            <w:szCs w:val="28"/>
            <w:lang w:val="en-US"/>
          </w:rPr>
          <w:t xml:space="preserve"> the</w:t>
        </w:r>
      </w:ins>
      <w:r w:rsidRPr="000F0929">
        <w:rPr>
          <w:rFonts w:ascii="Times New Roman" w:hAnsi="Times New Roman" w:cs="Times New Roman"/>
          <w:sz w:val="28"/>
          <w:szCs w:val="28"/>
          <w:lang w:val="en-US"/>
        </w:rPr>
        <w:t xml:space="preserve"> pathologic and postoperative outcomes</w:t>
      </w:r>
      <w:ins w:id="3" w:author="Editor" w:date="2021-08-15T12:54:00Z">
        <w:r w:rsidR="00C370CA">
          <w:rPr>
            <w:rFonts w:ascii="Times New Roman" w:hAnsi="Times New Roman" w:cs="Times New Roman"/>
            <w:sz w:val="28"/>
            <w:szCs w:val="28"/>
            <w:lang w:val="en-US"/>
          </w:rPr>
          <w:t>, including urinary tract dysfunction,</w:t>
        </w:r>
      </w:ins>
      <w:r w:rsidRPr="000F0929">
        <w:rPr>
          <w:rFonts w:ascii="Times New Roman" w:hAnsi="Times New Roman" w:cs="Times New Roman"/>
          <w:sz w:val="28"/>
          <w:szCs w:val="28"/>
          <w:lang w:val="en-US"/>
        </w:rPr>
        <w:t xml:space="preserve"> of open nerve-sparing para-aortic lymphadenectomy (NSPAL) as a part of </w:t>
      </w:r>
      <w:ins w:id="4" w:author="Editor" w:date="2021-08-15T12:54:00Z">
        <w:r w:rsidR="00C370CA">
          <w:rPr>
            <w:rFonts w:ascii="Times New Roman" w:hAnsi="Times New Roman" w:cs="Times New Roman"/>
            <w:sz w:val="28"/>
            <w:szCs w:val="28"/>
            <w:lang w:val="en-US"/>
          </w:rPr>
          <w:t xml:space="preserve">type C1 </w:t>
        </w:r>
      </w:ins>
      <w:r w:rsidRPr="000F0929">
        <w:rPr>
          <w:rFonts w:ascii="Times New Roman" w:hAnsi="Times New Roman" w:cs="Times New Roman"/>
          <w:sz w:val="28"/>
          <w:szCs w:val="28"/>
          <w:lang w:val="en-US"/>
        </w:rPr>
        <w:t>radical hysterectomy (RH)</w:t>
      </w:r>
      <w:del w:id="5" w:author="Editor" w:date="2021-08-15T12:54:00Z">
        <w:r w:rsidRPr="000F0929" w:rsidDel="00C370CA">
          <w:rPr>
            <w:rFonts w:ascii="Times New Roman" w:hAnsi="Times New Roman" w:cs="Times New Roman"/>
            <w:sz w:val="28"/>
            <w:szCs w:val="28"/>
            <w:lang w:val="en-US"/>
          </w:rPr>
          <w:delText xml:space="preserve"> С1 type, including the urinary tract dysfunction.</w:delText>
        </w:r>
      </w:del>
      <w:ins w:id="6" w:author="Editor" w:date="2021-08-15T12:54:00Z">
        <w:r w:rsidR="00C370CA">
          <w:rPr>
            <w:rFonts w:ascii="Times New Roman" w:hAnsi="Times New Roman" w:cs="Times New Roman"/>
            <w:sz w:val="28"/>
            <w:szCs w:val="28"/>
            <w:lang w:val="en-US"/>
          </w:rPr>
          <w:t>.</w:t>
        </w:r>
      </w:ins>
    </w:p>
    <w:p w14:paraId="0980CC20" w14:textId="05CA58D2" w:rsidR="000F0929" w:rsidRPr="000F0929" w:rsidRDefault="000F0929" w:rsidP="00CC65AD">
      <w:pPr>
        <w:spacing w:line="276" w:lineRule="auto"/>
        <w:jc w:val="both"/>
        <w:rPr>
          <w:rFonts w:ascii="Times New Roman" w:hAnsi="Times New Roman" w:cs="Times New Roman"/>
          <w:sz w:val="28"/>
          <w:szCs w:val="28"/>
          <w:lang w:val="en-US"/>
        </w:rPr>
      </w:pPr>
      <w:commentRangeStart w:id="7"/>
      <w:r w:rsidRPr="000F0929">
        <w:rPr>
          <w:rFonts w:ascii="Times New Roman" w:hAnsi="Times New Roman" w:cs="Times New Roman"/>
          <w:b/>
          <w:bCs/>
          <w:sz w:val="28"/>
          <w:szCs w:val="28"/>
          <w:lang w:val="en-US"/>
        </w:rPr>
        <w:t xml:space="preserve">Material and </w:t>
      </w:r>
      <w:ins w:id="8" w:author="Editor" w:date="2021-08-15T12:54:00Z">
        <w:r w:rsidR="00C370CA">
          <w:rPr>
            <w:rFonts w:ascii="Times New Roman" w:hAnsi="Times New Roman" w:cs="Times New Roman"/>
            <w:b/>
            <w:bCs/>
            <w:sz w:val="28"/>
            <w:szCs w:val="28"/>
            <w:lang w:val="en-US"/>
          </w:rPr>
          <w:t>M</w:t>
        </w:r>
      </w:ins>
      <w:del w:id="9" w:author="Editor" w:date="2021-08-15T12:54:00Z">
        <w:r w:rsidRPr="000F0929" w:rsidDel="00C370CA">
          <w:rPr>
            <w:rFonts w:ascii="Times New Roman" w:hAnsi="Times New Roman" w:cs="Times New Roman"/>
            <w:b/>
            <w:bCs/>
            <w:sz w:val="28"/>
            <w:szCs w:val="28"/>
            <w:lang w:val="en-US"/>
          </w:rPr>
          <w:delText>m</w:delText>
        </w:r>
      </w:del>
      <w:r w:rsidRPr="000F0929">
        <w:rPr>
          <w:rFonts w:ascii="Times New Roman" w:hAnsi="Times New Roman" w:cs="Times New Roman"/>
          <w:b/>
          <w:bCs/>
          <w:sz w:val="28"/>
          <w:szCs w:val="28"/>
          <w:lang w:val="en-US"/>
        </w:rPr>
        <w:t>ethods:</w:t>
      </w:r>
      <w:del w:id="10" w:author="Editor" w:date="2021-08-15T12:58:00Z">
        <w:r w:rsidRPr="000F0929" w:rsidDel="00C370CA">
          <w:rPr>
            <w:rFonts w:ascii="Times New Roman" w:hAnsi="Times New Roman" w:cs="Times New Roman"/>
            <w:sz w:val="28"/>
            <w:szCs w:val="28"/>
            <w:lang w:val="en-US"/>
          </w:rPr>
          <w:delText xml:space="preserve"> research was included </w:delText>
        </w:r>
      </w:del>
      <w:ins w:id="11" w:author="Editor" w:date="2021-08-15T12:58:00Z">
        <w:r w:rsidR="00C370CA">
          <w:rPr>
            <w:rFonts w:ascii="Times New Roman" w:hAnsi="Times New Roman" w:cs="Times New Roman"/>
            <w:sz w:val="28"/>
            <w:szCs w:val="28"/>
            <w:lang w:val="en-US"/>
          </w:rPr>
          <w:t xml:space="preserve"> A total of </w:t>
        </w:r>
      </w:ins>
      <w:r w:rsidRPr="000F0929">
        <w:rPr>
          <w:rFonts w:ascii="Times New Roman" w:hAnsi="Times New Roman" w:cs="Times New Roman"/>
          <w:sz w:val="28"/>
          <w:szCs w:val="28"/>
          <w:lang w:val="en-US"/>
        </w:rPr>
        <w:t xml:space="preserve">67 patients with cervical cancer </w:t>
      </w:r>
      <w:ins w:id="12" w:author="Editor" w:date="2021-08-15T12:58:00Z">
        <w:r w:rsidR="00C370CA">
          <w:rPr>
            <w:rFonts w:ascii="Times New Roman" w:hAnsi="Times New Roman" w:cs="Times New Roman"/>
            <w:sz w:val="28"/>
            <w:szCs w:val="28"/>
            <w:lang w:val="en-US"/>
          </w:rPr>
          <w:t>(</w:t>
        </w:r>
      </w:ins>
      <w:r w:rsidRPr="000F0929">
        <w:rPr>
          <w:rFonts w:ascii="Times New Roman" w:hAnsi="Times New Roman" w:cs="Times New Roman"/>
          <w:sz w:val="28"/>
          <w:szCs w:val="28"/>
          <w:lang w:val="en-US"/>
        </w:rPr>
        <w:t>stages IA-IIB</w:t>
      </w:r>
      <w:ins w:id="13" w:author="Editor" w:date="2021-08-15T12:58:00Z">
        <w:r w:rsidR="00C370CA">
          <w:rPr>
            <w:rFonts w:ascii="Times New Roman" w:hAnsi="Times New Roman" w:cs="Times New Roman"/>
            <w:sz w:val="28"/>
            <w:szCs w:val="28"/>
            <w:lang w:val="en-US"/>
          </w:rPr>
          <w:t>) were included in this study, of whom</w:t>
        </w:r>
      </w:ins>
      <w:del w:id="14" w:author="Editor" w:date="2021-08-15T12:58:00Z">
        <w:r w:rsidRPr="000F0929" w:rsidDel="00C370CA">
          <w:rPr>
            <w:rFonts w:ascii="Times New Roman" w:hAnsi="Times New Roman" w:cs="Times New Roman"/>
            <w:sz w:val="28"/>
            <w:szCs w:val="28"/>
            <w:lang w:val="en-US"/>
          </w:rPr>
          <w:delText>.</w:delText>
        </w:r>
      </w:del>
      <w:r w:rsidRPr="000F0929">
        <w:rPr>
          <w:rFonts w:ascii="Times New Roman" w:hAnsi="Times New Roman" w:cs="Times New Roman"/>
          <w:sz w:val="28"/>
          <w:szCs w:val="28"/>
          <w:lang w:val="en-US"/>
        </w:rPr>
        <w:t xml:space="preserve"> 43 patients </w:t>
      </w:r>
      <w:del w:id="15" w:author="Editor" w:date="2021-08-15T12:58:00Z">
        <w:r w:rsidRPr="000F0929" w:rsidDel="00C370CA">
          <w:rPr>
            <w:rFonts w:ascii="Times New Roman" w:hAnsi="Times New Roman" w:cs="Times New Roman"/>
            <w:sz w:val="28"/>
            <w:szCs w:val="28"/>
            <w:lang w:val="en-US"/>
          </w:rPr>
          <w:delText xml:space="preserve">of first group </w:delText>
        </w:r>
      </w:del>
      <w:r w:rsidRPr="000F0929">
        <w:rPr>
          <w:rFonts w:ascii="Times New Roman" w:hAnsi="Times New Roman" w:cs="Times New Roman"/>
          <w:sz w:val="28"/>
          <w:szCs w:val="28"/>
          <w:lang w:val="en-US"/>
        </w:rPr>
        <w:t xml:space="preserve">underwent NSPAL with </w:t>
      </w:r>
      <w:ins w:id="16" w:author="Editor" w:date="2021-08-15T12:58:00Z">
        <w:r w:rsidR="00C370CA">
          <w:rPr>
            <w:rFonts w:ascii="Times New Roman" w:hAnsi="Times New Roman" w:cs="Times New Roman"/>
            <w:sz w:val="28"/>
            <w:szCs w:val="28"/>
            <w:lang w:val="en-US"/>
          </w:rPr>
          <w:t xml:space="preserve">type C1 </w:t>
        </w:r>
      </w:ins>
      <w:r w:rsidRPr="000F0929">
        <w:rPr>
          <w:rFonts w:ascii="Times New Roman" w:hAnsi="Times New Roman" w:cs="Times New Roman"/>
          <w:sz w:val="28"/>
          <w:szCs w:val="28"/>
          <w:lang w:val="en-US"/>
        </w:rPr>
        <w:t>RH</w:t>
      </w:r>
      <w:ins w:id="17" w:author="Editor" w:date="2021-08-15T13:02:00Z">
        <w:r w:rsidR="00C370CA">
          <w:rPr>
            <w:rFonts w:ascii="Times New Roman" w:hAnsi="Times New Roman" w:cs="Times New Roman"/>
            <w:sz w:val="28"/>
            <w:szCs w:val="28"/>
            <w:lang w:val="en-US"/>
          </w:rPr>
          <w:t xml:space="preserve"> (group 1)</w:t>
        </w:r>
      </w:ins>
      <w:ins w:id="18" w:author="Editor" w:date="2021-08-15T12:58:00Z">
        <w:r w:rsidR="00C370CA">
          <w:rPr>
            <w:rFonts w:ascii="Times New Roman" w:hAnsi="Times New Roman" w:cs="Times New Roman"/>
            <w:sz w:val="28"/>
            <w:szCs w:val="28"/>
            <w:lang w:val="en-US"/>
          </w:rPr>
          <w:t xml:space="preserve">, and 24 underwent PAL with </w:t>
        </w:r>
      </w:ins>
      <w:ins w:id="19" w:author="Editor" w:date="2021-08-15T12:59:00Z">
        <w:r w:rsidR="00C370CA">
          <w:rPr>
            <w:rFonts w:ascii="Times New Roman" w:hAnsi="Times New Roman" w:cs="Times New Roman"/>
            <w:sz w:val="28"/>
            <w:szCs w:val="28"/>
            <w:lang w:val="en-US"/>
          </w:rPr>
          <w:t>type C2 RH</w:t>
        </w:r>
      </w:ins>
      <w:ins w:id="20" w:author="Editor" w:date="2021-08-15T13:02:00Z">
        <w:r w:rsidR="00C370CA">
          <w:rPr>
            <w:rFonts w:ascii="Times New Roman" w:hAnsi="Times New Roman" w:cs="Times New Roman"/>
            <w:sz w:val="28"/>
            <w:szCs w:val="28"/>
            <w:lang w:val="en-US"/>
          </w:rPr>
          <w:t xml:space="preserve"> (group 2).</w:t>
        </w:r>
      </w:ins>
      <w:del w:id="21" w:author="Editor" w:date="2021-08-15T12:58:00Z">
        <w:r w:rsidRPr="000F0929" w:rsidDel="00C370CA">
          <w:rPr>
            <w:rFonts w:ascii="Times New Roman" w:hAnsi="Times New Roman" w:cs="Times New Roman"/>
            <w:sz w:val="28"/>
            <w:szCs w:val="28"/>
            <w:lang w:val="en-US"/>
          </w:rPr>
          <w:delText xml:space="preserve"> </w:delText>
        </w:r>
      </w:del>
      <w:del w:id="22" w:author="Editor" w:date="2021-08-15T12:59:00Z">
        <w:r w:rsidRPr="000F0929" w:rsidDel="00C370CA">
          <w:rPr>
            <w:rFonts w:ascii="Times New Roman" w:hAnsi="Times New Roman" w:cs="Times New Roman"/>
            <w:sz w:val="28"/>
            <w:szCs w:val="28"/>
            <w:lang w:val="en-US"/>
          </w:rPr>
          <w:delText xml:space="preserve">С1 type. 24 patients of second group underwent PAL with RH C2 type. </w:delText>
        </w:r>
      </w:del>
    </w:p>
    <w:p w14:paraId="2D239F00" w14:textId="70433EAA"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Results:</w:t>
      </w:r>
      <w:r w:rsidRPr="000F0929">
        <w:rPr>
          <w:rFonts w:ascii="Times New Roman" w:hAnsi="Times New Roman" w:cs="Times New Roman"/>
          <w:sz w:val="28"/>
          <w:szCs w:val="28"/>
          <w:lang w:val="en-US"/>
        </w:rPr>
        <w:t xml:space="preserve"> </w:t>
      </w:r>
      <w:del w:id="23" w:author="Editor" w:date="2021-08-15T13:03:00Z">
        <w:r w:rsidRPr="000F0929" w:rsidDel="00C370CA">
          <w:rPr>
            <w:rFonts w:ascii="Times New Roman" w:hAnsi="Times New Roman" w:cs="Times New Roman"/>
            <w:sz w:val="28"/>
            <w:szCs w:val="28"/>
            <w:lang w:val="en-US"/>
          </w:rPr>
          <w:delText xml:space="preserve">the </w:delText>
        </w:r>
      </w:del>
      <w:ins w:id="24" w:author="Editor" w:date="2021-08-15T13:03:00Z">
        <w:r w:rsidR="00C370CA">
          <w:rPr>
            <w:rFonts w:ascii="Times New Roman" w:hAnsi="Times New Roman" w:cs="Times New Roman"/>
            <w:sz w:val="28"/>
            <w:szCs w:val="28"/>
            <w:lang w:val="en-US"/>
          </w:rPr>
          <w:t>The frequenc</w:t>
        </w:r>
      </w:ins>
      <w:ins w:id="25" w:author="Editor" w:date="2021-08-15T13:05:00Z">
        <w:r w:rsidR="00C370CA">
          <w:rPr>
            <w:rFonts w:ascii="Times New Roman" w:hAnsi="Times New Roman" w:cs="Times New Roman"/>
            <w:sz w:val="28"/>
            <w:szCs w:val="28"/>
            <w:lang w:val="en-US"/>
          </w:rPr>
          <w:t>y</w:t>
        </w:r>
      </w:ins>
      <w:ins w:id="26" w:author="Editor" w:date="2021-08-15T13:03:00Z">
        <w:r w:rsidR="00C370CA">
          <w:rPr>
            <w:rFonts w:ascii="Times New Roman" w:hAnsi="Times New Roman" w:cs="Times New Roman"/>
            <w:sz w:val="28"/>
            <w:szCs w:val="28"/>
            <w:lang w:val="en-US"/>
          </w:rPr>
          <w:t xml:space="preserve"> of hydronephrosis was significantly lower in group 1 relative to group 2 (11.6% vs. 37.5%; </w:t>
        </w:r>
      </w:ins>
      <w:ins w:id="27" w:author="Editor" w:date="2021-08-15T13:04:00Z">
        <w:r w:rsidR="00C370CA">
          <w:rPr>
            <w:rFonts w:ascii="Times New Roman" w:hAnsi="Times New Roman" w:cs="Times New Roman"/>
            <w:sz w:val="28"/>
            <w:szCs w:val="28"/>
            <w:lang w:val="en-US"/>
          </w:rPr>
          <w:t>P &lt; 0.05)</w:t>
        </w:r>
      </w:ins>
      <w:ins w:id="28" w:author="Editor" w:date="2021-08-15T13:06:00Z">
        <w:r w:rsidR="00C370CA">
          <w:rPr>
            <w:rFonts w:ascii="Times New Roman" w:hAnsi="Times New Roman" w:cs="Times New Roman"/>
            <w:sz w:val="28"/>
            <w:szCs w:val="28"/>
            <w:lang w:val="en-US"/>
          </w:rPr>
          <w:t>.</w:t>
        </w:r>
      </w:ins>
      <w:del w:id="29" w:author="Editor" w:date="2021-08-15T13:07:00Z">
        <w:r w:rsidRPr="000F0929" w:rsidDel="00C370CA">
          <w:rPr>
            <w:rFonts w:ascii="Times New Roman" w:hAnsi="Times New Roman" w:cs="Times New Roman"/>
            <w:sz w:val="28"/>
            <w:szCs w:val="28"/>
            <w:lang w:val="en-US"/>
          </w:rPr>
          <w:delText>frequency of hydronephrosis in the first group was 11.6% and in the second group - 37.5% (p&lt;0.05).</w:delText>
        </w:r>
      </w:del>
      <w:r w:rsidRPr="000F0929">
        <w:rPr>
          <w:rFonts w:ascii="Times New Roman" w:hAnsi="Times New Roman" w:cs="Times New Roman"/>
          <w:sz w:val="28"/>
          <w:szCs w:val="28"/>
          <w:lang w:val="en-US"/>
        </w:rPr>
        <w:t xml:space="preserve"> </w:t>
      </w:r>
      <w:del w:id="30" w:author="Editor" w:date="2021-08-15T13:08:00Z">
        <w:r w:rsidRPr="000F0929" w:rsidDel="00C370CA">
          <w:rPr>
            <w:rFonts w:ascii="Times New Roman" w:hAnsi="Times New Roman" w:cs="Times New Roman"/>
            <w:sz w:val="28"/>
            <w:szCs w:val="28"/>
            <w:lang w:val="en-US"/>
          </w:rPr>
          <w:delText xml:space="preserve">Rates </w:delText>
        </w:r>
      </w:del>
      <w:ins w:id="31" w:author="Editor" w:date="2021-08-15T13:08:00Z">
        <w:r w:rsidR="00C370CA">
          <w:rPr>
            <w:rFonts w:ascii="Times New Roman" w:hAnsi="Times New Roman" w:cs="Times New Roman"/>
            <w:sz w:val="28"/>
            <w:szCs w:val="28"/>
            <w:lang w:val="en-US"/>
          </w:rPr>
          <w:t>Relative to group 2 patients, those in group 1 also exhibited significantly lower rates</w:t>
        </w:r>
        <w:r w:rsidR="00C370CA" w:rsidRPr="000F0929">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of short-term bladder storage</w:t>
      </w:r>
      <w:ins w:id="32" w:author="Editor" w:date="2021-08-15T13:08:00Z">
        <w:r w:rsidR="00C370CA">
          <w:rPr>
            <w:rFonts w:ascii="Times New Roman" w:hAnsi="Times New Roman" w:cs="Times New Roman"/>
            <w:sz w:val="28"/>
            <w:szCs w:val="28"/>
            <w:lang w:val="en-US"/>
          </w:rPr>
          <w:t xml:space="preserve"> </w:t>
        </w:r>
      </w:ins>
      <w:del w:id="33" w:author="Editor" w:date="2021-08-15T13:08:00Z">
        <w:r w:rsidRPr="000F0929" w:rsidDel="00C370CA">
          <w:rPr>
            <w:rFonts w:ascii="Times New Roman" w:hAnsi="Times New Roman" w:cs="Times New Roman"/>
            <w:sz w:val="28"/>
            <w:szCs w:val="28"/>
            <w:lang w:val="en-US"/>
          </w:rPr>
          <w:delText xml:space="preserve"> </w:delText>
        </w:r>
      </w:del>
      <w:r w:rsidRPr="000F0929">
        <w:rPr>
          <w:rFonts w:ascii="Times New Roman" w:hAnsi="Times New Roman" w:cs="Times New Roman"/>
          <w:sz w:val="28"/>
          <w:szCs w:val="28"/>
          <w:lang w:val="en-US"/>
        </w:rPr>
        <w:t>and voiding dysfunction</w:t>
      </w:r>
      <w:ins w:id="34" w:author="Editor" w:date="2021-08-15T13:08:00Z">
        <w:r w:rsidR="00C370CA">
          <w:rPr>
            <w:rFonts w:ascii="Times New Roman" w:hAnsi="Times New Roman" w:cs="Times New Roman"/>
            <w:sz w:val="28"/>
            <w:szCs w:val="28"/>
            <w:lang w:val="en-US"/>
          </w:rPr>
          <w:t xml:space="preserve"> </w:t>
        </w:r>
        <w:r w:rsidR="00C370CA">
          <w:rPr>
            <w:rFonts w:ascii="Times New Roman" w:hAnsi="Times New Roman" w:cs="Times New Roman"/>
            <w:sz w:val="28"/>
            <w:szCs w:val="28"/>
            <w:lang w:val="en-US"/>
          </w:rPr>
          <w:t>(4.7% vs. 41.7%)</w:t>
        </w:r>
        <w:r w:rsidR="00C370CA">
          <w:rPr>
            <w:rFonts w:ascii="Times New Roman" w:hAnsi="Times New Roman" w:cs="Times New Roman"/>
            <w:sz w:val="28"/>
            <w:szCs w:val="28"/>
            <w:lang w:val="en-US"/>
          </w:rPr>
          <w:t xml:space="preserve"> and </w:t>
        </w:r>
      </w:ins>
      <w:del w:id="35" w:author="Editor" w:date="2021-08-15T13:08:00Z">
        <w:r w:rsidRPr="000F0929" w:rsidDel="00C370CA">
          <w:rPr>
            <w:rFonts w:ascii="Times New Roman" w:hAnsi="Times New Roman" w:cs="Times New Roman"/>
            <w:sz w:val="28"/>
            <w:szCs w:val="28"/>
            <w:lang w:val="en-US"/>
          </w:rPr>
          <w:delText xml:space="preserve">, </w:delText>
        </w:r>
      </w:del>
      <w:r w:rsidRPr="000F0929">
        <w:rPr>
          <w:rFonts w:ascii="Times New Roman" w:hAnsi="Times New Roman" w:cs="Times New Roman"/>
          <w:sz w:val="28"/>
          <w:szCs w:val="28"/>
          <w:lang w:val="en-US"/>
        </w:rPr>
        <w:t>stress urinary incontinence</w:t>
      </w:r>
      <w:ins w:id="36" w:author="Editor" w:date="2021-08-15T13:08:00Z">
        <w:r w:rsidR="00C370CA">
          <w:rPr>
            <w:rFonts w:ascii="Times New Roman" w:hAnsi="Times New Roman" w:cs="Times New Roman"/>
            <w:sz w:val="28"/>
            <w:szCs w:val="28"/>
            <w:lang w:val="en-US"/>
          </w:rPr>
          <w:t xml:space="preserve"> (</w:t>
        </w:r>
      </w:ins>
      <w:del w:id="37" w:author="Editor" w:date="2021-08-15T13:08:00Z">
        <w:r w:rsidRPr="000F0929" w:rsidDel="00C370CA">
          <w:rPr>
            <w:rFonts w:ascii="Times New Roman" w:hAnsi="Times New Roman" w:cs="Times New Roman"/>
            <w:sz w:val="28"/>
            <w:szCs w:val="28"/>
            <w:lang w:val="en-US"/>
          </w:rPr>
          <w:delText xml:space="preserve"> were significantly lower in the nerve-sparing group than those in the second group: 4.7% vs 41.7%; none</w:delText>
        </w:r>
      </w:del>
      <w:ins w:id="38" w:author="Editor" w:date="2021-08-15T13:08:00Z">
        <w:r w:rsidR="00C370CA">
          <w:rPr>
            <w:rFonts w:ascii="Times New Roman" w:hAnsi="Times New Roman" w:cs="Times New Roman"/>
            <w:sz w:val="28"/>
            <w:szCs w:val="28"/>
            <w:lang w:val="en-US"/>
          </w:rPr>
          <w:t>0%</w:t>
        </w:r>
      </w:ins>
      <w:r w:rsidRPr="000F0929">
        <w:rPr>
          <w:rFonts w:ascii="Times New Roman" w:hAnsi="Times New Roman" w:cs="Times New Roman"/>
          <w:sz w:val="28"/>
          <w:szCs w:val="28"/>
          <w:lang w:val="en-US"/>
        </w:rPr>
        <w:t xml:space="preserve"> vs</w:t>
      </w:r>
      <w:ins w:id="39" w:author="Editor" w:date="2021-08-15T13:09:00Z">
        <w:r w:rsidR="00C370CA">
          <w:rPr>
            <w:rFonts w:ascii="Times New Roman" w:hAnsi="Times New Roman" w:cs="Times New Roman"/>
            <w:sz w:val="28"/>
            <w:szCs w:val="28"/>
            <w:lang w:val="en-US"/>
          </w:rPr>
          <w:t>.</w:t>
        </w:r>
      </w:ins>
      <w:r w:rsidRPr="000F0929">
        <w:rPr>
          <w:rFonts w:ascii="Times New Roman" w:hAnsi="Times New Roman" w:cs="Times New Roman"/>
          <w:sz w:val="28"/>
          <w:szCs w:val="28"/>
          <w:lang w:val="en-US"/>
        </w:rPr>
        <w:t xml:space="preserve"> 20.8%</w:t>
      </w:r>
      <w:ins w:id="40" w:author="Editor" w:date="2021-08-15T13:08:00Z">
        <w:r w:rsidR="00C370CA">
          <w:rPr>
            <w:rFonts w:ascii="Times New Roman" w:hAnsi="Times New Roman" w:cs="Times New Roman"/>
            <w:sz w:val="28"/>
            <w:szCs w:val="28"/>
            <w:lang w:val="en-US"/>
          </w:rPr>
          <w:t>)</w:t>
        </w:r>
      </w:ins>
      <w:del w:id="41" w:author="Editor" w:date="2021-08-15T13:09:00Z">
        <w:r w:rsidRPr="000F0929" w:rsidDel="00C370CA">
          <w:rPr>
            <w:rFonts w:ascii="Times New Roman" w:hAnsi="Times New Roman" w:cs="Times New Roman"/>
            <w:sz w:val="28"/>
            <w:szCs w:val="28"/>
            <w:lang w:val="en-US"/>
          </w:rPr>
          <w:delText xml:space="preserve"> respectively</w:delText>
        </w:r>
      </w:del>
      <w:r w:rsidRPr="000F0929">
        <w:rPr>
          <w:rFonts w:ascii="Times New Roman" w:hAnsi="Times New Roman" w:cs="Times New Roman"/>
          <w:sz w:val="28"/>
          <w:szCs w:val="28"/>
          <w:lang w:val="en-US"/>
        </w:rPr>
        <w:t>.</w:t>
      </w:r>
      <w:del w:id="42" w:author="Editor" w:date="2021-08-15T13:09:00Z">
        <w:r w:rsidRPr="000F0929" w:rsidDel="00C370CA">
          <w:rPr>
            <w:rFonts w:ascii="Times New Roman" w:hAnsi="Times New Roman" w:cs="Times New Roman"/>
            <w:sz w:val="28"/>
            <w:szCs w:val="28"/>
            <w:lang w:val="en-US"/>
          </w:rPr>
          <w:delText xml:space="preserve"> The </w:delText>
        </w:r>
      </w:del>
      <w:ins w:id="43" w:author="Editor" w:date="2021-08-15T13:09:00Z">
        <w:r w:rsidR="00C370CA">
          <w:rPr>
            <w:rFonts w:ascii="Times New Roman" w:hAnsi="Times New Roman" w:cs="Times New Roman"/>
            <w:sz w:val="28"/>
            <w:szCs w:val="28"/>
            <w:lang w:val="en-US"/>
          </w:rPr>
          <w:t xml:space="preserve"> L</w:t>
        </w:r>
      </w:ins>
      <w:del w:id="44" w:author="Editor" w:date="2021-08-15T13:09:00Z">
        <w:r w:rsidRPr="000F0929" w:rsidDel="00C370CA">
          <w:rPr>
            <w:rFonts w:ascii="Times New Roman" w:hAnsi="Times New Roman" w:cs="Times New Roman"/>
            <w:sz w:val="28"/>
            <w:szCs w:val="28"/>
            <w:lang w:val="en-US"/>
          </w:rPr>
          <w:delText>l</w:delText>
        </w:r>
      </w:del>
      <w:r w:rsidRPr="000F0929">
        <w:rPr>
          <w:rFonts w:ascii="Times New Roman" w:hAnsi="Times New Roman" w:cs="Times New Roman"/>
          <w:sz w:val="28"/>
          <w:szCs w:val="28"/>
          <w:lang w:val="en-US"/>
        </w:rPr>
        <w:t xml:space="preserve">ong-term bladder storage and voiding dysfunction </w:t>
      </w:r>
      <w:ins w:id="45" w:author="Editor" w:date="2021-08-15T13:09:00Z">
        <w:r w:rsidR="00C370CA">
          <w:rPr>
            <w:rFonts w:ascii="Times New Roman" w:hAnsi="Times New Roman" w:cs="Times New Roman"/>
            <w:sz w:val="28"/>
            <w:szCs w:val="28"/>
            <w:lang w:val="en-US"/>
          </w:rPr>
          <w:t>at 3 an</w:t>
        </w:r>
      </w:ins>
      <w:ins w:id="46" w:author="Editor" w:date="2021-08-15T13:10:00Z">
        <w:r w:rsidR="00C370CA">
          <w:rPr>
            <w:rFonts w:ascii="Times New Roman" w:hAnsi="Times New Roman" w:cs="Times New Roman"/>
            <w:sz w:val="28"/>
            <w:szCs w:val="28"/>
            <w:lang w:val="en-US"/>
          </w:rPr>
          <w:t>d 6 months post-surgery were only ob</w:t>
        </w:r>
        <w:commentRangeStart w:id="47"/>
        <w:r w:rsidR="00C370CA">
          <w:rPr>
            <w:rFonts w:ascii="Times New Roman" w:hAnsi="Times New Roman" w:cs="Times New Roman"/>
            <w:sz w:val="28"/>
            <w:szCs w:val="28"/>
            <w:lang w:val="en-US"/>
          </w:rPr>
          <w:t xml:space="preserve">served among </w:t>
        </w:r>
      </w:ins>
      <w:del w:id="48" w:author="Editor" w:date="2021-08-15T13:10:00Z">
        <w:r w:rsidRPr="000F0929" w:rsidDel="00C370CA">
          <w:rPr>
            <w:rFonts w:ascii="Times New Roman" w:hAnsi="Times New Roman" w:cs="Times New Roman"/>
            <w:sz w:val="28"/>
            <w:szCs w:val="28"/>
            <w:lang w:val="en-US"/>
          </w:rPr>
          <w:delText xml:space="preserve">3 and 6 months after procedure were observed in </w:delText>
        </w:r>
      </w:del>
      <w:r w:rsidRPr="000F0929">
        <w:rPr>
          <w:rFonts w:ascii="Times New Roman" w:hAnsi="Times New Roman" w:cs="Times New Roman"/>
          <w:sz w:val="28"/>
          <w:szCs w:val="28"/>
          <w:lang w:val="en-US"/>
        </w:rPr>
        <w:t xml:space="preserve">25.0% and 20.8% </w:t>
      </w:r>
      <w:del w:id="49" w:author="Editor" w:date="2021-08-15T13:13:00Z">
        <w:r w:rsidRPr="000F0929" w:rsidDel="00C370CA">
          <w:rPr>
            <w:rFonts w:ascii="Times New Roman" w:hAnsi="Times New Roman" w:cs="Times New Roman"/>
            <w:sz w:val="28"/>
            <w:szCs w:val="28"/>
            <w:lang w:val="en-US"/>
          </w:rPr>
          <w:delText xml:space="preserve">only in patients of second group </w:delText>
        </w:r>
      </w:del>
      <w:ins w:id="50" w:author="Editor" w:date="2021-08-15T13:13:00Z">
        <w:r w:rsidR="00C370CA">
          <w:rPr>
            <w:rFonts w:ascii="Times New Roman" w:hAnsi="Times New Roman" w:cs="Times New Roman"/>
            <w:sz w:val="28"/>
            <w:szCs w:val="28"/>
            <w:lang w:val="en-US"/>
          </w:rPr>
          <w:t xml:space="preserve">of patients in group 2, respectively </w:t>
        </w:r>
      </w:ins>
      <w:r w:rsidRPr="000F0929">
        <w:rPr>
          <w:rFonts w:ascii="Times New Roman" w:hAnsi="Times New Roman" w:cs="Times New Roman"/>
          <w:sz w:val="28"/>
          <w:szCs w:val="28"/>
          <w:lang w:val="en-US"/>
        </w:rPr>
        <w:t>(</w:t>
      </w:r>
      <w:ins w:id="51" w:author="Editor" w:date="2021-08-15T13:13:00Z">
        <w:r w:rsidR="00C370CA">
          <w:rPr>
            <w:rFonts w:ascii="Times New Roman" w:hAnsi="Times New Roman" w:cs="Times New Roman"/>
            <w:sz w:val="28"/>
            <w:szCs w:val="28"/>
            <w:lang w:val="en-US"/>
          </w:rPr>
          <w:t xml:space="preserve">P </w:t>
        </w:r>
      </w:ins>
      <w:del w:id="52" w:author="Editor" w:date="2021-08-15T13:13:00Z">
        <w:r w:rsidRPr="000F0929" w:rsidDel="00C370CA">
          <w:rPr>
            <w:rFonts w:ascii="Times New Roman" w:hAnsi="Times New Roman" w:cs="Times New Roman"/>
            <w:sz w:val="28"/>
            <w:szCs w:val="28"/>
            <w:lang w:val="en-US"/>
          </w:rPr>
          <w:delText>p</w:delText>
        </w:r>
      </w:del>
      <w:r w:rsidRPr="000F0929">
        <w:rPr>
          <w:rFonts w:ascii="Times New Roman" w:hAnsi="Times New Roman" w:cs="Times New Roman"/>
          <w:sz w:val="28"/>
          <w:szCs w:val="28"/>
          <w:lang w:val="en-US"/>
        </w:rPr>
        <w:t>&lt;</w:t>
      </w:r>
      <w:ins w:id="53" w:author="Editor" w:date="2021-08-15T13:13:00Z">
        <w:r w:rsidR="00C370CA">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0.05). Para-aortic lymph node</w:t>
      </w:r>
      <w:del w:id="54" w:author="Editor" w:date="2021-08-15T13:09:00Z">
        <w:r w:rsidRPr="000F0929" w:rsidDel="00C370CA">
          <w:rPr>
            <w:rFonts w:ascii="Times New Roman" w:hAnsi="Times New Roman" w:cs="Times New Roman"/>
            <w:sz w:val="28"/>
            <w:szCs w:val="28"/>
            <w:lang w:val="en-US"/>
          </w:rPr>
          <w:delText>s</w:delText>
        </w:r>
      </w:del>
      <w:r w:rsidRPr="000F0929">
        <w:rPr>
          <w:rFonts w:ascii="Times New Roman" w:hAnsi="Times New Roman" w:cs="Times New Roman"/>
          <w:sz w:val="28"/>
          <w:szCs w:val="28"/>
          <w:lang w:val="en-US"/>
        </w:rPr>
        <w:t xml:space="preserve"> (PALN) metastases were </w:t>
      </w:r>
      <w:del w:id="55" w:author="Editor" w:date="2021-08-15T13:13:00Z">
        <w:r w:rsidRPr="000F0929" w:rsidDel="00C370CA">
          <w:rPr>
            <w:rFonts w:ascii="Times New Roman" w:hAnsi="Times New Roman" w:cs="Times New Roman"/>
            <w:sz w:val="28"/>
            <w:szCs w:val="28"/>
            <w:lang w:val="en-US"/>
          </w:rPr>
          <w:delText xml:space="preserve">found </w:delText>
        </w:r>
      </w:del>
      <w:ins w:id="56" w:author="Editor" w:date="2021-08-15T13:13:00Z">
        <w:r w:rsidR="00C370CA">
          <w:rPr>
            <w:rFonts w:ascii="Times New Roman" w:hAnsi="Times New Roman" w:cs="Times New Roman"/>
            <w:sz w:val="28"/>
            <w:szCs w:val="28"/>
            <w:lang w:val="en-US"/>
          </w:rPr>
          <w:t>observed</w:t>
        </w:r>
        <w:r w:rsidR="00C370CA" w:rsidRPr="000F0929">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in 7.5%</w:t>
      </w:r>
      <w:ins w:id="57" w:author="Editor" w:date="2021-08-15T13:13:00Z">
        <w:r w:rsidR="00C370CA">
          <w:rPr>
            <w:rFonts w:ascii="Times New Roman" w:hAnsi="Times New Roman" w:cs="Times New Roman"/>
            <w:sz w:val="28"/>
            <w:szCs w:val="28"/>
            <w:lang w:val="en-US"/>
          </w:rPr>
          <w:t xml:space="preserve"> of patients, including </w:t>
        </w:r>
      </w:ins>
      <w:del w:id="58" w:author="Editor" w:date="2021-08-15T13:13:00Z">
        <w:r w:rsidRPr="000F0929" w:rsidDel="00C370CA">
          <w:rPr>
            <w:rFonts w:ascii="Times New Roman" w:hAnsi="Times New Roman" w:cs="Times New Roman"/>
            <w:sz w:val="28"/>
            <w:szCs w:val="28"/>
            <w:lang w:val="en-US"/>
          </w:rPr>
          <w:delText xml:space="preserve">. Positive PALN were detected in </w:delText>
        </w:r>
      </w:del>
      <w:r w:rsidRPr="000F0929">
        <w:rPr>
          <w:rFonts w:ascii="Times New Roman" w:hAnsi="Times New Roman" w:cs="Times New Roman"/>
          <w:sz w:val="28"/>
          <w:szCs w:val="28"/>
          <w:lang w:val="en-US"/>
        </w:rPr>
        <w:t xml:space="preserve">30.0% of adenocarcinoma </w:t>
      </w:r>
      <w:ins w:id="59" w:author="Editor" w:date="2021-08-15T13:13:00Z">
        <w:r w:rsidR="00C370CA">
          <w:rPr>
            <w:rFonts w:ascii="Times New Roman" w:hAnsi="Times New Roman" w:cs="Times New Roman"/>
            <w:sz w:val="28"/>
            <w:szCs w:val="28"/>
            <w:lang w:val="en-US"/>
          </w:rPr>
          <w:t xml:space="preserve">patients </w:t>
        </w:r>
      </w:ins>
      <w:r w:rsidRPr="000F0929">
        <w:rPr>
          <w:rFonts w:ascii="Times New Roman" w:hAnsi="Times New Roman" w:cs="Times New Roman"/>
          <w:sz w:val="28"/>
          <w:szCs w:val="28"/>
          <w:lang w:val="en-US"/>
        </w:rPr>
        <w:t xml:space="preserve">and </w:t>
      </w:r>
      <w:del w:id="60" w:author="Editor" w:date="2021-08-15T13:13:00Z">
        <w:r w:rsidRPr="000F0929" w:rsidDel="00C370CA">
          <w:rPr>
            <w:rFonts w:ascii="Times New Roman" w:hAnsi="Times New Roman" w:cs="Times New Roman"/>
            <w:sz w:val="28"/>
            <w:szCs w:val="28"/>
            <w:lang w:val="en-US"/>
          </w:rPr>
          <w:delText xml:space="preserve">in </w:delText>
        </w:r>
      </w:del>
      <w:r w:rsidRPr="000F0929">
        <w:rPr>
          <w:rFonts w:ascii="Times New Roman" w:hAnsi="Times New Roman" w:cs="Times New Roman"/>
          <w:sz w:val="28"/>
          <w:szCs w:val="28"/>
          <w:lang w:val="en-US"/>
        </w:rPr>
        <w:t>3.5% of squamous cell carcinoma</w:t>
      </w:r>
      <w:ins w:id="61" w:author="Editor" w:date="2021-08-15T13:13:00Z">
        <w:r w:rsidR="00C370CA">
          <w:rPr>
            <w:rFonts w:ascii="Times New Roman" w:hAnsi="Times New Roman" w:cs="Times New Roman"/>
            <w:sz w:val="28"/>
            <w:szCs w:val="28"/>
            <w:lang w:val="en-US"/>
          </w:rPr>
          <w:t xml:space="preserve"> patients</w:t>
        </w:r>
      </w:ins>
      <w:r w:rsidRPr="000F0929">
        <w:rPr>
          <w:rFonts w:ascii="Times New Roman" w:hAnsi="Times New Roman" w:cs="Times New Roman"/>
          <w:sz w:val="28"/>
          <w:szCs w:val="28"/>
          <w:lang w:val="en-US"/>
        </w:rPr>
        <w:t xml:space="preserve"> (</w:t>
      </w:r>
      <w:ins w:id="62" w:author="Editor" w:date="2021-08-15T13:14:00Z">
        <w:r w:rsidR="00C370CA">
          <w:rPr>
            <w:rFonts w:ascii="Times New Roman" w:hAnsi="Times New Roman" w:cs="Times New Roman"/>
            <w:sz w:val="28"/>
            <w:szCs w:val="28"/>
            <w:lang w:val="en-US"/>
          </w:rPr>
          <w:t xml:space="preserve">P = </w:t>
        </w:r>
      </w:ins>
      <w:del w:id="63" w:author="Editor" w:date="2021-08-15T13:14:00Z">
        <w:r w:rsidRPr="000F0929" w:rsidDel="00C370CA">
          <w:rPr>
            <w:rFonts w:ascii="Times New Roman" w:hAnsi="Times New Roman" w:cs="Times New Roman"/>
            <w:sz w:val="28"/>
            <w:szCs w:val="28"/>
            <w:lang w:val="en-US"/>
          </w:rPr>
          <w:delText>p=</w:delText>
        </w:r>
      </w:del>
      <w:r w:rsidRPr="000F0929">
        <w:rPr>
          <w:rFonts w:ascii="Times New Roman" w:hAnsi="Times New Roman" w:cs="Times New Roman"/>
          <w:sz w:val="28"/>
          <w:szCs w:val="28"/>
          <w:lang w:val="en-US"/>
        </w:rPr>
        <w:t>0.03).</w:t>
      </w:r>
      <w:commentRangeEnd w:id="47"/>
      <w:r w:rsidR="00C370CA">
        <w:rPr>
          <w:rStyle w:val="CommentReference"/>
        </w:rPr>
        <w:commentReference w:id="47"/>
      </w:r>
      <w:r w:rsidRPr="000F0929">
        <w:rPr>
          <w:rFonts w:ascii="Times New Roman" w:hAnsi="Times New Roman" w:cs="Times New Roman"/>
          <w:sz w:val="28"/>
          <w:szCs w:val="28"/>
          <w:lang w:val="en-US"/>
        </w:rPr>
        <w:t xml:space="preserve"> PALN metastases were found in 20.8% </w:t>
      </w:r>
      <w:ins w:id="64" w:author="Editor" w:date="2021-08-15T13:16:00Z">
        <w:r w:rsidR="00C370CA">
          <w:rPr>
            <w:rFonts w:ascii="Times New Roman" w:hAnsi="Times New Roman" w:cs="Times New Roman"/>
            <w:sz w:val="28"/>
            <w:szCs w:val="28"/>
            <w:lang w:val="en-US"/>
          </w:rPr>
          <w:t xml:space="preserve">of </w:t>
        </w:r>
      </w:ins>
      <w:r w:rsidRPr="000F0929">
        <w:rPr>
          <w:rFonts w:ascii="Times New Roman" w:hAnsi="Times New Roman" w:cs="Times New Roman"/>
          <w:sz w:val="28"/>
          <w:szCs w:val="28"/>
          <w:lang w:val="en-US"/>
        </w:rPr>
        <w:t xml:space="preserve">patients with </w:t>
      </w:r>
      <w:del w:id="65" w:author="Editor" w:date="2021-08-15T13:15:00Z">
        <w:r w:rsidRPr="000F0929" w:rsidDel="00C370CA">
          <w:rPr>
            <w:rFonts w:ascii="Times New Roman" w:hAnsi="Times New Roman" w:cs="Times New Roman"/>
            <w:sz w:val="28"/>
            <w:szCs w:val="28"/>
            <w:lang w:val="en-US"/>
          </w:rPr>
          <w:delText xml:space="preserve">low </w:delText>
        </w:r>
      </w:del>
      <w:ins w:id="66" w:author="Editor" w:date="2021-08-15T13:15:00Z">
        <w:r w:rsidR="00C370CA" w:rsidRPr="000F0929">
          <w:rPr>
            <w:rFonts w:ascii="Times New Roman" w:hAnsi="Times New Roman" w:cs="Times New Roman"/>
            <w:sz w:val="28"/>
            <w:szCs w:val="28"/>
            <w:lang w:val="en-US"/>
          </w:rPr>
          <w:t>low</w:t>
        </w:r>
        <w:r w:rsidR="00C370CA">
          <w:rPr>
            <w:rFonts w:ascii="Times New Roman" w:hAnsi="Times New Roman" w:cs="Times New Roman"/>
            <w:sz w:val="28"/>
            <w:szCs w:val="28"/>
            <w:lang w:val="en-US"/>
          </w:rPr>
          <w:t>-</w:t>
        </w:r>
      </w:ins>
      <w:r w:rsidRPr="000F0929">
        <w:rPr>
          <w:rFonts w:ascii="Times New Roman" w:hAnsi="Times New Roman" w:cs="Times New Roman"/>
          <w:sz w:val="28"/>
          <w:szCs w:val="28"/>
          <w:lang w:val="en-US"/>
        </w:rPr>
        <w:t xml:space="preserve">grade differentiated cervical cancer and </w:t>
      </w:r>
      <w:ins w:id="67" w:author="Editor" w:date="2021-08-15T13:18:00Z">
        <w:r w:rsidR="00C370CA">
          <w:rPr>
            <w:rFonts w:ascii="Times New Roman" w:hAnsi="Times New Roman" w:cs="Times New Roman"/>
            <w:sz w:val="28"/>
            <w:szCs w:val="28"/>
            <w:lang w:val="en-US"/>
          </w:rPr>
          <w:t xml:space="preserve">in </w:t>
        </w:r>
      </w:ins>
      <w:commentRangeStart w:id="68"/>
      <w:commentRangeStart w:id="69"/>
      <w:del w:id="70" w:author="Editor" w:date="2021-08-15T13:16:00Z">
        <w:r w:rsidRPr="000F0929" w:rsidDel="00C370CA">
          <w:rPr>
            <w:rFonts w:ascii="Times New Roman" w:hAnsi="Times New Roman" w:cs="Times New Roman"/>
            <w:sz w:val="28"/>
            <w:szCs w:val="28"/>
            <w:lang w:val="en-US"/>
          </w:rPr>
          <w:delText>no one patient</w:delText>
        </w:r>
      </w:del>
      <w:ins w:id="71" w:author="Editor" w:date="2021-08-15T13:16:00Z">
        <w:r w:rsidR="00C370CA">
          <w:rPr>
            <w:rFonts w:ascii="Times New Roman" w:hAnsi="Times New Roman" w:cs="Times New Roman"/>
            <w:sz w:val="28"/>
            <w:szCs w:val="28"/>
            <w:lang w:val="en-US"/>
          </w:rPr>
          <w:t>no patients</w:t>
        </w:r>
        <w:commentRangeEnd w:id="68"/>
        <w:r w:rsidR="00C370CA">
          <w:rPr>
            <w:rStyle w:val="CommentReference"/>
          </w:rPr>
          <w:commentReference w:id="68"/>
        </w:r>
      </w:ins>
      <w:commentRangeEnd w:id="69"/>
      <w:ins w:id="72" w:author="Editor" w:date="2021-08-15T13:17:00Z">
        <w:r w:rsidR="00C370CA">
          <w:rPr>
            <w:rStyle w:val="CommentReference"/>
          </w:rPr>
          <w:commentReference w:id="69"/>
        </w:r>
      </w:ins>
      <w:r w:rsidRPr="000F0929">
        <w:rPr>
          <w:rFonts w:ascii="Times New Roman" w:hAnsi="Times New Roman" w:cs="Times New Roman"/>
          <w:sz w:val="28"/>
          <w:szCs w:val="28"/>
          <w:lang w:val="en-US"/>
        </w:rPr>
        <w:t xml:space="preserve"> with high or moderate grade differentiated cervical cancer (</w:t>
      </w:r>
      <w:ins w:id="73" w:author="Editor" w:date="2021-08-15T13:18:00Z">
        <w:r w:rsidR="00C370CA">
          <w:rPr>
            <w:rFonts w:ascii="Times New Roman" w:hAnsi="Times New Roman" w:cs="Times New Roman"/>
            <w:sz w:val="28"/>
            <w:szCs w:val="28"/>
            <w:lang w:val="en-US"/>
          </w:rPr>
          <w:t xml:space="preserve">P = </w:t>
        </w:r>
      </w:ins>
      <w:del w:id="74" w:author="Editor" w:date="2021-08-15T13:18:00Z">
        <w:r w:rsidRPr="000F0929" w:rsidDel="00C370CA">
          <w:rPr>
            <w:rFonts w:ascii="Times New Roman" w:hAnsi="Times New Roman" w:cs="Times New Roman"/>
            <w:sz w:val="28"/>
            <w:szCs w:val="28"/>
            <w:lang w:val="en-US"/>
          </w:rPr>
          <w:delText>p=</w:delText>
        </w:r>
      </w:del>
      <w:r w:rsidRPr="000F0929">
        <w:rPr>
          <w:rFonts w:ascii="Times New Roman" w:hAnsi="Times New Roman" w:cs="Times New Roman"/>
          <w:sz w:val="28"/>
          <w:szCs w:val="28"/>
          <w:lang w:val="en-US"/>
        </w:rPr>
        <w:t xml:space="preserve">0.01). </w:t>
      </w:r>
      <w:commentRangeEnd w:id="7"/>
      <w:r w:rsidR="00EE3741">
        <w:rPr>
          <w:rStyle w:val="CommentReference"/>
        </w:rPr>
        <w:commentReference w:id="7"/>
      </w:r>
    </w:p>
    <w:p w14:paraId="63536FFE" w14:textId="770E3BEA"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Conclusion:</w:t>
      </w:r>
      <w:r w:rsidRPr="000F0929">
        <w:rPr>
          <w:rFonts w:ascii="Times New Roman" w:hAnsi="Times New Roman" w:cs="Times New Roman"/>
          <w:sz w:val="28"/>
          <w:szCs w:val="28"/>
          <w:lang w:val="en-US"/>
        </w:rPr>
        <w:t xml:space="preserve"> </w:t>
      </w:r>
      <w:del w:id="75" w:author="Editor" w:date="2021-08-15T13:19:00Z">
        <w:r w:rsidRPr="000F0929" w:rsidDel="00C370CA">
          <w:rPr>
            <w:rFonts w:ascii="Times New Roman" w:hAnsi="Times New Roman" w:cs="Times New Roman"/>
            <w:sz w:val="28"/>
            <w:szCs w:val="28"/>
            <w:lang w:val="en-US"/>
          </w:rPr>
          <w:delText xml:space="preserve">the </w:delText>
        </w:r>
      </w:del>
      <w:ins w:id="76" w:author="Editor" w:date="2021-08-15T13:19:00Z">
        <w:r w:rsidR="00C370CA">
          <w:rPr>
            <w:rFonts w:ascii="Times New Roman" w:hAnsi="Times New Roman" w:cs="Times New Roman"/>
            <w:sz w:val="28"/>
            <w:szCs w:val="28"/>
            <w:lang w:val="en-US"/>
          </w:rPr>
          <w:t>The</w:t>
        </w:r>
        <w:r w:rsidR="00C370CA" w:rsidRPr="000F0929">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 xml:space="preserve">nerve-sparing surgical approach may </w:t>
      </w:r>
      <w:del w:id="77" w:author="Editor" w:date="2021-08-15T13:19:00Z">
        <w:r w:rsidRPr="000F0929" w:rsidDel="00C370CA">
          <w:rPr>
            <w:rFonts w:ascii="Times New Roman" w:hAnsi="Times New Roman" w:cs="Times New Roman"/>
            <w:sz w:val="28"/>
            <w:szCs w:val="28"/>
            <w:lang w:val="en-US"/>
          </w:rPr>
          <w:delText xml:space="preserve">perform </w:delText>
        </w:r>
      </w:del>
      <w:ins w:id="78" w:author="Editor" w:date="2021-08-15T13:19:00Z">
        <w:r w:rsidR="00C370CA">
          <w:rPr>
            <w:rFonts w:ascii="Times New Roman" w:hAnsi="Times New Roman" w:cs="Times New Roman"/>
            <w:sz w:val="28"/>
            <w:szCs w:val="28"/>
            <w:lang w:val="en-US"/>
          </w:rPr>
          <w:t xml:space="preserve">represent an effective means of preventing urinary tract dysfunction when treating stage IA-IIB </w:t>
        </w:r>
      </w:ins>
      <w:del w:id="79" w:author="Editor" w:date="2021-08-15T13:19:00Z">
        <w:r w:rsidRPr="000F0929" w:rsidDel="00C370CA">
          <w:rPr>
            <w:rFonts w:ascii="Times New Roman" w:hAnsi="Times New Roman" w:cs="Times New Roman"/>
            <w:sz w:val="28"/>
            <w:szCs w:val="28"/>
            <w:lang w:val="en-US"/>
          </w:rPr>
          <w:delText xml:space="preserve">in the treatment of </w:delText>
        </w:r>
      </w:del>
      <w:r w:rsidRPr="000F0929">
        <w:rPr>
          <w:rFonts w:ascii="Times New Roman" w:hAnsi="Times New Roman" w:cs="Times New Roman"/>
          <w:sz w:val="28"/>
          <w:szCs w:val="28"/>
          <w:lang w:val="en-US"/>
        </w:rPr>
        <w:t>cervical cancer stage IA-IIB</w:t>
      </w:r>
      <w:del w:id="80" w:author="Editor" w:date="2021-08-15T13:19:00Z">
        <w:r w:rsidRPr="000F0929" w:rsidDel="00C370CA">
          <w:rPr>
            <w:rFonts w:ascii="Times New Roman" w:hAnsi="Times New Roman" w:cs="Times New Roman"/>
            <w:sz w:val="28"/>
            <w:szCs w:val="28"/>
            <w:lang w:val="en-US"/>
          </w:rPr>
          <w:delText xml:space="preserve"> to prevent the urinary tract dysfunction</w:delText>
        </w:r>
      </w:del>
      <w:r w:rsidRPr="000F0929">
        <w:rPr>
          <w:rFonts w:ascii="Times New Roman" w:hAnsi="Times New Roman" w:cs="Times New Roman"/>
          <w:sz w:val="28"/>
          <w:szCs w:val="28"/>
          <w:lang w:val="en-US"/>
        </w:rPr>
        <w:t xml:space="preserve">. NSPAL </w:t>
      </w:r>
      <w:del w:id="81" w:author="Editor" w:date="2021-08-15T13:22:00Z">
        <w:r w:rsidRPr="000F0929" w:rsidDel="00C370CA">
          <w:rPr>
            <w:rFonts w:ascii="Times New Roman" w:hAnsi="Times New Roman" w:cs="Times New Roman"/>
            <w:sz w:val="28"/>
            <w:szCs w:val="28"/>
            <w:lang w:val="en-US"/>
          </w:rPr>
          <w:delText xml:space="preserve">by </w:delText>
        </w:r>
      </w:del>
      <w:ins w:id="82" w:author="Editor" w:date="2021-08-15T13:22:00Z">
        <w:r w:rsidR="00C370CA">
          <w:rPr>
            <w:rFonts w:ascii="Times New Roman" w:hAnsi="Times New Roman" w:cs="Times New Roman"/>
            <w:sz w:val="28"/>
            <w:szCs w:val="28"/>
            <w:lang w:val="en-US"/>
          </w:rPr>
          <w:t>p</w:t>
        </w:r>
      </w:ins>
      <w:ins w:id="83" w:author="Editor" w:date="2021-08-15T13:23:00Z">
        <w:r w:rsidR="00C370CA">
          <w:rPr>
            <w:rFonts w:ascii="Times New Roman" w:hAnsi="Times New Roman" w:cs="Times New Roman"/>
            <w:sz w:val="28"/>
            <w:szCs w:val="28"/>
            <w:lang w:val="en-US"/>
          </w:rPr>
          <w:t>er</w:t>
        </w:r>
      </w:ins>
      <w:ins w:id="84" w:author="Editor" w:date="2021-08-15T13:22:00Z">
        <w:r w:rsidR="00C370CA">
          <w:rPr>
            <w:rFonts w:ascii="Times New Roman" w:hAnsi="Times New Roman" w:cs="Times New Roman"/>
            <w:sz w:val="28"/>
            <w:szCs w:val="28"/>
            <w:lang w:val="en-US"/>
          </w:rPr>
          <w:t>formed via</w:t>
        </w:r>
        <w:r w:rsidR="00C370CA" w:rsidRPr="000F0929">
          <w:rPr>
            <w:rFonts w:ascii="Times New Roman" w:hAnsi="Times New Roman" w:cs="Times New Roman"/>
            <w:sz w:val="28"/>
            <w:szCs w:val="28"/>
            <w:lang w:val="en-US"/>
          </w:rPr>
          <w:t xml:space="preserve"> </w:t>
        </w:r>
      </w:ins>
      <w:r w:rsidRPr="000F0929">
        <w:rPr>
          <w:rFonts w:ascii="Times New Roman" w:hAnsi="Times New Roman" w:cs="Times New Roman"/>
          <w:sz w:val="28"/>
          <w:szCs w:val="28"/>
          <w:lang w:val="en-US"/>
        </w:rPr>
        <w:t xml:space="preserve">the left renal vein is useful </w:t>
      </w:r>
      <w:del w:id="85" w:author="Editor" w:date="2021-08-15T13:22:00Z">
        <w:r w:rsidRPr="000F0929" w:rsidDel="00C370CA">
          <w:rPr>
            <w:rFonts w:ascii="Times New Roman" w:hAnsi="Times New Roman" w:cs="Times New Roman"/>
            <w:sz w:val="28"/>
            <w:szCs w:val="28"/>
            <w:lang w:val="en-US"/>
          </w:rPr>
          <w:delText xml:space="preserve">for </w:delText>
        </w:r>
      </w:del>
      <w:ins w:id="86" w:author="Editor" w:date="2021-08-15T13:22:00Z">
        <w:r w:rsidR="00C370CA">
          <w:rPr>
            <w:rFonts w:ascii="Times New Roman" w:hAnsi="Times New Roman" w:cs="Times New Roman"/>
            <w:sz w:val="28"/>
            <w:szCs w:val="28"/>
            <w:lang w:val="en-US"/>
          </w:rPr>
          <w:t xml:space="preserve">as a means of treating </w:t>
        </w:r>
      </w:ins>
      <w:del w:id="87" w:author="Editor" w:date="2021-08-15T13:22:00Z">
        <w:r w:rsidRPr="000F0929" w:rsidDel="00C370CA">
          <w:rPr>
            <w:rFonts w:ascii="Times New Roman" w:hAnsi="Times New Roman" w:cs="Times New Roman"/>
            <w:sz w:val="28"/>
            <w:szCs w:val="28"/>
            <w:lang w:val="en-US"/>
          </w:rPr>
          <w:delText xml:space="preserve">treatment of </w:delText>
        </w:r>
      </w:del>
      <w:r w:rsidRPr="000F0929">
        <w:rPr>
          <w:rFonts w:ascii="Times New Roman" w:hAnsi="Times New Roman" w:cs="Times New Roman"/>
          <w:sz w:val="28"/>
          <w:szCs w:val="28"/>
          <w:lang w:val="en-US"/>
        </w:rPr>
        <w:t xml:space="preserve">adenocarcinoma and </w:t>
      </w:r>
      <w:del w:id="88" w:author="Editor" w:date="2021-08-15T18:11:00Z">
        <w:r w:rsidRPr="000F0929" w:rsidDel="00354D6D">
          <w:rPr>
            <w:rFonts w:ascii="Times New Roman" w:hAnsi="Times New Roman" w:cs="Times New Roman"/>
            <w:sz w:val="28"/>
            <w:szCs w:val="28"/>
            <w:lang w:val="en-US"/>
          </w:rPr>
          <w:delText xml:space="preserve">low </w:delText>
        </w:r>
      </w:del>
      <w:ins w:id="89" w:author="Editor" w:date="2021-08-15T18:11:00Z">
        <w:r w:rsidR="00354D6D" w:rsidRPr="000F0929">
          <w:rPr>
            <w:rFonts w:ascii="Times New Roman" w:hAnsi="Times New Roman" w:cs="Times New Roman"/>
            <w:sz w:val="28"/>
            <w:szCs w:val="28"/>
            <w:lang w:val="en-US"/>
          </w:rPr>
          <w:t>low</w:t>
        </w:r>
        <w:r w:rsidR="00354D6D">
          <w:rPr>
            <w:rFonts w:ascii="Times New Roman" w:hAnsi="Times New Roman" w:cs="Times New Roman"/>
            <w:sz w:val="28"/>
            <w:szCs w:val="28"/>
            <w:lang w:val="en-US"/>
          </w:rPr>
          <w:t>-</w:t>
        </w:r>
      </w:ins>
      <w:r w:rsidRPr="000F0929">
        <w:rPr>
          <w:rFonts w:ascii="Times New Roman" w:hAnsi="Times New Roman" w:cs="Times New Roman"/>
          <w:sz w:val="28"/>
          <w:szCs w:val="28"/>
          <w:lang w:val="en-US"/>
        </w:rPr>
        <w:t xml:space="preserve">grade differentiated cervical cancer. </w:t>
      </w:r>
      <w:commentRangeStart w:id="90"/>
      <w:r w:rsidRPr="00416F62">
        <w:rPr>
          <w:rFonts w:ascii="Times New Roman" w:hAnsi="Times New Roman" w:cs="Times New Roman"/>
          <w:sz w:val="28"/>
          <w:szCs w:val="28"/>
          <w:highlight w:val="yellow"/>
          <w:lang w:val="en-US"/>
          <w:rPrChange w:id="91" w:author="Editor" w:date="2021-08-15T16:49:00Z">
            <w:rPr>
              <w:rFonts w:ascii="Times New Roman" w:hAnsi="Times New Roman" w:cs="Times New Roman"/>
              <w:sz w:val="28"/>
              <w:szCs w:val="28"/>
              <w:lang w:val="en-US"/>
            </w:rPr>
          </w:rPrChange>
        </w:rPr>
        <w:t>The level of NSPAL in the treatment of squamous cell carcinoma and high or moderate grade differentiated cervical cancer is inferior mesenteric artery.</w:t>
      </w:r>
      <w:commentRangeEnd w:id="90"/>
      <w:r w:rsidR="00416F62" w:rsidRPr="00416F62">
        <w:rPr>
          <w:rStyle w:val="CommentReference"/>
          <w:highlight w:val="yellow"/>
          <w:rPrChange w:id="92" w:author="Editor" w:date="2021-08-15T16:49:00Z">
            <w:rPr>
              <w:rStyle w:val="CommentReference"/>
            </w:rPr>
          </w:rPrChange>
        </w:rPr>
        <w:commentReference w:id="90"/>
      </w:r>
    </w:p>
    <w:p w14:paraId="4EF5CCD2" w14:textId="0A20DC7A" w:rsidR="000D5206" w:rsidRPr="00E54DD5" w:rsidRDefault="000D5206" w:rsidP="00CC65AD">
      <w:pPr>
        <w:pStyle w:val="ListParagraph"/>
        <w:numPr>
          <w:ilvl w:val="0"/>
          <w:numId w:val="1"/>
        </w:num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Introduction</w:t>
      </w:r>
    </w:p>
    <w:p w14:paraId="45D86F0C" w14:textId="51BB4E1C" w:rsidR="00D675B1" w:rsidRPr="00E54DD5" w:rsidRDefault="00354D6D" w:rsidP="005226C9">
      <w:pPr>
        <w:spacing w:line="276" w:lineRule="auto"/>
        <w:ind w:firstLine="360"/>
        <w:jc w:val="both"/>
        <w:rPr>
          <w:rFonts w:ascii="Times New Roman" w:hAnsi="Times New Roman" w:cs="Times New Roman"/>
          <w:b/>
          <w:bCs/>
          <w:sz w:val="28"/>
          <w:szCs w:val="28"/>
          <w:u w:val="single"/>
          <w:lang w:val="en-US"/>
        </w:rPr>
        <w:pPrChange w:id="93" w:author="Editor" w:date="2021-08-15T18:49:00Z">
          <w:pPr>
            <w:spacing w:line="276" w:lineRule="auto"/>
            <w:jc w:val="both"/>
          </w:pPr>
        </w:pPrChange>
      </w:pPr>
      <w:ins w:id="94" w:author="Editor" w:date="2021-08-15T18:09:00Z">
        <w:r>
          <w:rPr>
            <w:rFonts w:ascii="Times New Roman" w:hAnsi="Times New Roman" w:cs="Times New Roman"/>
            <w:sz w:val="28"/>
            <w:szCs w:val="28"/>
            <w:lang w:val="en-US"/>
          </w:rPr>
          <w:t>At pres</w:t>
        </w:r>
      </w:ins>
      <w:ins w:id="95" w:author="Editor" w:date="2021-08-15T18:10:00Z">
        <w:r>
          <w:rPr>
            <w:rFonts w:ascii="Times New Roman" w:hAnsi="Times New Roman" w:cs="Times New Roman"/>
            <w:sz w:val="28"/>
            <w:szCs w:val="28"/>
            <w:lang w:val="en-US"/>
          </w:rPr>
          <w:t>e</w:t>
        </w:r>
      </w:ins>
      <w:ins w:id="96" w:author="Editor" w:date="2021-08-15T18:09:00Z">
        <w:r>
          <w:rPr>
            <w:rFonts w:ascii="Times New Roman" w:hAnsi="Times New Roman" w:cs="Times New Roman"/>
            <w:sz w:val="28"/>
            <w:szCs w:val="28"/>
            <w:lang w:val="en-US"/>
          </w:rPr>
          <w:t>nt</w:t>
        </w:r>
      </w:ins>
      <w:ins w:id="97" w:author="Editor" w:date="2021-08-15T18:10:00Z">
        <w:r>
          <w:rPr>
            <w:rFonts w:ascii="Times New Roman" w:hAnsi="Times New Roman" w:cs="Times New Roman"/>
            <w:sz w:val="28"/>
            <w:szCs w:val="28"/>
            <w:lang w:val="en-US"/>
          </w:rPr>
          <w:t xml:space="preserve">, the standard surgical treatment for cervical cancer is </w:t>
        </w:r>
      </w:ins>
      <w:ins w:id="98" w:author="Editor" w:date="2021-08-15T18:11:00Z">
        <w:r>
          <w:rPr>
            <w:rFonts w:ascii="Times New Roman" w:hAnsi="Times New Roman" w:cs="Times New Roman"/>
            <w:sz w:val="28"/>
            <w:szCs w:val="28"/>
            <w:lang w:val="en-US"/>
          </w:rPr>
          <w:t xml:space="preserve">type C </w:t>
        </w:r>
      </w:ins>
      <w:del w:id="99" w:author="Editor" w:date="2021-08-15T18:10:00Z">
        <w:r w:rsidR="00D675B1" w:rsidRPr="00E54DD5" w:rsidDel="00354D6D">
          <w:rPr>
            <w:rFonts w:ascii="Times New Roman" w:hAnsi="Times New Roman" w:cs="Times New Roman"/>
            <w:sz w:val="28"/>
            <w:szCs w:val="28"/>
            <w:lang w:val="en-US"/>
          </w:rPr>
          <w:delText xml:space="preserve">To date the standard of surgical treatment of cervical cancer is </w:delText>
        </w:r>
      </w:del>
      <w:r w:rsidR="00D675B1" w:rsidRPr="00E54DD5">
        <w:rPr>
          <w:rFonts w:ascii="Times New Roman" w:hAnsi="Times New Roman" w:cs="Times New Roman"/>
          <w:sz w:val="28"/>
          <w:szCs w:val="28"/>
          <w:lang w:val="en-US"/>
        </w:rPr>
        <w:t xml:space="preserve">radical hysterectomy (RH) </w:t>
      </w:r>
      <w:del w:id="100" w:author="Editor" w:date="2021-08-15T18:10:00Z">
        <w:r w:rsidR="00D675B1" w:rsidRPr="00E54DD5" w:rsidDel="00354D6D">
          <w:rPr>
            <w:rFonts w:ascii="Times New Roman" w:hAnsi="Times New Roman" w:cs="Times New Roman"/>
            <w:sz w:val="28"/>
            <w:szCs w:val="28"/>
            <w:lang w:val="en-US"/>
          </w:rPr>
          <w:delText xml:space="preserve">C type </w:delText>
        </w:r>
      </w:del>
      <w:r w:rsidR="00D675B1" w:rsidRPr="00E54DD5">
        <w:rPr>
          <w:rFonts w:ascii="Times New Roman" w:hAnsi="Times New Roman" w:cs="Times New Roman"/>
          <w:sz w:val="28"/>
          <w:szCs w:val="28"/>
          <w:lang w:val="en-US"/>
        </w:rPr>
        <w:t>and pelvic lymphadenectomy</w:t>
      </w:r>
      <w:r w:rsidR="000F0929" w:rsidRPr="000F0929">
        <w:rPr>
          <w:rFonts w:ascii="Times New Roman" w:hAnsi="Times New Roman" w:cs="Times New Roman"/>
          <w:sz w:val="28"/>
          <w:szCs w:val="28"/>
          <w:lang w:val="en-US"/>
        </w:rPr>
        <w:t xml:space="preserve"> </w:t>
      </w:r>
      <w:r w:rsidR="000F0929">
        <w:rPr>
          <w:rFonts w:ascii="Times New Roman" w:hAnsi="Times New Roman" w:cs="Times New Roman"/>
          <w:sz w:val="28"/>
          <w:szCs w:val="28"/>
          <w:lang w:val="en-US"/>
        </w:rPr>
        <w:t>[1]</w:t>
      </w:r>
      <w:r w:rsidR="00203BCD" w:rsidRPr="00E54DD5">
        <w:rPr>
          <w:rFonts w:ascii="Times New Roman" w:hAnsi="Times New Roman" w:cs="Times New Roman"/>
          <w:sz w:val="28"/>
          <w:szCs w:val="28"/>
          <w:lang w:val="en-US"/>
        </w:rPr>
        <w:t xml:space="preserve">. </w:t>
      </w:r>
      <w:ins w:id="101" w:author="Editor" w:date="2021-08-15T18:10:00Z">
        <w:r>
          <w:rPr>
            <w:rFonts w:ascii="Times New Roman" w:hAnsi="Times New Roman" w:cs="Times New Roman"/>
            <w:sz w:val="28"/>
            <w:szCs w:val="28"/>
            <w:lang w:val="en-US"/>
          </w:rPr>
          <w:t>However, the value of</w:t>
        </w:r>
      </w:ins>
      <w:del w:id="102" w:author="Editor" w:date="2021-08-15T18:10:00Z">
        <w:r w:rsidR="00D33553" w:rsidRPr="00E54DD5" w:rsidDel="00354D6D">
          <w:rPr>
            <w:rFonts w:ascii="Times New Roman" w:hAnsi="Times New Roman" w:cs="Times New Roman"/>
            <w:sz w:val="28"/>
            <w:szCs w:val="28"/>
            <w:lang w:val="en-US"/>
          </w:rPr>
          <w:delText>However, frequently the question of</w:delText>
        </w:r>
      </w:del>
      <w:r w:rsidR="00D33553" w:rsidRPr="00E54DD5">
        <w:rPr>
          <w:rFonts w:ascii="Times New Roman" w:hAnsi="Times New Roman" w:cs="Times New Roman"/>
          <w:sz w:val="28"/>
          <w:szCs w:val="28"/>
          <w:lang w:val="en-US"/>
        </w:rPr>
        <w:t xml:space="preserve"> </w:t>
      </w:r>
      <w:r w:rsidR="00893D09" w:rsidRPr="00E54DD5">
        <w:rPr>
          <w:rFonts w:ascii="Times New Roman" w:hAnsi="Times New Roman" w:cs="Times New Roman"/>
          <w:sz w:val="28"/>
          <w:szCs w:val="28"/>
          <w:lang w:val="en-US"/>
        </w:rPr>
        <w:lastRenderedPageBreak/>
        <w:t xml:space="preserve">systematic </w:t>
      </w:r>
      <w:del w:id="103" w:author="Editor" w:date="2021-08-15T18:11:00Z">
        <w:r w:rsidR="00893D09" w:rsidRPr="00E54DD5" w:rsidDel="00354D6D">
          <w:rPr>
            <w:rFonts w:ascii="Times New Roman" w:hAnsi="Times New Roman" w:cs="Times New Roman"/>
            <w:sz w:val="28"/>
            <w:szCs w:val="28"/>
            <w:lang w:val="en-US"/>
          </w:rPr>
          <w:delText xml:space="preserve"> </w:delText>
        </w:r>
      </w:del>
      <w:r w:rsidR="00D33553" w:rsidRPr="00E54DD5">
        <w:rPr>
          <w:rFonts w:ascii="Times New Roman" w:hAnsi="Times New Roman" w:cs="Times New Roman"/>
          <w:sz w:val="28"/>
          <w:szCs w:val="28"/>
        </w:rPr>
        <w:t>р</w:t>
      </w:r>
      <w:proofErr w:type="spellStart"/>
      <w:r w:rsidR="00D33553" w:rsidRPr="00E54DD5">
        <w:rPr>
          <w:rFonts w:ascii="Times New Roman" w:hAnsi="Times New Roman" w:cs="Times New Roman"/>
          <w:sz w:val="28"/>
          <w:szCs w:val="28"/>
          <w:lang w:val="en-US"/>
        </w:rPr>
        <w:t>ara</w:t>
      </w:r>
      <w:proofErr w:type="spellEnd"/>
      <w:r w:rsidR="00D33553" w:rsidRPr="00E54DD5">
        <w:rPr>
          <w:rFonts w:ascii="Times New Roman" w:hAnsi="Times New Roman" w:cs="Times New Roman"/>
          <w:sz w:val="28"/>
          <w:szCs w:val="28"/>
          <w:lang w:val="en-US"/>
        </w:rPr>
        <w:t>-aortic lymphadenectomy</w:t>
      </w:r>
      <w:r w:rsidR="008F1DCC" w:rsidRPr="00E54DD5">
        <w:rPr>
          <w:rFonts w:ascii="Times New Roman" w:hAnsi="Times New Roman" w:cs="Times New Roman"/>
          <w:sz w:val="28"/>
          <w:szCs w:val="28"/>
          <w:lang w:val="en-US"/>
        </w:rPr>
        <w:t xml:space="preserve"> (PAL)</w:t>
      </w:r>
      <w:r w:rsidR="00D33553" w:rsidRPr="00E54DD5">
        <w:rPr>
          <w:rFonts w:ascii="Times New Roman" w:hAnsi="Times New Roman" w:cs="Times New Roman"/>
          <w:sz w:val="28"/>
          <w:szCs w:val="28"/>
          <w:lang w:val="en-US"/>
        </w:rPr>
        <w:t xml:space="preserve"> </w:t>
      </w:r>
      <w:del w:id="104" w:author="Editor" w:date="2021-08-15T18:11:00Z">
        <w:r w:rsidR="00D33553" w:rsidRPr="00E54DD5" w:rsidDel="00354D6D">
          <w:rPr>
            <w:rFonts w:ascii="Times New Roman" w:hAnsi="Times New Roman" w:cs="Times New Roman"/>
            <w:sz w:val="28"/>
            <w:szCs w:val="28"/>
            <w:lang w:val="en-US"/>
          </w:rPr>
          <w:delText xml:space="preserve">has </w:delText>
        </w:r>
      </w:del>
      <w:ins w:id="105" w:author="Editor" w:date="2021-08-15T18:11:00Z">
        <w:r>
          <w:rPr>
            <w:rFonts w:ascii="Times New Roman" w:hAnsi="Times New Roman" w:cs="Times New Roman"/>
            <w:sz w:val="28"/>
            <w:szCs w:val="28"/>
            <w:lang w:val="en-US"/>
          </w:rPr>
          <w:t>in th</w:t>
        </w:r>
      </w:ins>
      <w:ins w:id="106" w:author="Editor" w:date="2021-08-15T18:12:00Z">
        <w:r>
          <w:rPr>
            <w:rFonts w:ascii="Times New Roman" w:hAnsi="Times New Roman" w:cs="Times New Roman"/>
            <w:sz w:val="28"/>
            <w:szCs w:val="28"/>
            <w:lang w:val="en-US"/>
          </w:rPr>
          <w:t>ese</w:t>
        </w:r>
      </w:ins>
      <w:ins w:id="107" w:author="Editor" w:date="2021-08-15T18:11:00Z">
        <w:r>
          <w:rPr>
            <w:rFonts w:ascii="Times New Roman" w:hAnsi="Times New Roman" w:cs="Times New Roman"/>
            <w:sz w:val="28"/>
            <w:szCs w:val="28"/>
            <w:lang w:val="en-US"/>
          </w:rPr>
          <w:t xml:space="preserve"> patients has been a topic of active discussion</w:t>
        </w:r>
      </w:ins>
      <w:del w:id="108" w:author="Editor" w:date="2021-08-15T18:12:00Z">
        <w:r w:rsidR="00D33553" w:rsidRPr="00E54DD5" w:rsidDel="00354D6D">
          <w:rPr>
            <w:rFonts w:ascii="Times New Roman" w:hAnsi="Times New Roman" w:cs="Times New Roman"/>
            <w:sz w:val="28"/>
            <w:szCs w:val="28"/>
            <w:lang w:val="en-US"/>
          </w:rPr>
          <w:delText>been considered separately</w:delText>
        </w:r>
      </w:del>
      <w:r w:rsidR="00D33553" w:rsidRPr="00E54DD5">
        <w:rPr>
          <w:rFonts w:ascii="Times New Roman" w:hAnsi="Times New Roman" w:cs="Times New Roman"/>
          <w:sz w:val="28"/>
          <w:szCs w:val="28"/>
          <w:lang w:val="en-US"/>
        </w:rPr>
        <w:t>.</w:t>
      </w:r>
      <w:r w:rsidR="00D33553" w:rsidRPr="00E54DD5">
        <w:rPr>
          <w:rFonts w:ascii="Times New Roman" w:hAnsi="Times New Roman" w:cs="Times New Roman"/>
          <w:b/>
          <w:bCs/>
          <w:sz w:val="28"/>
          <w:szCs w:val="28"/>
          <w:lang w:val="en-US"/>
        </w:rPr>
        <w:t xml:space="preserve"> </w:t>
      </w:r>
      <w:r w:rsidR="006874E5" w:rsidRPr="00E54DD5">
        <w:rPr>
          <w:rFonts w:ascii="Times New Roman" w:hAnsi="Times New Roman" w:cs="Times New Roman"/>
          <w:sz w:val="28"/>
          <w:szCs w:val="28"/>
        </w:rPr>
        <w:t>Р</w:t>
      </w:r>
      <w:r w:rsidR="006874E5" w:rsidRPr="00E54DD5">
        <w:rPr>
          <w:rFonts w:ascii="Times New Roman" w:hAnsi="Times New Roman" w:cs="Times New Roman"/>
          <w:sz w:val="28"/>
          <w:szCs w:val="28"/>
          <w:lang w:val="en-US"/>
        </w:rPr>
        <w:t xml:space="preserve">elvic lymphadenectomy involves the removal of regional lymph nodes such as </w:t>
      </w:r>
      <w:ins w:id="109" w:author="Editor" w:date="2021-08-15T18:12:00Z">
        <w:r>
          <w:rPr>
            <w:rFonts w:ascii="Times New Roman" w:hAnsi="Times New Roman" w:cs="Times New Roman"/>
            <w:sz w:val="28"/>
            <w:szCs w:val="28"/>
            <w:lang w:val="en-US"/>
          </w:rPr>
          <w:t xml:space="preserve">the </w:t>
        </w:r>
      </w:ins>
      <w:r w:rsidR="006874E5" w:rsidRPr="00E54DD5">
        <w:rPr>
          <w:rFonts w:ascii="Times New Roman" w:hAnsi="Times New Roman" w:cs="Times New Roman"/>
          <w:sz w:val="28"/>
          <w:szCs w:val="28"/>
          <w:lang w:val="en-US"/>
        </w:rPr>
        <w:t>external, internal</w:t>
      </w:r>
      <w:ins w:id="110" w:author="Editor" w:date="2021-08-15T18:13:00Z">
        <w:r>
          <w:rPr>
            <w:rFonts w:ascii="Times New Roman" w:hAnsi="Times New Roman" w:cs="Times New Roman"/>
            <w:sz w:val="28"/>
            <w:szCs w:val="28"/>
            <w:lang w:val="en-US"/>
          </w:rPr>
          <w:t>,</w:t>
        </w:r>
      </w:ins>
      <w:r w:rsidR="006874E5" w:rsidRPr="00E54DD5">
        <w:rPr>
          <w:rFonts w:ascii="Times New Roman" w:hAnsi="Times New Roman" w:cs="Times New Roman"/>
          <w:sz w:val="28"/>
          <w:szCs w:val="28"/>
          <w:lang w:val="en-US"/>
        </w:rPr>
        <w:t xml:space="preserve"> and common iliac lymph nodes, </w:t>
      </w:r>
      <w:ins w:id="111" w:author="Editor" w:date="2021-08-15T18:13:00Z">
        <w:r>
          <w:rPr>
            <w:rFonts w:ascii="Times New Roman" w:hAnsi="Times New Roman" w:cs="Times New Roman"/>
            <w:sz w:val="28"/>
            <w:szCs w:val="28"/>
            <w:lang w:val="en-US"/>
          </w:rPr>
          <w:t xml:space="preserve">as well as the </w:t>
        </w:r>
      </w:ins>
      <w:r w:rsidR="006874E5" w:rsidRPr="00E54DD5">
        <w:rPr>
          <w:rFonts w:ascii="Times New Roman" w:hAnsi="Times New Roman" w:cs="Times New Roman"/>
          <w:sz w:val="28"/>
          <w:szCs w:val="28"/>
          <w:lang w:val="en-US"/>
        </w:rPr>
        <w:t xml:space="preserve">obturator and sacral lymph nodes. </w:t>
      </w:r>
      <w:ins w:id="112" w:author="Editor" w:date="2021-08-15T18:13:00Z">
        <w:r>
          <w:rPr>
            <w:rFonts w:ascii="Times New Roman" w:hAnsi="Times New Roman" w:cs="Times New Roman"/>
            <w:sz w:val="28"/>
            <w:szCs w:val="28"/>
            <w:lang w:val="en-US"/>
          </w:rPr>
          <w:t xml:space="preserve">PAL is not currently a standard surgical treatment for cervical cancer, as the </w:t>
        </w:r>
      </w:ins>
      <w:del w:id="113" w:author="Editor" w:date="2021-08-15T18:13:00Z">
        <w:r w:rsidR="00C00624" w:rsidRPr="00E54DD5" w:rsidDel="00354D6D">
          <w:rPr>
            <w:rFonts w:ascii="Times New Roman" w:hAnsi="Times New Roman" w:cs="Times New Roman"/>
            <w:sz w:val="28"/>
            <w:szCs w:val="28"/>
          </w:rPr>
          <w:delText>Р</w:delText>
        </w:r>
        <w:r w:rsidR="00C00624" w:rsidRPr="00E54DD5" w:rsidDel="00354D6D">
          <w:rPr>
            <w:rFonts w:ascii="Times New Roman" w:hAnsi="Times New Roman" w:cs="Times New Roman"/>
            <w:sz w:val="28"/>
            <w:szCs w:val="28"/>
            <w:lang w:val="en-US"/>
          </w:rPr>
          <w:delText xml:space="preserve">ara-aortic lymphadenectomy is not included in the standard of surgical treatment for cervical cancer because </w:delText>
        </w:r>
      </w:del>
      <w:r w:rsidR="00C00624" w:rsidRPr="00E54DD5">
        <w:rPr>
          <w:rFonts w:ascii="Times New Roman" w:hAnsi="Times New Roman" w:cs="Times New Roman"/>
          <w:sz w:val="28"/>
          <w:szCs w:val="28"/>
          <w:lang w:val="en-US"/>
        </w:rPr>
        <w:t xml:space="preserve">para-aortic lymph nodes </w:t>
      </w:r>
      <w:ins w:id="114" w:author="Editor" w:date="2021-08-15T18:58:00Z">
        <w:r w:rsidR="005226C9">
          <w:rPr>
            <w:rFonts w:ascii="Times New Roman" w:hAnsi="Times New Roman" w:cs="Times New Roman"/>
            <w:sz w:val="28"/>
            <w:szCs w:val="28"/>
            <w:lang w:val="en-US"/>
          </w:rPr>
          <w:t xml:space="preserve">(PALNs) </w:t>
        </w:r>
      </w:ins>
      <w:r w:rsidR="00C00624" w:rsidRPr="00E54DD5">
        <w:rPr>
          <w:rFonts w:ascii="Times New Roman" w:hAnsi="Times New Roman" w:cs="Times New Roman"/>
          <w:sz w:val="28"/>
          <w:szCs w:val="28"/>
          <w:lang w:val="en-US"/>
        </w:rPr>
        <w:t xml:space="preserve">are a </w:t>
      </w:r>
      <w:commentRangeStart w:id="115"/>
      <w:commentRangeStart w:id="116"/>
      <w:r w:rsidR="00C00624" w:rsidRPr="00E54DD5">
        <w:rPr>
          <w:rFonts w:ascii="Times New Roman" w:hAnsi="Times New Roman" w:cs="Times New Roman"/>
          <w:sz w:val="28"/>
          <w:szCs w:val="28"/>
          <w:lang w:val="en-US"/>
        </w:rPr>
        <w:t xml:space="preserve">distant </w:t>
      </w:r>
      <w:commentRangeEnd w:id="115"/>
      <w:r>
        <w:rPr>
          <w:rStyle w:val="CommentReference"/>
        </w:rPr>
        <w:commentReference w:id="115"/>
      </w:r>
      <w:commentRangeEnd w:id="116"/>
      <w:r>
        <w:rPr>
          <w:rStyle w:val="CommentReference"/>
        </w:rPr>
        <w:commentReference w:id="116"/>
      </w:r>
      <w:r w:rsidR="00C00624" w:rsidRPr="00E54DD5">
        <w:rPr>
          <w:rFonts w:ascii="Times New Roman" w:hAnsi="Times New Roman" w:cs="Times New Roman"/>
          <w:sz w:val="28"/>
          <w:szCs w:val="28"/>
          <w:lang w:val="en-US"/>
        </w:rPr>
        <w:t>group of lymph nodes</w:t>
      </w:r>
      <w:r w:rsidR="000F0929">
        <w:rPr>
          <w:rFonts w:ascii="Times New Roman" w:hAnsi="Times New Roman" w:cs="Times New Roman"/>
          <w:sz w:val="28"/>
          <w:szCs w:val="28"/>
          <w:lang w:val="en-US"/>
        </w:rPr>
        <w:t xml:space="preserve"> [2]</w:t>
      </w:r>
      <w:r w:rsidR="00C00624" w:rsidRPr="00E54DD5">
        <w:rPr>
          <w:rFonts w:ascii="Times New Roman" w:hAnsi="Times New Roman" w:cs="Times New Roman"/>
          <w:sz w:val="28"/>
          <w:szCs w:val="28"/>
          <w:lang w:val="en-US"/>
        </w:rPr>
        <w:t xml:space="preserve">. </w:t>
      </w:r>
    </w:p>
    <w:p w14:paraId="29B6EF4A" w14:textId="2F6A66EA" w:rsidR="000D5206" w:rsidRPr="00E54DD5" w:rsidRDefault="002D45DE" w:rsidP="005226C9">
      <w:pPr>
        <w:spacing w:line="276" w:lineRule="auto"/>
        <w:ind w:firstLine="360"/>
        <w:jc w:val="both"/>
        <w:rPr>
          <w:rFonts w:ascii="Times New Roman" w:hAnsi="Times New Roman" w:cs="Times New Roman"/>
          <w:b/>
          <w:bCs/>
          <w:sz w:val="28"/>
          <w:szCs w:val="28"/>
          <w:u w:val="single"/>
          <w:lang w:val="en-US"/>
        </w:rPr>
        <w:pPrChange w:id="117" w:author="Editor" w:date="2021-08-15T18:49:00Z">
          <w:pPr>
            <w:spacing w:line="276" w:lineRule="auto"/>
            <w:jc w:val="both"/>
          </w:pPr>
        </w:pPrChange>
      </w:pPr>
      <w:del w:id="118" w:author="Editor" w:date="2021-08-15T18:14:00Z">
        <w:r w:rsidRPr="00E54DD5" w:rsidDel="00354D6D">
          <w:rPr>
            <w:rFonts w:ascii="Times New Roman" w:hAnsi="Times New Roman" w:cs="Times New Roman"/>
            <w:sz w:val="28"/>
            <w:szCs w:val="28"/>
            <w:lang w:val="en-US"/>
          </w:rPr>
          <w:delText>According to the new classification revision</w:delText>
        </w:r>
      </w:del>
      <w:ins w:id="119" w:author="Editor" w:date="2021-08-15T18:14:00Z">
        <w:r w:rsidR="00354D6D">
          <w:rPr>
            <w:rFonts w:ascii="Times New Roman" w:hAnsi="Times New Roman" w:cs="Times New Roman"/>
            <w:sz w:val="28"/>
            <w:szCs w:val="28"/>
            <w:lang w:val="en-US"/>
          </w:rPr>
          <w:t>The revised</w:t>
        </w:r>
      </w:ins>
      <w:r w:rsidRPr="00E54DD5">
        <w:rPr>
          <w:rFonts w:ascii="Times New Roman" w:hAnsi="Times New Roman" w:cs="Times New Roman"/>
          <w:sz w:val="28"/>
          <w:szCs w:val="28"/>
          <w:lang w:val="en-US"/>
        </w:rPr>
        <w:t xml:space="preserve"> 2018 International Federation of Gynecology and Obstetrics (FIGO) staging system for cervical cancer </w:t>
      </w:r>
      <w:del w:id="120" w:author="Editor" w:date="2021-08-15T18:14:00Z">
        <w:r w:rsidRPr="00E54DD5" w:rsidDel="00354D6D">
          <w:rPr>
            <w:rFonts w:ascii="Times New Roman" w:hAnsi="Times New Roman" w:cs="Times New Roman"/>
            <w:sz w:val="28"/>
            <w:szCs w:val="28"/>
            <w:lang w:val="en-US"/>
          </w:rPr>
          <w:delText xml:space="preserve">distinguish </w:delText>
        </w:r>
      </w:del>
      <w:ins w:id="121" w:author="Editor" w:date="2021-08-15T18:14:00Z">
        <w:r w:rsidR="00354D6D">
          <w:rPr>
            <w:rFonts w:ascii="Times New Roman" w:hAnsi="Times New Roman" w:cs="Times New Roman"/>
            <w:sz w:val="28"/>
            <w:szCs w:val="28"/>
            <w:lang w:val="en-US"/>
          </w:rPr>
          <w:t>differentiates between</w:t>
        </w:r>
        <w:r w:rsidR="00354D6D"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 xml:space="preserve">two </w:t>
      </w:r>
      <w:del w:id="122" w:author="Editor" w:date="2021-08-15T18:15:00Z">
        <w:r w:rsidRPr="00E54DD5" w:rsidDel="00354D6D">
          <w:rPr>
            <w:rFonts w:ascii="Times New Roman" w:hAnsi="Times New Roman" w:cs="Times New Roman"/>
            <w:sz w:val="28"/>
            <w:szCs w:val="28"/>
            <w:lang w:val="en-US"/>
          </w:rPr>
          <w:delText xml:space="preserve">substages </w:delText>
        </w:r>
      </w:del>
      <w:ins w:id="123" w:author="Editor" w:date="2021-08-15T18:15:00Z">
        <w:r w:rsidR="00354D6D">
          <w:rPr>
            <w:rFonts w:ascii="Times New Roman" w:hAnsi="Times New Roman" w:cs="Times New Roman"/>
            <w:sz w:val="28"/>
            <w:szCs w:val="28"/>
            <w:lang w:val="en-US"/>
          </w:rPr>
          <w:t>stage</w:t>
        </w:r>
        <w:r w:rsidR="00354D6D"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IIIC</w:t>
      </w:r>
      <w:ins w:id="124" w:author="Editor" w:date="2021-08-15T18:15:00Z">
        <w:r w:rsidR="00354D6D">
          <w:rPr>
            <w:rFonts w:ascii="Times New Roman" w:hAnsi="Times New Roman" w:cs="Times New Roman"/>
            <w:sz w:val="28"/>
            <w:szCs w:val="28"/>
            <w:lang w:val="en-US"/>
          </w:rPr>
          <w:t xml:space="preserve"> disease subtypes</w:t>
        </w:r>
      </w:ins>
      <w:r w:rsidRPr="00E54DD5">
        <w:rPr>
          <w:rFonts w:ascii="Times New Roman" w:hAnsi="Times New Roman" w:cs="Times New Roman"/>
          <w:sz w:val="28"/>
          <w:szCs w:val="28"/>
          <w:lang w:val="en-US"/>
        </w:rPr>
        <w:t>: IIIC1</w:t>
      </w:r>
      <w:ins w:id="125" w:author="Editor" w:date="2021-08-15T18:15:00Z">
        <w:r w:rsidR="00354D6D">
          <w:rPr>
            <w:rFonts w:ascii="Times New Roman" w:hAnsi="Times New Roman" w:cs="Times New Roman"/>
            <w:sz w:val="28"/>
            <w:szCs w:val="28"/>
            <w:lang w:val="en-US"/>
          </w:rPr>
          <w:t xml:space="preserve"> disease with</w:t>
        </w:r>
      </w:ins>
      <w:del w:id="126" w:author="Editor" w:date="2021-08-15T18:15:00Z">
        <w:r w:rsidRPr="00E54DD5" w:rsidDel="00354D6D">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 pelvic lymph node</w:t>
      </w:r>
      <w:del w:id="127" w:author="Editor" w:date="2021-08-15T18:15:00Z">
        <w:r w:rsidRPr="00E54DD5" w:rsidDel="00354D6D">
          <w:rPr>
            <w:rFonts w:ascii="Times New Roman" w:hAnsi="Times New Roman" w:cs="Times New Roman"/>
            <w:sz w:val="28"/>
            <w:szCs w:val="28"/>
            <w:lang w:val="en-US"/>
          </w:rPr>
          <w:delText>s</w:delText>
        </w:r>
      </w:del>
      <w:r w:rsidRPr="00E54DD5">
        <w:rPr>
          <w:rFonts w:ascii="Times New Roman" w:hAnsi="Times New Roman" w:cs="Times New Roman"/>
          <w:sz w:val="28"/>
          <w:szCs w:val="28"/>
          <w:lang w:val="en-US"/>
        </w:rPr>
        <w:t xml:space="preserve"> involvement</w:t>
      </w:r>
      <w:ins w:id="128" w:author="Editor" w:date="2021-08-15T18:15:00Z">
        <w:r w:rsidR="00354D6D">
          <w:rPr>
            <w:rFonts w:ascii="Times New Roman" w:hAnsi="Times New Roman" w:cs="Times New Roman"/>
            <w:sz w:val="28"/>
            <w:szCs w:val="28"/>
            <w:lang w:val="en-US"/>
          </w:rPr>
          <w:t xml:space="preserve"> </w:t>
        </w:r>
      </w:ins>
      <w:del w:id="129" w:author="Editor" w:date="2021-08-15T18:15:00Z">
        <w:r w:rsidRPr="00E54DD5" w:rsidDel="00354D6D">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and IIIC2 </w:t>
      </w:r>
      <w:ins w:id="130" w:author="Editor" w:date="2021-08-15T18:15:00Z">
        <w:r w:rsidR="00354D6D">
          <w:rPr>
            <w:rFonts w:ascii="Times New Roman" w:hAnsi="Times New Roman" w:cs="Times New Roman"/>
            <w:sz w:val="28"/>
            <w:szCs w:val="28"/>
            <w:lang w:val="en-US"/>
          </w:rPr>
          <w:t>disease with</w:t>
        </w:r>
      </w:ins>
      <w:del w:id="131" w:author="Editor" w:date="2021-08-15T18:15:00Z">
        <w:r w:rsidRPr="00E54DD5" w:rsidDel="00354D6D">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 para-aortic lymph node</w:t>
      </w:r>
      <w:ins w:id="132" w:author="Editor" w:date="2021-08-15T18:15:00Z">
        <w:r w:rsidR="00354D6D">
          <w:rPr>
            <w:rFonts w:ascii="Times New Roman" w:hAnsi="Times New Roman" w:cs="Times New Roman"/>
            <w:sz w:val="28"/>
            <w:szCs w:val="28"/>
            <w:lang w:val="en-US"/>
          </w:rPr>
          <w:t xml:space="preserve"> i</w:t>
        </w:r>
      </w:ins>
      <w:del w:id="133" w:author="Editor" w:date="2021-08-15T18:15:00Z">
        <w:r w:rsidRPr="00E54DD5" w:rsidDel="00354D6D">
          <w:rPr>
            <w:rFonts w:ascii="Times New Roman" w:hAnsi="Times New Roman" w:cs="Times New Roman"/>
            <w:sz w:val="28"/>
            <w:szCs w:val="28"/>
            <w:lang w:val="en-US"/>
          </w:rPr>
          <w:delText>s i</w:delText>
        </w:r>
      </w:del>
      <w:r w:rsidRPr="00E54DD5">
        <w:rPr>
          <w:rFonts w:ascii="Times New Roman" w:hAnsi="Times New Roman" w:cs="Times New Roman"/>
          <w:sz w:val="28"/>
          <w:szCs w:val="28"/>
          <w:lang w:val="en-US"/>
        </w:rPr>
        <w:t>nvolvement</w:t>
      </w:r>
      <w:r w:rsidR="000F0929">
        <w:rPr>
          <w:rFonts w:ascii="Times New Roman" w:hAnsi="Times New Roman" w:cs="Times New Roman"/>
          <w:sz w:val="28"/>
          <w:szCs w:val="28"/>
          <w:lang w:val="en-US"/>
        </w:rPr>
        <w:t xml:space="preserve"> [3]</w:t>
      </w:r>
      <w:r w:rsidRPr="00E54DD5">
        <w:rPr>
          <w:rFonts w:ascii="Times New Roman" w:hAnsi="Times New Roman" w:cs="Times New Roman"/>
          <w:sz w:val="28"/>
          <w:szCs w:val="28"/>
          <w:lang w:val="en-US"/>
        </w:rPr>
        <w:t xml:space="preserve">. </w:t>
      </w:r>
    </w:p>
    <w:p w14:paraId="5893D59B" w14:textId="5493DEA9" w:rsidR="00F101B0" w:rsidRPr="00E54DD5" w:rsidRDefault="00354D6D" w:rsidP="005226C9">
      <w:pPr>
        <w:spacing w:line="276" w:lineRule="auto"/>
        <w:ind w:firstLine="360"/>
        <w:jc w:val="both"/>
        <w:rPr>
          <w:rFonts w:ascii="Times New Roman" w:hAnsi="Times New Roman" w:cs="Times New Roman"/>
          <w:b/>
          <w:bCs/>
          <w:sz w:val="28"/>
          <w:szCs w:val="28"/>
          <w:u w:val="single"/>
          <w:lang w:val="en-US"/>
        </w:rPr>
        <w:pPrChange w:id="134" w:author="Editor" w:date="2021-08-15T18:49:00Z">
          <w:pPr>
            <w:spacing w:line="276" w:lineRule="auto"/>
            <w:jc w:val="both"/>
          </w:pPr>
        </w:pPrChange>
      </w:pPr>
      <w:ins w:id="135" w:author="Editor" w:date="2021-08-15T18:16:00Z">
        <w:r>
          <w:rPr>
            <w:rFonts w:ascii="Times New Roman" w:hAnsi="Times New Roman" w:cs="Times New Roman"/>
            <w:sz w:val="28"/>
            <w:szCs w:val="28"/>
            <w:lang w:val="en-US"/>
          </w:rPr>
          <w:t xml:space="preserve">The value of systematic PAL as an aspect of radical surgical treatment for cervical cancer has been a topic of growing research interest in recent years, as metastatic lesions of </w:t>
        </w:r>
      </w:ins>
      <w:ins w:id="136" w:author="Editor" w:date="2021-08-15T18:59:00Z">
        <w:r w:rsidR="005226C9">
          <w:rPr>
            <w:rFonts w:ascii="Times New Roman" w:hAnsi="Times New Roman" w:cs="Times New Roman"/>
            <w:sz w:val="28"/>
            <w:szCs w:val="28"/>
            <w:lang w:val="en-US"/>
          </w:rPr>
          <w:t xml:space="preserve">the PALNs </w:t>
        </w:r>
      </w:ins>
      <w:del w:id="137" w:author="Editor" w:date="2021-08-15T18:16:00Z">
        <w:r w:rsidR="00893D09" w:rsidRPr="00E54DD5" w:rsidDel="00354D6D">
          <w:rPr>
            <w:rFonts w:ascii="Times New Roman" w:hAnsi="Times New Roman" w:cs="Times New Roman"/>
            <w:sz w:val="28"/>
            <w:szCs w:val="28"/>
            <w:lang w:val="en-US"/>
          </w:rPr>
          <w:delText xml:space="preserve">Recently many researchers paid attentions to the systematic PAL how more radical surgical treatment of cervical cancer. </w:delText>
        </w:r>
        <w:r w:rsidR="00F101B0" w:rsidRPr="00E54DD5" w:rsidDel="00354D6D">
          <w:rPr>
            <w:rFonts w:ascii="Times New Roman" w:hAnsi="Times New Roman" w:cs="Times New Roman"/>
            <w:sz w:val="28"/>
            <w:szCs w:val="28"/>
            <w:lang w:val="en-US"/>
          </w:rPr>
          <w:delText xml:space="preserve">Metastatic lesion of the </w:delText>
        </w:r>
      </w:del>
      <w:del w:id="138" w:author="Editor" w:date="2021-08-15T18:59:00Z">
        <w:r w:rsidR="00F101B0" w:rsidRPr="00E54DD5" w:rsidDel="005226C9">
          <w:rPr>
            <w:rFonts w:ascii="Times New Roman" w:hAnsi="Times New Roman" w:cs="Times New Roman"/>
            <w:sz w:val="28"/>
            <w:szCs w:val="28"/>
            <w:lang w:val="en-US"/>
          </w:rPr>
          <w:delText xml:space="preserve">para-aortic lymph nodes </w:delText>
        </w:r>
      </w:del>
      <w:del w:id="139" w:author="Editor" w:date="2021-08-15T18:16:00Z">
        <w:r w:rsidR="00F101B0" w:rsidRPr="00E54DD5" w:rsidDel="00354D6D">
          <w:rPr>
            <w:rFonts w:ascii="Times New Roman" w:hAnsi="Times New Roman" w:cs="Times New Roman"/>
            <w:sz w:val="28"/>
            <w:szCs w:val="28"/>
            <w:lang w:val="en-US"/>
          </w:rPr>
          <w:delText xml:space="preserve">in </w:delText>
        </w:r>
      </w:del>
      <w:ins w:id="140" w:author="Editor" w:date="2021-08-15T18:16:00Z">
        <w:r>
          <w:rPr>
            <w:rFonts w:ascii="Times New Roman" w:hAnsi="Times New Roman" w:cs="Times New Roman"/>
            <w:sz w:val="28"/>
            <w:szCs w:val="28"/>
            <w:lang w:val="en-US"/>
          </w:rPr>
          <w:t>a</w:t>
        </w:r>
      </w:ins>
      <w:ins w:id="141" w:author="Editor" w:date="2021-08-15T18:17:00Z">
        <w:r>
          <w:rPr>
            <w:rFonts w:ascii="Times New Roman" w:hAnsi="Times New Roman" w:cs="Times New Roman"/>
            <w:sz w:val="28"/>
            <w:szCs w:val="28"/>
            <w:lang w:val="en-US"/>
          </w:rPr>
          <w:t>re observed in 6-13% of patients with</w:t>
        </w:r>
      </w:ins>
      <w:ins w:id="142" w:author="Editor" w:date="2021-08-15T18:16:00Z">
        <w:r w:rsidRPr="00E54DD5">
          <w:rPr>
            <w:rFonts w:ascii="Times New Roman" w:hAnsi="Times New Roman" w:cs="Times New Roman"/>
            <w:sz w:val="28"/>
            <w:szCs w:val="28"/>
            <w:lang w:val="en-US"/>
          </w:rPr>
          <w:t xml:space="preserve"> </w:t>
        </w:r>
      </w:ins>
      <w:r w:rsidR="00F101B0" w:rsidRPr="00E54DD5">
        <w:rPr>
          <w:rFonts w:ascii="Times New Roman" w:hAnsi="Times New Roman" w:cs="Times New Roman"/>
          <w:sz w:val="28"/>
          <w:szCs w:val="28"/>
          <w:lang w:val="en-US"/>
        </w:rPr>
        <w:t>locally advanced cervical cancer</w:t>
      </w:r>
      <w:del w:id="143" w:author="Editor" w:date="2021-08-15T18:17:00Z">
        <w:r w:rsidR="00F101B0" w:rsidRPr="00E54DD5" w:rsidDel="00354D6D">
          <w:rPr>
            <w:rFonts w:ascii="Times New Roman" w:hAnsi="Times New Roman" w:cs="Times New Roman"/>
            <w:sz w:val="28"/>
            <w:szCs w:val="28"/>
            <w:lang w:val="en-US"/>
          </w:rPr>
          <w:delText xml:space="preserve"> is noted in 6-13% cases</w:delText>
        </w:r>
      </w:del>
      <w:r w:rsidR="000F0929">
        <w:rPr>
          <w:rFonts w:ascii="Times New Roman" w:hAnsi="Times New Roman" w:cs="Times New Roman"/>
          <w:sz w:val="28"/>
          <w:szCs w:val="28"/>
          <w:lang w:val="en-US"/>
        </w:rPr>
        <w:t xml:space="preserve"> [4</w:t>
      </w:r>
      <w:r w:rsidR="000F0929" w:rsidRPr="000F0929">
        <w:rPr>
          <w:rFonts w:ascii="Times New Roman" w:hAnsi="Times New Roman" w:cs="Times New Roman"/>
          <w:sz w:val="28"/>
          <w:szCs w:val="28"/>
          <w:lang w:val="en-US"/>
        </w:rPr>
        <w:t>,5,6,7</w:t>
      </w:r>
      <w:r w:rsidR="000F0929">
        <w:rPr>
          <w:rFonts w:ascii="Times New Roman" w:hAnsi="Times New Roman" w:cs="Times New Roman"/>
          <w:sz w:val="28"/>
          <w:szCs w:val="28"/>
          <w:lang w:val="en-US"/>
        </w:rPr>
        <w:t>]</w:t>
      </w:r>
      <w:r w:rsidR="00F101B0" w:rsidRPr="00E54DD5">
        <w:rPr>
          <w:rFonts w:ascii="Times New Roman" w:hAnsi="Times New Roman" w:cs="Times New Roman"/>
          <w:sz w:val="28"/>
          <w:szCs w:val="28"/>
          <w:lang w:val="en-US"/>
        </w:rPr>
        <w:t xml:space="preserve">. </w:t>
      </w:r>
    </w:p>
    <w:p w14:paraId="149DAB84" w14:textId="39B4B63F" w:rsidR="00234F70" w:rsidRPr="00E54DD5" w:rsidRDefault="005226C9" w:rsidP="005226C9">
      <w:pPr>
        <w:spacing w:line="276" w:lineRule="auto"/>
        <w:ind w:firstLine="360"/>
        <w:jc w:val="both"/>
        <w:rPr>
          <w:rFonts w:ascii="Times New Roman" w:hAnsi="Times New Roman" w:cs="Times New Roman"/>
          <w:b/>
          <w:bCs/>
          <w:sz w:val="28"/>
          <w:szCs w:val="28"/>
          <w:u w:val="single"/>
          <w:lang w:val="en-US"/>
        </w:rPr>
        <w:pPrChange w:id="144" w:author="Editor" w:date="2021-08-15T18:49:00Z">
          <w:pPr>
            <w:spacing w:line="276" w:lineRule="auto"/>
            <w:jc w:val="both"/>
          </w:pPr>
        </w:pPrChange>
      </w:pPr>
      <w:ins w:id="145" w:author="Editor" w:date="2021-08-15T18:49:00Z">
        <w:r>
          <w:rPr>
            <w:rFonts w:ascii="Times New Roman" w:hAnsi="Times New Roman" w:cs="Times New Roman"/>
            <w:sz w:val="28"/>
            <w:szCs w:val="28"/>
            <w:lang w:val="en-US"/>
          </w:rPr>
          <w:t xml:space="preserve">PAL has been a controversial topic for over a century. First described by M. </w:t>
        </w:r>
        <w:proofErr w:type="spellStart"/>
        <w:r>
          <w:rPr>
            <w:rFonts w:ascii="Times New Roman" w:hAnsi="Times New Roman" w:cs="Times New Roman"/>
            <w:sz w:val="28"/>
            <w:szCs w:val="28"/>
            <w:lang w:val="en-US"/>
          </w:rPr>
          <w:t>Chevassu</w:t>
        </w:r>
        <w:proofErr w:type="spellEnd"/>
        <w:r>
          <w:rPr>
            <w:rFonts w:ascii="Times New Roman" w:hAnsi="Times New Roman" w:cs="Times New Roman"/>
            <w:sz w:val="28"/>
            <w:szCs w:val="28"/>
            <w:lang w:val="en-US"/>
          </w:rPr>
          <w:t xml:space="preserve"> as a surgical treatment for testicular tumors in 1910 </w:t>
        </w:r>
      </w:ins>
      <w:del w:id="146" w:author="Editor" w:date="2021-08-15T18:49:00Z">
        <w:r w:rsidR="00F101B0" w:rsidRPr="00E54DD5" w:rsidDel="005226C9">
          <w:rPr>
            <w:rFonts w:ascii="Times New Roman" w:hAnsi="Times New Roman" w:cs="Times New Roman"/>
            <w:sz w:val="28"/>
            <w:szCs w:val="28"/>
            <w:lang w:val="en-US"/>
          </w:rPr>
          <w:delText xml:space="preserve">Historically PAL has been the object of controversy during more than one hundred years. </w:delText>
        </w:r>
        <w:r w:rsidR="0054305B" w:rsidRPr="00E54DD5" w:rsidDel="005226C9">
          <w:rPr>
            <w:rFonts w:ascii="Times New Roman" w:hAnsi="Times New Roman" w:cs="Times New Roman"/>
            <w:sz w:val="28"/>
            <w:szCs w:val="28"/>
            <w:lang w:val="en-US"/>
          </w:rPr>
          <w:delText>PAL was first described in 1910 by M.Chevassu in surgical treatment of testicular tumor</w:delText>
        </w:r>
        <w:r w:rsidR="000F0929" w:rsidRPr="000F0929" w:rsidDel="005226C9">
          <w:rPr>
            <w:rFonts w:ascii="Times New Roman" w:hAnsi="Times New Roman" w:cs="Times New Roman"/>
            <w:sz w:val="28"/>
            <w:szCs w:val="28"/>
            <w:lang w:val="en-US"/>
          </w:rPr>
          <w:delText xml:space="preserve"> </w:delText>
        </w:r>
      </w:del>
      <w:r w:rsidR="000F0929">
        <w:rPr>
          <w:rFonts w:ascii="Times New Roman" w:hAnsi="Times New Roman" w:cs="Times New Roman"/>
          <w:sz w:val="28"/>
          <w:szCs w:val="28"/>
          <w:lang w:val="en-US"/>
        </w:rPr>
        <w:t>[8]</w:t>
      </w:r>
      <w:ins w:id="147" w:author="Editor" w:date="2021-08-15T18:50:00Z">
        <w:r>
          <w:rPr>
            <w:rFonts w:ascii="Times New Roman" w:hAnsi="Times New Roman" w:cs="Times New Roman"/>
            <w:sz w:val="28"/>
            <w:szCs w:val="28"/>
            <w:lang w:val="en-US"/>
          </w:rPr>
          <w:t xml:space="preserve">, </w:t>
        </w:r>
      </w:ins>
      <w:del w:id="148" w:author="Editor" w:date="2021-08-15T18:50:00Z">
        <w:r w:rsidR="0054305B" w:rsidRPr="00E54DD5" w:rsidDel="005226C9">
          <w:rPr>
            <w:rFonts w:ascii="Times New Roman" w:hAnsi="Times New Roman" w:cs="Times New Roman"/>
            <w:sz w:val="28"/>
            <w:szCs w:val="28"/>
            <w:lang w:val="en-US"/>
          </w:rPr>
          <w:delText xml:space="preserve">. </w:delText>
        </w:r>
        <w:r w:rsidR="009828E5" w:rsidRPr="00E54DD5" w:rsidDel="005226C9">
          <w:rPr>
            <w:rFonts w:ascii="Times New Roman" w:hAnsi="Times New Roman" w:cs="Times New Roman"/>
            <w:sz w:val="28"/>
            <w:szCs w:val="28"/>
            <w:lang w:val="en-US"/>
          </w:rPr>
          <w:delText>Since the fifties of the twentieth century</w:delText>
        </w:r>
      </w:del>
      <w:ins w:id="149" w:author="Editor" w:date="2021-08-15T18:50:00Z">
        <w:r>
          <w:rPr>
            <w:rFonts w:ascii="Times New Roman" w:hAnsi="Times New Roman" w:cs="Times New Roman"/>
            <w:sz w:val="28"/>
            <w:szCs w:val="28"/>
            <w:lang w:val="en-US"/>
          </w:rPr>
          <w:t>the</w:t>
        </w:r>
      </w:ins>
      <w:r w:rsidR="009828E5" w:rsidRPr="00E54DD5">
        <w:rPr>
          <w:rFonts w:ascii="Times New Roman" w:hAnsi="Times New Roman" w:cs="Times New Roman"/>
          <w:sz w:val="28"/>
          <w:szCs w:val="28"/>
          <w:lang w:val="en-US"/>
        </w:rPr>
        <w:t xml:space="preserve"> development of retroperitoneal lymphadenectomy </w:t>
      </w:r>
      <w:ins w:id="150" w:author="Editor" w:date="2021-08-15T18:50:00Z">
        <w:r>
          <w:rPr>
            <w:rFonts w:ascii="Times New Roman" w:hAnsi="Times New Roman" w:cs="Times New Roman"/>
            <w:sz w:val="28"/>
            <w:szCs w:val="28"/>
            <w:lang w:val="en-US"/>
          </w:rPr>
          <w:t>approaches has largely been c</w:t>
        </w:r>
      </w:ins>
      <w:del w:id="151" w:author="Editor" w:date="2021-08-15T18:50:00Z">
        <w:r w:rsidR="009828E5" w:rsidRPr="00E54DD5" w:rsidDel="005226C9">
          <w:rPr>
            <w:rFonts w:ascii="Times New Roman" w:hAnsi="Times New Roman" w:cs="Times New Roman"/>
            <w:sz w:val="28"/>
            <w:szCs w:val="28"/>
            <w:lang w:val="en-US"/>
          </w:rPr>
          <w:delText>c</w:delText>
        </w:r>
      </w:del>
      <w:r w:rsidR="009828E5" w:rsidRPr="00E54DD5">
        <w:rPr>
          <w:rFonts w:ascii="Times New Roman" w:hAnsi="Times New Roman" w:cs="Times New Roman"/>
          <w:sz w:val="28"/>
          <w:szCs w:val="28"/>
          <w:lang w:val="en-US"/>
        </w:rPr>
        <w:t>onnected with testicular cancer surgery</w:t>
      </w:r>
      <w:r w:rsidR="000F0929">
        <w:rPr>
          <w:rFonts w:ascii="Times New Roman" w:hAnsi="Times New Roman" w:cs="Times New Roman"/>
          <w:sz w:val="28"/>
          <w:szCs w:val="28"/>
          <w:lang w:val="en-US"/>
        </w:rPr>
        <w:t xml:space="preserve"> [9]</w:t>
      </w:r>
      <w:r w:rsidR="009828E5" w:rsidRPr="00E54DD5">
        <w:rPr>
          <w:rFonts w:ascii="Times New Roman" w:hAnsi="Times New Roman" w:cs="Times New Roman"/>
          <w:sz w:val="28"/>
          <w:szCs w:val="28"/>
          <w:lang w:val="en-US"/>
        </w:rPr>
        <w:t xml:space="preserve">. </w:t>
      </w:r>
      <w:ins w:id="152" w:author="Editor" w:date="2021-08-15T18:52:00Z">
        <w:r>
          <w:rPr>
            <w:rFonts w:ascii="Times New Roman" w:hAnsi="Times New Roman" w:cs="Times New Roman"/>
            <w:sz w:val="28"/>
            <w:szCs w:val="28"/>
            <w:lang w:val="en-US"/>
          </w:rPr>
          <w:t xml:space="preserve">More recently, authors reported the use of systematic PAL in </w:t>
        </w:r>
      </w:ins>
      <w:del w:id="153" w:author="Editor" w:date="2021-08-15T18:52:00Z">
        <w:r w:rsidR="005E0A8B" w:rsidRPr="00E54DD5" w:rsidDel="005226C9">
          <w:rPr>
            <w:rFonts w:ascii="Times New Roman" w:hAnsi="Times New Roman" w:cs="Times New Roman"/>
            <w:sz w:val="28"/>
            <w:szCs w:val="28"/>
            <w:lang w:val="en-US"/>
          </w:rPr>
          <w:delText xml:space="preserve">A few decades later some authors reported results of systematic PAL in </w:delText>
        </w:r>
      </w:del>
      <w:r w:rsidR="005E0A8B" w:rsidRPr="00E54DD5">
        <w:rPr>
          <w:rFonts w:ascii="Times New Roman" w:hAnsi="Times New Roman" w:cs="Times New Roman"/>
          <w:sz w:val="28"/>
          <w:szCs w:val="28"/>
          <w:lang w:val="en-US"/>
        </w:rPr>
        <w:t>the treatment of gynecological cancer</w:t>
      </w:r>
      <w:r w:rsidR="000F0929" w:rsidRPr="000F0929">
        <w:rPr>
          <w:rFonts w:ascii="Times New Roman" w:hAnsi="Times New Roman" w:cs="Times New Roman"/>
          <w:sz w:val="28"/>
          <w:szCs w:val="28"/>
          <w:lang w:val="en-US"/>
        </w:rPr>
        <w:t xml:space="preserve"> </w:t>
      </w:r>
      <w:r w:rsidR="000F0929">
        <w:rPr>
          <w:rFonts w:ascii="Times New Roman" w:hAnsi="Times New Roman" w:cs="Times New Roman"/>
          <w:sz w:val="28"/>
          <w:szCs w:val="28"/>
          <w:lang w:val="en-US"/>
        </w:rPr>
        <w:t>[10</w:t>
      </w:r>
      <w:r w:rsidR="000F0929" w:rsidRPr="000F0929">
        <w:rPr>
          <w:rFonts w:ascii="Times New Roman" w:hAnsi="Times New Roman" w:cs="Times New Roman"/>
          <w:sz w:val="28"/>
          <w:szCs w:val="28"/>
          <w:lang w:val="en-US"/>
        </w:rPr>
        <w:t>, 11</w:t>
      </w:r>
      <w:r w:rsidR="000F0929">
        <w:rPr>
          <w:rFonts w:ascii="Times New Roman" w:hAnsi="Times New Roman" w:cs="Times New Roman"/>
          <w:sz w:val="28"/>
          <w:szCs w:val="28"/>
          <w:lang w:val="en-US"/>
        </w:rPr>
        <w:t>]</w:t>
      </w:r>
      <w:r w:rsidR="005E0A8B" w:rsidRPr="00E54DD5">
        <w:rPr>
          <w:rFonts w:ascii="Times New Roman" w:hAnsi="Times New Roman" w:cs="Times New Roman"/>
          <w:sz w:val="28"/>
          <w:szCs w:val="28"/>
          <w:lang w:val="en-US"/>
        </w:rPr>
        <w:t xml:space="preserve">. </w:t>
      </w:r>
    </w:p>
    <w:p w14:paraId="1B85FF42" w14:textId="5EAB9FCB" w:rsidR="00234F70" w:rsidRPr="00E54DD5" w:rsidRDefault="00234F70" w:rsidP="005226C9">
      <w:pPr>
        <w:spacing w:line="276" w:lineRule="auto"/>
        <w:ind w:firstLine="360"/>
        <w:jc w:val="both"/>
        <w:rPr>
          <w:rFonts w:ascii="Times New Roman" w:hAnsi="Times New Roman" w:cs="Times New Roman"/>
          <w:b/>
          <w:bCs/>
          <w:sz w:val="28"/>
          <w:szCs w:val="28"/>
          <w:u w:val="single"/>
          <w:lang w:val="en-US"/>
        </w:rPr>
        <w:pPrChange w:id="154" w:author="Editor" w:date="2021-08-15T18:58:00Z">
          <w:pPr>
            <w:spacing w:line="276" w:lineRule="auto"/>
            <w:jc w:val="both"/>
          </w:pPr>
        </w:pPrChange>
      </w:pPr>
      <w:r w:rsidRPr="00E54DD5">
        <w:rPr>
          <w:rFonts w:ascii="Times New Roman" w:hAnsi="Times New Roman" w:cs="Times New Roman"/>
          <w:sz w:val="28"/>
          <w:szCs w:val="28"/>
          <w:lang w:val="en-US"/>
        </w:rPr>
        <w:t xml:space="preserve">Retroperitoneal lymphadenectomy </w:t>
      </w:r>
      <w:del w:id="155" w:author="Editor" w:date="2021-08-15T18:52:00Z">
        <w:r w:rsidRPr="00E54DD5" w:rsidDel="005226C9">
          <w:rPr>
            <w:rFonts w:ascii="Times New Roman" w:hAnsi="Times New Roman" w:cs="Times New Roman"/>
            <w:sz w:val="28"/>
            <w:szCs w:val="28"/>
            <w:lang w:val="en-US"/>
          </w:rPr>
          <w:delText xml:space="preserve">allows </w:delText>
        </w:r>
      </w:del>
      <w:ins w:id="156" w:author="Editor" w:date="2021-08-15T18:52:00Z">
        <w:r w:rsidR="005226C9">
          <w:rPr>
            <w:rFonts w:ascii="Times New Roman" w:hAnsi="Times New Roman" w:cs="Times New Roman"/>
            <w:sz w:val="28"/>
            <w:szCs w:val="28"/>
            <w:lang w:val="en-US"/>
          </w:rPr>
          <w:t xml:space="preserve">enables the evaluation of the </w:t>
        </w:r>
      </w:ins>
      <w:del w:id="157" w:author="Editor" w:date="2021-08-15T18:52:00Z">
        <w:r w:rsidRPr="00E54DD5" w:rsidDel="005226C9">
          <w:rPr>
            <w:rFonts w:ascii="Times New Roman" w:hAnsi="Times New Roman" w:cs="Times New Roman"/>
            <w:sz w:val="28"/>
            <w:szCs w:val="28"/>
            <w:lang w:val="en-US"/>
          </w:rPr>
          <w:delText xml:space="preserve">to evaluate the </w:delText>
        </w:r>
      </w:del>
      <w:r w:rsidRPr="00E54DD5">
        <w:rPr>
          <w:rFonts w:ascii="Times New Roman" w:hAnsi="Times New Roman" w:cs="Times New Roman"/>
          <w:sz w:val="28"/>
          <w:szCs w:val="28"/>
          <w:lang w:val="en-US"/>
        </w:rPr>
        <w:t xml:space="preserve">histological status of </w:t>
      </w:r>
      <w:ins w:id="158" w:author="Editor" w:date="2021-08-15T18:52:00Z">
        <w:r w:rsidR="005226C9">
          <w:rPr>
            <w:rFonts w:ascii="Times New Roman" w:hAnsi="Times New Roman" w:cs="Times New Roman"/>
            <w:sz w:val="28"/>
            <w:szCs w:val="28"/>
            <w:lang w:val="en-US"/>
          </w:rPr>
          <w:t xml:space="preserve">the PALNs, thereby guiding </w:t>
        </w:r>
      </w:ins>
      <w:del w:id="159" w:author="Editor" w:date="2021-08-15T18:52:00Z">
        <w:r w:rsidRPr="00E54DD5" w:rsidDel="005226C9">
          <w:rPr>
            <w:rFonts w:ascii="Times New Roman" w:hAnsi="Times New Roman" w:cs="Times New Roman"/>
            <w:sz w:val="28"/>
            <w:szCs w:val="28"/>
            <w:lang w:val="en-US"/>
          </w:rPr>
          <w:delText>para-aortic lymph nodes (PALN)</w:delText>
        </w:r>
        <w:r w:rsidR="00AF60EB" w:rsidRPr="00E54DD5" w:rsidDel="005226C9">
          <w:rPr>
            <w:rFonts w:ascii="Times New Roman" w:hAnsi="Times New Roman" w:cs="Times New Roman"/>
            <w:sz w:val="28"/>
            <w:szCs w:val="28"/>
            <w:lang w:val="en-US"/>
          </w:rPr>
          <w:delText xml:space="preserve"> for planning </w:delText>
        </w:r>
      </w:del>
      <w:r w:rsidR="00AF60EB" w:rsidRPr="00E54DD5">
        <w:rPr>
          <w:rFonts w:ascii="Times New Roman" w:hAnsi="Times New Roman" w:cs="Times New Roman"/>
          <w:sz w:val="28"/>
          <w:szCs w:val="28"/>
          <w:lang w:val="en-US"/>
        </w:rPr>
        <w:t xml:space="preserve">postoperative radiation therapy in the cases </w:t>
      </w:r>
      <w:del w:id="160" w:author="Editor" w:date="2021-08-15T18:52:00Z">
        <w:r w:rsidR="00AF60EB" w:rsidRPr="00E54DD5" w:rsidDel="005226C9">
          <w:rPr>
            <w:rFonts w:ascii="Times New Roman" w:hAnsi="Times New Roman" w:cs="Times New Roman"/>
            <w:sz w:val="28"/>
            <w:szCs w:val="28"/>
            <w:lang w:val="en-US"/>
          </w:rPr>
          <w:delText xml:space="preserve">of </w:delText>
        </w:r>
      </w:del>
      <w:ins w:id="161" w:author="Editor" w:date="2021-08-15T18:52:00Z">
        <w:r w:rsidR="005226C9">
          <w:rPr>
            <w:rFonts w:ascii="Times New Roman" w:hAnsi="Times New Roman" w:cs="Times New Roman"/>
            <w:sz w:val="28"/>
            <w:szCs w:val="28"/>
            <w:lang w:val="en-US"/>
          </w:rPr>
          <w:t>where</w:t>
        </w:r>
        <w:r w:rsidR="005226C9" w:rsidRPr="00E54DD5">
          <w:rPr>
            <w:rFonts w:ascii="Times New Roman" w:hAnsi="Times New Roman" w:cs="Times New Roman"/>
            <w:sz w:val="28"/>
            <w:szCs w:val="28"/>
            <w:lang w:val="en-US"/>
          </w:rPr>
          <w:t xml:space="preserve"> </w:t>
        </w:r>
      </w:ins>
      <w:r w:rsidR="00AF60EB" w:rsidRPr="00E54DD5">
        <w:rPr>
          <w:rFonts w:ascii="Times New Roman" w:hAnsi="Times New Roman" w:cs="Times New Roman"/>
          <w:sz w:val="28"/>
          <w:szCs w:val="28"/>
          <w:lang w:val="en-US"/>
        </w:rPr>
        <w:t>microscopic metastases</w:t>
      </w:r>
      <w:ins w:id="162" w:author="Editor" w:date="2021-08-15T18:52:00Z">
        <w:r w:rsidR="005226C9">
          <w:rPr>
            <w:rFonts w:ascii="Times New Roman" w:hAnsi="Times New Roman" w:cs="Times New Roman"/>
            <w:sz w:val="28"/>
            <w:szCs w:val="28"/>
            <w:lang w:val="en-US"/>
          </w:rPr>
          <w:t xml:space="preserve"> are evident</w:t>
        </w:r>
      </w:ins>
      <w:r w:rsidR="00AF60EB" w:rsidRPr="00E54DD5">
        <w:rPr>
          <w:rFonts w:ascii="Times New Roman" w:hAnsi="Times New Roman" w:cs="Times New Roman"/>
          <w:sz w:val="28"/>
          <w:szCs w:val="28"/>
          <w:lang w:val="en-US"/>
        </w:rPr>
        <w:t xml:space="preserve">. </w:t>
      </w:r>
      <w:del w:id="163" w:author="Editor" w:date="2021-08-15T18:52:00Z">
        <w:r w:rsidR="00AF60EB" w:rsidRPr="00E54DD5" w:rsidDel="005226C9">
          <w:rPr>
            <w:rFonts w:ascii="Times New Roman" w:hAnsi="Times New Roman" w:cs="Times New Roman"/>
            <w:sz w:val="28"/>
            <w:szCs w:val="28"/>
            <w:lang w:val="en-US"/>
          </w:rPr>
          <w:delText xml:space="preserve">On </w:delText>
        </w:r>
      </w:del>
      <w:ins w:id="164" w:author="Editor" w:date="2021-08-15T18:52:00Z">
        <w:r w:rsidR="005226C9">
          <w:rPr>
            <w:rFonts w:ascii="Times New Roman" w:hAnsi="Times New Roman" w:cs="Times New Roman"/>
            <w:sz w:val="28"/>
            <w:szCs w:val="28"/>
            <w:lang w:val="en-US"/>
          </w:rPr>
          <w:t>H</w:t>
        </w:r>
      </w:ins>
      <w:ins w:id="165" w:author="Editor" w:date="2021-08-15T18:53:00Z">
        <w:r w:rsidR="005226C9">
          <w:rPr>
            <w:rFonts w:ascii="Times New Roman" w:hAnsi="Times New Roman" w:cs="Times New Roman"/>
            <w:sz w:val="28"/>
            <w:szCs w:val="28"/>
            <w:lang w:val="en-US"/>
          </w:rPr>
          <w:t xml:space="preserve">owever, bulky PALN resection is a clinically significant operation, and the efficacy of radiotherapy treatment for these patients is relatively </w:t>
        </w:r>
      </w:ins>
      <w:del w:id="166" w:author="Editor" w:date="2021-08-15T18:53:00Z">
        <w:r w:rsidR="00AF60EB" w:rsidRPr="00E54DD5" w:rsidDel="005226C9">
          <w:rPr>
            <w:rFonts w:ascii="Times New Roman" w:hAnsi="Times New Roman" w:cs="Times New Roman"/>
            <w:sz w:val="28"/>
            <w:szCs w:val="28"/>
            <w:lang w:val="en-US"/>
          </w:rPr>
          <w:delText xml:space="preserve">the other hand resection of bulky PALN is a clinically significant stage inasmuch as effectiveness of radiation therapy in treatment of these cases is </w:delText>
        </w:r>
      </w:del>
      <w:r w:rsidR="00AF60EB" w:rsidRPr="00E54DD5">
        <w:rPr>
          <w:rFonts w:ascii="Times New Roman" w:hAnsi="Times New Roman" w:cs="Times New Roman"/>
          <w:sz w:val="28"/>
          <w:szCs w:val="28"/>
          <w:lang w:val="en-US"/>
        </w:rPr>
        <w:t>limited</w:t>
      </w:r>
      <w:r w:rsidR="000F0929">
        <w:rPr>
          <w:rFonts w:ascii="Times New Roman" w:hAnsi="Times New Roman" w:cs="Times New Roman"/>
          <w:sz w:val="28"/>
          <w:szCs w:val="28"/>
          <w:lang w:val="en-US"/>
        </w:rPr>
        <w:t xml:space="preserve"> [12]</w:t>
      </w:r>
      <w:r w:rsidR="00AF60EB" w:rsidRPr="00E54DD5">
        <w:rPr>
          <w:rFonts w:ascii="Times New Roman" w:hAnsi="Times New Roman" w:cs="Times New Roman"/>
          <w:sz w:val="28"/>
          <w:szCs w:val="28"/>
          <w:lang w:val="en-US"/>
        </w:rPr>
        <w:t xml:space="preserve">. </w:t>
      </w:r>
      <w:commentRangeStart w:id="167"/>
    </w:p>
    <w:p w14:paraId="3D213910" w14:textId="613C3973" w:rsidR="002118B8" w:rsidRPr="00E54DD5" w:rsidDel="005226C9" w:rsidRDefault="008968C1" w:rsidP="005226C9">
      <w:pPr>
        <w:spacing w:line="276" w:lineRule="auto"/>
        <w:ind w:firstLine="360"/>
        <w:jc w:val="both"/>
        <w:rPr>
          <w:del w:id="168" w:author="Editor" w:date="2021-08-15T18:56:00Z"/>
          <w:rFonts w:ascii="Times New Roman" w:hAnsi="Times New Roman" w:cs="Times New Roman"/>
          <w:b/>
          <w:bCs/>
          <w:sz w:val="28"/>
          <w:szCs w:val="28"/>
          <w:u w:val="single"/>
          <w:lang w:val="en-US"/>
        </w:rPr>
        <w:pPrChange w:id="169" w:author="Editor" w:date="2021-08-15T18:58:00Z">
          <w:pPr>
            <w:spacing w:line="276" w:lineRule="auto"/>
            <w:jc w:val="both"/>
          </w:pPr>
        </w:pPrChange>
      </w:pPr>
      <w:del w:id="170" w:author="Editor" w:date="2021-08-15T18:54:00Z">
        <w:r w:rsidRPr="00E54DD5" w:rsidDel="005226C9">
          <w:rPr>
            <w:rFonts w:ascii="Times New Roman" w:hAnsi="Times New Roman" w:cs="Times New Roman"/>
            <w:sz w:val="28"/>
            <w:szCs w:val="28"/>
            <w:lang w:val="en-US"/>
          </w:rPr>
          <w:delText xml:space="preserve">M. </w:delText>
        </w:r>
      </w:del>
      <w:r w:rsidRPr="00E54DD5">
        <w:rPr>
          <w:rFonts w:ascii="Times New Roman" w:hAnsi="Times New Roman" w:cs="Times New Roman"/>
          <w:sz w:val="28"/>
          <w:szCs w:val="28"/>
          <w:lang w:val="en-US"/>
        </w:rPr>
        <w:t>Jewett et al</w:t>
      </w:r>
      <w:r w:rsidR="002118B8" w:rsidRPr="00E54DD5">
        <w:rPr>
          <w:rFonts w:ascii="Times New Roman" w:hAnsi="Times New Roman" w:cs="Times New Roman"/>
          <w:sz w:val="28"/>
          <w:szCs w:val="28"/>
          <w:lang w:val="en-US"/>
        </w:rPr>
        <w:t>.</w:t>
      </w:r>
      <w:r w:rsidRPr="00E54DD5">
        <w:rPr>
          <w:rFonts w:ascii="Times New Roman" w:hAnsi="Times New Roman" w:cs="Times New Roman"/>
          <w:sz w:val="28"/>
          <w:szCs w:val="28"/>
          <w:lang w:val="en-US"/>
        </w:rPr>
        <w:t xml:space="preserve"> and </w:t>
      </w:r>
      <w:del w:id="171" w:author="Editor" w:date="2021-08-15T18:54:00Z">
        <w:r w:rsidRPr="00E54DD5" w:rsidDel="005226C9">
          <w:rPr>
            <w:rFonts w:ascii="Times New Roman" w:hAnsi="Times New Roman" w:cs="Times New Roman"/>
            <w:sz w:val="28"/>
            <w:szCs w:val="28"/>
            <w:lang w:val="en-US"/>
          </w:rPr>
          <w:delText xml:space="preserve">J. </w:delText>
        </w:r>
      </w:del>
      <w:r w:rsidRPr="00E54DD5">
        <w:rPr>
          <w:rFonts w:ascii="Times New Roman" w:hAnsi="Times New Roman" w:cs="Times New Roman"/>
          <w:sz w:val="28"/>
          <w:szCs w:val="28"/>
          <w:lang w:val="en-US"/>
        </w:rPr>
        <w:t>Donohue et al</w:t>
      </w:r>
      <w:r w:rsidR="002118B8" w:rsidRPr="00E54DD5">
        <w:rPr>
          <w:rFonts w:ascii="Times New Roman" w:hAnsi="Times New Roman" w:cs="Times New Roman"/>
          <w:sz w:val="28"/>
          <w:szCs w:val="28"/>
          <w:lang w:val="en-US"/>
        </w:rPr>
        <w:t>.</w:t>
      </w:r>
      <w:r w:rsidRPr="00E54DD5">
        <w:rPr>
          <w:rFonts w:ascii="Times New Roman" w:hAnsi="Times New Roman" w:cs="Times New Roman"/>
          <w:sz w:val="28"/>
          <w:szCs w:val="28"/>
          <w:lang w:val="en-US"/>
        </w:rPr>
        <w:t xml:space="preserve"> </w:t>
      </w:r>
      <w:del w:id="172" w:author="Editor" w:date="2021-08-15T18:55:00Z">
        <w:r w:rsidRPr="00E54DD5" w:rsidDel="005226C9">
          <w:rPr>
            <w:rFonts w:ascii="Times New Roman" w:hAnsi="Times New Roman" w:cs="Times New Roman"/>
            <w:sz w:val="28"/>
            <w:szCs w:val="28"/>
            <w:lang w:val="en-US"/>
          </w:rPr>
          <w:delText xml:space="preserve">were </w:delText>
        </w:r>
      </w:del>
      <w:r w:rsidRPr="00E54DD5">
        <w:rPr>
          <w:rFonts w:ascii="Times New Roman" w:hAnsi="Times New Roman" w:cs="Times New Roman"/>
          <w:sz w:val="28"/>
          <w:szCs w:val="28"/>
          <w:lang w:val="en-US"/>
        </w:rPr>
        <w:t xml:space="preserve">introduced </w:t>
      </w:r>
      <w:del w:id="173" w:author="Editor" w:date="2021-08-15T18:55:00Z">
        <w:r w:rsidRPr="00E54DD5" w:rsidDel="005226C9">
          <w:rPr>
            <w:rFonts w:ascii="Times New Roman" w:hAnsi="Times New Roman" w:cs="Times New Roman"/>
            <w:sz w:val="28"/>
            <w:szCs w:val="28"/>
            <w:lang w:val="en-US"/>
          </w:rPr>
          <w:delText xml:space="preserve">nerve-sparing approach and described the technique of </w:delText>
        </w:r>
      </w:del>
      <w:r w:rsidRPr="00E54DD5">
        <w:rPr>
          <w:rFonts w:ascii="Times New Roman" w:hAnsi="Times New Roman" w:cs="Times New Roman"/>
          <w:sz w:val="28"/>
          <w:szCs w:val="28"/>
          <w:lang w:val="en-US"/>
        </w:rPr>
        <w:t xml:space="preserve">nerve-sparing </w:t>
      </w:r>
      <w:del w:id="174" w:author="Editor" w:date="2021-08-15T18:55:00Z">
        <w:r w:rsidRPr="00E54DD5" w:rsidDel="005226C9">
          <w:rPr>
            <w:rFonts w:ascii="Times New Roman" w:hAnsi="Times New Roman" w:cs="Times New Roman"/>
            <w:sz w:val="28"/>
            <w:szCs w:val="28"/>
            <w:lang w:val="en-US"/>
          </w:rPr>
          <w:delText xml:space="preserve">para-aortic lymphadenectomy </w:delText>
        </w:r>
      </w:del>
      <w:ins w:id="175" w:author="Editor" w:date="2021-08-15T18:55:00Z">
        <w:r w:rsidR="005226C9">
          <w:rPr>
            <w:rFonts w:ascii="Times New Roman" w:hAnsi="Times New Roman" w:cs="Times New Roman"/>
            <w:sz w:val="28"/>
            <w:szCs w:val="28"/>
            <w:lang w:val="en-US"/>
          </w:rPr>
          <w:t xml:space="preserve">PAL </w:t>
        </w:r>
      </w:ins>
      <w:r w:rsidRPr="00E54DD5">
        <w:rPr>
          <w:rFonts w:ascii="Times New Roman" w:hAnsi="Times New Roman" w:cs="Times New Roman"/>
          <w:sz w:val="28"/>
          <w:szCs w:val="28"/>
          <w:lang w:val="en-US"/>
        </w:rPr>
        <w:t xml:space="preserve">(NSPAL) </w:t>
      </w:r>
      <w:ins w:id="176" w:author="Editor" w:date="2021-08-15T18:55:00Z">
        <w:r w:rsidR="005226C9">
          <w:rPr>
            <w:rFonts w:ascii="Times New Roman" w:hAnsi="Times New Roman" w:cs="Times New Roman"/>
            <w:sz w:val="28"/>
            <w:szCs w:val="28"/>
            <w:lang w:val="en-US"/>
          </w:rPr>
          <w:t xml:space="preserve">approaches </w:t>
        </w:r>
      </w:ins>
      <w:r w:rsidRPr="00E54DD5">
        <w:rPr>
          <w:rFonts w:ascii="Times New Roman" w:hAnsi="Times New Roman" w:cs="Times New Roman"/>
          <w:sz w:val="28"/>
          <w:szCs w:val="28"/>
          <w:lang w:val="en-US"/>
        </w:rPr>
        <w:t>in 1988 and 1990</w:t>
      </w:r>
      <w:ins w:id="177" w:author="Editor" w:date="2021-08-15T18:56:00Z">
        <w:r w:rsidR="005226C9">
          <w:rPr>
            <w:rFonts w:ascii="Times New Roman" w:hAnsi="Times New Roman" w:cs="Times New Roman"/>
            <w:sz w:val="28"/>
            <w:szCs w:val="28"/>
            <w:lang w:val="en-US"/>
          </w:rPr>
          <w:t xml:space="preserve">, </w:t>
        </w:r>
      </w:ins>
      <w:del w:id="178" w:author="Editor" w:date="2021-08-15T18:56:00Z">
        <w:r w:rsidRPr="00E54DD5" w:rsidDel="005226C9">
          <w:rPr>
            <w:rFonts w:ascii="Times New Roman" w:hAnsi="Times New Roman" w:cs="Times New Roman"/>
            <w:sz w:val="28"/>
            <w:szCs w:val="28"/>
            <w:lang w:val="en-US"/>
          </w:rPr>
          <w:delText xml:space="preserve"> years </w:delText>
        </w:r>
      </w:del>
      <w:r w:rsidRPr="00E54DD5">
        <w:rPr>
          <w:rFonts w:ascii="Times New Roman" w:hAnsi="Times New Roman" w:cs="Times New Roman"/>
          <w:sz w:val="28"/>
          <w:szCs w:val="28"/>
          <w:lang w:val="en-US"/>
        </w:rPr>
        <w:t>respectively</w:t>
      </w:r>
      <w:r w:rsidR="000F0929">
        <w:rPr>
          <w:rFonts w:ascii="Times New Roman" w:hAnsi="Times New Roman" w:cs="Times New Roman"/>
          <w:sz w:val="28"/>
          <w:szCs w:val="28"/>
          <w:lang w:val="en-US"/>
        </w:rPr>
        <w:t xml:space="preserve"> [13</w:t>
      </w:r>
      <w:r w:rsidR="000F0929" w:rsidRPr="000F0929">
        <w:rPr>
          <w:rFonts w:ascii="Times New Roman" w:hAnsi="Times New Roman" w:cs="Times New Roman"/>
          <w:sz w:val="28"/>
          <w:szCs w:val="28"/>
          <w:lang w:val="en-US"/>
        </w:rPr>
        <w:t>, 14</w:t>
      </w:r>
      <w:r w:rsidR="000F0929">
        <w:rPr>
          <w:rFonts w:ascii="Times New Roman" w:hAnsi="Times New Roman" w:cs="Times New Roman"/>
          <w:sz w:val="28"/>
          <w:szCs w:val="28"/>
          <w:lang w:val="en-US"/>
        </w:rPr>
        <w:t>]</w:t>
      </w:r>
      <w:r w:rsidR="002118B8" w:rsidRPr="00E54DD5">
        <w:rPr>
          <w:rFonts w:ascii="Times New Roman" w:hAnsi="Times New Roman" w:cs="Times New Roman"/>
          <w:sz w:val="28"/>
          <w:szCs w:val="28"/>
          <w:lang w:val="en-US"/>
        </w:rPr>
        <w:t xml:space="preserve">. </w:t>
      </w:r>
      <w:ins w:id="179" w:author="Editor" w:date="2021-08-15T18:56:00Z">
        <w:r w:rsidR="005226C9">
          <w:rPr>
            <w:rFonts w:ascii="Times New Roman" w:hAnsi="Times New Roman" w:cs="Times New Roman"/>
            <w:sz w:val="28"/>
            <w:szCs w:val="28"/>
            <w:lang w:val="en-US"/>
          </w:rPr>
          <w:t xml:space="preserve">This procedure focuses on the preservation of </w:t>
        </w:r>
      </w:ins>
    </w:p>
    <w:p w14:paraId="6B2407FF" w14:textId="2EDC0049" w:rsidR="002118B8" w:rsidRPr="00E54DD5" w:rsidRDefault="008968C1" w:rsidP="005226C9">
      <w:pPr>
        <w:spacing w:line="276" w:lineRule="auto"/>
        <w:ind w:firstLine="360"/>
        <w:jc w:val="both"/>
        <w:rPr>
          <w:rFonts w:ascii="Times New Roman" w:hAnsi="Times New Roman" w:cs="Times New Roman"/>
          <w:b/>
          <w:bCs/>
          <w:sz w:val="28"/>
          <w:szCs w:val="28"/>
          <w:u w:val="single"/>
          <w:lang w:val="en-US"/>
        </w:rPr>
        <w:pPrChange w:id="180" w:author="Editor" w:date="2021-08-15T18:58:00Z">
          <w:pPr>
            <w:spacing w:line="276" w:lineRule="auto"/>
            <w:jc w:val="both"/>
          </w:pPr>
        </w:pPrChange>
      </w:pPr>
      <w:del w:id="181" w:author="Editor" w:date="2021-08-15T18:56:00Z">
        <w:r w:rsidRPr="00E54DD5" w:rsidDel="005226C9">
          <w:rPr>
            <w:rFonts w:ascii="Times New Roman" w:hAnsi="Times New Roman" w:cs="Times New Roman"/>
            <w:sz w:val="28"/>
            <w:szCs w:val="28"/>
            <w:lang w:val="en-US"/>
          </w:rPr>
          <w:delText>The fundamental element of this operation is preservation of r</w:delText>
        </w:r>
      </w:del>
      <w:ins w:id="182" w:author="Editor" w:date="2021-08-15T18:56:00Z">
        <w:r w:rsidR="005226C9">
          <w:rPr>
            <w:rFonts w:ascii="Times New Roman" w:hAnsi="Times New Roman" w:cs="Times New Roman"/>
            <w:sz w:val="28"/>
            <w:szCs w:val="28"/>
            <w:lang w:val="en-US"/>
          </w:rPr>
          <w:t>the r</w:t>
        </w:r>
      </w:ins>
      <w:r w:rsidRPr="00E54DD5">
        <w:rPr>
          <w:rFonts w:ascii="Times New Roman" w:hAnsi="Times New Roman" w:cs="Times New Roman"/>
          <w:sz w:val="28"/>
          <w:szCs w:val="28"/>
          <w:lang w:val="en-US"/>
        </w:rPr>
        <w:t>etroperitoneal sympathetic plexuses</w:t>
      </w:r>
      <w:ins w:id="183" w:author="Editor" w:date="2021-08-15T18:56:00Z">
        <w:r w:rsidR="005226C9">
          <w:rPr>
            <w:rFonts w:ascii="Times New Roman" w:hAnsi="Times New Roman" w:cs="Times New Roman"/>
            <w:sz w:val="28"/>
            <w:szCs w:val="28"/>
            <w:lang w:val="en-US"/>
          </w:rPr>
          <w:t xml:space="preserve">, enabling the preservation of </w:t>
        </w:r>
      </w:ins>
      <w:del w:id="184" w:author="Editor" w:date="2021-08-15T18:56:00Z">
        <w:r w:rsidRPr="00E54DD5" w:rsidDel="005226C9">
          <w:rPr>
            <w:rFonts w:ascii="Times New Roman" w:hAnsi="Times New Roman" w:cs="Times New Roman"/>
            <w:sz w:val="28"/>
            <w:szCs w:val="28"/>
            <w:lang w:val="en-US"/>
          </w:rPr>
          <w:delText xml:space="preserve"> that allow saving the </w:delText>
        </w:r>
      </w:del>
      <w:r w:rsidRPr="00E54DD5">
        <w:rPr>
          <w:rFonts w:ascii="Times New Roman" w:hAnsi="Times New Roman" w:cs="Times New Roman"/>
          <w:sz w:val="28"/>
          <w:szCs w:val="28"/>
          <w:lang w:val="en-US"/>
        </w:rPr>
        <w:t xml:space="preserve">ejaculatory function in 100% </w:t>
      </w:r>
      <w:ins w:id="185" w:author="Editor" w:date="2021-08-15T18:56:00Z">
        <w:r w:rsidR="005226C9">
          <w:rPr>
            <w:rFonts w:ascii="Times New Roman" w:hAnsi="Times New Roman" w:cs="Times New Roman"/>
            <w:sz w:val="28"/>
            <w:szCs w:val="28"/>
            <w:lang w:val="en-US"/>
          </w:rPr>
          <w:t xml:space="preserve">of </w:t>
        </w:r>
      </w:ins>
      <w:r w:rsidR="002118B8" w:rsidRPr="00E54DD5">
        <w:rPr>
          <w:rFonts w:ascii="Times New Roman" w:hAnsi="Times New Roman" w:cs="Times New Roman"/>
          <w:sz w:val="28"/>
          <w:szCs w:val="28"/>
          <w:lang w:val="en-US"/>
        </w:rPr>
        <w:t>cases</w:t>
      </w:r>
      <w:r w:rsidRPr="00E54DD5">
        <w:rPr>
          <w:rFonts w:ascii="Times New Roman" w:hAnsi="Times New Roman" w:cs="Times New Roman"/>
          <w:sz w:val="28"/>
          <w:szCs w:val="28"/>
          <w:lang w:val="en-US"/>
        </w:rPr>
        <w:t xml:space="preserve">. </w:t>
      </w:r>
      <w:ins w:id="186" w:author="Editor" w:date="2021-08-15T18:56:00Z">
        <w:r w:rsidR="005226C9">
          <w:rPr>
            <w:rFonts w:ascii="Times New Roman" w:hAnsi="Times New Roman" w:cs="Times New Roman"/>
            <w:sz w:val="28"/>
            <w:szCs w:val="28"/>
            <w:lang w:val="en-US"/>
          </w:rPr>
          <w:t>At pr</w:t>
        </w:r>
      </w:ins>
      <w:ins w:id="187" w:author="Editor" w:date="2021-08-15T18:57:00Z">
        <w:r w:rsidR="005226C9">
          <w:rPr>
            <w:rFonts w:ascii="Times New Roman" w:hAnsi="Times New Roman" w:cs="Times New Roman"/>
            <w:sz w:val="28"/>
            <w:szCs w:val="28"/>
            <w:lang w:val="en-US"/>
          </w:rPr>
          <w:t>esent</w:t>
        </w:r>
      </w:ins>
      <w:del w:id="188" w:author="Editor" w:date="2021-08-15T18:56:00Z">
        <w:r w:rsidRPr="00E54DD5" w:rsidDel="005226C9">
          <w:rPr>
            <w:rFonts w:ascii="Times New Roman" w:hAnsi="Times New Roman" w:cs="Times New Roman"/>
            <w:sz w:val="28"/>
            <w:szCs w:val="28"/>
            <w:lang w:val="en-US"/>
          </w:rPr>
          <w:delText>So far</w:delText>
        </w:r>
      </w:del>
      <w:r w:rsidRPr="00E54DD5">
        <w:rPr>
          <w:rFonts w:ascii="Times New Roman" w:hAnsi="Times New Roman" w:cs="Times New Roman"/>
          <w:sz w:val="28"/>
          <w:szCs w:val="28"/>
          <w:lang w:val="en-US"/>
        </w:rPr>
        <w:t xml:space="preserve">, NSPAL is commonly used in the surgical treatment of testicular cancer patients. The </w:t>
      </w:r>
      <w:del w:id="189" w:author="Editor" w:date="2021-08-15T18:57:00Z">
        <w:r w:rsidRPr="00E54DD5" w:rsidDel="005226C9">
          <w:rPr>
            <w:rFonts w:ascii="Times New Roman" w:hAnsi="Times New Roman" w:cs="Times New Roman"/>
            <w:sz w:val="28"/>
            <w:szCs w:val="28"/>
            <w:lang w:val="en-US"/>
          </w:rPr>
          <w:delText xml:space="preserve">role </w:delText>
        </w:r>
      </w:del>
      <w:ins w:id="190" w:author="Editor" w:date="2021-08-15T18:57:00Z">
        <w:r w:rsidR="005226C9">
          <w:rPr>
            <w:rFonts w:ascii="Times New Roman" w:hAnsi="Times New Roman" w:cs="Times New Roman"/>
            <w:sz w:val="28"/>
            <w:szCs w:val="28"/>
            <w:lang w:val="en-US"/>
          </w:rPr>
          <w:t>implications</w:t>
        </w:r>
        <w:r w:rsidR="005226C9"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of retroperitoneal autonomic nerve</w:t>
      </w:r>
      <w:del w:id="191" w:author="Editor" w:date="2021-08-15T18:57:00Z">
        <w:r w:rsidRPr="00E54DD5" w:rsidDel="005226C9">
          <w:rPr>
            <w:rFonts w:ascii="Times New Roman" w:hAnsi="Times New Roman" w:cs="Times New Roman"/>
            <w:sz w:val="28"/>
            <w:szCs w:val="28"/>
            <w:lang w:val="en-US"/>
          </w:rPr>
          <w:delText>s</w:delText>
        </w:r>
      </w:del>
      <w:r w:rsidRPr="00E54DD5">
        <w:rPr>
          <w:rFonts w:ascii="Times New Roman" w:hAnsi="Times New Roman" w:cs="Times New Roman"/>
          <w:sz w:val="28"/>
          <w:szCs w:val="28"/>
          <w:lang w:val="en-US"/>
        </w:rPr>
        <w:t xml:space="preserve"> preservation in the surgical treatment of cervical cancer patients </w:t>
      </w:r>
      <w:del w:id="192" w:author="Editor" w:date="2021-08-15T18:59:00Z">
        <w:r w:rsidRPr="00E54DD5" w:rsidDel="005226C9">
          <w:rPr>
            <w:rFonts w:ascii="Times New Roman" w:hAnsi="Times New Roman" w:cs="Times New Roman"/>
            <w:sz w:val="28"/>
            <w:szCs w:val="28"/>
            <w:lang w:val="en-US"/>
          </w:rPr>
          <w:delText xml:space="preserve">is </w:delText>
        </w:r>
      </w:del>
      <w:ins w:id="193" w:author="Editor" w:date="2021-08-15T18:59:00Z">
        <w:r w:rsidR="005226C9">
          <w:rPr>
            <w:rFonts w:ascii="Times New Roman" w:hAnsi="Times New Roman" w:cs="Times New Roman"/>
            <w:sz w:val="28"/>
            <w:szCs w:val="28"/>
            <w:lang w:val="en-US"/>
          </w:rPr>
          <w:t>are</w:t>
        </w:r>
        <w:r w:rsidR="005226C9"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 xml:space="preserve">not completely </w:t>
      </w:r>
      <w:del w:id="194" w:author="Editor" w:date="2021-08-15T18:57:00Z">
        <w:r w:rsidRPr="00E54DD5" w:rsidDel="005226C9">
          <w:rPr>
            <w:rFonts w:ascii="Times New Roman" w:hAnsi="Times New Roman" w:cs="Times New Roman"/>
            <w:sz w:val="28"/>
            <w:szCs w:val="28"/>
            <w:lang w:val="en-US"/>
          </w:rPr>
          <w:delText>investigated</w:delText>
        </w:r>
      </w:del>
      <w:ins w:id="195" w:author="Editor" w:date="2021-08-15T18:57:00Z">
        <w:r w:rsidR="005226C9">
          <w:rPr>
            <w:rFonts w:ascii="Times New Roman" w:hAnsi="Times New Roman" w:cs="Times New Roman"/>
            <w:sz w:val="28"/>
            <w:szCs w:val="28"/>
            <w:lang w:val="en-US"/>
          </w:rPr>
          <w:t>understood at present</w:t>
        </w:r>
      </w:ins>
      <w:r w:rsidRPr="00E54DD5">
        <w:rPr>
          <w:rFonts w:ascii="Times New Roman" w:hAnsi="Times New Roman" w:cs="Times New Roman"/>
          <w:sz w:val="28"/>
          <w:szCs w:val="28"/>
          <w:lang w:val="en-US"/>
        </w:rPr>
        <w:t xml:space="preserve">. In </w:t>
      </w:r>
      <w:del w:id="196" w:author="Editor" w:date="2021-08-15T18:57:00Z">
        <w:r w:rsidRPr="00E54DD5" w:rsidDel="005226C9">
          <w:rPr>
            <w:rFonts w:ascii="Times New Roman" w:hAnsi="Times New Roman" w:cs="Times New Roman"/>
            <w:sz w:val="28"/>
            <w:szCs w:val="28"/>
            <w:lang w:val="en-US"/>
          </w:rPr>
          <w:delText xml:space="preserve">single </w:delText>
        </w:r>
      </w:del>
      <w:ins w:id="197" w:author="Editor" w:date="2021-08-15T18:57:00Z">
        <w:r w:rsidR="005226C9">
          <w:rPr>
            <w:rFonts w:ascii="Times New Roman" w:hAnsi="Times New Roman" w:cs="Times New Roman"/>
            <w:sz w:val="28"/>
            <w:szCs w:val="28"/>
            <w:lang w:val="en-US"/>
          </w:rPr>
          <w:t xml:space="preserve">one study, Lee et al. evaluated the </w:t>
        </w:r>
      </w:ins>
      <w:del w:id="198" w:author="Editor" w:date="2021-08-15T18:57:00Z">
        <w:r w:rsidRPr="00E54DD5" w:rsidDel="005226C9">
          <w:rPr>
            <w:rFonts w:ascii="Times New Roman" w:hAnsi="Times New Roman" w:cs="Times New Roman"/>
            <w:sz w:val="28"/>
            <w:szCs w:val="28"/>
            <w:lang w:val="en-US"/>
          </w:rPr>
          <w:delText xml:space="preserve">study Y.S. Lee et al evaluated </w:delText>
        </w:r>
      </w:del>
      <w:r w:rsidRPr="00E54DD5">
        <w:rPr>
          <w:rFonts w:ascii="Times New Roman" w:hAnsi="Times New Roman" w:cs="Times New Roman"/>
          <w:sz w:val="28"/>
          <w:szCs w:val="28"/>
          <w:lang w:val="en-US"/>
        </w:rPr>
        <w:t xml:space="preserve">short-term clinical outcomes of robot-assisted NSPAL as </w:t>
      </w:r>
      <w:ins w:id="199" w:author="Editor" w:date="2021-08-15T18:57:00Z">
        <w:r w:rsidR="005226C9">
          <w:rPr>
            <w:rFonts w:ascii="Times New Roman" w:hAnsi="Times New Roman" w:cs="Times New Roman"/>
            <w:sz w:val="28"/>
            <w:szCs w:val="28"/>
            <w:lang w:val="en-US"/>
          </w:rPr>
          <w:t xml:space="preserve">a </w:t>
        </w:r>
      </w:ins>
      <w:r w:rsidRPr="00E54DD5">
        <w:rPr>
          <w:rFonts w:ascii="Times New Roman" w:hAnsi="Times New Roman" w:cs="Times New Roman"/>
          <w:sz w:val="28"/>
          <w:szCs w:val="28"/>
          <w:lang w:val="en-US"/>
        </w:rPr>
        <w:t xml:space="preserve">part of </w:t>
      </w:r>
      <w:ins w:id="200" w:author="Editor" w:date="2021-08-15T18:57:00Z">
        <w:r w:rsidR="005226C9">
          <w:rPr>
            <w:rFonts w:ascii="Times New Roman" w:hAnsi="Times New Roman" w:cs="Times New Roman"/>
            <w:sz w:val="28"/>
            <w:szCs w:val="28"/>
            <w:lang w:val="en-US"/>
          </w:rPr>
          <w:t xml:space="preserve">type C1 </w:t>
        </w:r>
      </w:ins>
      <w:r w:rsidRPr="00E54DD5">
        <w:rPr>
          <w:rFonts w:ascii="Times New Roman" w:hAnsi="Times New Roman" w:cs="Times New Roman"/>
          <w:sz w:val="28"/>
          <w:szCs w:val="28"/>
          <w:lang w:val="en-US"/>
        </w:rPr>
        <w:t xml:space="preserve">RH </w:t>
      </w:r>
      <w:del w:id="201" w:author="Editor" w:date="2021-08-15T18:57:00Z">
        <w:r w:rsidRPr="00E54DD5" w:rsidDel="005226C9">
          <w:rPr>
            <w:rFonts w:ascii="Times New Roman" w:hAnsi="Times New Roman" w:cs="Times New Roman"/>
            <w:sz w:val="28"/>
            <w:szCs w:val="28"/>
            <w:lang w:val="en-US"/>
          </w:rPr>
          <w:delText xml:space="preserve">C1 type in the </w:delText>
        </w:r>
      </w:del>
      <w:ins w:id="202" w:author="Editor" w:date="2021-08-15T18:57:00Z">
        <w:r w:rsidR="005226C9">
          <w:rPr>
            <w:rFonts w:ascii="Times New Roman" w:hAnsi="Times New Roman" w:cs="Times New Roman"/>
            <w:sz w:val="28"/>
            <w:szCs w:val="28"/>
            <w:lang w:val="en-US"/>
          </w:rPr>
          <w:t>in surgical cancer patients, and found tha</w:t>
        </w:r>
      </w:ins>
      <w:ins w:id="203" w:author="Editor" w:date="2021-08-15T18:58:00Z">
        <w:r w:rsidR="005226C9">
          <w:rPr>
            <w:rFonts w:ascii="Times New Roman" w:hAnsi="Times New Roman" w:cs="Times New Roman"/>
            <w:sz w:val="28"/>
            <w:szCs w:val="28"/>
            <w:lang w:val="en-US"/>
          </w:rPr>
          <w:t>t the rates of urological complications</w:t>
        </w:r>
        <w:commentRangeStart w:id="204"/>
        <w:r w:rsidR="005226C9">
          <w:rPr>
            <w:rFonts w:ascii="Times New Roman" w:hAnsi="Times New Roman" w:cs="Times New Roman"/>
            <w:sz w:val="28"/>
            <w:szCs w:val="28"/>
            <w:lang w:val="en-US"/>
          </w:rPr>
          <w:t xml:space="preserve"> </w:t>
        </w:r>
      </w:ins>
      <w:del w:id="205" w:author="Editor" w:date="2021-08-15T18:58:00Z">
        <w:r w:rsidRPr="00E54DD5" w:rsidDel="005226C9">
          <w:rPr>
            <w:rFonts w:ascii="Times New Roman" w:hAnsi="Times New Roman" w:cs="Times New Roman"/>
            <w:sz w:val="28"/>
            <w:szCs w:val="28"/>
            <w:lang w:val="en-US"/>
          </w:rPr>
          <w:delText xml:space="preserve">treatment of cervical cancer patients. The rates of urological complications </w:delText>
        </w:r>
      </w:del>
      <w:r w:rsidRPr="00E54DD5">
        <w:rPr>
          <w:rFonts w:ascii="Times New Roman" w:hAnsi="Times New Roman" w:cs="Times New Roman"/>
          <w:sz w:val="28"/>
          <w:szCs w:val="28"/>
          <w:lang w:val="en-US"/>
        </w:rPr>
        <w:t>were increased among 28 patients who underwent robot-assisted NSPAL</w:t>
      </w:r>
      <w:r w:rsidR="00A3331D">
        <w:rPr>
          <w:rFonts w:ascii="Times New Roman" w:hAnsi="Times New Roman" w:cs="Times New Roman"/>
          <w:sz w:val="28"/>
          <w:szCs w:val="28"/>
          <w:lang w:val="en-US"/>
        </w:rPr>
        <w:t xml:space="preserve"> [</w:t>
      </w:r>
      <w:commentRangeEnd w:id="204"/>
      <w:r w:rsidR="005226C9">
        <w:rPr>
          <w:rStyle w:val="CommentReference"/>
        </w:rPr>
        <w:commentReference w:id="204"/>
      </w:r>
      <w:r w:rsidR="00A3331D">
        <w:rPr>
          <w:rFonts w:ascii="Times New Roman" w:hAnsi="Times New Roman" w:cs="Times New Roman"/>
          <w:sz w:val="28"/>
          <w:szCs w:val="28"/>
          <w:lang w:val="en-US"/>
        </w:rPr>
        <w:t>15]</w:t>
      </w:r>
      <w:r w:rsidR="002118B8" w:rsidRPr="00E54DD5">
        <w:rPr>
          <w:rFonts w:ascii="Times New Roman" w:hAnsi="Times New Roman" w:cs="Times New Roman"/>
          <w:sz w:val="28"/>
          <w:szCs w:val="28"/>
          <w:lang w:val="en-US"/>
        </w:rPr>
        <w:t>.</w:t>
      </w:r>
      <w:r w:rsidR="002118B8" w:rsidRPr="00E54DD5">
        <w:rPr>
          <w:rFonts w:ascii="Times New Roman" w:hAnsi="Times New Roman" w:cs="Times New Roman"/>
          <w:sz w:val="28"/>
          <w:szCs w:val="28"/>
          <w:lang w:val="en-US"/>
        </w:rPr>
        <w:tab/>
      </w:r>
      <w:r w:rsidR="002118B8" w:rsidRPr="00E54DD5">
        <w:rPr>
          <w:rFonts w:ascii="Times New Roman" w:hAnsi="Times New Roman" w:cs="Times New Roman"/>
          <w:b/>
          <w:bCs/>
          <w:sz w:val="28"/>
          <w:szCs w:val="28"/>
          <w:u w:val="single"/>
          <w:lang w:val="en-US"/>
        </w:rPr>
        <w:t xml:space="preserve"> </w:t>
      </w:r>
    </w:p>
    <w:p w14:paraId="3ABD3EC1" w14:textId="09A5EFDC" w:rsidR="008968C1" w:rsidRPr="00E54DD5" w:rsidRDefault="005226C9" w:rsidP="005226C9">
      <w:pPr>
        <w:spacing w:line="276" w:lineRule="auto"/>
        <w:ind w:firstLine="360"/>
        <w:jc w:val="both"/>
        <w:rPr>
          <w:rFonts w:ascii="Times New Roman" w:hAnsi="Times New Roman" w:cs="Times New Roman"/>
          <w:sz w:val="28"/>
          <w:szCs w:val="28"/>
          <w:lang w:val="en-US"/>
        </w:rPr>
        <w:pPrChange w:id="206" w:author="Editor" w:date="2021-08-15T18:59:00Z">
          <w:pPr>
            <w:spacing w:line="276" w:lineRule="auto"/>
            <w:jc w:val="both"/>
          </w:pPr>
        </w:pPrChange>
      </w:pPr>
      <w:ins w:id="207" w:author="Editor" w:date="2021-08-15T18:59:00Z">
        <w:r>
          <w:rPr>
            <w:rFonts w:ascii="Times New Roman" w:hAnsi="Times New Roman" w:cs="Times New Roman"/>
            <w:sz w:val="28"/>
            <w:szCs w:val="28"/>
            <w:lang w:val="en-US"/>
          </w:rPr>
          <w:lastRenderedPageBreak/>
          <w:t xml:space="preserve">The present study sought </w:t>
        </w:r>
      </w:ins>
      <w:del w:id="208" w:author="Editor" w:date="2021-08-15T18:59:00Z">
        <w:r w:rsidR="00B2735B" w:rsidRPr="00E54DD5" w:rsidDel="005226C9">
          <w:rPr>
            <w:rFonts w:ascii="Times New Roman" w:hAnsi="Times New Roman" w:cs="Times New Roman"/>
            <w:sz w:val="28"/>
            <w:szCs w:val="28"/>
            <w:lang w:val="en-US"/>
          </w:rPr>
          <w:delText xml:space="preserve">This study was aimed </w:delText>
        </w:r>
      </w:del>
      <w:r w:rsidR="00B2735B" w:rsidRPr="00E54DD5">
        <w:rPr>
          <w:rFonts w:ascii="Times New Roman" w:hAnsi="Times New Roman" w:cs="Times New Roman"/>
          <w:sz w:val="28"/>
          <w:szCs w:val="28"/>
          <w:lang w:val="en-US"/>
        </w:rPr>
        <w:t xml:space="preserve">to evaluate </w:t>
      </w:r>
      <w:r w:rsidR="002118B8" w:rsidRPr="00E54DD5">
        <w:rPr>
          <w:rFonts w:ascii="Times New Roman" w:hAnsi="Times New Roman" w:cs="Times New Roman"/>
          <w:sz w:val="28"/>
          <w:szCs w:val="28"/>
          <w:lang w:val="en-US"/>
        </w:rPr>
        <w:t>the PALN metastases mapping</w:t>
      </w:r>
      <w:r w:rsidR="00B2735B" w:rsidRPr="00E54DD5">
        <w:rPr>
          <w:rFonts w:ascii="Times New Roman" w:hAnsi="Times New Roman" w:cs="Times New Roman"/>
          <w:sz w:val="28"/>
          <w:szCs w:val="28"/>
          <w:lang w:val="en-US"/>
        </w:rPr>
        <w:t xml:space="preserve"> and </w:t>
      </w:r>
      <w:r w:rsidR="002118B8" w:rsidRPr="00E54DD5">
        <w:rPr>
          <w:rFonts w:ascii="Times New Roman" w:hAnsi="Times New Roman" w:cs="Times New Roman"/>
          <w:sz w:val="28"/>
          <w:szCs w:val="28"/>
          <w:lang w:val="en-US"/>
        </w:rPr>
        <w:t xml:space="preserve">long-term clinical outcomes </w:t>
      </w:r>
      <w:del w:id="209" w:author="Editor" w:date="2021-08-15T18:59:00Z">
        <w:r w:rsidR="002118B8" w:rsidRPr="00E54DD5" w:rsidDel="005226C9">
          <w:rPr>
            <w:rFonts w:ascii="Times New Roman" w:hAnsi="Times New Roman" w:cs="Times New Roman"/>
            <w:sz w:val="28"/>
            <w:szCs w:val="28"/>
            <w:lang w:val="en-US"/>
          </w:rPr>
          <w:delText xml:space="preserve">using </w:delText>
        </w:r>
      </w:del>
      <w:ins w:id="210" w:author="Editor" w:date="2021-08-15T18:59:00Z">
        <w:r>
          <w:rPr>
            <w:rFonts w:ascii="Times New Roman" w:hAnsi="Times New Roman" w:cs="Times New Roman"/>
            <w:sz w:val="28"/>
            <w:szCs w:val="28"/>
            <w:lang w:val="en-US"/>
          </w:rPr>
          <w:t>associated with</w:t>
        </w:r>
        <w:r w:rsidRPr="00E54DD5">
          <w:rPr>
            <w:rFonts w:ascii="Times New Roman" w:hAnsi="Times New Roman" w:cs="Times New Roman"/>
            <w:sz w:val="28"/>
            <w:szCs w:val="28"/>
            <w:lang w:val="en-US"/>
          </w:rPr>
          <w:t xml:space="preserve"> </w:t>
        </w:r>
      </w:ins>
      <w:r w:rsidR="002118B8" w:rsidRPr="00E54DD5">
        <w:rPr>
          <w:rFonts w:ascii="Times New Roman" w:hAnsi="Times New Roman" w:cs="Times New Roman"/>
          <w:sz w:val="28"/>
          <w:szCs w:val="28"/>
          <w:lang w:val="en-US"/>
        </w:rPr>
        <w:t xml:space="preserve">open systematic NSPAL with </w:t>
      </w:r>
      <w:ins w:id="211" w:author="Editor" w:date="2021-08-15T18:59:00Z">
        <w:r>
          <w:rPr>
            <w:rFonts w:ascii="Times New Roman" w:hAnsi="Times New Roman" w:cs="Times New Roman"/>
            <w:sz w:val="28"/>
            <w:szCs w:val="28"/>
            <w:lang w:val="en-US"/>
          </w:rPr>
          <w:t xml:space="preserve">type C1 </w:t>
        </w:r>
      </w:ins>
      <w:r w:rsidR="002118B8" w:rsidRPr="00E54DD5">
        <w:rPr>
          <w:rFonts w:ascii="Times New Roman" w:hAnsi="Times New Roman" w:cs="Times New Roman"/>
          <w:sz w:val="28"/>
          <w:szCs w:val="28"/>
          <w:lang w:val="en-US"/>
        </w:rPr>
        <w:t xml:space="preserve">RH </w:t>
      </w:r>
      <w:del w:id="212" w:author="Editor" w:date="2021-08-15T18:59:00Z">
        <w:r w:rsidR="002118B8" w:rsidRPr="00E54DD5" w:rsidDel="005226C9">
          <w:rPr>
            <w:rFonts w:ascii="Times New Roman" w:hAnsi="Times New Roman" w:cs="Times New Roman"/>
            <w:sz w:val="28"/>
            <w:szCs w:val="28"/>
            <w:lang w:val="en-US"/>
          </w:rPr>
          <w:delText xml:space="preserve">C1 type </w:delText>
        </w:r>
      </w:del>
      <w:r w:rsidR="002118B8" w:rsidRPr="00E54DD5">
        <w:rPr>
          <w:rFonts w:ascii="Times New Roman" w:hAnsi="Times New Roman" w:cs="Times New Roman"/>
          <w:sz w:val="28"/>
          <w:szCs w:val="28"/>
          <w:lang w:val="en-US"/>
        </w:rPr>
        <w:t>in the surgical treatment of cervical cancer patients.</w:t>
      </w:r>
      <w:commentRangeEnd w:id="167"/>
      <w:r>
        <w:rPr>
          <w:rStyle w:val="CommentReference"/>
        </w:rPr>
        <w:commentReference w:id="167"/>
      </w:r>
    </w:p>
    <w:p w14:paraId="6BAEA110" w14:textId="3DEF7EFF" w:rsidR="00345B87" w:rsidRPr="00E54DD5" w:rsidRDefault="00345B87"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b/>
          <w:bCs/>
          <w:sz w:val="28"/>
          <w:szCs w:val="28"/>
          <w:u w:val="single"/>
          <w:lang w:val="en-US"/>
        </w:rPr>
        <w:t xml:space="preserve">Material and </w:t>
      </w:r>
      <w:ins w:id="213" w:author="Editor" w:date="2021-08-15T18:59:00Z">
        <w:r w:rsidR="005226C9">
          <w:rPr>
            <w:rFonts w:ascii="Times New Roman" w:hAnsi="Times New Roman" w:cs="Times New Roman"/>
            <w:b/>
            <w:bCs/>
            <w:sz w:val="28"/>
            <w:szCs w:val="28"/>
            <w:u w:val="single"/>
            <w:lang w:val="en-US"/>
          </w:rPr>
          <w:t>M</w:t>
        </w:r>
      </w:ins>
      <w:del w:id="214" w:author="Editor" w:date="2021-08-15T18:59:00Z">
        <w:r w:rsidRPr="00E54DD5" w:rsidDel="005226C9">
          <w:rPr>
            <w:rFonts w:ascii="Times New Roman" w:hAnsi="Times New Roman" w:cs="Times New Roman"/>
            <w:b/>
            <w:bCs/>
            <w:sz w:val="28"/>
            <w:szCs w:val="28"/>
            <w:u w:val="single"/>
            <w:lang w:val="en-US"/>
          </w:rPr>
          <w:delText>m</w:delText>
        </w:r>
      </w:del>
      <w:r w:rsidRPr="00E54DD5">
        <w:rPr>
          <w:rFonts w:ascii="Times New Roman" w:hAnsi="Times New Roman" w:cs="Times New Roman"/>
          <w:b/>
          <w:bCs/>
          <w:sz w:val="28"/>
          <w:szCs w:val="28"/>
          <w:u w:val="single"/>
          <w:lang w:val="en-US"/>
        </w:rPr>
        <w:t>ethods</w:t>
      </w:r>
    </w:p>
    <w:p w14:paraId="2565CB7D" w14:textId="1A2CEE7B" w:rsidR="00345B87" w:rsidRPr="00E54DD5" w:rsidRDefault="006B369A" w:rsidP="006B369A">
      <w:pPr>
        <w:spacing w:line="276" w:lineRule="auto"/>
        <w:ind w:firstLine="708"/>
        <w:jc w:val="both"/>
        <w:rPr>
          <w:rFonts w:ascii="Times New Roman" w:hAnsi="Times New Roman" w:cs="Times New Roman"/>
          <w:sz w:val="28"/>
          <w:szCs w:val="28"/>
          <w:lang w:val="en-US"/>
        </w:rPr>
        <w:pPrChange w:id="215" w:author="Editor" w:date="2021-08-16T07:51:00Z">
          <w:pPr>
            <w:spacing w:line="276" w:lineRule="auto"/>
            <w:jc w:val="both"/>
          </w:pPr>
        </w:pPrChange>
      </w:pPr>
      <w:ins w:id="216" w:author="Editor" w:date="2021-08-16T07:51:00Z">
        <w:r>
          <w:rPr>
            <w:rFonts w:ascii="Times New Roman" w:hAnsi="Times New Roman" w:cs="Times New Roman"/>
            <w:sz w:val="28"/>
            <w:szCs w:val="28"/>
            <w:lang w:val="en-US"/>
          </w:rPr>
          <w:t xml:space="preserve">In total, </w:t>
        </w:r>
      </w:ins>
      <w:r w:rsidR="00345B87" w:rsidRPr="00E54DD5">
        <w:rPr>
          <w:rFonts w:ascii="Times New Roman" w:hAnsi="Times New Roman" w:cs="Times New Roman"/>
          <w:sz w:val="28"/>
          <w:szCs w:val="28"/>
          <w:lang w:val="en-US"/>
        </w:rPr>
        <w:t xml:space="preserve">67 patients with </w:t>
      </w:r>
      <w:ins w:id="217" w:author="Editor" w:date="2021-08-16T07:51:00Z">
        <w:r>
          <w:rPr>
            <w:rFonts w:ascii="Times New Roman" w:hAnsi="Times New Roman" w:cs="Times New Roman"/>
            <w:sz w:val="28"/>
            <w:szCs w:val="28"/>
            <w:lang w:val="en-US"/>
          </w:rPr>
          <w:t xml:space="preserve">stage IA-IIB </w:t>
        </w:r>
      </w:ins>
      <w:r w:rsidR="00345B87" w:rsidRPr="00E54DD5">
        <w:rPr>
          <w:rFonts w:ascii="Times New Roman" w:hAnsi="Times New Roman" w:cs="Times New Roman"/>
          <w:sz w:val="28"/>
          <w:szCs w:val="28"/>
          <w:lang w:val="en-US"/>
        </w:rPr>
        <w:t xml:space="preserve">cervical cancer </w:t>
      </w:r>
      <w:del w:id="218" w:author="Editor" w:date="2021-08-16T07:51:00Z">
        <w:r w:rsidR="00345B87" w:rsidRPr="00E54DD5" w:rsidDel="006B369A">
          <w:rPr>
            <w:rFonts w:ascii="Times New Roman" w:hAnsi="Times New Roman" w:cs="Times New Roman"/>
            <w:sz w:val="28"/>
            <w:szCs w:val="28"/>
            <w:lang w:val="en-US"/>
          </w:rPr>
          <w:delText xml:space="preserve">stages IA-IIB </w:delText>
        </w:r>
      </w:del>
      <w:r w:rsidR="00345B87" w:rsidRPr="00E54DD5">
        <w:rPr>
          <w:rFonts w:ascii="Times New Roman" w:hAnsi="Times New Roman" w:cs="Times New Roman"/>
          <w:sz w:val="28"/>
          <w:szCs w:val="28"/>
          <w:lang w:val="en-US"/>
        </w:rPr>
        <w:t xml:space="preserve">were treated at the Gynecology Department of </w:t>
      </w:r>
      <w:commentRangeStart w:id="219"/>
      <w:r w:rsidR="00345B87" w:rsidRPr="00E54DD5">
        <w:rPr>
          <w:rFonts w:ascii="Times New Roman" w:hAnsi="Times New Roman" w:cs="Times New Roman"/>
          <w:sz w:val="28"/>
          <w:szCs w:val="28"/>
          <w:lang w:val="en-US"/>
        </w:rPr>
        <w:t xml:space="preserve">Main Military Clinical Hospital named after N. N. </w:t>
      </w:r>
      <w:proofErr w:type="spellStart"/>
      <w:r w:rsidR="00345B87" w:rsidRPr="00E54DD5">
        <w:rPr>
          <w:rFonts w:ascii="Times New Roman" w:hAnsi="Times New Roman" w:cs="Times New Roman"/>
          <w:sz w:val="28"/>
          <w:szCs w:val="28"/>
          <w:lang w:val="en-US"/>
        </w:rPr>
        <w:t>Burdenko</w:t>
      </w:r>
      <w:proofErr w:type="spellEnd"/>
      <w:r w:rsidR="00345B87" w:rsidRPr="00E54DD5">
        <w:rPr>
          <w:rFonts w:ascii="Times New Roman" w:hAnsi="Times New Roman" w:cs="Times New Roman"/>
          <w:sz w:val="28"/>
          <w:szCs w:val="28"/>
          <w:lang w:val="en-US"/>
        </w:rPr>
        <w:t xml:space="preserve"> </w:t>
      </w:r>
      <w:commentRangeEnd w:id="219"/>
      <w:r>
        <w:rPr>
          <w:rStyle w:val="CommentReference"/>
        </w:rPr>
        <w:commentReference w:id="219"/>
      </w:r>
      <w:r w:rsidR="00345B87" w:rsidRPr="00E54DD5">
        <w:rPr>
          <w:rFonts w:ascii="Times New Roman" w:hAnsi="Times New Roman" w:cs="Times New Roman"/>
          <w:sz w:val="28"/>
          <w:szCs w:val="28"/>
          <w:lang w:val="en-US"/>
        </w:rPr>
        <w:t xml:space="preserve">were included in </w:t>
      </w:r>
      <w:del w:id="220" w:author="Editor" w:date="2021-08-16T07:52:00Z">
        <w:r w:rsidR="00345B87" w:rsidRPr="00E54DD5" w:rsidDel="006B369A">
          <w:rPr>
            <w:rFonts w:ascii="Times New Roman" w:hAnsi="Times New Roman" w:cs="Times New Roman"/>
            <w:sz w:val="28"/>
            <w:szCs w:val="28"/>
            <w:lang w:val="en-US"/>
          </w:rPr>
          <w:delText>research</w:delText>
        </w:r>
      </w:del>
      <w:ins w:id="221" w:author="Editor" w:date="2021-08-16T07:52:00Z">
        <w:r>
          <w:rPr>
            <w:rFonts w:ascii="Times New Roman" w:hAnsi="Times New Roman" w:cs="Times New Roman"/>
            <w:sz w:val="28"/>
            <w:szCs w:val="28"/>
            <w:lang w:val="en-US"/>
          </w:rPr>
          <w:t>this study</w:t>
        </w:r>
      </w:ins>
      <w:r w:rsidR="00345B87" w:rsidRPr="00E54DD5">
        <w:rPr>
          <w:rFonts w:ascii="Times New Roman" w:hAnsi="Times New Roman" w:cs="Times New Roman"/>
          <w:sz w:val="28"/>
          <w:szCs w:val="28"/>
          <w:lang w:val="en-US"/>
        </w:rPr>
        <w:t>.</w:t>
      </w:r>
      <w:ins w:id="222" w:author="Editor" w:date="2021-08-16T07:52:00Z">
        <w:r>
          <w:rPr>
            <w:rFonts w:ascii="Times New Roman" w:hAnsi="Times New Roman" w:cs="Times New Roman"/>
            <w:sz w:val="28"/>
            <w:szCs w:val="28"/>
            <w:lang w:val="en-US"/>
          </w:rPr>
          <w:t xml:space="preserve"> These pati</w:t>
        </w:r>
      </w:ins>
      <w:ins w:id="223" w:author="Editor" w:date="2021-08-16T07:53:00Z">
        <w:r>
          <w:rPr>
            <w:rFonts w:ascii="Times New Roman" w:hAnsi="Times New Roman" w:cs="Times New Roman"/>
            <w:sz w:val="28"/>
            <w:szCs w:val="28"/>
            <w:lang w:val="en-US"/>
          </w:rPr>
          <w:t>en</w:t>
        </w:r>
      </w:ins>
      <w:ins w:id="224" w:author="Editor" w:date="2021-08-16T07:52:00Z">
        <w:r>
          <w:rPr>
            <w:rFonts w:ascii="Times New Roman" w:hAnsi="Times New Roman" w:cs="Times New Roman"/>
            <w:sz w:val="28"/>
            <w:szCs w:val="28"/>
            <w:lang w:val="en-US"/>
          </w:rPr>
          <w:t xml:space="preserve">ts were separated into two groups, the first of which consisted of </w:t>
        </w:r>
      </w:ins>
      <w:del w:id="225" w:author="Editor" w:date="2021-08-16T07:52:00Z">
        <w:r w:rsidR="00345B87" w:rsidRPr="00E54DD5" w:rsidDel="006B369A">
          <w:rPr>
            <w:rFonts w:ascii="Times New Roman" w:hAnsi="Times New Roman" w:cs="Times New Roman"/>
            <w:sz w:val="28"/>
            <w:szCs w:val="28"/>
            <w:lang w:val="en-US"/>
          </w:rPr>
          <w:delText xml:space="preserve"> </w:delText>
        </w:r>
        <w:r w:rsidR="008F5282" w:rsidRPr="00E54DD5" w:rsidDel="006B369A">
          <w:rPr>
            <w:rFonts w:ascii="Times New Roman" w:hAnsi="Times New Roman" w:cs="Times New Roman"/>
            <w:sz w:val="28"/>
            <w:szCs w:val="28"/>
            <w:lang w:val="en-US"/>
          </w:rPr>
          <w:delText xml:space="preserve">The first group consisted of </w:delText>
        </w:r>
      </w:del>
      <w:r w:rsidR="00345B87" w:rsidRPr="00E54DD5">
        <w:rPr>
          <w:rFonts w:ascii="Times New Roman" w:hAnsi="Times New Roman" w:cs="Times New Roman"/>
          <w:sz w:val="28"/>
          <w:szCs w:val="28"/>
          <w:lang w:val="en-US"/>
        </w:rPr>
        <w:t xml:space="preserve">43 patients </w:t>
      </w:r>
      <w:r w:rsidR="008F5282" w:rsidRPr="00E54DD5">
        <w:rPr>
          <w:rFonts w:ascii="Times New Roman" w:hAnsi="Times New Roman" w:cs="Times New Roman"/>
          <w:sz w:val="28"/>
          <w:szCs w:val="28"/>
          <w:lang w:val="en-US"/>
        </w:rPr>
        <w:t xml:space="preserve">who </w:t>
      </w:r>
      <w:r w:rsidR="00345B87" w:rsidRPr="00E54DD5">
        <w:rPr>
          <w:rFonts w:ascii="Times New Roman" w:hAnsi="Times New Roman" w:cs="Times New Roman"/>
          <w:sz w:val="28"/>
          <w:szCs w:val="28"/>
          <w:lang w:val="en-US"/>
        </w:rPr>
        <w:t xml:space="preserve">underwent systematic </w:t>
      </w:r>
      <w:ins w:id="226" w:author="Editor" w:date="2021-08-16T07:52:00Z">
        <w:r>
          <w:rPr>
            <w:rFonts w:ascii="Times New Roman" w:hAnsi="Times New Roman" w:cs="Times New Roman"/>
            <w:sz w:val="28"/>
            <w:szCs w:val="28"/>
            <w:lang w:val="en-US"/>
          </w:rPr>
          <w:t xml:space="preserve">level </w:t>
        </w:r>
      </w:ins>
      <w:del w:id="227" w:author="Editor" w:date="2021-08-16T07:52:00Z">
        <w:r w:rsidR="00345B87" w:rsidRPr="00E54DD5" w:rsidDel="006B369A">
          <w:rPr>
            <w:rFonts w:ascii="Times New Roman" w:hAnsi="Times New Roman" w:cs="Times New Roman"/>
            <w:sz w:val="28"/>
            <w:szCs w:val="28"/>
            <w:lang w:val="en-US"/>
          </w:rPr>
          <w:delText xml:space="preserve">NSPAL </w:delText>
        </w:r>
      </w:del>
      <w:r w:rsidR="00345B87" w:rsidRPr="00E54DD5">
        <w:rPr>
          <w:rFonts w:ascii="Times New Roman" w:hAnsi="Times New Roman" w:cs="Times New Roman"/>
          <w:sz w:val="28"/>
          <w:szCs w:val="28"/>
          <w:lang w:val="en-US"/>
        </w:rPr>
        <w:t xml:space="preserve">2-4 </w:t>
      </w:r>
      <w:del w:id="228" w:author="Editor" w:date="2021-08-16T07:53:00Z">
        <w:r w:rsidR="00345B87" w:rsidRPr="00E54DD5" w:rsidDel="006B369A">
          <w:rPr>
            <w:rFonts w:ascii="Times New Roman" w:hAnsi="Times New Roman" w:cs="Times New Roman"/>
            <w:sz w:val="28"/>
            <w:szCs w:val="28"/>
            <w:lang w:val="en-US"/>
          </w:rPr>
          <w:delText>level</w:delText>
        </w:r>
      </w:del>
      <w:ins w:id="229" w:author="Editor" w:date="2021-08-16T07:52:00Z">
        <w:r>
          <w:rPr>
            <w:rFonts w:ascii="Times New Roman" w:hAnsi="Times New Roman" w:cs="Times New Roman"/>
            <w:sz w:val="28"/>
            <w:szCs w:val="28"/>
            <w:lang w:val="en-US"/>
          </w:rPr>
          <w:t>NSPAL</w:t>
        </w:r>
      </w:ins>
      <w:r w:rsidR="00345B87" w:rsidRPr="00E54DD5">
        <w:rPr>
          <w:rFonts w:ascii="Times New Roman" w:hAnsi="Times New Roman" w:cs="Times New Roman"/>
          <w:sz w:val="28"/>
          <w:szCs w:val="28"/>
          <w:lang w:val="en-US"/>
        </w:rPr>
        <w:t xml:space="preserve"> (level 2 - n=1; level 3 - n=19; level 4 - n=23) with</w:t>
      </w:r>
      <w:ins w:id="230" w:author="Editor" w:date="2021-08-16T07:53:00Z">
        <w:r>
          <w:rPr>
            <w:rFonts w:ascii="Times New Roman" w:hAnsi="Times New Roman" w:cs="Times New Roman"/>
            <w:sz w:val="28"/>
            <w:szCs w:val="28"/>
            <w:lang w:val="en-US"/>
          </w:rPr>
          <w:t xml:space="preserve"> type C1</w:t>
        </w:r>
      </w:ins>
      <w:r w:rsidR="00345B87" w:rsidRPr="00E54DD5">
        <w:rPr>
          <w:rFonts w:ascii="Times New Roman" w:hAnsi="Times New Roman" w:cs="Times New Roman"/>
          <w:sz w:val="28"/>
          <w:szCs w:val="28"/>
          <w:lang w:val="en-US"/>
        </w:rPr>
        <w:t xml:space="preserve"> RH</w:t>
      </w:r>
      <w:ins w:id="231" w:author="Editor" w:date="2021-08-16T07:53:00Z">
        <w:r>
          <w:rPr>
            <w:rFonts w:ascii="Times New Roman" w:hAnsi="Times New Roman" w:cs="Times New Roman"/>
            <w:sz w:val="28"/>
            <w:szCs w:val="28"/>
            <w:lang w:val="en-US"/>
          </w:rPr>
          <w:t>, and the second of which consisted of 24 patients who underwent systematic level 2-4 PAL</w:t>
        </w:r>
      </w:ins>
      <w:del w:id="232" w:author="Editor" w:date="2021-08-16T07:53:00Z">
        <w:r w:rsidR="00345B87" w:rsidRPr="00E54DD5" w:rsidDel="006B369A">
          <w:rPr>
            <w:rFonts w:ascii="Times New Roman" w:hAnsi="Times New Roman" w:cs="Times New Roman"/>
            <w:sz w:val="28"/>
            <w:szCs w:val="28"/>
            <w:lang w:val="en-US"/>
          </w:rPr>
          <w:delText xml:space="preserve"> С1 type with nerve preservation</w:delText>
        </w:r>
        <w:r w:rsidR="008F5282" w:rsidRPr="00E54DD5" w:rsidDel="006B369A">
          <w:rPr>
            <w:rFonts w:ascii="Times New Roman" w:hAnsi="Times New Roman" w:cs="Times New Roman"/>
            <w:sz w:val="28"/>
            <w:szCs w:val="28"/>
            <w:lang w:val="en-US"/>
          </w:rPr>
          <w:delText xml:space="preserve">. The second group included </w:delText>
        </w:r>
        <w:r w:rsidR="00345B87" w:rsidRPr="00E54DD5" w:rsidDel="006B369A">
          <w:rPr>
            <w:rFonts w:ascii="Times New Roman" w:hAnsi="Times New Roman" w:cs="Times New Roman"/>
            <w:sz w:val="28"/>
            <w:szCs w:val="28"/>
            <w:lang w:val="en-US"/>
          </w:rPr>
          <w:delText xml:space="preserve">24 patients </w:delText>
        </w:r>
        <w:r w:rsidR="00A52B1A" w:rsidRPr="00E54DD5" w:rsidDel="006B369A">
          <w:rPr>
            <w:rFonts w:ascii="Times New Roman" w:hAnsi="Times New Roman" w:cs="Times New Roman"/>
            <w:sz w:val="28"/>
            <w:szCs w:val="28"/>
            <w:lang w:val="en-US"/>
          </w:rPr>
          <w:delText xml:space="preserve">who </w:delText>
        </w:r>
        <w:r w:rsidR="00345B87" w:rsidRPr="00E54DD5" w:rsidDel="006B369A">
          <w:rPr>
            <w:rFonts w:ascii="Times New Roman" w:hAnsi="Times New Roman" w:cs="Times New Roman"/>
            <w:sz w:val="28"/>
            <w:szCs w:val="28"/>
            <w:lang w:val="en-US"/>
          </w:rPr>
          <w:delText>underwent systematic PAL 2-4 level</w:delText>
        </w:r>
      </w:del>
      <w:r w:rsidR="00345B87" w:rsidRPr="00E54DD5">
        <w:rPr>
          <w:rFonts w:ascii="Times New Roman" w:hAnsi="Times New Roman" w:cs="Times New Roman"/>
          <w:sz w:val="28"/>
          <w:szCs w:val="28"/>
          <w:lang w:val="en-US"/>
        </w:rPr>
        <w:t xml:space="preserve"> (level 2 - n=10; level 3 - n=4; level 4 - n=10) with</w:t>
      </w:r>
      <w:ins w:id="233" w:author="Editor" w:date="2021-08-16T07:53:00Z">
        <w:r>
          <w:rPr>
            <w:rFonts w:ascii="Times New Roman" w:hAnsi="Times New Roman" w:cs="Times New Roman"/>
            <w:sz w:val="28"/>
            <w:szCs w:val="28"/>
            <w:lang w:val="en-US"/>
          </w:rPr>
          <w:t xml:space="preserve"> type C2</w:t>
        </w:r>
      </w:ins>
      <w:r w:rsidR="00345B87" w:rsidRPr="00E54DD5">
        <w:rPr>
          <w:rFonts w:ascii="Times New Roman" w:hAnsi="Times New Roman" w:cs="Times New Roman"/>
          <w:sz w:val="28"/>
          <w:szCs w:val="28"/>
          <w:lang w:val="en-US"/>
        </w:rPr>
        <w:t xml:space="preserve"> RH C2 </w:t>
      </w:r>
      <w:del w:id="234" w:author="Editor" w:date="2021-08-16T07:53:00Z">
        <w:r w:rsidR="00345B87" w:rsidRPr="00E54DD5" w:rsidDel="006B369A">
          <w:rPr>
            <w:rFonts w:ascii="Times New Roman" w:hAnsi="Times New Roman" w:cs="Times New Roman"/>
            <w:sz w:val="28"/>
            <w:szCs w:val="28"/>
            <w:lang w:val="en-US"/>
          </w:rPr>
          <w:delText xml:space="preserve">type </w:delText>
        </w:r>
      </w:del>
      <w:r w:rsidR="00345B87" w:rsidRPr="00E54DD5">
        <w:rPr>
          <w:rFonts w:ascii="Times New Roman" w:hAnsi="Times New Roman" w:cs="Times New Roman"/>
          <w:sz w:val="28"/>
          <w:szCs w:val="28"/>
          <w:lang w:val="en-US"/>
        </w:rPr>
        <w:t xml:space="preserve">without nerve preservation. </w:t>
      </w:r>
      <w:r w:rsidR="00A52B1A" w:rsidRPr="00E54DD5">
        <w:rPr>
          <w:rFonts w:ascii="Times New Roman" w:hAnsi="Times New Roman" w:cs="Times New Roman"/>
          <w:sz w:val="28"/>
          <w:szCs w:val="28"/>
          <w:lang w:val="en-US"/>
        </w:rPr>
        <w:t>P</w:t>
      </w:r>
      <w:r w:rsidR="00345B87" w:rsidRPr="00E54DD5">
        <w:rPr>
          <w:rFonts w:ascii="Times New Roman" w:hAnsi="Times New Roman" w:cs="Times New Roman"/>
          <w:sz w:val="28"/>
          <w:szCs w:val="28"/>
          <w:lang w:val="en-US"/>
        </w:rPr>
        <w:t>elvic lymphadenectomy</w:t>
      </w:r>
      <w:r w:rsidR="00A52B1A" w:rsidRPr="00E54DD5">
        <w:rPr>
          <w:rFonts w:ascii="Times New Roman" w:hAnsi="Times New Roman" w:cs="Times New Roman"/>
          <w:sz w:val="28"/>
          <w:szCs w:val="28"/>
          <w:lang w:val="en-US"/>
        </w:rPr>
        <w:t xml:space="preserve"> </w:t>
      </w:r>
      <w:del w:id="235" w:author="Editor" w:date="2021-08-16T07:53:00Z">
        <w:r w:rsidR="00A52B1A" w:rsidRPr="00E54DD5" w:rsidDel="006B369A">
          <w:rPr>
            <w:rFonts w:ascii="Times New Roman" w:hAnsi="Times New Roman" w:cs="Times New Roman"/>
            <w:sz w:val="28"/>
            <w:szCs w:val="28"/>
            <w:lang w:val="en-US"/>
          </w:rPr>
          <w:delText xml:space="preserve">were </w:delText>
        </w:r>
      </w:del>
      <w:ins w:id="236" w:author="Editor" w:date="2021-08-16T07:53:00Z">
        <w:r>
          <w:rPr>
            <w:rFonts w:ascii="Times New Roman" w:hAnsi="Times New Roman" w:cs="Times New Roman"/>
            <w:sz w:val="28"/>
            <w:szCs w:val="28"/>
            <w:lang w:val="en-US"/>
          </w:rPr>
          <w:t>was</w:t>
        </w:r>
        <w:r w:rsidRPr="00E54DD5">
          <w:rPr>
            <w:rFonts w:ascii="Times New Roman" w:hAnsi="Times New Roman" w:cs="Times New Roman"/>
            <w:sz w:val="28"/>
            <w:szCs w:val="28"/>
            <w:lang w:val="en-US"/>
          </w:rPr>
          <w:t xml:space="preserve"> </w:t>
        </w:r>
      </w:ins>
      <w:r w:rsidR="00A52B1A" w:rsidRPr="00E54DD5">
        <w:rPr>
          <w:rFonts w:ascii="Times New Roman" w:hAnsi="Times New Roman" w:cs="Times New Roman"/>
          <w:sz w:val="28"/>
          <w:szCs w:val="28"/>
          <w:lang w:val="en-US"/>
        </w:rPr>
        <w:t>performed in all cases</w:t>
      </w:r>
      <w:r w:rsidR="00345B87" w:rsidRPr="00E54DD5">
        <w:rPr>
          <w:rFonts w:ascii="Times New Roman" w:hAnsi="Times New Roman" w:cs="Times New Roman"/>
          <w:sz w:val="28"/>
          <w:szCs w:val="28"/>
          <w:lang w:val="en-US"/>
        </w:rPr>
        <w:t>.</w:t>
      </w:r>
    </w:p>
    <w:p w14:paraId="4D3C4ACF" w14:textId="0A5A0EDD" w:rsidR="00345B87" w:rsidRPr="00E54DD5" w:rsidRDefault="00345B87" w:rsidP="00EE3741">
      <w:pPr>
        <w:spacing w:line="276" w:lineRule="auto"/>
        <w:ind w:firstLine="708"/>
        <w:jc w:val="both"/>
        <w:rPr>
          <w:rFonts w:ascii="Times New Roman" w:hAnsi="Times New Roman" w:cs="Times New Roman"/>
          <w:sz w:val="28"/>
          <w:szCs w:val="28"/>
          <w:lang w:val="en-US"/>
        </w:rPr>
        <w:pPrChange w:id="237" w:author="Editor" w:date="2021-08-16T11:13:00Z">
          <w:pPr>
            <w:spacing w:line="276" w:lineRule="auto"/>
            <w:jc w:val="both"/>
          </w:pPr>
        </w:pPrChange>
      </w:pPr>
      <w:del w:id="238" w:author="Editor" w:date="2021-08-16T07:57:00Z">
        <w:r w:rsidRPr="00E54DD5" w:rsidDel="006B369A">
          <w:rPr>
            <w:rFonts w:ascii="Times New Roman" w:hAnsi="Times New Roman" w:cs="Times New Roman"/>
            <w:sz w:val="28"/>
            <w:szCs w:val="28"/>
            <w:lang w:val="en-US"/>
          </w:rPr>
          <w:delText xml:space="preserve">The </w:delText>
        </w:r>
      </w:del>
      <w:ins w:id="239" w:author="Editor" w:date="2021-08-16T07:57:00Z">
        <w:r w:rsidR="006B369A">
          <w:rPr>
            <w:rFonts w:ascii="Times New Roman" w:hAnsi="Times New Roman" w:cs="Times New Roman"/>
            <w:sz w:val="28"/>
            <w:szCs w:val="28"/>
            <w:lang w:val="en-US"/>
          </w:rPr>
          <w:t xml:space="preserve">Systematic level 4 NSPAL was performed through the following series of steps. First, the </w:t>
        </w:r>
      </w:ins>
      <w:del w:id="240" w:author="Editor" w:date="2021-08-16T07:58:00Z">
        <w:r w:rsidRPr="00E54DD5" w:rsidDel="006B369A">
          <w:rPr>
            <w:rFonts w:ascii="Times New Roman" w:hAnsi="Times New Roman" w:cs="Times New Roman"/>
            <w:sz w:val="28"/>
            <w:szCs w:val="28"/>
            <w:lang w:val="en-US"/>
          </w:rPr>
          <w:delText xml:space="preserve">systematic NSPAL 4 level was included the following steps. At the beginning </w:delText>
        </w:r>
      </w:del>
      <w:r w:rsidRPr="00E54DD5">
        <w:rPr>
          <w:rFonts w:ascii="Times New Roman" w:hAnsi="Times New Roman" w:cs="Times New Roman"/>
          <w:sz w:val="28"/>
          <w:szCs w:val="28"/>
          <w:lang w:val="en-US"/>
        </w:rPr>
        <w:t xml:space="preserve">right ovarian vessels were mobilized from surrounding </w:t>
      </w:r>
      <w:del w:id="241" w:author="Editor" w:date="2021-08-16T07:58:00Z">
        <w:r w:rsidRPr="00E54DD5" w:rsidDel="006B369A">
          <w:rPr>
            <w:rFonts w:ascii="Times New Roman" w:hAnsi="Times New Roman" w:cs="Times New Roman"/>
            <w:sz w:val="28"/>
            <w:szCs w:val="28"/>
            <w:lang w:val="en-US"/>
          </w:rPr>
          <w:delText xml:space="preserve">fat </w:delText>
        </w:r>
      </w:del>
      <w:ins w:id="242" w:author="Editor" w:date="2021-08-16T07:58:00Z">
        <w:r w:rsidR="006B369A">
          <w:rPr>
            <w:rFonts w:ascii="Times New Roman" w:hAnsi="Times New Roman" w:cs="Times New Roman"/>
            <w:sz w:val="28"/>
            <w:szCs w:val="28"/>
            <w:lang w:val="en-US"/>
          </w:rPr>
          <w:t>adipose</w:t>
        </w:r>
        <w:r w:rsidR="006B369A"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tissue</w:t>
      </w:r>
      <w:ins w:id="243" w:author="Editor" w:date="2021-08-16T07:58:00Z">
        <w:r w:rsidR="006B369A">
          <w:rPr>
            <w:rFonts w:ascii="Times New Roman" w:hAnsi="Times New Roman" w:cs="Times New Roman"/>
            <w:sz w:val="28"/>
            <w:szCs w:val="28"/>
            <w:lang w:val="en-US"/>
          </w:rPr>
          <w:t xml:space="preserve"> </w:t>
        </w:r>
      </w:ins>
      <w:del w:id="244" w:author="Editor" w:date="2021-08-16T07:58:00Z">
        <w:r w:rsidRPr="00E54DD5" w:rsidDel="006B369A">
          <w:rPr>
            <w:rFonts w:ascii="Times New Roman" w:hAnsi="Times New Roman" w:cs="Times New Roman"/>
            <w:sz w:val="28"/>
            <w:szCs w:val="28"/>
            <w:lang w:val="en-US"/>
          </w:rPr>
          <w:delText xml:space="preserve">s </w:delText>
        </w:r>
      </w:del>
      <w:r w:rsidRPr="00E54DD5">
        <w:rPr>
          <w:rFonts w:ascii="Times New Roman" w:hAnsi="Times New Roman" w:cs="Times New Roman"/>
          <w:sz w:val="28"/>
          <w:szCs w:val="28"/>
          <w:lang w:val="en-US"/>
        </w:rPr>
        <w:t>and the right ovarian vein was</w:t>
      </w:r>
      <w:commentRangeStart w:id="245"/>
      <w:r w:rsidRPr="00E54DD5">
        <w:rPr>
          <w:rFonts w:ascii="Times New Roman" w:hAnsi="Times New Roman" w:cs="Times New Roman"/>
          <w:sz w:val="28"/>
          <w:szCs w:val="28"/>
          <w:lang w:val="en-US"/>
        </w:rPr>
        <w:t xml:space="preserve"> ligated </w:t>
      </w:r>
      <w:del w:id="246" w:author="Editor" w:date="2021-08-16T07:59:00Z">
        <w:r w:rsidRPr="00E54DD5" w:rsidDel="006B369A">
          <w:rPr>
            <w:rFonts w:ascii="Times New Roman" w:hAnsi="Times New Roman" w:cs="Times New Roman"/>
            <w:sz w:val="28"/>
            <w:szCs w:val="28"/>
            <w:lang w:val="en-US"/>
          </w:rPr>
          <w:delText xml:space="preserve">from </w:delText>
        </w:r>
      </w:del>
      <w:ins w:id="247" w:author="Editor" w:date="2021-08-16T07:59:00Z">
        <w:r w:rsidR="006B369A">
          <w:rPr>
            <w:rFonts w:ascii="Times New Roman" w:hAnsi="Times New Roman" w:cs="Times New Roman"/>
            <w:sz w:val="28"/>
            <w:szCs w:val="28"/>
            <w:lang w:val="en-US"/>
          </w:rPr>
          <w:t>to</w:t>
        </w:r>
        <w:r w:rsidR="006B369A" w:rsidRPr="00E54DD5">
          <w:rPr>
            <w:rFonts w:ascii="Times New Roman" w:hAnsi="Times New Roman" w:cs="Times New Roman"/>
            <w:sz w:val="28"/>
            <w:szCs w:val="28"/>
            <w:lang w:val="en-US"/>
          </w:rPr>
          <w:t xml:space="preserve"> </w:t>
        </w:r>
      </w:ins>
      <w:ins w:id="248" w:author="Editor" w:date="2021-08-16T07:58:00Z">
        <w:r w:rsidR="006B369A">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inferior vena cava (IVC), </w:t>
      </w:r>
      <w:ins w:id="249" w:author="Editor" w:date="2021-08-16T07:58:00Z">
        <w:r w:rsidR="006B369A">
          <w:rPr>
            <w:rFonts w:ascii="Times New Roman" w:hAnsi="Times New Roman" w:cs="Times New Roman"/>
            <w:sz w:val="28"/>
            <w:szCs w:val="28"/>
            <w:lang w:val="en-US"/>
          </w:rPr>
          <w:t xml:space="preserve">while </w:t>
        </w:r>
      </w:ins>
      <w:r w:rsidRPr="00E54DD5">
        <w:rPr>
          <w:rFonts w:ascii="Times New Roman" w:hAnsi="Times New Roman" w:cs="Times New Roman"/>
          <w:sz w:val="28"/>
          <w:szCs w:val="28"/>
          <w:lang w:val="en-US"/>
        </w:rPr>
        <w:t xml:space="preserve">the right ovarian artery </w:t>
      </w:r>
      <w:ins w:id="250" w:author="Editor" w:date="2021-08-16T07:58:00Z">
        <w:r w:rsidR="006B369A">
          <w:rPr>
            <w:rFonts w:ascii="Times New Roman" w:hAnsi="Times New Roman" w:cs="Times New Roman"/>
            <w:sz w:val="28"/>
            <w:szCs w:val="28"/>
            <w:lang w:val="en-US"/>
          </w:rPr>
          <w:t xml:space="preserve">was ligated </w:t>
        </w:r>
      </w:ins>
      <w:ins w:id="251" w:author="Editor" w:date="2021-08-16T07:59:00Z">
        <w:r w:rsidR="006B369A">
          <w:rPr>
            <w:rFonts w:ascii="Times New Roman" w:hAnsi="Times New Roman" w:cs="Times New Roman"/>
            <w:sz w:val="28"/>
            <w:szCs w:val="28"/>
            <w:lang w:val="en-US"/>
          </w:rPr>
          <w:t>to</w:t>
        </w:r>
      </w:ins>
      <w:del w:id="252" w:author="Editor" w:date="2021-08-16T07:58:00Z">
        <w:r w:rsidRPr="00E54DD5" w:rsidDel="006B369A">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 </w:t>
      </w:r>
      <w:del w:id="253" w:author="Editor" w:date="2021-08-16T07:58:00Z">
        <w:r w:rsidRPr="00E54DD5" w:rsidDel="006B369A">
          <w:rPr>
            <w:rFonts w:ascii="Times New Roman" w:hAnsi="Times New Roman" w:cs="Times New Roman"/>
            <w:sz w:val="28"/>
            <w:szCs w:val="28"/>
            <w:lang w:val="en-US"/>
          </w:rPr>
          <w:delText xml:space="preserve">from </w:delText>
        </w:r>
      </w:del>
      <w:ins w:id="254" w:author="Editor" w:date="2021-08-16T07:58:00Z">
        <w:r w:rsidR="006B369A">
          <w:rPr>
            <w:rFonts w:ascii="Times New Roman" w:hAnsi="Times New Roman" w:cs="Times New Roman"/>
            <w:sz w:val="28"/>
            <w:szCs w:val="28"/>
            <w:lang w:val="en-US"/>
          </w:rPr>
          <w:t>t</w:t>
        </w:r>
        <w:commentRangeEnd w:id="245"/>
        <w:r w:rsidR="006B369A">
          <w:rPr>
            <w:rStyle w:val="CommentReference"/>
          </w:rPr>
          <w:commentReference w:id="245"/>
        </w:r>
        <w:r w:rsidR="006B369A">
          <w:rPr>
            <w:rFonts w:ascii="Times New Roman" w:hAnsi="Times New Roman" w:cs="Times New Roman"/>
            <w:sz w:val="28"/>
            <w:szCs w:val="28"/>
            <w:lang w:val="en-US"/>
          </w:rPr>
          <w:t>he</w:t>
        </w:r>
        <w:r w:rsidR="006B369A"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aorta. The upper and middle thirds of</w:t>
      </w:r>
      <w:ins w:id="255" w:author="Editor" w:date="2021-08-16T07:59:00Z">
        <w:r w:rsidR="006B369A">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right ureter were isolated from </w:t>
      </w:r>
      <w:ins w:id="256" w:author="Editor" w:date="2021-08-16T07:59:00Z">
        <w:r w:rsidR="006B369A">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ovarian vessels and </w:t>
      </w:r>
      <w:del w:id="257" w:author="Editor" w:date="2021-08-16T07:59:00Z">
        <w:r w:rsidRPr="00E54DD5" w:rsidDel="006B369A">
          <w:rPr>
            <w:rFonts w:ascii="Times New Roman" w:hAnsi="Times New Roman" w:cs="Times New Roman"/>
            <w:sz w:val="28"/>
            <w:szCs w:val="28"/>
            <w:lang w:val="en-US"/>
          </w:rPr>
          <w:delText xml:space="preserve">fat </w:delText>
        </w:r>
      </w:del>
      <w:r w:rsidRPr="00E54DD5">
        <w:rPr>
          <w:rFonts w:ascii="Times New Roman" w:hAnsi="Times New Roman" w:cs="Times New Roman"/>
          <w:sz w:val="28"/>
          <w:szCs w:val="28"/>
          <w:lang w:val="en-US"/>
        </w:rPr>
        <w:t>retroperitoneal</w:t>
      </w:r>
      <w:ins w:id="258" w:author="Editor" w:date="2021-08-16T07:59:00Z">
        <w:r w:rsidR="006B369A">
          <w:rPr>
            <w:rFonts w:ascii="Times New Roman" w:hAnsi="Times New Roman" w:cs="Times New Roman"/>
            <w:sz w:val="28"/>
            <w:szCs w:val="28"/>
            <w:lang w:val="en-US"/>
          </w:rPr>
          <w:t xml:space="preserve"> adipose</w:t>
        </w:r>
      </w:ins>
      <w:r w:rsidRPr="00E54DD5">
        <w:rPr>
          <w:rFonts w:ascii="Times New Roman" w:hAnsi="Times New Roman" w:cs="Times New Roman"/>
          <w:sz w:val="28"/>
          <w:szCs w:val="28"/>
          <w:lang w:val="en-US"/>
        </w:rPr>
        <w:t xml:space="preserve"> tissues. Then the right genito</w:t>
      </w:r>
      <w:ins w:id="259" w:author="Editor" w:date="2021-08-16T07:59:00Z">
        <w:r w:rsidR="006B369A">
          <w:rPr>
            <w:rFonts w:ascii="Times New Roman" w:hAnsi="Times New Roman" w:cs="Times New Roman"/>
            <w:sz w:val="28"/>
            <w:szCs w:val="28"/>
            <w:lang w:val="en-US"/>
          </w:rPr>
          <w:t>f</w:t>
        </w:r>
      </w:ins>
      <w:del w:id="260" w:author="Editor" w:date="2021-08-16T07:59:00Z">
        <w:r w:rsidRPr="00E54DD5" w:rsidDel="006B369A">
          <w:rPr>
            <w:rFonts w:ascii="Times New Roman" w:hAnsi="Times New Roman" w:cs="Times New Roman"/>
            <w:sz w:val="28"/>
            <w:szCs w:val="28"/>
            <w:lang w:val="en-US"/>
          </w:rPr>
          <w:delText>-f</w:delText>
        </w:r>
      </w:del>
      <w:r w:rsidRPr="00E54DD5">
        <w:rPr>
          <w:rFonts w:ascii="Times New Roman" w:hAnsi="Times New Roman" w:cs="Times New Roman"/>
          <w:sz w:val="28"/>
          <w:szCs w:val="28"/>
          <w:lang w:val="en-US"/>
        </w:rPr>
        <w:t xml:space="preserve">emoral nerve and right sympathetic trunk were gradually separated and preserved </w:t>
      </w:r>
      <w:del w:id="261" w:author="Editor" w:date="2021-08-16T07:59:00Z">
        <w:r w:rsidRPr="00E54DD5" w:rsidDel="006B369A">
          <w:rPr>
            <w:rFonts w:ascii="Times New Roman" w:hAnsi="Times New Roman" w:cs="Times New Roman"/>
            <w:sz w:val="28"/>
            <w:szCs w:val="28"/>
            <w:lang w:val="en-US"/>
          </w:rPr>
          <w:delText xml:space="preserve">before </w:delText>
        </w:r>
      </w:del>
      <w:ins w:id="262" w:author="Editor" w:date="2021-08-16T07:59:00Z">
        <w:r w:rsidR="006B369A">
          <w:rPr>
            <w:rFonts w:ascii="Times New Roman" w:hAnsi="Times New Roman" w:cs="Times New Roman"/>
            <w:sz w:val="28"/>
            <w:szCs w:val="28"/>
            <w:lang w:val="en-US"/>
          </w:rPr>
          <w:t>prior to</w:t>
        </w:r>
        <w:r w:rsidR="006B369A"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lymph node dissection around</w:t>
      </w:r>
      <w:ins w:id="263" w:author="Editor" w:date="2021-08-16T07:59:00Z">
        <w:r w:rsidR="006B369A">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right common vessels and </w:t>
      </w:r>
      <w:ins w:id="264" w:author="Editor" w:date="2021-08-16T07:59:00Z">
        <w:r w:rsidR="006B369A">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IVC. </w:t>
      </w:r>
      <w:del w:id="265" w:author="Editor" w:date="2021-08-16T07:59:00Z">
        <w:r w:rsidRPr="00E54DD5" w:rsidDel="006B369A">
          <w:rPr>
            <w:rFonts w:ascii="Times New Roman" w:hAnsi="Times New Roman" w:cs="Times New Roman"/>
            <w:sz w:val="28"/>
            <w:szCs w:val="28"/>
            <w:lang w:val="en-US"/>
          </w:rPr>
          <w:delText xml:space="preserve">Further </w:delText>
        </w:r>
      </w:del>
      <w:ins w:id="266" w:author="Editor" w:date="2021-08-16T07:59:00Z">
        <w:r w:rsidR="006B369A">
          <w:rPr>
            <w:rFonts w:ascii="Times New Roman" w:hAnsi="Times New Roman" w:cs="Times New Roman"/>
            <w:sz w:val="28"/>
            <w:szCs w:val="28"/>
            <w:lang w:val="en-US"/>
          </w:rPr>
          <w:t>T</w:t>
        </w:r>
      </w:ins>
      <w:del w:id="267" w:author="Editor" w:date="2021-08-16T07:59:00Z">
        <w:r w:rsidRPr="00E54DD5" w:rsidDel="006B369A">
          <w:rPr>
            <w:rFonts w:ascii="Times New Roman" w:hAnsi="Times New Roman" w:cs="Times New Roman"/>
            <w:sz w:val="28"/>
            <w:szCs w:val="28"/>
            <w:lang w:val="en-US"/>
          </w:rPr>
          <w:delText>t</w:delText>
        </w:r>
      </w:del>
      <w:r w:rsidRPr="00E54DD5">
        <w:rPr>
          <w:rFonts w:ascii="Times New Roman" w:hAnsi="Times New Roman" w:cs="Times New Roman"/>
          <w:sz w:val="28"/>
          <w:szCs w:val="28"/>
          <w:lang w:val="en-US"/>
        </w:rPr>
        <w:t xml:space="preserve">he superior hypogastric plexus (SHP) and upper thirds of hypogastric nerves were </w:t>
      </w:r>
      <w:ins w:id="268" w:author="Editor" w:date="2021-08-16T08:00:00Z">
        <w:r w:rsidR="006B369A">
          <w:rPr>
            <w:rFonts w:ascii="Times New Roman" w:hAnsi="Times New Roman" w:cs="Times New Roman"/>
            <w:sz w:val="28"/>
            <w:szCs w:val="28"/>
            <w:lang w:val="en-US"/>
          </w:rPr>
          <w:t xml:space="preserve">further </w:t>
        </w:r>
      </w:ins>
      <w:r w:rsidRPr="00E54DD5">
        <w:rPr>
          <w:rFonts w:ascii="Times New Roman" w:hAnsi="Times New Roman" w:cs="Times New Roman"/>
          <w:sz w:val="28"/>
          <w:szCs w:val="28"/>
          <w:lang w:val="en-US"/>
        </w:rPr>
        <w:t xml:space="preserve">isolated and </w:t>
      </w:r>
      <w:del w:id="269" w:author="Editor" w:date="2021-08-16T08:00:00Z">
        <w:r w:rsidRPr="00E54DD5" w:rsidDel="006B369A">
          <w:rPr>
            <w:rFonts w:ascii="Times New Roman" w:hAnsi="Times New Roman" w:cs="Times New Roman"/>
            <w:sz w:val="28"/>
            <w:szCs w:val="28"/>
            <w:lang w:val="en-US"/>
          </w:rPr>
          <w:delText xml:space="preserve">saved </w:delText>
        </w:r>
      </w:del>
      <w:ins w:id="270" w:author="Editor" w:date="2021-08-16T08:00:00Z">
        <w:r w:rsidR="006B369A">
          <w:rPr>
            <w:rFonts w:ascii="Times New Roman" w:hAnsi="Times New Roman" w:cs="Times New Roman"/>
            <w:sz w:val="28"/>
            <w:szCs w:val="28"/>
            <w:lang w:val="en-US"/>
          </w:rPr>
          <w:t>preserved prior to</w:t>
        </w:r>
        <w:r w:rsidR="006B369A" w:rsidRPr="00E54DD5">
          <w:rPr>
            <w:rFonts w:ascii="Times New Roman" w:hAnsi="Times New Roman" w:cs="Times New Roman"/>
            <w:sz w:val="28"/>
            <w:szCs w:val="28"/>
            <w:lang w:val="en-US"/>
          </w:rPr>
          <w:t xml:space="preserve"> </w:t>
        </w:r>
      </w:ins>
      <w:del w:id="271" w:author="Editor" w:date="2021-08-16T08:00:00Z">
        <w:r w:rsidRPr="00E54DD5" w:rsidDel="006B369A">
          <w:rPr>
            <w:rFonts w:ascii="Times New Roman" w:hAnsi="Times New Roman" w:cs="Times New Roman"/>
            <w:sz w:val="28"/>
            <w:szCs w:val="28"/>
            <w:lang w:val="en-US"/>
          </w:rPr>
          <w:delText xml:space="preserve">before </w:delText>
        </w:r>
      </w:del>
      <w:r w:rsidRPr="00E54DD5">
        <w:rPr>
          <w:rFonts w:ascii="Times New Roman" w:hAnsi="Times New Roman" w:cs="Times New Roman"/>
          <w:sz w:val="28"/>
          <w:szCs w:val="28"/>
          <w:lang w:val="en-US"/>
        </w:rPr>
        <w:t xml:space="preserve">bifurcation lymphadenectomy. </w:t>
      </w:r>
      <w:del w:id="272" w:author="Editor" w:date="2021-08-16T08:00:00Z">
        <w:r w:rsidRPr="00E54DD5" w:rsidDel="006B369A">
          <w:rPr>
            <w:rFonts w:ascii="Times New Roman" w:hAnsi="Times New Roman" w:cs="Times New Roman"/>
            <w:sz w:val="28"/>
            <w:szCs w:val="28"/>
            <w:lang w:val="en-US"/>
          </w:rPr>
          <w:delText>The following step was s</w:delText>
        </w:r>
      </w:del>
      <w:ins w:id="273" w:author="Editor" w:date="2021-08-16T08:00:00Z">
        <w:r w:rsidR="006B369A">
          <w:rPr>
            <w:rFonts w:ascii="Times New Roman" w:hAnsi="Times New Roman" w:cs="Times New Roman"/>
            <w:sz w:val="28"/>
            <w:szCs w:val="28"/>
            <w:lang w:val="en-US"/>
          </w:rPr>
          <w:t>S</w:t>
        </w:r>
      </w:ins>
      <w:r w:rsidRPr="00E54DD5">
        <w:rPr>
          <w:rFonts w:ascii="Times New Roman" w:hAnsi="Times New Roman" w:cs="Times New Roman"/>
          <w:sz w:val="28"/>
          <w:szCs w:val="28"/>
          <w:lang w:val="en-US"/>
        </w:rPr>
        <w:t xml:space="preserve">eparation and preservation of </w:t>
      </w:r>
      <w:ins w:id="274" w:author="Editor" w:date="2021-08-16T08:00:00Z">
        <w:r w:rsidR="006B369A">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inferior mesenteric and </w:t>
      </w:r>
      <w:proofErr w:type="spellStart"/>
      <w:r w:rsidRPr="00E54DD5">
        <w:rPr>
          <w:rFonts w:ascii="Times New Roman" w:hAnsi="Times New Roman" w:cs="Times New Roman"/>
          <w:sz w:val="28"/>
          <w:szCs w:val="28"/>
          <w:lang w:val="en-US"/>
        </w:rPr>
        <w:t>intermesenteric</w:t>
      </w:r>
      <w:proofErr w:type="spellEnd"/>
      <w:r w:rsidRPr="00E54DD5">
        <w:rPr>
          <w:rFonts w:ascii="Times New Roman" w:hAnsi="Times New Roman" w:cs="Times New Roman"/>
          <w:sz w:val="28"/>
          <w:szCs w:val="28"/>
          <w:lang w:val="en-US"/>
        </w:rPr>
        <w:t xml:space="preserve"> plexuses</w:t>
      </w:r>
      <w:ins w:id="275" w:author="Editor" w:date="2021-08-16T08:00:00Z">
        <w:r w:rsidR="006B369A">
          <w:rPr>
            <w:rFonts w:ascii="Times New Roman" w:hAnsi="Times New Roman" w:cs="Times New Roman"/>
            <w:sz w:val="28"/>
            <w:szCs w:val="28"/>
            <w:lang w:val="en-US"/>
          </w:rPr>
          <w:t xml:space="preserve">, </w:t>
        </w:r>
      </w:ins>
      <w:del w:id="276" w:author="Editor" w:date="2021-08-16T08:00:00Z">
        <w:r w:rsidRPr="00E54DD5" w:rsidDel="006B369A">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as parts of</w:t>
      </w:r>
      <w:ins w:id="277" w:author="Editor" w:date="2021-08-16T08:00:00Z">
        <w:r w:rsidR="006B369A">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abdominal aortic plexus</w:t>
      </w:r>
      <w:ins w:id="278" w:author="Editor" w:date="2021-08-16T08:00:00Z">
        <w:r w:rsidR="006B369A">
          <w:rPr>
            <w:rFonts w:ascii="Times New Roman" w:hAnsi="Times New Roman" w:cs="Times New Roman"/>
            <w:sz w:val="28"/>
            <w:szCs w:val="28"/>
            <w:lang w:val="en-US"/>
          </w:rPr>
          <w:t>, was then performed</w:t>
        </w:r>
      </w:ins>
      <w:r w:rsidRPr="00E54DD5">
        <w:rPr>
          <w:rFonts w:ascii="Times New Roman" w:hAnsi="Times New Roman" w:cs="Times New Roman"/>
          <w:sz w:val="28"/>
          <w:szCs w:val="28"/>
          <w:lang w:val="en-US"/>
        </w:rPr>
        <w:t xml:space="preserve"> before lymph node dissection in the </w:t>
      </w:r>
      <w:proofErr w:type="spellStart"/>
      <w:r w:rsidRPr="00E54DD5">
        <w:rPr>
          <w:rFonts w:ascii="Times New Roman" w:hAnsi="Times New Roman" w:cs="Times New Roman"/>
          <w:sz w:val="28"/>
          <w:szCs w:val="28"/>
          <w:lang w:val="en-US"/>
        </w:rPr>
        <w:t>interaortocaval</w:t>
      </w:r>
      <w:proofErr w:type="spellEnd"/>
      <w:r w:rsidRPr="00E54DD5">
        <w:rPr>
          <w:rFonts w:ascii="Times New Roman" w:hAnsi="Times New Roman" w:cs="Times New Roman"/>
          <w:sz w:val="28"/>
          <w:szCs w:val="28"/>
          <w:lang w:val="en-US"/>
        </w:rPr>
        <w:t xml:space="preserve"> space and</w:t>
      </w:r>
      <w:ins w:id="279" w:author="Editor" w:date="2021-08-16T08:00:00Z">
        <w:r w:rsidR="006B369A">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anterior surface of</w:t>
      </w:r>
      <w:ins w:id="280" w:author="Editor" w:date="2021-08-16T08:00:00Z">
        <w:r w:rsidR="006B369A">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aorta </w:t>
      </w:r>
      <w:del w:id="281" w:author="Editor" w:date="2021-08-16T08:01:00Z">
        <w:r w:rsidRPr="00E54DD5" w:rsidDel="00E41AE3">
          <w:rPr>
            <w:rFonts w:ascii="Times New Roman" w:hAnsi="Times New Roman" w:cs="Times New Roman"/>
            <w:sz w:val="28"/>
            <w:szCs w:val="28"/>
            <w:lang w:val="en-US"/>
          </w:rPr>
          <w:delText xml:space="preserve">by </w:delText>
        </w:r>
      </w:del>
      <w:ins w:id="282" w:author="Editor" w:date="2021-08-16T08:01:00Z">
        <w:r w:rsidR="00E41AE3">
          <w:rPr>
            <w:rFonts w:ascii="Times New Roman" w:hAnsi="Times New Roman" w:cs="Times New Roman"/>
            <w:sz w:val="28"/>
            <w:szCs w:val="28"/>
            <w:lang w:val="en-US"/>
          </w:rPr>
          <w:t>at</w:t>
        </w:r>
        <w:r w:rsidR="00E41AE3"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 xml:space="preserve">the level of the left renal vein (LRV). </w:t>
      </w:r>
      <w:del w:id="283" w:author="Editor" w:date="2021-08-16T11:10:00Z">
        <w:r w:rsidRPr="00E54DD5" w:rsidDel="00EE3741">
          <w:rPr>
            <w:rFonts w:ascii="Times New Roman" w:hAnsi="Times New Roman" w:cs="Times New Roman"/>
            <w:sz w:val="28"/>
            <w:szCs w:val="28"/>
            <w:lang w:val="en-US"/>
          </w:rPr>
          <w:delText>After that</w:delText>
        </w:r>
      </w:del>
      <w:ins w:id="284" w:author="Editor" w:date="2021-08-16T11:10:00Z">
        <w:r w:rsidR="00EE3741">
          <w:rPr>
            <w:rFonts w:ascii="Times New Roman" w:hAnsi="Times New Roman" w:cs="Times New Roman"/>
            <w:sz w:val="28"/>
            <w:szCs w:val="28"/>
            <w:lang w:val="en-US"/>
          </w:rPr>
          <w:t>Next,</w:t>
        </w:r>
      </w:ins>
      <w:r w:rsidRPr="00E54DD5">
        <w:rPr>
          <w:rFonts w:ascii="Times New Roman" w:hAnsi="Times New Roman" w:cs="Times New Roman"/>
          <w:sz w:val="28"/>
          <w:szCs w:val="28"/>
          <w:lang w:val="en-US"/>
        </w:rPr>
        <w:t xml:space="preserve"> the descending and sigmoid colon were mobilized, </w:t>
      </w:r>
      <w:ins w:id="285" w:author="Editor" w:date="2021-08-16T11:10:00Z">
        <w:r w:rsidR="00EE3741">
          <w:rPr>
            <w:rFonts w:ascii="Times New Roman" w:hAnsi="Times New Roman" w:cs="Times New Roman"/>
            <w:sz w:val="28"/>
            <w:szCs w:val="28"/>
            <w:lang w:val="en-US"/>
          </w:rPr>
          <w:t xml:space="preserve">and the </w:t>
        </w:r>
      </w:ins>
      <w:r w:rsidRPr="00E54DD5">
        <w:rPr>
          <w:rFonts w:ascii="Times New Roman" w:hAnsi="Times New Roman" w:cs="Times New Roman"/>
          <w:sz w:val="28"/>
          <w:szCs w:val="28"/>
          <w:lang w:val="en-US"/>
        </w:rPr>
        <w:t xml:space="preserve">left ovarian vessels were separated from </w:t>
      </w:r>
      <w:ins w:id="286" w:author="Editor" w:date="2021-08-16T11:10: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surrounding </w:t>
      </w:r>
      <w:del w:id="287" w:author="Editor" w:date="2021-08-16T11:10:00Z">
        <w:r w:rsidRPr="00E54DD5" w:rsidDel="00EE3741">
          <w:rPr>
            <w:rFonts w:ascii="Times New Roman" w:hAnsi="Times New Roman" w:cs="Times New Roman"/>
            <w:sz w:val="28"/>
            <w:szCs w:val="28"/>
            <w:lang w:val="en-US"/>
          </w:rPr>
          <w:delText xml:space="preserve">fat </w:delText>
        </w:r>
      </w:del>
      <w:ins w:id="288" w:author="Editor" w:date="2021-08-16T11:10:00Z">
        <w:r w:rsidR="00EE3741">
          <w:rPr>
            <w:rFonts w:ascii="Times New Roman" w:hAnsi="Times New Roman" w:cs="Times New Roman"/>
            <w:sz w:val="28"/>
            <w:szCs w:val="28"/>
            <w:lang w:val="en-US"/>
          </w:rPr>
          <w:t>adipose</w:t>
        </w:r>
        <w:r w:rsidR="00EE3741"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tissues</w:t>
      </w:r>
      <w:ins w:id="289" w:author="Editor" w:date="2021-08-16T11:10:00Z">
        <w:r w:rsidR="00EE3741">
          <w:rPr>
            <w:rFonts w:ascii="Times New Roman" w:hAnsi="Times New Roman" w:cs="Times New Roman"/>
            <w:sz w:val="28"/>
            <w:szCs w:val="28"/>
            <w:lang w:val="en-US"/>
          </w:rPr>
          <w:t xml:space="preserve"> and</w:t>
        </w:r>
      </w:ins>
      <w:del w:id="290" w:author="Editor" w:date="2021-08-16T11:10:00Z">
        <w:r w:rsidRPr="00E54DD5" w:rsidDel="00EE3741">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 the upper and middle thirds of </w:t>
      </w:r>
      <w:ins w:id="291" w:author="Editor" w:date="2021-08-16T11:46: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left ureter. </w:t>
      </w:r>
      <w:commentRangeStart w:id="292"/>
      <w:r w:rsidRPr="00E54DD5">
        <w:rPr>
          <w:rFonts w:ascii="Times New Roman" w:hAnsi="Times New Roman" w:cs="Times New Roman"/>
          <w:sz w:val="28"/>
          <w:szCs w:val="28"/>
          <w:lang w:val="en-US"/>
        </w:rPr>
        <w:t>The left ovarian vein was ligated from</w:t>
      </w:r>
      <w:ins w:id="293" w:author="Editor" w:date="2021-08-16T11:11:00Z">
        <w:r w:rsidR="00EE3741">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LRV and the left ovarian artery</w:t>
      </w:r>
      <w:del w:id="294" w:author="Editor" w:date="2021-08-16T11:11: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 from </w:t>
      </w:r>
      <w:ins w:id="295" w:author="Editor" w:date="2021-08-16T11:11: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aorta.</w:t>
      </w:r>
      <w:commentRangeEnd w:id="292"/>
      <w:r w:rsidR="00EE3741">
        <w:rPr>
          <w:rStyle w:val="CommentReference"/>
        </w:rPr>
        <w:commentReference w:id="292"/>
      </w:r>
      <w:r w:rsidRPr="00E54DD5">
        <w:rPr>
          <w:rFonts w:ascii="Times New Roman" w:hAnsi="Times New Roman" w:cs="Times New Roman"/>
          <w:sz w:val="28"/>
          <w:szCs w:val="28"/>
          <w:lang w:val="en-US"/>
        </w:rPr>
        <w:t xml:space="preserve"> </w:t>
      </w:r>
      <w:del w:id="296" w:author="Editor" w:date="2021-08-16T11:11:00Z">
        <w:r w:rsidRPr="00E54DD5" w:rsidDel="00EE3741">
          <w:rPr>
            <w:rFonts w:ascii="Times New Roman" w:hAnsi="Times New Roman" w:cs="Times New Roman"/>
            <w:sz w:val="28"/>
            <w:szCs w:val="28"/>
            <w:lang w:val="en-US"/>
          </w:rPr>
          <w:delText xml:space="preserve">At the final stage </w:delText>
        </w:r>
      </w:del>
      <w:ins w:id="297" w:author="Editor" w:date="2021-08-16T11:11:00Z">
        <w:r w:rsidR="00EE3741">
          <w:rPr>
            <w:rFonts w:ascii="Times New Roman" w:hAnsi="Times New Roman" w:cs="Times New Roman"/>
            <w:sz w:val="28"/>
            <w:szCs w:val="28"/>
            <w:lang w:val="en-US"/>
          </w:rPr>
          <w:t xml:space="preserve">In the final stage, </w:t>
        </w:r>
      </w:ins>
      <w:r w:rsidRPr="00E54DD5">
        <w:rPr>
          <w:rFonts w:ascii="Times New Roman" w:hAnsi="Times New Roman" w:cs="Times New Roman"/>
          <w:sz w:val="28"/>
          <w:szCs w:val="28"/>
          <w:lang w:val="en-US"/>
        </w:rPr>
        <w:t>the left genito</w:t>
      </w:r>
      <w:del w:id="298" w:author="Editor" w:date="2021-08-16T11:11:00Z">
        <w:r w:rsidRPr="00E54DD5" w:rsidDel="00EE3741">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femoral nerve and </w:t>
      </w:r>
      <w:ins w:id="299" w:author="Editor" w:date="2021-08-16T11:11: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left sympathetic trunk were isolated and preserved </w:t>
      </w:r>
      <w:del w:id="300" w:author="Editor" w:date="2021-08-16T11:11:00Z">
        <w:r w:rsidRPr="00E54DD5" w:rsidDel="00EE3741">
          <w:rPr>
            <w:rFonts w:ascii="Times New Roman" w:hAnsi="Times New Roman" w:cs="Times New Roman"/>
            <w:sz w:val="28"/>
            <w:szCs w:val="28"/>
            <w:lang w:val="en-US"/>
          </w:rPr>
          <w:delText xml:space="preserve">before </w:delText>
        </w:r>
      </w:del>
      <w:ins w:id="301" w:author="Editor" w:date="2021-08-16T11:11:00Z">
        <w:r w:rsidR="00EE3741">
          <w:rPr>
            <w:rFonts w:ascii="Times New Roman" w:hAnsi="Times New Roman" w:cs="Times New Roman"/>
            <w:sz w:val="28"/>
            <w:szCs w:val="28"/>
            <w:lang w:val="en-US"/>
          </w:rPr>
          <w:t>prior to</w:t>
        </w:r>
        <w:r w:rsidR="00EE3741"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left-side</w:t>
      </w:r>
      <w:ins w:id="302" w:author="Editor" w:date="2021-08-16T11:11:00Z">
        <w:r w:rsidR="00EE3741">
          <w:rPr>
            <w:rFonts w:ascii="Times New Roman" w:hAnsi="Times New Roman" w:cs="Times New Roman"/>
            <w:sz w:val="28"/>
            <w:szCs w:val="28"/>
            <w:lang w:val="en-US"/>
          </w:rPr>
          <w:t>d PAL</w:t>
        </w:r>
      </w:ins>
      <w:del w:id="303" w:author="Editor" w:date="2021-08-16T11:11:00Z">
        <w:r w:rsidRPr="00E54DD5" w:rsidDel="00EE3741">
          <w:rPr>
            <w:rFonts w:ascii="Times New Roman" w:hAnsi="Times New Roman" w:cs="Times New Roman"/>
            <w:sz w:val="28"/>
            <w:szCs w:val="28"/>
            <w:lang w:val="en-US"/>
          </w:rPr>
          <w:delText xml:space="preserve"> para-aortic lymphadenectomy b</w:delText>
        </w:r>
      </w:del>
      <w:del w:id="304" w:author="Editor" w:date="2021-08-16T11:12:00Z">
        <w:r w:rsidRPr="00E54DD5" w:rsidDel="00EE3741">
          <w:rPr>
            <w:rFonts w:ascii="Times New Roman" w:hAnsi="Times New Roman" w:cs="Times New Roman"/>
            <w:sz w:val="28"/>
            <w:szCs w:val="28"/>
            <w:lang w:val="en-US"/>
          </w:rPr>
          <w:delText>y</w:delText>
        </w:r>
      </w:del>
      <w:r w:rsidRPr="00E54DD5">
        <w:rPr>
          <w:rFonts w:ascii="Times New Roman" w:hAnsi="Times New Roman" w:cs="Times New Roman"/>
          <w:sz w:val="28"/>
          <w:szCs w:val="28"/>
          <w:lang w:val="en-US"/>
        </w:rPr>
        <w:t xml:space="preserve"> </w:t>
      </w:r>
      <w:del w:id="305" w:author="Editor" w:date="2021-08-16T11:12:00Z">
        <w:r w:rsidRPr="00E54DD5" w:rsidDel="00EE3741">
          <w:rPr>
            <w:rFonts w:ascii="Times New Roman" w:hAnsi="Times New Roman" w:cs="Times New Roman"/>
            <w:sz w:val="28"/>
            <w:szCs w:val="28"/>
            <w:lang w:val="en-US"/>
          </w:rPr>
          <w:delText xml:space="preserve">the </w:delText>
        </w:r>
      </w:del>
      <w:ins w:id="306" w:author="Editor" w:date="2021-08-16T11:12:00Z">
        <w:r w:rsidR="00EE3741">
          <w:rPr>
            <w:rFonts w:ascii="Times New Roman" w:hAnsi="Times New Roman" w:cs="Times New Roman"/>
            <w:sz w:val="28"/>
            <w:szCs w:val="28"/>
            <w:lang w:val="en-US"/>
          </w:rPr>
          <w:t>at the</w:t>
        </w:r>
        <w:r w:rsidR="00EE3741"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 xml:space="preserve">level of </w:t>
      </w:r>
      <w:ins w:id="307" w:author="Editor" w:date="2021-08-16T11:12: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LRV. Th</w:t>
      </w:r>
      <w:ins w:id="308" w:author="Editor" w:date="2021-08-16T11:12:00Z">
        <w:r w:rsidR="00EE3741">
          <w:rPr>
            <w:rFonts w:ascii="Times New Roman" w:hAnsi="Times New Roman" w:cs="Times New Roman"/>
            <w:sz w:val="28"/>
            <w:szCs w:val="28"/>
            <w:lang w:val="en-US"/>
          </w:rPr>
          <w:t xml:space="preserve">is </w:t>
        </w:r>
      </w:ins>
      <w:del w:id="309" w:author="Editor" w:date="2021-08-16T11:12:00Z">
        <w:r w:rsidRPr="00E54DD5" w:rsidDel="00EE3741">
          <w:rPr>
            <w:rFonts w:ascii="Times New Roman" w:hAnsi="Times New Roman" w:cs="Times New Roman"/>
            <w:sz w:val="28"/>
            <w:szCs w:val="28"/>
            <w:lang w:val="en-US"/>
          </w:rPr>
          <w:delText xml:space="preserve">e </w:delText>
        </w:r>
      </w:del>
      <w:r w:rsidRPr="00E54DD5">
        <w:rPr>
          <w:rFonts w:ascii="Times New Roman" w:hAnsi="Times New Roman" w:cs="Times New Roman"/>
          <w:sz w:val="28"/>
          <w:szCs w:val="28"/>
          <w:lang w:val="en-US"/>
        </w:rPr>
        <w:t>surgical procedure was continued in the pelvic region with typical preservation of</w:t>
      </w:r>
      <w:ins w:id="310" w:author="Editor" w:date="2021-08-16T11:12:00Z">
        <w:r w:rsidR="00EE3741">
          <w:rPr>
            <w:rFonts w:ascii="Times New Roman" w:hAnsi="Times New Roman" w:cs="Times New Roman"/>
            <w:sz w:val="28"/>
            <w:szCs w:val="28"/>
            <w:lang w:val="en-US"/>
          </w:rPr>
          <w:t xml:space="preserve"> the</w:t>
        </w:r>
      </w:ins>
      <w:r w:rsidRPr="00E54DD5">
        <w:rPr>
          <w:rFonts w:ascii="Times New Roman" w:hAnsi="Times New Roman" w:cs="Times New Roman"/>
          <w:sz w:val="28"/>
          <w:szCs w:val="28"/>
          <w:lang w:val="en-US"/>
        </w:rPr>
        <w:t xml:space="preserve"> pelvic autonomic nerves as described in reports</w:t>
      </w:r>
      <w:r w:rsidR="00A3331D">
        <w:rPr>
          <w:rFonts w:ascii="Times New Roman" w:hAnsi="Times New Roman" w:cs="Times New Roman"/>
          <w:sz w:val="28"/>
          <w:szCs w:val="28"/>
          <w:lang w:val="en-US"/>
        </w:rPr>
        <w:t xml:space="preserve"> </w:t>
      </w:r>
      <w:ins w:id="311" w:author="Editor" w:date="2021-08-16T11:47:00Z">
        <w:r w:rsidR="00EE3741">
          <w:rPr>
            <w:rFonts w:ascii="Times New Roman" w:hAnsi="Times New Roman" w:cs="Times New Roman"/>
            <w:sz w:val="28"/>
            <w:szCs w:val="28"/>
            <w:lang w:val="en-US"/>
          </w:rPr>
          <w:t xml:space="preserve">by </w:t>
        </w:r>
      </w:ins>
      <w:proofErr w:type="spellStart"/>
      <w:r w:rsidR="00A3331D">
        <w:rPr>
          <w:rFonts w:ascii="Times New Roman" w:hAnsi="Times New Roman" w:cs="Times New Roman"/>
          <w:sz w:val="28"/>
          <w:szCs w:val="28"/>
          <w:lang w:val="en-US"/>
        </w:rPr>
        <w:t>Sakuragi</w:t>
      </w:r>
      <w:proofErr w:type="spellEnd"/>
      <w:del w:id="312" w:author="Editor" w:date="2021-08-16T11:12:00Z">
        <w:r w:rsidR="00A3331D" w:rsidDel="00EE3741">
          <w:rPr>
            <w:rFonts w:ascii="Times New Roman" w:hAnsi="Times New Roman" w:cs="Times New Roman"/>
            <w:sz w:val="28"/>
            <w:szCs w:val="28"/>
            <w:lang w:val="en-US"/>
          </w:rPr>
          <w:delText xml:space="preserve"> N.</w:delText>
        </w:r>
      </w:del>
      <w:r w:rsidR="00A3331D">
        <w:rPr>
          <w:rFonts w:ascii="Times New Roman" w:hAnsi="Times New Roman" w:cs="Times New Roman"/>
          <w:sz w:val="28"/>
          <w:szCs w:val="28"/>
          <w:lang w:val="en-US"/>
        </w:rPr>
        <w:t xml:space="preserve"> et al. [16]</w:t>
      </w:r>
      <w:r w:rsidR="00B6065C" w:rsidRPr="00E54DD5">
        <w:rPr>
          <w:rFonts w:ascii="Times New Roman" w:hAnsi="Times New Roman" w:cs="Times New Roman"/>
          <w:sz w:val="28"/>
          <w:szCs w:val="28"/>
          <w:lang w:val="en-US"/>
        </w:rPr>
        <w:t xml:space="preserve">. </w:t>
      </w:r>
      <w:r w:rsidRPr="00E54DD5">
        <w:rPr>
          <w:rFonts w:ascii="Times New Roman" w:hAnsi="Times New Roman" w:cs="Times New Roman"/>
          <w:sz w:val="28"/>
          <w:szCs w:val="28"/>
          <w:lang w:val="en-US"/>
        </w:rPr>
        <w:t>During the operation</w:t>
      </w:r>
      <w:ins w:id="313" w:author="Editor" w:date="2021-08-16T11:12:00Z">
        <w:r w:rsidR="00EE3741">
          <w:rPr>
            <w:rFonts w:ascii="Times New Roman" w:hAnsi="Times New Roman" w:cs="Times New Roman"/>
            <w:sz w:val="28"/>
            <w:szCs w:val="28"/>
            <w:lang w:val="en-US"/>
          </w:rPr>
          <w:t>,</w:t>
        </w:r>
      </w:ins>
      <w:r w:rsidRPr="00E54DD5">
        <w:rPr>
          <w:rFonts w:ascii="Times New Roman" w:hAnsi="Times New Roman" w:cs="Times New Roman"/>
          <w:sz w:val="28"/>
          <w:szCs w:val="28"/>
          <w:lang w:val="en-US"/>
        </w:rPr>
        <w:t xml:space="preserve"> we did not perform the </w:t>
      </w:r>
      <w:proofErr w:type="spellStart"/>
      <w:r w:rsidRPr="00E54DD5">
        <w:rPr>
          <w:rFonts w:ascii="Times New Roman" w:hAnsi="Times New Roman" w:cs="Times New Roman"/>
          <w:sz w:val="28"/>
          <w:szCs w:val="28"/>
          <w:lang w:val="en-US"/>
        </w:rPr>
        <w:t>peritonization</w:t>
      </w:r>
      <w:proofErr w:type="spellEnd"/>
      <w:r w:rsidRPr="00E54DD5">
        <w:rPr>
          <w:rFonts w:ascii="Times New Roman" w:hAnsi="Times New Roman" w:cs="Times New Roman"/>
          <w:sz w:val="28"/>
          <w:szCs w:val="28"/>
          <w:lang w:val="en-US"/>
        </w:rPr>
        <w:t xml:space="preserve"> of </w:t>
      </w:r>
      <w:ins w:id="314" w:author="Editor" w:date="2021-08-16T11:13:00Z">
        <w:r w:rsidR="00EE3741">
          <w:rPr>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para-aortic and pelvic regions </w:t>
      </w:r>
      <w:del w:id="315" w:author="Editor" w:date="2021-08-16T11:13:00Z">
        <w:r w:rsidRPr="00E54DD5" w:rsidDel="00EE3741">
          <w:rPr>
            <w:rFonts w:ascii="Times New Roman" w:hAnsi="Times New Roman" w:cs="Times New Roman"/>
            <w:sz w:val="28"/>
            <w:szCs w:val="28"/>
            <w:lang w:val="en-US"/>
          </w:rPr>
          <w:delText xml:space="preserve">and did not </w:delText>
        </w:r>
      </w:del>
      <w:ins w:id="316" w:author="Editor" w:date="2021-08-16T11:13:00Z">
        <w:r w:rsidR="00EE3741">
          <w:rPr>
            <w:rFonts w:ascii="Times New Roman" w:hAnsi="Times New Roman" w:cs="Times New Roman"/>
            <w:sz w:val="28"/>
            <w:szCs w:val="28"/>
            <w:lang w:val="en-US"/>
          </w:rPr>
          <w:t xml:space="preserve">nor did we </w:t>
        </w:r>
      </w:ins>
      <w:r w:rsidRPr="00E54DD5">
        <w:rPr>
          <w:rFonts w:ascii="Times New Roman" w:hAnsi="Times New Roman" w:cs="Times New Roman"/>
          <w:sz w:val="28"/>
          <w:szCs w:val="28"/>
          <w:lang w:val="en-US"/>
        </w:rPr>
        <w:t xml:space="preserve">drain the para-aortic region. The bilateral pelvic retroperitoneal spaces were drained by two drainage tubes in all </w:t>
      </w:r>
      <w:del w:id="317" w:author="Editor" w:date="2021-08-16T11:12:00Z">
        <w:r w:rsidRPr="00E54DD5" w:rsidDel="00EE3741">
          <w:rPr>
            <w:rFonts w:ascii="Times New Roman" w:hAnsi="Times New Roman" w:cs="Times New Roman"/>
            <w:sz w:val="28"/>
            <w:szCs w:val="28"/>
            <w:lang w:val="en-US"/>
          </w:rPr>
          <w:delText xml:space="preserve">of </w:delText>
        </w:r>
      </w:del>
      <w:r w:rsidRPr="00E54DD5">
        <w:rPr>
          <w:rFonts w:ascii="Times New Roman" w:hAnsi="Times New Roman" w:cs="Times New Roman"/>
          <w:sz w:val="28"/>
          <w:szCs w:val="28"/>
          <w:lang w:val="en-US"/>
        </w:rPr>
        <w:t xml:space="preserve">cases. Drains were removed as soon as </w:t>
      </w:r>
      <w:proofErr w:type="spellStart"/>
      <w:r w:rsidRPr="00E54DD5">
        <w:rPr>
          <w:rFonts w:ascii="Times New Roman" w:hAnsi="Times New Roman" w:cs="Times New Roman"/>
          <w:sz w:val="28"/>
          <w:szCs w:val="28"/>
          <w:lang w:val="en-US"/>
        </w:rPr>
        <w:t>lymphorrhea</w:t>
      </w:r>
      <w:proofErr w:type="spellEnd"/>
      <w:r w:rsidRPr="00E54DD5">
        <w:rPr>
          <w:rFonts w:ascii="Times New Roman" w:hAnsi="Times New Roman" w:cs="Times New Roman"/>
          <w:sz w:val="28"/>
          <w:szCs w:val="28"/>
          <w:lang w:val="en-US"/>
        </w:rPr>
        <w:t xml:space="preserve"> </w:t>
      </w:r>
      <w:del w:id="318" w:author="Editor" w:date="2021-08-16T11:13:00Z">
        <w:r w:rsidRPr="00E54DD5" w:rsidDel="00EE3741">
          <w:rPr>
            <w:rFonts w:ascii="Times New Roman" w:hAnsi="Times New Roman" w:cs="Times New Roman"/>
            <w:sz w:val="28"/>
            <w:szCs w:val="28"/>
            <w:lang w:val="en-US"/>
          </w:rPr>
          <w:delText xml:space="preserve">less </w:delText>
        </w:r>
      </w:del>
      <w:ins w:id="319" w:author="Editor" w:date="2021-08-16T11:13:00Z">
        <w:r w:rsidR="00EE3741">
          <w:rPr>
            <w:rFonts w:ascii="Times New Roman" w:hAnsi="Times New Roman" w:cs="Times New Roman"/>
            <w:sz w:val="28"/>
            <w:szCs w:val="28"/>
            <w:lang w:val="en-US"/>
          </w:rPr>
          <w:t>was less</w:t>
        </w:r>
        <w:r w:rsidR="00EE3741"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than 100-200 m</w:t>
      </w:r>
      <w:del w:id="320" w:author="Editor" w:date="2021-08-16T11:13:00Z">
        <w:r w:rsidRPr="00E54DD5" w:rsidDel="00EE3741">
          <w:rPr>
            <w:rFonts w:ascii="Times New Roman" w:hAnsi="Times New Roman" w:cs="Times New Roman"/>
            <w:sz w:val="28"/>
            <w:szCs w:val="28"/>
            <w:lang w:val="en-US"/>
          </w:rPr>
          <w:delText>l</w:delText>
        </w:r>
      </w:del>
      <w:ins w:id="321" w:author="Editor" w:date="2021-08-16T11:13:00Z">
        <w:r w:rsidR="00EE3741">
          <w:rPr>
            <w:rFonts w:ascii="Times New Roman" w:hAnsi="Times New Roman" w:cs="Times New Roman"/>
            <w:sz w:val="28"/>
            <w:szCs w:val="28"/>
            <w:lang w:val="en-US"/>
          </w:rPr>
          <w:t xml:space="preserve">L </w:t>
        </w:r>
      </w:ins>
      <w:del w:id="322" w:author="Editor" w:date="2021-08-16T11:13: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per day. </w:t>
      </w:r>
    </w:p>
    <w:p w14:paraId="1D0EBD38" w14:textId="0CD67032" w:rsidR="00345B87" w:rsidRPr="00E54DD5" w:rsidRDefault="001A4EFE" w:rsidP="00EE3741">
      <w:pPr>
        <w:spacing w:line="276" w:lineRule="auto"/>
        <w:ind w:firstLine="708"/>
        <w:jc w:val="both"/>
        <w:rPr>
          <w:rFonts w:ascii="Times New Roman" w:hAnsi="Times New Roman" w:cs="Times New Roman"/>
          <w:sz w:val="28"/>
          <w:szCs w:val="28"/>
          <w:lang w:val="en-US"/>
        </w:rPr>
        <w:pPrChange w:id="323" w:author="Editor" w:date="2021-08-16T11:13:00Z">
          <w:pPr>
            <w:spacing w:line="276" w:lineRule="auto"/>
            <w:jc w:val="both"/>
          </w:pPr>
        </w:pPrChange>
      </w:pPr>
      <w:r w:rsidRPr="00E54DD5">
        <w:rPr>
          <w:rFonts w:ascii="Times New Roman" w:hAnsi="Times New Roman" w:cs="Times New Roman"/>
          <w:sz w:val="28"/>
          <w:szCs w:val="28"/>
        </w:rPr>
        <w:lastRenderedPageBreak/>
        <w:t>А</w:t>
      </w:r>
      <w:proofErr w:type="spellStart"/>
      <w:r w:rsidRPr="00E54DD5">
        <w:rPr>
          <w:rFonts w:ascii="Times New Roman" w:hAnsi="Times New Roman" w:cs="Times New Roman"/>
          <w:sz w:val="28"/>
          <w:szCs w:val="28"/>
          <w:lang w:val="en-US"/>
        </w:rPr>
        <w:t>fter</w:t>
      </w:r>
      <w:proofErr w:type="spellEnd"/>
      <w:r w:rsidRPr="00E54DD5">
        <w:rPr>
          <w:rFonts w:ascii="Times New Roman" w:hAnsi="Times New Roman" w:cs="Times New Roman"/>
          <w:sz w:val="28"/>
          <w:szCs w:val="28"/>
          <w:lang w:val="en-US"/>
        </w:rPr>
        <w:t xml:space="preserve"> receiving the results of a planned morphological study</w:t>
      </w:r>
      <w:ins w:id="324" w:author="Editor" w:date="2021-08-16T11:13:00Z">
        <w:r w:rsidR="00EE3741">
          <w:rPr>
            <w:rFonts w:ascii="Times New Roman" w:hAnsi="Times New Roman" w:cs="Times New Roman"/>
            <w:sz w:val="28"/>
            <w:szCs w:val="28"/>
            <w:lang w:val="en-US"/>
          </w:rPr>
          <w:t>,</w:t>
        </w:r>
      </w:ins>
      <w:r w:rsidRPr="00E54DD5">
        <w:rPr>
          <w:rFonts w:ascii="Times New Roman" w:hAnsi="Times New Roman" w:cs="Times New Roman"/>
          <w:sz w:val="28"/>
          <w:szCs w:val="28"/>
          <w:lang w:val="en-US"/>
        </w:rPr>
        <w:t xml:space="preserve"> the disease was restaged in 16 cases</w:t>
      </w:r>
      <w:ins w:id="325" w:author="Editor" w:date="2021-08-16T11:14:00Z">
        <w:r w:rsidR="00EE3741">
          <w:rPr>
            <w:rFonts w:ascii="Times New Roman" w:hAnsi="Times New Roman" w:cs="Times New Roman"/>
            <w:sz w:val="28"/>
            <w:szCs w:val="28"/>
            <w:lang w:val="en-US"/>
          </w:rPr>
          <w:t xml:space="preserve">, and the staging of </w:t>
        </w:r>
      </w:ins>
      <w:del w:id="326" w:author="Editor" w:date="2021-08-16T11:14:00Z">
        <w:r w:rsidRPr="00E54DD5" w:rsidDel="00EE3741">
          <w:rPr>
            <w:rFonts w:ascii="Times New Roman" w:hAnsi="Times New Roman" w:cs="Times New Roman"/>
            <w:sz w:val="28"/>
            <w:szCs w:val="28"/>
            <w:lang w:val="en-US"/>
          </w:rPr>
          <w:delText xml:space="preserve">. </w:delText>
        </w:r>
        <w:r w:rsidR="00345B87" w:rsidRPr="00E54DD5" w:rsidDel="00EE3741">
          <w:rPr>
            <w:rFonts w:ascii="Times New Roman" w:hAnsi="Times New Roman" w:cs="Times New Roman"/>
            <w:sz w:val="28"/>
            <w:szCs w:val="28"/>
            <w:lang w:val="en-US"/>
          </w:rPr>
          <w:delText xml:space="preserve">So, the stage of </w:delText>
        </w:r>
      </w:del>
      <w:r w:rsidR="00345B87" w:rsidRPr="00E54DD5">
        <w:rPr>
          <w:rFonts w:ascii="Times New Roman" w:hAnsi="Times New Roman" w:cs="Times New Roman"/>
          <w:sz w:val="28"/>
          <w:szCs w:val="28"/>
          <w:lang w:val="en-US"/>
        </w:rPr>
        <w:t xml:space="preserve">cervical cancer was </w:t>
      </w:r>
      <w:del w:id="327" w:author="Editor" w:date="2021-08-16T11:14:00Z">
        <w:r w:rsidR="00345B87" w:rsidRPr="00E54DD5" w:rsidDel="00EE3741">
          <w:rPr>
            <w:rFonts w:ascii="Times New Roman" w:hAnsi="Times New Roman" w:cs="Times New Roman"/>
            <w:sz w:val="28"/>
            <w:szCs w:val="28"/>
            <w:lang w:val="en-US"/>
          </w:rPr>
          <w:delText xml:space="preserve">changed </w:delText>
        </w:r>
      </w:del>
      <w:ins w:id="328" w:author="Editor" w:date="2021-08-16T11:14:00Z">
        <w:r w:rsidR="00EE3741">
          <w:rPr>
            <w:rFonts w:ascii="Times New Roman" w:hAnsi="Times New Roman" w:cs="Times New Roman"/>
            <w:sz w:val="28"/>
            <w:szCs w:val="28"/>
            <w:lang w:val="en-US"/>
          </w:rPr>
          <w:t>adjusted</w:t>
        </w:r>
        <w:r w:rsidR="00EE3741" w:rsidRPr="00E54DD5">
          <w:rPr>
            <w:rFonts w:ascii="Times New Roman" w:hAnsi="Times New Roman" w:cs="Times New Roman"/>
            <w:sz w:val="28"/>
            <w:szCs w:val="28"/>
            <w:lang w:val="en-US"/>
          </w:rPr>
          <w:t xml:space="preserve"> </w:t>
        </w:r>
      </w:ins>
      <w:r w:rsidR="00345B87" w:rsidRPr="00E54DD5">
        <w:rPr>
          <w:rFonts w:ascii="Times New Roman" w:hAnsi="Times New Roman" w:cs="Times New Roman"/>
          <w:sz w:val="28"/>
          <w:szCs w:val="28"/>
          <w:lang w:val="en-US"/>
        </w:rPr>
        <w:t xml:space="preserve">to IIIB </w:t>
      </w:r>
      <w:ins w:id="329" w:author="Editor" w:date="2021-08-16T11:14:00Z">
        <w:r w:rsidR="00EE3741">
          <w:rPr>
            <w:rFonts w:ascii="Times New Roman" w:hAnsi="Times New Roman" w:cs="Times New Roman"/>
            <w:sz w:val="28"/>
            <w:szCs w:val="28"/>
            <w:lang w:val="en-US"/>
          </w:rPr>
          <w:t xml:space="preserve">for certain patients </w:t>
        </w:r>
      </w:ins>
      <w:r w:rsidR="00345B87" w:rsidRPr="00E54DD5">
        <w:rPr>
          <w:rFonts w:ascii="Times New Roman" w:hAnsi="Times New Roman" w:cs="Times New Roman"/>
          <w:sz w:val="28"/>
          <w:szCs w:val="28"/>
          <w:lang w:val="en-US"/>
        </w:rPr>
        <w:t xml:space="preserve">(n = 10) </w:t>
      </w:r>
      <w:del w:id="330" w:author="Editor" w:date="2021-08-16T11:14:00Z">
        <w:r w:rsidRPr="00E54DD5" w:rsidDel="00EE3741">
          <w:rPr>
            <w:rFonts w:ascii="Times New Roman" w:hAnsi="Times New Roman" w:cs="Times New Roman"/>
            <w:sz w:val="28"/>
            <w:szCs w:val="28"/>
            <w:lang w:val="en-US"/>
          </w:rPr>
          <w:delText>as</w:delText>
        </w:r>
        <w:r w:rsidR="00345B87" w:rsidRPr="00E54DD5" w:rsidDel="00EE3741">
          <w:rPr>
            <w:rFonts w:ascii="Times New Roman" w:hAnsi="Times New Roman" w:cs="Times New Roman"/>
            <w:sz w:val="28"/>
            <w:szCs w:val="28"/>
            <w:lang w:val="en-US"/>
          </w:rPr>
          <w:delText xml:space="preserve"> </w:delText>
        </w:r>
      </w:del>
      <w:ins w:id="331" w:author="Editor" w:date="2021-08-16T11:14:00Z">
        <w:r w:rsidR="00EE3741">
          <w:rPr>
            <w:rFonts w:ascii="Times New Roman" w:hAnsi="Times New Roman" w:cs="Times New Roman"/>
            <w:sz w:val="28"/>
            <w:szCs w:val="28"/>
            <w:lang w:val="en-US"/>
          </w:rPr>
          <w:t>in whom</w:t>
        </w:r>
        <w:r w:rsidR="00EE3741" w:rsidRPr="00E54DD5">
          <w:rPr>
            <w:rFonts w:ascii="Times New Roman" w:hAnsi="Times New Roman" w:cs="Times New Roman"/>
            <w:sz w:val="28"/>
            <w:szCs w:val="28"/>
            <w:lang w:val="en-US"/>
          </w:rPr>
          <w:t xml:space="preserve"> </w:t>
        </w:r>
      </w:ins>
      <w:r w:rsidR="00345B87" w:rsidRPr="00E54DD5">
        <w:rPr>
          <w:rFonts w:ascii="Times New Roman" w:hAnsi="Times New Roman" w:cs="Times New Roman"/>
          <w:sz w:val="28"/>
          <w:szCs w:val="28"/>
          <w:lang w:val="en-US"/>
        </w:rPr>
        <w:t xml:space="preserve">microscopic metastases </w:t>
      </w:r>
      <w:del w:id="332" w:author="Editor" w:date="2021-08-16T11:14:00Z">
        <w:r w:rsidR="00345B87" w:rsidRPr="00E54DD5" w:rsidDel="00EE3741">
          <w:rPr>
            <w:rFonts w:ascii="Times New Roman" w:hAnsi="Times New Roman" w:cs="Times New Roman"/>
            <w:sz w:val="28"/>
            <w:szCs w:val="28"/>
            <w:lang w:val="en-US"/>
          </w:rPr>
          <w:delText xml:space="preserve">in </w:delText>
        </w:r>
      </w:del>
      <w:ins w:id="333" w:author="Editor" w:date="2021-08-16T11:14:00Z">
        <w:r w:rsidR="00EE3741">
          <w:rPr>
            <w:rFonts w:ascii="Times New Roman" w:hAnsi="Times New Roman" w:cs="Times New Roman"/>
            <w:sz w:val="28"/>
            <w:szCs w:val="28"/>
            <w:lang w:val="en-US"/>
          </w:rPr>
          <w:t>of the</w:t>
        </w:r>
        <w:r w:rsidR="00EE3741" w:rsidRPr="00E54DD5">
          <w:rPr>
            <w:rFonts w:ascii="Times New Roman" w:hAnsi="Times New Roman" w:cs="Times New Roman"/>
            <w:sz w:val="28"/>
            <w:szCs w:val="28"/>
            <w:lang w:val="en-US"/>
          </w:rPr>
          <w:t xml:space="preserve"> </w:t>
        </w:r>
      </w:ins>
      <w:r w:rsidR="00345B87" w:rsidRPr="00E54DD5">
        <w:rPr>
          <w:rFonts w:ascii="Times New Roman" w:hAnsi="Times New Roman" w:cs="Times New Roman"/>
          <w:sz w:val="28"/>
          <w:szCs w:val="28"/>
          <w:lang w:val="en-US"/>
        </w:rPr>
        <w:t xml:space="preserve">pelvic lymph nodes were confirmed. </w:t>
      </w:r>
      <w:ins w:id="334" w:author="Editor" w:date="2021-08-16T11:14:00Z">
        <w:r w:rsidR="00EE3741">
          <w:rPr>
            <w:rFonts w:ascii="Times New Roman" w:hAnsi="Times New Roman" w:cs="Times New Roman"/>
            <w:sz w:val="28"/>
            <w:szCs w:val="28"/>
            <w:lang w:val="en-US"/>
          </w:rPr>
          <w:t xml:space="preserve">Six </w:t>
        </w:r>
      </w:ins>
      <w:del w:id="335" w:author="Editor" w:date="2021-08-16T11:14:00Z">
        <w:r w:rsidR="00345B87" w:rsidRPr="00E54DD5" w:rsidDel="00EE3741">
          <w:rPr>
            <w:rFonts w:ascii="Times New Roman" w:hAnsi="Times New Roman" w:cs="Times New Roman"/>
            <w:sz w:val="28"/>
            <w:szCs w:val="28"/>
            <w:lang w:val="en-US"/>
          </w:rPr>
          <w:delText xml:space="preserve">6 </w:delText>
        </w:r>
      </w:del>
      <w:r w:rsidR="00345B87" w:rsidRPr="00E54DD5">
        <w:rPr>
          <w:rFonts w:ascii="Times New Roman" w:hAnsi="Times New Roman" w:cs="Times New Roman"/>
          <w:sz w:val="28"/>
          <w:szCs w:val="28"/>
          <w:lang w:val="en-US"/>
        </w:rPr>
        <w:t xml:space="preserve">patients were diagnosed </w:t>
      </w:r>
      <w:del w:id="336" w:author="Editor" w:date="2021-08-16T11:14:00Z">
        <w:r w:rsidR="00345B87" w:rsidRPr="00E54DD5" w:rsidDel="00EE3741">
          <w:rPr>
            <w:rFonts w:ascii="Times New Roman" w:hAnsi="Times New Roman" w:cs="Times New Roman"/>
            <w:sz w:val="28"/>
            <w:szCs w:val="28"/>
            <w:lang w:val="en-US"/>
          </w:rPr>
          <w:delText xml:space="preserve">the </w:delText>
        </w:r>
      </w:del>
      <w:ins w:id="337" w:author="Editor" w:date="2021-08-16T11:14:00Z">
        <w:r w:rsidR="00EE3741">
          <w:rPr>
            <w:rFonts w:ascii="Times New Roman" w:hAnsi="Times New Roman" w:cs="Times New Roman"/>
            <w:sz w:val="28"/>
            <w:szCs w:val="28"/>
            <w:lang w:val="en-US"/>
          </w:rPr>
          <w:t>with stage IV</w:t>
        </w:r>
        <w:r w:rsidR="00EE3741" w:rsidRPr="00E54DD5">
          <w:rPr>
            <w:rFonts w:ascii="Times New Roman" w:hAnsi="Times New Roman" w:cs="Times New Roman"/>
            <w:sz w:val="28"/>
            <w:szCs w:val="28"/>
            <w:lang w:val="en-US"/>
          </w:rPr>
          <w:t xml:space="preserve"> </w:t>
        </w:r>
      </w:ins>
      <w:r w:rsidR="00345B87" w:rsidRPr="00E54DD5">
        <w:rPr>
          <w:rFonts w:ascii="Times New Roman" w:hAnsi="Times New Roman" w:cs="Times New Roman"/>
          <w:sz w:val="28"/>
          <w:szCs w:val="28"/>
          <w:lang w:val="en-US"/>
        </w:rPr>
        <w:t>cervical cancer</w:t>
      </w:r>
      <w:del w:id="338" w:author="Editor" w:date="2021-08-16T11:14:00Z">
        <w:r w:rsidR="00345B87" w:rsidRPr="00E54DD5" w:rsidDel="00EE3741">
          <w:rPr>
            <w:rFonts w:ascii="Times New Roman" w:hAnsi="Times New Roman" w:cs="Times New Roman"/>
            <w:sz w:val="28"/>
            <w:szCs w:val="28"/>
            <w:lang w:val="en-US"/>
          </w:rPr>
          <w:delText xml:space="preserve"> stage IV</w:delText>
        </w:r>
      </w:del>
      <w:r w:rsidR="00345B87" w:rsidRPr="00E54DD5">
        <w:rPr>
          <w:rFonts w:ascii="Times New Roman" w:hAnsi="Times New Roman" w:cs="Times New Roman"/>
          <w:sz w:val="28"/>
          <w:szCs w:val="28"/>
          <w:lang w:val="en-US"/>
        </w:rPr>
        <w:t xml:space="preserve"> when microscopic metastases in PALN</w:t>
      </w:r>
      <w:ins w:id="339" w:author="Editor" w:date="2021-08-16T11:14:00Z">
        <w:r w:rsidR="00EE3741">
          <w:rPr>
            <w:rFonts w:ascii="Times New Roman" w:hAnsi="Times New Roman" w:cs="Times New Roman"/>
            <w:sz w:val="28"/>
            <w:szCs w:val="28"/>
            <w:lang w:val="en-US"/>
          </w:rPr>
          <w:t>s</w:t>
        </w:r>
      </w:ins>
      <w:r w:rsidR="00345B87" w:rsidRPr="00E54DD5">
        <w:rPr>
          <w:rFonts w:ascii="Times New Roman" w:hAnsi="Times New Roman" w:cs="Times New Roman"/>
          <w:sz w:val="28"/>
          <w:szCs w:val="28"/>
          <w:lang w:val="en-US"/>
        </w:rPr>
        <w:t xml:space="preserve"> (n = 5) or ovarian cancer (n = 1) were </w:t>
      </w:r>
      <w:del w:id="340" w:author="Editor" w:date="2021-08-16T11:15:00Z">
        <w:r w:rsidR="00345B87" w:rsidRPr="00E54DD5" w:rsidDel="00EE3741">
          <w:rPr>
            <w:rFonts w:ascii="Times New Roman" w:hAnsi="Times New Roman" w:cs="Times New Roman"/>
            <w:sz w:val="28"/>
            <w:szCs w:val="28"/>
            <w:lang w:val="en-US"/>
          </w:rPr>
          <w:delText>determined</w:delText>
        </w:r>
      </w:del>
      <w:ins w:id="341" w:author="Editor" w:date="2021-08-16T11:15:00Z">
        <w:r w:rsidR="00EE3741">
          <w:rPr>
            <w:rFonts w:ascii="Times New Roman" w:hAnsi="Times New Roman" w:cs="Times New Roman"/>
            <w:sz w:val="28"/>
            <w:szCs w:val="28"/>
            <w:lang w:val="en-US"/>
          </w:rPr>
          <w:t>detected</w:t>
        </w:r>
      </w:ins>
      <w:r w:rsidR="00345B87" w:rsidRPr="00E54DD5">
        <w:rPr>
          <w:rFonts w:ascii="Times New Roman" w:hAnsi="Times New Roman" w:cs="Times New Roman"/>
          <w:sz w:val="28"/>
          <w:szCs w:val="28"/>
          <w:lang w:val="en-US"/>
        </w:rPr>
        <w:t xml:space="preserve">. </w:t>
      </w:r>
    </w:p>
    <w:p w14:paraId="597DD4E6" w14:textId="4868911F" w:rsidR="00345B87" w:rsidRPr="00E54DD5" w:rsidRDefault="00345B87" w:rsidP="00EE3741">
      <w:pPr>
        <w:spacing w:line="276" w:lineRule="auto"/>
        <w:ind w:firstLine="708"/>
        <w:jc w:val="both"/>
        <w:rPr>
          <w:rFonts w:ascii="Times New Roman" w:hAnsi="Times New Roman" w:cs="Times New Roman"/>
          <w:sz w:val="28"/>
          <w:szCs w:val="28"/>
          <w:lang w:val="en-US"/>
        </w:rPr>
        <w:pPrChange w:id="342" w:author="Editor" w:date="2021-08-16T11:26:00Z">
          <w:pPr>
            <w:spacing w:line="276" w:lineRule="auto"/>
            <w:jc w:val="both"/>
          </w:pPr>
        </w:pPrChange>
      </w:pPr>
      <w:r w:rsidRPr="00E54DD5">
        <w:rPr>
          <w:rFonts w:ascii="Times New Roman" w:hAnsi="Times New Roman" w:cs="Times New Roman"/>
          <w:sz w:val="28"/>
          <w:szCs w:val="28"/>
          <w:lang w:val="en-US"/>
        </w:rPr>
        <w:t xml:space="preserve">We evaluated </w:t>
      </w:r>
      <w:del w:id="343" w:author="Editor" w:date="2021-08-16T11:26:00Z">
        <w:r w:rsidRPr="00E54DD5" w:rsidDel="00EE3741">
          <w:rPr>
            <w:rFonts w:ascii="Times New Roman" w:hAnsi="Times New Roman" w:cs="Times New Roman"/>
            <w:sz w:val="28"/>
            <w:szCs w:val="28"/>
            <w:lang w:val="en-US"/>
          </w:rPr>
          <w:delText>an operation</w:delText>
        </w:r>
      </w:del>
      <w:ins w:id="344" w:author="Editor" w:date="2021-08-16T11:26:00Z">
        <w:r w:rsidR="00EE3741">
          <w:rPr>
            <w:rFonts w:ascii="Times New Roman" w:hAnsi="Times New Roman" w:cs="Times New Roman"/>
            <w:sz w:val="28"/>
            <w:szCs w:val="28"/>
            <w:lang w:val="en-US"/>
          </w:rPr>
          <w:t xml:space="preserve">operative duration, blood loss, intraoperative vascular injury, </w:t>
        </w:r>
        <w:proofErr w:type="spellStart"/>
        <w:r w:rsidR="00EE3741">
          <w:rPr>
            <w:rFonts w:ascii="Times New Roman" w:hAnsi="Times New Roman" w:cs="Times New Roman"/>
            <w:sz w:val="28"/>
            <w:szCs w:val="28"/>
            <w:lang w:val="en-US"/>
          </w:rPr>
          <w:t>lymphorrhea</w:t>
        </w:r>
        <w:proofErr w:type="spellEnd"/>
        <w:r w:rsidR="00EE3741">
          <w:rPr>
            <w:rFonts w:ascii="Times New Roman" w:hAnsi="Times New Roman" w:cs="Times New Roman"/>
            <w:sz w:val="28"/>
            <w:szCs w:val="28"/>
            <w:lang w:val="en-US"/>
          </w:rPr>
          <w:t xml:space="preserve"> duration and volume, and the number of resected PALNs in the comparison groups. </w:t>
        </w:r>
      </w:ins>
      <w:del w:id="345" w:author="Editor" w:date="2021-08-16T11:32:00Z">
        <w:r w:rsidRPr="00E54DD5" w:rsidDel="00EE3741">
          <w:rPr>
            <w:rFonts w:ascii="Times New Roman" w:hAnsi="Times New Roman" w:cs="Times New Roman"/>
            <w:sz w:val="28"/>
            <w:szCs w:val="28"/>
            <w:lang w:val="en-US"/>
          </w:rPr>
          <w:delText xml:space="preserve"> time, blood loss, intraoperative vessels injury, lymphorrhea time and volume, quantity of resected PALN in compared groups. </w:delText>
        </w:r>
      </w:del>
      <w:del w:id="346" w:author="Editor" w:date="2021-08-16T11:33:00Z">
        <w:r w:rsidRPr="00E54DD5" w:rsidDel="00EE3741">
          <w:rPr>
            <w:rFonts w:ascii="Times New Roman" w:hAnsi="Times New Roman" w:cs="Times New Roman"/>
            <w:sz w:val="28"/>
            <w:szCs w:val="28"/>
            <w:lang w:val="en-US"/>
          </w:rPr>
          <w:delText>According to the type of lymphadenectomy w</w:delText>
        </w:r>
      </w:del>
      <w:ins w:id="347" w:author="Editor" w:date="2021-08-16T11:33:00Z">
        <w:r w:rsidR="00EE3741">
          <w:rPr>
            <w:rFonts w:ascii="Times New Roman" w:hAnsi="Times New Roman" w:cs="Times New Roman"/>
            <w:sz w:val="28"/>
            <w:szCs w:val="28"/>
            <w:lang w:val="en-US"/>
          </w:rPr>
          <w:t>W</w:t>
        </w:r>
      </w:ins>
      <w:r w:rsidRPr="00E54DD5">
        <w:rPr>
          <w:rFonts w:ascii="Times New Roman" w:hAnsi="Times New Roman" w:cs="Times New Roman"/>
          <w:sz w:val="28"/>
          <w:szCs w:val="28"/>
          <w:lang w:val="en-US"/>
        </w:rPr>
        <w:t xml:space="preserve">e </w:t>
      </w:r>
      <w:del w:id="348" w:author="Editor" w:date="2021-08-16T11:33:00Z">
        <w:r w:rsidRPr="00E54DD5" w:rsidDel="00EE3741">
          <w:rPr>
            <w:rFonts w:ascii="Times New Roman" w:hAnsi="Times New Roman" w:cs="Times New Roman"/>
            <w:sz w:val="28"/>
            <w:szCs w:val="28"/>
            <w:lang w:val="en-US"/>
          </w:rPr>
          <w:delText xml:space="preserve">analyzed </w:delText>
        </w:r>
      </w:del>
      <w:ins w:id="349" w:author="Editor" w:date="2021-08-16T11:33:00Z">
        <w:r w:rsidR="00EE3741">
          <w:rPr>
            <w:rFonts w:ascii="Times New Roman" w:hAnsi="Times New Roman" w:cs="Times New Roman"/>
            <w:sz w:val="28"/>
            <w:szCs w:val="28"/>
            <w:lang w:val="en-US"/>
          </w:rPr>
          <w:t>compared</w:t>
        </w:r>
        <w:r w:rsidR="00EE3741"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postoperative complications</w:t>
      </w:r>
      <w:ins w:id="350" w:author="Editor" w:date="2021-08-16T11:33:00Z">
        <w:r w:rsidR="00EE3741">
          <w:rPr>
            <w:rFonts w:ascii="Times New Roman" w:hAnsi="Times New Roman" w:cs="Times New Roman"/>
            <w:sz w:val="28"/>
            <w:szCs w:val="28"/>
            <w:lang w:val="en-US"/>
          </w:rPr>
          <w:t xml:space="preserve"> among patients in our NSPAL and PAL</w:t>
        </w:r>
      </w:ins>
      <w:del w:id="351" w:author="Editor" w:date="2021-08-16T11:33:00Z">
        <w:r w:rsidRPr="00E54DD5" w:rsidDel="00EE3741">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 </w:t>
      </w:r>
      <w:ins w:id="352" w:author="Editor" w:date="2021-08-16T11:33:00Z">
        <w:r w:rsidR="00EE3741">
          <w:rPr>
            <w:rFonts w:ascii="Times New Roman" w:hAnsi="Times New Roman" w:cs="Times New Roman"/>
            <w:sz w:val="28"/>
            <w:szCs w:val="28"/>
            <w:lang w:val="en-US"/>
          </w:rPr>
          <w:t xml:space="preserve">cohorts, </w:t>
        </w:r>
      </w:ins>
      <w:del w:id="353" w:author="Editor" w:date="2021-08-16T11:32:00Z">
        <w:r w:rsidRPr="00E54DD5" w:rsidDel="00EE3741">
          <w:rPr>
            <w:rFonts w:ascii="Times New Roman" w:hAnsi="Times New Roman" w:cs="Times New Roman"/>
            <w:sz w:val="28"/>
            <w:szCs w:val="28"/>
            <w:lang w:val="en-US"/>
          </w:rPr>
          <w:delText>as a</w:delText>
        </w:r>
      </w:del>
      <w:ins w:id="354" w:author="Editor" w:date="2021-08-16T11:32:00Z">
        <w:r w:rsidR="00EE3741">
          <w:rPr>
            <w:rFonts w:ascii="Times New Roman" w:hAnsi="Times New Roman" w:cs="Times New Roman"/>
            <w:sz w:val="28"/>
            <w:szCs w:val="28"/>
            <w:lang w:val="en-US"/>
          </w:rPr>
          <w:t>including</w:t>
        </w:r>
      </w:ins>
      <w:r w:rsidRPr="00E54DD5">
        <w:rPr>
          <w:rFonts w:ascii="Times New Roman" w:hAnsi="Times New Roman" w:cs="Times New Roman"/>
          <w:sz w:val="28"/>
          <w:szCs w:val="28"/>
          <w:lang w:val="en-US"/>
        </w:rPr>
        <w:t xml:space="preserve"> para-aortic </w:t>
      </w:r>
      <w:proofErr w:type="spellStart"/>
      <w:r w:rsidRPr="00E54DD5">
        <w:rPr>
          <w:rFonts w:ascii="Times New Roman" w:hAnsi="Times New Roman" w:cs="Times New Roman"/>
          <w:sz w:val="28"/>
          <w:szCs w:val="28"/>
          <w:lang w:val="en-US"/>
        </w:rPr>
        <w:t>lymphocyst</w:t>
      </w:r>
      <w:proofErr w:type="spellEnd"/>
      <w:ins w:id="355" w:author="Editor" w:date="2021-08-16T11:33:00Z">
        <w:r w:rsidR="00EE3741">
          <w:rPr>
            <w:rFonts w:ascii="Times New Roman" w:hAnsi="Times New Roman" w:cs="Times New Roman"/>
            <w:sz w:val="28"/>
            <w:szCs w:val="28"/>
            <w:lang w:val="en-US"/>
          </w:rPr>
          <w:t xml:space="preserve"> development,</w:t>
        </w:r>
      </w:ins>
      <w:del w:id="356" w:author="Editor" w:date="2021-08-16T11:33:00Z">
        <w:r w:rsidRPr="00E54DD5" w:rsidDel="00EE3741">
          <w:rPr>
            <w:rFonts w:ascii="Times New Roman" w:hAnsi="Times New Roman" w:cs="Times New Roman"/>
            <w:sz w:val="28"/>
            <w:szCs w:val="28"/>
            <w:lang w:val="en-US"/>
          </w:rPr>
          <w:delText>,</w:delText>
        </w:r>
      </w:del>
      <w:r w:rsidRPr="00E54DD5">
        <w:rPr>
          <w:rFonts w:ascii="Times New Roman" w:hAnsi="Times New Roman" w:cs="Times New Roman"/>
          <w:sz w:val="28"/>
          <w:szCs w:val="28"/>
          <w:lang w:val="en-US"/>
        </w:rPr>
        <w:t xml:space="preserve"> postoperative hydronephrosis, urinary tract infection, </w:t>
      </w:r>
      <w:del w:id="357" w:author="Editor" w:date="2021-08-16T11:47:00Z">
        <w:r w:rsidRPr="00E54DD5" w:rsidDel="00EE3741">
          <w:rPr>
            <w:rFonts w:ascii="Times New Roman" w:hAnsi="Times New Roman" w:cs="Times New Roman"/>
            <w:sz w:val="28"/>
            <w:szCs w:val="28"/>
            <w:lang w:val="en-US"/>
          </w:rPr>
          <w:delText xml:space="preserve">ureteral </w:delText>
        </w:r>
      </w:del>
      <w:ins w:id="358" w:author="Editor" w:date="2021-08-16T11:47:00Z">
        <w:r w:rsidR="00EE3741" w:rsidRPr="00E54DD5">
          <w:rPr>
            <w:rFonts w:ascii="Times New Roman" w:hAnsi="Times New Roman" w:cs="Times New Roman"/>
            <w:sz w:val="28"/>
            <w:szCs w:val="28"/>
            <w:lang w:val="en-US"/>
          </w:rPr>
          <w:t>uret</w:t>
        </w:r>
        <w:r w:rsidR="00EE3741">
          <w:rPr>
            <w:rFonts w:ascii="Times New Roman" w:hAnsi="Times New Roman" w:cs="Times New Roman"/>
            <w:sz w:val="28"/>
            <w:szCs w:val="28"/>
            <w:lang w:val="en-US"/>
          </w:rPr>
          <w:t>h</w:t>
        </w:r>
        <w:r w:rsidR="00EE3741" w:rsidRPr="00E54DD5">
          <w:rPr>
            <w:rFonts w:ascii="Times New Roman" w:hAnsi="Times New Roman" w:cs="Times New Roman"/>
            <w:sz w:val="28"/>
            <w:szCs w:val="28"/>
            <w:lang w:val="en-US"/>
          </w:rPr>
          <w:t xml:space="preserve">ral </w:t>
        </w:r>
      </w:ins>
      <w:r w:rsidRPr="00E54DD5">
        <w:rPr>
          <w:rFonts w:ascii="Times New Roman" w:hAnsi="Times New Roman" w:cs="Times New Roman"/>
          <w:sz w:val="28"/>
          <w:szCs w:val="28"/>
          <w:lang w:val="en-US"/>
        </w:rPr>
        <w:t>fistula</w:t>
      </w:r>
      <w:ins w:id="359" w:author="Editor" w:date="2021-08-16T11:33:00Z">
        <w:r w:rsidR="00EE3741">
          <w:rPr>
            <w:rFonts w:ascii="Times New Roman" w:hAnsi="Times New Roman" w:cs="Times New Roman"/>
            <w:sz w:val="28"/>
            <w:szCs w:val="28"/>
            <w:lang w:val="en-US"/>
          </w:rPr>
          <w:t xml:space="preserve"> formation</w:t>
        </w:r>
      </w:ins>
      <w:r w:rsidRPr="00E54DD5">
        <w:rPr>
          <w:rFonts w:ascii="Times New Roman" w:hAnsi="Times New Roman" w:cs="Times New Roman"/>
          <w:sz w:val="28"/>
          <w:szCs w:val="28"/>
          <w:lang w:val="en-US"/>
        </w:rPr>
        <w:t>, short-term and long-term bladder storage and voiding dysfunction, stress urinary incontinence, pancreatitis, wound infection, venous thrombosis</w:t>
      </w:r>
      <w:ins w:id="360" w:author="Editor" w:date="2021-08-16T11:33:00Z">
        <w:r w:rsidR="00EE3741">
          <w:rPr>
            <w:rFonts w:ascii="Times New Roman" w:hAnsi="Times New Roman" w:cs="Times New Roman"/>
            <w:sz w:val="28"/>
            <w:szCs w:val="28"/>
            <w:lang w:val="en-US"/>
          </w:rPr>
          <w:t>,</w:t>
        </w:r>
      </w:ins>
      <w:r w:rsidRPr="00E54DD5">
        <w:rPr>
          <w:rFonts w:ascii="Times New Roman" w:hAnsi="Times New Roman" w:cs="Times New Roman"/>
          <w:sz w:val="28"/>
          <w:szCs w:val="28"/>
          <w:lang w:val="en-US"/>
        </w:rPr>
        <w:t xml:space="preserve"> and pulmonary embolism.</w:t>
      </w:r>
    </w:p>
    <w:p w14:paraId="608D1C35" w14:textId="08DA0035" w:rsidR="00345B87" w:rsidRPr="00E54DD5" w:rsidRDefault="00345B87"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The</w:t>
      </w:r>
      <w:del w:id="361" w:author="Editor" w:date="2021-08-16T11:33:00Z">
        <w:r w:rsidRPr="00E54DD5" w:rsidDel="00EE3741">
          <w:rPr>
            <w:rFonts w:ascii="Times New Roman" w:hAnsi="Times New Roman" w:cs="Times New Roman"/>
            <w:sz w:val="28"/>
            <w:szCs w:val="28"/>
            <w:lang w:val="en-US"/>
          </w:rPr>
          <w:delText xml:space="preserve"> statistical software package</w:delText>
        </w:r>
      </w:del>
      <w:r w:rsidRPr="00E54DD5">
        <w:rPr>
          <w:rFonts w:ascii="Times New Roman" w:hAnsi="Times New Roman" w:cs="Times New Roman"/>
          <w:sz w:val="28"/>
          <w:szCs w:val="28"/>
          <w:lang w:val="en-US"/>
        </w:rPr>
        <w:t xml:space="preserve"> STATGRAPHICS 3.0 (Statistical Graphics System)</w:t>
      </w:r>
      <w:ins w:id="362" w:author="Editor" w:date="2021-08-16T11:33:00Z">
        <w:r w:rsidR="00EE3741">
          <w:rPr>
            <w:rFonts w:ascii="Times New Roman" w:hAnsi="Times New Roman" w:cs="Times New Roman"/>
            <w:sz w:val="28"/>
            <w:szCs w:val="28"/>
            <w:lang w:val="en-US"/>
          </w:rPr>
          <w:t xml:space="preserve"> package (</w:t>
        </w:r>
      </w:ins>
      <w:proofErr w:type="spellStart"/>
      <w:del w:id="363" w:author="Editor" w:date="2021-08-16T11:33: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Manugistics</w:t>
      </w:r>
      <w:proofErr w:type="spellEnd"/>
      <w:r w:rsidRPr="00E54DD5">
        <w:rPr>
          <w:rFonts w:ascii="Times New Roman" w:hAnsi="Times New Roman" w:cs="Times New Roman"/>
          <w:sz w:val="28"/>
          <w:szCs w:val="28"/>
          <w:lang w:val="en-US"/>
        </w:rPr>
        <w:t xml:space="preserve"> Inc.</w:t>
      </w:r>
      <w:ins w:id="364" w:author="Editor" w:date="2021-08-16T11:34:00Z">
        <w:r w:rsidR="00EE3741">
          <w:rPr>
            <w:rFonts w:ascii="Times New Roman" w:hAnsi="Times New Roman" w:cs="Times New Roman"/>
            <w:sz w:val="28"/>
            <w:szCs w:val="28"/>
            <w:lang w:val="en-US"/>
          </w:rPr>
          <w:t xml:space="preserve">, </w:t>
        </w:r>
      </w:ins>
      <w:del w:id="365" w:author="Editor" w:date="2021-08-16T11:34: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USA) was used for statistical analysis. Unpaired numerical data were compared with </w:t>
      </w:r>
      <w:ins w:id="366" w:author="Editor" w:date="2021-08-16T11:34:00Z">
        <w:r w:rsidR="00EE3741" w:rsidRPr="00E54DD5">
          <w:rPr>
            <w:rFonts w:ascii="Times New Roman" w:hAnsi="Times New Roman" w:cs="Times New Roman"/>
            <w:sz w:val="28"/>
            <w:szCs w:val="28"/>
            <w:lang w:val="en-US"/>
          </w:rPr>
          <w:t xml:space="preserve">unpaired </w:t>
        </w:r>
      </w:ins>
      <w:r w:rsidRPr="00E54DD5">
        <w:rPr>
          <w:rFonts w:ascii="Times New Roman" w:hAnsi="Times New Roman" w:cs="Times New Roman"/>
          <w:sz w:val="28"/>
          <w:szCs w:val="28"/>
          <w:lang w:val="en-US"/>
        </w:rPr>
        <w:t>Student</w:t>
      </w:r>
      <w:ins w:id="367" w:author="Editor" w:date="2021-08-16T11:34:00Z">
        <w:r w:rsidR="00EE3741">
          <w:rPr>
            <w:rFonts w:ascii="Times New Roman" w:hAnsi="Times New Roman" w:cs="Times New Roman"/>
            <w:sz w:val="28"/>
            <w:szCs w:val="28"/>
            <w:lang w:val="en-US"/>
          </w:rPr>
          <w:t xml:space="preserve">’s </w:t>
        </w:r>
      </w:ins>
      <w:del w:id="368" w:author="Editor" w:date="2021-08-16T11:34:00Z">
        <w:r w:rsidRPr="00E54DD5" w:rsidDel="00EE3741">
          <w:rPr>
            <w:rFonts w:ascii="Times New Roman" w:hAnsi="Times New Roman" w:cs="Times New Roman"/>
            <w:sz w:val="28"/>
            <w:szCs w:val="28"/>
            <w:lang w:val="en-US"/>
          </w:rPr>
          <w:delText xml:space="preserve"> unpaired </w:delText>
        </w:r>
      </w:del>
      <w:r w:rsidRPr="00E54DD5">
        <w:rPr>
          <w:rFonts w:ascii="Times New Roman" w:hAnsi="Times New Roman" w:cs="Times New Roman"/>
          <w:sz w:val="28"/>
          <w:szCs w:val="28"/>
          <w:lang w:val="en-US"/>
        </w:rPr>
        <w:t>t</w:t>
      </w:r>
      <w:ins w:id="369" w:author="Editor" w:date="2021-08-16T11:34:00Z">
        <w:r w:rsidR="00EE3741">
          <w:rPr>
            <w:rFonts w:ascii="Times New Roman" w:hAnsi="Times New Roman" w:cs="Times New Roman"/>
            <w:sz w:val="28"/>
            <w:szCs w:val="28"/>
            <w:lang w:val="en-US"/>
          </w:rPr>
          <w:t>-</w:t>
        </w:r>
      </w:ins>
      <w:del w:id="370" w:author="Editor" w:date="2021-08-16T11:34: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test</w:t>
      </w:r>
      <w:ins w:id="371" w:author="Editor" w:date="2021-08-16T11:34:00Z">
        <w:r w:rsidR="00EE3741">
          <w:rPr>
            <w:rFonts w:ascii="Times New Roman" w:hAnsi="Times New Roman" w:cs="Times New Roman"/>
            <w:sz w:val="28"/>
            <w:szCs w:val="28"/>
            <w:lang w:val="en-US"/>
          </w:rPr>
          <w:t>s</w:t>
        </w:r>
      </w:ins>
      <w:r w:rsidRPr="00E54DD5">
        <w:rPr>
          <w:rFonts w:ascii="Times New Roman" w:hAnsi="Times New Roman" w:cs="Times New Roman"/>
          <w:sz w:val="28"/>
          <w:szCs w:val="28"/>
          <w:lang w:val="en-US"/>
        </w:rPr>
        <w:t xml:space="preserve">.  Proportional data were compared using the χ² test or </w:t>
      </w:r>
      <w:del w:id="372" w:author="Editor" w:date="2021-08-16T11:34:00Z">
        <w:r w:rsidRPr="00E54DD5" w:rsidDel="00EE3741">
          <w:rPr>
            <w:rFonts w:ascii="Times New Roman" w:hAnsi="Times New Roman" w:cs="Times New Roman"/>
            <w:sz w:val="28"/>
            <w:szCs w:val="28"/>
            <w:lang w:val="en-US"/>
          </w:rPr>
          <w:delText xml:space="preserve">the </w:delText>
        </w:r>
      </w:del>
      <w:r w:rsidRPr="00E54DD5">
        <w:rPr>
          <w:rFonts w:ascii="Times New Roman" w:hAnsi="Times New Roman" w:cs="Times New Roman"/>
          <w:sz w:val="28"/>
          <w:szCs w:val="28"/>
          <w:lang w:val="en-US"/>
        </w:rPr>
        <w:t>Fisher</w:t>
      </w:r>
      <w:ins w:id="373" w:author="Editor" w:date="2021-08-16T11:34:00Z">
        <w:r w:rsidR="00EE3741">
          <w:rPr>
            <w:rFonts w:ascii="Times New Roman" w:hAnsi="Times New Roman" w:cs="Times New Roman"/>
            <w:sz w:val="28"/>
            <w:szCs w:val="28"/>
            <w:lang w:val="en-US"/>
          </w:rPr>
          <w:t>’s</w:t>
        </w:r>
      </w:ins>
      <w:r w:rsidRPr="00E54DD5">
        <w:rPr>
          <w:rFonts w:ascii="Times New Roman" w:hAnsi="Times New Roman" w:cs="Times New Roman"/>
          <w:sz w:val="28"/>
          <w:szCs w:val="28"/>
          <w:lang w:val="en-US"/>
        </w:rPr>
        <w:t xml:space="preserve"> exact test. P</w:t>
      </w:r>
      <w:ins w:id="374" w:author="Editor" w:date="2021-08-16T11:34:00Z">
        <w:r w:rsidR="00EE3741">
          <w:rPr>
            <w:rFonts w:ascii="Times New Roman" w:hAnsi="Times New Roman" w:cs="Times New Roman"/>
            <w:sz w:val="28"/>
            <w:szCs w:val="28"/>
            <w:lang w:val="en-US"/>
          </w:rPr>
          <w:t>-</w:t>
        </w:r>
      </w:ins>
      <w:del w:id="375" w:author="Editor" w:date="2021-08-16T11:34:00Z">
        <w:r w:rsidRPr="00E54DD5" w:rsidDel="00EE3741">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values less than 0.05 were considered statistically significant.</w:t>
      </w:r>
    </w:p>
    <w:p w14:paraId="345D6945" w14:textId="77777777" w:rsidR="001A4EFE" w:rsidRPr="00E54DD5" w:rsidRDefault="001A4EFE" w:rsidP="00E54DD5">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Results</w:t>
      </w:r>
    </w:p>
    <w:p w14:paraId="7E9C5AEC" w14:textId="6C27D3A0" w:rsidR="001A4EFE" w:rsidRPr="00E54DD5" w:rsidRDefault="001A4EFE" w:rsidP="00EE3741">
      <w:pPr>
        <w:spacing w:line="276" w:lineRule="auto"/>
        <w:ind w:firstLine="708"/>
        <w:jc w:val="both"/>
        <w:rPr>
          <w:rFonts w:ascii="Times New Roman" w:hAnsi="Times New Roman" w:cs="Times New Roman"/>
          <w:sz w:val="28"/>
          <w:szCs w:val="28"/>
          <w:lang w:val="en-US"/>
        </w:rPr>
        <w:pPrChange w:id="376" w:author="Editor" w:date="2021-08-16T11:34:00Z">
          <w:pPr>
            <w:spacing w:line="276" w:lineRule="auto"/>
            <w:jc w:val="both"/>
          </w:pPr>
        </w:pPrChange>
      </w:pPr>
      <w:r w:rsidRPr="00E54DD5">
        <w:rPr>
          <w:rFonts w:ascii="Times New Roman" w:hAnsi="Times New Roman" w:cs="Times New Roman"/>
          <w:sz w:val="28"/>
          <w:szCs w:val="28"/>
          <w:lang w:val="en-US"/>
        </w:rPr>
        <w:t xml:space="preserve">Clinical and histological profiles </w:t>
      </w:r>
      <w:del w:id="377" w:author="Editor" w:date="2021-08-16T11:34:00Z">
        <w:r w:rsidRPr="00E54DD5" w:rsidDel="00EE3741">
          <w:rPr>
            <w:rFonts w:ascii="Times New Roman" w:hAnsi="Times New Roman" w:cs="Times New Roman"/>
            <w:sz w:val="28"/>
            <w:szCs w:val="28"/>
            <w:lang w:val="en-US"/>
          </w:rPr>
          <w:delText xml:space="preserve">of </w:delText>
        </w:r>
      </w:del>
      <w:ins w:id="378" w:author="Editor" w:date="2021-08-16T11:34:00Z">
        <w:r w:rsidR="00EE3741">
          <w:rPr>
            <w:rFonts w:ascii="Times New Roman" w:hAnsi="Times New Roman" w:cs="Times New Roman"/>
            <w:sz w:val="28"/>
            <w:szCs w:val="28"/>
            <w:lang w:val="en-US"/>
          </w:rPr>
          <w:t>for the groups of patients included in the present study are shown in</w:t>
        </w:r>
      </w:ins>
      <w:del w:id="379" w:author="Editor" w:date="2021-08-16T11:35:00Z">
        <w:r w:rsidRPr="00E54DD5" w:rsidDel="00EE3741">
          <w:rPr>
            <w:rFonts w:ascii="Times New Roman" w:hAnsi="Times New Roman" w:cs="Times New Roman"/>
            <w:sz w:val="28"/>
            <w:szCs w:val="28"/>
            <w:lang w:val="en-US"/>
          </w:rPr>
          <w:delText>studied groups are presented in</w:delText>
        </w:r>
      </w:del>
      <w:r w:rsidRPr="00E54DD5">
        <w:rPr>
          <w:rFonts w:ascii="Times New Roman" w:hAnsi="Times New Roman" w:cs="Times New Roman"/>
          <w:sz w:val="28"/>
          <w:szCs w:val="28"/>
          <w:lang w:val="en-US"/>
        </w:rPr>
        <w:t xml:space="preserve"> Table 1. There </w:t>
      </w:r>
      <w:del w:id="380" w:author="Editor" w:date="2021-08-16T11:35:00Z">
        <w:r w:rsidRPr="00E54DD5" w:rsidDel="00EE3741">
          <w:rPr>
            <w:rFonts w:ascii="Times New Roman" w:hAnsi="Times New Roman" w:cs="Times New Roman"/>
            <w:sz w:val="28"/>
            <w:szCs w:val="28"/>
            <w:lang w:val="en-US"/>
          </w:rPr>
          <w:delText xml:space="preserve">was </w:delText>
        </w:r>
      </w:del>
      <w:ins w:id="381" w:author="Editor" w:date="2021-08-16T11:35:00Z">
        <w:r w:rsidR="00EE3741">
          <w:rPr>
            <w:rFonts w:ascii="Times New Roman" w:hAnsi="Times New Roman" w:cs="Times New Roman"/>
            <w:sz w:val="28"/>
            <w:szCs w:val="28"/>
            <w:lang w:val="en-US"/>
          </w:rPr>
          <w:t xml:space="preserve">were no significant differences in the distributions of any of these variables when comparing these two patient groups. </w:t>
        </w:r>
      </w:ins>
      <w:del w:id="382" w:author="Editor" w:date="2021-08-16T11:35:00Z">
        <w:r w:rsidRPr="00E54DD5" w:rsidDel="00EE3741">
          <w:rPr>
            <w:rFonts w:ascii="Times New Roman" w:hAnsi="Times New Roman" w:cs="Times New Roman"/>
            <w:sz w:val="28"/>
            <w:szCs w:val="28"/>
            <w:lang w:val="en-US"/>
          </w:rPr>
          <w:delText>no significant difference in distribution of each variable between the first and second groups.</w:delText>
        </w:r>
      </w:del>
    </w:p>
    <w:p w14:paraId="4F590E4A" w14:textId="7DF807BF" w:rsidR="001A4EFE" w:rsidRPr="00E54DD5" w:rsidRDefault="00EE3741" w:rsidP="00EE3741">
      <w:pPr>
        <w:spacing w:line="276" w:lineRule="auto"/>
        <w:ind w:firstLine="708"/>
        <w:jc w:val="both"/>
        <w:rPr>
          <w:rFonts w:ascii="Times New Roman" w:hAnsi="Times New Roman" w:cs="Times New Roman"/>
          <w:sz w:val="28"/>
          <w:szCs w:val="28"/>
          <w:lang w:val="en-US"/>
        </w:rPr>
        <w:pPrChange w:id="383" w:author="Editor" w:date="2021-08-16T11:35:00Z">
          <w:pPr>
            <w:spacing w:line="276" w:lineRule="auto"/>
            <w:jc w:val="both"/>
          </w:pPr>
        </w:pPrChange>
      </w:pPr>
      <w:ins w:id="384" w:author="Editor" w:date="2021-08-16T11:35:00Z">
        <w:r>
          <w:rPr>
            <w:rFonts w:ascii="Times New Roman" w:hAnsi="Times New Roman" w:cs="Times New Roman"/>
            <w:sz w:val="28"/>
            <w:szCs w:val="28"/>
            <w:lang w:val="en-US"/>
          </w:rPr>
          <w:t xml:space="preserve">Operative parameters for the patients in this study are summarized in </w:t>
        </w:r>
      </w:ins>
      <w:r w:rsidR="001A4EFE" w:rsidRPr="00E54DD5">
        <w:rPr>
          <w:rFonts w:ascii="Times New Roman" w:hAnsi="Times New Roman" w:cs="Times New Roman"/>
          <w:sz w:val="28"/>
          <w:szCs w:val="28"/>
          <w:lang w:val="en-US"/>
        </w:rPr>
        <w:t>Table 2</w:t>
      </w:r>
      <w:ins w:id="385" w:author="Editor" w:date="2021-08-16T11:35:00Z">
        <w:r>
          <w:rPr>
            <w:rFonts w:ascii="Times New Roman" w:hAnsi="Times New Roman" w:cs="Times New Roman"/>
            <w:sz w:val="28"/>
            <w:szCs w:val="28"/>
            <w:lang w:val="en-US"/>
          </w:rPr>
          <w:t xml:space="preserve">. </w:t>
        </w:r>
      </w:ins>
      <w:del w:id="386" w:author="Editor" w:date="2021-08-16T11:36:00Z">
        <w:r w:rsidR="001A4EFE" w:rsidRPr="00E54DD5" w:rsidDel="00EE3741">
          <w:rPr>
            <w:rFonts w:ascii="Times New Roman" w:hAnsi="Times New Roman" w:cs="Times New Roman"/>
            <w:sz w:val="28"/>
            <w:szCs w:val="28"/>
            <w:lang w:val="en-US"/>
          </w:rPr>
          <w:delText xml:space="preserve"> shows operative characteristics. </w:delText>
        </w:r>
      </w:del>
      <w:r w:rsidR="001A4EFE" w:rsidRPr="00E54DD5">
        <w:rPr>
          <w:rFonts w:ascii="Times New Roman" w:hAnsi="Times New Roman" w:cs="Times New Roman"/>
          <w:sz w:val="28"/>
          <w:szCs w:val="28"/>
          <w:lang w:val="en-US"/>
        </w:rPr>
        <w:t xml:space="preserve">There were significant differences in operative outcomes </w:t>
      </w:r>
      <w:del w:id="387" w:author="Editor" w:date="2021-08-16T11:36:00Z">
        <w:r w:rsidR="001A4EFE" w:rsidRPr="00E54DD5" w:rsidDel="00EE3741">
          <w:rPr>
            <w:rFonts w:ascii="Times New Roman" w:hAnsi="Times New Roman" w:cs="Times New Roman"/>
            <w:sz w:val="28"/>
            <w:szCs w:val="28"/>
            <w:lang w:val="en-US"/>
          </w:rPr>
          <w:delText xml:space="preserve">in </w:delText>
        </w:r>
      </w:del>
      <w:ins w:id="388" w:author="Editor" w:date="2021-08-16T11:36:00Z">
        <w:r>
          <w:rPr>
            <w:rFonts w:ascii="Times New Roman" w:hAnsi="Times New Roman" w:cs="Times New Roman"/>
            <w:sz w:val="28"/>
            <w:szCs w:val="28"/>
            <w:lang w:val="en-US"/>
          </w:rPr>
          <w:t>when comparing these two groups.</w:t>
        </w:r>
        <w:commentRangeStart w:id="389"/>
        <w:r>
          <w:rPr>
            <w:rFonts w:ascii="Times New Roman" w:hAnsi="Times New Roman" w:cs="Times New Roman"/>
            <w:sz w:val="28"/>
            <w:szCs w:val="28"/>
            <w:lang w:val="en-US"/>
          </w:rPr>
          <w:t xml:space="preserve"> </w:t>
        </w:r>
        <w:r w:rsidRPr="00EE3741">
          <w:rPr>
            <w:rFonts w:ascii="Times New Roman" w:hAnsi="Times New Roman" w:cs="Times New Roman"/>
            <w:sz w:val="28"/>
            <w:szCs w:val="28"/>
            <w:highlight w:val="yellow"/>
            <w:lang w:val="en-US"/>
            <w:rPrChange w:id="390" w:author="Editor" w:date="2021-08-16T11:37:00Z">
              <w:rPr>
                <w:rFonts w:ascii="Times New Roman" w:hAnsi="Times New Roman" w:cs="Times New Roman"/>
                <w:sz w:val="28"/>
                <w:szCs w:val="28"/>
                <w:lang w:val="en-US"/>
              </w:rPr>
            </w:rPrChange>
          </w:rPr>
          <w:t xml:space="preserve">The operative time and </w:t>
        </w:r>
      </w:ins>
      <w:del w:id="391" w:author="Editor" w:date="2021-08-16T11:36:00Z">
        <w:r w:rsidR="001A4EFE" w:rsidRPr="00EE3741" w:rsidDel="00EE3741">
          <w:rPr>
            <w:rFonts w:ascii="Times New Roman" w:hAnsi="Times New Roman" w:cs="Times New Roman"/>
            <w:sz w:val="28"/>
            <w:szCs w:val="28"/>
            <w:highlight w:val="yellow"/>
            <w:lang w:val="en-US"/>
            <w:rPrChange w:id="392" w:author="Editor" w:date="2021-08-16T11:37:00Z">
              <w:rPr>
                <w:rFonts w:ascii="Times New Roman" w:hAnsi="Times New Roman" w:cs="Times New Roman"/>
                <w:sz w:val="28"/>
                <w:szCs w:val="28"/>
                <w:lang w:val="en-US"/>
              </w:rPr>
            </w:rPrChange>
          </w:rPr>
          <w:delText xml:space="preserve">compared groups: operative time and </w:delText>
        </w:r>
      </w:del>
      <w:r w:rsidR="001A4EFE" w:rsidRPr="00EE3741">
        <w:rPr>
          <w:rFonts w:ascii="Times New Roman" w:hAnsi="Times New Roman" w:cs="Times New Roman"/>
          <w:sz w:val="28"/>
          <w:szCs w:val="28"/>
          <w:highlight w:val="yellow"/>
          <w:lang w:val="en-US"/>
          <w:rPrChange w:id="393" w:author="Editor" w:date="2021-08-16T11:37:00Z">
            <w:rPr>
              <w:rFonts w:ascii="Times New Roman" w:hAnsi="Times New Roman" w:cs="Times New Roman"/>
              <w:sz w:val="28"/>
              <w:szCs w:val="28"/>
              <w:lang w:val="en-US"/>
            </w:rPr>
          </w:rPrChange>
        </w:rPr>
        <w:t xml:space="preserve">time of systematic PAL were 358.1±62.6 ml vs 302.9±62.5 ml and 79.7±33.7 ml vs 43.7±27.0 ml respectively. </w:t>
      </w:r>
      <w:commentRangeEnd w:id="389"/>
      <w:r w:rsidRPr="00EE3741">
        <w:rPr>
          <w:rStyle w:val="CommentReference"/>
          <w:highlight w:val="yellow"/>
          <w:rPrChange w:id="394" w:author="Editor" w:date="2021-08-16T11:37:00Z">
            <w:rPr>
              <w:rStyle w:val="CommentReference"/>
            </w:rPr>
          </w:rPrChange>
        </w:rPr>
        <w:commentReference w:id="389"/>
      </w:r>
      <w:r w:rsidR="001A4EFE" w:rsidRPr="00E54DD5">
        <w:rPr>
          <w:rFonts w:ascii="Times New Roman" w:hAnsi="Times New Roman" w:cs="Times New Roman"/>
          <w:sz w:val="28"/>
          <w:szCs w:val="28"/>
          <w:lang w:val="en-US"/>
        </w:rPr>
        <w:t>These differences were statistically significant (</w:t>
      </w:r>
      <w:ins w:id="395" w:author="Editor" w:date="2021-08-16T11:37:00Z">
        <w:r>
          <w:rPr>
            <w:rFonts w:ascii="Times New Roman" w:hAnsi="Times New Roman" w:cs="Times New Roman"/>
            <w:sz w:val="28"/>
            <w:szCs w:val="28"/>
            <w:lang w:val="en-US"/>
          </w:rPr>
          <w:t xml:space="preserve">P = </w:t>
        </w:r>
      </w:ins>
      <w:del w:id="396" w:author="Editor" w:date="2021-08-16T11:37:00Z">
        <w:r w:rsidR="001A4EFE" w:rsidRPr="00E54DD5" w:rsidDel="00EE3741">
          <w:rPr>
            <w:rFonts w:ascii="Times New Roman" w:hAnsi="Times New Roman" w:cs="Times New Roman"/>
            <w:sz w:val="28"/>
            <w:szCs w:val="28"/>
            <w:lang w:val="en-US"/>
          </w:rPr>
          <w:delText>p=</w:delText>
        </w:r>
      </w:del>
      <w:r w:rsidR="001A4EFE" w:rsidRPr="00E54DD5">
        <w:rPr>
          <w:rFonts w:ascii="Times New Roman" w:hAnsi="Times New Roman" w:cs="Times New Roman"/>
          <w:sz w:val="28"/>
          <w:szCs w:val="28"/>
          <w:lang w:val="en-US"/>
        </w:rPr>
        <w:t xml:space="preserve">0.001). </w:t>
      </w:r>
      <w:ins w:id="397" w:author="Editor" w:date="2021-08-16T11:37:00Z">
        <w:r>
          <w:rPr>
            <w:rFonts w:ascii="Times New Roman" w:hAnsi="Times New Roman" w:cs="Times New Roman"/>
            <w:sz w:val="28"/>
            <w:szCs w:val="28"/>
            <w:lang w:val="en-US"/>
          </w:rPr>
          <w:t>Intra</w:t>
        </w:r>
      </w:ins>
      <w:del w:id="398" w:author="Editor" w:date="2021-08-16T11:37:00Z">
        <w:r w:rsidR="001A4EFE" w:rsidRPr="00E54DD5" w:rsidDel="00EE3741">
          <w:rPr>
            <w:rFonts w:ascii="Times New Roman" w:hAnsi="Times New Roman" w:cs="Times New Roman"/>
            <w:sz w:val="28"/>
            <w:szCs w:val="28"/>
            <w:lang w:val="en-US"/>
          </w:rPr>
          <w:delText xml:space="preserve">The </w:delText>
        </w:r>
      </w:del>
      <w:r w:rsidR="001A4EFE" w:rsidRPr="00E54DD5">
        <w:rPr>
          <w:rFonts w:ascii="Times New Roman" w:hAnsi="Times New Roman" w:cs="Times New Roman"/>
          <w:sz w:val="28"/>
          <w:szCs w:val="28"/>
          <w:lang w:val="en-US"/>
        </w:rPr>
        <w:t xml:space="preserve">operative blood loss </w:t>
      </w:r>
      <w:del w:id="399" w:author="Editor" w:date="2021-08-16T11:37:00Z">
        <w:r w:rsidR="001A4EFE" w:rsidRPr="00E54DD5" w:rsidDel="00EE3741">
          <w:rPr>
            <w:rFonts w:ascii="Times New Roman" w:hAnsi="Times New Roman" w:cs="Times New Roman"/>
            <w:sz w:val="28"/>
            <w:szCs w:val="28"/>
            <w:lang w:val="en-US"/>
          </w:rPr>
          <w:delText xml:space="preserve">was </w:delText>
        </w:r>
      </w:del>
      <w:ins w:id="400" w:author="Editor" w:date="2021-08-16T11:37:00Z">
        <w:r>
          <w:rPr>
            <w:rFonts w:ascii="Times New Roman" w:hAnsi="Times New Roman" w:cs="Times New Roman"/>
            <w:sz w:val="28"/>
            <w:szCs w:val="28"/>
            <w:lang w:val="en-US"/>
          </w:rPr>
          <w:t>differed significantly between the N</w:t>
        </w:r>
        <w:commentRangeStart w:id="401"/>
        <w:r>
          <w:rPr>
            <w:rFonts w:ascii="Times New Roman" w:hAnsi="Times New Roman" w:cs="Times New Roman"/>
            <w:sz w:val="28"/>
            <w:szCs w:val="28"/>
            <w:lang w:val="en-US"/>
          </w:rPr>
          <w:t xml:space="preserve">SPAL group </w:t>
        </w:r>
      </w:ins>
      <w:ins w:id="402" w:author="Editor" w:date="2021-08-16T11:38: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417.4</w:t>
      </w:r>
      <w:ins w:id="403" w:author="Editor" w:date="2021-08-16T11:37:00Z">
        <w:r>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w:t>
      </w:r>
      <w:ins w:id="404" w:author="Editor" w:date="2021-08-16T11:37:00Z">
        <w:r>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205.8 m</w:t>
      </w:r>
      <w:ins w:id="405" w:author="Editor" w:date="2021-08-16T11:38:00Z">
        <w:r>
          <w:rPr>
            <w:rFonts w:ascii="Times New Roman" w:hAnsi="Times New Roman" w:cs="Times New Roman"/>
            <w:sz w:val="28"/>
            <w:szCs w:val="28"/>
            <w:lang w:val="en-US"/>
          </w:rPr>
          <w:t>L) and the PAL group</w:t>
        </w:r>
      </w:ins>
      <w:commentRangeEnd w:id="401"/>
      <w:ins w:id="406" w:author="Editor" w:date="2021-08-16T11:39:00Z">
        <w:r>
          <w:rPr>
            <w:rStyle w:val="CommentReference"/>
          </w:rPr>
          <w:commentReference w:id="401"/>
        </w:r>
      </w:ins>
      <w:ins w:id="407" w:author="Editor" w:date="2021-08-16T11:38:00Z">
        <w:r>
          <w:rPr>
            <w:rFonts w:ascii="Times New Roman" w:hAnsi="Times New Roman" w:cs="Times New Roman"/>
            <w:sz w:val="28"/>
            <w:szCs w:val="28"/>
            <w:lang w:val="en-US"/>
          </w:rPr>
          <w:t xml:space="preserve"> (</w:t>
        </w:r>
      </w:ins>
      <w:del w:id="408" w:author="Editor" w:date="2021-08-16T11:38:00Z">
        <w:r w:rsidR="001A4EFE" w:rsidRPr="00E54DD5" w:rsidDel="00EE3741">
          <w:rPr>
            <w:rFonts w:ascii="Times New Roman" w:hAnsi="Times New Roman" w:cs="Times New Roman"/>
            <w:sz w:val="28"/>
            <w:szCs w:val="28"/>
            <w:lang w:val="en-US"/>
          </w:rPr>
          <w:delText xml:space="preserve">l in the </w:delText>
        </w:r>
      </w:del>
      <w:del w:id="409" w:author="Editor" w:date="2021-08-16T11:37:00Z">
        <w:r w:rsidR="001A4EFE" w:rsidRPr="00E54DD5" w:rsidDel="00EE3741">
          <w:rPr>
            <w:rFonts w:ascii="Times New Roman" w:hAnsi="Times New Roman" w:cs="Times New Roman"/>
            <w:sz w:val="28"/>
            <w:szCs w:val="28"/>
            <w:lang w:val="en-US"/>
          </w:rPr>
          <w:delText xml:space="preserve">first </w:delText>
        </w:r>
      </w:del>
      <w:del w:id="410" w:author="Editor" w:date="2021-08-16T11:38:00Z">
        <w:r w:rsidR="001A4EFE" w:rsidRPr="00E54DD5" w:rsidDel="00EE3741">
          <w:rPr>
            <w:rFonts w:ascii="Times New Roman" w:hAnsi="Times New Roman" w:cs="Times New Roman"/>
            <w:sz w:val="28"/>
            <w:szCs w:val="28"/>
            <w:lang w:val="en-US"/>
          </w:rPr>
          <w:delText>group and</w:delText>
        </w:r>
      </w:del>
      <w:r w:rsidR="001A4EFE" w:rsidRPr="00E54DD5">
        <w:rPr>
          <w:rFonts w:ascii="Times New Roman" w:hAnsi="Times New Roman" w:cs="Times New Roman"/>
          <w:sz w:val="28"/>
          <w:szCs w:val="28"/>
          <w:lang w:val="en-US"/>
        </w:rPr>
        <w:t xml:space="preserve"> 700.0±346.4 m</w:t>
      </w:r>
      <w:ins w:id="411" w:author="Editor" w:date="2021-08-16T11:38:00Z">
        <w:r>
          <w:rPr>
            <w:rFonts w:ascii="Times New Roman" w:hAnsi="Times New Roman" w:cs="Times New Roman"/>
            <w:sz w:val="28"/>
            <w:szCs w:val="28"/>
            <w:lang w:val="en-US"/>
          </w:rPr>
          <w:t>L)(P = 0.001).</w:t>
        </w:r>
      </w:ins>
      <w:del w:id="412" w:author="Editor" w:date="2021-08-16T11:38:00Z">
        <w:r w:rsidR="001A4EFE" w:rsidRPr="00E54DD5" w:rsidDel="00EE3741">
          <w:rPr>
            <w:rFonts w:ascii="Times New Roman" w:hAnsi="Times New Roman" w:cs="Times New Roman"/>
            <w:sz w:val="28"/>
            <w:szCs w:val="28"/>
            <w:lang w:val="en-US"/>
          </w:rPr>
          <w:delText xml:space="preserve">l in the </w:delText>
        </w:r>
      </w:del>
      <w:del w:id="413" w:author="Editor" w:date="2021-08-16T11:37:00Z">
        <w:r w:rsidR="001A4EFE" w:rsidRPr="00E54DD5" w:rsidDel="00EE3741">
          <w:rPr>
            <w:rFonts w:ascii="Times New Roman" w:hAnsi="Times New Roman" w:cs="Times New Roman"/>
            <w:sz w:val="28"/>
            <w:szCs w:val="28"/>
            <w:lang w:val="en-US"/>
          </w:rPr>
          <w:delText xml:space="preserve">second </w:delText>
        </w:r>
      </w:del>
      <w:del w:id="414" w:author="Editor" w:date="2021-08-16T11:38:00Z">
        <w:r w:rsidR="001A4EFE" w:rsidRPr="00E54DD5" w:rsidDel="00EE3741">
          <w:rPr>
            <w:rFonts w:ascii="Times New Roman" w:hAnsi="Times New Roman" w:cs="Times New Roman"/>
            <w:sz w:val="28"/>
            <w:szCs w:val="28"/>
            <w:lang w:val="en-US"/>
          </w:rPr>
          <w:delText>group. This difference was also statistically significant (p=0.001).</w:delText>
        </w:r>
      </w:del>
      <w:r w:rsidR="001A4EFE" w:rsidRPr="00E54DD5">
        <w:rPr>
          <w:rFonts w:ascii="Times New Roman" w:hAnsi="Times New Roman" w:cs="Times New Roman"/>
          <w:sz w:val="28"/>
          <w:szCs w:val="28"/>
          <w:lang w:val="en-US"/>
        </w:rPr>
        <w:t xml:space="preserve"> Despite the fact that the operative blood loss was 300 m</w:t>
      </w:r>
      <w:ins w:id="415" w:author="Editor" w:date="2021-08-16T11:38:00Z">
        <w:r>
          <w:rPr>
            <w:rFonts w:ascii="Times New Roman" w:hAnsi="Times New Roman" w:cs="Times New Roman"/>
            <w:sz w:val="28"/>
            <w:szCs w:val="28"/>
            <w:lang w:val="en-US"/>
          </w:rPr>
          <w:t xml:space="preserve">L greater in the second group, there was no significantly higher incidence of </w:t>
        </w:r>
      </w:ins>
      <w:del w:id="416" w:author="Editor" w:date="2021-08-16T11:38:00Z">
        <w:r w:rsidR="001A4EFE" w:rsidRPr="00E54DD5" w:rsidDel="00EE3741">
          <w:rPr>
            <w:rFonts w:ascii="Times New Roman" w:hAnsi="Times New Roman" w:cs="Times New Roman"/>
            <w:sz w:val="28"/>
            <w:szCs w:val="28"/>
            <w:lang w:val="en-US"/>
          </w:rPr>
          <w:delText xml:space="preserve">l more in the second group than the first group, but the </w:delText>
        </w:r>
      </w:del>
      <w:r w:rsidR="001A4EFE" w:rsidRPr="00E54DD5">
        <w:rPr>
          <w:rFonts w:ascii="Times New Roman" w:hAnsi="Times New Roman" w:cs="Times New Roman"/>
          <w:sz w:val="28"/>
          <w:szCs w:val="28"/>
          <w:lang w:val="en-US"/>
        </w:rPr>
        <w:t xml:space="preserve">retroperitoneal </w:t>
      </w:r>
      <w:del w:id="417" w:author="Editor" w:date="2021-08-16T11:38:00Z">
        <w:r w:rsidR="001A4EFE" w:rsidRPr="00E54DD5" w:rsidDel="00EE3741">
          <w:rPr>
            <w:rFonts w:ascii="Times New Roman" w:hAnsi="Times New Roman" w:cs="Times New Roman"/>
            <w:sz w:val="28"/>
            <w:szCs w:val="28"/>
            <w:lang w:val="en-US"/>
          </w:rPr>
          <w:delText xml:space="preserve">vessels </w:delText>
        </w:r>
      </w:del>
      <w:ins w:id="418" w:author="Editor" w:date="2021-08-16T11:38:00Z">
        <w:r>
          <w:rPr>
            <w:rFonts w:ascii="Times New Roman" w:hAnsi="Times New Roman" w:cs="Times New Roman"/>
            <w:sz w:val="28"/>
            <w:szCs w:val="28"/>
            <w:lang w:val="en-US"/>
          </w:rPr>
          <w:t>vascular</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injury in the second group </w:t>
      </w:r>
      <w:del w:id="419" w:author="Editor" w:date="2021-08-16T11:39:00Z">
        <w:r w:rsidR="001A4EFE" w:rsidRPr="00E54DD5" w:rsidDel="00EE3741">
          <w:rPr>
            <w:rFonts w:ascii="Times New Roman" w:hAnsi="Times New Roman" w:cs="Times New Roman"/>
            <w:sz w:val="28"/>
            <w:szCs w:val="28"/>
            <w:lang w:val="en-US"/>
          </w:rPr>
          <w:delText>was not higher than in the first group</w:delText>
        </w:r>
      </w:del>
      <w:ins w:id="420" w:author="Editor" w:date="2021-08-16T11:39:00Z">
        <w:r>
          <w:rPr>
            <w:rFonts w:ascii="Times New Roman" w:hAnsi="Times New Roman" w:cs="Times New Roman"/>
            <w:sz w:val="28"/>
            <w:szCs w:val="28"/>
            <w:lang w:val="en-US"/>
          </w:rPr>
          <w:t>relative to the first group</w:t>
        </w:r>
      </w:ins>
      <w:r w:rsidR="001A4EFE" w:rsidRPr="00E54DD5">
        <w:rPr>
          <w:rFonts w:ascii="Times New Roman" w:hAnsi="Times New Roman" w:cs="Times New Roman"/>
          <w:sz w:val="28"/>
          <w:szCs w:val="28"/>
          <w:lang w:val="en-US"/>
        </w:rPr>
        <w:t xml:space="preserve"> (</w:t>
      </w:r>
      <w:del w:id="421" w:author="Editor" w:date="2021-08-16T11:39:00Z">
        <w:r w:rsidR="001A4EFE" w:rsidRPr="00E54DD5" w:rsidDel="00EE3741">
          <w:rPr>
            <w:rFonts w:ascii="Times New Roman" w:hAnsi="Times New Roman" w:cs="Times New Roman"/>
            <w:sz w:val="28"/>
            <w:szCs w:val="28"/>
            <w:lang w:val="en-US"/>
          </w:rPr>
          <w:delText xml:space="preserve">none </w:delText>
        </w:r>
      </w:del>
      <w:ins w:id="422" w:author="Editor" w:date="2021-08-16T11:39:00Z">
        <w:r>
          <w:rPr>
            <w:rFonts w:ascii="Times New Roman" w:hAnsi="Times New Roman" w:cs="Times New Roman"/>
            <w:sz w:val="28"/>
            <w:szCs w:val="28"/>
            <w:lang w:val="en-US"/>
          </w:rPr>
          <w:t>0%</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vs</w:t>
      </w:r>
      <w:ins w:id="423" w:author="Editor" w:date="2021-08-16T11:39: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2.3%, </w:t>
      </w:r>
      <w:ins w:id="424" w:author="Editor" w:date="2021-08-16T11:39:00Z">
        <w:r>
          <w:rPr>
            <w:rFonts w:ascii="Times New Roman" w:hAnsi="Times New Roman" w:cs="Times New Roman"/>
            <w:sz w:val="28"/>
            <w:szCs w:val="28"/>
            <w:lang w:val="en-US"/>
          </w:rPr>
          <w:t xml:space="preserve">P &gt; </w:t>
        </w:r>
      </w:ins>
      <w:del w:id="425" w:author="Editor" w:date="2021-08-16T11:39:00Z">
        <w:r w:rsidR="001A4EFE" w:rsidRPr="00E54DD5" w:rsidDel="00EE3741">
          <w:rPr>
            <w:rFonts w:ascii="Times New Roman" w:hAnsi="Times New Roman" w:cs="Times New Roman"/>
            <w:sz w:val="28"/>
            <w:szCs w:val="28"/>
            <w:lang w:val="en-US"/>
          </w:rPr>
          <w:delText>p&gt;</w:delText>
        </w:r>
      </w:del>
      <w:r w:rsidR="001A4EFE" w:rsidRPr="00E54DD5">
        <w:rPr>
          <w:rFonts w:ascii="Times New Roman" w:hAnsi="Times New Roman" w:cs="Times New Roman"/>
          <w:sz w:val="28"/>
          <w:szCs w:val="28"/>
          <w:lang w:val="en-US"/>
        </w:rPr>
        <w:t>0.05).</w:t>
      </w:r>
      <w:commentRangeStart w:id="426"/>
      <w:r w:rsidR="001A4EFE" w:rsidRPr="00E54DD5">
        <w:rPr>
          <w:rFonts w:ascii="Times New Roman" w:hAnsi="Times New Roman" w:cs="Times New Roman"/>
          <w:sz w:val="28"/>
          <w:szCs w:val="28"/>
          <w:lang w:val="en-US"/>
        </w:rPr>
        <w:t xml:space="preserve"> The volume of </w:t>
      </w:r>
      <w:proofErr w:type="spellStart"/>
      <w:r w:rsidR="001A4EFE" w:rsidRPr="00E54DD5">
        <w:rPr>
          <w:rFonts w:ascii="Times New Roman" w:hAnsi="Times New Roman" w:cs="Times New Roman"/>
          <w:sz w:val="28"/>
          <w:szCs w:val="28"/>
          <w:lang w:val="en-US"/>
        </w:rPr>
        <w:t>lymphorrhea</w:t>
      </w:r>
      <w:proofErr w:type="spellEnd"/>
      <w:r w:rsidR="001A4EFE" w:rsidRPr="00E54DD5">
        <w:rPr>
          <w:rFonts w:ascii="Times New Roman" w:hAnsi="Times New Roman" w:cs="Times New Roman"/>
          <w:sz w:val="28"/>
          <w:szCs w:val="28"/>
          <w:lang w:val="en-US"/>
        </w:rPr>
        <w:t xml:space="preserve"> was 3270.0±1936 m</w:t>
      </w:r>
      <w:ins w:id="427" w:author="Editor" w:date="2021-08-16T11:39:00Z">
        <w:r>
          <w:rPr>
            <w:rFonts w:ascii="Times New Roman" w:hAnsi="Times New Roman" w:cs="Times New Roman"/>
            <w:sz w:val="28"/>
            <w:szCs w:val="28"/>
            <w:lang w:val="en-US"/>
          </w:rPr>
          <w:t xml:space="preserve">L </w:t>
        </w:r>
      </w:ins>
      <w:del w:id="428" w:author="Editor" w:date="2021-08-16T11:39:00Z">
        <w:r w:rsidR="001A4EFE" w:rsidRPr="00E54DD5" w:rsidDel="00EE3741">
          <w:rPr>
            <w:rFonts w:ascii="Times New Roman" w:hAnsi="Times New Roman" w:cs="Times New Roman"/>
            <w:sz w:val="28"/>
            <w:szCs w:val="28"/>
            <w:lang w:val="en-US"/>
          </w:rPr>
          <w:delText xml:space="preserve">l </w:delText>
        </w:r>
      </w:del>
      <w:r w:rsidR="001A4EFE" w:rsidRPr="00E54DD5">
        <w:rPr>
          <w:rFonts w:ascii="Times New Roman" w:hAnsi="Times New Roman" w:cs="Times New Roman"/>
          <w:sz w:val="28"/>
          <w:szCs w:val="28"/>
          <w:lang w:val="en-US"/>
        </w:rPr>
        <w:t>in the first group and 2170.4±2006 m</w:t>
      </w:r>
      <w:ins w:id="429" w:author="Editor" w:date="2021-08-16T11:39:00Z">
        <w:r>
          <w:rPr>
            <w:rFonts w:ascii="Times New Roman" w:hAnsi="Times New Roman" w:cs="Times New Roman"/>
            <w:sz w:val="28"/>
            <w:szCs w:val="28"/>
            <w:lang w:val="en-US"/>
          </w:rPr>
          <w:t>L</w:t>
        </w:r>
      </w:ins>
      <w:del w:id="430" w:author="Editor" w:date="2021-08-16T11:39:00Z">
        <w:r w:rsidR="001A4EFE" w:rsidRPr="00E54DD5" w:rsidDel="00EE3741">
          <w:rPr>
            <w:rFonts w:ascii="Times New Roman" w:hAnsi="Times New Roman" w:cs="Times New Roman"/>
            <w:sz w:val="28"/>
            <w:szCs w:val="28"/>
            <w:lang w:val="en-US"/>
          </w:rPr>
          <w:delText>l</w:delText>
        </w:r>
      </w:del>
      <w:r w:rsidR="001A4EFE" w:rsidRPr="00E54DD5">
        <w:rPr>
          <w:rFonts w:ascii="Times New Roman" w:hAnsi="Times New Roman" w:cs="Times New Roman"/>
          <w:sz w:val="28"/>
          <w:szCs w:val="28"/>
          <w:lang w:val="en-US"/>
        </w:rPr>
        <w:t xml:space="preserve"> in the second group</w:t>
      </w:r>
      <w:commentRangeEnd w:id="426"/>
      <w:r>
        <w:rPr>
          <w:rStyle w:val="CommentReference"/>
        </w:rPr>
        <w:commentReference w:id="426"/>
      </w:r>
      <w:ins w:id="431" w:author="Editor" w:date="2021-08-16T11:40:00Z">
        <w:r>
          <w:rPr>
            <w:rFonts w:ascii="Times New Roman" w:hAnsi="Times New Roman" w:cs="Times New Roman"/>
            <w:sz w:val="28"/>
            <w:szCs w:val="28"/>
            <w:lang w:val="en-US"/>
          </w:rPr>
          <w:t>, with no significant dif</w:t>
        </w:r>
      </w:ins>
      <w:ins w:id="432" w:author="Editor" w:date="2021-08-16T11:41:00Z">
        <w:r>
          <w:rPr>
            <w:rFonts w:ascii="Times New Roman" w:hAnsi="Times New Roman" w:cs="Times New Roman"/>
            <w:sz w:val="28"/>
            <w:szCs w:val="28"/>
            <w:lang w:val="en-US"/>
          </w:rPr>
          <w:t xml:space="preserve">ference between these groups </w:t>
        </w:r>
      </w:ins>
      <w:del w:id="433" w:author="Editor" w:date="2021-08-16T11:40:00Z">
        <w:r w:rsidR="001A4EFE" w:rsidRPr="00E54DD5" w:rsidDel="00EE374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w:t>
      </w:r>
      <w:ins w:id="434" w:author="Editor" w:date="2021-08-16T11:39:00Z">
        <w:r>
          <w:rPr>
            <w:rFonts w:ascii="Times New Roman" w:hAnsi="Times New Roman" w:cs="Times New Roman"/>
            <w:sz w:val="28"/>
            <w:szCs w:val="28"/>
            <w:lang w:val="en-US"/>
          </w:rPr>
          <w:t xml:space="preserve">P = </w:t>
        </w:r>
      </w:ins>
      <w:del w:id="435" w:author="Editor" w:date="2021-08-16T11:39:00Z">
        <w:r w:rsidR="001A4EFE" w:rsidRPr="00E54DD5" w:rsidDel="00EE3741">
          <w:rPr>
            <w:rFonts w:ascii="Times New Roman" w:hAnsi="Times New Roman" w:cs="Times New Roman"/>
            <w:sz w:val="28"/>
            <w:szCs w:val="28"/>
            <w:lang w:val="en-US"/>
          </w:rPr>
          <w:delText>p=</w:delText>
        </w:r>
      </w:del>
      <w:r w:rsidR="001A4EFE" w:rsidRPr="00E54DD5">
        <w:rPr>
          <w:rFonts w:ascii="Times New Roman" w:hAnsi="Times New Roman" w:cs="Times New Roman"/>
          <w:sz w:val="28"/>
          <w:szCs w:val="28"/>
          <w:lang w:val="en-US"/>
        </w:rPr>
        <w:t>0.048)</w:t>
      </w:r>
      <w:del w:id="436" w:author="Editor" w:date="2021-08-16T11:41:00Z">
        <w:r w:rsidR="001A4EFE" w:rsidRPr="00E54DD5" w:rsidDel="00EE3741">
          <w:rPr>
            <w:rFonts w:ascii="Times New Roman" w:hAnsi="Times New Roman" w:cs="Times New Roman"/>
            <w:sz w:val="28"/>
            <w:szCs w:val="28"/>
            <w:lang w:val="en-US"/>
          </w:rPr>
          <w:delText xml:space="preserve">, </w:delText>
        </w:r>
      </w:del>
      <w:del w:id="437" w:author="Editor" w:date="2021-08-16T11:40:00Z">
        <w:r w:rsidR="001A4EFE" w:rsidRPr="00E54DD5" w:rsidDel="00EE3741">
          <w:rPr>
            <w:rFonts w:ascii="Times New Roman" w:hAnsi="Times New Roman" w:cs="Times New Roman"/>
            <w:sz w:val="28"/>
            <w:szCs w:val="28"/>
            <w:lang w:val="en-US"/>
          </w:rPr>
          <w:delText xml:space="preserve">but </w:delText>
        </w:r>
      </w:del>
      <w:del w:id="438" w:author="Editor" w:date="2021-08-16T11:41:00Z">
        <w:r w:rsidR="001A4EFE" w:rsidRPr="00E54DD5" w:rsidDel="00EE3741">
          <w:rPr>
            <w:rFonts w:ascii="Times New Roman" w:hAnsi="Times New Roman" w:cs="Times New Roman"/>
            <w:sz w:val="28"/>
            <w:szCs w:val="28"/>
            <w:lang w:val="en-US"/>
          </w:rPr>
          <w:delText>the time of lymphorrhea was no significant difference</w:delText>
        </w:r>
      </w:del>
      <w:r w:rsidR="001A4EFE" w:rsidRPr="00E54DD5">
        <w:rPr>
          <w:rFonts w:ascii="Times New Roman" w:hAnsi="Times New Roman" w:cs="Times New Roman"/>
          <w:sz w:val="28"/>
          <w:szCs w:val="28"/>
          <w:lang w:val="en-US"/>
        </w:rPr>
        <w:t xml:space="preserve">. The median </w:t>
      </w:r>
      <w:del w:id="439" w:author="Editor" w:date="2021-08-16T11:40:00Z">
        <w:r w:rsidR="001A4EFE" w:rsidRPr="00E54DD5" w:rsidDel="00EE3741">
          <w:rPr>
            <w:rFonts w:ascii="Times New Roman" w:hAnsi="Times New Roman" w:cs="Times New Roman"/>
            <w:sz w:val="28"/>
            <w:szCs w:val="28"/>
            <w:lang w:val="en-US"/>
          </w:rPr>
          <w:delText xml:space="preserve">quantity </w:delText>
        </w:r>
      </w:del>
      <w:ins w:id="440" w:author="Editor" w:date="2021-08-16T11:40:00Z">
        <w:r>
          <w:rPr>
            <w:rFonts w:ascii="Times New Roman" w:hAnsi="Times New Roman" w:cs="Times New Roman"/>
            <w:sz w:val="28"/>
            <w:szCs w:val="28"/>
            <w:lang w:val="en-US"/>
          </w:rPr>
          <w:t>number</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of PALN</w:t>
      </w:r>
      <w:ins w:id="441" w:author="Editor" w:date="2021-08-16T11:40:00Z">
        <w:r>
          <w:rPr>
            <w:rFonts w:ascii="Times New Roman" w:hAnsi="Times New Roman" w:cs="Times New Roman"/>
            <w:sz w:val="28"/>
            <w:szCs w:val="28"/>
            <w:lang w:val="en-US"/>
          </w:rPr>
          <w:t>s differed significantly between the first group (</w:t>
        </w:r>
      </w:ins>
      <w:del w:id="442" w:author="Editor" w:date="2021-08-16T11:40:00Z">
        <w:r w:rsidR="001A4EFE" w:rsidRPr="00E54DD5" w:rsidDel="00EE3741">
          <w:rPr>
            <w:rFonts w:ascii="Times New Roman" w:hAnsi="Times New Roman" w:cs="Times New Roman"/>
            <w:sz w:val="28"/>
            <w:szCs w:val="28"/>
            <w:lang w:val="en-US"/>
          </w:rPr>
          <w:delText xml:space="preserve"> was </w:delText>
        </w:r>
      </w:del>
      <w:r w:rsidR="001A4EFE" w:rsidRPr="00E54DD5">
        <w:rPr>
          <w:rFonts w:ascii="Times New Roman" w:hAnsi="Times New Roman" w:cs="Times New Roman"/>
          <w:sz w:val="28"/>
          <w:szCs w:val="28"/>
          <w:lang w:val="en-US"/>
        </w:rPr>
        <w:t>17.6±7.7</w:t>
      </w:r>
      <w:ins w:id="443" w:author="Editor" w:date="2021-08-16T11:41:00Z">
        <w:r>
          <w:rPr>
            <w:rFonts w:ascii="Times New Roman" w:hAnsi="Times New Roman" w:cs="Times New Roman"/>
            <w:sz w:val="28"/>
            <w:szCs w:val="28"/>
            <w:lang w:val="en-US"/>
          </w:rPr>
          <w:t xml:space="preserve">) </w:t>
        </w:r>
      </w:ins>
      <w:del w:id="444" w:author="Editor" w:date="2021-08-16T11:41:00Z">
        <w:r w:rsidR="001A4EFE" w:rsidRPr="00E54DD5" w:rsidDel="00EE3741">
          <w:rPr>
            <w:rFonts w:ascii="Times New Roman" w:hAnsi="Times New Roman" w:cs="Times New Roman"/>
            <w:sz w:val="28"/>
            <w:szCs w:val="28"/>
            <w:lang w:val="en-US"/>
          </w:rPr>
          <w:delText xml:space="preserve"> in the first group and </w:delText>
        </w:r>
      </w:del>
      <w:ins w:id="445" w:author="Editor" w:date="2021-08-16T11:41:00Z">
        <w:r>
          <w:rPr>
            <w:rFonts w:ascii="Times New Roman" w:hAnsi="Times New Roman" w:cs="Times New Roman"/>
            <w:sz w:val="28"/>
            <w:szCs w:val="28"/>
            <w:lang w:val="en-US"/>
          </w:rPr>
          <w:t>and the second group (</w:t>
        </w:r>
      </w:ins>
      <w:r w:rsidR="001A4EFE" w:rsidRPr="00E54DD5">
        <w:rPr>
          <w:rFonts w:ascii="Times New Roman" w:hAnsi="Times New Roman" w:cs="Times New Roman"/>
          <w:sz w:val="28"/>
          <w:szCs w:val="28"/>
          <w:lang w:val="en-US"/>
        </w:rPr>
        <w:t>12.2±9.0</w:t>
      </w:r>
      <w:ins w:id="446" w:author="Editor" w:date="2021-08-16T11:41:00Z">
        <w:r>
          <w:rPr>
            <w:rFonts w:ascii="Times New Roman" w:hAnsi="Times New Roman" w:cs="Times New Roman"/>
            <w:sz w:val="28"/>
            <w:szCs w:val="28"/>
            <w:lang w:val="en-US"/>
          </w:rPr>
          <w:t>) (P = 0.02).</w:t>
        </w:r>
      </w:ins>
      <w:del w:id="447" w:author="Editor" w:date="2021-08-16T11:41:00Z">
        <w:r w:rsidR="001A4EFE" w:rsidRPr="00E54DD5" w:rsidDel="00EE3741">
          <w:rPr>
            <w:rFonts w:ascii="Times New Roman" w:hAnsi="Times New Roman" w:cs="Times New Roman"/>
            <w:sz w:val="28"/>
            <w:szCs w:val="28"/>
            <w:lang w:val="en-US"/>
          </w:rPr>
          <w:delText xml:space="preserve"> in the second group, it is statistically significant difference (p=0.02).</w:delText>
        </w:r>
      </w:del>
    </w:p>
    <w:p w14:paraId="2685FEC8" w14:textId="3F9D57B4" w:rsidR="001A4EFE" w:rsidRPr="00E54DD5" w:rsidRDefault="00EE3741" w:rsidP="00EE3741">
      <w:pPr>
        <w:spacing w:line="276" w:lineRule="auto"/>
        <w:ind w:firstLine="708"/>
        <w:jc w:val="both"/>
        <w:rPr>
          <w:rFonts w:ascii="Times New Roman" w:hAnsi="Times New Roman" w:cs="Times New Roman"/>
          <w:sz w:val="28"/>
          <w:szCs w:val="28"/>
          <w:lang w:val="en-US"/>
        </w:rPr>
        <w:pPrChange w:id="448" w:author="Editor" w:date="2021-08-16T11:42:00Z">
          <w:pPr>
            <w:spacing w:line="276" w:lineRule="auto"/>
            <w:jc w:val="both"/>
          </w:pPr>
        </w:pPrChange>
      </w:pPr>
      <w:ins w:id="449" w:author="Editor" w:date="2021-08-16T11:42:00Z">
        <w:r>
          <w:rPr>
            <w:rFonts w:ascii="Times New Roman" w:hAnsi="Times New Roman" w:cs="Times New Roman"/>
            <w:sz w:val="28"/>
            <w:szCs w:val="28"/>
            <w:lang w:val="en-US"/>
          </w:rPr>
          <w:t xml:space="preserve">Postoperative </w:t>
        </w:r>
      </w:ins>
      <w:ins w:id="450" w:author="Editor" w:date="2021-08-16T11:43:00Z">
        <w:r>
          <w:rPr>
            <w:rFonts w:ascii="Times New Roman" w:hAnsi="Times New Roman" w:cs="Times New Roman"/>
            <w:sz w:val="28"/>
            <w:szCs w:val="28"/>
            <w:lang w:val="en-US"/>
          </w:rPr>
          <w:t xml:space="preserve">complication rates for the 67 patients with cervical cancer who underwent PAL with or without nerve preservation as a part of type C1 or C2 RH </w:t>
        </w:r>
        <w:r>
          <w:rPr>
            <w:rFonts w:ascii="Times New Roman" w:hAnsi="Times New Roman" w:cs="Times New Roman"/>
            <w:sz w:val="28"/>
            <w:szCs w:val="28"/>
            <w:lang w:val="en-US"/>
          </w:rPr>
          <w:lastRenderedPageBreak/>
          <w:t xml:space="preserve">are summarized in Table 3. There was a </w:t>
        </w:r>
      </w:ins>
      <w:del w:id="451" w:author="Editor" w:date="2021-08-16T11:43:00Z">
        <w:r w:rsidR="001A4EFE" w:rsidRPr="00E54DD5" w:rsidDel="00EE3741">
          <w:rPr>
            <w:rFonts w:ascii="Times New Roman" w:hAnsi="Times New Roman" w:cs="Times New Roman"/>
            <w:sz w:val="28"/>
            <w:szCs w:val="28"/>
            <w:lang w:val="en-US"/>
          </w:rPr>
          <w:delText xml:space="preserve">In table 3 we present rates of postoperative complications in 67 patients with cervical cancer who underwent PAL with or without nerve preservation as a part of RH C1 or C2 types. According to the study, there was </w:delText>
        </w:r>
      </w:del>
      <w:r w:rsidR="001A4EFE" w:rsidRPr="00E54DD5">
        <w:rPr>
          <w:rFonts w:ascii="Times New Roman" w:hAnsi="Times New Roman" w:cs="Times New Roman"/>
          <w:sz w:val="28"/>
          <w:szCs w:val="28"/>
          <w:lang w:val="en-US"/>
        </w:rPr>
        <w:t xml:space="preserve">significant difference in the frequency of hydronephrosis </w:t>
      </w:r>
      <w:del w:id="452" w:author="Editor" w:date="2021-08-16T11:43:00Z">
        <w:r w:rsidR="001A4EFE" w:rsidRPr="00E54DD5" w:rsidDel="00EE3741">
          <w:rPr>
            <w:rFonts w:ascii="Times New Roman" w:hAnsi="Times New Roman" w:cs="Times New Roman"/>
            <w:sz w:val="28"/>
            <w:szCs w:val="28"/>
            <w:lang w:val="en-US"/>
          </w:rPr>
          <w:delText>in the first group</w:delText>
        </w:r>
      </w:del>
      <w:ins w:id="453" w:author="Editor" w:date="2021-08-16T11:43:00Z">
        <w:r>
          <w:rPr>
            <w:rFonts w:ascii="Times New Roman" w:hAnsi="Times New Roman" w:cs="Times New Roman"/>
            <w:sz w:val="28"/>
            <w:szCs w:val="28"/>
            <w:lang w:val="en-US"/>
          </w:rPr>
          <w:t>between these groups</w:t>
        </w:r>
      </w:ins>
      <w:r w:rsidR="001A4EFE" w:rsidRPr="00E54DD5">
        <w:rPr>
          <w:rFonts w:ascii="Times New Roman" w:hAnsi="Times New Roman" w:cs="Times New Roman"/>
          <w:sz w:val="28"/>
          <w:szCs w:val="28"/>
          <w:lang w:val="en-US"/>
        </w:rPr>
        <w:t>.</w:t>
      </w:r>
      <w:del w:id="454" w:author="Editor" w:date="2021-08-16T11:43:00Z">
        <w:r w:rsidR="001A4EFE" w:rsidRPr="00E54DD5" w:rsidDel="00EE3741">
          <w:rPr>
            <w:rFonts w:ascii="Times New Roman" w:hAnsi="Times New Roman" w:cs="Times New Roman"/>
            <w:sz w:val="28"/>
            <w:szCs w:val="28"/>
            <w:lang w:val="en-US"/>
          </w:rPr>
          <w:delText xml:space="preserve"> So, d</w:delText>
        </w:r>
      </w:del>
      <w:ins w:id="455" w:author="Editor" w:date="2021-08-16T11:43:00Z">
        <w:r>
          <w:rPr>
            <w:rFonts w:ascii="Times New Roman" w:hAnsi="Times New Roman" w:cs="Times New Roman"/>
            <w:sz w:val="28"/>
            <w:szCs w:val="28"/>
            <w:lang w:val="en-US"/>
          </w:rPr>
          <w:t xml:space="preserve"> D</w:t>
        </w:r>
      </w:ins>
      <w:r w:rsidR="001A4EFE" w:rsidRPr="00E54DD5">
        <w:rPr>
          <w:rFonts w:ascii="Times New Roman" w:hAnsi="Times New Roman" w:cs="Times New Roman"/>
          <w:sz w:val="28"/>
          <w:szCs w:val="28"/>
          <w:lang w:val="en-US"/>
        </w:rPr>
        <w:t xml:space="preserve">ilatation of renal pelvis was detected </w:t>
      </w:r>
      <w:ins w:id="456" w:author="Editor" w:date="2021-08-16T11:43:00Z">
        <w:r>
          <w:rPr>
            <w:rFonts w:ascii="Times New Roman" w:hAnsi="Times New Roman" w:cs="Times New Roman"/>
            <w:sz w:val="28"/>
            <w:szCs w:val="28"/>
            <w:lang w:val="en-US"/>
          </w:rPr>
          <w:t>in five patie</w:t>
        </w:r>
      </w:ins>
      <w:ins w:id="457" w:author="Editor" w:date="2021-08-16T11:44:00Z">
        <w:r>
          <w:rPr>
            <w:rFonts w:ascii="Times New Roman" w:hAnsi="Times New Roman" w:cs="Times New Roman"/>
            <w:sz w:val="28"/>
            <w:szCs w:val="28"/>
            <w:lang w:val="en-US"/>
          </w:rPr>
          <w:t>nts</w:t>
        </w:r>
      </w:ins>
      <w:del w:id="458" w:author="Editor" w:date="2021-08-16T11:44:00Z">
        <w:r w:rsidR="001A4EFE" w:rsidRPr="00E54DD5" w:rsidDel="00EE3741">
          <w:rPr>
            <w:rFonts w:ascii="Times New Roman" w:hAnsi="Times New Roman" w:cs="Times New Roman"/>
            <w:sz w:val="28"/>
            <w:szCs w:val="28"/>
            <w:lang w:val="en-US"/>
          </w:rPr>
          <w:delText>only in 5 patients</w:delText>
        </w:r>
      </w:del>
      <w:r w:rsidR="001A4EFE" w:rsidRPr="00E54DD5">
        <w:rPr>
          <w:rFonts w:ascii="Times New Roman" w:hAnsi="Times New Roman" w:cs="Times New Roman"/>
          <w:sz w:val="28"/>
          <w:szCs w:val="28"/>
          <w:lang w:val="en-US"/>
        </w:rPr>
        <w:t xml:space="preserve"> (11.6%) </w:t>
      </w:r>
      <w:del w:id="459" w:author="Editor" w:date="2021-08-16T11:44:00Z">
        <w:r w:rsidR="001A4EFE" w:rsidRPr="00E54DD5" w:rsidDel="00EE3741">
          <w:rPr>
            <w:rFonts w:ascii="Times New Roman" w:hAnsi="Times New Roman" w:cs="Times New Roman"/>
            <w:sz w:val="28"/>
            <w:szCs w:val="28"/>
            <w:lang w:val="en-US"/>
          </w:rPr>
          <w:delText xml:space="preserve">of </w:delText>
        </w:r>
      </w:del>
      <w:ins w:id="460" w:author="Editor" w:date="2021-08-16T11:44: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first group and </w:t>
      </w:r>
      <w:del w:id="461" w:author="Editor" w:date="2021-08-16T11:44:00Z">
        <w:r w:rsidR="001A4EFE" w:rsidRPr="00E54DD5" w:rsidDel="00EE3741">
          <w:rPr>
            <w:rFonts w:ascii="Times New Roman" w:hAnsi="Times New Roman" w:cs="Times New Roman"/>
            <w:sz w:val="28"/>
            <w:szCs w:val="28"/>
            <w:lang w:val="en-US"/>
          </w:rPr>
          <w:delText xml:space="preserve">in </w:delText>
        </w:r>
      </w:del>
      <w:r w:rsidR="001A4EFE" w:rsidRPr="00E54DD5">
        <w:rPr>
          <w:rFonts w:ascii="Times New Roman" w:hAnsi="Times New Roman" w:cs="Times New Roman"/>
          <w:sz w:val="28"/>
          <w:szCs w:val="28"/>
          <w:lang w:val="en-US"/>
        </w:rPr>
        <w:t xml:space="preserve">9 patients (37.5%) </w:t>
      </w:r>
      <w:del w:id="462" w:author="Editor" w:date="2021-08-16T11:44:00Z">
        <w:r w:rsidR="001A4EFE" w:rsidRPr="00E54DD5" w:rsidDel="00EE3741">
          <w:rPr>
            <w:rFonts w:ascii="Times New Roman" w:hAnsi="Times New Roman" w:cs="Times New Roman"/>
            <w:sz w:val="28"/>
            <w:szCs w:val="28"/>
            <w:lang w:val="en-US"/>
          </w:rPr>
          <w:delText xml:space="preserve">of </w:delText>
        </w:r>
      </w:del>
      <w:ins w:id="463" w:author="Editor" w:date="2021-08-16T11:44: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second group (</w:t>
      </w:r>
      <w:ins w:id="464" w:author="Editor" w:date="2021-08-16T11:44:00Z">
        <w:r>
          <w:rPr>
            <w:rFonts w:ascii="Times New Roman" w:hAnsi="Times New Roman" w:cs="Times New Roman"/>
            <w:sz w:val="28"/>
            <w:szCs w:val="28"/>
            <w:lang w:val="en-US"/>
          </w:rPr>
          <w:t xml:space="preserve">P = </w:t>
        </w:r>
      </w:ins>
      <w:del w:id="465" w:author="Editor" w:date="2021-08-16T11:44:00Z">
        <w:r w:rsidR="001A4EFE" w:rsidRPr="00E54DD5" w:rsidDel="00EE3741">
          <w:rPr>
            <w:rFonts w:ascii="Times New Roman" w:hAnsi="Times New Roman" w:cs="Times New Roman"/>
            <w:sz w:val="28"/>
            <w:szCs w:val="28"/>
            <w:lang w:val="en-US"/>
          </w:rPr>
          <w:delText>p=</w:delText>
        </w:r>
      </w:del>
      <w:r w:rsidR="001A4EFE" w:rsidRPr="00E54DD5">
        <w:rPr>
          <w:rFonts w:ascii="Times New Roman" w:hAnsi="Times New Roman" w:cs="Times New Roman"/>
          <w:sz w:val="28"/>
          <w:szCs w:val="28"/>
          <w:lang w:val="en-US"/>
        </w:rPr>
        <w:t>0.03). Moreover</w:t>
      </w:r>
      <w:ins w:id="466" w:author="Editor" w:date="2021-08-16T11:44: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dilatation of </w:t>
      </w:r>
      <w:ins w:id="467" w:author="Editor" w:date="2021-08-16T11:44:00Z">
        <w:r>
          <w:rPr>
            <w:rFonts w:ascii="Times New Roman" w:hAnsi="Times New Roman" w:cs="Times New Roman"/>
            <w:sz w:val="28"/>
            <w:szCs w:val="28"/>
            <w:lang w:val="en-US"/>
          </w:rPr>
          <w:t xml:space="preserve">the </w:t>
        </w:r>
      </w:ins>
      <w:r w:rsidR="001A4EFE" w:rsidRPr="00E54DD5">
        <w:rPr>
          <w:rFonts w:ascii="Times New Roman" w:hAnsi="Times New Roman" w:cs="Times New Roman"/>
          <w:sz w:val="28"/>
          <w:szCs w:val="28"/>
          <w:lang w:val="en-US"/>
        </w:rPr>
        <w:t xml:space="preserve">renal pelvis </w:t>
      </w:r>
      <w:del w:id="468" w:author="Editor" w:date="2021-08-16T11:44:00Z">
        <w:r w:rsidR="001A4EFE" w:rsidRPr="00E54DD5" w:rsidDel="00EE3741">
          <w:rPr>
            <w:rFonts w:ascii="Times New Roman" w:hAnsi="Times New Roman" w:cs="Times New Roman"/>
            <w:sz w:val="28"/>
            <w:szCs w:val="28"/>
            <w:lang w:val="en-US"/>
          </w:rPr>
          <w:delText>more than</w:delText>
        </w:r>
      </w:del>
      <w:ins w:id="469" w:author="Editor" w:date="2021-08-16T11:44:00Z">
        <w:r>
          <w:rPr>
            <w:rFonts w:ascii="Times New Roman" w:hAnsi="Times New Roman" w:cs="Times New Roman"/>
            <w:sz w:val="28"/>
            <w:szCs w:val="28"/>
            <w:lang w:val="en-US"/>
          </w:rPr>
          <w:t>&gt;</w:t>
        </w:r>
      </w:ins>
      <w:r w:rsidR="001A4EFE" w:rsidRPr="00E54DD5">
        <w:rPr>
          <w:rFonts w:ascii="Times New Roman" w:hAnsi="Times New Roman" w:cs="Times New Roman"/>
          <w:sz w:val="28"/>
          <w:szCs w:val="28"/>
          <w:lang w:val="en-US"/>
        </w:rPr>
        <w:t xml:space="preserve"> 20 mm was </w:t>
      </w:r>
      <w:del w:id="470" w:author="Editor" w:date="2021-08-16T11:44:00Z">
        <w:r w:rsidR="001A4EFE" w:rsidRPr="00E54DD5" w:rsidDel="00EE3741">
          <w:rPr>
            <w:rFonts w:ascii="Times New Roman" w:hAnsi="Times New Roman" w:cs="Times New Roman"/>
            <w:sz w:val="28"/>
            <w:szCs w:val="28"/>
            <w:lang w:val="en-US"/>
          </w:rPr>
          <w:delText xml:space="preserve">occurred </w:delText>
        </w:r>
      </w:del>
      <w:ins w:id="471" w:author="Editor" w:date="2021-08-16T11:44:00Z">
        <w:r>
          <w:rPr>
            <w:rFonts w:ascii="Times New Roman" w:hAnsi="Times New Roman" w:cs="Times New Roman"/>
            <w:sz w:val="28"/>
            <w:szCs w:val="28"/>
            <w:lang w:val="en-US"/>
          </w:rPr>
          <w:t>evident</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in 2 patients (4.7%) </w:t>
      </w:r>
      <w:del w:id="472" w:author="Editor" w:date="2021-08-16T11:44:00Z">
        <w:r w:rsidR="001A4EFE" w:rsidRPr="00E54DD5" w:rsidDel="00EE3741">
          <w:rPr>
            <w:rFonts w:ascii="Times New Roman" w:hAnsi="Times New Roman" w:cs="Times New Roman"/>
            <w:sz w:val="28"/>
            <w:szCs w:val="28"/>
            <w:lang w:val="en-US"/>
          </w:rPr>
          <w:delText xml:space="preserve">of </w:delText>
        </w:r>
      </w:del>
      <w:ins w:id="473" w:author="Editor" w:date="2021-08-16T11:44: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first group and </w:t>
      </w:r>
      <w:del w:id="474" w:author="Editor" w:date="2021-08-16T11:44:00Z">
        <w:r w:rsidR="001A4EFE" w:rsidRPr="00E54DD5" w:rsidDel="00EE3741">
          <w:rPr>
            <w:rFonts w:ascii="Times New Roman" w:hAnsi="Times New Roman" w:cs="Times New Roman"/>
            <w:sz w:val="28"/>
            <w:szCs w:val="28"/>
            <w:lang w:val="en-US"/>
          </w:rPr>
          <w:delText xml:space="preserve">in </w:delText>
        </w:r>
      </w:del>
      <w:r w:rsidR="001A4EFE" w:rsidRPr="00E54DD5">
        <w:rPr>
          <w:rFonts w:ascii="Times New Roman" w:hAnsi="Times New Roman" w:cs="Times New Roman"/>
          <w:sz w:val="28"/>
          <w:szCs w:val="28"/>
          <w:lang w:val="en-US"/>
        </w:rPr>
        <w:t xml:space="preserve">9 patients (37.5%) </w:t>
      </w:r>
      <w:del w:id="475" w:author="Editor" w:date="2021-08-16T11:44:00Z">
        <w:r w:rsidR="001A4EFE" w:rsidRPr="00E54DD5" w:rsidDel="00EE3741">
          <w:rPr>
            <w:rFonts w:ascii="Times New Roman" w:hAnsi="Times New Roman" w:cs="Times New Roman"/>
            <w:sz w:val="28"/>
            <w:szCs w:val="28"/>
            <w:lang w:val="en-US"/>
          </w:rPr>
          <w:delText xml:space="preserve">of </w:delText>
        </w:r>
      </w:del>
      <w:ins w:id="476" w:author="Editor" w:date="2021-08-16T11:44: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second group (</w:t>
      </w:r>
      <w:ins w:id="477" w:author="Editor" w:date="2021-08-16T11:44:00Z">
        <w:r>
          <w:rPr>
            <w:rFonts w:ascii="Times New Roman" w:hAnsi="Times New Roman" w:cs="Times New Roman"/>
            <w:sz w:val="28"/>
            <w:szCs w:val="28"/>
            <w:lang w:val="en-US"/>
          </w:rPr>
          <w:t xml:space="preserve">P = </w:t>
        </w:r>
      </w:ins>
      <w:del w:id="478" w:author="Editor" w:date="2021-08-16T11:44:00Z">
        <w:r w:rsidR="001A4EFE" w:rsidRPr="00E54DD5" w:rsidDel="00EE3741">
          <w:rPr>
            <w:rFonts w:ascii="Times New Roman" w:hAnsi="Times New Roman" w:cs="Times New Roman"/>
            <w:sz w:val="28"/>
            <w:szCs w:val="28"/>
            <w:lang w:val="en-US"/>
          </w:rPr>
          <w:delText>p=</w:delText>
        </w:r>
      </w:del>
      <w:r w:rsidR="001A4EFE" w:rsidRPr="00E54DD5">
        <w:rPr>
          <w:rFonts w:ascii="Times New Roman" w:hAnsi="Times New Roman" w:cs="Times New Roman"/>
          <w:sz w:val="28"/>
          <w:szCs w:val="28"/>
          <w:lang w:val="en-US"/>
        </w:rPr>
        <w:t>0.002).</w:t>
      </w:r>
      <w:ins w:id="479" w:author="Editor" w:date="2021-08-16T11:44:00Z">
        <w:r>
          <w:rPr>
            <w:rFonts w:ascii="Times New Roman" w:hAnsi="Times New Roman" w:cs="Times New Roman"/>
            <w:sz w:val="28"/>
            <w:szCs w:val="28"/>
            <w:lang w:val="en-US"/>
          </w:rPr>
          <w:t xml:space="preserve"> </w:t>
        </w:r>
        <w:commentRangeStart w:id="480"/>
        <w:r>
          <w:rPr>
            <w:rFonts w:ascii="Times New Roman" w:hAnsi="Times New Roman" w:cs="Times New Roman"/>
            <w:sz w:val="28"/>
            <w:szCs w:val="28"/>
            <w:lang w:val="en-US"/>
          </w:rPr>
          <w:t>Four</w:t>
        </w:r>
      </w:ins>
      <w:del w:id="481" w:author="Editor" w:date="2021-08-16T11:44:00Z">
        <w:r w:rsidR="001A4EFE" w:rsidRPr="00E54DD5" w:rsidDel="00EE3741">
          <w:rPr>
            <w:rFonts w:ascii="Times New Roman" w:hAnsi="Times New Roman" w:cs="Times New Roman"/>
            <w:sz w:val="28"/>
            <w:szCs w:val="28"/>
            <w:lang w:val="en-US"/>
          </w:rPr>
          <w:delText xml:space="preserve"> 4</w:delText>
        </w:r>
      </w:del>
      <w:r w:rsidR="001A4EFE" w:rsidRPr="00E54DD5">
        <w:rPr>
          <w:rFonts w:ascii="Times New Roman" w:hAnsi="Times New Roman" w:cs="Times New Roman"/>
          <w:sz w:val="28"/>
          <w:szCs w:val="28"/>
          <w:lang w:val="en-US"/>
        </w:rPr>
        <w:t xml:space="preserve"> (16.7%) patients </w:t>
      </w:r>
      <w:del w:id="482" w:author="Editor" w:date="2021-08-16T11:44:00Z">
        <w:r w:rsidR="001A4EFE" w:rsidRPr="00E54DD5" w:rsidDel="00EE3741">
          <w:rPr>
            <w:rFonts w:ascii="Times New Roman" w:hAnsi="Times New Roman" w:cs="Times New Roman"/>
            <w:sz w:val="28"/>
            <w:szCs w:val="28"/>
            <w:lang w:val="en-US"/>
          </w:rPr>
          <w:delText xml:space="preserve">of </w:delText>
        </w:r>
      </w:del>
      <w:ins w:id="483" w:author="Editor" w:date="2021-08-16T11:44: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second group with hydronephrosis </w:t>
      </w:r>
      <w:del w:id="484" w:author="Editor" w:date="2021-08-16T11:44:00Z">
        <w:r w:rsidR="001A4EFE" w:rsidRPr="00E54DD5" w:rsidDel="00EE3741">
          <w:rPr>
            <w:rFonts w:ascii="Times New Roman" w:hAnsi="Times New Roman" w:cs="Times New Roman"/>
            <w:sz w:val="28"/>
            <w:szCs w:val="28"/>
            <w:lang w:val="en-US"/>
          </w:rPr>
          <w:delText xml:space="preserve">had </w:delText>
        </w:r>
      </w:del>
      <w:ins w:id="485" w:author="Editor" w:date="2021-08-16T11:44:00Z">
        <w:r>
          <w:rPr>
            <w:rFonts w:ascii="Times New Roman" w:hAnsi="Times New Roman" w:cs="Times New Roman"/>
            <w:sz w:val="28"/>
            <w:szCs w:val="28"/>
            <w:lang w:val="en-US"/>
          </w:rPr>
          <w:t>underwent</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external or internal </w:t>
      </w:r>
      <w:del w:id="486" w:author="Editor" w:date="2021-08-16T11:44:00Z">
        <w:r w:rsidR="001A4EFE" w:rsidRPr="00E54DD5" w:rsidDel="00EE3741">
          <w:rPr>
            <w:rFonts w:ascii="Times New Roman" w:hAnsi="Times New Roman" w:cs="Times New Roman"/>
            <w:sz w:val="28"/>
            <w:szCs w:val="28"/>
            <w:lang w:val="en-US"/>
          </w:rPr>
          <w:delText xml:space="preserve">draining </w:delText>
        </w:r>
      </w:del>
      <w:ins w:id="487" w:author="Editor" w:date="2021-08-16T11:44:00Z">
        <w:r>
          <w:rPr>
            <w:rFonts w:ascii="Times New Roman" w:hAnsi="Times New Roman" w:cs="Times New Roman"/>
            <w:sz w:val="28"/>
            <w:szCs w:val="28"/>
            <w:lang w:val="en-US"/>
          </w:rPr>
          <w:t>drainage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of</w:t>
      </w:r>
      <w:ins w:id="488" w:author="Editor" w:date="2021-08-16T11:45:00Z">
        <w:r>
          <w:rPr>
            <w:rFonts w:ascii="Times New Roman" w:hAnsi="Times New Roman" w:cs="Times New Roman"/>
            <w:sz w:val="28"/>
            <w:szCs w:val="28"/>
            <w:lang w:val="en-US"/>
          </w:rPr>
          <w:t xml:space="preserve"> the</w:t>
        </w:r>
      </w:ins>
      <w:r w:rsidR="001A4EFE" w:rsidRPr="00E54DD5">
        <w:rPr>
          <w:rFonts w:ascii="Times New Roman" w:hAnsi="Times New Roman" w:cs="Times New Roman"/>
          <w:sz w:val="28"/>
          <w:szCs w:val="28"/>
          <w:lang w:val="en-US"/>
        </w:rPr>
        <w:t xml:space="preserve"> kidney</w:t>
      </w:r>
      <w:ins w:id="489" w:author="Editor" w:date="2021-08-16T11:45:00Z">
        <w:r>
          <w:rPr>
            <w:rFonts w:ascii="Times New Roman" w:hAnsi="Times New Roman" w:cs="Times New Roman"/>
            <w:sz w:val="28"/>
            <w:szCs w:val="28"/>
            <w:lang w:val="en-US"/>
          </w:rPr>
          <w:t xml:space="preserve">s, while no patients in the first group exhibited </w:t>
        </w:r>
      </w:ins>
      <w:del w:id="490" w:author="Editor" w:date="2021-08-16T11:45:00Z">
        <w:r w:rsidR="001A4EFE" w:rsidRPr="00E54DD5" w:rsidDel="00EE3741">
          <w:rPr>
            <w:rFonts w:ascii="Times New Roman" w:hAnsi="Times New Roman" w:cs="Times New Roman"/>
            <w:sz w:val="28"/>
            <w:szCs w:val="28"/>
            <w:lang w:val="en-US"/>
          </w:rPr>
          <w:delText xml:space="preserve"> and no one patients in first group with </w:delText>
        </w:r>
      </w:del>
      <w:r w:rsidR="001A4EFE" w:rsidRPr="00E54DD5">
        <w:rPr>
          <w:rFonts w:ascii="Times New Roman" w:hAnsi="Times New Roman" w:cs="Times New Roman"/>
          <w:sz w:val="28"/>
          <w:szCs w:val="28"/>
          <w:lang w:val="en-US"/>
        </w:rPr>
        <w:t xml:space="preserve">hydronephrosis. </w:t>
      </w:r>
      <w:commentRangeEnd w:id="480"/>
      <w:r>
        <w:rPr>
          <w:rStyle w:val="CommentReference"/>
        </w:rPr>
        <w:commentReference w:id="480"/>
      </w:r>
      <w:r w:rsidR="001A4EFE" w:rsidRPr="00E54DD5">
        <w:rPr>
          <w:rFonts w:ascii="Times New Roman" w:hAnsi="Times New Roman" w:cs="Times New Roman"/>
          <w:sz w:val="28"/>
          <w:szCs w:val="28"/>
          <w:lang w:val="en-US"/>
        </w:rPr>
        <w:t xml:space="preserve">Rates of short-term/long bladder storage and voiding dysfunction, </w:t>
      </w:r>
      <w:ins w:id="491" w:author="Editor" w:date="2021-08-16T11:45:00Z">
        <w:r>
          <w:rPr>
            <w:rFonts w:ascii="Times New Roman" w:hAnsi="Times New Roman" w:cs="Times New Roman"/>
            <w:sz w:val="28"/>
            <w:szCs w:val="28"/>
            <w:lang w:val="en-US"/>
          </w:rPr>
          <w:t xml:space="preserve">as well as </w:t>
        </w:r>
      </w:ins>
      <w:r w:rsidR="001A4EFE" w:rsidRPr="00E54DD5">
        <w:rPr>
          <w:rFonts w:ascii="Times New Roman" w:hAnsi="Times New Roman" w:cs="Times New Roman"/>
          <w:sz w:val="28"/>
          <w:szCs w:val="28"/>
          <w:lang w:val="en-US"/>
        </w:rPr>
        <w:t>stress urinary incontinenc</w:t>
      </w:r>
      <w:ins w:id="492" w:author="Editor" w:date="2021-08-16T11:45:00Z">
        <w:r>
          <w:rPr>
            <w:rFonts w:ascii="Times New Roman" w:hAnsi="Times New Roman" w:cs="Times New Roman"/>
            <w:sz w:val="28"/>
            <w:szCs w:val="28"/>
            <w:lang w:val="en-US"/>
          </w:rPr>
          <w:t>e,</w:t>
        </w:r>
      </w:ins>
      <w:del w:id="493" w:author="Editor" w:date="2021-08-16T11:45:00Z">
        <w:r w:rsidR="001A4EFE" w:rsidRPr="00E54DD5" w:rsidDel="00EE3741">
          <w:rPr>
            <w:rFonts w:ascii="Times New Roman" w:hAnsi="Times New Roman" w:cs="Times New Roman"/>
            <w:sz w:val="28"/>
            <w:szCs w:val="28"/>
            <w:lang w:val="en-US"/>
          </w:rPr>
          <w:delText>e</w:delText>
        </w:r>
      </w:del>
      <w:r w:rsidR="001A4EFE" w:rsidRPr="00E54DD5">
        <w:rPr>
          <w:rFonts w:ascii="Times New Roman" w:hAnsi="Times New Roman" w:cs="Times New Roman"/>
          <w:sz w:val="28"/>
          <w:szCs w:val="28"/>
          <w:lang w:val="en-US"/>
        </w:rPr>
        <w:t xml:space="preserve"> were also significantly lower in the first group compared with </w:t>
      </w:r>
      <w:ins w:id="494" w:author="Editor" w:date="2021-08-16T11:45:00Z">
        <w:r>
          <w:rPr>
            <w:rFonts w:ascii="Times New Roman" w:hAnsi="Times New Roman" w:cs="Times New Roman"/>
            <w:sz w:val="28"/>
            <w:szCs w:val="28"/>
            <w:lang w:val="en-US"/>
          </w:rPr>
          <w:t>the s</w:t>
        </w:r>
      </w:ins>
      <w:del w:id="495" w:author="Editor" w:date="2021-08-16T11:45:00Z">
        <w:r w:rsidR="001A4EFE" w:rsidRPr="00E54DD5" w:rsidDel="00EE3741">
          <w:rPr>
            <w:rFonts w:ascii="Times New Roman" w:hAnsi="Times New Roman" w:cs="Times New Roman"/>
            <w:sz w:val="28"/>
            <w:szCs w:val="28"/>
            <w:lang w:val="en-US"/>
          </w:rPr>
          <w:delText>s</w:delText>
        </w:r>
      </w:del>
      <w:r w:rsidR="001A4EFE" w:rsidRPr="00E54DD5">
        <w:rPr>
          <w:rFonts w:ascii="Times New Roman" w:hAnsi="Times New Roman" w:cs="Times New Roman"/>
          <w:sz w:val="28"/>
          <w:szCs w:val="28"/>
          <w:lang w:val="en-US"/>
        </w:rPr>
        <w:t>econd group</w:t>
      </w:r>
      <w:ins w:id="496" w:author="Editor" w:date="2021-08-16T11:45: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as shown in </w:t>
      </w:r>
      <w:del w:id="497" w:author="Editor" w:date="2021-08-16T11:45:00Z">
        <w:r w:rsidR="001A4EFE" w:rsidRPr="00E54DD5" w:rsidDel="00EE3741">
          <w:rPr>
            <w:rFonts w:ascii="Times New Roman" w:hAnsi="Times New Roman" w:cs="Times New Roman"/>
            <w:sz w:val="28"/>
            <w:szCs w:val="28"/>
            <w:lang w:val="en-US"/>
          </w:rPr>
          <w:delText xml:space="preserve">the </w:delText>
        </w:r>
      </w:del>
      <w:ins w:id="498" w:author="Editor" w:date="2021-08-16T11:45:00Z">
        <w:r>
          <w:rPr>
            <w:rFonts w:ascii="Times New Roman" w:hAnsi="Times New Roman" w:cs="Times New Roman"/>
            <w:sz w:val="28"/>
            <w:szCs w:val="28"/>
            <w:lang w:val="en-US"/>
          </w:rPr>
          <w:t>T</w:t>
        </w:r>
      </w:ins>
      <w:del w:id="499" w:author="Editor" w:date="2021-08-16T11:45:00Z">
        <w:r w:rsidR="001A4EFE" w:rsidRPr="00E54DD5" w:rsidDel="00EE3741">
          <w:rPr>
            <w:rFonts w:ascii="Times New Roman" w:hAnsi="Times New Roman" w:cs="Times New Roman"/>
            <w:sz w:val="28"/>
            <w:szCs w:val="28"/>
            <w:lang w:val="en-US"/>
          </w:rPr>
          <w:delText>t</w:delText>
        </w:r>
      </w:del>
      <w:r w:rsidR="001A4EFE" w:rsidRPr="00E54DD5">
        <w:rPr>
          <w:rFonts w:ascii="Times New Roman" w:hAnsi="Times New Roman" w:cs="Times New Roman"/>
          <w:sz w:val="28"/>
          <w:szCs w:val="28"/>
          <w:lang w:val="en-US"/>
        </w:rPr>
        <w:t xml:space="preserve">able 2. No </w:t>
      </w:r>
      <w:del w:id="500" w:author="Editor" w:date="2021-08-16T11:41:00Z">
        <w:r w:rsidR="001A4EFE" w:rsidRPr="00E54DD5" w:rsidDel="00EE3741">
          <w:rPr>
            <w:rFonts w:ascii="Times New Roman" w:hAnsi="Times New Roman" w:cs="Times New Roman"/>
            <w:sz w:val="28"/>
            <w:szCs w:val="28"/>
            <w:lang w:val="en-US"/>
          </w:rPr>
          <w:delText xml:space="preserve">one </w:delText>
        </w:r>
      </w:del>
      <w:r w:rsidR="001A4EFE" w:rsidRPr="00E54DD5">
        <w:rPr>
          <w:rFonts w:ascii="Times New Roman" w:hAnsi="Times New Roman" w:cs="Times New Roman"/>
          <w:sz w:val="28"/>
          <w:szCs w:val="28"/>
          <w:lang w:val="en-US"/>
        </w:rPr>
        <w:t>patient</w:t>
      </w:r>
      <w:ins w:id="501" w:author="Editor" w:date="2021-08-16T11:41:00Z">
        <w:r>
          <w:rPr>
            <w:rFonts w:ascii="Times New Roman" w:hAnsi="Times New Roman" w:cs="Times New Roman"/>
            <w:sz w:val="28"/>
            <w:szCs w:val="28"/>
            <w:lang w:val="en-US"/>
          </w:rPr>
          <w:t xml:space="preserve">s </w:t>
        </w:r>
      </w:ins>
      <w:del w:id="502" w:author="Editor" w:date="2021-08-16T11:41:00Z">
        <w:r w:rsidR="001A4EFE" w:rsidRPr="00E54DD5" w:rsidDel="00EE3741">
          <w:rPr>
            <w:rFonts w:ascii="Times New Roman" w:hAnsi="Times New Roman" w:cs="Times New Roman"/>
            <w:sz w:val="28"/>
            <w:szCs w:val="28"/>
            <w:lang w:val="en-US"/>
          </w:rPr>
          <w:delText xml:space="preserve"> of</w:delText>
        </w:r>
      </w:del>
      <w:ins w:id="503" w:author="Editor" w:date="2021-08-16T11:41:00Z">
        <w:r>
          <w:rPr>
            <w:rFonts w:ascii="Times New Roman" w:hAnsi="Times New Roman" w:cs="Times New Roman"/>
            <w:sz w:val="28"/>
            <w:szCs w:val="28"/>
            <w:lang w:val="en-US"/>
          </w:rPr>
          <w:t>in the</w:t>
        </w:r>
      </w:ins>
      <w:r w:rsidR="001A4EFE" w:rsidRPr="00E54DD5">
        <w:rPr>
          <w:rFonts w:ascii="Times New Roman" w:hAnsi="Times New Roman" w:cs="Times New Roman"/>
          <w:sz w:val="28"/>
          <w:szCs w:val="28"/>
          <w:lang w:val="en-US"/>
        </w:rPr>
        <w:t xml:space="preserve"> first group </w:t>
      </w:r>
      <w:del w:id="504" w:author="Editor" w:date="2021-08-16T11:41:00Z">
        <w:r w:rsidR="001A4EFE" w:rsidRPr="00E54DD5" w:rsidDel="00EE3741">
          <w:rPr>
            <w:rFonts w:ascii="Times New Roman" w:hAnsi="Times New Roman" w:cs="Times New Roman"/>
            <w:sz w:val="28"/>
            <w:szCs w:val="28"/>
            <w:lang w:val="en-US"/>
          </w:rPr>
          <w:delText xml:space="preserve">have </w:delText>
        </w:r>
      </w:del>
      <w:ins w:id="505" w:author="Editor" w:date="2021-08-16T11:41:00Z">
        <w:r>
          <w:rPr>
            <w:rFonts w:ascii="Times New Roman" w:hAnsi="Times New Roman" w:cs="Times New Roman"/>
            <w:sz w:val="28"/>
            <w:szCs w:val="28"/>
            <w:lang w:val="en-US"/>
          </w:rPr>
          <w:t>exhibi</w:t>
        </w:r>
      </w:ins>
      <w:ins w:id="506" w:author="Editor" w:date="2021-08-16T11:45:00Z">
        <w:r>
          <w:rPr>
            <w:rFonts w:ascii="Times New Roman" w:hAnsi="Times New Roman" w:cs="Times New Roman"/>
            <w:sz w:val="28"/>
            <w:szCs w:val="28"/>
            <w:lang w:val="en-US"/>
          </w:rPr>
          <w:t>t</w:t>
        </w:r>
      </w:ins>
      <w:ins w:id="507" w:author="Editor" w:date="2021-08-16T11:41:00Z">
        <w:r>
          <w:rPr>
            <w:rFonts w:ascii="Times New Roman" w:hAnsi="Times New Roman" w:cs="Times New Roman"/>
            <w:sz w:val="28"/>
            <w:szCs w:val="28"/>
            <w:lang w:val="en-US"/>
          </w:rPr>
          <w:t>ed</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para-aortic </w:t>
      </w:r>
      <w:proofErr w:type="spellStart"/>
      <w:r w:rsidR="001A4EFE" w:rsidRPr="00E54DD5">
        <w:rPr>
          <w:rFonts w:ascii="Times New Roman" w:hAnsi="Times New Roman" w:cs="Times New Roman"/>
          <w:sz w:val="28"/>
          <w:szCs w:val="28"/>
          <w:lang w:val="en-US"/>
        </w:rPr>
        <w:t>lymphocysts</w:t>
      </w:r>
      <w:proofErr w:type="spellEnd"/>
      <w:r w:rsidR="001A4EFE" w:rsidRPr="00E54DD5">
        <w:rPr>
          <w:rFonts w:ascii="Times New Roman" w:hAnsi="Times New Roman" w:cs="Times New Roman"/>
          <w:sz w:val="28"/>
          <w:szCs w:val="28"/>
          <w:lang w:val="en-US"/>
        </w:rPr>
        <w:t xml:space="preserve">, </w:t>
      </w:r>
      <w:ins w:id="508" w:author="Editor" w:date="2021-08-16T11:41:00Z">
        <w:r>
          <w:rPr>
            <w:rFonts w:ascii="Times New Roman" w:hAnsi="Times New Roman" w:cs="Times New Roman"/>
            <w:sz w:val="28"/>
            <w:szCs w:val="28"/>
            <w:lang w:val="en-US"/>
          </w:rPr>
          <w:t xml:space="preserve">while </w:t>
        </w:r>
      </w:ins>
      <w:r w:rsidR="001A4EFE" w:rsidRPr="00E54DD5">
        <w:rPr>
          <w:rFonts w:ascii="Times New Roman" w:hAnsi="Times New Roman" w:cs="Times New Roman"/>
          <w:sz w:val="28"/>
          <w:szCs w:val="28"/>
          <w:lang w:val="en-US"/>
        </w:rPr>
        <w:t xml:space="preserve">the frequency of noninfected </w:t>
      </w:r>
      <w:proofErr w:type="spellStart"/>
      <w:r w:rsidR="001A4EFE" w:rsidRPr="00E54DD5">
        <w:rPr>
          <w:rFonts w:ascii="Times New Roman" w:hAnsi="Times New Roman" w:cs="Times New Roman"/>
          <w:sz w:val="28"/>
          <w:szCs w:val="28"/>
          <w:lang w:val="en-US"/>
        </w:rPr>
        <w:t>lymphocysts</w:t>
      </w:r>
      <w:proofErr w:type="spellEnd"/>
      <w:r w:rsidR="001A4EFE" w:rsidRPr="00E54DD5">
        <w:rPr>
          <w:rFonts w:ascii="Times New Roman" w:hAnsi="Times New Roman" w:cs="Times New Roman"/>
          <w:sz w:val="28"/>
          <w:szCs w:val="28"/>
          <w:lang w:val="en-US"/>
        </w:rPr>
        <w:t xml:space="preserve"> in the second group was 8.3%</w:t>
      </w:r>
      <w:ins w:id="509" w:author="Editor" w:date="2021-08-16T11:41:00Z">
        <w:r>
          <w:rPr>
            <w:rFonts w:ascii="Times New Roman" w:hAnsi="Times New Roman" w:cs="Times New Roman"/>
            <w:sz w:val="28"/>
            <w:szCs w:val="28"/>
            <w:lang w:val="en-US"/>
          </w:rPr>
          <w:t>, with no significant diffe</w:t>
        </w:r>
      </w:ins>
      <w:ins w:id="510" w:author="Editor" w:date="2021-08-16T11:42:00Z">
        <w:r>
          <w:rPr>
            <w:rFonts w:ascii="Times New Roman" w:hAnsi="Times New Roman" w:cs="Times New Roman"/>
            <w:sz w:val="28"/>
            <w:szCs w:val="28"/>
            <w:lang w:val="en-US"/>
          </w:rPr>
          <w:t xml:space="preserve">rence between these groups (P &gt; 0.05). Lymphedema </w:t>
        </w:r>
      </w:ins>
      <w:del w:id="511" w:author="Editor" w:date="2021-08-16T11:41:00Z">
        <w:r w:rsidR="001A4EFE" w:rsidRPr="00E54DD5" w:rsidDel="00EE3741">
          <w:rPr>
            <w:rFonts w:ascii="Times New Roman" w:hAnsi="Times New Roman" w:cs="Times New Roman"/>
            <w:sz w:val="28"/>
            <w:szCs w:val="28"/>
            <w:lang w:val="en-US"/>
          </w:rPr>
          <w:delText xml:space="preserve">. </w:delText>
        </w:r>
      </w:del>
      <w:del w:id="512" w:author="Editor" w:date="2021-08-16T11:42:00Z">
        <w:r w:rsidR="001A4EFE" w:rsidRPr="00E54DD5" w:rsidDel="00EE3741">
          <w:rPr>
            <w:rFonts w:ascii="Times New Roman" w:hAnsi="Times New Roman" w:cs="Times New Roman"/>
            <w:sz w:val="28"/>
            <w:szCs w:val="28"/>
            <w:lang w:val="en-US"/>
          </w:rPr>
          <w:delText xml:space="preserve">The difference is not statistically significant (p&gt;0.05). The lymphedema was </w:delText>
        </w:r>
      </w:del>
      <w:r w:rsidR="001A4EFE" w:rsidRPr="00E54DD5">
        <w:rPr>
          <w:rFonts w:ascii="Times New Roman" w:hAnsi="Times New Roman" w:cs="Times New Roman"/>
          <w:sz w:val="28"/>
          <w:szCs w:val="28"/>
          <w:lang w:val="en-US"/>
        </w:rPr>
        <w:t xml:space="preserve">occurred in 1 (2.3%) patient </w:t>
      </w:r>
      <w:del w:id="513" w:author="Editor" w:date="2021-08-16T11:42:00Z">
        <w:r w:rsidR="001A4EFE" w:rsidRPr="00E54DD5" w:rsidDel="00EE3741">
          <w:rPr>
            <w:rFonts w:ascii="Times New Roman" w:hAnsi="Times New Roman" w:cs="Times New Roman"/>
            <w:sz w:val="28"/>
            <w:szCs w:val="28"/>
            <w:lang w:val="en-US"/>
          </w:rPr>
          <w:delText xml:space="preserve">of </w:delText>
        </w:r>
      </w:del>
      <w:ins w:id="514" w:author="Editor" w:date="2021-08-16T11:42: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first group and in 1 (4.2%) patient </w:t>
      </w:r>
      <w:del w:id="515" w:author="Editor" w:date="2021-08-16T11:42:00Z">
        <w:r w:rsidR="001A4EFE" w:rsidRPr="00E54DD5" w:rsidDel="00EE3741">
          <w:rPr>
            <w:rFonts w:ascii="Times New Roman" w:hAnsi="Times New Roman" w:cs="Times New Roman"/>
            <w:sz w:val="28"/>
            <w:szCs w:val="28"/>
            <w:lang w:val="en-US"/>
          </w:rPr>
          <w:delText xml:space="preserve">of </w:delText>
        </w:r>
      </w:del>
      <w:ins w:id="516" w:author="Editor" w:date="2021-08-16T11:42: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second group (</w:t>
      </w:r>
      <w:ins w:id="517" w:author="Editor" w:date="2021-08-16T11:42:00Z">
        <w:r>
          <w:rPr>
            <w:rFonts w:ascii="Times New Roman" w:hAnsi="Times New Roman" w:cs="Times New Roman"/>
            <w:sz w:val="28"/>
            <w:szCs w:val="28"/>
            <w:lang w:val="en-US"/>
          </w:rPr>
          <w:t xml:space="preserve">P &gt; </w:t>
        </w:r>
      </w:ins>
      <w:del w:id="518" w:author="Editor" w:date="2021-08-16T11:42:00Z">
        <w:r w:rsidR="001A4EFE" w:rsidRPr="00E54DD5" w:rsidDel="00EE3741">
          <w:rPr>
            <w:rFonts w:ascii="Times New Roman" w:hAnsi="Times New Roman" w:cs="Times New Roman"/>
            <w:sz w:val="28"/>
            <w:szCs w:val="28"/>
            <w:lang w:val="en-US"/>
          </w:rPr>
          <w:delText>p&gt;</w:delText>
        </w:r>
      </w:del>
      <w:r w:rsidR="001A4EFE" w:rsidRPr="00E54DD5">
        <w:rPr>
          <w:rFonts w:ascii="Times New Roman" w:hAnsi="Times New Roman" w:cs="Times New Roman"/>
          <w:sz w:val="28"/>
          <w:szCs w:val="28"/>
          <w:lang w:val="en-US"/>
        </w:rPr>
        <w:t xml:space="preserve">0.05). The incidence of complications </w:t>
      </w:r>
      <w:ins w:id="519" w:author="Editor" w:date="2021-08-16T11:42:00Z">
        <w:r>
          <w:rPr>
            <w:rFonts w:ascii="Times New Roman" w:hAnsi="Times New Roman" w:cs="Times New Roman"/>
            <w:sz w:val="28"/>
            <w:szCs w:val="28"/>
            <w:lang w:val="en-US"/>
          </w:rPr>
          <w:t>including</w:t>
        </w:r>
      </w:ins>
      <w:del w:id="520" w:author="Editor" w:date="2021-08-16T11:42:00Z">
        <w:r w:rsidR="001A4EFE" w:rsidRPr="00E54DD5" w:rsidDel="00EE3741">
          <w:rPr>
            <w:rFonts w:ascii="Times New Roman" w:hAnsi="Times New Roman" w:cs="Times New Roman"/>
            <w:sz w:val="28"/>
            <w:szCs w:val="28"/>
            <w:lang w:val="en-US"/>
          </w:rPr>
          <w:delText>such as</w:delText>
        </w:r>
      </w:del>
      <w:r w:rsidR="001A4EFE" w:rsidRPr="00E54DD5">
        <w:rPr>
          <w:rFonts w:ascii="Times New Roman" w:hAnsi="Times New Roman" w:cs="Times New Roman"/>
          <w:sz w:val="28"/>
          <w:szCs w:val="28"/>
          <w:lang w:val="en-US"/>
        </w:rPr>
        <w:t xml:space="preserve"> urinary tract infection, ureterovaginal or external ureteral fistula</w:t>
      </w:r>
      <w:ins w:id="521" w:author="Editor" w:date="2021-08-16T11:42:00Z">
        <w:r>
          <w:rPr>
            <w:rFonts w:ascii="Times New Roman" w:hAnsi="Times New Roman" w:cs="Times New Roman"/>
            <w:sz w:val="28"/>
            <w:szCs w:val="28"/>
            <w:lang w:val="en-US"/>
          </w:rPr>
          <w:t xml:space="preserve"> formation</w:t>
        </w:r>
      </w:ins>
      <w:r w:rsidR="001A4EFE" w:rsidRPr="00E54DD5">
        <w:rPr>
          <w:rFonts w:ascii="Times New Roman" w:hAnsi="Times New Roman" w:cs="Times New Roman"/>
          <w:sz w:val="28"/>
          <w:szCs w:val="28"/>
          <w:lang w:val="en-US"/>
        </w:rPr>
        <w:t>, postoperative pancreatitis, wound infection, venous thrombosis</w:t>
      </w:r>
      <w:ins w:id="522" w:author="Editor" w:date="2021-08-16T11:42: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and pulmonary embolism </w:t>
      </w:r>
      <w:del w:id="523" w:author="Editor" w:date="2021-08-16T11:42:00Z">
        <w:r w:rsidR="001A4EFE" w:rsidRPr="00E54DD5" w:rsidDel="00EE3741">
          <w:rPr>
            <w:rFonts w:ascii="Times New Roman" w:hAnsi="Times New Roman" w:cs="Times New Roman"/>
            <w:sz w:val="28"/>
            <w:szCs w:val="28"/>
            <w:lang w:val="en-US"/>
          </w:rPr>
          <w:delText xml:space="preserve">had </w:delText>
        </w:r>
      </w:del>
      <w:ins w:id="524" w:author="Editor" w:date="2021-08-16T11:42:00Z">
        <w:r>
          <w:rPr>
            <w:rFonts w:ascii="Times New Roman" w:hAnsi="Times New Roman" w:cs="Times New Roman"/>
            <w:sz w:val="28"/>
            <w:szCs w:val="28"/>
            <w:lang w:val="en-US"/>
          </w:rPr>
          <w:t xml:space="preserve">did not differ significantly between these patient groups. </w:t>
        </w:r>
      </w:ins>
      <w:del w:id="525" w:author="Editor" w:date="2021-08-16T11:42:00Z">
        <w:r w:rsidR="001A4EFE" w:rsidRPr="00E54DD5" w:rsidDel="00EE3741">
          <w:rPr>
            <w:rFonts w:ascii="Times New Roman" w:hAnsi="Times New Roman" w:cs="Times New Roman"/>
            <w:sz w:val="28"/>
            <w:szCs w:val="28"/>
            <w:lang w:val="en-US"/>
          </w:rPr>
          <w:delText>no significant difference in compared groups.</w:delText>
        </w:r>
      </w:del>
    </w:p>
    <w:p w14:paraId="7D8C0695" w14:textId="66C5BF68" w:rsidR="001A4EFE" w:rsidRPr="00E54DD5" w:rsidRDefault="001A3101" w:rsidP="001A3101">
      <w:pPr>
        <w:spacing w:line="276" w:lineRule="auto"/>
        <w:ind w:firstLine="708"/>
        <w:jc w:val="both"/>
        <w:rPr>
          <w:rFonts w:ascii="Times New Roman" w:hAnsi="Times New Roman" w:cs="Times New Roman"/>
          <w:sz w:val="28"/>
          <w:szCs w:val="28"/>
          <w:lang w:val="en-US"/>
        </w:rPr>
        <w:pPrChange w:id="526" w:author="Editor" w:date="2021-08-16T08:51:00Z">
          <w:pPr>
            <w:spacing w:line="276" w:lineRule="auto"/>
            <w:jc w:val="both"/>
          </w:pPr>
        </w:pPrChange>
      </w:pPr>
      <w:ins w:id="527" w:author="Editor" w:date="2021-08-16T08:51:00Z">
        <w:r>
          <w:rPr>
            <w:rFonts w:ascii="Times New Roman" w:hAnsi="Times New Roman" w:cs="Times New Roman"/>
            <w:sz w:val="28"/>
            <w:szCs w:val="28"/>
            <w:lang w:val="en-US"/>
          </w:rPr>
          <w:t xml:space="preserve">Histological examination results are summarized in </w:t>
        </w:r>
      </w:ins>
      <w:del w:id="528" w:author="Editor" w:date="2021-08-16T08:51:00Z">
        <w:r w:rsidR="001A4EFE" w:rsidRPr="00E54DD5" w:rsidDel="001A3101">
          <w:rPr>
            <w:rFonts w:ascii="Times New Roman" w:hAnsi="Times New Roman" w:cs="Times New Roman"/>
            <w:sz w:val="28"/>
            <w:szCs w:val="28"/>
            <w:lang w:val="en-US"/>
          </w:rPr>
          <w:delText xml:space="preserve">The results of histological examination are shown in </w:delText>
        </w:r>
      </w:del>
      <w:r w:rsidR="001A4EFE" w:rsidRPr="00E54DD5">
        <w:rPr>
          <w:rFonts w:ascii="Times New Roman" w:hAnsi="Times New Roman" w:cs="Times New Roman"/>
          <w:sz w:val="28"/>
          <w:szCs w:val="28"/>
          <w:lang w:val="en-US"/>
        </w:rPr>
        <w:t xml:space="preserve">Table 4. Lymph node metastases were observed in 15 (22.4%) patients </w:t>
      </w:r>
      <w:del w:id="529" w:author="Editor" w:date="2021-08-16T08:52:00Z">
        <w:r w:rsidR="001A4EFE" w:rsidRPr="00E54DD5" w:rsidDel="001A3101">
          <w:rPr>
            <w:rFonts w:ascii="Times New Roman" w:hAnsi="Times New Roman" w:cs="Times New Roman"/>
            <w:sz w:val="28"/>
            <w:szCs w:val="28"/>
            <w:lang w:val="en-US"/>
          </w:rPr>
          <w:delText xml:space="preserve">of </w:delText>
        </w:r>
      </w:del>
      <w:ins w:id="530" w:author="Editor" w:date="2021-08-16T08:52:00Z">
        <w:r>
          <w:rPr>
            <w:rFonts w:ascii="Times New Roman" w:hAnsi="Times New Roman" w:cs="Times New Roman"/>
            <w:sz w:val="28"/>
            <w:szCs w:val="28"/>
            <w:lang w:val="en-US"/>
          </w:rPr>
          <w:t>in</w:t>
        </w:r>
        <w:r w:rsidRPr="00E54DD5">
          <w:rPr>
            <w:rFonts w:ascii="Times New Roman" w:hAnsi="Times New Roman" w:cs="Times New Roman"/>
            <w:sz w:val="28"/>
            <w:szCs w:val="28"/>
            <w:lang w:val="en-US"/>
          </w:rPr>
          <w:t xml:space="preserve"> </w:t>
        </w:r>
      </w:ins>
      <w:del w:id="531" w:author="Editor" w:date="2021-08-16T08:52:00Z">
        <w:r w:rsidR="001A4EFE" w:rsidRPr="00E54DD5" w:rsidDel="001A3101">
          <w:rPr>
            <w:rFonts w:ascii="Times New Roman" w:hAnsi="Times New Roman" w:cs="Times New Roman"/>
            <w:sz w:val="28"/>
            <w:szCs w:val="28"/>
            <w:lang w:val="en-US"/>
          </w:rPr>
          <w:delText>both groups</w:delText>
        </w:r>
      </w:del>
      <w:ins w:id="532" w:author="Editor" w:date="2021-08-16T08:52:00Z">
        <w:r>
          <w:rPr>
            <w:rFonts w:ascii="Times New Roman" w:hAnsi="Times New Roman" w:cs="Times New Roman"/>
            <w:sz w:val="28"/>
            <w:szCs w:val="28"/>
            <w:lang w:val="en-US"/>
          </w:rPr>
          <w:t>the overall cohort</w:t>
        </w:r>
      </w:ins>
      <w:r w:rsidR="001A4EFE" w:rsidRPr="00E54DD5">
        <w:rPr>
          <w:rFonts w:ascii="Times New Roman" w:hAnsi="Times New Roman" w:cs="Times New Roman"/>
          <w:sz w:val="28"/>
          <w:szCs w:val="28"/>
          <w:lang w:val="en-US"/>
        </w:rPr>
        <w:t xml:space="preserve">. The rates of lymph nodes </w:t>
      </w:r>
      <w:del w:id="533" w:author="Editor" w:date="2021-08-16T08:54:00Z">
        <w:r w:rsidR="001A4EFE" w:rsidRPr="00E54DD5" w:rsidDel="001A3101">
          <w:rPr>
            <w:rFonts w:ascii="Times New Roman" w:hAnsi="Times New Roman" w:cs="Times New Roman"/>
            <w:sz w:val="28"/>
            <w:szCs w:val="28"/>
            <w:lang w:val="en-US"/>
          </w:rPr>
          <w:delText xml:space="preserve">metastases </w:delText>
        </w:r>
      </w:del>
      <w:ins w:id="534" w:author="Editor" w:date="2021-08-16T08:54:00Z">
        <w:r>
          <w:rPr>
            <w:rFonts w:ascii="Times New Roman" w:hAnsi="Times New Roman" w:cs="Times New Roman"/>
            <w:sz w:val="28"/>
            <w:szCs w:val="28"/>
            <w:lang w:val="en-US"/>
          </w:rPr>
          <w:t>metastasis</w:t>
        </w:r>
        <w:r w:rsidRPr="00E54DD5">
          <w:rPr>
            <w:rFonts w:ascii="Times New Roman" w:hAnsi="Times New Roman" w:cs="Times New Roman"/>
            <w:sz w:val="28"/>
            <w:szCs w:val="28"/>
            <w:lang w:val="en-US"/>
          </w:rPr>
          <w:t xml:space="preserve"> </w:t>
        </w:r>
      </w:ins>
      <w:del w:id="535" w:author="Editor" w:date="2021-08-16T08:54:00Z">
        <w:r w:rsidR="001A4EFE" w:rsidRPr="00E54DD5" w:rsidDel="001A3101">
          <w:rPr>
            <w:rFonts w:ascii="Times New Roman" w:hAnsi="Times New Roman" w:cs="Times New Roman"/>
            <w:sz w:val="28"/>
            <w:szCs w:val="28"/>
            <w:lang w:val="en-US"/>
          </w:rPr>
          <w:delText xml:space="preserve">were </w:delText>
        </w:r>
      </w:del>
      <w:ins w:id="536" w:author="Editor" w:date="2021-08-16T08:54:00Z">
        <w:r>
          <w:rPr>
            <w:rFonts w:ascii="Times New Roman" w:hAnsi="Times New Roman" w:cs="Times New Roman"/>
            <w:sz w:val="28"/>
            <w:szCs w:val="28"/>
            <w:lang w:val="en-US"/>
          </w:rPr>
          <w:t>in stage IIA and IIB cervical cancer patients were</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20.0% (n = 9) </w:t>
      </w:r>
      <w:del w:id="537" w:author="Editor" w:date="2021-08-16T08:54:00Z">
        <w:r w:rsidR="001A4EFE" w:rsidRPr="00E54DD5" w:rsidDel="001A3101">
          <w:rPr>
            <w:rFonts w:ascii="Times New Roman" w:hAnsi="Times New Roman" w:cs="Times New Roman"/>
            <w:sz w:val="28"/>
            <w:szCs w:val="28"/>
            <w:lang w:val="en-US"/>
          </w:rPr>
          <w:delText xml:space="preserve">in the cervical cancer stage IB </w:delText>
        </w:r>
      </w:del>
      <w:r w:rsidR="001A4EFE" w:rsidRPr="00E54DD5">
        <w:rPr>
          <w:rFonts w:ascii="Times New Roman" w:hAnsi="Times New Roman" w:cs="Times New Roman"/>
          <w:sz w:val="28"/>
          <w:szCs w:val="28"/>
          <w:lang w:val="en-US"/>
        </w:rPr>
        <w:t>and 42.9% (n = 6)</w:t>
      </w:r>
      <w:ins w:id="538" w:author="Editor" w:date="2021-08-16T08:54:00Z">
        <w:r>
          <w:rPr>
            <w:rFonts w:ascii="Times New Roman" w:hAnsi="Times New Roman" w:cs="Times New Roman"/>
            <w:sz w:val="28"/>
            <w:szCs w:val="28"/>
            <w:lang w:val="en-US"/>
          </w:rPr>
          <w:t xml:space="preserve">, respectively. </w:t>
        </w:r>
      </w:ins>
      <w:ins w:id="539" w:author="Editor" w:date="2021-08-16T08:55:00Z">
        <w:r>
          <w:rPr>
            <w:rFonts w:ascii="Times New Roman" w:hAnsi="Times New Roman" w:cs="Times New Roman"/>
            <w:sz w:val="28"/>
            <w:szCs w:val="28"/>
            <w:lang w:val="en-US"/>
          </w:rPr>
          <w:t>T</w:t>
        </w:r>
      </w:ins>
      <w:ins w:id="540" w:author="Editor" w:date="2021-08-16T08:54:00Z">
        <w:r>
          <w:rPr>
            <w:rFonts w:ascii="Times New Roman" w:hAnsi="Times New Roman" w:cs="Times New Roman"/>
            <w:sz w:val="28"/>
            <w:szCs w:val="28"/>
            <w:lang w:val="en-US"/>
          </w:rPr>
          <w:t xml:space="preserve">he overall frequency of </w:t>
        </w:r>
      </w:ins>
      <w:del w:id="541" w:author="Editor" w:date="2021-08-16T08:54:00Z">
        <w:r w:rsidR="001A4EFE" w:rsidRPr="00E54DD5" w:rsidDel="001A3101">
          <w:rPr>
            <w:rFonts w:ascii="Times New Roman" w:hAnsi="Times New Roman" w:cs="Times New Roman"/>
            <w:sz w:val="28"/>
            <w:szCs w:val="28"/>
            <w:lang w:val="en-US"/>
          </w:rPr>
          <w:delText xml:space="preserve"> in the cervical cancer stage IIA and IIB. The frequency of</w:delText>
        </w:r>
      </w:del>
      <w:r w:rsidR="001A4EFE" w:rsidRPr="00E54DD5">
        <w:rPr>
          <w:rFonts w:ascii="Times New Roman" w:hAnsi="Times New Roman" w:cs="Times New Roman"/>
          <w:sz w:val="28"/>
          <w:szCs w:val="28"/>
          <w:lang w:val="en-US"/>
        </w:rPr>
        <w:t xml:space="preserve"> pelvic lymph node</w:t>
      </w:r>
      <w:ins w:id="542" w:author="Editor" w:date="2021-08-16T08:54:00Z">
        <w:r>
          <w:rPr>
            <w:rFonts w:ascii="Times New Roman" w:hAnsi="Times New Roman" w:cs="Times New Roman"/>
            <w:sz w:val="28"/>
            <w:szCs w:val="28"/>
            <w:lang w:val="en-US"/>
          </w:rPr>
          <w:t xml:space="preserve"> </w:t>
        </w:r>
      </w:ins>
      <w:del w:id="543" w:author="Editor" w:date="2021-08-16T08:54:00Z">
        <w:r w:rsidR="001A4EFE" w:rsidRPr="00E54DD5" w:rsidDel="001A3101">
          <w:rPr>
            <w:rFonts w:ascii="Times New Roman" w:hAnsi="Times New Roman" w:cs="Times New Roman"/>
            <w:sz w:val="28"/>
            <w:szCs w:val="28"/>
            <w:lang w:val="en-US"/>
          </w:rPr>
          <w:delText xml:space="preserve">s </w:delText>
        </w:r>
      </w:del>
      <w:r w:rsidR="001A4EFE" w:rsidRPr="00E54DD5">
        <w:rPr>
          <w:rFonts w:ascii="Times New Roman" w:hAnsi="Times New Roman" w:cs="Times New Roman"/>
          <w:sz w:val="28"/>
          <w:szCs w:val="28"/>
          <w:lang w:val="en-US"/>
        </w:rPr>
        <w:t xml:space="preserve">metastases was 19.4% (n = 13), </w:t>
      </w:r>
      <w:ins w:id="544" w:author="Editor" w:date="2021-08-16T08:55:00Z">
        <w:r>
          <w:rPr>
            <w:rFonts w:ascii="Times New Roman" w:hAnsi="Times New Roman" w:cs="Times New Roman"/>
            <w:sz w:val="28"/>
            <w:szCs w:val="28"/>
            <w:lang w:val="en-US"/>
          </w:rPr>
          <w:t xml:space="preserve">of which </w:t>
        </w:r>
      </w:ins>
      <w:r w:rsidR="001A4EFE" w:rsidRPr="00E54DD5">
        <w:rPr>
          <w:rFonts w:ascii="Times New Roman" w:hAnsi="Times New Roman" w:cs="Times New Roman"/>
          <w:sz w:val="28"/>
          <w:szCs w:val="28"/>
          <w:lang w:val="en-US"/>
        </w:rPr>
        <w:t xml:space="preserve">10.4% (n = 7) </w:t>
      </w:r>
      <w:del w:id="545" w:author="Editor" w:date="2021-08-16T08:55:00Z">
        <w:r w:rsidR="001A4EFE" w:rsidRPr="00E54DD5" w:rsidDel="001A3101">
          <w:rPr>
            <w:rFonts w:ascii="Times New Roman" w:hAnsi="Times New Roman" w:cs="Times New Roman"/>
            <w:sz w:val="28"/>
            <w:szCs w:val="28"/>
            <w:lang w:val="en-US"/>
          </w:rPr>
          <w:delText xml:space="preserve">of them </w:delText>
        </w:r>
      </w:del>
      <w:r w:rsidR="001A4EFE" w:rsidRPr="00E54DD5">
        <w:rPr>
          <w:rFonts w:ascii="Times New Roman" w:hAnsi="Times New Roman" w:cs="Times New Roman"/>
          <w:sz w:val="28"/>
          <w:szCs w:val="28"/>
          <w:lang w:val="en-US"/>
        </w:rPr>
        <w:t>involved the obturator lymph nodes, 10.4% (n = 7)</w:t>
      </w:r>
      <w:ins w:id="546" w:author="Editor" w:date="2021-08-16T08:55:00Z">
        <w:r>
          <w:rPr>
            <w:rFonts w:ascii="Times New Roman" w:hAnsi="Times New Roman" w:cs="Times New Roman"/>
            <w:sz w:val="28"/>
            <w:szCs w:val="28"/>
            <w:lang w:val="en-US"/>
          </w:rPr>
          <w:t xml:space="preserve"> involved</w:t>
        </w:r>
      </w:ins>
      <w:del w:id="547" w:author="Editor" w:date="2021-08-16T08:55:00Z">
        <w:r w:rsidR="001A4EFE" w:rsidRPr="00E54DD5" w:rsidDel="001A310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 xml:space="preserve"> the internal and external iliac nodes</w:t>
      </w:r>
      <w:ins w:id="548" w:author="Editor" w:date="2021-08-16T08:55: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and 1.5% (n=1) </w:t>
      </w:r>
      <w:ins w:id="549" w:author="Editor" w:date="2021-08-16T08:55:00Z">
        <w:r>
          <w:rPr>
            <w:rFonts w:ascii="Times New Roman" w:hAnsi="Times New Roman" w:cs="Times New Roman"/>
            <w:sz w:val="28"/>
            <w:szCs w:val="28"/>
            <w:lang w:val="en-US"/>
          </w:rPr>
          <w:t>involved the</w:t>
        </w:r>
      </w:ins>
      <w:del w:id="550" w:author="Editor" w:date="2021-08-16T08:55:00Z">
        <w:r w:rsidR="001A4EFE" w:rsidRPr="00E54DD5" w:rsidDel="001A3101">
          <w:rPr>
            <w:rFonts w:ascii="Times New Roman" w:hAnsi="Times New Roman" w:cs="Times New Roman"/>
            <w:sz w:val="28"/>
            <w:szCs w:val="28"/>
            <w:lang w:val="en-US"/>
          </w:rPr>
          <w:delText>- the</w:delText>
        </w:r>
      </w:del>
      <w:r w:rsidR="001A4EFE" w:rsidRPr="00E54DD5">
        <w:rPr>
          <w:rFonts w:ascii="Times New Roman" w:hAnsi="Times New Roman" w:cs="Times New Roman"/>
          <w:sz w:val="28"/>
          <w:szCs w:val="28"/>
          <w:lang w:val="en-US"/>
        </w:rPr>
        <w:t xml:space="preserve"> lymph nodes of </w:t>
      </w:r>
      <w:ins w:id="551" w:author="Editor" w:date="2021-08-16T08:55:00Z">
        <w:r>
          <w:rPr>
            <w:rFonts w:ascii="Times New Roman" w:hAnsi="Times New Roman" w:cs="Times New Roman"/>
            <w:sz w:val="28"/>
            <w:szCs w:val="28"/>
            <w:lang w:val="en-US"/>
          </w:rPr>
          <w:t xml:space="preserve">the </w:t>
        </w:r>
      </w:ins>
      <w:r w:rsidR="001A4EFE" w:rsidRPr="00E54DD5">
        <w:rPr>
          <w:rFonts w:ascii="Times New Roman" w:hAnsi="Times New Roman" w:cs="Times New Roman"/>
          <w:sz w:val="28"/>
          <w:szCs w:val="28"/>
          <w:lang w:val="en-US"/>
        </w:rPr>
        <w:t xml:space="preserve">cardinal ligament. </w:t>
      </w:r>
      <w:commentRangeStart w:id="552"/>
      <w:r w:rsidR="001A4EFE" w:rsidRPr="00E54DD5">
        <w:rPr>
          <w:rFonts w:ascii="Times New Roman" w:hAnsi="Times New Roman" w:cs="Times New Roman"/>
          <w:sz w:val="28"/>
          <w:szCs w:val="28"/>
          <w:lang w:val="en-US"/>
        </w:rPr>
        <w:t>The rate of PALN metastas</w:t>
      </w:r>
      <w:ins w:id="553" w:author="Editor" w:date="2021-08-16T08:55:00Z">
        <w:r>
          <w:rPr>
            <w:rFonts w:ascii="Times New Roman" w:hAnsi="Times New Roman" w:cs="Times New Roman"/>
            <w:sz w:val="28"/>
            <w:szCs w:val="28"/>
            <w:lang w:val="en-US"/>
          </w:rPr>
          <w:t>i</w:t>
        </w:r>
      </w:ins>
      <w:del w:id="554" w:author="Editor" w:date="2021-08-16T08:55:00Z">
        <w:r w:rsidR="001A4EFE" w:rsidRPr="00E54DD5" w:rsidDel="001A3101">
          <w:rPr>
            <w:rFonts w:ascii="Times New Roman" w:hAnsi="Times New Roman" w:cs="Times New Roman"/>
            <w:sz w:val="28"/>
            <w:szCs w:val="28"/>
            <w:lang w:val="en-US"/>
          </w:rPr>
          <w:delText>e</w:delText>
        </w:r>
      </w:del>
      <w:r w:rsidR="001A4EFE" w:rsidRPr="00E54DD5">
        <w:rPr>
          <w:rFonts w:ascii="Times New Roman" w:hAnsi="Times New Roman" w:cs="Times New Roman"/>
          <w:sz w:val="28"/>
          <w:szCs w:val="28"/>
          <w:lang w:val="en-US"/>
        </w:rPr>
        <w:t xml:space="preserve">s </w:t>
      </w:r>
      <w:del w:id="555" w:author="Editor" w:date="2021-08-16T08:55:00Z">
        <w:r w:rsidR="001A4EFE" w:rsidRPr="00E54DD5" w:rsidDel="001A3101">
          <w:rPr>
            <w:rFonts w:ascii="Times New Roman" w:hAnsi="Times New Roman" w:cs="Times New Roman"/>
            <w:sz w:val="28"/>
            <w:szCs w:val="28"/>
            <w:lang w:val="en-US"/>
          </w:rPr>
          <w:delText xml:space="preserve">was </w:delText>
        </w:r>
      </w:del>
      <w:ins w:id="556" w:author="Editor" w:date="2021-08-16T08:55:00Z">
        <w:r>
          <w:rPr>
            <w:rFonts w:ascii="Times New Roman" w:hAnsi="Times New Roman" w:cs="Times New Roman"/>
            <w:sz w:val="28"/>
            <w:szCs w:val="28"/>
            <w:lang w:val="en-US"/>
          </w:rPr>
          <w:t>did</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not exceed 7.5% (n = 5)</w:t>
      </w:r>
      <w:commentRangeEnd w:id="552"/>
      <w:r>
        <w:rPr>
          <w:rStyle w:val="CommentReference"/>
        </w:rPr>
        <w:commentReference w:id="552"/>
      </w:r>
      <w:r w:rsidR="001A4EFE" w:rsidRPr="00E54DD5">
        <w:rPr>
          <w:rFonts w:ascii="Times New Roman" w:hAnsi="Times New Roman" w:cs="Times New Roman"/>
          <w:sz w:val="28"/>
          <w:szCs w:val="28"/>
          <w:lang w:val="en-US"/>
        </w:rPr>
        <w:t xml:space="preserve">. </w:t>
      </w:r>
      <w:ins w:id="557" w:author="Editor" w:date="2021-08-16T08:55:00Z">
        <w:r>
          <w:rPr>
            <w:rFonts w:ascii="Times New Roman" w:hAnsi="Times New Roman" w:cs="Times New Roman"/>
            <w:sz w:val="28"/>
            <w:szCs w:val="28"/>
            <w:lang w:val="en-US"/>
          </w:rPr>
          <w:t xml:space="preserve">Two </w:t>
        </w:r>
      </w:ins>
      <w:del w:id="558" w:author="Editor" w:date="2021-08-16T08:55:00Z">
        <w:r w:rsidR="001A4EFE" w:rsidRPr="00E54DD5" w:rsidDel="001A3101">
          <w:rPr>
            <w:rFonts w:ascii="Times New Roman" w:hAnsi="Times New Roman" w:cs="Times New Roman"/>
            <w:sz w:val="28"/>
            <w:szCs w:val="28"/>
            <w:lang w:val="en-US"/>
          </w:rPr>
          <w:delText xml:space="preserve">2 </w:delText>
        </w:r>
      </w:del>
      <w:r w:rsidR="001A4EFE" w:rsidRPr="00E54DD5">
        <w:rPr>
          <w:rFonts w:ascii="Times New Roman" w:hAnsi="Times New Roman" w:cs="Times New Roman"/>
          <w:sz w:val="28"/>
          <w:szCs w:val="28"/>
          <w:lang w:val="en-US"/>
        </w:rPr>
        <w:t xml:space="preserve">patients (3.0%) </w:t>
      </w:r>
      <w:del w:id="559" w:author="Editor" w:date="2021-08-16T08:56:00Z">
        <w:r w:rsidR="001A4EFE" w:rsidRPr="00E54DD5" w:rsidDel="001A3101">
          <w:rPr>
            <w:rFonts w:ascii="Times New Roman" w:hAnsi="Times New Roman" w:cs="Times New Roman"/>
            <w:sz w:val="28"/>
            <w:szCs w:val="28"/>
            <w:lang w:val="en-US"/>
          </w:rPr>
          <w:delText xml:space="preserve">had </w:delText>
        </w:r>
      </w:del>
      <w:ins w:id="560" w:author="Editor" w:date="2021-08-16T08:56:00Z">
        <w:r>
          <w:rPr>
            <w:rFonts w:ascii="Times New Roman" w:hAnsi="Times New Roman" w:cs="Times New Roman"/>
            <w:sz w:val="28"/>
            <w:szCs w:val="28"/>
            <w:lang w:val="en-US"/>
          </w:rPr>
          <w:t>exhibited</w:t>
        </w:r>
        <w:r w:rsidRPr="00E54DD5">
          <w:rPr>
            <w:rFonts w:ascii="Times New Roman" w:hAnsi="Times New Roman" w:cs="Times New Roman"/>
            <w:sz w:val="28"/>
            <w:szCs w:val="28"/>
            <w:lang w:val="en-US"/>
          </w:rPr>
          <w:t xml:space="preserve"> </w:t>
        </w:r>
      </w:ins>
      <w:r w:rsidR="001A4EFE" w:rsidRPr="00E54DD5">
        <w:rPr>
          <w:rFonts w:ascii="Times New Roman" w:hAnsi="Times New Roman" w:cs="Times New Roman"/>
          <w:sz w:val="28"/>
          <w:szCs w:val="28"/>
          <w:lang w:val="en-US"/>
        </w:rPr>
        <w:t xml:space="preserve">PALN metastases above the level of </w:t>
      </w:r>
      <w:ins w:id="561" w:author="Editor" w:date="2021-08-16T08:56:00Z">
        <w:r>
          <w:rPr>
            <w:rFonts w:ascii="Times New Roman" w:hAnsi="Times New Roman" w:cs="Times New Roman"/>
            <w:sz w:val="28"/>
            <w:szCs w:val="28"/>
            <w:lang w:val="en-US"/>
          </w:rPr>
          <w:t xml:space="preserve">the </w:t>
        </w:r>
      </w:ins>
      <w:r w:rsidR="001A4EFE" w:rsidRPr="00E54DD5">
        <w:rPr>
          <w:rFonts w:ascii="Times New Roman" w:hAnsi="Times New Roman" w:cs="Times New Roman"/>
          <w:sz w:val="28"/>
          <w:szCs w:val="28"/>
          <w:lang w:val="en-US"/>
        </w:rPr>
        <w:t xml:space="preserve">inferior mesenteric artery (IMA) on the anterior and left lateral surfaces of the aorta, </w:t>
      </w:r>
      <w:ins w:id="562" w:author="Editor" w:date="2021-08-16T08:56:00Z">
        <w:r>
          <w:rPr>
            <w:rFonts w:ascii="Times New Roman" w:hAnsi="Times New Roman" w:cs="Times New Roman"/>
            <w:sz w:val="28"/>
            <w:szCs w:val="28"/>
            <w:lang w:val="en-US"/>
          </w:rPr>
          <w:t xml:space="preserve">while </w:t>
        </w:r>
      </w:ins>
      <w:r w:rsidR="001A4EFE" w:rsidRPr="00E54DD5">
        <w:rPr>
          <w:rFonts w:ascii="Times New Roman" w:hAnsi="Times New Roman" w:cs="Times New Roman"/>
          <w:sz w:val="28"/>
          <w:szCs w:val="28"/>
          <w:lang w:val="en-US"/>
        </w:rPr>
        <w:t xml:space="preserve">2 patients (3.0%) </w:t>
      </w:r>
      <w:ins w:id="563" w:author="Editor" w:date="2021-08-16T08:56:00Z">
        <w:r>
          <w:rPr>
            <w:rFonts w:ascii="Times New Roman" w:hAnsi="Times New Roman" w:cs="Times New Roman"/>
            <w:sz w:val="28"/>
            <w:szCs w:val="28"/>
            <w:lang w:val="en-US"/>
          </w:rPr>
          <w:t>exhibited such metastases</w:t>
        </w:r>
      </w:ins>
      <w:del w:id="564" w:author="Editor" w:date="2021-08-16T08:56:00Z">
        <w:r w:rsidR="001A4EFE" w:rsidRPr="00E54DD5" w:rsidDel="001A3101">
          <w:rPr>
            <w:rFonts w:ascii="Times New Roman" w:hAnsi="Times New Roman" w:cs="Times New Roman"/>
            <w:sz w:val="28"/>
            <w:szCs w:val="28"/>
            <w:lang w:val="en-US"/>
          </w:rPr>
          <w:delText>–</w:delText>
        </w:r>
      </w:del>
      <w:r w:rsidR="001A4EFE" w:rsidRPr="00E54DD5">
        <w:rPr>
          <w:rFonts w:ascii="Times New Roman" w:hAnsi="Times New Roman" w:cs="Times New Roman"/>
          <w:sz w:val="28"/>
          <w:szCs w:val="28"/>
          <w:lang w:val="en-US"/>
        </w:rPr>
        <w:t xml:space="preserve"> below the level of </w:t>
      </w:r>
      <w:ins w:id="565" w:author="Editor" w:date="2021-08-16T08:56:00Z">
        <w:r>
          <w:rPr>
            <w:rFonts w:ascii="Times New Roman" w:hAnsi="Times New Roman" w:cs="Times New Roman"/>
            <w:sz w:val="28"/>
            <w:szCs w:val="28"/>
            <w:lang w:val="en-US"/>
          </w:rPr>
          <w:t xml:space="preserve">the </w:t>
        </w:r>
      </w:ins>
      <w:r w:rsidR="001A4EFE" w:rsidRPr="00E54DD5">
        <w:rPr>
          <w:rFonts w:ascii="Times New Roman" w:hAnsi="Times New Roman" w:cs="Times New Roman"/>
          <w:sz w:val="28"/>
          <w:szCs w:val="28"/>
          <w:lang w:val="en-US"/>
        </w:rPr>
        <w:t>IMA on the anterior and aortic bifurcation surfaces</w:t>
      </w:r>
      <w:ins w:id="566" w:author="Editor" w:date="2021-08-16T08:56:00Z">
        <w:r>
          <w:rPr>
            <w:rFonts w:ascii="Times New Roman" w:hAnsi="Times New Roman" w:cs="Times New Roman"/>
            <w:sz w:val="28"/>
            <w:szCs w:val="28"/>
            <w:lang w:val="en-US"/>
          </w:rPr>
          <w:t xml:space="preserve">, </w:t>
        </w:r>
      </w:ins>
      <w:del w:id="567" w:author="Editor" w:date="2021-08-16T08:56:00Z">
        <w:r w:rsidR="001A4EFE" w:rsidRPr="00E54DD5" w:rsidDel="001A310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and 1 patient (1.5</w:t>
      </w:r>
      <w:proofErr w:type="gramStart"/>
      <w:r w:rsidR="001A4EFE" w:rsidRPr="00E54DD5">
        <w:rPr>
          <w:rFonts w:ascii="Times New Roman" w:hAnsi="Times New Roman" w:cs="Times New Roman"/>
          <w:sz w:val="28"/>
          <w:szCs w:val="28"/>
          <w:lang w:val="en-US"/>
        </w:rPr>
        <w:t xml:space="preserve">%) </w:t>
      </w:r>
      <w:ins w:id="568" w:author="Editor" w:date="2021-08-16T08:56:00Z">
        <w:r>
          <w:rPr>
            <w:rFonts w:ascii="Times New Roman" w:hAnsi="Times New Roman" w:cs="Times New Roman"/>
            <w:sz w:val="28"/>
            <w:szCs w:val="28"/>
            <w:lang w:val="en-US"/>
          </w:rPr>
          <w:t xml:space="preserve"> harbored</w:t>
        </w:r>
        <w:proofErr w:type="gramEnd"/>
        <w:r>
          <w:rPr>
            <w:rFonts w:ascii="Times New Roman" w:hAnsi="Times New Roman" w:cs="Times New Roman"/>
            <w:sz w:val="28"/>
            <w:szCs w:val="28"/>
            <w:lang w:val="en-US"/>
          </w:rPr>
          <w:t xml:space="preserve"> metastases </w:t>
        </w:r>
      </w:ins>
      <w:del w:id="569" w:author="Editor" w:date="2021-08-16T08:56:00Z">
        <w:r w:rsidR="001A4EFE" w:rsidRPr="00E54DD5" w:rsidDel="001A310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 xml:space="preserve">above and below the level of </w:t>
      </w:r>
      <w:ins w:id="570" w:author="Editor" w:date="2021-08-16T08:56:00Z">
        <w:r>
          <w:rPr>
            <w:rFonts w:ascii="Times New Roman" w:hAnsi="Times New Roman" w:cs="Times New Roman"/>
            <w:sz w:val="28"/>
            <w:szCs w:val="28"/>
            <w:lang w:val="en-US"/>
          </w:rPr>
          <w:t xml:space="preserve">the </w:t>
        </w:r>
      </w:ins>
      <w:r w:rsidR="001A4EFE" w:rsidRPr="00E54DD5">
        <w:rPr>
          <w:rFonts w:ascii="Times New Roman" w:hAnsi="Times New Roman" w:cs="Times New Roman"/>
          <w:sz w:val="28"/>
          <w:szCs w:val="28"/>
          <w:lang w:val="en-US"/>
        </w:rPr>
        <w:t xml:space="preserve">IMA on the </w:t>
      </w:r>
      <w:proofErr w:type="spellStart"/>
      <w:r w:rsidR="001A4EFE" w:rsidRPr="00E54DD5">
        <w:rPr>
          <w:rFonts w:ascii="Times New Roman" w:hAnsi="Times New Roman" w:cs="Times New Roman"/>
          <w:sz w:val="28"/>
          <w:szCs w:val="28"/>
          <w:lang w:val="en-US"/>
        </w:rPr>
        <w:t>interaortocaval</w:t>
      </w:r>
      <w:proofErr w:type="spellEnd"/>
      <w:r w:rsidR="001A4EFE" w:rsidRPr="00E54DD5">
        <w:rPr>
          <w:rFonts w:ascii="Times New Roman" w:hAnsi="Times New Roman" w:cs="Times New Roman"/>
          <w:sz w:val="28"/>
          <w:szCs w:val="28"/>
          <w:lang w:val="en-US"/>
        </w:rPr>
        <w:t>, anterior</w:t>
      </w:r>
      <w:ins w:id="571" w:author="Editor" w:date="2021-08-16T08:56: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and left lateral surfaces of the aorta. We observed metastases in the pelvic and para-aortic regions in 3 cases (4.5%). </w:t>
      </w:r>
      <w:del w:id="572" w:author="Editor" w:date="2021-08-16T08:56:00Z">
        <w:r w:rsidR="001A4EFE" w:rsidRPr="00E54DD5" w:rsidDel="001A3101">
          <w:rPr>
            <w:rFonts w:ascii="Times New Roman" w:hAnsi="Times New Roman" w:cs="Times New Roman"/>
            <w:sz w:val="28"/>
            <w:szCs w:val="28"/>
            <w:lang w:val="en-US"/>
          </w:rPr>
          <w:delText xml:space="preserve">The </w:delText>
        </w:r>
      </w:del>
      <w:ins w:id="573" w:author="Editor" w:date="2021-08-16T08:56:00Z">
        <w:r>
          <w:rPr>
            <w:rFonts w:ascii="Times New Roman" w:hAnsi="Times New Roman" w:cs="Times New Roman"/>
            <w:sz w:val="28"/>
            <w:szCs w:val="28"/>
            <w:lang w:val="en-US"/>
          </w:rPr>
          <w:t>I</w:t>
        </w:r>
      </w:ins>
      <w:del w:id="574" w:author="Editor" w:date="2021-08-16T08:56:00Z">
        <w:r w:rsidR="001A4EFE" w:rsidRPr="00E54DD5" w:rsidDel="001A3101">
          <w:rPr>
            <w:rFonts w:ascii="Times New Roman" w:hAnsi="Times New Roman" w:cs="Times New Roman"/>
            <w:sz w:val="28"/>
            <w:szCs w:val="28"/>
            <w:lang w:val="en-US"/>
          </w:rPr>
          <w:delText>i</w:delText>
        </w:r>
      </w:del>
      <w:r w:rsidR="001A4EFE" w:rsidRPr="00E54DD5">
        <w:rPr>
          <w:rFonts w:ascii="Times New Roman" w:hAnsi="Times New Roman" w:cs="Times New Roman"/>
          <w:sz w:val="28"/>
          <w:szCs w:val="28"/>
          <w:lang w:val="en-US"/>
        </w:rPr>
        <w:t>solated PALN metastases were observed in 2 cases (3.0%) at the bifurcation of the aorta and at the anterior surface of the aorta below the level of the IMA. The</w:t>
      </w:r>
      <w:ins w:id="575" w:author="Editor" w:date="2021-08-16T08:57:00Z">
        <w:r>
          <w:rPr>
            <w:rFonts w:ascii="Times New Roman" w:hAnsi="Times New Roman" w:cs="Times New Roman"/>
            <w:sz w:val="28"/>
            <w:szCs w:val="28"/>
            <w:lang w:val="en-US"/>
          </w:rPr>
          <w:t xml:space="preserve">se </w:t>
        </w:r>
      </w:ins>
      <w:del w:id="576" w:author="Editor" w:date="2021-08-16T08:57:00Z">
        <w:r w:rsidR="001A4EFE" w:rsidRPr="00E54DD5" w:rsidDel="001A310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isolated PALN metastases were found in patients with cervical cancer stages IB1 and IIB, low</w:t>
      </w:r>
      <w:ins w:id="577" w:author="Editor" w:date="2021-08-16T08:57:00Z">
        <w:r>
          <w:rPr>
            <w:rFonts w:ascii="Times New Roman" w:hAnsi="Times New Roman" w:cs="Times New Roman"/>
            <w:sz w:val="28"/>
            <w:szCs w:val="28"/>
            <w:lang w:val="en-US"/>
          </w:rPr>
          <w:t>-</w:t>
        </w:r>
      </w:ins>
      <w:del w:id="578" w:author="Editor" w:date="2021-08-16T08:57:00Z">
        <w:r w:rsidR="001A4EFE" w:rsidRPr="00E54DD5" w:rsidDel="001A3101">
          <w:rPr>
            <w:rFonts w:ascii="Times New Roman" w:hAnsi="Times New Roman" w:cs="Times New Roman"/>
            <w:sz w:val="28"/>
            <w:szCs w:val="28"/>
            <w:lang w:val="en-US"/>
          </w:rPr>
          <w:delText xml:space="preserve"> </w:delText>
        </w:r>
      </w:del>
      <w:r w:rsidR="001A4EFE" w:rsidRPr="00E54DD5">
        <w:rPr>
          <w:rFonts w:ascii="Times New Roman" w:hAnsi="Times New Roman" w:cs="Times New Roman"/>
          <w:sz w:val="28"/>
          <w:szCs w:val="28"/>
          <w:lang w:val="en-US"/>
        </w:rPr>
        <w:t xml:space="preserve">grade </w:t>
      </w:r>
      <w:del w:id="579" w:author="Editor" w:date="2021-08-16T08:57:00Z">
        <w:r w:rsidR="001A4EFE" w:rsidRPr="00E54DD5" w:rsidDel="001A3101">
          <w:rPr>
            <w:rFonts w:ascii="Times New Roman" w:hAnsi="Times New Roman" w:cs="Times New Roman"/>
            <w:sz w:val="28"/>
            <w:szCs w:val="28"/>
            <w:lang w:val="en-US"/>
          </w:rPr>
          <w:delText xml:space="preserve">differentiated </w:delText>
        </w:r>
      </w:del>
      <w:r w:rsidR="001A4EFE" w:rsidRPr="00E54DD5">
        <w:rPr>
          <w:rFonts w:ascii="Times New Roman" w:hAnsi="Times New Roman" w:cs="Times New Roman"/>
          <w:sz w:val="28"/>
          <w:szCs w:val="28"/>
          <w:lang w:val="en-US"/>
        </w:rPr>
        <w:t>tumor</w:t>
      </w:r>
      <w:ins w:id="580" w:author="Editor" w:date="2021-08-16T08:57:00Z">
        <w:r>
          <w:rPr>
            <w:rFonts w:ascii="Times New Roman" w:hAnsi="Times New Roman" w:cs="Times New Roman"/>
            <w:sz w:val="28"/>
            <w:szCs w:val="28"/>
            <w:lang w:val="en-US"/>
          </w:rPr>
          <w:t xml:space="preserve"> differentiation, and a tumor diameter not exceeding 1.5 cm but exhibiting </w:t>
        </w:r>
      </w:ins>
      <w:del w:id="581" w:author="Editor" w:date="2021-08-16T08:57:00Z">
        <w:r w:rsidR="001A4EFE" w:rsidRPr="00E54DD5" w:rsidDel="001A3101">
          <w:rPr>
            <w:rFonts w:ascii="Times New Roman" w:hAnsi="Times New Roman" w:cs="Times New Roman"/>
            <w:sz w:val="28"/>
            <w:szCs w:val="28"/>
            <w:lang w:val="en-US"/>
          </w:rPr>
          <w:delText xml:space="preserve">, diameter of the tumor did not exceed 1.5 cm but had </w:delText>
        </w:r>
      </w:del>
      <w:r w:rsidR="001A4EFE" w:rsidRPr="00E54DD5">
        <w:rPr>
          <w:rFonts w:ascii="Times New Roman" w:hAnsi="Times New Roman" w:cs="Times New Roman"/>
          <w:sz w:val="28"/>
          <w:szCs w:val="28"/>
          <w:lang w:val="en-US"/>
        </w:rPr>
        <w:t xml:space="preserve">endophytic growth. </w:t>
      </w:r>
    </w:p>
    <w:p w14:paraId="7FE590B7" w14:textId="2433CF82" w:rsidR="001A4EFE" w:rsidRPr="00E54DD5" w:rsidRDefault="00152F70" w:rsidP="00152F70">
      <w:pPr>
        <w:spacing w:line="276" w:lineRule="auto"/>
        <w:ind w:firstLine="708"/>
        <w:jc w:val="both"/>
        <w:rPr>
          <w:rFonts w:ascii="Times New Roman" w:hAnsi="Times New Roman" w:cs="Times New Roman"/>
          <w:sz w:val="28"/>
          <w:szCs w:val="28"/>
          <w:lang w:val="en-US"/>
        </w:rPr>
        <w:pPrChange w:id="582" w:author="Editor" w:date="2021-08-15T18:43:00Z">
          <w:pPr>
            <w:spacing w:line="276" w:lineRule="auto"/>
            <w:jc w:val="both"/>
          </w:pPr>
        </w:pPrChange>
      </w:pPr>
      <w:ins w:id="583" w:author="Editor" w:date="2021-08-15T18:43:00Z">
        <w:r>
          <w:rPr>
            <w:rFonts w:ascii="Times New Roman" w:hAnsi="Times New Roman" w:cs="Times New Roman"/>
            <w:sz w:val="28"/>
            <w:szCs w:val="28"/>
            <w:lang w:val="en-US"/>
          </w:rPr>
          <w:t xml:space="preserve">In this study, a correlation was detected between PALN positivity, histological type, and tumor differentiation. </w:t>
        </w:r>
      </w:ins>
      <w:ins w:id="584" w:author="Editor" w:date="2021-08-15T18:44:00Z">
        <w:r>
          <w:rPr>
            <w:rFonts w:ascii="Times New Roman" w:hAnsi="Times New Roman" w:cs="Times New Roman"/>
            <w:sz w:val="28"/>
            <w:szCs w:val="28"/>
            <w:lang w:val="en-US"/>
          </w:rPr>
          <w:t xml:space="preserve">Positive </w:t>
        </w:r>
      </w:ins>
      <w:ins w:id="585" w:author="Editor" w:date="2021-08-15T18:43:00Z">
        <w:r>
          <w:rPr>
            <w:rFonts w:ascii="Times New Roman" w:hAnsi="Times New Roman" w:cs="Times New Roman"/>
            <w:sz w:val="28"/>
            <w:szCs w:val="28"/>
            <w:lang w:val="en-US"/>
          </w:rPr>
          <w:t>PALN</w:t>
        </w:r>
      </w:ins>
      <w:ins w:id="586" w:author="Editor" w:date="2021-08-15T18:44:00Z">
        <w:r>
          <w:rPr>
            <w:rFonts w:ascii="Times New Roman" w:hAnsi="Times New Roman" w:cs="Times New Roman"/>
            <w:sz w:val="28"/>
            <w:szCs w:val="28"/>
            <w:lang w:val="en-US"/>
          </w:rPr>
          <w:t>s were</w:t>
        </w:r>
      </w:ins>
      <w:ins w:id="587" w:author="Editor" w:date="2021-08-15T18:43:00Z">
        <w:r>
          <w:rPr>
            <w:rFonts w:ascii="Times New Roman" w:hAnsi="Times New Roman" w:cs="Times New Roman"/>
            <w:sz w:val="28"/>
            <w:szCs w:val="28"/>
            <w:lang w:val="en-US"/>
          </w:rPr>
          <w:t xml:space="preserve"> detected in 3/10 </w:t>
        </w:r>
      </w:ins>
      <w:del w:id="588" w:author="Editor" w:date="2021-08-15T18:43:00Z">
        <w:r w:rsidR="001A4EFE" w:rsidRPr="00E54DD5" w:rsidDel="00152F70">
          <w:rPr>
            <w:rFonts w:ascii="Times New Roman" w:hAnsi="Times New Roman" w:cs="Times New Roman"/>
            <w:sz w:val="28"/>
            <w:szCs w:val="28"/>
            <w:lang w:val="en-US"/>
          </w:rPr>
          <w:delText xml:space="preserve">In the present study, there was correlation between positive PALN and histological type and differentiation of tumor. Positive PALN were detected in 3 </w:delText>
        </w:r>
      </w:del>
      <w:r w:rsidR="001A4EFE" w:rsidRPr="00E54DD5">
        <w:rPr>
          <w:rFonts w:ascii="Times New Roman" w:hAnsi="Times New Roman" w:cs="Times New Roman"/>
          <w:sz w:val="28"/>
          <w:szCs w:val="28"/>
          <w:lang w:val="en-US"/>
        </w:rPr>
        <w:t xml:space="preserve">(30.0%) </w:t>
      </w:r>
      <w:del w:id="589" w:author="Editor" w:date="2021-08-15T18:43:00Z">
        <w:r w:rsidR="001A4EFE" w:rsidRPr="00E54DD5" w:rsidDel="00152F70">
          <w:rPr>
            <w:rFonts w:ascii="Times New Roman" w:hAnsi="Times New Roman" w:cs="Times New Roman"/>
            <w:sz w:val="28"/>
            <w:szCs w:val="28"/>
            <w:lang w:val="en-US"/>
          </w:rPr>
          <w:delText xml:space="preserve">of 10 </w:delText>
        </w:r>
      </w:del>
      <w:ins w:id="590" w:author="Editor" w:date="2021-08-15T18:43:00Z">
        <w:r>
          <w:rPr>
            <w:rFonts w:ascii="Times New Roman" w:hAnsi="Times New Roman" w:cs="Times New Roman"/>
            <w:sz w:val="28"/>
            <w:szCs w:val="28"/>
            <w:lang w:val="en-US"/>
          </w:rPr>
          <w:t xml:space="preserve">of </w:t>
        </w:r>
      </w:ins>
      <w:r w:rsidR="001A4EFE" w:rsidRPr="00E54DD5">
        <w:rPr>
          <w:rFonts w:ascii="Times New Roman" w:hAnsi="Times New Roman" w:cs="Times New Roman"/>
          <w:sz w:val="28"/>
          <w:szCs w:val="28"/>
          <w:lang w:val="en-US"/>
        </w:rPr>
        <w:t>adenocarcinoma cases</w:t>
      </w:r>
      <w:ins w:id="591" w:author="Editor" w:date="2021-08-15T18:43:00Z">
        <w:r>
          <w:rPr>
            <w:rFonts w:ascii="Times New Roman" w:hAnsi="Times New Roman" w:cs="Times New Roman"/>
            <w:sz w:val="28"/>
            <w:szCs w:val="28"/>
            <w:lang w:val="en-US"/>
          </w:rPr>
          <w:t>, all of which were above the</w:t>
        </w:r>
      </w:ins>
      <w:ins w:id="592" w:author="Editor" w:date="2021-08-15T18:44:00Z">
        <w:r>
          <w:rPr>
            <w:rFonts w:ascii="Times New Roman" w:hAnsi="Times New Roman" w:cs="Times New Roman"/>
            <w:sz w:val="28"/>
            <w:szCs w:val="28"/>
            <w:lang w:val="en-US"/>
          </w:rPr>
          <w:t xml:space="preserve"> level of the</w:t>
        </w:r>
      </w:ins>
      <w:ins w:id="593" w:author="Editor" w:date="2021-08-15T18:43:00Z">
        <w:r>
          <w:rPr>
            <w:rFonts w:ascii="Times New Roman" w:hAnsi="Times New Roman" w:cs="Times New Roman"/>
            <w:sz w:val="28"/>
            <w:szCs w:val="28"/>
            <w:lang w:val="en-US"/>
          </w:rPr>
          <w:t xml:space="preserve"> IMA</w:t>
        </w:r>
      </w:ins>
      <w:ins w:id="594" w:author="Editor" w:date="2021-08-15T18:45:00Z">
        <w:r>
          <w:rPr>
            <w:rFonts w:ascii="Times New Roman" w:hAnsi="Times New Roman" w:cs="Times New Roman"/>
            <w:sz w:val="28"/>
            <w:szCs w:val="28"/>
            <w:lang w:val="en-US"/>
          </w:rPr>
          <w:t xml:space="preserve">. In contrast, </w:t>
        </w:r>
      </w:ins>
      <w:del w:id="595" w:author="Editor" w:date="2021-08-15T18:43:00Z">
        <w:r w:rsidR="001A4EFE" w:rsidRPr="00E54DD5" w:rsidDel="00152F70">
          <w:rPr>
            <w:rFonts w:ascii="Times New Roman" w:hAnsi="Times New Roman" w:cs="Times New Roman"/>
            <w:sz w:val="28"/>
            <w:szCs w:val="28"/>
            <w:lang w:val="en-US"/>
          </w:rPr>
          <w:lastRenderedPageBreak/>
          <w:delText xml:space="preserve"> (</w:delText>
        </w:r>
      </w:del>
      <w:ins w:id="596" w:author="Editor" w:date="2021-08-15T18:44:00Z">
        <w:r>
          <w:rPr>
            <w:rFonts w:ascii="Times New Roman" w:hAnsi="Times New Roman" w:cs="Times New Roman"/>
            <w:sz w:val="28"/>
            <w:szCs w:val="28"/>
            <w:lang w:val="en-US"/>
          </w:rPr>
          <w:t>they were detected in just</w:t>
        </w:r>
      </w:ins>
      <w:del w:id="597" w:author="Editor" w:date="2021-08-15T18:44:00Z">
        <w:r w:rsidR="001A4EFE" w:rsidRPr="00E54DD5" w:rsidDel="00152F70">
          <w:rPr>
            <w:rFonts w:ascii="Times New Roman" w:hAnsi="Times New Roman" w:cs="Times New Roman"/>
            <w:sz w:val="28"/>
            <w:szCs w:val="28"/>
            <w:lang w:val="en-US"/>
          </w:rPr>
          <w:delText>all of them were above the level of IMA) and in</w:delText>
        </w:r>
      </w:del>
      <w:r w:rsidR="001A4EFE" w:rsidRPr="00E54DD5">
        <w:rPr>
          <w:rFonts w:ascii="Times New Roman" w:hAnsi="Times New Roman" w:cs="Times New Roman"/>
          <w:sz w:val="28"/>
          <w:szCs w:val="28"/>
          <w:lang w:val="en-US"/>
        </w:rPr>
        <w:t xml:space="preserve"> 2</w:t>
      </w:r>
      <w:ins w:id="598" w:author="Editor" w:date="2021-08-15T18:44:00Z">
        <w:r>
          <w:rPr>
            <w:rFonts w:ascii="Times New Roman" w:hAnsi="Times New Roman" w:cs="Times New Roman"/>
            <w:sz w:val="28"/>
            <w:szCs w:val="28"/>
            <w:lang w:val="en-US"/>
          </w:rPr>
          <w:t>/57</w:t>
        </w:r>
      </w:ins>
      <w:r w:rsidR="001A4EFE" w:rsidRPr="00E54DD5">
        <w:rPr>
          <w:rFonts w:ascii="Times New Roman" w:hAnsi="Times New Roman" w:cs="Times New Roman"/>
          <w:sz w:val="28"/>
          <w:szCs w:val="28"/>
          <w:lang w:val="en-US"/>
        </w:rPr>
        <w:t xml:space="preserve"> (3.5%) </w:t>
      </w:r>
      <w:ins w:id="599" w:author="Editor" w:date="2021-08-15T18:44:00Z">
        <w:r>
          <w:rPr>
            <w:rFonts w:ascii="Times New Roman" w:hAnsi="Times New Roman" w:cs="Times New Roman"/>
            <w:sz w:val="28"/>
            <w:szCs w:val="28"/>
            <w:lang w:val="en-US"/>
          </w:rPr>
          <w:t xml:space="preserve">cases of </w:t>
        </w:r>
      </w:ins>
      <w:del w:id="600" w:author="Editor" w:date="2021-08-15T18:44:00Z">
        <w:r w:rsidR="001A4EFE" w:rsidRPr="00E54DD5" w:rsidDel="00152F70">
          <w:rPr>
            <w:rFonts w:ascii="Times New Roman" w:hAnsi="Times New Roman" w:cs="Times New Roman"/>
            <w:sz w:val="28"/>
            <w:szCs w:val="28"/>
            <w:lang w:val="en-US"/>
          </w:rPr>
          <w:delText xml:space="preserve">of 57 </w:delText>
        </w:r>
      </w:del>
      <w:r w:rsidR="001A4EFE" w:rsidRPr="00E54DD5">
        <w:rPr>
          <w:rFonts w:ascii="Times New Roman" w:hAnsi="Times New Roman" w:cs="Times New Roman"/>
          <w:sz w:val="28"/>
          <w:szCs w:val="28"/>
          <w:lang w:val="en-US"/>
        </w:rPr>
        <w:t>squamous cell carcinoma</w:t>
      </w:r>
      <w:ins w:id="601" w:author="Editor" w:date="2021-08-15T18:44:00Z">
        <w:r>
          <w:rPr>
            <w:rFonts w:ascii="Times New Roman" w:hAnsi="Times New Roman" w:cs="Times New Roman"/>
            <w:sz w:val="28"/>
            <w:szCs w:val="28"/>
            <w:lang w:val="en-US"/>
          </w:rPr>
          <w:t xml:space="preserve">, </w:t>
        </w:r>
      </w:ins>
      <w:del w:id="602" w:author="Editor" w:date="2021-08-15T18:44:00Z">
        <w:r w:rsidR="001A4EFE" w:rsidRPr="00E54DD5" w:rsidDel="00152F70">
          <w:rPr>
            <w:rFonts w:ascii="Times New Roman" w:hAnsi="Times New Roman" w:cs="Times New Roman"/>
            <w:sz w:val="28"/>
            <w:szCs w:val="28"/>
            <w:lang w:val="en-US"/>
          </w:rPr>
          <w:delText xml:space="preserve"> cases (</w:delText>
        </w:r>
      </w:del>
      <w:del w:id="603" w:author="Editor" w:date="2021-08-15T18:45:00Z">
        <w:r w:rsidR="001A4EFE" w:rsidRPr="00E54DD5" w:rsidDel="00152F70">
          <w:rPr>
            <w:rFonts w:ascii="Times New Roman" w:hAnsi="Times New Roman" w:cs="Times New Roman"/>
            <w:sz w:val="28"/>
            <w:szCs w:val="28"/>
            <w:lang w:val="en-US"/>
          </w:rPr>
          <w:delText>all</w:delText>
        </w:r>
      </w:del>
      <w:ins w:id="604" w:author="Editor" w:date="2021-08-15T18:45:00Z">
        <w:r>
          <w:rPr>
            <w:rFonts w:ascii="Times New Roman" w:hAnsi="Times New Roman" w:cs="Times New Roman"/>
            <w:sz w:val="28"/>
            <w:szCs w:val="28"/>
            <w:lang w:val="en-US"/>
          </w:rPr>
          <w:t>all of which were below the level of the IMA (P = 0.03). PALN metastases were detected in 5/24</w:t>
        </w:r>
      </w:ins>
      <w:del w:id="605" w:author="Editor" w:date="2021-08-15T18:45:00Z">
        <w:r w:rsidR="001A4EFE" w:rsidRPr="00E54DD5" w:rsidDel="00152F70">
          <w:rPr>
            <w:rFonts w:ascii="Times New Roman" w:hAnsi="Times New Roman" w:cs="Times New Roman"/>
            <w:sz w:val="28"/>
            <w:szCs w:val="28"/>
            <w:lang w:val="en-US"/>
          </w:rPr>
          <w:delText xml:space="preserve"> of them were below the level of IMA) (p=0.03). PALN metastases were found in 5</w:delText>
        </w:r>
      </w:del>
      <w:r w:rsidR="001A4EFE" w:rsidRPr="00E54DD5">
        <w:rPr>
          <w:rFonts w:ascii="Times New Roman" w:hAnsi="Times New Roman" w:cs="Times New Roman"/>
          <w:sz w:val="28"/>
          <w:szCs w:val="28"/>
          <w:lang w:val="en-US"/>
        </w:rPr>
        <w:t xml:space="preserve"> (20.8%) </w:t>
      </w:r>
      <w:del w:id="606" w:author="Editor" w:date="2021-08-15T18:45:00Z">
        <w:r w:rsidR="001A4EFE" w:rsidRPr="00E54DD5" w:rsidDel="00152F70">
          <w:rPr>
            <w:rFonts w:ascii="Times New Roman" w:hAnsi="Times New Roman" w:cs="Times New Roman"/>
            <w:sz w:val="28"/>
            <w:szCs w:val="28"/>
            <w:lang w:val="en-US"/>
          </w:rPr>
          <w:delText xml:space="preserve">among 24 </w:delText>
        </w:r>
      </w:del>
      <w:r w:rsidR="001A4EFE" w:rsidRPr="00E54DD5">
        <w:rPr>
          <w:rFonts w:ascii="Times New Roman" w:hAnsi="Times New Roman" w:cs="Times New Roman"/>
          <w:sz w:val="28"/>
          <w:szCs w:val="28"/>
          <w:lang w:val="en-US"/>
        </w:rPr>
        <w:t xml:space="preserve">patients with </w:t>
      </w:r>
      <w:del w:id="607" w:author="Editor" w:date="2021-08-15T18:45:00Z">
        <w:r w:rsidR="001A4EFE" w:rsidRPr="00E54DD5" w:rsidDel="00152F70">
          <w:rPr>
            <w:rFonts w:ascii="Times New Roman" w:hAnsi="Times New Roman" w:cs="Times New Roman"/>
            <w:sz w:val="28"/>
            <w:szCs w:val="28"/>
            <w:lang w:val="en-US"/>
          </w:rPr>
          <w:delText xml:space="preserve">low </w:delText>
        </w:r>
      </w:del>
      <w:ins w:id="608" w:author="Editor" w:date="2021-08-15T18:45:00Z">
        <w:r w:rsidRPr="00E54DD5">
          <w:rPr>
            <w:rFonts w:ascii="Times New Roman" w:hAnsi="Times New Roman" w:cs="Times New Roman"/>
            <w:sz w:val="28"/>
            <w:szCs w:val="28"/>
            <w:lang w:val="en-US"/>
          </w:rPr>
          <w:t>low</w:t>
        </w:r>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grade differentiated cervical cancer and </w:t>
      </w:r>
      <w:del w:id="609" w:author="Editor" w:date="2021-08-15T18:45:00Z">
        <w:r w:rsidR="001A4EFE" w:rsidRPr="00E54DD5" w:rsidDel="00152F70">
          <w:rPr>
            <w:rFonts w:ascii="Times New Roman" w:hAnsi="Times New Roman" w:cs="Times New Roman"/>
            <w:sz w:val="28"/>
            <w:szCs w:val="28"/>
            <w:lang w:val="en-US"/>
          </w:rPr>
          <w:delText xml:space="preserve">no one </w:delText>
        </w:r>
      </w:del>
      <w:ins w:id="610" w:author="Editor" w:date="2021-08-15T18:45:00Z">
        <w:r>
          <w:rPr>
            <w:rFonts w:ascii="Times New Roman" w:hAnsi="Times New Roman" w:cs="Times New Roman"/>
            <w:sz w:val="28"/>
            <w:szCs w:val="28"/>
            <w:lang w:val="en-US"/>
          </w:rPr>
          <w:t>in none of the 43 patients with high</w:t>
        </w:r>
      </w:ins>
      <w:ins w:id="611" w:author="Editor" w:date="2021-08-15T18:46:00Z">
        <w:r>
          <w:rPr>
            <w:rFonts w:ascii="Times New Roman" w:hAnsi="Times New Roman" w:cs="Times New Roman"/>
            <w:sz w:val="28"/>
            <w:szCs w:val="28"/>
            <w:lang w:val="en-US"/>
          </w:rPr>
          <w:t>-</w:t>
        </w:r>
      </w:ins>
      <w:ins w:id="612" w:author="Editor" w:date="2021-08-15T18:45:00Z">
        <w:r>
          <w:rPr>
            <w:rFonts w:ascii="Times New Roman" w:hAnsi="Times New Roman" w:cs="Times New Roman"/>
            <w:sz w:val="28"/>
            <w:szCs w:val="28"/>
            <w:lang w:val="en-US"/>
          </w:rPr>
          <w:t xml:space="preserve"> or moderate-grade </w:t>
        </w:r>
      </w:ins>
      <w:del w:id="613" w:author="Editor" w:date="2021-08-15T18:46:00Z">
        <w:r w:rsidR="001A4EFE" w:rsidRPr="00E54DD5" w:rsidDel="00152F70">
          <w:rPr>
            <w:rFonts w:ascii="Times New Roman" w:hAnsi="Times New Roman" w:cs="Times New Roman"/>
            <w:sz w:val="28"/>
            <w:szCs w:val="28"/>
            <w:lang w:val="en-US"/>
          </w:rPr>
          <w:delText xml:space="preserve">among 43 patient with high or moderate grade </w:delText>
        </w:r>
      </w:del>
      <w:r w:rsidR="001A4EFE" w:rsidRPr="00E54DD5">
        <w:rPr>
          <w:rFonts w:ascii="Times New Roman" w:hAnsi="Times New Roman" w:cs="Times New Roman"/>
          <w:sz w:val="28"/>
          <w:szCs w:val="28"/>
          <w:lang w:val="en-US"/>
        </w:rPr>
        <w:t>differentiated cervical cancer (</w:t>
      </w:r>
      <w:ins w:id="614" w:author="Editor" w:date="2021-08-15T18:46:00Z">
        <w:r>
          <w:rPr>
            <w:rFonts w:ascii="Times New Roman" w:hAnsi="Times New Roman" w:cs="Times New Roman"/>
            <w:sz w:val="28"/>
            <w:szCs w:val="28"/>
            <w:lang w:val="en-US"/>
          </w:rPr>
          <w:t xml:space="preserve">P = </w:t>
        </w:r>
      </w:ins>
      <w:del w:id="615" w:author="Editor" w:date="2021-08-15T18:46:00Z">
        <w:r w:rsidR="001A4EFE" w:rsidRPr="00E54DD5" w:rsidDel="00152F70">
          <w:rPr>
            <w:rFonts w:ascii="Times New Roman" w:hAnsi="Times New Roman" w:cs="Times New Roman"/>
            <w:sz w:val="28"/>
            <w:szCs w:val="28"/>
            <w:lang w:val="en-US"/>
          </w:rPr>
          <w:delText>p=</w:delText>
        </w:r>
      </w:del>
      <w:r w:rsidR="001A4EFE" w:rsidRPr="00E54DD5">
        <w:rPr>
          <w:rFonts w:ascii="Times New Roman" w:hAnsi="Times New Roman" w:cs="Times New Roman"/>
          <w:sz w:val="28"/>
          <w:szCs w:val="28"/>
          <w:lang w:val="en-US"/>
        </w:rPr>
        <w:t>0.01). There was no correlation between positive lymph nodes metastasis and tumor size</w:t>
      </w:r>
      <w:ins w:id="616" w:author="Editor" w:date="2021-08-15T18:46:00Z">
        <w:r>
          <w:rPr>
            <w:rFonts w:ascii="Times New Roman" w:hAnsi="Times New Roman" w:cs="Times New Roman"/>
            <w:sz w:val="28"/>
            <w:szCs w:val="28"/>
            <w:lang w:val="en-US"/>
          </w:rPr>
          <w:t xml:space="preserve"> in this patient cohort.</w:t>
        </w:r>
      </w:ins>
      <w:del w:id="617" w:author="Editor" w:date="2021-08-15T18:46:00Z">
        <w:r w:rsidR="001A4EFE" w:rsidRPr="00E54DD5" w:rsidDel="00152F70">
          <w:rPr>
            <w:rFonts w:ascii="Times New Roman" w:hAnsi="Times New Roman" w:cs="Times New Roman"/>
            <w:sz w:val="28"/>
            <w:szCs w:val="28"/>
            <w:lang w:val="en-US"/>
          </w:rPr>
          <w:delText>.</w:delText>
        </w:r>
      </w:del>
    </w:p>
    <w:p w14:paraId="3E4615E5" w14:textId="67090DB4" w:rsidR="001A4EFE" w:rsidRPr="00E54DD5" w:rsidRDefault="00152F70" w:rsidP="00152F70">
      <w:pPr>
        <w:spacing w:line="276" w:lineRule="auto"/>
        <w:ind w:firstLine="708"/>
        <w:jc w:val="both"/>
        <w:rPr>
          <w:rFonts w:ascii="Times New Roman" w:hAnsi="Times New Roman" w:cs="Times New Roman"/>
          <w:sz w:val="28"/>
          <w:szCs w:val="28"/>
          <w:lang w:val="en-US"/>
        </w:rPr>
        <w:pPrChange w:id="618" w:author="Editor" w:date="2021-08-15T18:46:00Z">
          <w:pPr>
            <w:spacing w:line="276" w:lineRule="auto"/>
            <w:jc w:val="both"/>
          </w:pPr>
        </w:pPrChange>
      </w:pPr>
      <w:ins w:id="619" w:author="Editor" w:date="2021-08-15T18:46:00Z">
        <w:r>
          <w:rPr>
            <w:rFonts w:ascii="Times New Roman" w:hAnsi="Times New Roman" w:cs="Times New Roman"/>
            <w:sz w:val="28"/>
            <w:szCs w:val="28"/>
            <w:lang w:val="en-US"/>
          </w:rPr>
          <w:t xml:space="preserve">Relapse in the </w:t>
        </w:r>
      </w:ins>
      <w:del w:id="620" w:author="Editor" w:date="2021-08-15T18:46:00Z">
        <w:r w:rsidR="001A4EFE" w:rsidRPr="00E54DD5" w:rsidDel="00152F70">
          <w:rPr>
            <w:rFonts w:ascii="Times New Roman" w:hAnsi="Times New Roman" w:cs="Times New Roman"/>
            <w:sz w:val="28"/>
            <w:szCs w:val="28"/>
            <w:lang w:val="en-US"/>
          </w:rPr>
          <w:delText xml:space="preserve">The relapse in the </w:delText>
        </w:r>
      </w:del>
      <w:r w:rsidR="001A4EFE" w:rsidRPr="00E54DD5">
        <w:rPr>
          <w:rFonts w:ascii="Times New Roman" w:hAnsi="Times New Roman" w:cs="Times New Roman"/>
          <w:sz w:val="28"/>
          <w:szCs w:val="28"/>
          <w:lang w:val="en-US"/>
        </w:rPr>
        <w:t xml:space="preserve">para-aortic region was not </w:t>
      </w:r>
      <w:del w:id="621" w:author="Editor" w:date="2021-08-15T18:46:00Z">
        <w:r w:rsidR="001A4EFE" w:rsidRPr="00E54DD5" w:rsidDel="00152F70">
          <w:rPr>
            <w:rFonts w:ascii="Times New Roman" w:hAnsi="Times New Roman" w:cs="Times New Roman"/>
            <w:sz w:val="28"/>
            <w:szCs w:val="28"/>
            <w:lang w:val="en-US"/>
          </w:rPr>
          <w:delText xml:space="preserve">noted </w:delText>
        </w:r>
      </w:del>
      <w:ins w:id="622" w:author="Editor" w:date="2021-08-15T18:46:00Z">
        <w:r>
          <w:rPr>
            <w:rFonts w:ascii="Times New Roman" w:hAnsi="Times New Roman" w:cs="Times New Roman"/>
            <w:sz w:val="28"/>
            <w:szCs w:val="28"/>
            <w:lang w:val="en-US"/>
          </w:rPr>
          <w:t xml:space="preserve">observed in either group over a median </w:t>
        </w:r>
      </w:ins>
      <w:del w:id="623" w:author="Editor" w:date="2021-08-15T18:46:00Z">
        <w:r w:rsidR="001A4EFE" w:rsidRPr="00E54DD5" w:rsidDel="00152F70">
          <w:rPr>
            <w:rFonts w:ascii="Times New Roman" w:hAnsi="Times New Roman" w:cs="Times New Roman"/>
            <w:sz w:val="28"/>
            <w:szCs w:val="28"/>
            <w:lang w:val="en-US"/>
          </w:rPr>
          <w:delText xml:space="preserve">in the both groups after a median follow-up of </w:delText>
        </w:r>
      </w:del>
      <w:r w:rsidR="001A4EFE" w:rsidRPr="00E54DD5">
        <w:rPr>
          <w:rFonts w:ascii="Times New Roman" w:hAnsi="Times New Roman" w:cs="Times New Roman"/>
          <w:sz w:val="28"/>
          <w:szCs w:val="28"/>
          <w:lang w:val="en-US"/>
        </w:rPr>
        <w:t xml:space="preserve">44.7 ± </w:t>
      </w:r>
      <w:proofErr w:type="gramStart"/>
      <w:r w:rsidR="001A4EFE" w:rsidRPr="00E54DD5">
        <w:rPr>
          <w:rFonts w:ascii="Times New Roman" w:hAnsi="Times New Roman" w:cs="Times New Roman"/>
          <w:sz w:val="28"/>
          <w:szCs w:val="28"/>
          <w:lang w:val="en-US"/>
        </w:rPr>
        <w:t>19.3 month</w:t>
      </w:r>
      <w:proofErr w:type="gramEnd"/>
      <w:ins w:id="624" w:author="Editor" w:date="2021-08-15T18:46:00Z">
        <w:r>
          <w:rPr>
            <w:rFonts w:ascii="Times New Roman" w:hAnsi="Times New Roman" w:cs="Times New Roman"/>
            <w:sz w:val="28"/>
            <w:szCs w:val="28"/>
            <w:lang w:val="en-US"/>
          </w:rPr>
          <w:t xml:space="preserve"> follow-up period</w:t>
        </w:r>
      </w:ins>
      <w:del w:id="625" w:author="Editor" w:date="2021-08-15T18:46:00Z">
        <w:r w:rsidR="001A4EFE" w:rsidRPr="00E54DD5" w:rsidDel="00152F70">
          <w:rPr>
            <w:rFonts w:ascii="Times New Roman" w:hAnsi="Times New Roman" w:cs="Times New Roman"/>
            <w:sz w:val="28"/>
            <w:szCs w:val="28"/>
            <w:lang w:val="en-US"/>
          </w:rPr>
          <w:delText>s</w:delText>
        </w:r>
      </w:del>
      <w:r w:rsidR="001A4EFE" w:rsidRPr="00E54DD5">
        <w:rPr>
          <w:rFonts w:ascii="Times New Roman" w:hAnsi="Times New Roman" w:cs="Times New Roman"/>
          <w:sz w:val="28"/>
          <w:szCs w:val="28"/>
          <w:lang w:val="en-US"/>
        </w:rPr>
        <w:t xml:space="preserve">. However, 4 (9.3%) </w:t>
      </w:r>
      <w:del w:id="626" w:author="Editor" w:date="2021-08-15T18:46:00Z">
        <w:r w:rsidR="001A4EFE" w:rsidRPr="00E54DD5" w:rsidDel="00152F70">
          <w:rPr>
            <w:rFonts w:ascii="Times New Roman" w:hAnsi="Times New Roman" w:cs="Times New Roman"/>
            <w:sz w:val="28"/>
            <w:szCs w:val="28"/>
            <w:lang w:val="en-US"/>
          </w:rPr>
          <w:delText xml:space="preserve">patients </w:delText>
        </w:r>
      </w:del>
      <w:ins w:id="627" w:author="Editor" w:date="2021-08-15T18:46:00Z">
        <w:r>
          <w:rPr>
            <w:rFonts w:ascii="Times New Roman" w:hAnsi="Times New Roman" w:cs="Times New Roman"/>
            <w:sz w:val="28"/>
            <w:szCs w:val="28"/>
            <w:lang w:val="en-US"/>
          </w:rPr>
          <w:t xml:space="preserve">patients in the </w:t>
        </w:r>
      </w:ins>
      <w:ins w:id="628" w:author="Editor" w:date="2021-08-15T18:47:00Z">
        <w:r>
          <w:rPr>
            <w:rFonts w:ascii="Times New Roman" w:hAnsi="Times New Roman" w:cs="Times New Roman"/>
            <w:sz w:val="28"/>
            <w:szCs w:val="28"/>
            <w:lang w:val="en-US"/>
          </w:rPr>
          <w:t xml:space="preserve">NSPAL group exhibited </w:t>
        </w:r>
      </w:ins>
      <w:del w:id="629" w:author="Editor" w:date="2021-08-15T18:47:00Z">
        <w:r w:rsidR="001A4EFE" w:rsidRPr="00E54DD5" w:rsidDel="00152F70">
          <w:rPr>
            <w:rFonts w:ascii="Times New Roman" w:hAnsi="Times New Roman" w:cs="Times New Roman"/>
            <w:sz w:val="28"/>
            <w:szCs w:val="28"/>
            <w:lang w:val="en-US"/>
          </w:rPr>
          <w:delText xml:space="preserve">of first group had a </w:delText>
        </w:r>
      </w:del>
      <w:r w:rsidR="001A4EFE" w:rsidRPr="00E54DD5">
        <w:rPr>
          <w:rFonts w:ascii="Times New Roman" w:hAnsi="Times New Roman" w:cs="Times New Roman"/>
          <w:sz w:val="28"/>
          <w:szCs w:val="28"/>
          <w:lang w:val="en-US"/>
        </w:rPr>
        <w:t>l</w:t>
      </w:r>
      <w:commentRangeStart w:id="630"/>
      <w:r w:rsidR="001A4EFE" w:rsidRPr="00E54DD5">
        <w:rPr>
          <w:rFonts w:ascii="Times New Roman" w:hAnsi="Times New Roman" w:cs="Times New Roman"/>
          <w:sz w:val="28"/>
          <w:szCs w:val="28"/>
          <w:lang w:val="en-US"/>
        </w:rPr>
        <w:t>ocal or regional recurrence</w:t>
      </w:r>
      <w:ins w:id="631" w:author="Editor" w:date="2021-08-15T18:47:00Z">
        <w:r>
          <w:rPr>
            <w:rFonts w:ascii="Times New Roman" w:hAnsi="Times New Roman" w:cs="Times New Roman"/>
            <w:sz w:val="28"/>
            <w:szCs w:val="28"/>
            <w:lang w:val="en-US"/>
          </w:rPr>
          <w:t>,</w:t>
        </w:r>
      </w:ins>
      <w:r w:rsidR="001A4EFE" w:rsidRPr="00E54DD5">
        <w:rPr>
          <w:rFonts w:ascii="Times New Roman" w:hAnsi="Times New Roman" w:cs="Times New Roman"/>
          <w:sz w:val="28"/>
          <w:szCs w:val="28"/>
          <w:lang w:val="en-US"/>
        </w:rPr>
        <w:t xml:space="preserve"> and 2 (8.3%) patients </w:t>
      </w:r>
      <w:ins w:id="632" w:author="Editor" w:date="2021-08-15T18:47:00Z">
        <w:r>
          <w:rPr>
            <w:rFonts w:ascii="Times New Roman" w:hAnsi="Times New Roman" w:cs="Times New Roman"/>
            <w:sz w:val="28"/>
            <w:szCs w:val="28"/>
            <w:lang w:val="en-US"/>
          </w:rPr>
          <w:t xml:space="preserve">in the PAL group exhibited </w:t>
        </w:r>
      </w:ins>
      <w:del w:id="633" w:author="Editor" w:date="2021-08-15T18:47:00Z">
        <w:r w:rsidR="001A4EFE" w:rsidRPr="00E54DD5" w:rsidDel="00152F70">
          <w:rPr>
            <w:rFonts w:ascii="Times New Roman" w:hAnsi="Times New Roman" w:cs="Times New Roman"/>
            <w:sz w:val="28"/>
            <w:szCs w:val="28"/>
            <w:lang w:val="en-US"/>
          </w:rPr>
          <w:delText xml:space="preserve">of second group had a </w:delText>
        </w:r>
      </w:del>
      <w:r w:rsidR="001A4EFE" w:rsidRPr="00E54DD5">
        <w:rPr>
          <w:rFonts w:ascii="Times New Roman" w:hAnsi="Times New Roman" w:cs="Times New Roman"/>
          <w:sz w:val="28"/>
          <w:szCs w:val="28"/>
          <w:lang w:val="en-US"/>
        </w:rPr>
        <w:t>locoregional or local and distant recurrence</w:t>
      </w:r>
      <w:commentRangeEnd w:id="630"/>
      <w:r>
        <w:rPr>
          <w:rStyle w:val="CommentReference"/>
        </w:rPr>
        <w:commentReference w:id="630"/>
      </w:r>
      <w:r w:rsidR="001A4EFE" w:rsidRPr="00E54DD5">
        <w:rPr>
          <w:rFonts w:ascii="Times New Roman" w:hAnsi="Times New Roman" w:cs="Times New Roman"/>
          <w:sz w:val="28"/>
          <w:szCs w:val="28"/>
          <w:lang w:val="en-US"/>
        </w:rPr>
        <w:t xml:space="preserve"> (p=0.757).</w:t>
      </w:r>
    </w:p>
    <w:p w14:paraId="42BFF2E3" w14:textId="77777777" w:rsidR="00662108" w:rsidRPr="00E54DD5" w:rsidRDefault="00662108" w:rsidP="005B1A82">
      <w:pPr>
        <w:spacing w:line="276" w:lineRule="auto"/>
        <w:rPr>
          <w:rFonts w:ascii="Times New Roman" w:hAnsi="Times New Roman" w:cs="Times New Roman"/>
          <w:b/>
          <w:sz w:val="28"/>
          <w:szCs w:val="28"/>
          <w:lang w:val="en-US"/>
        </w:rPr>
        <w:pPrChange w:id="634" w:author="Editor" w:date="2021-08-15T19:17:00Z">
          <w:pPr>
            <w:spacing w:line="276" w:lineRule="auto"/>
            <w:ind w:firstLine="708"/>
          </w:pPr>
        </w:pPrChange>
      </w:pPr>
      <w:r w:rsidRPr="00E54DD5">
        <w:rPr>
          <w:rFonts w:ascii="Times New Roman" w:hAnsi="Times New Roman" w:cs="Times New Roman"/>
          <w:b/>
          <w:sz w:val="28"/>
          <w:szCs w:val="28"/>
          <w:lang w:val="en-US"/>
        </w:rPr>
        <w:t>Discussion</w:t>
      </w:r>
    </w:p>
    <w:p w14:paraId="4CFCCFAA" w14:textId="09A2818A" w:rsidR="00662108" w:rsidRPr="00E54DD5" w:rsidRDefault="001B3A5F" w:rsidP="00E54DD5">
      <w:pPr>
        <w:spacing w:line="276" w:lineRule="auto"/>
        <w:ind w:firstLine="708"/>
        <w:jc w:val="both"/>
        <w:rPr>
          <w:rFonts w:ascii="Times New Roman" w:hAnsi="Times New Roman" w:cs="Times New Roman"/>
          <w:sz w:val="28"/>
          <w:szCs w:val="28"/>
          <w:lang w:val="en-US"/>
        </w:rPr>
      </w:pPr>
      <w:commentRangeStart w:id="635"/>
      <w:r w:rsidRPr="00E54DD5">
        <w:rPr>
          <w:rFonts w:ascii="Times New Roman" w:hAnsi="Times New Roman" w:cs="Times New Roman"/>
          <w:sz w:val="28"/>
          <w:szCs w:val="28"/>
          <w:lang w:val="en-US"/>
        </w:rPr>
        <w:t xml:space="preserve">The detection of positive </w:t>
      </w:r>
      <w:del w:id="636" w:author="Editor" w:date="2021-08-15T19:17:00Z">
        <w:r w:rsidRPr="00E54DD5" w:rsidDel="005B1A82">
          <w:rPr>
            <w:rFonts w:ascii="Times New Roman" w:hAnsi="Times New Roman" w:cs="Times New Roman"/>
            <w:sz w:val="28"/>
            <w:szCs w:val="28"/>
            <w:lang w:val="en-US"/>
          </w:rPr>
          <w:delText>para</w:delText>
        </w:r>
      </w:del>
      <w:ins w:id="637" w:author="Editor" w:date="2021-08-15T19:17:00Z">
        <w:r w:rsidR="005B1A82">
          <w:rPr>
            <w:rFonts w:ascii="Times New Roman" w:hAnsi="Times New Roman" w:cs="Times New Roman"/>
            <w:sz w:val="28"/>
            <w:szCs w:val="28"/>
            <w:lang w:val="en-US"/>
          </w:rPr>
          <w:t xml:space="preserve">PALNs is the most significant </w:t>
        </w:r>
      </w:ins>
      <w:del w:id="638" w:author="Editor" w:date="2021-08-15T19:17:00Z">
        <w:r w:rsidRPr="00E54DD5" w:rsidDel="005B1A82">
          <w:rPr>
            <w:rFonts w:ascii="Times New Roman" w:hAnsi="Times New Roman" w:cs="Times New Roman"/>
            <w:sz w:val="28"/>
            <w:szCs w:val="28"/>
            <w:lang w:val="en-US"/>
          </w:rPr>
          <w:delText xml:space="preserve">-aortic lymph nodes is the most significant </w:delText>
        </w:r>
      </w:del>
      <w:r w:rsidRPr="00E54DD5">
        <w:rPr>
          <w:rFonts w:ascii="Times New Roman" w:hAnsi="Times New Roman" w:cs="Times New Roman"/>
          <w:sz w:val="28"/>
          <w:szCs w:val="28"/>
          <w:lang w:val="en-US"/>
        </w:rPr>
        <w:t>prognostic factor</w:t>
      </w:r>
      <w:r w:rsidR="00A3331D">
        <w:rPr>
          <w:rFonts w:ascii="Times New Roman" w:hAnsi="Times New Roman" w:cs="Times New Roman"/>
          <w:sz w:val="28"/>
          <w:szCs w:val="28"/>
          <w:lang w:val="en-US"/>
        </w:rPr>
        <w:t xml:space="preserve"> [</w:t>
      </w:r>
      <w:commentRangeEnd w:id="635"/>
      <w:r w:rsidR="005B1A82">
        <w:rPr>
          <w:rStyle w:val="CommentReference"/>
        </w:rPr>
        <w:commentReference w:id="635"/>
      </w:r>
      <w:r w:rsidR="00A3331D">
        <w:rPr>
          <w:rFonts w:ascii="Times New Roman" w:hAnsi="Times New Roman" w:cs="Times New Roman"/>
          <w:sz w:val="28"/>
          <w:szCs w:val="28"/>
          <w:lang w:val="en-US"/>
        </w:rPr>
        <w:t>17]</w:t>
      </w:r>
      <w:r w:rsidRPr="00E54DD5">
        <w:rPr>
          <w:rFonts w:ascii="Times New Roman" w:hAnsi="Times New Roman" w:cs="Times New Roman"/>
          <w:sz w:val="28"/>
          <w:szCs w:val="28"/>
          <w:lang w:val="en-US"/>
        </w:rPr>
        <w:t xml:space="preserve">. </w:t>
      </w:r>
      <w:del w:id="639" w:author="Editor" w:date="2021-08-15T19:17:00Z">
        <w:r w:rsidR="00662108" w:rsidRPr="00E54DD5" w:rsidDel="005B1A82">
          <w:rPr>
            <w:rFonts w:ascii="Times New Roman" w:hAnsi="Times New Roman" w:cs="Times New Roman"/>
            <w:sz w:val="28"/>
            <w:szCs w:val="28"/>
            <w:lang w:val="en-US"/>
          </w:rPr>
          <w:delText xml:space="preserve">The </w:delText>
        </w:r>
      </w:del>
      <w:ins w:id="640" w:author="Editor" w:date="2021-08-15T19:17:00Z">
        <w:r w:rsidR="005B1A82">
          <w:rPr>
            <w:rFonts w:ascii="Times New Roman" w:hAnsi="Times New Roman" w:cs="Times New Roman"/>
            <w:sz w:val="28"/>
            <w:szCs w:val="28"/>
            <w:lang w:val="en-US"/>
          </w:rPr>
          <w:t>Type C</w:t>
        </w:r>
        <w:r w:rsidR="005B1A82" w:rsidRPr="00E54DD5">
          <w:rPr>
            <w:rFonts w:ascii="Times New Roman" w:hAnsi="Times New Roman" w:cs="Times New Roman"/>
            <w:sz w:val="28"/>
            <w:szCs w:val="28"/>
            <w:lang w:val="en-US"/>
          </w:rPr>
          <w:t xml:space="preserve"> </w:t>
        </w:r>
      </w:ins>
      <w:r w:rsidR="00662108" w:rsidRPr="00E54DD5">
        <w:rPr>
          <w:rFonts w:ascii="Times New Roman" w:hAnsi="Times New Roman" w:cs="Times New Roman"/>
          <w:sz w:val="28"/>
          <w:szCs w:val="28"/>
          <w:lang w:val="en-US"/>
        </w:rPr>
        <w:t xml:space="preserve">RH </w:t>
      </w:r>
      <w:del w:id="641" w:author="Editor" w:date="2021-08-15T19:17:00Z">
        <w:r w:rsidR="00662108" w:rsidRPr="00E54DD5" w:rsidDel="005B1A82">
          <w:rPr>
            <w:rFonts w:ascii="Times New Roman" w:hAnsi="Times New Roman" w:cs="Times New Roman"/>
            <w:sz w:val="28"/>
            <w:szCs w:val="28"/>
            <w:lang w:val="en-US"/>
          </w:rPr>
          <w:delText xml:space="preserve">C type and pelvic </w:delText>
        </w:r>
        <w:r w:rsidR="00662108" w:rsidRPr="00E54DD5" w:rsidDel="005B1A82">
          <w:rPr>
            <w:rFonts w:ascii="Times New Roman" w:hAnsi="Times New Roman" w:cs="Times New Roman"/>
            <w:bCs/>
            <w:sz w:val="28"/>
            <w:szCs w:val="28"/>
            <w:lang w:val="en-US"/>
          </w:rPr>
          <w:delText>lymphadenectomy</w:delText>
        </w:r>
        <w:r w:rsidR="00662108" w:rsidRPr="00E54DD5" w:rsidDel="005B1A82">
          <w:rPr>
            <w:rStyle w:val="hps"/>
            <w:rFonts w:ascii="Times New Roman" w:hAnsi="Times New Roman" w:cs="Times New Roman"/>
            <w:sz w:val="28"/>
            <w:szCs w:val="28"/>
            <w:lang w:val="en-US"/>
          </w:rPr>
          <w:delText xml:space="preserve"> allows reaching the</w:delText>
        </w:r>
      </w:del>
      <w:ins w:id="642" w:author="Editor" w:date="2021-08-15T19:17:00Z">
        <w:r w:rsidR="005B1A82">
          <w:rPr>
            <w:rFonts w:ascii="Times New Roman" w:hAnsi="Times New Roman" w:cs="Times New Roman"/>
            <w:sz w:val="28"/>
            <w:szCs w:val="28"/>
            <w:lang w:val="en-US"/>
          </w:rPr>
          <w:t>and PAL enable</w:t>
        </w:r>
      </w:ins>
      <w:r w:rsidR="00662108" w:rsidRPr="00E54DD5">
        <w:rPr>
          <w:rStyle w:val="hps"/>
          <w:rFonts w:ascii="Times New Roman" w:hAnsi="Times New Roman" w:cs="Times New Roman"/>
          <w:sz w:val="28"/>
          <w:szCs w:val="28"/>
          <w:lang w:val="en-US"/>
        </w:rPr>
        <w:t xml:space="preserve"> 5-year survival rate</w:t>
      </w:r>
      <w:ins w:id="643" w:author="Editor" w:date="2021-08-15T19:17:00Z">
        <w:r w:rsidR="005B1A82">
          <w:rPr>
            <w:rStyle w:val="hps"/>
            <w:rFonts w:ascii="Times New Roman" w:hAnsi="Times New Roman" w:cs="Times New Roman"/>
            <w:sz w:val="28"/>
            <w:szCs w:val="28"/>
            <w:lang w:val="en-US"/>
          </w:rPr>
          <w:t xml:space="preserve">s of over 90% for patients </w:t>
        </w:r>
      </w:ins>
      <w:del w:id="644" w:author="Editor" w:date="2021-08-15T19:17:00Z">
        <w:r w:rsidR="00662108" w:rsidRPr="00E54DD5" w:rsidDel="005B1A82">
          <w:rPr>
            <w:rStyle w:val="hps"/>
            <w:rFonts w:ascii="Times New Roman" w:hAnsi="Times New Roman" w:cs="Times New Roman"/>
            <w:sz w:val="28"/>
            <w:szCs w:val="28"/>
            <w:lang w:val="en-US"/>
          </w:rPr>
          <w:delText xml:space="preserve"> more than 90% for patients </w:delText>
        </w:r>
      </w:del>
      <w:r w:rsidR="00662108" w:rsidRPr="00E54DD5">
        <w:rPr>
          <w:rStyle w:val="hps"/>
          <w:rFonts w:ascii="Times New Roman" w:hAnsi="Times New Roman" w:cs="Times New Roman"/>
          <w:sz w:val="28"/>
          <w:szCs w:val="28"/>
          <w:lang w:val="en-US"/>
        </w:rPr>
        <w:t>with node-negative disease</w:t>
      </w:r>
      <w:r w:rsidR="00A3331D">
        <w:rPr>
          <w:rStyle w:val="hps"/>
          <w:rFonts w:ascii="Times New Roman" w:hAnsi="Times New Roman" w:cs="Times New Roman"/>
          <w:sz w:val="28"/>
          <w:szCs w:val="28"/>
          <w:lang w:val="en-US"/>
        </w:rPr>
        <w:t xml:space="preserve"> [18]</w:t>
      </w:r>
      <w:r w:rsidR="00CF42D7" w:rsidRPr="00E54DD5">
        <w:rPr>
          <w:rStyle w:val="hps"/>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However, </w:t>
      </w:r>
      <w:del w:id="645" w:author="Editor" w:date="2021-08-15T19:18:00Z">
        <w:r w:rsidR="00662108" w:rsidRPr="00E54DD5" w:rsidDel="005B1A82">
          <w:rPr>
            <w:rFonts w:ascii="Times New Roman" w:hAnsi="Times New Roman" w:cs="Times New Roman"/>
            <w:sz w:val="28"/>
            <w:szCs w:val="28"/>
            <w:lang w:val="en-US"/>
          </w:rPr>
          <w:delText xml:space="preserve">the </w:delText>
        </w:r>
      </w:del>
      <w:r w:rsidR="00662108" w:rsidRPr="00E54DD5">
        <w:rPr>
          <w:rFonts w:ascii="Times New Roman" w:hAnsi="Times New Roman" w:cs="Times New Roman"/>
          <w:sz w:val="28"/>
          <w:szCs w:val="28"/>
          <w:lang w:val="en-US"/>
        </w:rPr>
        <w:t>survival rate</w:t>
      </w:r>
      <w:ins w:id="646" w:author="Editor" w:date="2021-08-15T19:18:00Z">
        <w:r w:rsidR="005B1A82">
          <w:rPr>
            <w:rFonts w:ascii="Times New Roman" w:hAnsi="Times New Roman" w:cs="Times New Roman"/>
            <w:sz w:val="28"/>
            <w:szCs w:val="28"/>
            <w:lang w:val="en-US"/>
          </w:rPr>
          <w:t xml:space="preserve">s </w:t>
        </w:r>
      </w:ins>
      <w:del w:id="647" w:author="Editor" w:date="2021-08-15T19:18:00Z">
        <w:r w:rsidR="00662108" w:rsidRPr="00E54DD5" w:rsidDel="005B1A82">
          <w:rPr>
            <w:rFonts w:ascii="Times New Roman" w:hAnsi="Times New Roman" w:cs="Times New Roman"/>
            <w:sz w:val="28"/>
            <w:szCs w:val="28"/>
            <w:lang w:val="en-US"/>
          </w:rPr>
          <w:delText xml:space="preserve"> </w:delText>
        </w:r>
      </w:del>
      <w:r w:rsidR="00662108" w:rsidRPr="00E54DD5">
        <w:rPr>
          <w:rFonts w:ascii="Times New Roman" w:hAnsi="Times New Roman" w:cs="Times New Roman"/>
          <w:sz w:val="28"/>
          <w:szCs w:val="28"/>
          <w:lang w:val="en-US"/>
        </w:rPr>
        <w:t xml:space="preserve">for patients with positive lymph-vascular space invasion or pelvic node-positive patients with squamous or </w:t>
      </w:r>
      <w:proofErr w:type="spellStart"/>
      <w:r w:rsidR="00662108" w:rsidRPr="00E54DD5">
        <w:rPr>
          <w:rFonts w:ascii="Times New Roman" w:hAnsi="Times New Roman" w:cs="Times New Roman"/>
          <w:sz w:val="28"/>
          <w:szCs w:val="28"/>
          <w:lang w:val="en-US"/>
        </w:rPr>
        <w:t>adenosquamous</w:t>
      </w:r>
      <w:proofErr w:type="spellEnd"/>
      <w:r w:rsidR="00662108" w:rsidRPr="00E54DD5">
        <w:rPr>
          <w:rFonts w:ascii="Times New Roman" w:hAnsi="Times New Roman" w:cs="Times New Roman"/>
          <w:sz w:val="28"/>
          <w:szCs w:val="28"/>
          <w:lang w:val="en-US"/>
        </w:rPr>
        <w:t xml:space="preserve"> carcinoma </w:t>
      </w:r>
      <w:del w:id="648" w:author="Editor" w:date="2021-08-15T19:19:00Z">
        <w:r w:rsidR="00662108" w:rsidRPr="00E54DD5" w:rsidDel="005B1A82">
          <w:rPr>
            <w:rFonts w:ascii="Times New Roman" w:hAnsi="Times New Roman" w:cs="Times New Roman"/>
            <w:sz w:val="28"/>
            <w:szCs w:val="28"/>
            <w:lang w:val="en-US"/>
          </w:rPr>
          <w:delText>is decreased till</w:delText>
        </w:r>
      </w:del>
      <w:ins w:id="649" w:author="Editor" w:date="2021-08-15T19:19:00Z">
        <w:r w:rsidR="005B1A82">
          <w:rPr>
            <w:rFonts w:ascii="Times New Roman" w:hAnsi="Times New Roman" w:cs="Times New Roman"/>
            <w:sz w:val="28"/>
            <w:szCs w:val="28"/>
            <w:lang w:val="en-US"/>
          </w:rPr>
          <w:t>ar</w:t>
        </w:r>
        <w:commentRangeStart w:id="650"/>
        <w:r w:rsidR="005B1A82">
          <w:rPr>
            <w:rFonts w:ascii="Times New Roman" w:hAnsi="Times New Roman" w:cs="Times New Roman"/>
            <w:sz w:val="28"/>
            <w:szCs w:val="28"/>
            <w:lang w:val="en-US"/>
          </w:rPr>
          <w:t>e reduced to</w:t>
        </w:r>
      </w:ins>
      <w:r w:rsidR="00662108" w:rsidRPr="00E54DD5">
        <w:rPr>
          <w:rFonts w:ascii="Times New Roman" w:hAnsi="Times New Roman" w:cs="Times New Roman"/>
          <w:sz w:val="28"/>
          <w:szCs w:val="28"/>
          <w:lang w:val="en-US"/>
        </w:rPr>
        <w:t xml:space="preserve"> 85.5%</w:t>
      </w:r>
      <w:commentRangeEnd w:id="650"/>
      <w:r w:rsidR="005B1A82">
        <w:rPr>
          <w:rStyle w:val="CommentReference"/>
        </w:rPr>
        <w:commentReference w:id="650"/>
      </w:r>
      <w:r w:rsidR="00A3331D">
        <w:rPr>
          <w:rFonts w:ascii="Times New Roman" w:hAnsi="Times New Roman" w:cs="Times New Roman"/>
          <w:sz w:val="28"/>
          <w:szCs w:val="28"/>
          <w:lang w:val="en-US"/>
        </w:rPr>
        <w:t xml:space="preserve"> [19]</w:t>
      </w:r>
      <w:r w:rsidR="00CF42D7" w:rsidRPr="00E54DD5">
        <w:rPr>
          <w:rFonts w:ascii="Times New Roman" w:hAnsi="Times New Roman" w:cs="Times New Roman"/>
          <w:sz w:val="28"/>
          <w:szCs w:val="28"/>
          <w:lang w:val="en-US"/>
        </w:rPr>
        <w:t xml:space="preserve">. </w:t>
      </w:r>
      <w:ins w:id="651" w:author="Editor" w:date="2021-08-15T19:19:00Z">
        <w:r w:rsidR="005B1A82">
          <w:rPr>
            <w:rFonts w:ascii="Times New Roman" w:hAnsi="Times New Roman" w:cs="Times New Roman"/>
            <w:sz w:val="28"/>
            <w:szCs w:val="28"/>
            <w:lang w:val="en-US"/>
          </w:rPr>
          <w:t xml:space="preserve"> </w:t>
        </w:r>
        <w:proofErr w:type="spellStart"/>
        <w:r w:rsidR="005B1A82">
          <w:rPr>
            <w:rFonts w:ascii="Times New Roman" w:hAnsi="Times New Roman" w:cs="Times New Roman"/>
            <w:sz w:val="28"/>
            <w:szCs w:val="28"/>
            <w:lang w:val="en-US"/>
          </w:rPr>
          <w:t>Morice</w:t>
        </w:r>
        <w:proofErr w:type="spellEnd"/>
        <w:r w:rsidR="005B1A82">
          <w:rPr>
            <w:rFonts w:ascii="Times New Roman" w:hAnsi="Times New Roman" w:cs="Times New Roman"/>
            <w:sz w:val="28"/>
            <w:szCs w:val="28"/>
            <w:lang w:val="en-US"/>
          </w:rPr>
          <w:t xml:space="preserve"> et al. reported that </w:t>
        </w:r>
      </w:ins>
      <w:del w:id="652" w:author="Editor" w:date="2021-08-15T19:19:00Z">
        <w:r w:rsidR="00662108" w:rsidRPr="00E54DD5" w:rsidDel="005B1A82">
          <w:rPr>
            <w:rFonts w:ascii="Times New Roman" w:hAnsi="Times New Roman" w:cs="Times New Roman"/>
            <w:sz w:val="28"/>
            <w:szCs w:val="28"/>
            <w:lang w:val="en-US"/>
          </w:rPr>
          <w:delText>P. Morice et al</w:delText>
        </w:r>
        <w:r w:rsidR="00CF42D7" w:rsidRPr="00E54DD5" w:rsidDel="005B1A82">
          <w:rPr>
            <w:rFonts w:ascii="Times New Roman" w:hAnsi="Times New Roman" w:cs="Times New Roman"/>
            <w:sz w:val="28"/>
            <w:szCs w:val="28"/>
            <w:lang w:val="en-US"/>
          </w:rPr>
          <w:delText>.</w:delText>
        </w:r>
        <w:r w:rsidR="00662108" w:rsidRPr="00E54DD5" w:rsidDel="005B1A82">
          <w:rPr>
            <w:rFonts w:ascii="Times New Roman" w:hAnsi="Times New Roman" w:cs="Times New Roman"/>
            <w:sz w:val="28"/>
            <w:szCs w:val="28"/>
            <w:lang w:val="en-US"/>
          </w:rPr>
          <w:delText xml:space="preserve"> reported that </w:delText>
        </w:r>
      </w:del>
      <w:r w:rsidR="00662108" w:rsidRPr="00E54DD5">
        <w:rPr>
          <w:rFonts w:ascii="Times New Roman" w:hAnsi="Times New Roman" w:cs="Times New Roman"/>
          <w:sz w:val="28"/>
          <w:szCs w:val="28"/>
          <w:lang w:val="en-US"/>
        </w:rPr>
        <w:t xml:space="preserve">isolated PALN metastases occur </w:t>
      </w:r>
      <w:del w:id="653" w:author="Editor" w:date="2021-08-15T19:19:00Z">
        <w:r w:rsidR="00662108" w:rsidRPr="00E54DD5" w:rsidDel="005B1A82">
          <w:rPr>
            <w:rFonts w:ascii="Times New Roman" w:hAnsi="Times New Roman" w:cs="Times New Roman"/>
            <w:sz w:val="28"/>
            <w:szCs w:val="28"/>
            <w:lang w:val="en-US"/>
          </w:rPr>
          <w:delText xml:space="preserve">not </w:delText>
        </w:r>
      </w:del>
      <w:ins w:id="654" w:author="Editor" w:date="2021-08-15T19:19:00Z">
        <w:r w:rsidR="005B1A82">
          <w:rPr>
            <w:rFonts w:ascii="Times New Roman" w:hAnsi="Times New Roman" w:cs="Times New Roman"/>
            <w:sz w:val="28"/>
            <w:szCs w:val="28"/>
            <w:lang w:val="en-US"/>
          </w:rPr>
          <w:t xml:space="preserve">in no more than 1% of patients </w:t>
        </w:r>
      </w:ins>
      <w:del w:id="655" w:author="Editor" w:date="2021-08-15T19:19:00Z">
        <w:r w:rsidR="00662108" w:rsidRPr="00E54DD5" w:rsidDel="005B1A82">
          <w:rPr>
            <w:rFonts w:ascii="Times New Roman" w:hAnsi="Times New Roman" w:cs="Times New Roman"/>
            <w:sz w:val="28"/>
            <w:szCs w:val="28"/>
            <w:lang w:val="en-US"/>
          </w:rPr>
          <w:delText>more than 1%</w:delText>
        </w:r>
        <w:r w:rsidR="00A3331D" w:rsidDel="005B1A82">
          <w:rPr>
            <w:rFonts w:ascii="Times New Roman" w:hAnsi="Times New Roman" w:cs="Times New Roman"/>
            <w:sz w:val="28"/>
            <w:szCs w:val="28"/>
            <w:lang w:val="en-US"/>
          </w:rPr>
          <w:delText xml:space="preserve"> </w:delText>
        </w:r>
      </w:del>
      <w:r w:rsidR="00A3331D">
        <w:rPr>
          <w:rFonts w:ascii="Times New Roman" w:hAnsi="Times New Roman" w:cs="Times New Roman"/>
          <w:sz w:val="28"/>
          <w:szCs w:val="28"/>
          <w:lang w:val="en-US"/>
        </w:rPr>
        <w:t>[20]</w:t>
      </w:r>
      <w:r w:rsidR="00CF42D7" w:rsidRPr="00E54DD5">
        <w:rPr>
          <w:rFonts w:ascii="Times New Roman" w:hAnsi="Times New Roman" w:cs="Times New Roman"/>
          <w:sz w:val="28"/>
          <w:szCs w:val="28"/>
          <w:lang w:val="en-US"/>
        </w:rPr>
        <w:t xml:space="preserve">. </w:t>
      </w:r>
      <w:ins w:id="656" w:author="Editor" w:date="2021-08-15T19:19:00Z">
        <w:r w:rsidR="005B1A82">
          <w:rPr>
            <w:rFonts w:ascii="Times New Roman" w:hAnsi="Times New Roman" w:cs="Times New Roman"/>
            <w:sz w:val="28"/>
            <w:szCs w:val="28"/>
            <w:lang w:val="en-US"/>
          </w:rPr>
          <w:t>Lymphatic tumor spread can oc</w:t>
        </w:r>
      </w:ins>
      <w:ins w:id="657" w:author="Editor" w:date="2021-08-15T19:20:00Z">
        <w:r w:rsidR="005B1A82">
          <w:rPr>
            <w:rFonts w:ascii="Times New Roman" w:hAnsi="Times New Roman" w:cs="Times New Roman"/>
            <w:sz w:val="28"/>
            <w:szCs w:val="28"/>
            <w:lang w:val="en-US"/>
          </w:rPr>
          <w:t>cur indirectly via the pelvic lymph nodes, directly through the</w:t>
        </w:r>
      </w:ins>
      <w:del w:id="658" w:author="Editor" w:date="2021-08-15T19:19:00Z">
        <w:r w:rsidR="00662108" w:rsidRPr="00E54DD5" w:rsidDel="005B1A82">
          <w:rPr>
            <w:rFonts w:ascii="Times New Roman" w:hAnsi="Times New Roman" w:cs="Times New Roman"/>
            <w:sz w:val="28"/>
            <w:szCs w:val="28"/>
            <w:lang w:val="en-US"/>
          </w:rPr>
          <w:delText>S</w:delText>
        </w:r>
      </w:del>
      <w:del w:id="659" w:author="Editor" w:date="2021-08-15T19:20:00Z">
        <w:r w:rsidR="00662108" w:rsidRPr="00E54DD5" w:rsidDel="005B1A82">
          <w:rPr>
            <w:rFonts w:ascii="Times New Roman" w:hAnsi="Times New Roman" w:cs="Times New Roman"/>
            <w:sz w:val="28"/>
            <w:szCs w:val="28"/>
            <w:lang w:val="en-US"/>
          </w:rPr>
          <w:delText xml:space="preserve">o, pathways of </w:delText>
        </w:r>
        <w:r w:rsidR="00662108" w:rsidRPr="00E54DD5" w:rsidDel="005B1A82">
          <w:rPr>
            <w:rStyle w:val="hps"/>
            <w:rFonts w:ascii="Times New Roman" w:hAnsi="Times New Roman" w:cs="Times New Roman"/>
            <w:sz w:val="28"/>
            <w:szCs w:val="28"/>
            <w:lang w:val="en-US"/>
          </w:rPr>
          <w:delText xml:space="preserve">lymphatic </w:delText>
        </w:r>
        <w:r w:rsidR="00662108" w:rsidRPr="00E54DD5" w:rsidDel="005B1A82">
          <w:rPr>
            <w:rFonts w:ascii="Times New Roman" w:hAnsi="Times New Roman" w:cs="Times New Roman"/>
            <w:sz w:val="28"/>
            <w:szCs w:val="28"/>
            <w:lang w:val="en-US"/>
          </w:rPr>
          <w:delText>tumor spread to PALN can be indirect - through pelvic lymph nodes, direct - through</w:delText>
        </w:r>
      </w:del>
      <w:r w:rsidR="00662108" w:rsidRPr="00E54DD5">
        <w:rPr>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lymphatic</w:t>
      </w:r>
      <w:r w:rsidR="00662108" w:rsidRPr="00E54DD5">
        <w:rPr>
          <w:rFonts w:ascii="Times New Roman" w:hAnsi="Times New Roman" w:cs="Times New Roman"/>
          <w:sz w:val="28"/>
          <w:szCs w:val="28"/>
          <w:lang w:val="en-US"/>
        </w:rPr>
        <w:t xml:space="preserve"> vessels of </w:t>
      </w:r>
      <w:ins w:id="660" w:author="Editor" w:date="2021-08-15T19:20:00Z">
        <w:r w:rsidR="005B1A82">
          <w:rPr>
            <w:rFonts w:ascii="Times New Roman" w:hAnsi="Times New Roman" w:cs="Times New Roman"/>
            <w:sz w:val="28"/>
            <w:szCs w:val="28"/>
            <w:lang w:val="en-US"/>
          </w:rPr>
          <w:t xml:space="preserve">the </w:t>
        </w:r>
      </w:ins>
      <w:proofErr w:type="spellStart"/>
      <w:r w:rsidR="00662108" w:rsidRPr="00E54DD5">
        <w:rPr>
          <w:rFonts w:ascii="Times New Roman" w:hAnsi="Times New Roman" w:cs="Times New Roman"/>
          <w:sz w:val="28"/>
          <w:szCs w:val="28"/>
          <w:lang w:val="en-US"/>
        </w:rPr>
        <w:t>sacro</w:t>
      </w:r>
      <w:proofErr w:type="spellEnd"/>
      <w:r w:rsidR="00662108" w:rsidRPr="00E54DD5">
        <w:rPr>
          <w:rFonts w:ascii="Times New Roman" w:hAnsi="Times New Roman" w:cs="Times New Roman"/>
          <w:sz w:val="28"/>
          <w:szCs w:val="28"/>
          <w:lang w:val="en-US"/>
        </w:rPr>
        <w:t>-uterine ligaments</w:t>
      </w:r>
      <w:ins w:id="661" w:author="Editor" w:date="2021-08-15T19:21:00Z">
        <w:r w:rsidR="005B1A82">
          <w:rPr>
            <w:rFonts w:ascii="Times New Roman" w:hAnsi="Times New Roman" w:cs="Times New Roman"/>
            <w:sz w:val="28"/>
            <w:szCs w:val="28"/>
            <w:lang w:val="en-US"/>
          </w:rPr>
          <w:t>,</w:t>
        </w:r>
      </w:ins>
      <w:r w:rsidR="00662108" w:rsidRPr="00E54DD5">
        <w:rPr>
          <w:rFonts w:ascii="Times New Roman" w:hAnsi="Times New Roman" w:cs="Times New Roman"/>
          <w:sz w:val="28"/>
          <w:szCs w:val="28"/>
          <w:lang w:val="en-US"/>
        </w:rPr>
        <w:t xml:space="preserve"> and through lymph nodes and vessels </w:t>
      </w:r>
      <w:del w:id="662" w:author="Editor" w:date="2021-08-15T19:20:00Z">
        <w:r w:rsidR="00662108" w:rsidRPr="00E54DD5" w:rsidDel="005B1A82">
          <w:rPr>
            <w:rFonts w:ascii="Times New Roman" w:hAnsi="Times New Roman" w:cs="Times New Roman"/>
            <w:sz w:val="28"/>
            <w:szCs w:val="28"/>
            <w:lang w:val="en-US"/>
          </w:rPr>
          <w:delText xml:space="preserve">going </w:delText>
        </w:r>
      </w:del>
      <w:ins w:id="663" w:author="Editor" w:date="2021-08-15T19:20:00Z">
        <w:r w:rsidR="005B1A82">
          <w:rPr>
            <w:rFonts w:ascii="Times New Roman" w:hAnsi="Times New Roman" w:cs="Times New Roman"/>
            <w:sz w:val="28"/>
            <w:szCs w:val="28"/>
            <w:lang w:val="en-US"/>
          </w:rPr>
          <w:t>proximal to</w:t>
        </w:r>
        <w:r w:rsidR="005B1A82" w:rsidRPr="00E54DD5">
          <w:rPr>
            <w:rFonts w:ascii="Times New Roman" w:hAnsi="Times New Roman" w:cs="Times New Roman"/>
            <w:sz w:val="28"/>
            <w:szCs w:val="28"/>
            <w:lang w:val="en-US"/>
          </w:rPr>
          <w:t xml:space="preserve"> </w:t>
        </w:r>
      </w:ins>
      <w:del w:id="664" w:author="Editor" w:date="2021-08-15T19:20:00Z">
        <w:r w:rsidR="00662108" w:rsidRPr="00E54DD5" w:rsidDel="005B1A82">
          <w:rPr>
            <w:rFonts w:ascii="Times New Roman" w:hAnsi="Times New Roman" w:cs="Times New Roman"/>
            <w:sz w:val="28"/>
            <w:szCs w:val="28"/>
            <w:lang w:val="en-US"/>
          </w:rPr>
          <w:delText xml:space="preserve">near </w:delText>
        </w:r>
      </w:del>
      <w:r w:rsidR="00662108" w:rsidRPr="00E54DD5">
        <w:rPr>
          <w:rFonts w:ascii="Times New Roman" w:hAnsi="Times New Roman" w:cs="Times New Roman"/>
          <w:sz w:val="28"/>
          <w:szCs w:val="28"/>
          <w:lang w:val="en-US"/>
        </w:rPr>
        <w:t>ovarian vessels</w:t>
      </w:r>
      <w:r w:rsidR="00A3331D">
        <w:rPr>
          <w:rFonts w:ascii="Times New Roman" w:hAnsi="Times New Roman" w:cs="Times New Roman"/>
          <w:sz w:val="28"/>
          <w:szCs w:val="28"/>
          <w:lang w:val="en-US"/>
        </w:rPr>
        <w:t xml:space="preserve"> [21]</w:t>
      </w:r>
      <w:r w:rsidR="00CC01AB"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Furthermore</w:t>
      </w:r>
      <w:ins w:id="665" w:author="Editor" w:date="2021-08-15T19:20:00Z">
        <w:r w:rsidR="005B1A82">
          <w:rPr>
            <w:rFonts w:ascii="Times New Roman" w:hAnsi="Times New Roman" w:cs="Times New Roman"/>
            <w:sz w:val="28"/>
            <w:szCs w:val="28"/>
            <w:lang w:val="en-US"/>
          </w:rPr>
          <w:t>,</w:t>
        </w:r>
      </w:ins>
      <w:r w:rsidR="00662108" w:rsidRPr="00E54DD5">
        <w:rPr>
          <w:rFonts w:ascii="Times New Roman" w:hAnsi="Times New Roman" w:cs="Times New Roman"/>
          <w:sz w:val="28"/>
          <w:szCs w:val="28"/>
          <w:lang w:val="en-US"/>
        </w:rPr>
        <w:t xml:space="preserve"> according</w:t>
      </w:r>
      <w:del w:id="666" w:author="Editor" w:date="2021-08-15T19:20:00Z">
        <w:r w:rsidR="00662108" w:rsidRPr="00E54DD5" w:rsidDel="005B1A82">
          <w:rPr>
            <w:rFonts w:ascii="Times New Roman" w:hAnsi="Times New Roman" w:cs="Times New Roman"/>
            <w:sz w:val="28"/>
            <w:szCs w:val="28"/>
            <w:lang w:val="en-US"/>
          </w:rPr>
          <w:delText xml:space="preserve"> P. Benedetti P</w:delText>
        </w:r>
      </w:del>
      <w:ins w:id="667" w:author="Editor" w:date="2021-08-15T19:20:00Z">
        <w:r w:rsidR="005B1A82">
          <w:rPr>
            <w:rFonts w:ascii="Times New Roman" w:hAnsi="Times New Roman" w:cs="Times New Roman"/>
            <w:sz w:val="28"/>
            <w:szCs w:val="28"/>
            <w:lang w:val="en-US"/>
          </w:rPr>
          <w:t xml:space="preserve"> to </w:t>
        </w:r>
        <w:proofErr w:type="spellStart"/>
        <w:r w:rsidR="005B1A82">
          <w:rPr>
            <w:rFonts w:ascii="Times New Roman" w:hAnsi="Times New Roman" w:cs="Times New Roman"/>
            <w:sz w:val="28"/>
            <w:szCs w:val="28"/>
            <w:lang w:val="en-US"/>
          </w:rPr>
          <w:t>P</w:t>
        </w:r>
      </w:ins>
      <w:r w:rsidR="00662108" w:rsidRPr="00E54DD5">
        <w:rPr>
          <w:rFonts w:ascii="Times New Roman" w:hAnsi="Times New Roman" w:cs="Times New Roman"/>
          <w:sz w:val="28"/>
          <w:szCs w:val="28"/>
          <w:lang w:val="en-US"/>
        </w:rPr>
        <w:t>anici</w:t>
      </w:r>
      <w:proofErr w:type="spellEnd"/>
      <w:r w:rsidR="00662108" w:rsidRPr="00E54DD5">
        <w:rPr>
          <w:rFonts w:ascii="Times New Roman" w:hAnsi="Times New Roman" w:cs="Times New Roman"/>
          <w:sz w:val="28"/>
          <w:szCs w:val="28"/>
          <w:lang w:val="en-US"/>
        </w:rPr>
        <w:t xml:space="preserve"> et al</w:t>
      </w:r>
      <w:r w:rsidR="00CC01AB" w:rsidRPr="00E54DD5">
        <w:rPr>
          <w:rFonts w:ascii="Times New Roman" w:hAnsi="Times New Roman" w:cs="Times New Roman"/>
          <w:sz w:val="28"/>
          <w:szCs w:val="28"/>
          <w:lang w:val="en-US"/>
        </w:rPr>
        <w:t>.</w:t>
      </w:r>
      <w:r w:rsidR="00662108" w:rsidRPr="00E54DD5">
        <w:rPr>
          <w:rFonts w:ascii="Times New Roman" w:hAnsi="Times New Roman" w:cs="Times New Roman"/>
          <w:sz w:val="28"/>
          <w:szCs w:val="28"/>
          <w:lang w:val="en-US"/>
        </w:rPr>
        <w:t xml:space="preserve"> and </w:t>
      </w:r>
      <w:ins w:id="668" w:author="Editor" w:date="2021-08-15T19:21:00Z">
        <w:r w:rsidR="005B1A82">
          <w:rPr>
            <w:rFonts w:ascii="Times New Roman" w:hAnsi="Times New Roman" w:cs="Times New Roman"/>
            <w:sz w:val="28"/>
            <w:szCs w:val="28"/>
            <w:lang w:val="en-US"/>
          </w:rPr>
          <w:t xml:space="preserve">to our own data, the majority of PALN metastases </w:t>
        </w:r>
      </w:ins>
      <w:del w:id="669" w:author="Editor" w:date="2021-08-15T19:21:00Z">
        <w:r w:rsidR="00662108" w:rsidRPr="00E54DD5" w:rsidDel="005B1A82">
          <w:rPr>
            <w:rFonts w:ascii="Times New Roman" w:hAnsi="Times New Roman" w:cs="Times New Roman"/>
            <w:sz w:val="28"/>
            <w:szCs w:val="28"/>
            <w:lang w:val="en-US"/>
          </w:rPr>
          <w:delText xml:space="preserve">our data the most of PALN metastases </w:delText>
        </w:r>
      </w:del>
      <w:r w:rsidR="00662108" w:rsidRPr="00E54DD5">
        <w:rPr>
          <w:rFonts w:ascii="Times New Roman" w:hAnsi="Times New Roman" w:cs="Times New Roman"/>
          <w:sz w:val="28"/>
          <w:szCs w:val="28"/>
          <w:lang w:val="en-US"/>
        </w:rPr>
        <w:t xml:space="preserve">are observed on the </w:t>
      </w:r>
      <w:r w:rsidR="00662108" w:rsidRPr="00E54DD5">
        <w:rPr>
          <w:rStyle w:val="hps"/>
          <w:rFonts w:ascii="Times New Roman" w:hAnsi="Times New Roman" w:cs="Times New Roman"/>
          <w:sz w:val="28"/>
          <w:szCs w:val="28"/>
          <w:lang w:val="en-US"/>
        </w:rPr>
        <w:t>anterior and left</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 xml:space="preserve">surfaces of </w:t>
      </w:r>
      <w:ins w:id="670" w:author="Editor" w:date="2021-08-15T19:23:00Z">
        <w:r w:rsidR="005B1A82">
          <w:rPr>
            <w:rStyle w:val="hps"/>
            <w:rFonts w:ascii="Times New Roman" w:hAnsi="Times New Roman" w:cs="Times New Roman"/>
            <w:sz w:val="28"/>
            <w:szCs w:val="28"/>
            <w:lang w:val="en-US"/>
          </w:rPr>
          <w:t xml:space="preserve">the </w:t>
        </w:r>
      </w:ins>
      <w:r w:rsidR="00662108" w:rsidRPr="00E54DD5">
        <w:rPr>
          <w:rStyle w:val="hps"/>
          <w:rFonts w:ascii="Times New Roman" w:hAnsi="Times New Roman" w:cs="Times New Roman"/>
          <w:sz w:val="28"/>
          <w:szCs w:val="28"/>
          <w:lang w:val="en-US"/>
        </w:rPr>
        <w:t>aorta</w:t>
      </w:r>
      <w:ins w:id="671" w:author="Editor" w:date="2021-08-15T19:21:00Z">
        <w:r w:rsidR="005B1A82">
          <w:rPr>
            <w:rFonts w:ascii="Times New Roman" w:hAnsi="Times New Roman" w:cs="Times New Roman"/>
            <w:sz w:val="28"/>
            <w:szCs w:val="28"/>
            <w:lang w:val="en-US"/>
          </w:rPr>
          <w:t xml:space="preserve"> </w:t>
        </w:r>
      </w:ins>
      <w:del w:id="672" w:author="Editor" w:date="2021-08-15T19:21:00Z">
        <w:r w:rsidR="00662108" w:rsidRPr="00E54DD5" w:rsidDel="005B1A82">
          <w:rPr>
            <w:rFonts w:ascii="Times New Roman" w:hAnsi="Times New Roman" w:cs="Times New Roman"/>
            <w:sz w:val="28"/>
            <w:szCs w:val="28"/>
            <w:lang w:val="en-US"/>
          </w:rPr>
          <w:delText xml:space="preserve">, </w:delText>
        </w:r>
      </w:del>
      <w:r w:rsidR="00662108" w:rsidRPr="00E54DD5">
        <w:rPr>
          <w:rFonts w:ascii="Times New Roman" w:hAnsi="Times New Roman" w:cs="Times New Roman"/>
          <w:sz w:val="28"/>
          <w:szCs w:val="28"/>
          <w:lang w:val="en-US"/>
        </w:rPr>
        <w:t xml:space="preserve">without </w:t>
      </w:r>
      <w:ins w:id="673" w:author="Editor" w:date="2021-08-15T19:21:00Z">
        <w:r w:rsidR="005B1A82">
          <w:rPr>
            <w:rFonts w:ascii="Times New Roman" w:hAnsi="Times New Roman" w:cs="Times New Roman"/>
            <w:sz w:val="28"/>
            <w:szCs w:val="28"/>
            <w:lang w:val="en-US"/>
          </w:rPr>
          <w:t xml:space="preserve">the </w:t>
        </w:r>
      </w:ins>
      <w:r w:rsidR="00662108" w:rsidRPr="00E54DD5">
        <w:rPr>
          <w:rFonts w:ascii="Times New Roman" w:hAnsi="Times New Roman" w:cs="Times New Roman"/>
          <w:sz w:val="28"/>
          <w:szCs w:val="28"/>
          <w:lang w:val="en-US"/>
        </w:rPr>
        <w:t xml:space="preserve">involvement of lymph nodes on the right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 xml:space="preserve">side </w:t>
      </w:r>
      <w:r w:rsidR="00662108" w:rsidRPr="00E54DD5">
        <w:rPr>
          <w:rFonts w:ascii="Times New Roman" w:hAnsi="Times New Roman" w:cs="Times New Roman"/>
          <w:sz w:val="28"/>
          <w:szCs w:val="28"/>
          <w:lang w:val="en-US"/>
        </w:rPr>
        <w:t>of</w:t>
      </w:r>
      <w:ins w:id="674" w:author="Editor" w:date="2021-08-15T19:21:00Z">
        <w:r w:rsidR="005B1A82">
          <w:rPr>
            <w:rFonts w:ascii="Times New Roman" w:hAnsi="Times New Roman" w:cs="Times New Roman"/>
            <w:sz w:val="28"/>
            <w:szCs w:val="28"/>
            <w:lang w:val="en-US"/>
          </w:rPr>
          <w:t xml:space="preserve"> the</w:t>
        </w:r>
      </w:ins>
      <w:r w:rsidR="00662108" w:rsidRPr="00E54DD5">
        <w:rPr>
          <w:rFonts w:ascii="Times New Roman" w:hAnsi="Times New Roman" w:cs="Times New Roman"/>
          <w:sz w:val="28"/>
          <w:szCs w:val="28"/>
          <w:lang w:val="en-US"/>
        </w:rPr>
        <w:t xml:space="preserve"> IVC</w:t>
      </w:r>
      <w:r w:rsidR="00A3331D">
        <w:rPr>
          <w:rFonts w:ascii="Times New Roman" w:hAnsi="Times New Roman" w:cs="Times New Roman"/>
          <w:sz w:val="28"/>
          <w:szCs w:val="28"/>
          <w:lang w:val="en-US"/>
        </w:rPr>
        <w:t xml:space="preserve"> [22]</w:t>
      </w:r>
      <w:r w:rsidR="00CC01AB"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This </w:t>
      </w:r>
      <w:del w:id="675" w:author="Editor" w:date="2021-08-15T19:21:00Z">
        <w:r w:rsidR="00662108" w:rsidRPr="00E54DD5" w:rsidDel="005B1A82">
          <w:rPr>
            <w:rFonts w:ascii="Times New Roman" w:hAnsi="Times New Roman" w:cs="Times New Roman"/>
            <w:sz w:val="28"/>
            <w:szCs w:val="28"/>
            <w:lang w:val="en-US"/>
          </w:rPr>
          <w:delText xml:space="preserve">fact </w:delText>
        </w:r>
      </w:del>
      <w:ins w:id="676" w:author="Editor" w:date="2021-08-15T19:21:00Z">
        <w:r w:rsidR="005B1A82">
          <w:rPr>
            <w:rFonts w:ascii="Times New Roman" w:hAnsi="Times New Roman" w:cs="Times New Roman"/>
            <w:sz w:val="28"/>
            <w:szCs w:val="28"/>
            <w:lang w:val="en-US"/>
          </w:rPr>
          <w:t xml:space="preserve">emphasized the need for surgeons to </w:t>
        </w:r>
      </w:ins>
      <w:del w:id="677" w:author="Editor" w:date="2021-08-15T19:21:00Z">
        <w:r w:rsidR="00662108" w:rsidRPr="00E54DD5" w:rsidDel="005B1A82">
          <w:rPr>
            <w:rFonts w:ascii="Times New Roman" w:hAnsi="Times New Roman" w:cs="Times New Roman"/>
            <w:sz w:val="28"/>
            <w:szCs w:val="28"/>
            <w:lang w:val="en-US"/>
          </w:rPr>
          <w:delText xml:space="preserve">confirms that surgeons need to </w:delText>
        </w:r>
      </w:del>
      <w:r w:rsidR="00662108" w:rsidRPr="00E54DD5">
        <w:rPr>
          <w:rFonts w:ascii="Times New Roman" w:hAnsi="Times New Roman" w:cs="Times New Roman"/>
          <w:sz w:val="28"/>
          <w:szCs w:val="28"/>
          <w:lang w:val="en-US"/>
        </w:rPr>
        <w:t xml:space="preserve">carefully revise and remove the PALN on the </w:t>
      </w:r>
      <w:r w:rsidR="00662108" w:rsidRPr="00E54DD5">
        <w:rPr>
          <w:rStyle w:val="hps"/>
          <w:rFonts w:ascii="Times New Roman" w:hAnsi="Times New Roman" w:cs="Times New Roman"/>
          <w:sz w:val="28"/>
          <w:szCs w:val="28"/>
          <w:lang w:val="en-US"/>
        </w:rPr>
        <w:t>left</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 xml:space="preserve">side. </w:t>
      </w:r>
      <w:r w:rsidR="00662108" w:rsidRPr="00E54DD5">
        <w:rPr>
          <w:rFonts w:ascii="Times New Roman" w:hAnsi="Times New Roman" w:cs="Times New Roman"/>
          <w:sz w:val="28"/>
          <w:szCs w:val="28"/>
          <w:lang w:val="en-US"/>
        </w:rPr>
        <w:t xml:space="preserve">However, </w:t>
      </w:r>
      <w:del w:id="678" w:author="Editor" w:date="2021-08-15T19:22:00Z">
        <w:r w:rsidR="00662108" w:rsidRPr="00E54DD5" w:rsidDel="005B1A82">
          <w:rPr>
            <w:rFonts w:ascii="Times New Roman" w:hAnsi="Times New Roman" w:cs="Times New Roman"/>
            <w:sz w:val="28"/>
            <w:szCs w:val="28"/>
            <w:lang w:val="en-US"/>
          </w:rPr>
          <w:delText xml:space="preserve">the </w:delText>
        </w:r>
      </w:del>
      <w:ins w:id="679" w:author="Editor" w:date="2021-08-15T19:22:00Z">
        <w:r w:rsidR="005B1A82">
          <w:rPr>
            <w:rFonts w:ascii="Times New Roman" w:hAnsi="Times New Roman" w:cs="Times New Roman"/>
            <w:sz w:val="28"/>
            <w:szCs w:val="28"/>
            <w:lang w:val="en-US"/>
          </w:rPr>
          <w:t xml:space="preserve">nerve-sparing left-sided PAL is more difficult to conduct as compared to this same operation on the right side of the body, as surgeons need to mobilize the left-sided </w:t>
        </w:r>
      </w:ins>
      <w:del w:id="680" w:author="Editor" w:date="2021-08-15T19:22:00Z">
        <w:r w:rsidR="00662108" w:rsidRPr="00E54DD5" w:rsidDel="005B1A82">
          <w:rPr>
            <w:rFonts w:ascii="Times New Roman" w:hAnsi="Times New Roman" w:cs="Times New Roman"/>
            <w:sz w:val="28"/>
            <w:szCs w:val="28"/>
            <w:lang w:val="en-US"/>
          </w:rPr>
          <w:delText xml:space="preserve">left-side PAL is more </w:delText>
        </w:r>
        <w:r w:rsidR="00662108" w:rsidRPr="00E54DD5" w:rsidDel="005B1A82">
          <w:rPr>
            <w:rStyle w:val="hps"/>
            <w:rFonts w:ascii="Times New Roman" w:hAnsi="Times New Roman" w:cs="Times New Roman"/>
            <w:sz w:val="28"/>
            <w:szCs w:val="28"/>
            <w:lang w:val="en-US"/>
          </w:rPr>
          <w:delText>difficult</w:delText>
        </w:r>
        <w:r w:rsidR="00662108" w:rsidRPr="00E54DD5" w:rsidDel="005B1A82">
          <w:rPr>
            <w:rFonts w:ascii="Times New Roman" w:hAnsi="Times New Roman" w:cs="Times New Roman"/>
            <w:sz w:val="28"/>
            <w:szCs w:val="28"/>
            <w:lang w:val="en-US"/>
          </w:rPr>
          <w:delText xml:space="preserve"> than on the right-side </w:delText>
        </w:r>
        <w:r w:rsidR="00662108" w:rsidRPr="00E54DD5" w:rsidDel="005B1A82">
          <w:rPr>
            <w:rStyle w:val="hps"/>
            <w:rFonts w:ascii="Times New Roman" w:hAnsi="Times New Roman" w:cs="Times New Roman"/>
            <w:sz w:val="28"/>
            <w:szCs w:val="28"/>
            <w:lang w:val="en-US"/>
          </w:rPr>
          <w:delText>especially at the nerves preservation</w:delText>
        </w:r>
        <w:r w:rsidR="00662108" w:rsidRPr="00E54DD5" w:rsidDel="005B1A82">
          <w:rPr>
            <w:rFonts w:ascii="Times New Roman" w:hAnsi="Times New Roman" w:cs="Times New Roman"/>
            <w:sz w:val="28"/>
            <w:szCs w:val="28"/>
            <w:lang w:val="en-US"/>
          </w:rPr>
          <w:delText xml:space="preserve"> because surgeon need to mobilize the left-side </w:delText>
        </w:r>
      </w:del>
      <w:r w:rsidR="00662108" w:rsidRPr="00E54DD5">
        <w:rPr>
          <w:rFonts w:ascii="Times New Roman" w:hAnsi="Times New Roman" w:cs="Times New Roman"/>
          <w:sz w:val="28"/>
          <w:szCs w:val="28"/>
          <w:lang w:val="en-US"/>
        </w:rPr>
        <w:t xml:space="preserve">lymph nodes from </w:t>
      </w:r>
      <w:ins w:id="681" w:author="Editor" w:date="2021-08-15T19:22:00Z">
        <w:r w:rsidR="005B1A82">
          <w:rPr>
            <w:rFonts w:ascii="Times New Roman" w:hAnsi="Times New Roman" w:cs="Times New Roman"/>
            <w:sz w:val="28"/>
            <w:szCs w:val="28"/>
            <w:lang w:val="en-US"/>
          </w:rPr>
          <w:t xml:space="preserve">the </w:t>
        </w:r>
      </w:ins>
      <w:r w:rsidR="00662108" w:rsidRPr="00E54DD5">
        <w:rPr>
          <w:rFonts w:ascii="Times New Roman" w:hAnsi="Times New Roman" w:cs="Times New Roman"/>
          <w:sz w:val="28"/>
          <w:szCs w:val="28"/>
          <w:lang w:val="en-US"/>
        </w:rPr>
        <w:t>left ureter and nerves</w:t>
      </w:r>
      <w:ins w:id="682" w:author="Editor" w:date="2021-08-15T19:23:00Z">
        <w:r w:rsidR="005B1A82">
          <w:rPr>
            <w:rFonts w:ascii="Times New Roman" w:hAnsi="Times New Roman" w:cs="Times New Roman"/>
            <w:sz w:val="28"/>
            <w:szCs w:val="28"/>
            <w:lang w:val="en-US"/>
          </w:rPr>
          <w:t xml:space="preserve">, </w:t>
        </w:r>
      </w:ins>
      <w:del w:id="683" w:author="Editor" w:date="2021-08-15T19:23:00Z">
        <w:r w:rsidR="00662108" w:rsidRPr="00E54DD5" w:rsidDel="005B1A82">
          <w:rPr>
            <w:rFonts w:ascii="Times New Roman" w:hAnsi="Times New Roman" w:cs="Times New Roman"/>
            <w:sz w:val="28"/>
            <w:szCs w:val="28"/>
            <w:lang w:val="en-US"/>
          </w:rPr>
          <w:delText xml:space="preserve"> </w:delText>
        </w:r>
      </w:del>
      <w:r w:rsidR="00662108" w:rsidRPr="00E54DD5">
        <w:rPr>
          <w:rStyle w:val="hps"/>
          <w:rFonts w:ascii="Times New Roman" w:hAnsi="Times New Roman" w:cs="Times New Roman"/>
          <w:sz w:val="28"/>
          <w:szCs w:val="28"/>
          <w:lang w:val="en-US"/>
        </w:rPr>
        <w:t>encountering</w:t>
      </w:r>
      <w:r w:rsidR="00662108" w:rsidRPr="00E54DD5">
        <w:rPr>
          <w:rFonts w:ascii="Times New Roman" w:hAnsi="Times New Roman" w:cs="Times New Roman"/>
          <w:sz w:val="28"/>
          <w:szCs w:val="28"/>
          <w:lang w:val="en-US"/>
        </w:rPr>
        <w:t xml:space="preserve"> technical problems due to</w:t>
      </w:r>
      <w:ins w:id="684" w:author="Editor" w:date="2021-08-15T19:23:00Z">
        <w:r w:rsidR="005B1A82">
          <w:rPr>
            <w:rFonts w:ascii="Times New Roman" w:hAnsi="Times New Roman" w:cs="Times New Roman"/>
            <w:sz w:val="28"/>
            <w:szCs w:val="28"/>
            <w:lang w:val="en-US"/>
          </w:rPr>
          <w:t xml:space="preserve"> the</w:t>
        </w:r>
      </w:ins>
      <w:r w:rsidR="00662108" w:rsidRPr="00E54DD5">
        <w:rPr>
          <w:rFonts w:ascii="Times New Roman" w:hAnsi="Times New Roman" w:cs="Times New Roman"/>
          <w:sz w:val="28"/>
          <w:szCs w:val="28"/>
          <w:lang w:val="en-US"/>
        </w:rPr>
        <w:t xml:space="preserve"> location of </w:t>
      </w:r>
      <w:ins w:id="685" w:author="Editor" w:date="2021-08-15T19:23:00Z">
        <w:r w:rsidR="005B1A82">
          <w:rPr>
            <w:rFonts w:ascii="Times New Roman" w:hAnsi="Times New Roman" w:cs="Times New Roman"/>
            <w:sz w:val="28"/>
            <w:szCs w:val="28"/>
            <w:lang w:val="en-US"/>
          </w:rPr>
          <w:t xml:space="preserve">the </w:t>
        </w:r>
      </w:ins>
      <w:r w:rsidR="00662108" w:rsidRPr="00E54DD5">
        <w:rPr>
          <w:rFonts w:ascii="Times New Roman" w:hAnsi="Times New Roman" w:cs="Times New Roman"/>
          <w:sz w:val="28"/>
          <w:szCs w:val="28"/>
          <w:lang w:val="en-US"/>
        </w:rPr>
        <w:t>inferior mesenteric artery in this region.</w:t>
      </w:r>
    </w:p>
    <w:p w14:paraId="19B79117" w14:textId="067A639F"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del w:id="686" w:author="Editor" w:date="2021-08-15T19:09:00Z">
        <w:r w:rsidRPr="00E54DD5" w:rsidDel="005B1A82">
          <w:rPr>
            <w:rFonts w:ascii="Times New Roman" w:hAnsi="Times New Roman" w:cs="Times New Roman"/>
            <w:sz w:val="28"/>
            <w:szCs w:val="28"/>
            <w:lang w:val="en-US"/>
          </w:rPr>
          <w:delText xml:space="preserve">Correlative </w:delText>
        </w:r>
      </w:del>
      <w:ins w:id="687" w:author="Editor" w:date="2021-08-15T19:09:00Z">
        <w:r w:rsidR="005B1A82">
          <w:rPr>
            <w:rFonts w:ascii="Times New Roman" w:hAnsi="Times New Roman" w:cs="Times New Roman"/>
            <w:sz w:val="28"/>
            <w:szCs w:val="28"/>
            <w:lang w:val="en-US"/>
          </w:rPr>
          <w:t>The correlative relationships between PALN metastases, tumor histologic</w:t>
        </w:r>
      </w:ins>
      <w:ins w:id="688" w:author="Editor" w:date="2021-08-15T19:10:00Z">
        <w:r w:rsidR="005B1A82">
          <w:rPr>
            <w:rFonts w:ascii="Times New Roman" w:hAnsi="Times New Roman" w:cs="Times New Roman"/>
            <w:sz w:val="28"/>
            <w:szCs w:val="28"/>
            <w:lang w:val="en-US"/>
          </w:rPr>
          <w:t xml:space="preserve"> type, and differentiation status suggest that performing NSPAL via the LRV is a useful trea</w:t>
        </w:r>
      </w:ins>
      <w:ins w:id="689" w:author="Editor" w:date="2021-08-15T19:11:00Z">
        <w:r w:rsidR="005B1A82">
          <w:rPr>
            <w:rFonts w:ascii="Times New Roman" w:hAnsi="Times New Roman" w:cs="Times New Roman"/>
            <w:sz w:val="28"/>
            <w:szCs w:val="28"/>
            <w:lang w:val="en-US"/>
          </w:rPr>
          <w:t>tment</w:t>
        </w:r>
      </w:ins>
      <w:ins w:id="690" w:author="Editor" w:date="2021-08-15T19:10:00Z">
        <w:r w:rsidR="005B1A82">
          <w:rPr>
            <w:rFonts w:ascii="Times New Roman" w:hAnsi="Times New Roman" w:cs="Times New Roman"/>
            <w:sz w:val="28"/>
            <w:szCs w:val="28"/>
            <w:lang w:val="en-US"/>
          </w:rPr>
          <w:t xml:space="preserve"> for </w:t>
        </w:r>
      </w:ins>
      <w:del w:id="691" w:author="Editor" w:date="2021-08-15T19:10:00Z">
        <w:r w:rsidRPr="00E54DD5" w:rsidDel="005B1A82">
          <w:rPr>
            <w:rFonts w:ascii="Times New Roman" w:hAnsi="Times New Roman" w:cs="Times New Roman"/>
            <w:sz w:val="28"/>
            <w:szCs w:val="28"/>
            <w:lang w:val="en-US"/>
          </w:rPr>
          <w:delText xml:space="preserve">dependence of PALN metastases from histological type and differentiation suggests that NSPAL by the LRV is useful for treatment of </w:delText>
        </w:r>
      </w:del>
      <w:r w:rsidRPr="00E54DD5">
        <w:rPr>
          <w:rFonts w:ascii="Times New Roman" w:hAnsi="Times New Roman" w:cs="Times New Roman"/>
          <w:sz w:val="28"/>
          <w:szCs w:val="28"/>
          <w:lang w:val="en-US"/>
        </w:rPr>
        <w:t>adenocarcinoma and low</w:t>
      </w:r>
      <w:ins w:id="692" w:author="Editor" w:date="2021-08-15T19:10:00Z">
        <w:r w:rsidR="005B1A82">
          <w:rPr>
            <w:rFonts w:ascii="Times New Roman" w:hAnsi="Times New Roman" w:cs="Times New Roman"/>
            <w:sz w:val="28"/>
            <w:szCs w:val="28"/>
            <w:lang w:val="en-US"/>
          </w:rPr>
          <w:t>-g</w:t>
        </w:r>
      </w:ins>
      <w:del w:id="693" w:author="Editor" w:date="2021-08-15T19:10:00Z">
        <w:r w:rsidRPr="00E54DD5" w:rsidDel="005B1A82">
          <w:rPr>
            <w:rFonts w:ascii="Times New Roman" w:hAnsi="Times New Roman" w:cs="Times New Roman"/>
            <w:sz w:val="28"/>
            <w:szCs w:val="28"/>
            <w:lang w:val="en-US"/>
          </w:rPr>
          <w:delText xml:space="preserve"> g</w:delText>
        </w:r>
      </w:del>
      <w:r w:rsidRPr="00E54DD5">
        <w:rPr>
          <w:rFonts w:ascii="Times New Roman" w:hAnsi="Times New Roman" w:cs="Times New Roman"/>
          <w:sz w:val="28"/>
          <w:szCs w:val="28"/>
          <w:lang w:val="en-US"/>
        </w:rPr>
        <w:t xml:space="preserve">rade differentiated cervical cancer. </w:t>
      </w:r>
      <w:commentRangeStart w:id="694"/>
      <w:r w:rsidRPr="00E54DD5">
        <w:rPr>
          <w:rFonts w:ascii="Times New Roman" w:hAnsi="Times New Roman" w:cs="Times New Roman"/>
          <w:sz w:val="28"/>
          <w:szCs w:val="28"/>
          <w:lang w:val="en-US"/>
        </w:rPr>
        <w:t xml:space="preserve">The level of NSPAL in the treatment of squamous cell carcinoma and high or moderate grade differentiated cervical cancer is inferior mesenteric artery. </w:t>
      </w:r>
      <w:commentRangeEnd w:id="694"/>
      <w:r w:rsidR="005B1A82">
        <w:rPr>
          <w:rStyle w:val="CommentReference"/>
        </w:rPr>
        <w:commentReference w:id="694"/>
      </w:r>
      <w:ins w:id="695" w:author="Editor" w:date="2021-08-15T19:11:00Z">
        <w:r w:rsidR="005B1A82">
          <w:rPr>
            <w:rFonts w:ascii="Times New Roman" w:hAnsi="Times New Roman" w:cs="Times New Roman"/>
            <w:sz w:val="28"/>
            <w:szCs w:val="28"/>
            <w:lang w:val="en-US"/>
          </w:rPr>
          <w:t>Recent retrospective trials suggest that improved survival in these patients is associated wi</w:t>
        </w:r>
      </w:ins>
      <w:ins w:id="696" w:author="Editor" w:date="2021-08-15T19:12:00Z">
        <w:r w:rsidR="005B1A82">
          <w:rPr>
            <w:rFonts w:ascii="Times New Roman" w:hAnsi="Times New Roman" w:cs="Times New Roman"/>
            <w:sz w:val="28"/>
            <w:szCs w:val="28"/>
            <w:lang w:val="en-US"/>
          </w:rPr>
          <w:t xml:space="preserve">th the removal of PALNs and metastases </w:t>
        </w:r>
      </w:ins>
      <w:del w:id="697" w:author="Editor" w:date="2021-08-15T19:12:00Z">
        <w:r w:rsidRPr="00E54DD5" w:rsidDel="005B1A82">
          <w:rPr>
            <w:rFonts w:ascii="Times New Roman" w:hAnsi="Times New Roman" w:cs="Times New Roman"/>
            <w:sz w:val="28"/>
            <w:szCs w:val="28"/>
            <w:lang w:val="en-US"/>
          </w:rPr>
          <w:delText>According to recent retrospective trials, improvement survival of these patients relate with removing PALN and metastases</w:delText>
        </w:r>
        <w:r w:rsidR="00A3331D" w:rsidDel="005B1A82">
          <w:rPr>
            <w:rFonts w:ascii="Times New Roman" w:hAnsi="Times New Roman" w:cs="Times New Roman"/>
            <w:sz w:val="28"/>
            <w:szCs w:val="28"/>
            <w:lang w:val="en-US"/>
          </w:rPr>
          <w:delText xml:space="preserve"> </w:delText>
        </w:r>
      </w:del>
      <w:r w:rsidR="00A3331D">
        <w:rPr>
          <w:rFonts w:ascii="Times New Roman" w:hAnsi="Times New Roman" w:cs="Times New Roman"/>
          <w:sz w:val="28"/>
          <w:szCs w:val="28"/>
          <w:lang w:val="en-US"/>
        </w:rPr>
        <w:t>[23]</w:t>
      </w:r>
      <w:r w:rsidR="00CC01AB" w:rsidRPr="00E54DD5">
        <w:rPr>
          <w:rFonts w:ascii="Times New Roman" w:hAnsi="Times New Roman" w:cs="Times New Roman"/>
          <w:sz w:val="28"/>
          <w:szCs w:val="28"/>
          <w:lang w:val="en-US"/>
        </w:rPr>
        <w:t xml:space="preserve">. </w:t>
      </w:r>
      <w:del w:id="698" w:author="Editor" w:date="2021-08-15T19:12:00Z">
        <w:r w:rsidRPr="00E54DD5" w:rsidDel="005B1A82">
          <w:rPr>
            <w:rStyle w:val="hps"/>
            <w:rFonts w:ascii="Times New Roman" w:hAnsi="Times New Roman" w:cs="Times New Roman"/>
            <w:sz w:val="28"/>
            <w:szCs w:val="28"/>
            <w:lang w:val="en-US"/>
          </w:rPr>
          <w:delText xml:space="preserve">Therefore </w:delText>
        </w:r>
      </w:del>
      <w:ins w:id="699" w:author="Editor" w:date="2021-08-15T19:12:00Z">
        <w:r w:rsidR="005B1A82">
          <w:rPr>
            <w:rStyle w:val="hps"/>
            <w:rFonts w:ascii="Times New Roman" w:hAnsi="Times New Roman" w:cs="Times New Roman"/>
            <w:sz w:val="28"/>
            <w:szCs w:val="28"/>
            <w:lang w:val="en-US"/>
          </w:rPr>
          <w:t xml:space="preserve">As such, systematic PAL offers significant benefits to </w:t>
        </w:r>
      </w:ins>
      <w:del w:id="700" w:author="Editor" w:date="2021-08-15T19:12:00Z">
        <w:r w:rsidRPr="00E54DD5" w:rsidDel="005B1A82">
          <w:rPr>
            <w:rStyle w:val="hps"/>
            <w:rFonts w:ascii="Times New Roman" w:hAnsi="Times New Roman" w:cs="Times New Roman"/>
            <w:sz w:val="28"/>
            <w:szCs w:val="28"/>
            <w:lang w:val="en-US"/>
          </w:rPr>
          <w:delText xml:space="preserve">the use of systematic PAL in </w:delText>
        </w:r>
      </w:del>
      <w:r w:rsidRPr="00E54DD5">
        <w:rPr>
          <w:rStyle w:val="hps"/>
          <w:rFonts w:ascii="Times New Roman" w:hAnsi="Times New Roman" w:cs="Times New Roman"/>
          <w:sz w:val="28"/>
          <w:szCs w:val="28"/>
          <w:lang w:val="en-US"/>
        </w:rPr>
        <w:t>the treatment of cervical cance</w:t>
      </w:r>
      <w:del w:id="701" w:author="Editor" w:date="2021-08-15T19:12:00Z">
        <w:r w:rsidRPr="00E54DD5" w:rsidDel="005B1A82">
          <w:rPr>
            <w:rStyle w:val="hps"/>
            <w:rFonts w:ascii="Times New Roman" w:hAnsi="Times New Roman" w:cs="Times New Roman"/>
            <w:sz w:val="28"/>
            <w:szCs w:val="28"/>
            <w:lang w:val="en-US"/>
          </w:rPr>
          <w:delText xml:space="preserve">r has significant benefits and allows performing the </w:delText>
        </w:r>
      </w:del>
      <w:ins w:id="702" w:author="Editor" w:date="2021-08-15T19:12:00Z">
        <w:r w:rsidR="005B1A82">
          <w:rPr>
            <w:rStyle w:val="hps"/>
            <w:rFonts w:ascii="Times New Roman" w:hAnsi="Times New Roman" w:cs="Times New Roman"/>
            <w:sz w:val="28"/>
            <w:szCs w:val="28"/>
            <w:lang w:val="en-US"/>
          </w:rPr>
          <w:t xml:space="preserve">r and allows for </w:t>
        </w:r>
      </w:ins>
      <w:r w:rsidRPr="00E54DD5">
        <w:rPr>
          <w:rStyle w:val="hps"/>
          <w:rFonts w:ascii="Times New Roman" w:hAnsi="Times New Roman" w:cs="Times New Roman"/>
          <w:sz w:val="28"/>
          <w:szCs w:val="28"/>
          <w:lang w:val="en-US"/>
        </w:rPr>
        <w:t>adequate surgical</w:t>
      </w:r>
      <w:r w:rsidRPr="00E54DD5">
        <w:rPr>
          <w:rStyle w:val="shorttext"/>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staging</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and the planning of</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adjuvant therapy</w:t>
      </w:r>
      <w:r w:rsidR="00A3331D">
        <w:rPr>
          <w:rStyle w:val="hps"/>
          <w:rFonts w:ascii="Times New Roman" w:hAnsi="Times New Roman" w:cs="Times New Roman"/>
          <w:sz w:val="28"/>
          <w:szCs w:val="28"/>
          <w:lang w:val="en-US"/>
        </w:rPr>
        <w:t xml:space="preserve"> [24]</w:t>
      </w:r>
      <w:r w:rsidR="00CC01AB" w:rsidRPr="00E54DD5">
        <w:rPr>
          <w:rStyle w:val="hps"/>
          <w:rFonts w:ascii="Times New Roman" w:hAnsi="Times New Roman" w:cs="Times New Roman"/>
          <w:sz w:val="28"/>
          <w:szCs w:val="28"/>
          <w:lang w:val="en-US"/>
        </w:rPr>
        <w:t xml:space="preserve">. </w:t>
      </w:r>
    </w:p>
    <w:p w14:paraId="54BE60BB" w14:textId="7CAFD6B9" w:rsidR="00CC01AB" w:rsidRPr="00E54DD5" w:rsidRDefault="005B1A82" w:rsidP="00E54DD5">
      <w:pPr>
        <w:spacing w:line="276" w:lineRule="auto"/>
        <w:ind w:firstLine="708"/>
        <w:jc w:val="both"/>
        <w:rPr>
          <w:rStyle w:val="hps"/>
          <w:rFonts w:ascii="Times New Roman" w:hAnsi="Times New Roman" w:cs="Times New Roman"/>
          <w:sz w:val="28"/>
          <w:szCs w:val="28"/>
          <w:lang w:val="en-US"/>
        </w:rPr>
      </w:pPr>
      <w:ins w:id="703" w:author="Editor" w:date="2021-08-15T19:13:00Z">
        <w:r>
          <w:rPr>
            <w:rStyle w:val="hps"/>
            <w:rFonts w:ascii="Times New Roman" w:hAnsi="Times New Roman" w:cs="Times New Roman"/>
            <w:sz w:val="28"/>
            <w:szCs w:val="28"/>
            <w:lang w:val="en-US"/>
          </w:rPr>
          <w:lastRenderedPageBreak/>
          <w:t xml:space="preserve">This procedure is still associated with significant morbidity, </w:t>
        </w:r>
      </w:ins>
      <w:ins w:id="704" w:author="Editor" w:date="2021-08-15T19:14:00Z">
        <w:r>
          <w:rPr>
            <w:rStyle w:val="hps"/>
            <w:rFonts w:ascii="Times New Roman" w:hAnsi="Times New Roman" w:cs="Times New Roman"/>
            <w:sz w:val="28"/>
            <w:szCs w:val="28"/>
            <w:lang w:val="en-US"/>
          </w:rPr>
          <w:t xml:space="preserve">most often affecting the urological system. </w:t>
        </w:r>
      </w:ins>
      <w:del w:id="705" w:author="Editor" w:date="2021-08-15T19:16:00Z">
        <w:r w:rsidR="00662108" w:rsidRPr="00E54DD5" w:rsidDel="005B1A82">
          <w:rPr>
            <w:rStyle w:val="hps"/>
            <w:rFonts w:ascii="Times New Roman" w:hAnsi="Times New Roman" w:cs="Times New Roman"/>
            <w:sz w:val="28"/>
            <w:szCs w:val="28"/>
            <w:lang w:val="en-US"/>
          </w:rPr>
          <w:delText>On the other hand the procedure is associated with significant morbidity, especially</w:delText>
        </w:r>
        <w:r w:rsidR="00662108" w:rsidRPr="00E54DD5" w:rsidDel="005B1A82">
          <w:rPr>
            <w:rStyle w:val="shorttext"/>
            <w:rFonts w:ascii="Times New Roman" w:hAnsi="Times New Roman" w:cs="Times New Roman"/>
            <w:sz w:val="28"/>
            <w:szCs w:val="28"/>
            <w:lang w:val="en-US"/>
          </w:rPr>
          <w:delText xml:space="preserve"> </w:delText>
        </w:r>
        <w:r w:rsidR="00662108" w:rsidRPr="00E54DD5" w:rsidDel="005B1A82">
          <w:rPr>
            <w:rStyle w:val="hps"/>
            <w:rFonts w:ascii="Times New Roman" w:hAnsi="Times New Roman" w:cs="Times New Roman"/>
            <w:sz w:val="28"/>
            <w:szCs w:val="28"/>
            <w:lang w:val="en-US"/>
          </w:rPr>
          <w:delText>on the part of</w:delText>
        </w:r>
        <w:r w:rsidR="00662108" w:rsidRPr="00E54DD5" w:rsidDel="005B1A82">
          <w:rPr>
            <w:rStyle w:val="shorttext"/>
            <w:rFonts w:ascii="Times New Roman" w:hAnsi="Times New Roman" w:cs="Times New Roman"/>
            <w:sz w:val="28"/>
            <w:szCs w:val="28"/>
            <w:lang w:val="en-US"/>
          </w:rPr>
          <w:delText xml:space="preserve"> </w:delText>
        </w:r>
        <w:r w:rsidR="00662108" w:rsidRPr="00E54DD5" w:rsidDel="005B1A82">
          <w:rPr>
            <w:rStyle w:val="hps"/>
            <w:rFonts w:ascii="Times New Roman" w:hAnsi="Times New Roman" w:cs="Times New Roman"/>
            <w:sz w:val="28"/>
            <w:szCs w:val="28"/>
            <w:lang w:val="en-US"/>
          </w:rPr>
          <w:delText>urinary system</w:delText>
        </w:r>
        <w:r w:rsidR="00CC01AB" w:rsidRPr="00E54DD5" w:rsidDel="005B1A82">
          <w:rPr>
            <w:rStyle w:val="hps"/>
            <w:rFonts w:ascii="Times New Roman" w:hAnsi="Times New Roman" w:cs="Times New Roman"/>
            <w:sz w:val="28"/>
            <w:szCs w:val="28"/>
            <w:lang w:val="en-US"/>
          </w:rPr>
          <w:delText xml:space="preserve">. </w:delText>
        </w:r>
        <w:r w:rsidR="00662108" w:rsidRPr="00E54DD5" w:rsidDel="005B1A82">
          <w:rPr>
            <w:rStyle w:val="hps"/>
            <w:rFonts w:ascii="Times New Roman" w:hAnsi="Times New Roman" w:cs="Times New Roman"/>
            <w:sz w:val="28"/>
            <w:szCs w:val="28"/>
            <w:lang w:val="en-US"/>
          </w:rPr>
          <w:delText xml:space="preserve">The reasons of </w:delText>
        </w:r>
      </w:del>
      <w:ins w:id="706" w:author="Editor" w:date="2021-08-15T19:16:00Z">
        <w:r>
          <w:rPr>
            <w:rStyle w:val="hps"/>
            <w:rFonts w:ascii="Times New Roman" w:hAnsi="Times New Roman" w:cs="Times New Roman"/>
            <w:sz w:val="28"/>
            <w:szCs w:val="28"/>
            <w:lang w:val="en-US"/>
          </w:rPr>
          <w:t xml:space="preserve">Causes of </w:t>
        </w:r>
      </w:ins>
      <w:r w:rsidR="00662108" w:rsidRPr="00E54DD5">
        <w:rPr>
          <w:rStyle w:val="hps"/>
          <w:rFonts w:ascii="Times New Roman" w:hAnsi="Times New Roman" w:cs="Times New Roman"/>
          <w:sz w:val="28"/>
          <w:szCs w:val="28"/>
          <w:lang w:val="en-US"/>
        </w:rPr>
        <w:t xml:space="preserve">urinary tract dysfunction </w:t>
      </w:r>
      <w:del w:id="707" w:author="Editor" w:date="2021-08-15T19:16:00Z">
        <w:r w:rsidR="00662108" w:rsidRPr="00E54DD5" w:rsidDel="005B1A82">
          <w:rPr>
            <w:rStyle w:val="hps"/>
            <w:rFonts w:ascii="Times New Roman" w:hAnsi="Times New Roman" w:cs="Times New Roman"/>
            <w:sz w:val="28"/>
            <w:szCs w:val="28"/>
            <w:lang w:val="en-US"/>
          </w:rPr>
          <w:delText xml:space="preserve">are </w:delText>
        </w:r>
      </w:del>
      <w:ins w:id="708" w:author="Editor" w:date="2021-08-15T19:16:00Z">
        <w:r>
          <w:rPr>
            <w:rStyle w:val="hps"/>
            <w:rFonts w:ascii="Times New Roman" w:hAnsi="Times New Roman" w:cs="Times New Roman"/>
            <w:sz w:val="28"/>
            <w:szCs w:val="28"/>
            <w:lang w:val="en-US"/>
          </w:rPr>
          <w:t>include</w:t>
        </w:r>
        <w:r w:rsidRPr="00E54DD5">
          <w:rPr>
            <w:rStyle w:val="hps"/>
            <w:rFonts w:ascii="Times New Roman" w:hAnsi="Times New Roman" w:cs="Times New Roman"/>
            <w:sz w:val="28"/>
            <w:szCs w:val="28"/>
            <w:lang w:val="en-US"/>
          </w:rPr>
          <w:t xml:space="preserve"> </w:t>
        </w:r>
      </w:ins>
      <w:r w:rsidR="00662108" w:rsidRPr="00E54DD5">
        <w:rPr>
          <w:rStyle w:val="hps"/>
          <w:rFonts w:ascii="Times New Roman" w:hAnsi="Times New Roman" w:cs="Times New Roman"/>
          <w:sz w:val="28"/>
          <w:szCs w:val="28"/>
          <w:lang w:val="en-US"/>
        </w:rPr>
        <w:t xml:space="preserve">direct injury and </w:t>
      </w:r>
      <w:ins w:id="709" w:author="Editor" w:date="2021-08-15T19:16:00Z">
        <w:r>
          <w:rPr>
            <w:rStyle w:val="hps"/>
            <w:rFonts w:ascii="Times New Roman" w:hAnsi="Times New Roman" w:cs="Times New Roman"/>
            <w:sz w:val="28"/>
            <w:szCs w:val="28"/>
            <w:lang w:val="en-US"/>
          </w:rPr>
          <w:t xml:space="preserve">the </w:t>
        </w:r>
      </w:ins>
      <w:r w:rsidR="00662108" w:rsidRPr="00E54DD5">
        <w:rPr>
          <w:rStyle w:val="hps"/>
          <w:rFonts w:ascii="Times New Roman" w:hAnsi="Times New Roman" w:cs="Times New Roman"/>
          <w:sz w:val="28"/>
          <w:szCs w:val="28"/>
          <w:lang w:val="en-US"/>
        </w:rPr>
        <w:t xml:space="preserve">displacement of autonomic nerves such as </w:t>
      </w:r>
      <w:ins w:id="710" w:author="Editor" w:date="2021-08-15T19:16:00Z">
        <w:r>
          <w:rPr>
            <w:rStyle w:val="hps"/>
            <w:rFonts w:ascii="Times New Roman" w:hAnsi="Times New Roman" w:cs="Times New Roman"/>
            <w:sz w:val="28"/>
            <w:szCs w:val="28"/>
            <w:lang w:val="en-US"/>
          </w:rPr>
          <w:t xml:space="preserve">the </w:t>
        </w:r>
      </w:ins>
      <w:r w:rsidR="00662108" w:rsidRPr="00E54DD5">
        <w:rPr>
          <w:rStyle w:val="hps"/>
          <w:rFonts w:ascii="Times New Roman" w:hAnsi="Times New Roman" w:cs="Times New Roman"/>
          <w:sz w:val="28"/>
          <w:szCs w:val="28"/>
          <w:lang w:val="en-US"/>
        </w:rPr>
        <w:t>SHP during</w:t>
      </w:r>
      <w:r w:rsidR="00662108" w:rsidRPr="00E54DD5">
        <w:rPr>
          <w:rFonts w:ascii="Times New Roman" w:hAnsi="Times New Roman" w:cs="Times New Roman"/>
          <w:bCs/>
          <w:sz w:val="28"/>
          <w:szCs w:val="28"/>
          <w:lang w:val="en-US"/>
        </w:rPr>
        <w:t xml:space="preserve"> PAL</w:t>
      </w:r>
      <w:r w:rsidR="00662108" w:rsidRPr="00E54DD5">
        <w:rPr>
          <w:rFonts w:ascii="Times New Roman" w:hAnsi="Times New Roman" w:cs="Times New Roman"/>
          <w:sz w:val="28"/>
          <w:szCs w:val="28"/>
          <w:lang w:val="en-US"/>
        </w:rPr>
        <w:t xml:space="preserve"> at the bifurcation of</w:t>
      </w:r>
      <w:ins w:id="711" w:author="Editor" w:date="2021-08-15T19:16:00Z">
        <w:r>
          <w:rPr>
            <w:rFonts w:ascii="Times New Roman" w:hAnsi="Times New Roman" w:cs="Times New Roman"/>
            <w:sz w:val="28"/>
            <w:szCs w:val="28"/>
            <w:lang w:val="en-US"/>
          </w:rPr>
          <w:t xml:space="preserve"> the</w:t>
        </w:r>
      </w:ins>
      <w:r w:rsidR="00662108" w:rsidRPr="00E54DD5">
        <w:rPr>
          <w:rFonts w:ascii="Times New Roman" w:hAnsi="Times New Roman" w:cs="Times New Roman"/>
          <w:sz w:val="28"/>
          <w:szCs w:val="28"/>
          <w:lang w:val="en-US"/>
        </w:rPr>
        <w:t xml:space="preserve"> aorta and IVC</w:t>
      </w:r>
      <w:r w:rsidR="00A3331D">
        <w:rPr>
          <w:rFonts w:ascii="Times New Roman" w:hAnsi="Times New Roman" w:cs="Times New Roman"/>
          <w:sz w:val="28"/>
          <w:szCs w:val="28"/>
          <w:lang w:val="en-US"/>
        </w:rPr>
        <w:t xml:space="preserve"> [15]</w:t>
      </w:r>
      <w:r w:rsidR="00CC01AB" w:rsidRPr="00E54DD5">
        <w:rPr>
          <w:rFonts w:ascii="Times New Roman" w:hAnsi="Times New Roman" w:cs="Times New Roman"/>
          <w:sz w:val="28"/>
          <w:szCs w:val="28"/>
          <w:lang w:val="en-US"/>
        </w:rPr>
        <w:t xml:space="preserve">. </w:t>
      </w:r>
    </w:p>
    <w:p w14:paraId="3245DB26" w14:textId="32A8294E"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r w:rsidRPr="00E54DD5">
        <w:rPr>
          <w:rStyle w:val="hps"/>
          <w:rFonts w:ascii="Times New Roman" w:hAnsi="Times New Roman" w:cs="Times New Roman"/>
          <w:sz w:val="28"/>
          <w:szCs w:val="28"/>
          <w:lang w:val="en-US"/>
        </w:rPr>
        <w:t xml:space="preserve">The </w:t>
      </w:r>
      <w:del w:id="712" w:author="Editor" w:date="2021-08-15T16:37:00Z">
        <w:r w:rsidRPr="00E54DD5" w:rsidDel="00AA4F79">
          <w:rPr>
            <w:rStyle w:val="hps"/>
            <w:rFonts w:ascii="Times New Roman" w:hAnsi="Times New Roman" w:cs="Times New Roman"/>
            <w:sz w:val="28"/>
            <w:szCs w:val="28"/>
            <w:lang w:val="en-US"/>
          </w:rPr>
          <w:delText xml:space="preserve">role </w:delText>
        </w:r>
      </w:del>
      <w:ins w:id="713" w:author="Editor" w:date="2021-08-15T16:37:00Z">
        <w:r w:rsidR="00AA4F79">
          <w:rPr>
            <w:rStyle w:val="hps"/>
            <w:rFonts w:ascii="Times New Roman" w:hAnsi="Times New Roman" w:cs="Times New Roman"/>
            <w:sz w:val="28"/>
            <w:szCs w:val="28"/>
            <w:lang w:val="en-US"/>
          </w:rPr>
          <w:t>effects</w:t>
        </w:r>
        <w:r w:rsidR="00AA4F79" w:rsidRPr="00E54DD5">
          <w:rPr>
            <w:rStyle w:val="hps"/>
            <w:rFonts w:ascii="Times New Roman" w:hAnsi="Times New Roman" w:cs="Times New Roman"/>
            <w:sz w:val="28"/>
            <w:szCs w:val="28"/>
            <w:lang w:val="en-US"/>
          </w:rPr>
          <w:t xml:space="preserve"> </w:t>
        </w:r>
      </w:ins>
      <w:r w:rsidRPr="00E54DD5">
        <w:rPr>
          <w:rStyle w:val="hps"/>
          <w:rFonts w:ascii="Times New Roman" w:hAnsi="Times New Roman" w:cs="Times New Roman"/>
          <w:sz w:val="28"/>
          <w:szCs w:val="28"/>
          <w:lang w:val="en-US"/>
        </w:rPr>
        <w:t xml:space="preserve">of damage </w:t>
      </w:r>
      <w:del w:id="714" w:author="Editor" w:date="2021-08-15T16:36:00Z">
        <w:r w:rsidRPr="00E54DD5" w:rsidDel="00AA4F79">
          <w:rPr>
            <w:rStyle w:val="hps"/>
            <w:rFonts w:ascii="Times New Roman" w:hAnsi="Times New Roman" w:cs="Times New Roman"/>
            <w:sz w:val="28"/>
            <w:szCs w:val="28"/>
            <w:lang w:val="en-US"/>
          </w:rPr>
          <w:delText xml:space="preserve">the </w:delText>
        </w:r>
      </w:del>
      <w:ins w:id="715" w:author="Editor" w:date="2021-08-15T16:36:00Z">
        <w:r w:rsidR="00AA4F79">
          <w:rPr>
            <w:rStyle w:val="hps"/>
            <w:rFonts w:ascii="Times New Roman" w:hAnsi="Times New Roman" w:cs="Times New Roman"/>
            <w:sz w:val="28"/>
            <w:szCs w:val="28"/>
            <w:lang w:val="en-US"/>
          </w:rPr>
          <w:t>to</w:t>
        </w:r>
        <w:r w:rsidR="00AA4F79" w:rsidRPr="00E54DD5">
          <w:rPr>
            <w:rStyle w:val="hps"/>
            <w:rFonts w:ascii="Times New Roman" w:hAnsi="Times New Roman" w:cs="Times New Roman"/>
            <w:sz w:val="28"/>
            <w:szCs w:val="28"/>
            <w:lang w:val="en-US"/>
          </w:rPr>
          <w:t xml:space="preserve"> </w:t>
        </w:r>
      </w:ins>
      <w:ins w:id="716" w:author="Editor" w:date="2021-08-15T16:37:00Z">
        <w:r w:rsidR="00AA4F79">
          <w:rPr>
            <w:rStyle w:val="hps"/>
            <w:rFonts w:ascii="Times New Roman" w:hAnsi="Times New Roman" w:cs="Times New Roman"/>
            <w:sz w:val="28"/>
            <w:szCs w:val="28"/>
            <w:lang w:val="en-US"/>
          </w:rPr>
          <w:t xml:space="preserve">the </w:t>
        </w:r>
      </w:ins>
      <w:r w:rsidRPr="00E54DD5">
        <w:rPr>
          <w:rFonts w:ascii="Times New Roman" w:hAnsi="Times New Roman" w:cs="Times New Roman"/>
          <w:sz w:val="28"/>
          <w:szCs w:val="28"/>
          <w:lang w:val="en-US"/>
        </w:rPr>
        <w:t xml:space="preserve">inferior mesenteric and </w:t>
      </w:r>
      <w:proofErr w:type="spellStart"/>
      <w:r w:rsidRPr="00E54DD5">
        <w:rPr>
          <w:rStyle w:val="hps"/>
          <w:rFonts w:ascii="Times New Roman" w:hAnsi="Times New Roman" w:cs="Times New Roman"/>
          <w:sz w:val="28"/>
          <w:szCs w:val="28"/>
          <w:lang w:val="en-US"/>
        </w:rPr>
        <w:t>inter</w:t>
      </w:r>
      <w:r w:rsidRPr="00E54DD5">
        <w:rPr>
          <w:rFonts w:ascii="Times New Roman" w:hAnsi="Times New Roman" w:cs="Times New Roman"/>
          <w:sz w:val="28"/>
          <w:szCs w:val="28"/>
          <w:lang w:val="en-US"/>
        </w:rPr>
        <w:t>mesenteric</w:t>
      </w:r>
      <w:proofErr w:type="spellEnd"/>
      <w:r w:rsidRPr="00E54DD5">
        <w:rPr>
          <w:rStyle w:val="hps"/>
          <w:rFonts w:ascii="Times New Roman" w:hAnsi="Times New Roman" w:cs="Times New Roman"/>
          <w:sz w:val="28"/>
          <w:szCs w:val="28"/>
          <w:lang w:val="en-US"/>
        </w:rPr>
        <w:t xml:space="preserve"> </w:t>
      </w:r>
      <w:r w:rsidRPr="00E54DD5">
        <w:rPr>
          <w:rFonts w:ascii="Times New Roman" w:hAnsi="Times New Roman" w:cs="Times New Roman"/>
          <w:sz w:val="28"/>
          <w:szCs w:val="28"/>
          <w:lang w:val="en-US"/>
        </w:rPr>
        <w:t>plexuses</w:t>
      </w:r>
      <w:ins w:id="717" w:author="Editor" w:date="2021-08-15T16:37:00Z">
        <w:r w:rsidR="00AA4F79">
          <w:rPr>
            <w:rFonts w:ascii="Times New Roman" w:hAnsi="Times New Roman" w:cs="Times New Roman"/>
            <w:sz w:val="28"/>
            <w:szCs w:val="28"/>
            <w:lang w:val="en-US"/>
          </w:rPr>
          <w:t xml:space="preserve"> </w:t>
        </w:r>
      </w:ins>
      <w:del w:id="718" w:author="Editor" w:date="2021-08-15T16:37:00Z">
        <w:r w:rsidRPr="00E54DD5" w:rsidDel="00AA4F79">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as </w:t>
      </w:r>
      <w:del w:id="719" w:author="Editor" w:date="2021-08-15T16:37:00Z">
        <w:r w:rsidRPr="00E54DD5" w:rsidDel="00AA4F79">
          <w:rPr>
            <w:rFonts w:ascii="Times New Roman" w:hAnsi="Times New Roman" w:cs="Times New Roman"/>
            <w:sz w:val="28"/>
            <w:szCs w:val="28"/>
            <w:lang w:val="en-US"/>
          </w:rPr>
          <w:delText xml:space="preserve">parts </w:delText>
        </w:r>
      </w:del>
      <w:ins w:id="720" w:author="Editor" w:date="2021-08-15T16:37:00Z">
        <w:r w:rsidR="00AA4F79">
          <w:rPr>
            <w:rFonts w:ascii="Times New Roman" w:hAnsi="Times New Roman" w:cs="Times New Roman"/>
            <w:sz w:val="28"/>
            <w:szCs w:val="28"/>
            <w:lang w:val="en-US"/>
          </w:rPr>
          <w:t>components</w:t>
        </w:r>
        <w:r w:rsidR="00AA4F79" w:rsidRPr="00E54DD5">
          <w:rPr>
            <w:rFonts w:ascii="Times New Roman" w:hAnsi="Times New Roman" w:cs="Times New Roman"/>
            <w:sz w:val="28"/>
            <w:szCs w:val="28"/>
            <w:lang w:val="en-US"/>
          </w:rPr>
          <w:t xml:space="preserve"> </w:t>
        </w:r>
      </w:ins>
      <w:r w:rsidRPr="00E54DD5">
        <w:rPr>
          <w:rFonts w:ascii="Times New Roman" w:hAnsi="Times New Roman" w:cs="Times New Roman"/>
          <w:sz w:val="28"/>
          <w:szCs w:val="28"/>
          <w:lang w:val="en-US"/>
        </w:rPr>
        <w:t xml:space="preserve">of the abdominal aortic plexus </w:t>
      </w:r>
      <w:del w:id="721" w:author="Editor" w:date="2021-08-15T16:37:00Z">
        <w:r w:rsidRPr="00E54DD5" w:rsidDel="00AA4F79">
          <w:rPr>
            <w:rFonts w:ascii="Times New Roman" w:hAnsi="Times New Roman" w:cs="Times New Roman"/>
            <w:sz w:val="28"/>
            <w:szCs w:val="28"/>
            <w:lang w:val="en-US"/>
          </w:rPr>
          <w:delText>are not</w:delText>
        </w:r>
      </w:del>
      <w:ins w:id="722" w:author="Editor" w:date="2021-08-15T16:37:00Z">
        <w:r w:rsidR="00AA4F79">
          <w:rPr>
            <w:rFonts w:ascii="Times New Roman" w:hAnsi="Times New Roman" w:cs="Times New Roman"/>
            <w:sz w:val="28"/>
            <w:szCs w:val="28"/>
            <w:lang w:val="en-US"/>
          </w:rPr>
          <w:t>remain in</w:t>
        </w:r>
      </w:ins>
      <w:del w:id="723" w:author="Editor" w:date="2021-08-15T16:37:00Z">
        <w:r w:rsidRPr="00E54DD5" w:rsidDel="00AA4F79">
          <w:rPr>
            <w:rFonts w:ascii="Times New Roman" w:hAnsi="Times New Roman" w:cs="Times New Roman"/>
            <w:sz w:val="28"/>
            <w:szCs w:val="28"/>
            <w:lang w:val="en-US"/>
          </w:rPr>
          <w:delText xml:space="preserve"> </w:delText>
        </w:r>
      </w:del>
      <w:r w:rsidRPr="00E54DD5">
        <w:rPr>
          <w:rFonts w:ascii="Times New Roman" w:hAnsi="Times New Roman" w:cs="Times New Roman"/>
          <w:sz w:val="28"/>
          <w:szCs w:val="28"/>
          <w:lang w:val="en-US"/>
        </w:rPr>
        <w:t xml:space="preserve">completely understood. </w:t>
      </w:r>
      <w:del w:id="724" w:author="Editor" w:date="2021-08-15T16:37:00Z">
        <w:r w:rsidRPr="00E54DD5" w:rsidDel="00AA4F79">
          <w:rPr>
            <w:rFonts w:ascii="Times New Roman" w:hAnsi="Times New Roman" w:cs="Times New Roman"/>
            <w:sz w:val="28"/>
            <w:szCs w:val="28"/>
            <w:lang w:val="en-US"/>
          </w:rPr>
          <w:delText>So</w:delText>
        </w:r>
      </w:del>
      <w:ins w:id="725" w:author="Editor" w:date="2021-08-15T16:37:00Z">
        <w:r w:rsidR="00AA4F79">
          <w:rPr>
            <w:rFonts w:ascii="Times New Roman" w:hAnsi="Times New Roman" w:cs="Times New Roman"/>
            <w:sz w:val="28"/>
            <w:szCs w:val="28"/>
            <w:lang w:val="en-US"/>
          </w:rPr>
          <w:t xml:space="preserve">Dobrowolski et a. found that patients that had undergone </w:t>
        </w:r>
      </w:ins>
      <w:del w:id="726" w:author="Editor" w:date="2021-08-15T16:37:00Z">
        <w:r w:rsidRPr="00E54DD5" w:rsidDel="00AA4F79">
          <w:rPr>
            <w:rFonts w:ascii="Times New Roman" w:hAnsi="Times New Roman" w:cs="Times New Roman"/>
            <w:sz w:val="28"/>
            <w:szCs w:val="28"/>
            <w:lang w:val="en-US"/>
          </w:rPr>
          <w:delText xml:space="preserve">, S. Dobrowolski et al showed that patients who had </w:delText>
        </w:r>
      </w:del>
      <w:r w:rsidRPr="00E54DD5">
        <w:rPr>
          <w:rFonts w:ascii="Times New Roman" w:hAnsi="Times New Roman" w:cs="Times New Roman"/>
          <w:sz w:val="28"/>
          <w:szCs w:val="28"/>
          <w:lang w:val="en-US"/>
        </w:rPr>
        <w:t xml:space="preserve">aorto-aortic reconstruction surgery </w:t>
      </w:r>
      <w:del w:id="727" w:author="Editor" w:date="2021-08-15T16:37:00Z">
        <w:r w:rsidRPr="00E54DD5" w:rsidDel="00AA4F79">
          <w:rPr>
            <w:rFonts w:ascii="Times New Roman" w:hAnsi="Times New Roman" w:cs="Times New Roman"/>
            <w:sz w:val="28"/>
            <w:szCs w:val="28"/>
            <w:lang w:val="en-US"/>
          </w:rPr>
          <w:delText>in the treatment the</w:delText>
        </w:r>
      </w:del>
      <w:ins w:id="728" w:author="Editor" w:date="2021-08-15T16:37:00Z">
        <w:r w:rsidR="00AA4F79">
          <w:rPr>
            <w:rFonts w:ascii="Times New Roman" w:hAnsi="Times New Roman" w:cs="Times New Roman"/>
            <w:sz w:val="28"/>
            <w:szCs w:val="28"/>
            <w:lang w:val="en-US"/>
          </w:rPr>
          <w:t>to treat</w:t>
        </w:r>
      </w:ins>
      <w:r w:rsidRPr="00E54DD5">
        <w:rPr>
          <w:rFonts w:ascii="Times New Roman" w:hAnsi="Times New Roman" w:cs="Times New Roman"/>
          <w:sz w:val="28"/>
          <w:szCs w:val="28"/>
          <w:lang w:val="en-US"/>
        </w:rPr>
        <w:t xml:space="preserve"> abdominal aortic aneurysm</w:t>
      </w:r>
      <w:ins w:id="729" w:author="Editor" w:date="2021-08-15T16:37:00Z">
        <w:r w:rsidR="00AA4F79">
          <w:rPr>
            <w:rFonts w:ascii="Times New Roman" w:hAnsi="Times New Roman" w:cs="Times New Roman"/>
            <w:sz w:val="28"/>
            <w:szCs w:val="28"/>
            <w:lang w:val="en-US"/>
          </w:rPr>
          <w:t xml:space="preserve">s who suffered injuries to the </w:t>
        </w:r>
      </w:ins>
      <w:del w:id="730" w:author="Editor" w:date="2021-08-15T16:37:00Z">
        <w:r w:rsidRPr="00E54DD5" w:rsidDel="00AA4F79">
          <w:rPr>
            <w:rFonts w:ascii="Times New Roman" w:hAnsi="Times New Roman" w:cs="Times New Roman"/>
            <w:sz w:val="28"/>
            <w:szCs w:val="28"/>
            <w:lang w:val="en-US"/>
          </w:rPr>
          <w:delText xml:space="preserve"> with </w:delText>
        </w:r>
        <w:r w:rsidRPr="00E54DD5" w:rsidDel="00AA4F79">
          <w:rPr>
            <w:rStyle w:val="highlight"/>
            <w:rFonts w:ascii="Times New Roman" w:hAnsi="Times New Roman" w:cs="Times New Roman"/>
            <w:sz w:val="28"/>
            <w:szCs w:val="28"/>
            <w:lang w:val="en-US"/>
          </w:rPr>
          <w:delText>injury</w:delText>
        </w:r>
        <w:r w:rsidRPr="00E54DD5" w:rsidDel="00AA4F79">
          <w:rPr>
            <w:rFonts w:ascii="Times New Roman" w:hAnsi="Times New Roman" w:cs="Times New Roman"/>
            <w:sz w:val="28"/>
            <w:szCs w:val="28"/>
            <w:lang w:val="en-US"/>
          </w:rPr>
          <w:delText xml:space="preserve"> </w:delText>
        </w:r>
      </w:del>
      <w:del w:id="731" w:author="Editor" w:date="2021-08-15T19:15:00Z">
        <w:r w:rsidRPr="00E54DD5" w:rsidDel="005B1A82">
          <w:rPr>
            <w:rFonts w:ascii="Times New Roman" w:hAnsi="Times New Roman" w:cs="Times New Roman"/>
            <w:sz w:val="28"/>
            <w:szCs w:val="28"/>
            <w:lang w:val="en-US"/>
          </w:rPr>
          <w:delText xml:space="preserve">of </w:delText>
        </w:r>
      </w:del>
      <w:proofErr w:type="spellStart"/>
      <w:r w:rsidRPr="00E54DD5">
        <w:rPr>
          <w:rFonts w:ascii="Times New Roman" w:hAnsi="Times New Roman" w:cs="Times New Roman"/>
          <w:sz w:val="28"/>
          <w:szCs w:val="28"/>
          <w:lang w:val="en-US"/>
        </w:rPr>
        <w:t>intermesenteric</w:t>
      </w:r>
      <w:proofErr w:type="spellEnd"/>
      <w:r w:rsidRPr="00E54DD5">
        <w:rPr>
          <w:rFonts w:ascii="Times New Roman" w:hAnsi="Times New Roman" w:cs="Times New Roman"/>
          <w:sz w:val="28"/>
          <w:szCs w:val="28"/>
          <w:lang w:val="en-US"/>
        </w:rPr>
        <w:t xml:space="preserve">, </w:t>
      </w:r>
      <w:r w:rsidRPr="00E54DD5">
        <w:rPr>
          <w:rStyle w:val="highlight"/>
          <w:rFonts w:ascii="Times New Roman" w:hAnsi="Times New Roman" w:cs="Times New Roman"/>
          <w:sz w:val="28"/>
          <w:szCs w:val="28"/>
          <w:lang w:val="en-US"/>
        </w:rPr>
        <w:t>inferior</w:t>
      </w:r>
      <w:r w:rsidRPr="00E54DD5">
        <w:rPr>
          <w:rFonts w:ascii="Times New Roman" w:hAnsi="Times New Roman" w:cs="Times New Roman"/>
          <w:sz w:val="28"/>
          <w:szCs w:val="28"/>
          <w:lang w:val="en-US"/>
        </w:rPr>
        <w:t xml:space="preserve"> </w:t>
      </w:r>
      <w:r w:rsidRPr="00E54DD5">
        <w:rPr>
          <w:rStyle w:val="highlight"/>
          <w:rFonts w:ascii="Times New Roman" w:hAnsi="Times New Roman" w:cs="Times New Roman"/>
          <w:sz w:val="28"/>
          <w:szCs w:val="28"/>
          <w:lang w:val="en-US"/>
        </w:rPr>
        <w:t>mesenteric</w:t>
      </w:r>
      <w:ins w:id="732" w:author="Editor" w:date="2021-08-15T16:38:00Z">
        <w:r w:rsidR="00AA4F79">
          <w:rPr>
            <w:rStyle w:val="highlight"/>
            <w:rFonts w:ascii="Times New Roman" w:hAnsi="Times New Roman" w:cs="Times New Roman"/>
            <w:sz w:val="28"/>
            <w:szCs w:val="28"/>
            <w:lang w:val="en-US"/>
          </w:rPr>
          <w:t>,</w:t>
        </w:r>
      </w:ins>
      <w:r w:rsidRPr="00E54DD5">
        <w:rPr>
          <w:rFonts w:ascii="Times New Roman" w:hAnsi="Times New Roman" w:cs="Times New Roman"/>
          <w:sz w:val="28"/>
          <w:szCs w:val="28"/>
          <w:lang w:val="en-US"/>
        </w:rPr>
        <w:t xml:space="preserve"> and superior hypogastric plexuses </w:t>
      </w:r>
      <w:del w:id="733" w:author="Editor" w:date="2021-08-15T16:38:00Z">
        <w:r w:rsidRPr="00E54DD5" w:rsidDel="00AA4F79">
          <w:rPr>
            <w:rFonts w:ascii="Times New Roman" w:hAnsi="Times New Roman" w:cs="Times New Roman"/>
            <w:sz w:val="28"/>
            <w:szCs w:val="28"/>
            <w:lang w:val="en-US"/>
          </w:rPr>
          <w:delText xml:space="preserve">does </w:delText>
        </w:r>
      </w:del>
      <w:ins w:id="734" w:author="Editor" w:date="2021-08-15T16:38:00Z">
        <w:r w:rsidR="00AA4F79">
          <w:rPr>
            <w:rFonts w:ascii="Times New Roman" w:hAnsi="Times New Roman" w:cs="Times New Roman"/>
            <w:sz w:val="28"/>
            <w:szCs w:val="28"/>
            <w:lang w:val="en-US"/>
          </w:rPr>
          <w:t xml:space="preserve">did not exhibit significant changes in anorectal function, although this prior study did not discuss urinary tract dysfunction in these patients </w:t>
        </w:r>
      </w:ins>
      <w:del w:id="735" w:author="Editor" w:date="2021-08-15T16:38:00Z">
        <w:r w:rsidRPr="00E54DD5" w:rsidDel="00AA4F79">
          <w:rPr>
            <w:rFonts w:ascii="Times New Roman" w:hAnsi="Times New Roman" w:cs="Times New Roman"/>
            <w:sz w:val="28"/>
            <w:szCs w:val="28"/>
            <w:lang w:val="en-US"/>
          </w:rPr>
          <w:delText>not significantly influence the anorectal functions, but dysfunction of urinary tract was not estimated in this research</w:delText>
        </w:r>
        <w:r w:rsidR="00A3331D" w:rsidDel="00AA4F79">
          <w:rPr>
            <w:rFonts w:ascii="Times New Roman" w:hAnsi="Times New Roman" w:cs="Times New Roman"/>
            <w:sz w:val="28"/>
            <w:szCs w:val="28"/>
            <w:lang w:val="en-US"/>
          </w:rPr>
          <w:delText xml:space="preserve"> </w:delText>
        </w:r>
      </w:del>
      <w:r w:rsidR="00A3331D">
        <w:rPr>
          <w:rFonts w:ascii="Times New Roman" w:hAnsi="Times New Roman" w:cs="Times New Roman"/>
          <w:sz w:val="28"/>
          <w:szCs w:val="28"/>
          <w:lang w:val="en-US"/>
        </w:rPr>
        <w:t>[25]</w:t>
      </w:r>
      <w:r w:rsidR="00CC01AB" w:rsidRPr="00E54DD5">
        <w:rPr>
          <w:rFonts w:ascii="Times New Roman" w:hAnsi="Times New Roman" w:cs="Times New Roman"/>
          <w:sz w:val="28"/>
          <w:szCs w:val="28"/>
          <w:lang w:val="en-US"/>
        </w:rPr>
        <w:t xml:space="preserve">. </w:t>
      </w:r>
    </w:p>
    <w:p w14:paraId="3CF518B2" w14:textId="44899D55" w:rsidR="00662108" w:rsidRPr="00E54DD5" w:rsidRDefault="00AA4F79" w:rsidP="00E54DD5">
      <w:pPr>
        <w:spacing w:line="276" w:lineRule="auto"/>
        <w:ind w:firstLine="708"/>
        <w:jc w:val="both"/>
        <w:rPr>
          <w:rFonts w:ascii="Times New Roman" w:hAnsi="Times New Roman" w:cs="Times New Roman"/>
          <w:b/>
          <w:bCs/>
          <w:sz w:val="28"/>
          <w:szCs w:val="28"/>
          <w:u w:val="single"/>
          <w:lang w:val="en-US"/>
        </w:rPr>
      </w:pPr>
      <w:ins w:id="736" w:author="Editor" w:date="2021-08-15T16:38:00Z">
        <w:r>
          <w:rPr>
            <w:rFonts w:ascii="Times New Roman" w:hAnsi="Times New Roman" w:cs="Times New Roman"/>
            <w:sz w:val="28"/>
            <w:szCs w:val="28"/>
            <w:lang w:val="en-US"/>
          </w:rPr>
          <w:t xml:space="preserve">In the present study, 34.5% of patients in the nerve-sparing surgery group experienced urological complications as compared to 62.6% of patients in the </w:t>
        </w:r>
      </w:ins>
      <w:ins w:id="737" w:author="Editor" w:date="2021-08-15T16:39:00Z">
        <w:r>
          <w:rPr>
            <w:rFonts w:ascii="Times New Roman" w:hAnsi="Times New Roman" w:cs="Times New Roman"/>
            <w:sz w:val="28"/>
            <w:szCs w:val="28"/>
            <w:lang w:val="en-US"/>
          </w:rPr>
          <w:t>second treatment group. Lee et al. reported that urological complications arose in 28.6% of pat</w:t>
        </w:r>
      </w:ins>
      <w:ins w:id="738" w:author="Editor" w:date="2021-08-16T11:47:00Z">
        <w:r w:rsidR="00EE3741">
          <w:rPr>
            <w:rFonts w:ascii="Times New Roman" w:hAnsi="Times New Roman" w:cs="Times New Roman"/>
            <w:sz w:val="28"/>
            <w:szCs w:val="28"/>
            <w:lang w:val="en-US"/>
          </w:rPr>
          <w:t>ie</w:t>
        </w:r>
      </w:ins>
      <w:ins w:id="739" w:author="Editor" w:date="2021-08-15T16:39:00Z">
        <w:r>
          <w:rPr>
            <w:rFonts w:ascii="Times New Roman" w:hAnsi="Times New Roman" w:cs="Times New Roman"/>
            <w:sz w:val="28"/>
            <w:szCs w:val="28"/>
            <w:lang w:val="en-US"/>
          </w:rPr>
          <w:t xml:space="preserve">nts that had undergone robot-assisted NSPAL. Rates of </w:t>
        </w:r>
      </w:ins>
      <w:del w:id="740" w:author="Editor" w:date="2021-08-15T16:39:00Z">
        <w:r w:rsidR="00662108" w:rsidRPr="00E54DD5" w:rsidDel="00AA4F79">
          <w:rPr>
            <w:rFonts w:ascii="Times New Roman" w:hAnsi="Times New Roman" w:cs="Times New Roman"/>
            <w:sz w:val="28"/>
            <w:szCs w:val="28"/>
            <w:lang w:val="en-US"/>
          </w:rPr>
          <w:delText>In present research rates of urological complications were 34.5% in the nerve-sparing group and 62.6% in the second group.</w:delText>
        </w:r>
        <w:r w:rsidR="00662108" w:rsidRPr="00E54DD5" w:rsidDel="00AA4F79">
          <w:rPr>
            <w:rStyle w:val="hps"/>
            <w:rFonts w:ascii="Times New Roman" w:hAnsi="Times New Roman" w:cs="Times New Roman"/>
            <w:sz w:val="28"/>
            <w:szCs w:val="28"/>
            <w:lang w:val="en-US"/>
          </w:rPr>
          <w:delText xml:space="preserve"> </w:delText>
        </w:r>
        <w:r w:rsidR="00662108" w:rsidRPr="00E54DD5" w:rsidDel="00AA4F79">
          <w:rPr>
            <w:rFonts w:ascii="Times New Roman" w:hAnsi="Times New Roman" w:cs="Times New Roman"/>
            <w:sz w:val="28"/>
            <w:szCs w:val="28"/>
            <w:lang w:val="en-US"/>
          </w:rPr>
          <w:delText>Y.S. Lee et al reported that rates of urological complications after robot-assisted NSPAL were 28.6%</w:delText>
        </w:r>
        <w:r w:rsidR="00EE442E" w:rsidRPr="00E54DD5" w:rsidDel="00AA4F79">
          <w:rPr>
            <w:rFonts w:ascii="Times New Roman" w:hAnsi="Times New Roman" w:cs="Times New Roman"/>
            <w:sz w:val="28"/>
            <w:szCs w:val="28"/>
            <w:lang w:val="en-US"/>
          </w:rPr>
          <w:delText xml:space="preserve">. </w:delText>
        </w:r>
        <w:r w:rsidR="00662108" w:rsidRPr="00E54DD5" w:rsidDel="00AA4F79">
          <w:rPr>
            <w:rStyle w:val="hps"/>
            <w:rFonts w:ascii="Times New Roman" w:hAnsi="Times New Roman" w:cs="Times New Roman"/>
            <w:sz w:val="28"/>
            <w:szCs w:val="28"/>
            <w:lang w:val="en-US"/>
          </w:rPr>
          <w:delText xml:space="preserve">The rate of </w:delText>
        </w:r>
      </w:del>
      <w:r w:rsidR="00662108" w:rsidRPr="00E54DD5">
        <w:rPr>
          <w:rStyle w:val="hps"/>
          <w:rFonts w:ascii="Times New Roman" w:hAnsi="Times New Roman" w:cs="Times New Roman"/>
          <w:sz w:val="28"/>
          <w:szCs w:val="28"/>
          <w:lang w:val="en-US"/>
        </w:rPr>
        <w:t>u</w:t>
      </w:r>
      <w:r w:rsidR="00662108" w:rsidRPr="00E54DD5">
        <w:rPr>
          <w:rFonts w:ascii="Times New Roman" w:hAnsi="Times New Roman" w:cs="Times New Roman"/>
          <w:sz w:val="28"/>
          <w:szCs w:val="28"/>
          <w:lang w:val="en-US"/>
        </w:rPr>
        <w:t>reterovaginal or external ureteral fistula</w:t>
      </w:r>
      <w:ins w:id="741" w:author="Editor" w:date="2021-08-15T16:39:00Z">
        <w:r>
          <w:rPr>
            <w:rFonts w:ascii="Times New Roman" w:hAnsi="Times New Roman" w:cs="Times New Roman"/>
            <w:sz w:val="28"/>
            <w:szCs w:val="28"/>
            <w:lang w:val="en-US"/>
          </w:rPr>
          <w:t xml:space="preserve">e were high in both groups, affecting </w:t>
        </w:r>
      </w:ins>
      <w:del w:id="742" w:author="Editor" w:date="2021-08-15T16:39:00Z">
        <w:r w:rsidR="00662108" w:rsidRPr="00E54DD5" w:rsidDel="00AA4F79">
          <w:rPr>
            <w:rFonts w:ascii="Times New Roman" w:hAnsi="Times New Roman" w:cs="Times New Roman"/>
            <w:sz w:val="28"/>
            <w:szCs w:val="28"/>
            <w:lang w:val="en-US"/>
          </w:rPr>
          <w:delText xml:space="preserve"> was high in both groups and was occurred in </w:delText>
        </w:r>
      </w:del>
      <w:r w:rsidR="00662108" w:rsidRPr="00E54DD5">
        <w:rPr>
          <w:rFonts w:ascii="Times New Roman" w:hAnsi="Times New Roman" w:cs="Times New Roman"/>
          <w:bCs/>
          <w:sz w:val="28"/>
          <w:szCs w:val="28"/>
          <w:lang w:val="en-US"/>
        </w:rPr>
        <w:t xml:space="preserve">4 (9.3%) and 1 (4.2%) patients </w:t>
      </w:r>
      <w:del w:id="743" w:author="Editor" w:date="2021-08-15T16:39:00Z">
        <w:r w:rsidR="00662108" w:rsidRPr="00E54DD5" w:rsidDel="00AA4F79">
          <w:rPr>
            <w:rFonts w:ascii="Times New Roman" w:hAnsi="Times New Roman" w:cs="Times New Roman"/>
            <w:bCs/>
            <w:sz w:val="28"/>
            <w:szCs w:val="28"/>
            <w:lang w:val="en-US"/>
          </w:rPr>
          <w:delText>respectively</w:delText>
        </w:r>
      </w:del>
      <w:ins w:id="744" w:author="Editor" w:date="2021-08-15T16:39:00Z">
        <w:r>
          <w:rPr>
            <w:rFonts w:ascii="Times New Roman" w:hAnsi="Times New Roman" w:cs="Times New Roman"/>
            <w:bCs/>
            <w:sz w:val="28"/>
            <w:szCs w:val="28"/>
            <w:lang w:val="en-US"/>
          </w:rPr>
          <w:t>in thes</w:t>
        </w:r>
      </w:ins>
      <w:ins w:id="745" w:author="Editor" w:date="2021-08-15T16:40:00Z">
        <w:r>
          <w:rPr>
            <w:rFonts w:ascii="Times New Roman" w:hAnsi="Times New Roman" w:cs="Times New Roman"/>
            <w:bCs/>
            <w:sz w:val="28"/>
            <w:szCs w:val="28"/>
            <w:lang w:val="en-US"/>
          </w:rPr>
          <w:t xml:space="preserve">e two groups, respectively, with all fistulae being present in the middle or upper third of the ureter. Similar findings have also been described in other studies in which ureterovaginal fistulae were observed in </w:t>
        </w:r>
      </w:ins>
      <w:del w:id="746" w:author="Editor" w:date="2021-08-15T16:41:00Z">
        <w:r w:rsidR="00662108" w:rsidRPr="00E54DD5" w:rsidDel="00AA4F79">
          <w:rPr>
            <w:rFonts w:ascii="Times New Roman" w:hAnsi="Times New Roman" w:cs="Times New Roman"/>
            <w:bCs/>
            <w:sz w:val="28"/>
            <w:szCs w:val="28"/>
            <w:lang w:val="en-US"/>
          </w:rPr>
          <w:delText>. All fistulas were in the</w:delText>
        </w:r>
        <w:r w:rsidR="00662108" w:rsidRPr="00E54DD5" w:rsidDel="00AA4F79">
          <w:rPr>
            <w:rFonts w:ascii="Times New Roman" w:hAnsi="Times New Roman" w:cs="Times New Roman"/>
            <w:sz w:val="28"/>
            <w:szCs w:val="28"/>
            <w:lang w:val="en-US"/>
          </w:rPr>
          <w:delText xml:space="preserve"> </w:delText>
        </w:r>
        <w:r w:rsidR="00662108" w:rsidRPr="00E54DD5" w:rsidDel="00AA4F79">
          <w:rPr>
            <w:rStyle w:val="hps"/>
            <w:rFonts w:ascii="Times New Roman" w:hAnsi="Times New Roman" w:cs="Times New Roman"/>
            <w:sz w:val="28"/>
            <w:szCs w:val="28"/>
            <w:lang w:val="en-US"/>
          </w:rPr>
          <w:delText xml:space="preserve">lower third of the ureter. </w:delText>
        </w:r>
        <w:r w:rsidR="00662108" w:rsidRPr="00E54DD5" w:rsidDel="00AA4F79">
          <w:rPr>
            <w:rFonts w:ascii="Times New Roman" w:hAnsi="Times New Roman" w:cs="Times New Roman"/>
            <w:sz w:val="28"/>
            <w:szCs w:val="28"/>
            <w:lang w:val="en-US"/>
          </w:rPr>
          <w:delText>These patients underwent secondary surgery in 1 case or ureteral stenting in 4 cases</w:delText>
        </w:r>
        <w:r w:rsidR="00662108" w:rsidRPr="00E54DD5" w:rsidDel="00AA4F79">
          <w:rPr>
            <w:rStyle w:val="hps"/>
            <w:rFonts w:ascii="Times New Roman" w:hAnsi="Times New Roman" w:cs="Times New Roman"/>
            <w:sz w:val="28"/>
            <w:szCs w:val="28"/>
            <w:lang w:val="en-US"/>
          </w:rPr>
          <w:delText xml:space="preserve">. According this study PAL with or without nerve preservation had no influence on </w:delText>
        </w:r>
        <w:r w:rsidR="00662108" w:rsidRPr="00E54DD5" w:rsidDel="00AA4F79">
          <w:rPr>
            <w:rFonts w:ascii="Times New Roman" w:hAnsi="Times New Roman" w:cs="Times New Roman"/>
            <w:sz w:val="28"/>
            <w:szCs w:val="28"/>
            <w:lang w:val="en-US"/>
          </w:rPr>
          <w:delText xml:space="preserve">ureteral fistula in the upper or middle thirds of ureter. </w:delText>
        </w:r>
        <w:r w:rsidR="00662108" w:rsidRPr="00E54DD5" w:rsidDel="00AA4F79">
          <w:rPr>
            <w:rStyle w:val="hps"/>
            <w:rFonts w:ascii="Times New Roman" w:hAnsi="Times New Roman" w:cs="Times New Roman"/>
            <w:sz w:val="28"/>
            <w:szCs w:val="28"/>
            <w:lang w:val="en-US"/>
          </w:rPr>
          <w:delText>Similar results were</w:delText>
        </w:r>
        <w:r w:rsidR="00662108" w:rsidRPr="00E54DD5" w:rsidDel="00AA4F79">
          <w:rPr>
            <w:rStyle w:val="shorttext"/>
            <w:rFonts w:ascii="Times New Roman" w:hAnsi="Times New Roman" w:cs="Times New Roman"/>
            <w:sz w:val="28"/>
            <w:szCs w:val="28"/>
            <w:lang w:val="en-US"/>
          </w:rPr>
          <w:delText xml:space="preserve"> </w:delText>
        </w:r>
        <w:r w:rsidR="00662108" w:rsidRPr="00E54DD5" w:rsidDel="00AA4F79">
          <w:rPr>
            <w:rStyle w:val="hps"/>
            <w:rFonts w:ascii="Times New Roman" w:hAnsi="Times New Roman" w:cs="Times New Roman"/>
            <w:sz w:val="28"/>
            <w:szCs w:val="28"/>
            <w:lang w:val="en-US"/>
          </w:rPr>
          <w:delText xml:space="preserve">described in another report wherein </w:delText>
        </w:r>
        <w:r w:rsidR="00662108" w:rsidRPr="00E54DD5" w:rsidDel="00AA4F79">
          <w:rPr>
            <w:rFonts w:ascii="Times New Roman" w:hAnsi="Times New Roman" w:cs="Times New Roman"/>
            <w:sz w:val="28"/>
            <w:szCs w:val="28"/>
            <w:lang w:val="en-US"/>
          </w:rPr>
          <w:delText xml:space="preserve">ureterovaginal fistulas were detected in </w:delText>
        </w:r>
      </w:del>
      <w:r w:rsidR="00662108" w:rsidRPr="00E54DD5">
        <w:rPr>
          <w:rFonts w:ascii="Times New Roman" w:hAnsi="Times New Roman" w:cs="Times New Roman"/>
          <w:sz w:val="28"/>
          <w:szCs w:val="28"/>
          <w:lang w:val="en-US"/>
        </w:rPr>
        <w:t>14.3% of patients undergoing extended NSPAL</w:t>
      </w:r>
      <w:r w:rsidR="00A3331D">
        <w:rPr>
          <w:rFonts w:ascii="Times New Roman" w:hAnsi="Times New Roman" w:cs="Times New Roman"/>
          <w:sz w:val="28"/>
          <w:szCs w:val="28"/>
          <w:lang w:val="en-US"/>
        </w:rPr>
        <w:t xml:space="preserve"> [15]</w:t>
      </w:r>
      <w:r w:rsidR="00EE442E" w:rsidRPr="00E54DD5">
        <w:rPr>
          <w:rFonts w:ascii="Times New Roman" w:hAnsi="Times New Roman" w:cs="Times New Roman"/>
          <w:sz w:val="28"/>
          <w:szCs w:val="28"/>
          <w:lang w:val="en-US"/>
        </w:rPr>
        <w:t xml:space="preserve">. </w:t>
      </w:r>
    </w:p>
    <w:p w14:paraId="21C140FA" w14:textId="01DC57EE" w:rsidR="00662108" w:rsidRPr="00E54DD5" w:rsidRDefault="00AA4F79" w:rsidP="00E54DD5">
      <w:pPr>
        <w:spacing w:line="276" w:lineRule="auto"/>
        <w:ind w:firstLine="708"/>
        <w:jc w:val="both"/>
        <w:rPr>
          <w:rFonts w:ascii="Times New Roman" w:hAnsi="Times New Roman" w:cs="Times New Roman"/>
          <w:b/>
          <w:bCs/>
          <w:sz w:val="28"/>
          <w:szCs w:val="28"/>
          <w:u w:val="single"/>
          <w:lang w:val="en-US"/>
        </w:rPr>
      </w:pPr>
      <w:ins w:id="747" w:author="Editor" w:date="2021-08-15T16:41:00Z">
        <w:r>
          <w:rPr>
            <w:rFonts w:ascii="Times New Roman" w:hAnsi="Times New Roman" w:cs="Times New Roman"/>
            <w:sz w:val="28"/>
            <w:szCs w:val="28"/>
            <w:lang w:val="en-US"/>
          </w:rPr>
          <w:t>Just five pat</w:t>
        </w:r>
      </w:ins>
      <w:ins w:id="748" w:author="Editor" w:date="2021-08-16T11:47:00Z">
        <w:r w:rsidR="00EE3741">
          <w:rPr>
            <w:rFonts w:ascii="Times New Roman" w:hAnsi="Times New Roman" w:cs="Times New Roman"/>
            <w:sz w:val="28"/>
            <w:szCs w:val="28"/>
            <w:lang w:val="en-US"/>
          </w:rPr>
          <w:t>ie</w:t>
        </w:r>
      </w:ins>
      <w:ins w:id="749" w:author="Editor" w:date="2021-08-15T16:41:00Z">
        <w:r>
          <w:rPr>
            <w:rFonts w:ascii="Times New Roman" w:hAnsi="Times New Roman" w:cs="Times New Roman"/>
            <w:sz w:val="28"/>
            <w:szCs w:val="28"/>
            <w:lang w:val="en-US"/>
          </w:rPr>
          <w:t xml:space="preserve">nts in the NSPAL group (11.6%) and nine patients in group 2 (37.5%) experienced </w:t>
        </w:r>
      </w:ins>
      <w:ins w:id="750" w:author="Editor" w:date="2021-08-16T11:47:00Z">
        <w:r w:rsidR="00EE3741">
          <w:rPr>
            <w:rFonts w:ascii="Times New Roman" w:hAnsi="Times New Roman" w:cs="Times New Roman"/>
            <w:sz w:val="28"/>
            <w:szCs w:val="28"/>
            <w:lang w:val="en-US"/>
          </w:rPr>
          <w:t>d</w:t>
        </w:r>
      </w:ins>
      <w:ins w:id="751" w:author="Editor" w:date="2021-08-15T16:41:00Z">
        <w:r>
          <w:rPr>
            <w:rFonts w:ascii="Times New Roman" w:hAnsi="Times New Roman" w:cs="Times New Roman"/>
            <w:sz w:val="28"/>
            <w:szCs w:val="28"/>
            <w:lang w:val="en-US"/>
          </w:rPr>
          <w:t>ilatation of the renal pelvis at one</w:t>
        </w:r>
      </w:ins>
      <w:ins w:id="752" w:author="Editor" w:date="2021-08-16T11:47:00Z">
        <w:r w:rsidR="00EE3741">
          <w:rPr>
            <w:rFonts w:ascii="Times New Roman" w:hAnsi="Times New Roman" w:cs="Times New Roman"/>
            <w:sz w:val="28"/>
            <w:szCs w:val="28"/>
            <w:lang w:val="en-US"/>
          </w:rPr>
          <w:t>-</w:t>
        </w:r>
      </w:ins>
      <w:ins w:id="753" w:author="Editor" w:date="2021-08-15T16:41:00Z">
        <w:r>
          <w:rPr>
            <w:rFonts w:ascii="Times New Roman" w:hAnsi="Times New Roman" w:cs="Times New Roman"/>
            <w:sz w:val="28"/>
            <w:szCs w:val="28"/>
            <w:lang w:val="en-US"/>
          </w:rPr>
          <w:t xml:space="preserve">month post-operation (P = 0.03). All </w:t>
        </w:r>
      </w:ins>
      <w:ins w:id="754" w:author="Editor" w:date="2021-08-15T16:42:00Z">
        <w:r>
          <w:rPr>
            <w:rFonts w:ascii="Times New Roman" w:hAnsi="Times New Roman" w:cs="Times New Roman"/>
            <w:sz w:val="28"/>
            <w:szCs w:val="28"/>
            <w:lang w:val="en-US"/>
          </w:rPr>
          <w:t>of these patients</w:t>
        </w:r>
      </w:ins>
      <w:ins w:id="755" w:author="Editor" w:date="2021-08-15T16:41:00Z">
        <w:r>
          <w:rPr>
            <w:rFonts w:ascii="Times New Roman" w:hAnsi="Times New Roman" w:cs="Times New Roman"/>
            <w:sz w:val="28"/>
            <w:szCs w:val="28"/>
            <w:lang w:val="en-US"/>
          </w:rPr>
          <w:t xml:space="preserve"> in the </w:t>
        </w:r>
      </w:ins>
      <w:ins w:id="756" w:author="Editor" w:date="2021-08-15T16:42:00Z">
        <w:r>
          <w:rPr>
            <w:rFonts w:ascii="Times New Roman" w:hAnsi="Times New Roman" w:cs="Times New Roman"/>
            <w:sz w:val="28"/>
            <w:szCs w:val="28"/>
            <w:lang w:val="en-US"/>
          </w:rPr>
          <w:t xml:space="preserve">second group exhibited renal pelvis dilatation of &gt; 20 mm. Four patients with hydronephrosis in group 2 underwent kidney drainage via </w:t>
        </w:r>
      </w:ins>
      <w:del w:id="757" w:author="Editor" w:date="2021-08-15T16:42:00Z">
        <w:r w:rsidR="00662108" w:rsidRPr="00E54DD5" w:rsidDel="00AA4F79">
          <w:rPr>
            <w:rFonts w:ascii="Times New Roman" w:hAnsi="Times New Roman" w:cs="Times New Roman"/>
            <w:sz w:val="28"/>
            <w:szCs w:val="28"/>
            <w:lang w:val="en-US"/>
          </w:rPr>
          <w:delText>The dilatation of renal pelvis one month after operation was occurred only in</w:delText>
        </w:r>
        <w:r w:rsidR="00662108" w:rsidRPr="00E54DD5" w:rsidDel="00AA4F79">
          <w:rPr>
            <w:rFonts w:ascii="Times New Roman" w:hAnsi="Times New Roman" w:cs="Times New Roman"/>
            <w:bCs/>
            <w:sz w:val="28"/>
            <w:szCs w:val="28"/>
            <w:lang w:val="en-US"/>
          </w:rPr>
          <w:delText xml:space="preserve"> 5 </w:delText>
        </w:r>
        <w:r w:rsidR="00662108" w:rsidRPr="00E54DD5" w:rsidDel="00AA4F79">
          <w:rPr>
            <w:rFonts w:ascii="Times New Roman" w:hAnsi="Times New Roman" w:cs="Times New Roman"/>
            <w:sz w:val="28"/>
            <w:szCs w:val="28"/>
            <w:lang w:val="en-US"/>
          </w:rPr>
          <w:delText xml:space="preserve">patients </w:delText>
        </w:r>
        <w:r w:rsidR="00662108" w:rsidRPr="00E54DD5" w:rsidDel="00AA4F79">
          <w:rPr>
            <w:rFonts w:ascii="Times New Roman" w:hAnsi="Times New Roman" w:cs="Times New Roman"/>
            <w:bCs/>
            <w:sz w:val="28"/>
            <w:szCs w:val="28"/>
            <w:lang w:val="en-US"/>
          </w:rPr>
          <w:delText>(11.6%)</w:delText>
        </w:r>
        <w:r w:rsidR="00662108" w:rsidRPr="00E54DD5" w:rsidDel="00AA4F79">
          <w:rPr>
            <w:rFonts w:ascii="Times New Roman" w:hAnsi="Times New Roman" w:cs="Times New Roman"/>
            <w:sz w:val="28"/>
            <w:szCs w:val="28"/>
            <w:lang w:val="en-US"/>
          </w:rPr>
          <w:delText xml:space="preserve"> of first group and in </w:delText>
        </w:r>
        <w:r w:rsidR="00662108" w:rsidRPr="00E54DD5" w:rsidDel="00AA4F79">
          <w:rPr>
            <w:rFonts w:ascii="Times New Roman" w:hAnsi="Times New Roman" w:cs="Times New Roman"/>
            <w:bCs/>
            <w:sz w:val="28"/>
            <w:szCs w:val="28"/>
            <w:lang w:val="en-US"/>
          </w:rPr>
          <w:delText xml:space="preserve">9 </w:delText>
        </w:r>
        <w:r w:rsidR="00662108" w:rsidRPr="00E54DD5" w:rsidDel="00AA4F79">
          <w:rPr>
            <w:rFonts w:ascii="Times New Roman" w:hAnsi="Times New Roman" w:cs="Times New Roman"/>
            <w:sz w:val="28"/>
            <w:szCs w:val="28"/>
            <w:lang w:val="en-US"/>
          </w:rPr>
          <w:delText>patients</w:delText>
        </w:r>
        <w:r w:rsidR="00662108" w:rsidRPr="00E54DD5" w:rsidDel="00AA4F79">
          <w:rPr>
            <w:rFonts w:ascii="Times New Roman" w:hAnsi="Times New Roman" w:cs="Times New Roman"/>
            <w:bCs/>
            <w:sz w:val="28"/>
            <w:szCs w:val="28"/>
            <w:lang w:val="en-US"/>
          </w:rPr>
          <w:delText xml:space="preserve"> (37.5%)</w:delText>
        </w:r>
        <w:r w:rsidR="00662108" w:rsidRPr="00E54DD5" w:rsidDel="00AA4F79">
          <w:rPr>
            <w:rFonts w:ascii="Times New Roman" w:hAnsi="Times New Roman" w:cs="Times New Roman"/>
            <w:sz w:val="28"/>
            <w:szCs w:val="28"/>
            <w:lang w:val="en-US"/>
          </w:rPr>
          <w:delText xml:space="preserve"> of second group (p=0.03). Moreover all of patients in the second group had the dilatation of renal pelvis more than 20 mm. 4 patients of second group with hydronephrosis underwent the draining of kidney by </w:delText>
        </w:r>
      </w:del>
      <w:r w:rsidR="00662108" w:rsidRPr="00E54DD5">
        <w:rPr>
          <w:rFonts w:ascii="Times New Roman" w:hAnsi="Times New Roman" w:cs="Times New Roman"/>
          <w:sz w:val="28"/>
          <w:szCs w:val="28"/>
          <w:lang w:val="en-US"/>
        </w:rPr>
        <w:t xml:space="preserve">percutaneous nephrostomy or ureteral stent </w:t>
      </w:r>
      <w:del w:id="758" w:author="Editor" w:date="2021-08-15T16:42:00Z">
        <w:r w:rsidR="00662108" w:rsidRPr="00E54DD5" w:rsidDel="00AA4F79">
          <w:rPr>
            <w:rFonts w:ascii="Times New Roman" w:hAnsi="Times New Roman" w:cs="Times New Roman"/>
            <w:sz w:val="28"/>
            <w:szCs w:val="28"/>
            <w:lang w:val="en-US"/>
          </w:rPr>
          <w:delText xml:space="preserve">setting </w:delText>
        </w:r>
      </w:del>
      <w:ins w:id="759" w:author="Editor" w:date="2021-08-15T16:42:00Z">
        <w:r>
          <w:rPr>
            <w:rFonts w:ascii="Times New Roman" w:hAnsi="Times New Roman" w:cs="Times New Roman"/>
            <w:sz w:val="28"/>
            <w:szCs w:val="28"/>
            <w:lang w:val="en-US"/>
          </w:rPr>
          <w:t xml:space="preserve">placement, while no patients in the NSPAL group experienced hydronephrosis. </w:t>
        </w:r>
      </w:ins>
      <w:ins w:id="760" w:author="Editor" w:date="2021-08-15T16:43:00Z">
        <w:r>
          <w:rPr>
            <w:rFonts w:ascii="Times New Roman" w:hAnsi="Times New Roman" w:cs="Times New Roman"/>
            <w:sz w:val="28"/>
            <w:szCs w:val="28"/>
            <w:lang w:val="en-US"/>
          </w:rPr>
          <w:t xml:space="preserve">In a separate analysis, </w:t>
        </w:r>
      </w:ins>
      <w:del w:id="761" w:author="Editor" w:date="2021-08-15T16:43:00Z">
        <w:r w:rsidR="00662108" w:rsidRPr="00E54DD5" w:rsidDel="00AA4F79">
          <w:rPr>
            <w:rFonts w:ascii="Times New Roman" w:hAnsi="Times New Roman" w:cs="Times New Roman"/>
            <w:sz w:val="28"/>
            <w:szCs w:val="28"/>
            <w:lang w:val="en-US"/>
          </w:rPr>
          <w:delText xml:space="preserve">and no one patients with hydronephrosis of first group. In the another study </w:delText>
        </w:r>
      </w:del>
      <w:r w:rsidR="00662108" w:rsidRPr="00E54DD5">
        <w:rPr>
          <w:rFonts w:ascii="Times New Roman" w:hAnsi="Times New Roman" w:cs="Times New Roman"/>
          <w:sz w:val="28"/>
          <w:szCs w:val="28"/>
          <w:lang w:val="en-US"/>
        </w:rPr>
        <w:t xml:space="preserve">hydronephrosis </w:t>
      </w:r>
      <w:del w:id="762" w:author="Editor" w:date="2021-08-15T16:43:00Z">
        <w:r w:rsidR="00662108" w:rsidRPr="00E54DD5" w:rsidDel="00AA4F79">
          <w:rPr>
            <w:rFonts w:ascii="Times New Roman" w:hAnsi="Times New Roman" w:cs="Times New Roman"/>
            <w:sz w:val="28"/>
            <w:szCs w:val="28"/>
            <w:lang w:val="en-US"/>
          </w:rPr>
          <w:delText xml:space="preserve">more </w:delText>
        </w:r>
      </w:del>
      <w:ins w:id="763" w:author="Editor" w:date="2021-08-15T16:43:00Z">
        <w:r>
          <w:rPr>
            <w:rFonts w:ascii="Times New Roman" w:hAnsi="Times New Roman" w:cs="Times New Roman"/>
            <w:sz w:val="28"/>
            <w:szCs w:val="28"/>
            <w:lang w:val="en-US"/>
          </w:rPr>
          <w:t>&gt; 1-month post-operative was observed in 4 patients</w:t>
        </w:r>
      </w:ins>
      <w:del w:id="764" w:author="Editor" w:date="2021-08-15T16:43:00Z">
        <w:r w:rsidR="00662108" w:rsidRPr="00E54DD5" w:rsidDel="00AA4F79">
          <w:rPr>
            <w:rFonts w:ascii="Times New Roman" w:hAnsi="Times New Roman" w:cs="Times New Roman"/>
            <w:sz w:val="28"/>
            <w:szCs w:val="28"/>
            <w:lang w:val="en-US"/>
          </w:rPr>
          <w:delText>than one month after operation was occurred in 4</w:delText>
        </w:r>
      </w:del>
      <w:r w:rsidR="00662108" w:rsidRPr="00E54DD5">
        <w:rPr>
          <w:rFonts w:ascii="Times New Roman" w:hAnsi="Times New Roman" w:cs="Times New Roman"/>
          <w:sz w:val="28"/>
          <w:szCs w:val="28"/>
          <w:lang w:val="en-US"/>
        </w:rPr>
        <w:t xml:space="preserve"> (14.3%) </w:t>
      </w:r>
      <w:del w:id="765" w:author="Editor" w:date="2021-08-15T16:43:00Z">
        <w:r w:rsidR="00662108" w:rsidRPr="00E54DD5" w:rsidDel="00AA4F79">
          <w:rPr>
            <w:rFonts w:ascii="Times New Roman" w:hAnsi="Times New Roman" w:cs="Times New Roman"/>
            <w:sz w:val="28"/>
            <w:szCs w:val="28"/>
            <w:lang w:val="en-US"/>
          </w:rPr>
          <w:delText>patients after</w:delText>
        </w:r>
      </w:del>
      <w:ins w:id="766" w:author="Editor" w:date="2021-08-15T16:43:00Z">
        <w:r>
          <w:rPr>
            <w:rFonts w:ascii="Times New Roman" w:hAnsi="Times New Roman" w:cs="Times New Roman"/>
            <w:sz w:val="28"/>
            <w:szCs w:val="28"/>
            <w:lang w:val="en-US"/>
          </w:rPr>
          <w:t>following</w:t>
        </w:r>
      </w:ins>
      <w:r w:rsidR="00662108" w:rsidRPr="00E54DD5">
        <w:rPr>
          <w:rFonts w:ascii="Times New Roman" w:hAnsi="Times New Roman" w:cs="Times New Roman"/>
          <w:sz w:val="28"/>
          <w:szCs w:val="28"/>
          <w:lang w:val="en-US"/>
        </w:rPr>
        <w:t xml:space="preserve"> extended nerve-sparing lymphadenectomy</w:t>
      </w:r>
      <w:r w:rsidR="00A3331D">
        <w:rPr>
          <w:rFonts w:ascii="Times New Roman" w:hAnsi="Times New Roman" w:cs="Times New Roman"/>
          <w:sz w:val="28"/>
          <w:szCs w:val="28"/>
          <w:lang w:val="en-US"/>
        </w:rPr>
        <w:t xml:space="preserve"> [15].</w:t>
      </w:r>
      <w:r w:rsidR="00662108" w:rsidRPr="00E54DD5">
        <w:rPr>
          <w:rFonts w:ascii="Times New Roman" w:hAnsi="Times New Roman" w:cs="Times New Roman"/>
          <w:sz w:val="28"/>
          <w:szCs w:val="28"/>
          <w:lang w:val="en-US"/>
        </w:rPr>
        <w:t xml:space="preserve"> </w:t>
      </w:r>
      <w:del w:id="767" w:author="Editor" w:date="2021-08-15T16:45:00Z">
        <w:r w:rsidR="00662108" w:rsidRPr="00E54DD5" w:rsidDel="00AA4F79">
          <w:rPr>
            <w:rFonts w:ascii="Times New Roman" w:hAnsi="Times New Roman" w:cs="Times New Roman"/>
            <w:sz w:val="28"/>
            <w:szCs w:val="28"/>
            <w:lang w:val="en-US"/>
          </w:rPr>
          <w:delText>Thus</w:delText>
        </w:r>
      </w:del>
      <w:ins w:id="768" w:author="Editor" w:date="2021-08-15T16:45:00Z">
        <w:r>
          <w:rPr>
            <w:rFonts w:ascii="Times New Roman" w:hAnsi="Times New Roman" w:cs="Times New Roman"/>
            <w:sz w:val="28"/>
            <w:szCs w:val="28"/>
            <w:lang w:val="en-US"/>
          </w:rPr>
          <w:t xml:space="preserve">As such, these findings support a lower incidence of hydronephrosis one month after </w:t>
        </w:r>
      </w:ins>
      <w:del w:id="769" w:author="Editor" w:date="2021-08-15T16:46:00Z">
        <w:r w:rsidR="00662108" w:rsidRPr="00E54DD5" w:rsidDel="00AA4F79">
          <w:rPr>
            <w:rFonts w:ascii="Times New Roman" w:hAnsi="Times New Roman" w:cs="Times New Roman"/>
            <w:sz w:val="28"/>
            <w:szCs w:val="28"/>
            <w:lang w:val="en-US"/>
          </w:rPr>
          <w:delText xml:space="preserve">, the incidence of hydronephrosis one month after </w:delText>
        </w:r>
      </w:del>
      <w:r w:rsidR="00662108" w:rsidRPr="00E54DD5">
        <w:rPr>
          <w:rFonts w:ascii="Times New Roman" w:hAnsi="Times New Roman" w:cs="Times New Roman"/>
          <w:sz w:val="28"/>
          <w:szCs w:val="28"/>
          <w:lang w:val="en-US"/>
        </w:rPr>
        <w:t>NSPAL with</w:t>
      </w:r>
      <w:ins w:id="770" w:author="Editor" w:date="2021-08-15T16:46:00Z">
        <w:r>
          <w:rPr>
            <w:rFonts w:ascii="Times New Roman" w:hAnsi="Times New Roman" w:cs="Times New Roman"/>
            <w:sz w:val="28"/>
            <w:szCs w:val="28"/>
            <w:lang w:val="en-US"/>
          </w:rPr>
          <w:t xml:space="preserve"> type C1</w:t>
        </w:r>
      </w:ins>
      <w:r w:rsidR="00662108" w:rsidRPr="00E54DD5">
        <w:rPr>
          <w:rFonts w:ascii="Times New Roman" w:hAnsi="Times New Roman" w:cs="Times New Roman"/>
          <w:sz w:val="28"/>
          <w:szCs w:val="28"/>
          <w:lang w:val="en-US"/>
        </w:rPr>
        <w:t xml:space="preserve"> RH</w:t>
      </w:r>
      <w:ins w:id="771" w:author="Editor" w:date="2021-08-15T16:47:00Z">
        <w:r w:rsidR="00416F62">
          <w:rPr>
            <w:rFonts w:ascii="Times New Roman" w:hAnsi="Times New Roman" w:cs="Times New Roman"/>
            <w:sz w:val="28"/>
            <w:szCs w:val="28"/>
            <w:lang w:val="en-US"/>
          </w:rPr>
          <w:t xml:space="preserve"> as compared to PAL with type C2 RH. This may be a result of the better preservation of the </w:t>
        </w:r>
      </w:ins>
      <w:del w:id="772" w:author="Editor" w:date="2021-08-15T16:46:00Z">
        <w:r w:rsidR="00662108" w:rsidRPr="00E54DD5" w:rsidDel="00AA4F79">
          <w:rPr>
            <w:rFonts w:ascii="Times New Roman" w:hAnsi="Times New Roman" w:cs="Times New Roman"/>
            <w:sz w:val="28"/>
            <w:szCs w:val="28"/>
            <w:lang w:val="en-US"/>
          </w:rPr>
          <w:delText xml:space="preserve"> </w:delText>
        </w:r>
      </w:del>
      <w:del w:id="773" w:author="Editor" w:date="2021-08-15T16:47:00Z">
        <w:r w:rsidR="00662108" w:rsidRPr="00E54DD5" w:rsidDel="00416F62">
          <w:rPr>
            <w:rFonts w:ascii="Times New Roman" w:hAnsi="Times New Roman" w:cs="Times New Roman"/>
            <w:sz w:val="28"/>
            <w:szCs w:val="28"/>
            <w:lang w:val="en-US"/>
          </w:rPr>
          <w:delText xml:space="preserve">C1 type was lower compared with PAL and RH C2 type. This may be resulting of preservation the </w:delText>
        </w:r>
      </w:del>
      <w:r w:rsidR="00662108" w:rsidRPr="00E54DD5">
        <w:rPr>
          <w:rFonts w:ascii="Times New Roman" w:hAnsi="Times New Roman" w:cs="Times New Roman"/>
          <w:sz w:val="28"/>
          <w:szCs w:val="28"/>
          <w:lang w:val="en-US"/>
        </w:rPr>
        <w:t xml:space="preserve">abdominal aortic plexus, fibers of </w:t>
      </w:r>
      <w:r w:rsidR="00662108" w:rsidRPr="00E54DD5">
        <w:rPr>
          <w:rStyle w:val="hps"/>
          <w:rFonts w:ascii="Times New Roman" w:hAnsi="Times New Roman" w:cs="Times New Roman"/>
          <w:sz w:val="28"/>
          <w:szCs w:val="28"/>
          <w:lang w:val="en-US"/>
        </w:rPr>
        <w:t>which</w:t>
      </w:r>
      <w:r w:rsidR="00662108" w:rsidRPr="00E54DD5">
        <w:rPr>
          <w:rFonts w:ascii="Times New Roman" w:hAnsi="Times New Roman" w:cs="Times New Roman"/>
          <w:sz w:val="28"/>
          <w:szCs w:val="28"/>
          <w:lang w:val="en-US"/>
        </w:rPr>
        <w:t xml:space="preserve"> form the ureteral plexus</w:t>
      </w:r>
      <w:r w:rsidR="00662108" w:rsidRPr="00E54DD5">
        <w:rPr>
          <w:rStyle w:val="hps"/>
          <w:rFonts w:ascii="Times New Roman" w:hAnsi="Times New Roman" w:cs="Times New Roman"/>
          <w:sz w:val="28"/>
          <w:szCs w:val="28"/>
          <w:lang w:val="en-US"/>
        </w:rPr>
        <w:t xml:space="preserve"> and innervate the upper and</w:t>
      </w:r>
      <w:r w:rsidR="00662108" w:rsidRPr="00E54DD5">
        <w:rPr>
          <w:rFonts w:ascii="Times New Roman" w:hAnsi="Times New Roman" w:cs="Times New Roman"/>
          <w:sz w:val="28"/>
          <w:szCs w:val="28"/>
          <w:lang w:val="en-US"/>
        </w:rPr>
        <w:t xml:space="preserve"> </w:t>
      </w:r>
      <w:del w:id="774" w:author="Editor" w:date="2021-08-15T16:48:00Z">
        <w:r w:rsidR="00662108" w:rsidRPr="00E54DD5" w:rsidDel="00416F62">
          <w:rPr>
            <w:rFonts w:ascii="Times New Roman" w:hAnsi="Times New Roman" w:cs="Times New Roman"/>
            <w:sz w:val="28"/>
            <w:szCs w:val="28"/>
            <w:lang w:val="en-US"/>
          </w:rPr>
          <w:delText xml:space="preserve">the </w:delText>
        </w:r>
      </w:del>
      <w:r w:rsidR="00662108" w:rsidRPr="00E54DD5">
        <w:rPr>
          <w:rStyle w:val="hps"/>
          <w:rFonts w:ascii="Times New Roman" w:hAnsi="Times New Roman" w:cs="Times New Roman"/>
          <w:sz w:val="28"/>
          <w:szCs w:val="28"/>
          <w:lang w:val="en-US"/>
        </w:rPr>
        <w:t xml:space="preserve">middle </w:t>
      </w:r>
      <w:del w:id="775" w:author="Editor" w:date="2021-08-15T16:48:00Z">
        <w:r w:rsidR="00662108" w:rsidRPr="00E54DD5" w:rsidDel="00416F62">
          <w:rPr>
            <w:rStyle w:val="hps"/>
            <w:rFonts w:ascii="Times New Roman" w:hAnsi="Times New Roman" w:cs="Times New Roman"/>
            <w:sz w:val="28"/>
            <w:szCs w:val="28"/>
            <w:lang w:val="en-US"/>
          </w:rPr>
          <w:delText xml:space="preserve">parts </w:delText>
        </w:r>
      </w:del>
      <w:ins w:id="776" w:author="Editor" w:date="2021-08-15T16:48:00Z">
        <w:r w:rsidR="00416F62">
          <w:rPr>
            <w:rStyle w:val="hps"/>
            <w:rFonts w:ascii="Times New Roman" w:hAnsi="Times New Roman" w:cs="Times New Roman"/>
            <w:sz w:val="28"/>
            <w:szCs w:val="28"/>
            <w:lang w:val="en-US"/>
          </w:rPr>
          <w:t>portions</w:t>
        </w:r>
        <w:r w:rsidR="00416F62" w:rsidRPr="00E54DD5">
          <w:rPr>
            <w:rStyle w:val="hps"/>
            <w:rFonts w:ascii="Times New Roman" w:hAnsi="Times New Roman" w:cs="Times New Roman"/>
            <w:sz w:val="28"/>
            <w:szCs w:val="28"/>
            <w:lang w:val="en-US"/>
          </w:rPr>
          <w:t xml:space="preserve"> </w:t>
        </w:r>
      </w:ins>
      <w:r w:rsidR="00662108" w:rsidRPr="00E54DD5">
        <w:rPr>
          <w:rStyle w:val="hps"/>
          <w:rFonts w:ascii="Times New Roman" w:hAnsi="Times New Roman" w:cs="Times New Roman"/>
          <w:sz w:val="28"/>
          <w:szCs w:val="28"/>
          <w:lang w:val="en-US"/>
        </w:rPr>
        <w:t>of the</w:t>
      </w:r>
      <w:r w:rsidR="00662108" w:rsidRPr="00E54DD5">
        <w:rPr>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ureter</w:t>
      </w:r>
      <w:r w:rsidR="00A3331D">
        <w:rPr>
          <w:rStyle w:val="hps"/>
          <w:rFonts w:ascii="Times New Roman" w:hAnsi="Times New Roman" w:cs="Times New Roman"/>
          <w:sz w:val="28"/>
          <w:szCs w:val="28"/>
          <w:lang w:val="en-US"/>
        </w:rPr>
        <w:t xml:space="preserve"> [26]</w:t>
      </w:r>
      <w:r w:rsidR="00EE442E" w:rsidRPr="00E54DD5">
        <w:rPr>
          <w:rFonts w:ascii="Times New Roman" w:hAnsi="Times New Roman" w:cs="Times New Roman"/>
          <w:sz w:val="28"/>
          <w:szCs w:val="28"/>
          <w:lang w:val="en-US"/>
        </w:rPr>
        <w:t xml:space="preserve">. </w:t>
      </w:r>
    </w:p>
    <w:p w14:paraId="0DE68845" w14:textId="344D668E" w:rsidR="00662108" w:rsidRPr="00E54DD5" w:rsidRDefault="00416F62" w:rsidP="00E54DD5">
      <w:pPr>
        <w:spacing w:line="276" w:lineRule="auto"/>
        <w:ind w:firstLine="708"/>
        <w:jc w:val="both"/>
        <w:rPr>
          <w:rFonts w:ascii="Times New Roman" w:hAnsi="Times New Roman" w:cs="Times New Roman"/>
          <w:color w:val="000000" w:themeColor="text1"/>
          <w:sz w:val="28"/>
          <w:szCs w:val="28"/>
          <w:lang w:val="en-US"/>
        </w:rPr>
      </w:pPr>
      <w:ins w:id="777" w:author="Editor" w:date="2021-08-15T16:50:00Z">
        <w:r>
          <w:rPr>
            <w:rFonts w:ascii="Times New Roman" w:hAnsi="Times New Roman" w:cs="Times New Roman"/>
            <w:bCs/>
            <w:sz w:val="28"/>
            <w:szCs w:val="28"/>
            <w:lang w:val="en-US"/>
          </w:rPr>
          <w:t xml:space="preserve">Rates of </w:t>
        </w:r>
      </w:ins>
      <w:del w:id="778" w:author="Editor" w:date="2021-08-15T16:50:00Z">
        <w:r w:rsidR="00662108" w:rsidRPr="00E54DD5" w:rsidDel="00416F62">
          <w:rPr>
            <w:rFonts w:ascii="Times New Roman" w:hAnsi="Times New Roman" w:cs="Times New Roman"/>
            <w:bCs/>
            <w:sz w:val="28"/>
            <w:szCs w:val="28"/>
            <w:lang w:val="en-US"/>
          </w:rPr>
          <w:delText xml:space="preserve">The </w:delText>
        </w:r>
      </w:del>
      <w:r w:rsidR="00662108" w:rsidRPr="00E54DD5">
        <w:rPr>
          <w:rFonts w:ascii="Times New Roman" w:hAnsi="Times New Roman" w:cs="Times New Roman"/>
          <w:bCs/>
          <w:sz w:val="28"/>
          <w:szCs w:val="28"/>
          <w:lang w:val="en-US"/>
        </w:rPr>
        <w:t>short-term bladder storage and voiding dysfunction</w:t>
      </w:r>
      <w:r w:rsidR="00662108" w:rsidRPr="00E54DD5">
        <w:rPr>
          <w:rFonts w:ascii="Times New Roman" w:hAnsi="Times New Roman" w:cs="Times New Roman"/>
          <w:sz w:val="28"/>
          <w:szCs w:val="28"/>
          <w:lang w:val="en-US"/>
        </w:rPr>
        <w:t xml:space="preserve"> </w:t>
      </w:r>
      <w:del w:id="779" w:author="Editor" w:date="2021-08-15T16:50:00Z">
        <w:r w:rsidR="00662108" w:rsidRPr="00E54DD5" w:rsidDel="00416F62">
          <w:rPr>
            <w:rFonts w:ascii="Times New Roman" w:hAnsi="Times New Roman" w:cs="Times New Roman"/>
            <w:sz w:val="28"/>
            <w:szCs w:val="28"/>
            <w:lang w:val="en-US"/>
          </w:rPr>
          <w:delText xml:space="preserve">was </w:delText>
        </w:r>
      </w:del>
      <w:ins w:id="780" w:author="Editor" w:date="2021-08-15T16:50:00Z">
        <w:r>
          <w:rPr>
            <w:rFonts w:ascii="Times New Roman" w:hAnsi="Times New Roman" w:cs="Times New Roman"/>
            <w:sz w:val="28"/>
            <w:szCs w:val="28"/>
            <w:lang w:val="en-US"/>
          </w:rPr>
          <w:t>were</w:t>
        </w:r>
        <w:r w:rsidRPr="00E54DD5">
          <w:rPr>
            <w:rFonts w:ascii="Times New Roman" w:hAnsi="Times New Roman" w:cs="Times New Roman"/>
            <w:sz w:val="28"/>
            <w:szCs w:val="28"/>
            <w:lang w:val="en-US"/>
          </w:rPr>
          <w:t xml:space="preserve"> </w:t>
        </w:r>
      </w:ins>
      <w:r w:rsidR="00662108" w:rsidRPr="00E54DD5">
        <w:rPr>
          <w:rFonts w:ascii="Times New Roman" w:hAnsi="Times New Roman" w:cs="Times New Roman"/>
          <w:sz w:val="28"/>
          <w:szCs w:val="28"/>
          <w:lang w:val="en-US"/>
        </w:rPr>
        <w:t xml:space="preserve">significantly lower </w:t>
      </w:r>
      <w:del w:id="781" w:author="Editor" w:date="2021-08-15T16:50:00Z">
        <w:r w:rsidR="00662108" w:rsidRPr="00E54DD5" w:rsidDel="00416F62">
          <w:rPr>
            <w:rFonts w:ascii="Times New Roman" w:hAnsi="Times New Roman" w:cs="Times New Roman"/>
            <w:sz w:val="28"/>
            <w:szCs w:val="28"/>
            <w:lang w:val="en-US"/>
          </w:rPr>
          <w:delText xml:space="preserve">in </w:delText>
        </w:r>
      </w:del>
      <w:ins w:id="782" w:author="Editor" w:date="2021-08-15T16:50:00Z">
        <w:r>
          <w:rPr>
            <w:rFonts w:ascii="Times New Roman" w:hAnsi="Times New Roman" w:cs="Times New Roman"/>
            <w:sz w:val="28"/>
            <w:szCs w:val="28"/>
            <w:lang w:val="en-US"/>
          </w:rPr>
          <w:t>among</w:t>
        </w:r>
        <w:r w:rsidRPr="00E54DD5">
          <w:rPr>
            <w:rFonts w:ascii="Times New Roman" w:hAnsi="Times New Roman" w:cs="Times New Roman"/>
            <w:sz w:val="28"/>
            <w:szCs w:val="28"/>
            <w:lang w:val="en-US"/>
          </w:rPr>
          <w:t xml:space="preserve"> </w:t>
        </w:r>
      </w:ins>
      <w:r w:rsidR="00662108" w:rsidRPr="00E54DD5">
        <w:rPr>
          <w:rFonts w:ascii="Times New Roman" w:hAnsi="Times New Roman" w:cs="Times New Roman"/>
          <w:sz w:val="28"/>
          <w:szCs w:val="28"/>
          <w:lang w:val="en-US"/>
        </w:rPr>
        <w:t xml:space="preserve">patients </w:t>
      </w:r>
      <w:del w:id="783" w:author="Editor" w:date="2021-08-15T16:50:00Z">
        <w:r w:rsidR="00662108" w:rsidRPr="00E54DD5" w:rsidDel="00416F62">
          <w:rPr>
            <w:rFonts w:ascii="Times New Roman" w:hAnsi="Times New Roman" w:cs="Times New Roman"/>
            <w:sz w:val="28"/>
            <w:szCs w:val="28"/>
            <w:lang w:val="en-US"/>
          </w:rPr>
          <w:delText xml:space="preserve">of </w:delText>
        </w:r>
      </w:del>
      <w:ins w:id="784" w:author="Editor" w:date="2021-08-15T16:50:00Z">
        <w:r>
          <w:rPr>
            <w:rFonts w:ascii="Times New Roman" w:hAnsi="Times New Roman" w:cs="Times New Roman"/>
            <w:sz w:val="28"/>
            <w:szCs w:val="28"/>
            <w:lang w:val="en-US"/>
          </w:rPr>
          <w:t>in the</w:t>
        </w:r>
        <w:r w:rsidRPr="00E54DD5">
          <w:rPr>
            <w:rFonts w:ascii="Times New Roman" w:hAnsi="Times New Roman" w:cs="Times New Roman"/>
            <w:sz w:val="28"/>
            <w:szCs w:val="28"/>
            <w:lang w:val="en-US"/>
          </w:rPr>
          <w:t xml:space="preserve"> </w:t>
        </w:r>
      </w:ins>
      <w:r w:rsidR="00662108" w:rsidRPr="00E54DD5">
        <w:rPr>
          <w:rFonts w:ascii="Times New Roman" w:hAnsi="Times New Roman" w:cs="Times New Roman"/>
          <w:sz w:val="28"/>
          <w:szCs w:val="28"/>
          <w:lang w:val="en-US"/>
        </w:rPr>
        <w:t>nerve-</w:t>
      </w:r>
      <w:del w:id="785" w:author="Editor" w:date="2021-08-15T16:50:00Z">
        <w:r w:rsidR="00662108" w:rsidRPr="00E54DD5" w:rsidDel="00416F62">
          <w:rPr>
            <w:rFonts w:ascii="Times New Roman" w:hAnsi="Times New Roman" w:cs="Times New Roman"/>
            <w:sz w:val="28"/>
            <w:szCs w:val="28"/>
            <w:lang w:val="en-US"/>
          </w:rPr>
          <w:delText xml:space="preserve">spring </w:delText>
        </w:r>
      </w:del>
      <w:ins w:id="786" w:author="Editor" w:date="2021-08-15T16:50:00Z">
        <w:r>
          <w:rPr>
            <w:rFonts w:ascii="Times New Roman" w:hAnsi="Times New Roman" w:cs="Times New Roman"/>
            <w:sz w:val="28"/>
            <w:szCs w:val="28"/>
            <w:lang w:val="en-US"/>
          </w:rPr>
          <w:t>sparing</w:t>
        </w:r>
        <w:r w:rsidRPr="00E54DD5">
          <w:rPr>
            <w:rFonts w:ascii="Times New Roman" w:hAnsi="Times New Roman" w:cs="Times New Roman"/>
            <w:sz w:val="28"/>
            <w:szCs w:val="28"/>
            <w:lang w:val="en-US"/>
          </w:rPr>
          <w:t xml:space="preserve"> </w:t>
        </w:r>
      </w:ins>
      <w:r w:rsidR="00662108" w:rsidRPr="00E54DD5">
        <w:rPr>
          <w:rFonts w:ascii="Times New Roman" w:hAnsi="Times New Roman" w:cs="Times New Roman"/>
          <w:sz w:val="28"/>
          <w:szCs w:val="28"/>
          <w:lang w:val="en-US"/>
        </w:rPr>
        <w:t xml:space="preserve">group (4.7%) </w:t>
      </w:r>
      <w:del w:id="787" w:author="Editor" w:date="2021-08-15T16:50:00Z">
        <w:r w:rsidR="00662108" w:rsidRPr="00E54DD5" w:rsidDel="00416F62">
          <w:rPr>
            <w:rFonts w:ascii="Times New Roman" w:hAnsi="Times New Roman" w:cs="Times New Roman"/>
            <w:sz w:val="28"/>
            <w:szCs w:val="28"/>
            <w:lang w:val="en-US"/>
          </w:rPr>
          <w:delText xml:space="preserve">compared </w:delText>
        </w:r>
      </w:del>
      <w:ins w:id="788" w:author="Editor" w:date="2021-08-15T16:50:00Z">
        <w:r>
          <w:rPr>
            <w:rFonts w:ascii="Times New Roman" w:hAnsi="Times New Roman" w:cs="Times New Roman"/>
            <w:sz w:val="28"/>
            <w:szCs w:val="28"/>
            <w:lang w:val="en-US"/>
          </w:rPr>
          <w:t>relative to those in group 2</w:t>
        </w:r>
      </w:ins>
      <w:del w:id="789" w:author="Editor" w:date="2021-08-15T16:50:00Z">
        <w:r w:rsidR="00662108" w:rsidRPr="00E54DD5" w:rsidDel="00416F62">
          <w:rPr>
            <w:rFonts w:ascii="Times New Roman" w:hAnsi="Times New Roman" w:cs="Times New Roman"/>
            <w:sz w:val="28"/>
            <w:szCs w:val="28"/>
            <w:lang w:val="en-US"/>
          </w:rPr>
          <w:delText>with second group</w:delText>
        </w:r>
      </w:del>
      <w:r w:rsidR="00662108" w:rsidRPr="00E54DD5">
        <w:rPr>
          <w:rFonts w:ascii="Times New Roman" w:hAnsi="Times New Roman" w:cs="Times New Roman"/>
          <w:sz w:val="28"/>
          <w:szCs w:val="28"/>
          <w:lang w:val="en-US"/>
        </w:rPr>
        <w:t xml:space="preserve"> (41.7%). </w:t>
      </w:r>
      <w:del w:id="790" w:author="Editor" w:date="2021-08-15T16:52:00Z">
        <w:r w:rsidR="00662108" w:rsidRPr="00E54DD5" w:rsidDel="00416F62">
          <w:rPr>
            <w:rFonts w:ascii="Times New Roman" w:hAnsi="Times New Roman" w:cs="Times New Roman"/>
            <w:sz w:val="28"/>
            <w:szCs w:val="28"/>
            <w:lang w:val="en-US"/>
          </w:rPr>
          <w:delText xml:space="preserve">Also </w:delText>
        </w:r>
      </w:del>
      <w:ins w:id="791" w:author="Editor" w:date="2021-08-15T16:52:00Z">
        <w:r>
          <w:rPr>
            <w:rFonts w:ascii="Times New Roman" w:hAnsi="Times New Roman" w:cs="Times New Roman"/>
            <w:sz w:val="28"/>
            <w:szCs w:val="28"/>
            <w:lang w:val="en-US"/>
          </w:rPr>
          <w:t>At 3 and 6 months post-operation, no pat</w:t>
        </w:r>
      </w:ins>
      <w:ins w:id="792" w:author="Editor" w:date="2021-08-16T11:47:00Z">
        <w:r w:rsidR="00EE3741">
          <w:rPr>
            <w:rFonts w:ascii="Times New Roman" w:hAnsi="Times New Roman" w:cs="Times New Roman"/>
            <w:sz w:val="28"/>
            <w:szCs w:val="28"/>
            <w:lang w:val="en-US"/>
          </w:rPr>
          <w:t>ie</w:t>
        </w:r>
      </w:ins>
      <w:ins w:id="793" w:author="Editor" w:date="2021-08-15T16:52:00Z">
        <w:r>
          <w:rPr>
            <w:rFonts w:ascii="Times New Roman" w:hAnsi="Times New Roman" w:cs="Times New Roman"/>
            <w:sz w:val="28"/>
            <w:szCs w:val="28"/>
            <w:lang w:val="en-US"/>
          </w:rPr>
          <w:t>nts in the NSPAL group exhibited</w:t>
        </w:r>
      </w:ins>
      <w:del w:id="794" w:author="Editor" w:date="2021-08-15T16:52:00Z">
        <w:r w:rsidR="00662108" w:rsidRPr="00E54DD5" w:rsidDel="00416F62">
          <w:rPr>
            <w:rFonts w:ascii="Times New Roman" w:hAnsi="Times New Roman" w:cs="Times New Roman"/>
            <w:sz w:val="28"/>
            <w:szCs w:val="28"/>
            <w:lang w:val="en-US"/>
          </w:rPr>
          <w:delText>we did not observe the</w:delText>
        </w:r>
      </w:del>
      <w:r w:rsidR="00662108" w:rsidRPr="00E54DD5">
        <w:rPr>
          <w:rFonts w:ascii="Times New Roman" w:hAnsi="Times New Roman" w:cs="Times New Roman"/>
          <w:sz w:val="28"/>
          <w:szCs w:val="28"/>
          <w:lang w:val="en-US"/>
        </w:rPr>
        <w:t xml:space="preserve"> </w:t>
      </w:r>
      <w:r w:rsidR="00662108" w:rsidRPr="00E54DD5">
        <w:rPr>
          <w:rFonts w:ascii="Times New Roman" w:hAnsi="Times New Roman" w:cs="Times New Roman"/>
          <w:bCs/>
          <w:sz w:val="28"/>
          <w:szCs w:val="28"/>
          <w:lang w:val="en-US"/>
        </w:rPr>
        <w:t>bladder storage and voiding dysfunction</w:t>
      </w:r>
      <w:ins w:id="795" w:author="Editor" w:date="2021-08-15T16:52:00Z">
        <w:r>
          <w:rPr>
            <w:rFonts w:ascii="Times New Roman" w:hAnsi="Times New Roman" w:cs="Times New Roman"/>
            <w:bCs/>
            <w:sz w:val="28"/>
            <w:szCs w:val="28"/>
            <w:lang w:val="en-US"/>
          </w:rPr>
          <w:t xml:space="preserve">, whereas this outcome was observed among </w:t>
        </w:r>
      </w:ins>
      <w:del w:id="796" w:author="Editor" w:date="2021-08-15T16:52:00Z">
        <w:r w:rsidR="00662108" w:rsidRPr="00E54DD5" w:rsidDel="00416F62">
          <w:rPr>
            <w:rFonts w:ascii="Times New Roman" w:hAnsi="Times New Roman" w:cs="Times New Roman"/>
            <w:sz w:val="28"/>
            <w:szCs w:val="28"/>
            <w:lang w:val="en-US"/>
          </w:rPr>
          <w:delText xml:space="preserve"> in patients of first group 3 and 6 months after procedure compared with patients of second group where the </w:delText>
        </w:r>
        <w:r w:rsidR="00662108" w:rsidRPr="00E54DD5" w:rsidDel="00416F62">
          <w:rPr>
            <w:rFonts w:ascii="Times New Roman" w:hAnsi="Times New Roman" w:cs="Times New Roman"/>
            <w:bCs/>
            <w:sz w:val="28"/>
            <w:szCs w:val="28"/>
            <w:lang w:val="en-US"/>
          </w:rPr>
          <w:delText>bladder storage and voiding dysfunction</w:delText>
        </w:r>
        <w:r w:rsidR="00662108" w:rsidRPr="00E54DD5" w:rsidDel="00416F62">
          <w:rPr>
            <w:rFonts w:ascii="Times New Roman" w:hAnsi="Times New Roman" w:cs="Times New Roman"/>
            <w:sz w:val="28"/>
            <w:szCs w:val="28"/>
            <w:lang w:val="en-US"/>
          </w:rPr>
          <w:delText xml:space="preserve"> was </w:delText>
        </w:r>
      </w:del>
      <w:r w:rsidR="00662108" w:rsidRPr="00E54DD5">
        <w:rPr>
          <w:rFonts w:ascii="Times New Roman" w:hAnsi="Times New Roman" w:cs="Times New Roman"/>
          <w:sz w:val="28"/>
          <w:szCs w:val="28"/>
          <w:lang w:val="en-US"/>
        </w:rPr>
        <w:t xml:space="preserve">25.0% and 20.8% </w:t>
      </w:r>
      <w:del w:id="797" w:author="Editor" w:date="2021-08-15T16:52:00Z">
        <w:r w:rsidR="00662108" w:rsidRPr="00E54DD5" w:rsidDel="00416F62">
          <w:rPr>
            <w:rFonts w:ascii="Times New Roman" w:hAnsi="Times New Roman" w:cs="Times New Roman"/>
            <w:sz w:val="28"/>
            <w:szCs w:val="28"/>
            <w:lang w:val="en-US"/>
          </w:rPr>
          <w:delText>respectively</w:delText>
        </w:r>
      </w:del>
      <w:ins w:id="798" w:author="Editor" w:date="2021-08-15T16:52:00Z">
        <w:r>
          <w:rPr>
            <w:rFonts w:ascii="Times New Roman" w:hAnsi="Times New Roman" w:cs="Times New Roman"/>
            <w:sz w:val="28"/>
            <w:szCs w:val="28"/>
            <w:lang w:val="en-US"/>
          </w:rPr>
          <w:t xml:space="preserve">of patients in the PAL group at </w:t>
        </w:r>
        <w:r>
          <w:rPr>
            <w:rFonts w:ascii="Times New Roman" w:hAnsi="Times New Roman" w:cs="Times New Roman"/>
            <w:sz w:val="28"/>
            <w:szCs w:val="28"/>
            <w:lang w:val="en-US"/>
          </w:rPr>
          <w:lastRenderedPageBreak/>
          <w:t>these respective time points</w:t>
        </w:r>
      </w:ins>
      <w:r w:rsidR="00662108" w:rsidRPr="00E54DD5">
        <w:rPr>
          <w:rFonts w:ascii="Times New Roman" w:hAnsi="Times New Roman" w:cs="Times New Roman"/>
          <w:sz w:val="28"/>
          <w:szCs w:val="28"/>
          <w:lang w:val="en-US"/>
        </w:rPr>
        <w:t>.</w:t>
      </w:r>
      <w:r w:rsidR="00662108" w:rsidRPr="00E54DD5">
        <w:rPr>
          <w:rFonts w:ascii="Times New Roman" w:hAnsi="Times New Roman" w:cs="Times New Roman"/>
          <w:color w:val="FF0000"/>
          <w:sz w:val="28"/>
          <w:szCs w:val="28"/>
          <w:lang w:val="en-US"/>
        </w:rPr>
        <w:t xml:space="preserve"> </w:t>
      </w:r>
      <w:del w:id="799" w:author="Editor" w:date="2021-08-15T16:53:00Z">
        <w:r w:rsidR="00662108" w:rsidRPr="00E54DD5" w:rsidDel="00416F62">
          <w:rPr>
            <w:rFonts w:ascii="Times New Roman" w:hAnsi="Times New Roman" w:cs="Times New Roman"/>
            <w:sz w:val="28"/>
            <w:szCs w:val="28"/>
            <w:lang w:val="en-US"/>
          </w:rPr>
          <w:delText>In addition the other reason of</w:delText>
        </w:r>
      </w:del>
      <w:ins w:id="800" w:author="Editor" w:date="2021-08-15T16:53:00Z">
        <w:r>
          <w:rPr>
            <w:rFonts w:ascii="Times New Roman" w:hAnsi="Times New Roman" w:cs="Times New Roman"/>
            <w:sz w:val="28"/>
            <w:szCs w:val="28"/>
            <w:lang w:val="en-US"/>
          </w:rPr>
          <w:t>Anot</w:t>
        </w:r>
      </w:ins>
      <w:ins w:id="801" w:author="Editor" w:date="2021-08-15T16:55:00Z">
        <w:r>
          <w:rPr>
            <w:rFonts w:ascii="Times New Roman" w:hAnsi="Times New Roman" w:cs="Times New Roman"/>
            <w:sz w:val="28"/>
            <w:szCs w:val="28"/>
            <w:lang w:val="en-US"/>
          </w:rPr>
          <w:t>he</w:t>
        </w:r>
      </w:ins>
      <w:ins w:id="802" w:author="Editor" w:date="2021-08-15T16:53:00Z">
        <w:r>
          <w:rPr>
            <w:rFonts w:ascii="Times New Roman" w:hAnsi="Times New Roman" w:cs="Times New Roman"/>
            <w:sz w:val="28"/>
            <w:szCs w:val="28"/>
            <w:lang w:val="en-US"/>
          </w:rPr>
          <w:t>r prominent cause of</w:t>
        </w:r>
      </w:ins>
      <w:r w:rsidR="00662108" w:rsidRPr="00E54DD5">
        <w:rPr>
          <w:rFonts w:ascii="Times New Roman" w:hAnsi="Times New Roman" w:cs="Times New Roman"/>
          <w:sz w:val="28"/>
          <w:szCs w:val="28"/>
          <w:lang w:val="en-US"/>
        </w:rPr>
        <w:t xml:space="preserve"> hydronephrosis is vesicoureteral reflux associated </w:t>
      </w:r>
      <w:r w:rsidR="00662108" w:rsidRPr="00E54DD5">
        <w:rPr>
          <w:rStyle w:val="hps"/>
          <w:rFonts w:ascii="Times New Roman" w:hAnsi="Times New Roman" w:cs="Times New Roman"/>
          <w:sz w:val="28"/>
          <w:szCs w:val="28"/>
          <w:lang w:val="en-US"/>
        </w:rPr>
        <w:t xml:space="preserve">with increasing intravesical pressure owing to postoperative bladder </w:t>
      </w:r>
      <w:r w:rsidR="00662108" w:rsidRPr="00E54DD5">
        <w:rPr>
          <w:rFonts w:ascii="Times New Roman" w:hAnsi="Times New Roman" w:cs="Times New Roman"/>
          <w:bCs/>
          <w:sz w:val="28"/>
          <w:szCs w:val="28"/>
          <w:lang w:val="en-US"/>
        </w:rPr>
        <w:t>storage and voiding dysfunction</w:t>
      </w:r>
      <w:r w:rsidR="00662108" w:rsidRPr="00E54DD5">
        <w:rPr>
          <w:rStyle w:val="hps"/>
          <w:rFonts w:ascii="Times New Roman" w:hAnsi="Times New Roman" w:cs="Times New Roman"/>
          <w:sz w:val="28"/>
          <w:szCs w:val="28"/>
          <w:lang w:val="en-US"/>
        </w:rPr>
        <w:t xml:space="preserve"> in patients with </w:t>
      </w:r>
      <w:del w:id="803" w:author="Editor" w:date="2021-08-15T16:53:00Z">
        <w:r w:rsidR="00662108" w:rsidRPr="00E54DD5" w:rsidDel="00416F62">
          <w:rPr>
            <w:rStyle w:val="hps"/>
            <w:rFonts w:ascii="Times New Roman" w:hAnsi="Times New Roman" w:cs="Times New Roman"/>
            <w:color w:val="000000" w:themeColor="text1"/>
            <w:sz w:val="28"/>
            <w:szCs w:val="28"/>
            <w:lang w:val="en-US"/>
          </w:rPr>
          <w:delText xml:space="preserve">injury </w:delText>
        </w:r>
      </w:del>
      <w:ins w:id="804" w:author="Editor" w:date="2021-08-15T16:53:00Z">
        <w:r>
          <w:rPr>
            <w:rStyle w:val="hps"/>
            <w:rFonts w:ascii="Times New Roman" w:hAnsi="Times New Roman" w:cs="Times New Roman"/>
            <w:color w:val="000000" w:themeColor="text1"/>
            <w:sz w:val="28"/>
            <w:szCs w:val="28"/>
            <w:lang w:val="en-US"/>
          </w:rPr>
          <w:t>injuries to the</w:t>
        </w:r>
        <w:r w:rsidRPr="00E54DD5">
          <w:rPr>
            <w:rStyle w:val="hps"/>
            <w:rFonts w:ascii="Times New Roman" w:hAnsi="Times New Roman" w:cs="Times New Roman"/>
            <w:color w:val="000000" w:themeColor="text1"/>
            <w:sz w:val="28"/>
            <w:szCs w:val="28"/>
            <w:lang w:val="en-US"/>
          </w:rPr>
          <w:t xml:space="preserve"> </w:t>
        </w:r>
      </w:ins>
      <w:del w:id="805" w:author="Editor" w:date="2021-08-15T16:53:00Z">
        <w:r w:rsidR="00662108" w:rsidRPr="00E54DD5" w:rsidDel="00416F62">
          <w:rPr>
            <w:rFonts w:ascii="Times New Roman" w:hAnsi="Times New Roman" w:cs="Times New Roman"/>
            <w:color w:val="000000" w:themeColor="text1"/>
            <w:sz w:val="28"/>
            <w:szCs w:val="28"/>
            <w:lang w:val="en-US"/>
          </w:rPr>
          <w:delText xml:space="preserve">the </w:delText>
        </w:r>
      </w:del>
      <w:r w:rsidR="00662108" w:rsidRPr="00E54DD5">
        <w:rPr>
          <w:rFonts w:ascii="Times New Roman" w:hAnsi="Times New Roman" w:cs="Times New Roman"/>
          <w:color w:val="000000" w:themeColor="text1"/>
          <w:sz w:val="28"/>
          <w:szCs w:val="28"/>
          <w:lang w:val="en-US"/>
        </w:rPr>
        <w:t xml:space="preserve">parasympathetic and sympathetic </w:t>
      </w:r>
      <w:del w:id="806" w:author="Editor" w:date="2021-08-15T16:53:00Z">
        <w:r w:rsidR="00662108" w:rsidRPr="00E54DD5" w:rsidDel="00416F62">
          <w:rPr>
            <w:rFonts w:ascii="Times New Roman" w:hAnsi="Times New Roman" w:cs="Times New Roman"/>
            <w:color w:val="000000" w:themeColor="text1"/>
            <w:sz w:val="28"/>
            <w:szCs w:val="28"/>
            <w:lang w:val="en-US"/>
          </w:rPr>
          <w:delText xml:space="preserve">part </w:delText>
        </w:r>
      </w:del>
      <w:ins w:id="807" w:author="Editor" w:date="2021-08-15T16:53:00Z">
        <w:r>
          <w:rPr>
            <w:rFonts w:ascii="Times New Roman" w:hAnsi="Times New Roman" w:cs="Times New Roman"/>
            <w:color w:val="000000" w:themeColor="text1"/>
            <w:sz w:val="28"/>
            <w:szCs w:val="28"/>
            <w:lang w:val="en-US"/>
          </w:rPr>
          <w:t>portions of the</w:t>
        </w:r>
        <w:r w:rsidRPr="00E54DD5">
          <w:rPr>
            <w:rFonts w:ascii="Times New Roman" w:hAnsi="Times New Roman" w:cs="Times New Roman"/>
            <w:color w:val="000000" w:themeColor="text1"/>
            <w:sz w:val="28"/>
            <w:szCs w:val="28"/>
            <w:lang w:val="en-US"/>
          </w:rPr>
          <w:t xml:space="preserve"> </w:t>
        </w:r>
      </w:ins>
      <w:del w:id="808" w:author="Editor" w:date="2021-08-15T16:55:00Z">
        <w:r w:rsidR="00662108" w:rsidRPr="00E54DD5" w:rsidDel="00416F62">
          <w:rPr>
            <w:rFonts w:ascii="Times New Roman" w:hAnsi="Times New Roman" w:cs="Times New Roman"/>
            <w:color w:val="000000" w:themeColor="text1"/>
            <w:sz w:val="28"/>
            <w:szCs w:val="28"/>
            <w:lang w:val="en-US"/>
          </w:rPr>
          <w:delText xml:space="preserve">of </w:delText>
        </w:r>
      </w:del>
      <w:r w:rsidR="00662108" w:rsidRPr="00E54DD5">
        <w:rPr>
          <w:rFonts w:ascii="Times New Roman" w:hAnsi="Times New Roman" w:cs="Times New Roman"/>
          <w:color w:val="000000" w:themeColor="text1"/>
          <w:sz w:val="28"/>
          <w:szCs w:val="28"/>
          <w:lang w:val="en-US"/>
        </w:rPr>
        <w:t xml:space="preserve">pelvic autonomic plexus and nerves. </w:t>
      </w:r>
      <w:del w:id="809" w:author="Editor" w:date="2021-08-15T16:53:00Z">
        <w:r w:rsidR="00662108" w:rsidRPr="00E54DD5" w:rsidDel="00416F62">
          <w:rPr>
            <w:rFonts w:ascii="Times New Roman" w:hAnsi="Times New Roman" w:cs="Times New Roman"/>
            <w:color w:val="000000" w:themeColor="text1"/>
            <w:sz w:val="28"/>
            <w:szCs w:val="28"/>
            <w:lang w:val="en-US"/>
          </w:rPr>
          <w:delText>It is well known, that v</w:delText>
        </w:r>
      </w:del>
      <w:ins w:id="810" w:author="Editor" w:date="2021-08-15T16:53:00Z">
        <w:r>
          <w:rPr>
            <w:rFonts w:ascii="Times New Roman" w:hAnsi="Times New Roman" w:cs="Times New Roman"/>
            <w:color w:val="000000" w:themeColor="text1"/>
            <w:sz w:val="28"/>
            <w:szCs w:val="28"/>
            <w:lang w:val="en-US"/>
          </w:rPr>
          <w:t>V</w:t>
        </w:r>
      </w:ins>
      <w:r w:rsidR="00662108" w:rsidRPr="00E54DD5">
        <w:rPr>
          <w:rFonts w:ascii="Times New Roman" w:hAnsi="Times New Roman" w:cs="Times New Roman"/>
          <w:color w:val="000000" w:themeColor="text1"/>
          <w:sz w:val="28"/>
          <w:szCs w:val="28"/>
          <w:lang w:val="en-US"/>
        </w:rPr>
        <w:t xml:space="preserve">oiding difficulties are </w:t>
      </w:r>
      <w:del w:id="811" w:author="Editor" w:date="2021-08-15T16:53:00Z">
        <w:r w:rsidR="00662108" w:rsidRPr="00E54DD5" w:rsidDel="00416F62">
          <w:rPr>
            <w:rFonts w:ascii="Times New Roman" w:hAnsi="Times New Roman" w:cs="Times New Roman"/>
            <w:color w:val="000000" w:themeColor="text1"/>
            <w:sz w:val="28"/>
            <w:szCs w:val="28"/>
            <w:lang w:val="en-US"/>
          </w:rPr>
          <w:delText xml:space="preserve">owing </w:delText>
        </w:r>
      </w:del>
      <w:ins w:id="812" w:author="Editor" w:date="2021-08-15T16:53:00Z">
        <w:r>
          <w:rPr>
            <w:rFonts w:ascii="Times New Roman" w:hAnsi="Times New Roman" w:cs="Times New Roman"/>
            <w:color w:val="000000" w:themeColor="text1"/>
            <w:sz w:val="28"/>
            <w:szCs w:val="28"/>
            <w:lang w:val="en-US"/>
          </w:rPr>
          <w:t>primarily attributable</w:t>
        </w:r>
        <w:r w:rsidRPr="00E54DD5">
          <w:rPr>
            <w:rFonts w:ascii="Times New Roman" w:hAnsi="Times New Roman" w:cs="Times New Roman"/>
            <w:color w:val="000000" w:themeColor="text1"/>
            <w:sz w:val="28"/>
            <w:szCs w:val="28"/>
            <w:lang w:val="en-US"/>
          </w:rPr>
          <w:t xml:space="preserve"> </w:t>
        </w:r>
      </w:ins>
      <w:r w:rsidR="00662108" w:rsidRPr="00E54DD5">
        <w:rPr>
          <w:rFonts w:ascii="Times New Roman" w:hAnsi="Times New Roman" w:cs="Times New Roman"/>
          <w:color w:val="000000" w:themeColor="text1"/>
          <w:sz w:val="28"/>
          <w:szCs w:val="28"/>
          <w:lang w:val="en-US"/>
        </w:rPr>
        <w:t xml:space="preserve">to damage </w:t>
      </w:r>
      <w:ins w:id="813" w:author="Editor" w:date="2021-08-15T16:55:00Z">
        <w:r>
          <w:rPr>
            <w:rFonts w:ascii="Times New Roman" w:hAnsi="Times New Roman" w:cs="Times New Roman"/>
            <w:color w:val="000000" w:themeColor="text1"/>
            <w:sz w:val="28"/>
            <w:szCs w:val="28"/>
            <w:lang w:val="en-US"/>
          </w:rPr>
          <w:t xml:space="preserve">to </w:t>
        </w:r>
      </w:ins>
      <w:r w:rsidR="00662108" w:rsidRPr="00E54DD5">
        <w:rPr>
          <w:rFonts w:ascii="Times New Roman" w:hAnsi="Times New Roman" w:cs="Times New Roman"/>
          <w:color w:val="000000" w:themeColor="text1"/>
          <w:sz w:val="28"/>
          <w:szCs w:val="28"/>
          <w:lang w:val="en-US"/>
        </w:rPr>
        <w:t xml:space="preserve">the inferior hypogastric plexus. </w:t>
      </w:r>
      <w:commentRangeStart w:id="814"/>
      <w:del w:id="815" w:author="Editor" w:date="2021-08-15T16:54:00Z">
        <w:r w:rsidR="00662108" w:rsidRPr="00E54DD5" w:rsidDel="00416F62">
          <w:rPr>
            <w:rFonts w:ascii="Times New Roman" w:hAnsi="Times New Roman" w:cs="Times New Roman"/>
            <w:color w:val="000000" w:themeColor="text1"/>
            <w:sz w:val="28"/>
            <w:szCs w:val="28"/>
            <w:lang w:val="en-US"/>
          </w:rPr>
          <w:delText>But the bl</w:delText>
        </w:r>
      </w:del>
      <w:ins w:id="816" w:author="Editor" w:date="2021-08-15T16:54:00Z">
        <w:r>
          <w:rPr>
            <w:rFonts w:ascii="Times New Roman" w:hAnsi="Times New Roman" w:cs="Times New Roman"/>
            <w:color w:val="000000" w:themeColor="text1"/>
            <w:sz w:val="28"/>
            <w:szCs w:val="28"/>
            <w:lang w:val="en-US"/>
          </w:rPr>
          <w:t>B</w:t>
        </w:r>
      </w:ins>
      <w:ins w:id="817" w:author="Editor" w:date="2021-08-15T16:55:00Z">
        <w:r>
          <w:rPr>
            <w:rFonts w:ascii="Times New Roman" w:hAnsi="Times New Roman" w:cs="Times New Roman"/>
            <w:color w:val="000000" w:themeColor="text1"/>
            <w:sz w:val="28"/>
            <w:szCs w:val="28"/>
            <w:lang w:val="en-US"/>
          </w:rPr>
          <w:t>l</w:t>
        </w:r>
      </w:ins>
      <w:r w:rsidR="00662108" w:rsidRPr="00E54DD5">
        <w:rPr>
          <w:rFonts w:ascii="Times New Roman" w:hAnsi="Times New Roman" w:cs="Times New Roman"/>
          <w:color w:val="000000" w:themeColor="text1"/>
          <w:sz w:val="28"/>
          <w:szCs w:val="28"/>
          <w:lang w:val="en-US"/>
        </w:rPr>
        <w:t>adder storage</w:t>
      </w:r>
      <w:r w:rsidR="00662108" w:rsidRPr="00E54DD5">
        <w:rPr>
          <w:rFonts w:ascii="Times New Roman" w:hAnsi="Times New Roman" w:cs="Times New Roman"/>
          <w:bCs/>
          <w:color w:val="000000" w:themeColor="text1"/>
          <w:sz w:val="28"/>
          <w:szCs w:val="28"/>
          <w:lang w:val="en-US"/>
        </w:rPr>
        <w:t xml:space="preserve"> dysfunction </w:t>
      </w:r>
      <w:del w:id="818" w:author="Editor" w:date="2021-08-15T16:54:00Z">
        <w:r w:rsidR="00662108" w:rsidRPr="00E54DD5" w:rsidDel="00416F62">
          <w:rPr>
            <w:rFonts w:ascii="Times New Roman" w:hAnsi="Times New Roman" w:cs="Times New Roman"/>
            <w:bCs/>
            <w:color w:val="000000" w:themeColor="text1"/>
            <w:sz w:val="28"/>
            <w:szCs w:val="28"/>
            <w:lang w:val="en-US"/>
          </w:rPr>
          <w:delText xml:space="preserve">as </w:delText>
        </w:r>
      </w:del>
      <w:ins w:id="819" w:author="Editor" w:date="2021-08-15T16:54:00Z">
        <w:r>
          <w:rPr>
            <w:rFonts w:ascii="Times New Roman" w:hAnsi="Times New Roman" w:cs="Times New Roman"/>
            <w:bCs/>
            <w:color w:val="000000" w:themeColor="text1"/>
            <w:sz w:val="28"/>
            <w:szCs w:val="28"/>
            <w:lang w:val="en-US"/>
          </w:rPr>
          <w:t>may be linked to</w:t>
        </w:r>
        <w:r w:rsidRPr="00E54DD5">
          <w:rPr>
            <w:rFonts w:ascii="Times New Roman" w:hAnsi="Times New Roman" w:cs="Times New Roman"/>
            <w:bCs/>
            <w:color w:val="000000" w:themeColor="text1"/>
            <w:sz w:val="28"/>
            <w:szCs w:val="28"/>
            <w:lang w:val="en-US"/>
          </w:rPr>
          <w:t xml:space="preserve"> </w:t>
        </w:r>
      </w:ins>
      <w:r w:rsidR="00662108" w:rsidRPr="00E54DD5">
        <w:rPr>
          <w:rFonts w:ascii="Times New Roman" w:hAnsi="Times New Roman" w:cs="Times New Roman"/>
          <w:bCs/>
          <w:color w:val="000000" w:themeColor="text1"/>
          <w:sz w:val="28"/>
          <w:szCs w:val="28"/>
          <w:lang w:val="en-US"/>
        </w:rPr>
        <w:t xml:space="preserve">a </w:t>
      </w:r>
      <w:r w:rsidR="00662108" w:rsidRPr="00E54DD5">
        <w:rPr>
          <w:rFonts w:ascii="Times New Roman" w:hAnsi="Times New Roman" w:cs="Times New Roman"/>
          <w:color w:val="000000" w:themeColor="text1"/>
          <w:sz w:val="28"/>
          <w:szCs w:val="28"/>
          <w:lang w:val="en-US"/>
        </w:rPr>
        <w:t xml:space="preserve">hypertonic bladder </w:t>
      </w:r>
      <w:del w:id="820" w:author="Editor" w:date="2021-08-15T16:54:00Z">
        <w:r w:rsidR="00662108" w:rsidRPr="00E54DD5" w:rsidDel="00416F62">
          <w:rPr>
            <w:rFonts w:ascii="Times New Roman" w:hAnsi="Times New Roman" w:cs="Times New Roman"/>
            <w:color w:val="000000" w:themeColor="text1"/>
            <w:sz w:val="28"/>
            <w:szCs w:val="28"/>
            <w:lang w:val="en-US"/>
          </w:rPr>
          <w:delText>may result in</w:delText>
        </w:r>
      </w:del>
      <w:ins w:id="821" w:author="Editor" w:date="2021-08-15T16:54:00Z">
        <w:r>
          <w:rPr>
            <w:rFonts w:ascii="Times New Roman" w:hAnsi="Times New Roman" w:cs="Times New Roman"/>
            <w:color w:val="000000" w:themeColor="text1"/>
            <w:sz w:val="28"/>
            <w:szCs w:val="28"/>
            <w:lang w:val="en-US"/>
          </w:rPr>
          <w:t>as a result of</w:t>
        </w:r>
      </w:ins>
      <w:r w:rsidR="00662108" w:rsidRPr="00E54DD5">
        <w:rPr>
          <w:rFonts w:ascii="Times New Roman" w:hAnsi="Times New Roman" w:cs="Times New Roman"/>
          <w:color w:val="000000" w:themeColor="text1"/>
          <w:sz w:val="28"/>
          <w:szCs w:val="28"/>
          <w:lang w:val="en-US"/>
        </w:rPr>
        <w:t xml:space="preserve"> injury</w:t>
      </w:r>
      <w:ins w:id="822" w:author="Editor" w:date="2021-08-15T16:54:00Z">
        <w:r>
          <w:rPr>
            <w:rFonts w:ascii="Times New Roman" w:hAnsi="Times New Roman" w:cs="Times New Roman"/>
            <w:color w:val="000000" w:themeColor="text1"/>
            <w:sz w:val="28"/>
            <w:szCs w:val="28"/>
            <w:lang w:val="en-US"/>
          </w:rPr>
          <w:t xml:space="preserve"> to </w:t>
        </w:r>
      </w:ins>
      <w:del w:id="823" w:author="Editor" w:date="2021-08-15T16:55:00Z">
        <w:r w:rsidR="00662108" w:rsidRPr="00E54DD5" w:rsidDel="00416F62">
          <w:rPr>
            <w:rFonts w:ascii="Times New Roman" w:hAnsi="Times New Roman" w:cs="Times New Roman"/>
            <w:color w:val="000000" w:themeColor="text1"/>
            <w:sz w:val="28"/>
            <w:szCs w:val="28"/>
            <w:lang w:val="en-US"/>
          </w:rPr>
          <w:delText xml:space="preserve"> </w:delText>
        </w:r>
      </w:del>
      <w:r w:rsidR="00662108" w:rsidRPr="00E54DD5">
        <w:rPr>
          <w:rFonts w:ascii="Times New Roman" w:hAnsi="Times New Roman" w:cs="Times New Roman"/>
          <w:color w:val="000000" w:themeColor="text1"/>
          <w:sz w:val="28"/>
          <w:szCs w:val="28"/>
          <w:lang w:val="en-US"/>
        </w:rPr>
        <w:t xml:space="preserve">the parasympathetic </w:t>
      </w:r>
      <w:del w:id="824" w:author="Editor" w:date="2021-08-15T16:54:00Z">
        <w:r w:rsidR="00662108" w:rsidRPr="00E54DD5" w:rsidDel="00416F62">
          <w:rPr>
            <w:rFonts w:ascii="Times New Roman" w:hAnsi="Times New Roman" w:cs="Times New Roman"/>
            <w:color w:val="000000" w:themeColor="text1"/>
            <w:sz w:val="28"/>
            <w:szCs w:val="28"/>
            <w:lang w:val="en-US"/>
          </w:rPr>
          <w:delText xml:space="preserve">part </w:delText>
        </w:r>
      </w:del>
      <w:ins w:id="825" w:author="Editor" w:date="2021-08-15T16:54:00Z">
        <w:r>
          <w:rPr>
            <w:rFonts w:ascii="Times New Roman" w:hAnsi="Times New Roman" w:cs="Times New Roman"/>
            <w:color w:val="000000" w:themeColor="text1"/>
            <w:sz w:val="28"/>
            <w:szCs w:val="28"/>
            <w:lang w:val="en-US"/>
          </w:rPr>
          <w:t>portion of the</w:t>
        </w:r>
        <w:r w:rsidRPr="00E54DD5">
          <w:rPr>
            <w:rFonts w:ascii="Times New Roman" w:hAnsi="Times New Roman" w:cs="Times New Roman"/>
            <w:color w:val="000000" w:themeColor="text1"/>
            <w:sz w:val="28"/>
            <w:szCs w:val="28"/>
            <w:lang w:val="en-US"/>
          </w:rPr>
          <w:t xml:space="preserve"> </w:t>
        </w:r>
      </w:ins>
      <w:del w:id="826" w:author="Editor" w:date="2021-08-15T16:54:00Z">
        <w:r w:rsidR="00662108" w:rsidRPr="00E54DD5" w:rsidDel="00416F62">
          <w:rPr>
            <w:rFonts w:ascii="Times New Roman" w:hAnsi="Times New Roman" w:cs="Times New Roman"/>
            <w:color w:val="000000" w:themeColor="text1"/>
            <w:sz w:val="28"/>
            <w:szCs w:val="28"/>
            <w:lang w:val="en-US"/>
          </w:rPr>
          <w:delText xml:space="preserve">of </w:delText>
        </w:r>
      </w:del>
      <w:r w:rsidR="00662108" w:rsidRPr="00E54DD5">
        <w:rPr>
          <w:rFonts w:ascii="Times New Roman" w:hAnsi="Times New Roman" w:cs="Times New Roman"/>
          <w:color w:val="000000" w:themeColor="text1"/>
          <w:sz w:val="28"/>
          <w:szCs w:val="28"/>
          <w:lang w:val="en-US"/>
        </w:rPr>
        <w:t>pelvic autonomic nerves - pelvic splanchnic nerves which arise from sacral nerve roots S2-S4.</w:t>
      </w:r>
      <w:commentRangeEnd w:id="814"/>
      <w:r>
        <w:rPr>
          <w:rStyle w:val="CommentReference"/>
        </w:rPr>
        <w:commentReference w:id="814"/>
      </w:r>
      <w:r w:rsidR="00662108" w:rsidRPr="00E54DD5">
        <w:rPr>
          <w:rFonts w:ascii="Times New Roman" w:hAnsi="Times New Roman" w:cs="Times New Roman"/>
          <w:color w:val="000000" w:themeColor="text1"/>
          <w:sz w:val="28"/>
          <w:szCs w:val="28"/>
          <w:lang w:val="en-US"/>
        </w:rPr>
        <w:t xml:space="preserve"> As a rul</w:t>
      </w:r>
      <w:ins w:id="827" w:author="Editor" w:date="2021-08-15T16:55:00Z">
        <w:r>
          <w:rPr>
            <w:rFonts w:ascii="Times New Roman" w:hAnsi="Times New Roman" w:cs="Times New Roman"/>
            <w:color w:val="000000" w:themeColor="text1"/>
            <w:sz w:val="28"/>
            <w:szCs w:val="28"/>
            <w:lang w:val="en-US"/>
          </w:rPr>
          <w:t xml:space="preserve">e, </w:t>
        </w:r>
      </w:ins>
      <w:del w:id="828" w:author="Editor" w:date="2021-08-15T16:55:00Z">
        <w:r w:rsidR="00662108" w:rsidRPr="00E54DD5" w:rsidDel="00416F62">
          <w:rPr>
            <w:rFonts w:ascii="Times New Roman" w:hAnsi="Times New Roman" w:cs="Times New Roman"/>
            <w:color w:val="000000" w:themeColor="text1"/>
            <w:sz w:val="28"/>
            <w:szCs w:val="28"/>
            <w:lang w:val="en-US"/>
          </w:rPr>
          <w:delText>e the hypotonic</w:delText>
        </w:r>
      </w:del>
      <w:del w:id="829" w:author="Editor" w:date="2021-08-15T16:56:00Z">
        <w:r w:rsidR="00662108" w:rsidRPr="00E54DD5" w:rsidDel="00416F62">
          <w:rPr>
            <w:rFonts w:ascii="Times New Roman" w:hAnsi="Times New Roman" w:cs="Times New Roman"/>
            <w:color w:val="000000" w:themeColor="text1"/>
            <w:sz w:val="28"/>
            <w:szCs w:val="28"/>
            <w:lang w:val="en-US"/>
          </w:rPr>
          <w:delText xml:space="preserve"> </w:delText>
        </w:r>
      </w:del>
      <w:r w:rsidR="00662108" w:rsidRPr="00E54DD5">
        <w:rPr>
          <w:rFonts w:ascii="Times New Roman" w:hAnsi="Times New Roman" w:cs="Times New Roman"/>
          <w:color w:val="000000" w:themeColor="text1"/>
          <w:sz w:val="28"/>
          <w:szCs w:val="28"/>
          <w:lang w:val="en-US"/>
        </w:rPr>
        <w:t xml:space="preserve">bladder </w:t>
      </w:r>
      <w:del w:id="830" w:author="Editor" w:date="2021-08-15T16:56:00Z">
        <w:r w:rsidR="00662108" w:rsidRPr="00E54DD5" w:rsidDel="00416F62">
          <w:rPr>
            <w:rFonts w:ascii="Times New Roman" w:hAnsi="Times New Roman" w:cs="Times New Roman"/>
            <w:color w:val="000000" w:themeColor="text1"/>
            <w:sz w:val="28"/>
            <w:szCs w:val="28"/>
            <w:lang w:val="en-US"/>
          </w:rPr>
          <w:delText xml:space="preserve">is </w:delText>
        </w:r>
      </w:del>
      <w:ins w:id="831" w:author="Editor" w:date="2021-08-15T16:56:00Z">
        <w:r>
          <w:rPr>
            <w:rFonts w:ascii="Times New Roman" w:hAnsi="Times New Roman" w:cs="Times New Roman"/>
            <w:color w:val="000000" w:themeColor="text1"/>
            <w:sz w:val="28"/>
            <w:szCs w:val="28"/>
            <w:lang w:val="en-US"/>
          </w:rPr>
          <w:t xml:space="preserve">hypotonia results from the </w:t>
        </w:r>
      </w:ins>
      <w:del w:id="832" w:author="Editor" w:date="2021-08-15T16:56:00Z">
        <w:r w:rsidR="00662108" w:rsidRPr="00E54DD5" w:rsidDel="00416F62">
          <w:rPr>
            <w:rFonts w:ascii="Times New Roman" w:hAnsi="Times New Roman" w:cs="Times New Roman"/>
            <w:color w:val="000000" w:themeColor="text1"/>
            <w:sz w:val="28"/>
            <w:szCs w:val="28"/>
            <w:lang w:val="en-US"/>
          </w:rPr>
          <w:delText xml:space="preserve">result of </w:delText>
        </w:r>
      </w:del>
      <w:r w:rsidR="00662108" w:rsidRPr="00E54DD5">
        <w:rPr>
          <w:rFonts w:ascii="Times New Roman" w:hAnsi="Times New Roman" w:cs="Times New Roman"/>
          <w:color w:val="000000" w:themeColor="text1"/>
          <w:sz w:val="28"/>
          <w:szCs w:val="28"/>
          <w:lang w:val="en-US"/>
        </w:rPr>
        <w:t xml:space="preserve">overdistension </w:t>
      </w:r>
      <w:del w:id="833" w:author="Editor" w:date="2021-08-15T16:56:00Z">
        <w:r w:rsidR="00662108" w:rsidRPr="00E54DD5" w:rsidDel="00416F62">
          <w:rPr>
            <w:rFonts w:ascii="Times New Roman" w:hAnsi="Times New Roman" w:cs="Times New Roman"/>
            <w:color w:val="000000" w:themeColor="text1"/>
            <w:sz w:val="28"/>
            <w:szCs w:val="28"/>
            <w:lang w:val="en-US"/>
          </w:rPr>
          <w:delText xml:space="preserve">the </w:delText>
        </w:r>
      </w:del>
      <w:ins w:id="834" w:author="Editor" w:date="2021-08-15T16:56:00Z">
        <w:r>
          <w:rPr>
            <w:rFonts w:ascii="Times New Roman" w:hAnsi="Times New Roman" w:cs="Times New Roman"/>
            <w:color w:val="000000" w:themeColor="text1"/>
            <w:sz w:val="28"/>
            <w:szCs w:val="28"/>
            <w:lang w:val="en-US"/>
          </w:rPr>
          <w:t>of</w:t>
        </w:r>
        <w:r w:rsidRPr="00E54DD5">
          <w:rPr>
            <w:rFonts w:ascii="Times New Roman" w:hAnsi="Times New Roman" w:cs="Times New Roman"/>
            <w:color w:val="000000" w:themeColor="text1"/>
            <w:sz w:val="28"/>
            <w:szCs w:val="28"/>
            <w:lang w:val="en-US"/>
          </w:rPr>
          <w:t xml:space="preserve"> </w:t>
        </w:r>
      </w:ins>
      <w:r w:rsidR="00662108" w:rsidRPr="00E54DD5">
        <w:rPr>
          <w:rFonts w:ascii="Times New Roman" w:hAnsi="Times New Roman" w:cs="Times New Roman"/>
          <w:color w:val="000000" w:themeColor="text1"/>
          <w:sz w:val="28"/>
          <w:szCs w:val="28"/>
          <w:lang w:val="en-US"/>
        </w:rPr>
        <w:t>bladder capacity</w:t>
      </w:r>
      <w:r w:rsidR="00A3331D">
        <w:rPr>
          <w:rFonts w:ascii="Times New Roman" w:hAnsi="Times New Roman" w:cs="Times New Roman"/>
          <w:color w:val="000000" w:themeColor="text1"/>
          <w:sz w:val="28"/>
          <w:szCs w:val="28"/>
          <w:lang w:val="en-US"/>
        </w:rPr>
        <w:t xml:space="preserve"> [27]</w:t>
      </w:r>
      <w:r w:rsidR="00EE442E" w:rsidRPr="00E54DD5">
        <w:rPr>
          <w:rFonts w:ascii="Times New Roman" w:hAnsi="Times New Roman" w:cs="Times New Roman"/>
          <w:color w:val="000000" w:themeColor="text1"/>
          <w:sz w:val="28"/>
          <w:szCs w:val="28"/>
          <w:lang w:val="en-US"/>
        </w:rPr>
        <w:t>.</w:t>
      </w:r>
      <w:r w:rsidR="00EE442E" w:rsidRPr="00E54DD5">
        <w:rPr>
          <w:rFonts w:ascii="Times New Roman" w:hAnsi="Times New Roman" w:cs="Times New Roman"/>
          <w:color w:val="000000" w:themeColor="text1"/>
          <w:sz w:val="28"/>
          <w:szCs w:val="28"/>
          <w:lang w:val="en-US"/>
        </w:rPr>
        <w:tab/>
      </w:r>
      <w:del w:id="835" w:author="Editor" w:date="2021-08-15T16:56:00Z">
        <w:r w:rsidR="00662108" w:rsidRPr="00E54DD5" w:rsidDel="00416F62">
          <w:rPr>
            <w:rFonts w:ascii="Times New Roman" w:hAnsi="Times New Roman" w:cs="Times New Roman"/>
            <w:color w:val="000000" w:themeColor="text1"/>
            <w:sz w:val="28"/>
            <w:szCs w:val="28"/>
            <w:lang w:val="en-US"/>
          </w:rPr>
          <w:delText xml:space="preserve">The </w:delText>
        </w:r>
        <w:r w:rsidR="00662108" w:rsidRPr="00E54DD5" w:rsidDel="00416F62">
          <w:rPr>
            <w:rStyle w:val="hps"/>
            <w:rFonts w:ascii="Times New Roman" w:hAnsi="Times New Roman" w:cs="Times New Roman"/>
            <w:color w:val="000000" w:themeColor="text1"/>
            <w:sz w:val="28"/>
            <w:szCs w:val="28"/>
            <w:lang w:val="en-US"/>
          </w:rPr>
          <w:delText>s</w:delText>
        </w:r>
      </w:del>
      <w:ins w:id="836" w:author="Editor" w:date="2021-08-15T16:56:00Z">
        <w:r>
          <w:rPr>
            <w:rFonts w:ascii="Times New Roman" w:hAnsi="Times New Roman" w:cs="Times New Roman"/>
            <w:color w:val="000000" w:themeColor="text1"/>
            <w:sz w:val="28"/>
            <w:szCs w:val="28"/>
            <w:lang w:val="en-US"/>
          </w:rPr>
          <w:t>S</w:t>
        </w:r>
      </w:ins>
      <w:r w:rsidR="00662108" w:rsidRPr="00E54DD5">
        <w:rPr>
          <w:rFonts w:ascii="Times New Roman" w:hAnsi="Times New Roman" w:cs="Times New Roman"/>
          <w:color w:val="000000" w:themeColor="text1"/>
          <w:sz w:val="28"/>
          <w:szCs w:val="28"/>
          <w:lang w:val="en-US"/>
        </w:rPr>
        <w:t xml:space="preserve">tress urinary incontinence was observed in 5 (20.8%) patients </w:t>
      </w:r>
      <w:del w:id="837" w:author="Editor" w:date="2021-08-15T16:56:00Z">
        <w:r w:rsidR="00662108" w:rsidRPr="00E54DD5" w:rsidDel="00416F62">
          <w:rPr>
            <w:rFonts w:ascii="Times New Roman" w:hAnsi="Times New Roman" w:cs="Times New Roman"/>
            <w:color w:val="000000" w:themeColor="text1"/>
            <w:sz w:val="28"/>
            <w:szCs w:val="28"/>
            <w:lang w:val="en-US"/>
          </w:rPr>
          <w:delText xml:space="preserve">of </w:delText>
        </w:r>
      </w:del>
      <w:ins w:id="838" w:author="Editor" w:date="2021-08-15T16:56:00Z">
        <w:r>
          <w:rPr>
            <w:rFonts w:ascii="Times New Roman" w:hAnsi="Times New Roman" w:cs="Times New Roman"/>
            <w:color w:val="000000" w:themeColor="text1"/>
            <w:sz w:val="28"/>
            <w:szCs w:val="28"/>
            <w:lang w:val="en-US"/>
          </w:rPr>
          <w:t xml:space="preserve">in the PAL group. This urological condition can occur due to damage to the </w:t>
        </w:r>
      </w:ins>
      <w:del w:id="839" w:author="Editor" w:date="2021-08-15T16:56:00Z">
        <w:r w:rsidR="00662108" w:rsidRPr="00E54DD5" w:rsidDel="00416F62">
          <w:rPr>
            <w:rFonts w:ascii="Times New Roman" w:hAnsi="Times New Roman" w:cs="Times New Roman"/>
            <w:color w:val="000000" w:themeColor="text1"/>
            <w:sz w:val="28"/>
            <w:szCs w:val="28"/>
            <w:lang w:val="en-US"/>
          </w:rPr>
          <w:delText xml:space="preserve">second group. The one reason of </w:delText>
        </w:r>
        <w:r w:rsidR="00662108" w:rsidRPr="00E54DD5" w:rsidDel="00416F62">
          <w:rPr>
            <w:rStyle w:val="hps"/>
            <w:rFonts w:ascii="Times New Roman" w:hAnsi="Times New Roman" w:cs="Times New Roman"/>
            <w:color w:val="000000" w:themeColor="text1"/>
            <w:sz w:val="28"/>
            <w:szCs w:val="28"/>
            <w:lang w:val="en-US"/>
          </w:rPr>
          <w:delText>s</w:delText>
        </w:r>
        <w:r w:rsidR="00662108" w:rsidRPr="00E54DD5" w:rsidDel="00416F62">
          <w:rPr>
            <w:rFonts w:ascii="Times New Roman" w:hAnsi="Times New Roman" w:cs="Times New Roman"/>
            <w:color w:val="000000" w:themeColor="text1"/>
            <w:sz w:val="28"/>
            <w:szCs w:val="28"/>
            <w:lang w:val="en-US"/>
          </w:rPr>
          <w:delText xml:space="preserve">tress urinary incontinence is damage of </w:delText>
        </w:r>
      </w:del>
      <w:r w:rsidR="00662108" w:rsidRPr="00E54DD5">
        <w:rPr>
          <w:rFonts w:ascii="Times New Roman" w:hAnsi="Times New Roman" w:cs="Times New Roman"/>
          <w:color w:val="000000" w:themeColor="text1"/>
          <w:sz w:val="28"/>
          <w:szCs w:val="28"/>
          <w:lang w:val="en-US"/>
        </w:rPr>
        <w:t xml:space="preserve">sympathetic </w:t>
      </w:r>
      <w:del w:id="840" w:author="Editor" w:date="2021-08-15T16:56:00Z">
        <w:r w:rsidR="00662108" w:rsidRPr="00E54DD5" w:rsidDel="00416F62">
          <w:rPr>
            <w:rFonts w:ascii="Times New Roman" w:hAnsi="Times New Roman" w:cs="Times New Roman"/>
            <w:color w:val="000000" w:themeColor="text1"/>
            <w:sz w:val="28"/>
            <w:szCs w:val="28"/>
            <w:lang w:val="en-US"/>
          </w:rPr>
          <w:delText xml:space="preserve">part </w:delText>
        </w:r>
      </w:del>
      <w:ins w:id="841" w:author="Editor" w:date="2021-08-15T16:56:00Z">
        <w:r>
          <w:rPr>
            <w:rFonts w:ascii="Times New Roman" w:hAnsi="Times New Roman" w:cs="Times New Roman"/>
            <w:color w:val="000000" w:themeColor="text1"/>
            <w:sz w:val="28"/>
            <w:szCs w:val="28"/>
            <w:lang w:val="en-US"/>
          </w:rPr>
          <w:t>portion</w:t>
        </w:r>
        <w:r w:rsidRPr="00E54DD5">
          <w:rPr>
            <w:rFonts w:ascii="Times New Roman" w:hAnsi="Times New Roman" w:cs="Times New Roman"/>
            <w:color w:val="000000" w:themeColor="text1"/>
            <w:sz w:val="28"/>
            <w:szCs w:val="28"/>
            <w:lang w:val="en-US"/>
          </w:rPr>
          <w:t xml:space="preserve"> </w:t>
        </w:r>
      </w:ins>
      <w:r w:rsidR="00662108" w:rsidRPr="00E54DD5">
        <w:rPr>
          <w:rFonts w:ascii="Times New Roman" w:hAnsi="Times New Roman" w:cs="Times New Roman"/>
          <w:color w:val="000000" w:themeColor="text1"/>
          <w:sz w:val="28"/>
          <w:szCs w:val="28"/>
          <w:lang w:val="en-US"/>
        </w:rPr>
        <w:t>of</w:t>
      </w:r>
      <w:ins w:id="842" w:author="Editor" w:date="2021-08-15T16:56:00Z">
        <w:r>
          <w:rPr>
            <w:rFonts w:ascii="Times New Roman" w:hAnsi="Times New Roman" w:cs="Times New Roman"/>
            <w:color w:val="000000" w:themeColor="text1"/>
            <w:sz w:val="28"/>
            <w:szCs w:val="28"/>
            <w:lang w:val="en-US"/>
          </w:rPr>
          <w:t xml:space="preserve"> the</w:t>
        </w:r>
      </w:ins>
      <w:r w:rsidR="00662108" w:rsidRPr="00E54DD5">
        <w:rPr>
          <w:rFonts w:ascii="Times New Roman" w:hAnsi="Times New Roman" w:cs="Times New Roman"/>
          <w:color w:val="000000" w:themeColor="text1"/>
          <w:sz w:val="28"/>
          <w:szCs w:val="28"/>
          <w:lang w:val="en-US"/>
        </w:rPr>
        <w:t xml:space="preserve"> pelvic autonomic nerves – the hypogastric nerves which arise from</w:t>
      </w:r>
      <w:ins w:id="843" w:author="Editor" w:date="2021-08-15T16:56:00Z">
        <w:r>
          <w:rPr>
            <w:rFonts w:ascii="Times New Roman" w:hAnsi="Times New Roman" w:cs="Times New Roman"/>
            <w:color w:val="000000" w:themeColor="text1"/>
            <w:sz w:val="28"/>
            <w:szCs w:val="28"/>
            <w:lang w:val="en-US"/>
          </w:rPr>
          <w:t xml:space="preserve"> the</w:t>
        </w:r>
      </w:ins>
      <w:r w:rsidR="00662108" w:rsidRPr="00E54DD5">
        <w:rPr>
          <w:rFonts w:ascii="Times New Roman" w:hAnsi="Times New Roman" w:cs="Times New Roman"/>
          <w:color w:val="000000" w:themeColor="text1"/>
          <w:sz w:val="28"/>
          <w:szCs w:val="28"/>
          <w:lang w:val="en-US"/>
        </w:rPr>
        <w:t xml:space="preserve"> SHP and </w:t>
      </w:r>
      <w:r w:rsidR="00662108" w:rsidRPr="00E54DD5">
        <w:rPr>
          <w:rFonts w:ascii="Times New Roman" w:hAnsi="Times New Roman" w:cs="Times New Roman"/>
          <w:sz w:val="28"/>
          <w:szCs w:val="28"/>
          <w:lang w:val="en-US"/>
        </w:rPr>
        <w:t>abdominal aortic plexus</w:t>
      </w:r>
      <w:r w:rsidR="00662108" w:rsidRPr="00E54DD5">
        <w:rPr>
          <w:rFonts w:ascii="Times New Roman" w:hAnsi="Times New Roman" w:cs="Times New Roman"/>
          <w:color w:val="000000" w:themeColor="text1"/>
          <w:sz w:val="28"/>
          <w:szCs w:val="28"/>
          <w:lang w:val="en-US"/>
        </w:rPr>
        <w:t xml:space="preserve"> [</w:t>
      </w:r>
      <w:r w:rsidR="00CC65AD">
        <w:rPr>
          <w:rFonts w:ascii="Times New Roman" w:hAnsi="Times New Roman" w:cs="Times New Roman"/>
          <w:color w:val="000000" w:themeColor="text1"/>
          <w:sz w:val="28"/>
          <w:szCs w:val="28"/>
          <w:lang w:val="en-US"/>
        </w:rPr>
        <w:t>15</w:t>
      </w:r>
      <w:r w:rsidR="00662108" w:rsidRPr="00E54DD5">
        <w:rPr>
          <w:rFonts w:ascii="Times New Roman" w:hAnsi="Times New Roman" w:cs="Times New Roman"/>
          <w:color w:val="000000" w:themeColor="text1"/>
          <w:sz w:val="28"/>
          <w:szCs w:val="28"/>
          <w:lang w:val="en-US"/>
        </w:rPr>
        <w:t xml:space="preserve">]. </w:t>
      </w:r>
      <w:del w:id="844" w:author="Editor" w:date="2021-08-15T16:57:00Z">
        <w:r w:rsidR="00662108" w:rsidRPr="00E54DD5" w:rsidDel="00416F62">
          <w:rPr>
            <w:rFonts w:ascii="Times New Roman" w:hAnsi="Times New Roman" w:cs="Times New Roman"/>
            <w:color w:val="000000" w:themeColor="text1"/>
            <w:sz w:val="28"/>
            <w:szCs w:val="28"/>
            <w:lang w:val="en-US"/>
          </w:rPr>
          <w:delText>Therefore</w:delText>
        </w:r>
      </w:del>
      <w:ins w:id="845" w:author="Editor" w:date="2021-08-15T16:57:00Z">
        <w:r>
          <w:rPr>
            <w:rFonts w:ascii="Times New Roman" w:hAnsi="Times New Roman" w:cs="Times New Roman"/>
            <w:color w:val="000000" w:themeColor="text1"/>
            <w:sz w:val="28"/>
            <w:szCs w:val="28"/>
            <w:lang w:val="en-US"/>
          </w:rPr>
          <w:t>As such</w:t>
        </w:r>
      </w:ins>
      <w:r w:rsidR="00662108" w:rsidRPr="00E54DD5">
        <w:rPr>
          <w:rFonts w:ascii="Times New Roman" w:hAnsi="Times New Roman" w:cs="Times New Roman"/>
          <w:color w:val="000000" w:themeColor="text1"/>
          <w:sz w:val="28"/>
          <w:szCs w:val="28"/>
          <w:lang w:val="en-US"/>
        </w:rPr>
        <w:t xml:space="preserve">, </w:t>
      </w:r>
      <w:ins w:id="846" w:author="Editor" w:date="2021-08-15T16:57:00Z">
        <w:r>
          <w:rPr>
            <w:rFonts w:ascii="Times New Roman" w:hAnsi="Times New Roman" w:cs="Times New Roman"/>
            <w:color w:val="000000" w:themeColor="text1"/>
            <w:sz w:val="28"/>
            <w:szCs w:val="28"/>
            <w:lang w:val="en-US"/>
          </w:rPr>
          <w:t xml:space="preserve">the </w:t>
        </w:r>
      </w:ins>
      <w:r w:rsidR="00662108" w:rsidRPr="00E54DD5">
        <w:rPr>
          <w:rFonts w:ascii="Times New Roman" w:hAnsi="Times New Roman" w:cs="Times New Roman"/>
          <w:color w:val="000000" w:themeColor="text1"/>
          <w:sz w:val="28"/>
          <w:szCs w:val="28"/>
          <w:lang w:val="en-US"/>
        </w:rPr>
        <w:t>preservation of autonomic nervous system integrity in the retroperitoneal area and small pelvi</w:t>
      </w:r>
      <w:ins w:id="847" w:author="Editor" w:date="2021-08-15T16:57:00Z">
        <w:r>
          <w:rPr>
            <w:rFonts w:ascii="Times New Roman" w:hAnsi="Times New Roman" w:cs="Times New Roman"/>
            <w:color w:val="000000" w:themeColor="text1"/>
            <w:sz w:val="28"/>
            <w:szCs w:val="28"/>
            <w:lang w:val="en-US"/>
          </w:rPr>
          <w:t xml:space="preserve">s by avoiding damage to the </w:t>
        </w:r>
      </w:ins>
      <w:del w:id="848" w:author="Editor" w:date="2021-08-15T16:57:00Z">
        <w:r w:rsidR="00662108" w:rsidRPr="00E54DD5" w:rsidDel="00416F62">
          <w:rPr>
            <w:rFonts w:ascii="Times New Roman" w:hAnsi="Times New Roman" w:cs="Times New Roman"/>
            <w:color w:val="000000" w:themeColor="text1"/>
            <w:sz w:val="28"/>
            <w:szCs w:val="28"/>
            <w:lang w:val="en-US"/>
          </w:rPr>
          <w:delText xml:space="preserve">c, namely: </w:delText>
        </w:r>
      </w:del>
      <w:proofErr w:type="spellStart"/>
      <w:r w:rsidR="00662108" w:rsidRPr="00E54DD5">
        <w:rPr>
          <w:rFonts w:ascii="Times New Roman" w:hAnsi="Times New Roman" w:cs="Times New Roman"/>
          <w:color w:val="000000" w:themeColor="text1"/>
          <w:sz w:val="28"/>
          <w:szCs w:val="28"/>
          <w:lang w:val="en-US"/>
        </w:rPr>
        <w:t>intermesenteric</w:t>
      </w:r>
      <w:proofErr w:type="spellEnd"/>
      <w:r w:rsidR="00662108" w:rsidRPr="00E54DD5">
        <w:rPr>
          <w:rFonts w:ascii="Times New Roman" w:hAnsi="Times New Roman" w:cs="Times New Roman"/>
          <w:color w:val="000000" w:themeColor="text1"/>
          <w:sz w:val="28"/>
          <w:szCs w:val="28"/>
          <w:lang w:val="en-US"/>
        </w:rPr>
        <w:t xml:space="preserve">, </w:t>
      </w:r>
      <w:r w:rsidR="00662108" w:rsidRPr="00E54DD5">
        <w:rPr>
          <w:rStyle w:val="highlight"/>
          <w:rFonts w:ascii="Times New Roman" w:hAnsi="Times New Roman" w:cs="Times New Roman"/>
          <w:color w:val="000000" w:themeColor="text1"/>
          <w:sz w:val="28"/>
          <w:szCs w:val="28"/>
          <w:lang w:val="en-US"/>
        </w:rPr>
        <w:t>inferior</w:t>
      </w:r>
      <w:r w:rsidR="00662108" w:rsidRPr="00E54DD5">
        <w:rPr>
          <w:rFonts w:ascii="Times New Roman" w:hAnsi="Times New Roman" w:cs="Times New Roman"/>
          <w:color w:val="000000" w:themeColor="text1"/>
          <w:sz w:val="28"/>
          <w:szCs w:val="28"/>
          <w:lang w:val="en-US"/>
        </w:rPr>
        <w:t xml:space="preserve"> </w:t>
      </w:r>
      <w:r w:rsidR="00662108" w:rsidRPr="00E54DD5">
        <w:rPr>
          <w:rStyle w:val="highlight"/>
          <w:rFonts w:ascii="Times New Roman" w:hAnsi="Times New Roman" w:cs="Times New Roman"/>
          <w:color w:val="000000" w:themeColor="text1"/>
          <w:sz w:val="28"/>
          <w:szCs w:val="28"/>
          <w:lang w:val="en-US"/>
        </w:rPr>
        <w:t xml:space="preserve">mesenteric, </w:t>
      </w:r>
      <w:r w:rsidR="00662108" w:rsidRPr="00E54DD5">
        <w:rPr>
          <w:rFonts w:ascii="Times New Roman" w:hAnsi="Times New Roman" w:cs="Times New Roman"/>
          <w:color w:val="000000" w:themeColor="text1"/>
          <w:sz w:val="28"/>
          <w:szCs w:val="28"/>
          <w:lang w:val="en-US"/>
        </w:rPr>
        <w:t>superior hypogastric</w:t>
      </w:r>
      <w:ins w:id="849" w:author="Editor" w:date="2021-08-15T16:57:00Z">
        <w:r>
          <w:rPr>
            <w:rFonts w:ascii="Times New Roman" w:hAnsi="Times New Roman" w:cs="Times New Roman"/>
            <w:color w:val="000000" w:themeColor="text1"/>
            <w:sz w:val="28"/>
            <w:szCs w:val="28"/>
            <w:lang w:val="en-US"/>
          </w:rPr>
          <w:t xml:space="preserve">, </w:t>
        </w:r>
      </w:ins>
      <w:del w:id="850" w:author="Editor" w:date="2021-08-15T16:57:00Z">
        <w:r w:rsidR="00662108" w:rsidRPr="00E54DD5" w:rsidDel="00416F62">
          <w:rPr>
            <w:rFonts w:ascii="Times New Roman" w:hAnsi="Times New Roman" w:cs="Times New Roman"/>
            <w:color w:val="000000" w:themeColor="text1"/>
            <w:sz w:val="28"/>
            <w:szCs w:val="28"/>
            <w:lang w:val="en-US"/>
          </w:rPr>
          <w:delText xml:space="preserve"> </w:delText>
        </w:r>
      </w:del>
      <w:r w:rsidR="00662108" w:rsidRPr="00E54DD5">
        <w:rPr>
          <w:rFonts w:ascii="Times New Roman" w:hAnsi="Times New Roman" w:cs="Times New Roman"/>
          <w:color w:val="000000" w:themeColor="text1"/>
          <w:sz w:val="28"/>
          <w:szCs w:val="28"/>
          <w:lang w:val="en-US"/>
        </w:rPr>
        <w:t>and inferior hypogastric plexuses</w:t>
      </w:r>
      <w:ins w:id="851" w:author="Editor" w:date="2021-08-15T16:57:00Z">
        <w:r>
          <w:rPr>
            <w:rFonts w:ascii="Times New Roman" w:hAnsi="Times New Roman" w:cs="Times New Roman"/>
            <w:color w:val="000000" w:themeColor="text1"/>
            <w:sz w:val="28"/>
            <w:szCs w:val="28"/>
            <w:lang w:val="en-US"/>
          </w:rPr>
          <w:t>, as well as the hypogastric and pelvic splanchnic nerves,</w:t>
        </w:r>
      </w:ins>
      <w:del w:id="852" w:author="Editor" w:date="2021-08-15T16:57:00Z">
        <w:r w:rsidR="00662108" w:rsidRPr="00E54DD5" w:rsidDel="00416F62">
          <w:rPr>
            <w:rFonts w:ascii="Times New Roman" w:hAnsi="Times New Roman" w:cs="Times New Roman"/>
            <w:color w:val="000000" w:themeColor="text1"/>
            <w:sz w:val="28"/>
            <w:szCs w:val="28"/>
            <w:lang w:val="en-US"/>
          </w:rPr>
          <w:delText>, hypogastric and pelvic splanchnic nerves</w:delText>
        </w:r>
      </w:del>
      <w:r w:rsidR="00662108" w:rsidRPr="00E54DD5">
        <w:rPr>
          <w:rFonts w:ascii="Times New Roman" w:hAnsi="Times New Roman" w:cs="Times New Roman"/>
          <w:color w:val="000000" w:themeColor="text1"/>
          <w:sz w:val="28"/>
          <w:szCs w:val="28"/>
          <w:lang w:val="en-US"/>
        </w:rPr>
        <w:t xml:space="preserve"> made it possible to preserve </w:t>
      </w:r>
      <w:del w:id="853" w:author="Editor" w:date="2021-08-15T16:57:00Z">
        <w:r w:rsidR="00662108" w:rsidRPr="00E54DD5" w:rsidDel="00416F62">
          <w:rPr>
            <w:rFonts w:ascii="Times New Roman" w:hAnsi="Times New Roman" w:cs="Times New Roman"/>
            <w:color w:val="000000" w:themeColor="text1"/>
            <w:sz w:val="28"/>
            <w:szCs w:val="28"/>
            <w:lang w:val="en-US"/>
          </w:rPr>
          <w:delText xml:space="preserve">the </w:delText>
        </w:r>
      </w:del>
      <w:r w:rsidR="00662108" w:rsidRPr="00E54DD5">
        <w:rPr>
          <w:rFonts w:ascii="Times New Roman" w:hAnsi="Times New Roman" w:cs="Times New Roman"/>
          <w:color w:val="000000" w:themeColor="text1"/>
          <w:sz w:val="28"/>
          <w:szCs w:val="28"/>
          <w:lang w:val="en-US"/>
        </w:rPr>
        <w:t>urinary tract function</w:t>
      </w:r>
      <w:ins w:id="854" w:author="Editor" w:date="2021-08-15T16:57:00Z">
        <w:r>
          <w:rPr>
            <w:rFonts w:ascii="Times New Roman" w:hAnsi="Times New Roman" w:cs="Times New Roman"/>
            <w:color w:val="000000" w:themeColor="text1"/>
            <w:sz w:val="28"/>
            <w:szCs w:val="28"/>
            <w:lang w:val="en-US"/>
          </w:rPr>
          <w:t xml:space="preserve"> in patients that under</w:t>
        </w:r>
      </w:ins>
      <w:ins w:id="855" w:author="Editor" w:date="2021-08-15T16:58:00Z">
        <w:r>
          <w:rPr>
            <w:rFonts w:ascii="Times New Roman" w:hAnsi="Times New Roman" w:cs="Times New Roman"/>
            <w:color w:val="000000" w:themeColor="text1"/>
            <w:sz w:val="28"/>
            <w:szCs w:val="28"/>
            <w:lang w:val="en-US"/>
          </w:rPr>
          <w:t>went NSPAL treatment.</w:t>
        </w:r>
      </w:ins>
      <w:del w:id="856" w:author="Editor" w:date="2021-08-15T16:57:00Z">
        <w:r w:rsidR="00662108" w:rsidRPr="00E54DD5" w:rsidDel="00416F62">
          <w:rPr>
            <w:rFonts w:ascii="Times New Roman" w:hAnsi="Times New Roman" w:cs="Times New Roman"/>
            <w:color w:val="000000" w:themeColor="text1"/>
            <w:sz w:val="28"/>
            <w:szCs w:val="28"/>
            <w:lang w:val="en-US"/>
          </w:rPr>
          <w:delText xml:space="preserve">.  </w:delText>
        </w:r>
      </w:del>
    </w:p>
    <w:p w14:paraId="6006838D" w14:textId="77777777" w:rsidR="00662108" w:rsidRPr="00E54DD5" w:rsidRDefault="00662108" w:rsidP="00E54DD5">
      <w:pPr>
        <w:spacing w:line="276" w:lineRule="auto"/>
        <w:ind w:firstLine="708"/>
        <w:jc w:val="both"/>
        <w:rPr>
          <w:rFonts w:ascii="Times New Roman" w:hAnsi="Times New Roman" w:cs="Times New Roman"/>
          <w:b/>
          <w:color w:val="000000" w:themeColor="text1"/>
          <w:sz w:val="28"/>
          <w:szCs w:val="28"/>
          <w:lang w:val="en-US"/>
        </w:rPr>
      </w:pPr>
      <w:r w:rsidRPr="00E54DD5">
        <w:rPr>
          <w:rFonts w:ascii="Times New Roman" w:hAnsi="Times New Roman" w:cs="Times New Roman"/>
          <w:b/>
          <w:color w:val="000000" w:themeColor="text1"/>
          <w:sz w:val="28"/>
          <w:szCs w:val="28"/>
          <w:lang w:val="en-US"/>
        </w:rPr>
        <w:t>Conclusion</w:t>
      </w:r>
    </w:p>
    <w:p w14:paraId="74F192CF" w14:textId="408D9D5B" w:rsidR="00662108" w:rsidRPr="00E54DD5" w:rsidRDefault="00662108" w:rsidP="00E54DD5">
      <w:pPr>
        <w:spacing w:line="276" w:lineRule="auto"/>
        <w:ind w:firstLine="708"/>
        <w:jc w:val="both"/>
        <w:rPr>
          <w:rFonts w:ascii="Times New Roman" w:hAnsi="Times New Roman" w:cs="Times New Roman"/>
          <w:color w:val="000000" w:themeColor="text1"/>
          <w:sz w:val="28"/>
          <w:szCs w:val="28"/>
          <w:lang w:val="en-US"/>
        </w:rPr>
      </w:pPr>
      <w:r w:rsidRPr="00E54DD5">
        <w:rPr>
          <w:rFonts w:ascii="Times New Roman" w:hAnsi="Times New Roman" w:cs="Times New Roman"/>
          <w:color w:val="000000" w:themeColor="text1"/>
          <w:sz w:val="28"/>
          <w:szCs w:val="28"/>
          <w:lang w:val="en-US"/>
        </w:rPr>
        <w:t xml:space="preserve">In </w:t>
      </w:r>
      <w:del w:id="857" w:author="Editor" w:date="2021-08-15T16:58:00Z">
        <w:r w:rsidRPr="00E54DD5" w:rsidDel="00416F62">
          <w:rPr>
            <w:rFonts w:ascii="Times New Roman" w:hAnsi="Times New Roman" w:cs="Times New Roman"/>
            <w:color w:val="000000" w:themeColor="text1"/>
            <w:sz w:val="28"/>
            <w:szCs w:val="28"/>
            <w:lang w:val="en-US"/>
          </w:rPr>
          <w:delText>conclusion</w:delText>
        </w:r>
      </w:del>
      <w:ins w:id="858" w:author="Editor" w:date="2021-08-15T16:58:00Z">
        <w:r w:rsidR="00416F62">
          <w:rPr>
            <w:rFonts w:ascii="Times New Roman" w:hAnsi="Times New Roman" w:cs="Times New Roman"/>
            <w:color w:val="000000" w:themeColor="text1"/>
            <w:sz w:val="28"/>
            <w:szCs w:val="28"/>
            <w:lang w:val="en-US"/>
          </w:rPr>
          <w:t>summary</w:t>
        </w:r>
      </w:ins>
      <w:r w:rsidRPr="00E54DD5">
        <w:rPr>
          <w:rFonts w:ascii="Times New Roman" w:hAnsi="Times New Roman" w:cs="Times New Roman"/>
          <w:color w:val="000000" w:themeColor="text1"/>
          <w:sz w:val="28"/>
          <w:szCs w:val="28"/>
          <w:lang w:val="en-US"/>
        </w:rPr>
        <w:t xml:space="preserve">, systematic NSPAL with </w:t>
      </w:r>
      <w:ins w:id="859" w:author="Editor" w:date="2021-08-15T16:58:00Z">
        <w:r w:rsidR="00416F62">
          <w:rPr>
            <w:rFonts w:ascii="Times New Roman" w:hAnsi="Times New Roman" w:cs="Times New Roman"/>
            <w:color w:val="000000" w:themeColor="text1"/>
            <w:sz w:val="28"/>
            <w:szCs w:val="28"/>
            <w:lang w:val="en-US"/>
          </w:rPr>
          <w:t xml:space="preserve">type C1 </w:t>
        </w:r>
      </w:ins>
      <w:r w:rsidRPr="00E54DD5">
        <w:rPr>
          <w:rFonts w:ascii="Times New Roman" w:hAnsi="Times New Roman" w:cs="Times New Roman"/>
          <w:color w:val="000000" w:themeColor="text1"/>
          <w:sz w:val="28"/>
          <w:szCs w:val="28"/>
          <w:lang w:val="en-US"/>
        </w:rPr>
        <w:t xml:space="preserve">RH </w:t>
      </w:r>
      <w:del w:id="860" w:author="Editor" w:date="2021-08-15T16:58:00Z">
        <w:r w:rsidRPr="00E54DD5" w:rsidDel="00416F62">
          <w:rPr>
            <w:rFonts w:ascii="Times New Roman" w:hAnsi="Times New Roman" w:cs="Times New Roman"/>
            <w:color w:val="000000" w:themeColor="text1"/>
            <w:sz w:val="28"/>
            <w:szCs w:val="28"/>
            <w:lang w:val="en-US"/>
          </w:rPr>
          <w:delText xml:space="preserve">C1 type </w:delText>
        </w:r>
      </w:del>
      <w:r w:rsidRPr="00E54DD5">
        <w:rPr>
          <w:rFonts w:ascii="Times New Roman" w:hAnsi="Times New Roman" w:cs="Times New Roman"/>
          <w:color w:val="000000" w:themeColor="text1"/>
          <w:sz w:val="28"/>
          <w:szCs w:val="28"/>
          <w:lang w:val="en-US"/>
        </w:rPr>
        <w:t xml:space="preserve">does not increase the occurrence of intraoperative </w:t>
      </w:r>
      <w:del w:id="861" w:author="Editor" w:date="2021-08-15T16:58:00Z">
        <w:r w:rsidRPr="00E54DD5" w:rsidDel="00416F62">
          <w:rPr>
            <w:rFonts w:ascii="Times New Roman" w:hAnsi="Times New Roman" w:cs="Times New Roman"/>
            <w:color w:val="000000" w:themeColor="text1"/>
            <w:sz w:val="28"/>
            <w:szCs w:val="28"/>
            <w:lang w:val="en-US"/>
          </w:rPr>
          <w:delText xml:space="preserve">vessels </w:delText>
        </w:r>
      </w:del>
      <w:ins w:id="862" w:author="Editor" w:date="2021-08-15T16:58:00Z">
        <w:r w:rsidR="00416F62">
          <w:rPr>
            <w:rFonts w:ascii="Times New Roman" w:hAnsi="Times New Roman" w:cs="Times New Roman"/>
            <w:color w:val="000000" w:themeColor="text1"/>
            <w:sz w:val="28"/>
            <w:szCs w:val="28"/>
            <w:lang w:val="en-US"/>
          </w:rPr>
          <w:t>vascular</w:t>
        </w:r>
        <w:r w:rsidR="00416F62" w:rsidRPr="00E54DD5">
          <w:rPr>
            <w:rFonts w:ascii="Times New Roman" w:hAnsi="Times New Roman" w:cs="Times New Roman"/>
            <w:color w:val="000000" w:themeColor="text1"/>
            <w:sz w:val="28"/>
            <w:szCs w:val="28"/>
            <w:lang w:val="en-US"/>
          </w:rPr>
          <w:t xml:space="preserve"> </w:t>
        </w:r>
      </w:ins>
      <w:r w:rsidRPr="00E54DD5">
        <w:rPr>
          <w:rFonts w:ascii="Times New Roman" w:hAnsi="Times New Roman" w:cs="Times New Roman"/>
          <w:color w:val="000000" w:themeColor="text1"/>
          <w:sz w:val="28"/>
          <w:szCs w:val="28"/>
          <w:lang w:val="en-US"/>
        </w:rPr>
        <w:t xml:space="preserve">injury, lymphedema, </w:t>
      </w:r>
      <w:proofErr w:type="spellStart"/>
      <w:r w:rsidRPr="00E54DD5">
        <w:rPr>
          <w:rFonts w:ascii="Times New Roman" w:hAnsi="Times New Roman" w:cs="Times New Roman"/>
          <w:color w:val="000000" w:themeColor="text1"/>
          <w:sz w:val="28"/>
          <w:szCs w:val="28"/>
          <w:lang w:val="en-US"/>
        </w:rPr>
        <w:t>lymphocyst</w:t>
      </w:r>
      <w:proofErr w:type="spellEnd"/>
      <w:ins w:id="863" w:author="Editor" w:date="2021-08-15T16:58:00Z">
        <w:r w:rsidR="00416F62">
          <w:rPr>
            <w:rFonts w:ascii="Times New Roman" w:hAnsi="Times New Roman" w:cs="Times New Roman"/>
            <w:color w:val="000000" w:themeColor="text1"/>
            <w:sz w:val="28"/>
            <w:szCs w:val="28"/>
            <w:lang w:val="en-US"/>
          </w:rPr>
          <w:t xml:space="preserve"> formation</w:t>
        </w:r>
      </w:ins>
      <w:r w:rsidRPr="00E54DD5">
        <w:rPr>
          <w:rFonts w:ascii="Times New Roman" w:hAnsi="Times New Roman" w:cs="Times New Roman"/>
          <w:color w:val="000000" w:themeColor="text1"/>
          <w:sz w:val="28"/>
          <w:szCs w:val="28"/>
          <w:lang w:val="en-US"/>
        </w:rPr>
        <w:t>, venous thrombos</w:t>
      </w:r>
      <w:ins w:id="864" w:author="Editor" w:date="2021-08-15T16:58:00Z">
        <w:r w:rsidR="00416F62">
          <w:rPr>
            <w:rFonts w:ascii="Times New Roman" w:hAnsi="Times New Roman" w:cs="Times New Roman"/>
            <w:color w:val="000000" w:themeColor="text1"/>
            <w:sz w:val="28"/>
            <w:szCs w:val="28"/>
            <w:lang w:val="en-US"/>
          </w:rPr>
          <w:t>i</w:t>
        </w:r>
      </w:ins>
      <w:del w:id="865" w:author="Editor" w:date="2021-08-15T16:58:00Z">
        <w:r w:rsidRPr="00E54DD5" w:rsidDel="00416F62">
          <w:rPr>
            <w:rFonts w:ascii="Times New Roman" w:hAnsi="Times New Roman" w:cs="Times New Roman"/>
            <w:color w:val="000000" w:themeColor="text1"/>
            <w:sz w:val="28"/>
            <w:szCs w:val="28"/>
            <w:lang w:val="en-US"/>
          </w:rPr>
          <w:delText>e</w:delText>
        </w:r>
      </w:del>
      <w:r w:rsidRPr="00E54DD5">
        <w:rPr>
          <w:rFonts w:ascii="Times New Roman" w:hAnsi="Times New Roman" w:cs="Times New Roman"/>
          <w:color w:val="000000" w:themeColor="text1"/>
          <w:sz w:val="28"/>
          <w:szCs w:val="28"/>
          <w:lang w:val="en-US"/>
        </w:rPr>
        <w:t xml:space="preserve">s, </w:t>
      </w:r>
      <w:r w:rsidRPr="00E54DD5">
        <w:rPr>
          <w:rStyle w:val="hps"/>
          <w:rFonts w:ascii="Times New Roman" w:hAnsi="Times New Roman" w:cs="Times New Roman"/>
          <w:color w:val="000000" w:themeColor="text1"/>
          <w:sz w:val="28"/>
          <w:szCs w:val="28"/>
          <w:lang w:val="en-US"/>
        </w:rPr>
        <w:t>pulmonary embolism</w:t>
      </w:r>
      <w:r w:rsidRPr="00E54DD5">
        <w:rPr>
          <w:rFonts w:ascii="Times New Roman" w:hAnsi="Times New Roman" w:cs="Times New Roman"/>
          <w:color w:val="000000" w:themeColor="text1"/>
          <w:sz w:val="28"/>
          <w:szCs w:val="28"/>
          <w:lang w:val="en-US"/>
        </w:rPr>
        <w:t xml:space="preserve">, </w:t>
      </w:r>
      <w:r w:rsidRPr="00E54DD5">
        <w:rPr>
          <w:rStyle w:val="hps"/>
          <w:rFonts w:ascii="Times New Roman" w:hAnsi="Times New Roman" w:cs="Times New Roman"/>
          <w:color w:val="000000" w:themeColor="text1"/>
          <w:sz w:val="28"/>
          <w:szCs w:val="28"/>
          <w:lang w:val="en-US"/>
        </w:rPr>
        <w:t>urinary tract infection</w:t>
      </w:r>
      <w:r w:rsidRPr="00E54DD5">
        <w:rPr>
          <w:rFonts w:ascii="Times New Roman" w:hAnsi="Times New Roman" w:cs="Times New Roman"/>
          <w:color w:val="000000" w:themeColor="text1"/>
          <w:sz w:val="28"/>
          <w:szCs w:val="28"/>
          <w:lang w:val="en-US"/>
        </w:rPr>
        <w:t xml:space="preserve">, </w:t>
      </w:r>
      <w:ins w:id="866" w:author="Editor" w:date="2021-08-15T16:58:00Z">
        <w:r w:rsidR="00416F62">
          <w:rPr>
            <w:rFonts w:ascii="Times New Roman" w:hAnsi="Times New Roman" w:cs="Times New Roman"/>
            <w:color w:val="000000" w:themeColor="text1"/>
            <w:sz w:val="28"/>
            <w:szCs w:val="28"/>
            <w:lang w:val="en-US"/>
          </w:rPr>
          <w:t xml:space="preserve">or </w:t>
        </w:r>
      </w:ins>
      <w:r w:rsidRPr="00E54DD5">
        <w:rPr>
          <w:rStyle w:val="hps"/>
          <w:rFonts w:ascii="Times New Roman" w:hAnsi="Times New Roman" w:cs="Times New Roman"/>
          <w:color w:val="000000" w:themeColor="text1"/>
          <w:sz w:val="28"/>
          <w:szCs w:val="28"/>
          <w:lang w:val="en-US"/>
        </w:rPr>
        <w:t>u</w:t>
      </w:r>
      <w:r w:rsidRPr="00E54DD5">
        <w:rPr>
          <w:rFonts w:ascii="Times New Roman" w:hAnsi="Times New Roman" w:cs="Times New Roman"/>
          <w:color w:val="000000" w:themeColor="text1"/>
          <w:sz w:val="28"/>
          <w:szCs w:val="28"/>
          <w:lang w:val="en-US"/>
        </w:rPr>
        <w:t>reterovaginal or external ureteral fistula</w:t>
      </w:r>
      <w:ins w:id="867" w:author="Editor" w:date="2021-08-15T16:58:00Z">
        <w:r w:rsidR="00416F62">
          <w:rPr>
            <w:rFonts w:ascii="Times New Roman" w:hAnsi="Times New Roman" w:cs="Times New Roman"/>
            <w:color w:val="000000" w:themeColor="text1"/>
            <w:sz w:val="28"/>
            <w:szCs w:val="28"/>
            <w:lang w:val="en-US"/>
          </w:rPr>
          <w:t xml:space="preserve"> formation</w:t>
        </w:r>
      </w:ins>
      <w:r w:rsidRPr="00E54DD5">
        <w:rPr>
          <w:rFonts w:ascii="Times New Roman" w:hAnsi="Times New Roman" w:cs="Times New Roman"/>
          <w:color w:val="000000" w:themeColor="text1"/>
          <w:sz w:val="28"/>
          <w:szCs w:val="28"/>
          <w:lang w:val="en-US"/>
        </w:rPr>
        <w:t xml:space="preserve">, </w:t>
      </w:r>
      <w:del w:id="868" w:author="Editor" w:date="2021-08-15T16:58:00Z">
        <w:r w:rsidRPr="00E54DD5" w:rsidDel="00416F62">
          <w:rPr>
            <w:rFonts w:ascii="Times New Roman" w:hAnsi="Times New Roman" w:cs="Times New Roman"/>
            <w:color w:val="000000" w:themeColor="text1"/>
            <w:sz w:val="28"/>
            <w:szCs w:val="28"/>
            <w:lang w:val="en-US"/>
          </w:rPr>
          <w:delText xml:space="preserve">but </w:delText>
        </w:r>
      </w:del>
      <w:ins w:id="869" w:author="Editor" w:date="2021-08-15T16:58:00Z">
        <w:r w:rsidR="00416F62">
          <w:rPr>
            <w:rFonts w:ascii="Times New Roman" w:hAnsi="Times New Roman" w:cs="Times New Roman"/>
            <w:color w:val="000000" w:themeColor="text1"/>
            <w:sz w:val="28"/>
            <w:szCs w:val="28"/>
            <w:lang w:val="en-US"/>
          </w:rPr>
          <w:t>whereas it does</w:t>
        </w:r>
        <w:r w:rsidR="00416F62" w:rsidRPr="00E54DD5">
          <w:rPr>
            <w:rFonts w:ascii="Times New Roman" w:hAnsi="Times New Roman" w:cs="Times New Roman"/>
            <w:color w:val="000000" w:themeColor="text1"/>
            <w:sz w:val="28"/>
            <w:szCs w:val="28"/>
            <w:lang w:val="en-US"/>
          </w:rPr>
          <w:t xml:space="preserve"> </w:t>
        </w:r>
      </w:ins>
      <w:r w:rsidRPr="00E54DD5">
        <w:rPr>
          <w:rFonts w:ascii="Times New Roman" w:hAnsi="Times New Roman" w:cs="Times New Roman"/>
          <w:color w:val="000000" w:themeColor="text1"/>
          <w:sz w:val="28"/>
          <w:szCs w:val="28"/>
          <w:lang w:val="en-US"/>
        </w:rPr>
        <w:t xml:space="preserve">significantly decrease the frequency of hydronephrosis, </w:t>
      </w:r>
      <w:r w:rsidRPr="00E54DD5">
        <w:rPr>
          <w:rFonts w:ascii="Times New Roman" w:hAnsi="Times New Roman" w:cs="Times New Roman"/>
          <w:bCs/>
          <w:color w:val="000000" w:themeColor="text1"/>
          <w:sz w:val="28"/>
          <w:szCs w:val="28"/>
          <w:lang w:val="en-US"/>
        </w:rPr>
        <w:t>short-term</w:t>
      </w:r>
      <w:del w:id="870" w:author="Editor" w:date="2021-08-15T16:58:00Z">
        <w:r w:rsidRPr="00E54DD5" w:rsidDel="00416F62">
          <w:rPr>
            <w:rFonts w:ascii="Times New Roman" w:hAnsi="Times New Roman" w:cs="Times New Roman"/>
            <w:bCs/>
            <w:color w:val="000000" w:themeColor="text1"/>
            <w:sz w:val="28"/>
            <w:szCs w:val="28"/>
            <w:lang w:val="en-US"/>
          </w:rPr>
          <w:delText xml:space="preserve"> </w:delText>
        </w:r>
      </w:del>
      <w:r w:rsidRPr="00E54DD5">
        <w:rPr>
          <w:rFonts w:ascii="Times New Roman" w:hAnsi="Times New Roman" w:cs="Times New Roman"/>
          <w:bCs/>
          <w:color w:val="000000" w:themeColor="text1"/>
          <w:sz w:val="28"/>
          <w:szCs w:val="28"/>
          <w:lang w:val="en-US"/>
        </w:rPr>
        <w:t>/long-term urinary tract dysfunction</w:t>
      </w:r>
      <w:ins w:id="871" w:author="Editor" w:date="2021-08-15T16:59:00Z">
        <w:r w:rsidR="00416F62">
          <w:rPr>
            <w:rFonts w:ascii="Times New Roman" w:hAnsi="Times New Roman" w:cs="Times New Roman"/>
            <w:bCs/>
            <w:color w:val="000000" w:themeColor="text1"/>
            <w:sz w:val="28"/>
            <w:szCs w:val="28"/>
            <w:lang w:val="en-US"/>
          </w:rPr>
          <w:t>,</w:t>
        </w:r>
      </w:ins>
      <w:r w:rsidRPr="00E54DD5">
        <w:rPr>
          <w:rFonts w:ascii="Times New Roman" w:hAnsi="Times New Roman" w:cs="Times New Roman"/>
          <w:bCs/>
          <w:color w:val="000000" w:themeColor="text1"/>
          <w:sz w:val="28"/>
          <w:szCs w:val="28"/>
          <w:lang w:val="en-US"/>
        </w:rPr>
        <w:t xml:space="preserve"> </w:t>
      </w:r>
      <w:r w:rsidRPr="00E54DD5">
        <w:rPr>
          <w:rStyle w:val="hps"/>
          <w:rFonts w:ascii="Times New Roman" w:hAnsi="Times New Roman" w:cs="Times New Roman"/>
          <w:color w:val="000000" w:themeColor="text1"/>
          <w:sz w:val="28"/>
          <w:szCs w:val="28"/>
          <w:lang w:val="en-US"/>
        </w:rPr>
        <w:t>and stress</w:t>
      </w:r>
      <w:r w:rsidRPr="00E54DD5">
        <w:rPr>
          <w:rFonts w:ascii="Times New Roman" w:hAnsi="Times New Roman" w:cs="Times New Roman"/>
          <w:color w:val="000000" w:themeColor="text1"/>
          <w:sz w:val="28"/>
          <w:szCs w:val="28"/>
          <w:lang w:val="en-US"/>
        </w:rPr>
        <w:t xml:space="preserve"> urinary incontinence </w:t>
      </w:r>
      <w:del w:id="872" w:author="Editor" w:date="2021-08-15T16:59:00Z">
        <w:r w:rsidRPr="00E54DD5" w:rsidDel="00416F62">
          <w:rPr>
            <w:rFonts w:ascii="Times New Roman" w:hAnsi="Times New Roman" w:cs="Times New Roman"/>
            <w:color w:val="000000" w:themeColor="text1"/>
            <w:sz w:val="28"/>
            <w:szCs w:val="28"/>
            <w:lang w:val="en-US"/>
          </w:rPr>
          <w:delText xml:space="preserve">compared </w:delText>
        </w:r>
      </w:del>
      <w:ins w:id="873" w:author="Editor" w:date="2021-08-15T16:59:00Z">
        <w:r w:rsidR="00416F62">
          <w:rPr>
            <w:rFonts w:ascii="Times New Roman" w:hAnsi="Times New Roman" w:cs="Times New Roman"/>
            <w:color w:val="000000" w:themeColor="text1"/>
            <w:sz w:val="28"/>
            <w:szCs w:val="28"/>
            <w:lang w:val="en-US"/>
          </w:rPr>
          <w:t>relative to</w:t>
        </w:r>
        <w:r w:rsidR="00416F62" w:rsidRPr="00E54DD5">
          <w:rPr>
            <w:rFonts w:ascii="Times New Roman" w:hAnsi="Times New Roman" w:cs="Times New Roman"/>
            <w:color w:val="000000" w:themeColor="text1"/>
            <w:sz w:val="28"/>
            <w:szCs w:val="28"/>
            <w:lang w:val="en-US"/>
          </w:rPr>
          <w:t xml:space="preserve"> </w:t>
        </w:r>
      </w:ins>
      <w:del w:id="874" w:author="Editor" w:date="2021-08-15T16:59:00Z">
        <w:r w:rsidRPr="00E54DD5" w:rsidDel="00416F62">
          <w:rPr>
            <w:rFonts w:ascii="Times New Roman" w:hAnsi="Times New Roman" w:cs="Times New Roman"/>
            <w:color w:val="000000" w:themeColor="text1"/>
            <w:sz w:val="28"/>
            <w:szCs w:val="28"/>
            <w:lang w:val="en-US"/>
          </w:rPr>
          <w:delText xml:space="preserve">with </w:delText>
        </w:r>
      </w:del>
      <w:r w:rsidRPr="00E54DD5">
        <w:rPr>
          <w:rFonts w:ascii="Times New Roman" w:hAnsi="Times New Roman" w:cs="Times New Roman"/>
          <w:color w:val="000000" w:themeColor="text1"/>
          <w:sz w:val="28"/>
          <w:szCs w:val="28"/>
          <w:lang w:val="en-US"/>
        </w:rPr>
        <w:t xml:space="preserve">systematic </w:t>
      </w:r>
      <w:ins w:id="875" w:author="Editor" w:date="2021-08-15T16:59:00Z">
        <w:r w:rsidR="00416F62">
          <w:rPr>
            <w:rFonts w:ascii="Times New Roman" w:hAnsi="Times New Roman" w:cs="Times New Roman"/>
            <w:color w:val="000000" w:themeColor="text1"/>
            <w:sz w:val="28"/>
            <w:szCs w:val="28"/>
            <w:lang w:val="en-US"/>
          </w:rPr>
          <w:t>PAL with type C2 RH</w:t>
        </w:r>
      </w:ins>
      <w:del w:id="876" w:author="Editor" w:date="2021-08-15T16:59:00Z">
        <w:r w:rsidRPr="00E54DD5" w:rsidDel="00416F62">
          <w:rPr>
            <w:rFonts w:ascii="Times New Roman" w:hAnsi="Times New Roman" w:cs="Times New Roman"/>
            <w:color w:val="000000" w:themeColor="text1"/>
            <w:sz w:val="28"/>
            <w:szCs w:val="28"/>
            <w:lang w:val="en-US"/>
          </w:rPr>
          <w:delText>PAL with RH C2 type</w:delText>
        </w:r>
      </w:del>
      <w:r w:rsidRPr="00E54DD5">
        <w:rPr>
          <w:rFonts w:ascii="Times New Roman" w:hAnsi="Times New Roman" w:cs="Times New Roman"/>
          <w:color w:val="000000" w:themeColor="text1"/>
          <w:sz w:val="28"/>
          <w:szCs w:val="28"/>
          <w:lang w:val="en-US"/>
        </w:rPr>
        <w:t>.</w:t>
      </w:r>
      <w:r w:rsidRPr="00E54DD5">
        <w:rPr>
          <w:rFonts w:ascii="Times New Roman" w:hAnsi="Times New Roman" w:cs="Times New Roman"/>
          <w:bCs/>
          <w:color w:val="000000" w:themeColor="text1"/>
          <w:sz w:val="28"/>
          <w:szCs w:val="28"/>
          <w:lang w:val="en-US"/>
        </w:rPr>
        <w:t xml:space="preserve"> </w:t>
      </w:r>
      <w:del w:id="877" w:author="Editor" w:date="2021-08-15T16:59:00Z">
        <w:r w:rsidRPr="00E54DD5" w:rsidDel="00416F62">
          <w:rPr>
            <w:rFonts w:ascii="Times New Roman" w:hAnsi="Times New Roman" w:cs="Times New Roman"/>
            <w:color w:val="000000" w:themeColor="text1"/>
            <w:sz w:val="28"/>
            <w:szCs w:val="28"/>
            <w:lang w:val="en-US"/>
          </w:rPr>
          <w:delText>At the same time</w:delText>
        </w:r>
      </w:del>
      <w:ins w:id="878" w:author="Editor" w:date="2021-08-15T16:59:00Z">
        <w:r w:rsidR="00416F62">
          <w:rPr>
            <w:rFonts w:ascii="Times New Roman" w:hAnsi="Times New Roman" w:cs="Times New Roman"/>
            <w:color w:val="000000" w:themeColor="text1"/>
            <w:sz w:val="28"/>
            <w:szCs w:val="28"/>
            <w:lang w:val="en-US"/>
          </w:rPr>
          <w:t>Performing</w:t>
        </w:r>
      </w:ins>
      <w:r w:rsidRPr="00E54DD5">
        <w:rPr>
          <w:rFonts w:ascii="Times New Roman" w:hAnsi="Times New Roman" w:cs="Times New Roman"/>
          <w:color w:val="000000" w:themeColor="text1"/>
          <w:sz w:val="28"/>
          <w:szCs w:val="28"/>
          <w:lang w:val="en-US"/>
        </w:rPr>
        <w:t xml:space="preserve"> NSPAL </w:t>
      </w:r>
      <w:del w:id="879" w:author="Editor" w:date="2021-08-15T16:59:00Z">
        <w:r w:rsidRPr="00E54DD5" w:rsidDel="00416F62">
          <w:rPr>
            <w:rFonts w:ascii="Times New Roman" w:hAnsi="Times New Roman" w:cs="Times New Roman"/>
            <w:color w:val="000000" w:themeColor="text1"/>
            <w:sz w:val="28"/>
            <w:szCs w:val="28"/>
            <w:lang w:val="en-US"/>
          </w:rPr>
          <w:delText xml:space="preserve">by </w:delText>
        </w:r>
      </w:del>
      <w:ins w:id="880" w:author="Editor" w:date="2021-08-15T16:59:00Z">
        <w:r w:rsidR="00416F62">
          <w:rPr>
            <w:rFonts w:ascii="Times New Roman" w:hAnsi="Times New Roman" w:cs="Times New Roman"/>
            <w:color w:val="000000" w:themeColor="text1"/>
            <w:sz w:val="28"/>
            <w:szCs w:val="28"/>
            <w:lang w:val="en-US"/>
          </w:rPr>
          <w:t>via</w:t>
        </w:r>
        <w:r w:rsidR="00416F62" w:rsidRPr="00E54DD5">
          <w:rPr>
            <w:rFonts w:ascii="Times New Roman" w:hAnsi="Times New Roman" w:cs="Times New Roman"/>
            <w:color w:val="000000" w:themeColor="text1"/>
            <w:sz w:val="28"/>
            <w:szCs w:val="28"/>
            <w:lang w:val="en-US"/>
          </w:rPr>
          <w:t xml:space="preserve"> </w:t>
        </w:r>
      </w:ins>
      <w:r w:rsidRPr="00E54DD5">
        <w:rPr>
          <w:rFonts w:ascii="Times New Roman" w:hAnsi="Times New Roman" w:cs="Times New Roman"/>
          <w:color w:val="000000" w:themeColor="text1"/>
          <w:sz w:val="28"/>
          <w:szCs w:val="28"/>
          <w:lang w:val="en-US"/>
        </w:rPr>
        <w:t xml:space="preserve">the LRV </w:t>
      </w:r>
      <w:del w:id="881" w:author="Editor" w:date="2021-08-15T16:59:00Z">
        <w:r w:rsidRPr="00E54DD5" w:rsidDel="00416F62">
          <w:rPr>
            <w:rFonts w:ascii="Times New Roman" w:hAnsi="Times New Roman" w:cs="Times New Roman"/>
            <w:color w:val="000000" w:themeColor="text1"/>
            <w:sz w:val="28"/>
            <w:szCs w:val="28"/>
            <w:lang w:val="en-US"/>
          </w:rPr>
          <w:delText xml:space="preserve">is </w:delText>
        </w:r>
      </w:del>
      <w:ins w:id="882" w:author="Editor" w:date="2021-08-15T16:59:00Z">
        <w:r w:rsidR="00416F62">
          <w:rPr>
            <w:rFonts w:ascii="Times New Roman" w:hAnsi="Times New Roman" w:cs="Times New Roman"/>
            <w:color w:val="000000" w:themeColor="text1"/>
            <w:sz w:val="28"/>
            <w:szCs w:val="28"/>
            <w:lang w:val="en-US"/>
          </w:rPr>
          <w:t>re</w:t>
        </w:r>
      </w:ins>
      <w:ins w:id="883" w:author="Editor" w:date="2021-08-15T17:00:00Z">
        <w:r w:rsidR="00416F62">
          <w:rPr>
            <w:rFonts w:ascii="Times New Roman" w:hAnsi="Times New Roman" w:cs="Times New Roman"/>
            <w:color w:val="000000" w:themeColor="text1"/>
            <w:sz w:val="28"/>
            <w:szCs w:val="28"/>
            <w:lang w:val="en-US"/>
          </w:rPr>
          <w:t xml:space="preserve">presents a valuable approach to treating </w:t>
        </w:r>
      </w:ins>
      <w:del w:id="884" w:author="Editor" w:date="2021-08-15T17:00:00Z">
        <w:r w:rsidRPr="00E54DD5" w:rsidDel="00416F62">
          <w:rPr>
            <w:rFonts w:ascii="Times New Roman" w:hAnsi="Times New Roman" w:cs="Times New Roman"/>
            <w:color w:val="000000" w:themeColor="text1"/>
            <w:sz w:val="28"/>
            <w:szCs w:val="28"/>
            <w:lang w:val="en-US"/>
          </w:rPr>
          <w:delText xml:space="preserve">useful for treatment of </w:delText>
        </w:r>
      </w:del>
      <w:r w:rsidRPr="00E54DD5">
        <w:rPr>
          <w:rFonts w:ascii="Times New Roman" w:hAnsi="Times New Roman" w:cs="Times New Roman"/>
          <w:color w:val="000000" w:themeColor="text1"/>
          <w:sz w:val="28"/>
          <w:szCs w:val="28"/>
          <w:lang w:val="en-US"/>
        </w:rPr>
        <w:t xml:space="preserve">adenocarcinoma and </w:t>
      </w:r>
      <w:del w:id="885" w:author="Editor" w:date="2021-08-15T17:00:00Z">
        <w:r w:rsidRPr="00E54DD5" w:rsidDel="00416F62">
          <w:rPr>
            <w:rFonts w:ascii="Times New Roman" w:hAnsi="Times New Roman" w:cs="Times New Roman"/>
            <w:color w:val="000000" w:themeColor="text1"/>
            <w:sz w:val="28"/>
            <w:szCs w:val="28"/>
            <w:lang w:val="en-US"/>
          </w:rPr>
          <w:delText xml:space="preserve">low </w:delText>
        </w:r>
      </w:del>
      <w:ins w:id="886" w:author="Editor" w:date="2021-08-15T17:00:00Z">
        <w:r w:rsidR="00416F62" w:rsidRPr="00E54DD5">
          <w:rPr>
            <w:rFonts w:ascii="Times New Roman" w:hAnsi="Times New Roman" w:cs="Times New Roman"/>
            <w:color w:val="000000" w:themeColor="text1"/>
            <w:sz w:val="28"/>
            <w:szCs w:val="28"/>
            <w:lang w:val="en-US"/>
          </w:rPr>
          <w:t>low</w:t>
        </w:r>
        <w:r w:rsidR="00416F62">
          <w:rPr>
            <w:rFonts w:ascii="Times New Roman" w:hAnsi="Times New Roman" w:cs="Times New Roman"/>
            <w:color w:val="000000" w:themeColor="text1"/>
            <w:sz w:val="28"/>
            <w:szCs w:val="28"/>
            <w:lang w:val="en-US"/>
          </w:rPr>
          <w:t>-</w:t>
        </w:r>
      </w:ins>
      <w:r w:rsidRPr="00E54DD5">
        <w:rPr>
          <w:rFonts w:ascii="Times New Roman" w:hAnsi="Times New Roman" w:cs="Times New Roman"/>
          <w:color w:val="000000" w:themeColor="text1"/>
          <w:sz w:val="28"/>
          <w:szCs w:val="28"/>
          <w:lang w:val="en-US"/>
        </w:rPr>
        <w:t>grade differentiated cervical cancer</w:t>
      </w:r>
      <w:ins w:id="887" w:author="Editor" w:date="2021-08-15T17:00:00Z">
        <w:r w:rsidR="00416F62">
          <w:rPr>
            <w:rFonts w:ascii="Times New Roman" w:hAnsi="Times New Roman" w:cs="Times New Roman"/>
            <w:color w:val="000000" w:themeColor="text1"/>
            <w:sz w:val="28"/>
            <w:szCs w:val="28"/>
            <w:lang w:val="en-US"/>
          </w:rPr>
          <w:t xml:space="preserve">, as </w:t>
        </w:r>
      </w:ins>
      <w:del w:id="888" w:author="Editor" w:date="2021-08-15T17:00:00Z">
        <w:r w:rsidRPr="00E54DD5" w:rsidDel="00416F62">
          <w:rPr>
            <w:rFonts w:ascii="Times New Roman" w:hAnsi="Times New Roman" w:cs="Times New Roman"/>
            <w:color w:val="000000" w:themeColor="text1"/>
            <w:sz w:val="28"/>
            <w:szCs w:val="28"/>
            <w:lang w:val="en-US"/>
          </w:rPr>
          <w:delText xml:space="preserve"> because </w:delText>
        </w:r>
      </w:del>
      <w:r w:rsidRPr="00E54DD5">
        <w:rPr>
          <w:rFonts w:ascii="Times New Roman" w:hAnsi="Times New Roman" w:cs="Times New Roman"/>
          <w:color w:val="000000" w:themeColor="text1"/>
          <w:sz w:val="28"/>
          <w:szCs w:val="28"/>
          <w:lang w:val="en-US"/>
        </w:rPr>
        <w:t xml:space="preserve">NSPAL does not decrease </w:t>
      </w:r>
      <w:ins w:id="889" w:author="Editor" w:date="2021-08-15T17:00:00Z">
        <w:r w:rsidR="00416F62">
          <w:rPr>
            <w:rFonts w:ascii="Times New Roman" w:hAnsi="Times New Roman" w:cs="Times New Roman"/>
            <w:color w:val="000000" w:themeColor="text1"/>
            <w:sz w:val="28"/>
            <w:szCs w:val="28"/>
            <w:lang w:val="en-US"/>
          </w:rPr>
          <w:t xml:space="preserve">the </w:t>
        </w:r>
      </w:ins>
      <w:r w:rsidRPr="00E54DD5">
        <w:rPr>
          <w:rFonts w:ascii="Times New Roman" w:hAnsi="Times New Roman" w:cs="Times New Roman"/>
          <w:color w:val="000000" w:themeColor="text1"/>
          <w:sz w:val="28"/>
          <w:szCs w:val="28"/>
          <w:lang w:val="en-US"/>
        </w:rPr>
        <w:t xml:space="preserve">radicality of treatment. </w:t>
      </w:r>
      <w:commentRangeStart w:id="890"/>
      <w:r w:rsidRPr="00E54DD5">
        <w:rPr>
          <w:rFonts w:ascii="Times New Roman" w:hAnsi="Times New Roman" w:cs="Times New Roman"/>
          <w:color w:val="000000" w:themeColor="text1"/>
          <w:sz w:val="28"/>
          <w:szCs w:val="28"/>
          <w:lang w:val="en-US"/>
        </w:rPr>
        <w:t xml:space="preserve">The level of NSPAL in the treatment of squamous cell carcinoma and high or moderate grade differentiated cervical cancer is inferior mesenteric artery. </w:t>
      </w:r>
      <w:commentRangeEnd w:id="890"/>
      <w:r w:rsidR="00416F62">
        <w:rPr>
          <w:rStyle w:val="CommentReference"/>
        </w:rPr>
        <w:commentReference w:id="890"/>
      </w:r>
    </w:p>
    <w:p w14:paraId="19E38985" w14:textId="77777777" w:rsidR="00B55EB4" w:rsidRPr="00E54DD5" w:rsidRDefault="00B55EB4" w:rsidP="00E54DD5">
      <w:pPr>
        <w:spacing w:line="276" w:lineRule="auto"/>
        <w:ind w:firstLine="708"/>
        <w:jc w:val="both"/>
        <w:rPr>
          <w:rFonts w:ascii="Times New Roman" w:hAnsi="Times New Roman" w:cs="Times New Roman"/>
          <w:b/>
          <w:bCs/>
          <w:color w:val="000000" w:themeColor="text1"/>
          <w:sz w:val="28"/>
          <w:szCs w:val="28"/>
          <w:lang w:val="en-US"/>
        </w:rPr>
      </w:pPr>
      <w:r w:rsidRPr="00E54DD5">
        <w:rPr>
          <w:rFonts w:ascii="Times New Roman" w:hAnsi="Times New Roman" w:cs="Times New Roman"/>
          <w:b/>
          <w:bCs/>
          <w:color w:val="000000" w:themeColor="text1"/>
          <w:sz w:val="28"/>
          <w:szCs w:val="28"/>
          <w:lang w:val="en-US"/>
        </w:rPr>
        <w:t>Disclosure Statement</w:t>
      </w:r>
    </w:p>
    <w:p w14:paraId="43E63EC4" w14:textId="491F8344" w:rsidR="00B55EB4" w:rsidRPr="00E54DD5" w:rsidRDefault="00B55EB4" w:rsidP="00E54DD5">
      <w:pPr>
        <w:spacing w:line="276" w:lineRule="auto"/>
        <w:jc w:val="both"/>
        <w:rPr>
          <w:rFonts w:ascii="Times New Roman" w:hAnsi="Times New Roman" w:cs="Times New Roman"/>
          <w:color w:val="000000" w:themeColor="text1"/>
          <w:sz w:val="28"/>
          <w:szCs w:val="28"/>
          <w:lang w:val="en-US"/>
        </w:rPr>
      </w:pPr>
      <w:r w:rsidRPr="00E54DD5">
        <w:rPr>
          <w:rFonts w:ascii="Times New Roman" w:hAnsi="Times New Roman" w:cs="Times New Roman"/>
          <w:color w:val="000000" w:themeColor="text1"/>
          <w:sz w:val="28"/>
          <w:szCs w:val="28"/>
          <w:lang w:val="en-US"/>
        </w:rPr>
        <w:t>The authors declare no conflict of interest</w:t>
      </w:r>
    </w:p>
    <w:p w14:paraId="729A0030" w14:textId="2F98E879" w:rsidR="00662108" w:rsidRPr="00CC65AD" w:rsidRDefault="00662108" w:rsidP="00E54DD5">
      <w:pPr>
        <w:spacing w:line="276" w:lineRule="auto"/>
        <w:ind w:firstLine="708"/>
        <w:jc w:val="both"/>
        <w:rPr>
          <w:rStyle w:val="hps"/>
          <w:rFonts w:ascii="Times New Roman" w:hAnsi="Times New Roman" w:cs="Times New Roman"/>
          <w:b/>
          <w:bCs/>
          <w:sz w:val="28"/>
          <w:szCs w:val="28"/>
          <w:lang w:val="en-US"/>
        </w:rPr>
      </w:pPr>
      <w:r w:rsidRPr="00CC65AD">
        <w:rPr>
          <w:rStyle w:val="hps"/>
          <w:rFonts w:ascii="Times New Roman" w:hAnsi="Times New Roman" w:cs="Times New Roman"/>
          <w:b/>
          <w:bCs/>
          <w:sz w:val="28"/>
          <w:szCs w:val="28"/>
          <w:lang w:val="en-US"/>
        </w:rPr>
        <w:t>References:</w:t>
      </w:r>
    </w:p>
    <w:p w14:paraId="181B40CD" w14:textId="15579286"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Querleu</w:t>
      </w:r>
      <w:proofErr w:type="spellEnd"/>
      <w:r w:rsidRPr="00CC65AD">
        <w:rPr>
          <w:rFonts w:ascii="Times New Roman" w:hAnsi="Times New Roman" w:cs="Times New Roman"/>
          <w:sz w:val="28"/>
          <w:szCs w:val="28"/>
          <w:lang w:val="en-US"/>
        </w:rPr>
        <w:t xml:space="preserve"> D., Morrow C.P. Classification of radical hysterectomy. Lancet Oncol. 2008; 9: 297-303.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10.1016/S1470-2045(08)70074-3.</w:t>
      </w:r>
    </w:p>
    <w:p w14:paraId="5B9CDC32" w14:textId="5FDE916E"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Tetsushi</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Tsuruga</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Asaha</w:t>
      </w:r>
      <w:proofErr w:type="spellEnd"/>
      <w:r w:rsidRPr="00CC65AD">
        <w:rPr>
          <w:rFonts w:ascii="Times New Roman" w:hAnsi="Times New Roman" w:cs="Times New Roman"/>
          <w:sz w:val="28"/>
          <w:szCs w:val="28"/>
          <w:lang w:val="en-US"/>
        </w:rPr>
        <w:t xml:space="preserve"> Fujimoto, Kei Kawana, </w:t>
      </w:r>
      <w:proofErr w:type="spellStart"/>
      <w:r w:rsidRPr="00CC65AD">
        <w:rPr>
          <w:rFonts w:ascii="Times New Roman" w:hAnsi="Times New Roman" w:cs="Times New Roman"/>
          <w:sz w:val="28"/>
          <w:szCs w:val="28"/>
          <w:lang w:val="en-US"/>
        </w:rPr>
        <w:t>Mayuyo</w:t>
      </w:r>
      <w:proofErr w:type="spellEnd"/>
      <w:r w:rsidRPr="00CC65AD">
        <w:rPr>
          <w:rFonts w:ascii="Times New Roman" w:hAnsi="Times New Roman" w:cs="Times New Roman"/>
          <w:sz w:val="28"/>
          <w:szCs w:val="28"/>
          <w:lang w:val="en-US"/>
        </w:rPr>
        <w:t xml:space="preserve"> Mori, Yoko </w:t>
      </w:r>
      <w:proofErr w:type="spellStart"/>
      <w:r w:rsidRPr="00CC65AD">
        <w:rPr>
          <w:rFonts w:ascii="Times New Roman" w:hAnsi="Times New Roman" w:cs="Times New Roman"/>
          <w:sz w:val="28"/>
          <w:szCs w:val="28"/>
          <w:lang w:val="en-US"/>
        </w:rPr>
        <w:t>Hasumi</w:t>
      </w:r>
      <w:proofErr w:type="spellEnd"/>
      <w:r w:rsidRPr="00CC65AD">
        <w:rPr>
          <w:rFonts w:ascii="Times New Roman" w:hAnsi="Times New Roman" w:cs="Times New Roman"/>
          <w:sz w:val="28"/>
          <w:szCs w:val="28"/>
          <w:lang w:val="en-US"/>
        </w:rPr>
        <w:t xml:space="preserve"> et al. Radical hysterectomy with or without para‑aortic lymphadenectomy for </w:t>
      </w:r>
      <w:r w:rsidRPr="00CC65AD">
        <w:rPr>
          <w:rFonts w:ascii="Times New Roman" w:hAnsi="Times New Roman" w:cs="Times New Roman"/>
          <w:sz w:val="28"/>
          <w:szCs w:val="28"/>
          <w:lang w:val="en-US"/>
        </w:rPr>
        <w:lastRenderedPageBreak/>
        <w:t>patients with stage IB2, IIA2, and IIB cervical cancer: outcomes for a series of 308 patients. 2015. Int J Clin Oncol. DOI 10.1007/s10147-015-0907-3.</w:t>
      </w:r>
    </w:p>
    <w:p w14:paraId="70B3F95B" w14:textId="77777777"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Koji Matsuo, Hiroko Machida, Rachel S Mandelbaum, </w:t>
      </w:r>
      <w:proofErr w:type="spellStart"/>
      <w:r w:rsidRPr="00CC65AD">
        <w:rPr>
          <w:rFonts w:ascii="Times New Roman" w:hAnsi="Times New Roman" w:cs="Times New Roman"/>
          <w:sz w:val="28"/>
          <w:szCs w:val="28"/>
          <w:lang w:val="en-US"/>
        </w:rPr>
        <w:t>Ikuo</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Konishi</w:t>
      </w:r>
      <w:proofErr w:type="spellEnd"/>
      <w:r w:rsidRPr="00CC65AD">
        <w:rPr>
          <w:rFonts w:ascii="Times New Roman" w:hAnsi="Times New Roman" w:cs="Times New Roman"/>
          <w:sz w:val="28"/>
          <w:szCs w:val="28"/>
          <w:lang w:val="en-US"/>
        </w:rPr>
        <w:t xml:space="preserve">, Mikio </w:t>
      </w:r>
      <w:proofErr w:type="spellStart"/>
      <w:r w:rsidRPr="00CC65AD">
        <w:rPr>
          <w:rFonts w:ascii="Times New Roman" w:hAnsi="Times New Roman" w:cs="Times New Roman"/>
          <w:sz w:val="28"/>
          <w:szCs w:val="28"/>
          <w:lang w:val="en-US"/>
        </w:rPr>
        <w:t>Mikami</w:t>
      </w:r>
      <w:proofErr w:type="spellEnd"/>
      <w:r w:rsidRPr="00CC65AD">
        <w:rPr>
          <w:rFonts w:ascii="Times New Roman" w:hAnsi="Times New Roman" w:cs="Times New Roman"/>
          <w:sz w:val="28"/>
          <w:szCs w:val="28"/>
          <w:lang w:val="en-US"/>
        </w:rPr>
        <w:t xml:space="preserve">. Validation of the 2018 FIGO cervical cancer staging system.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Oncol. 2019 Jan;152(1):87-93.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10.1016/j.ygyno.2018.10.026.</w:t>
      </w:r>
    </w:p>
    <w:p w14:paraId="74D92825" w14:textId="68EB9708"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Tetsushi</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Tsuruga</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Asaha</w:t>
      </w:r>
      <w:proofErr w:type="spellEnd"/>
      <w:r w:rsidRPr="00CC65AD">
        <w:rPr>
          <w:rFonts w:ascii="Times New Roman" w:hAnsi="Times New Roman" w:cs="Times New Roman"/>
          <w:sz w:val="28"/>
          <w:szCs w:val="28"/>
          <w:lang w:val="en-US"/>
        </w:rPr>
        <w:t xml:space="preserve"> Fujimoto, Kei Kawana, </w:t>
      </w:r>
      <w:proofErr w:type="spellStart"/>
      <w:r w:rsidRPr="00CC65AD">
        <w:rPr>
          <w:rFonts w:ascii="Times New Roman" w:hAnsi="Times New Roman" w:cs="Times New Roman"/>
          <w:sz w:val="28"/>
          <w:szCs w:val="28"/>
          <w:lang w:val="en-US"/>
        </w:rPr>
        <w:t>Mayuyo</w:t>
      </w:r>
      <w:proofErr w:type="spellEnd"/>
      <w:r w:rsidRPr="00CC65AD">
        <w:rPr>
          <w:rFonts w:ascii="Times New Roman" w:hAnsi="Times New Roman" w:cs="Times New Roman"/>
          <w:sz w:val="28"/>
          <w:szCs w:val="28"/>
          <w:lang w:val="en-US"/>
        </w:rPr>
        <w:t xml:space="preserve"> Mori, Yoko </w:t>
      </w:r>
      <w:proofErr w:type="spellStart"/>
      <w:r w:rsidRPr="00CC65AD">
        <w:rPr>
          <w:rFonts w:ascii="Times New Roman" w:hAnsi="Times New Roman" w:cs="Times New Roman"/>
          <w:sz w:val="28"/>
          <w:szCs w:val="28"/>
          <w:lang w:val="en-US"/>
        </w:rPr>
        <w:t>Hasumi</w:t>
      </w:r>
      <w:proofErr w:type="spellEnd"/>
      <w:r w:rsidRPr="00CC65AD">
        <w:rPr>
          <w:rFonts w:ascii="Times New Roman" w:hAnsi="Times New Roman" w:cs="Times New Roman"/>
          <w:sz w:val="28"/>
          <w:szCs w:val="28"/>
          <w:lang w:val="en-US"/>
        </w:rPr>
        <w:t xml:space="preserve"> et al. Radical hysterectomy with or without para‑aortic lymphadenectomy for patients with stage IB2, IIA2, and IIB cervical cancer: outcomes for a series of 308 patients. 2015. Int J Clin Oncol. DOI 10.1007/s10147-015-0907-3. </w:t>
      </w:r>
    </w:p>
    <w:p w14:paraId="49E6093A" w14:textId="41E21195"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Xiaotian</w:t>
      </w:r>
      <w:proofErr w:type="spellEnd"/>
      <w:r w:rsidRPr="00CC65AD">
        <w:rPr>
          <w:rFonts w:ascii="Times New Roman" w:hAnsi="Times New Roman" w:cs="Times New Roman"/>
          <w:sz w:val="28"/>
          <w:szCs w:val="28"/>
          <w:lang w:val="en-US"/>
        </w:rPr>
        <w:t xml:space="preserve"> Han, Hao Wen, </w:t>
      </w:r>
      <w:proofErr w:type="spellStart"/>
      <w:r w:rsidRPr="00CC65AD">
        <w:rPr>
          <w:rFonts w:ascii="Times New Roman" w:hAnsi="Times New Roman" w:cs="Times New Roman"/>
          <w:sz w:val="28"/>
          <w:szCs w:val="28"/>
          <w:lang w:val="en-US"/>
        </w:rPr>
        <w:t>Xingzhu</w:t>
      </w:r>
      <w:proofErr w:type="spellEnd"/>
      <w:r w:rsidRPr="00CC65AD">
        <w:rPr>
          <w:rFonts w:ascii="Times New Roman" w:hAnsi="Times New Roman" w:cs="Times New Roman"/>
          <w:sz w:val="28"/>
          <w:szCs w:val="28"/>
          <w:lang w:val="en-US"/>
        </w:rPr>
        <w:t xml:space="preserve"> Ju, </w:t>
      </w:r>
      <w:proofErr w:type="spellStart"/>
      <w:r w:rsidRPr="00CC65AD">
        <w:rPr>
          <w:rFonts w:ascii="Times New Roman" w:hAnsi="Times New Roman" w:cs="Times New Roman"/>
          <w:sz w:val="28"/>
          <w:szCs w:val="28"/>
          <w:lang w:val="en-US"/>
        </w:rPr>
        <w:t>Xiaojun</w:t>
      </w:r>
      <w:proofErr w:type="spellEnd"/>
      <w:r w:rsidRPr="00CC65AD">
        <w:rPr>
          <w:rFonts w:ascii="Times New Roman" w:hAnsi="Times New Roman" w:cs="Times New Roman"/>
          <w:sz w:val="28"/>
          <w:szCs w:val="28"/>
          <w:lang w:val="en-US"/>
        </w:rPr>
        <w:t xml:space="preserve"> Chen, </w:t>
      </w:r>
      <w:proofErr w:type="spellStart"/>
      <w:r w:rsidRPr="00CC65AD">
        <w:rPr>
          <w:rFonts w:ascii="Times New Roman" w:hAnsi="Times New Roman" w:cs="Times New Roman"/>
          <w:sz w:val="28"/>
          <w:szCs w:val="28"/>
          <w:lang w:val="en-US"/>
        </w:rPr>
        <w:t>Guihao</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Ke</w:t>
      </w:r>
      <w:proofErr w:type="spellEnd"/>
      <w:r w:rsidRPr="00CC65AD">
        <w:rPr>
          <w:rFonts w:ascii="Times New Roman" w:hAnsi="Times New Roman" w:cs="Times New Roman"/>
          <w:sz w:val="28"/>
          <w:szCs w:val="28"/>
          <w:lang w:val="en-US"/>
        </w:rPr>
        <w:t xml:space="preserve"> et al. Predictive factors of para-aortic lymph nodes metastasis in cervical cancer patients: A retrospective analysis based on 723 para-aortic lymphadenectomy cases. July 2015. </w:t>
      </w:r>
      <w:proofErr w:type="spellStart"/>
      <w:r w:rsidRPr="00CC65AD">
        <w:rPr>
          <w:rFonts w:ascii="Times New Roman" w:hAnsi="Times New Roman" w:cs="Times New Roman"/>
          <w:sz w:val="28"/>
          <w:szCs w:val="28"/>
          <w:lang w:val="en-US"/>
        </w:rPr>
        <w:t>Oncotarget</w:t>
      </w:r>
      <w:proofErr w:type="spellEnd"/>
      <w:r w:rsidRPr="00CC65AD">
        <w:rPr>
          <w:rFonts w:ascii="Times New Roman" w:hAnsi="Times New Roman" w:cs="Times New Roman"/>
          <w:sz w:val="28"/>
          <w:szCs w:val="28"/>
          <w:lang w:val="en-US"/>
        </w:rPr>
        <w:t xml:space="preserve"> 8(31). DOI:10.18632/oncotarget.16025. </w:t>
      </w:r>
    </w:p>
    <w:p w14:paraId="18FCE498" w14:textId="568F4CAE"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Marilyn Huang, Brian M. </w:t>
      </w:r>
      <w:proofErr w:type="spellStart"/>
      <w:r w:rsidRPr="00CC65AD">
        <w:rPr>
          <w:rFonts w:ascii="Times New Roman" w:hAnsi="Times New Roman" w:cs="Times New Roman"/>
          <w:sz w:val="28"/>
          <w:szCs w:val="28"/>
          <w:lang w:val="en-US"/>
        </w:rPr>
        <w:t>Slomovitz</w:t>
      </w:r>
      <w:proofErr w:type="spellEnd"/>
      <w:r w:rsidRPr="00CC65AD">
        <w:rPr>
          <w:rFonts w:ascii="Times New Roman" w:hAnsi="Times New Roman" w:cs="Times New Roman"/>
          <w:sz w:val="28"/>
          <w:szCs w:val="28"/>
          <w:lang w:val="en-US"/>
        </w:rPr>
        <w:t xml:space="preserve">, Pedro T. Ramirez. Transperitoneal Versus Extraperitoneal Para-Aortic Lymphadenectomy in </w:t>
      </w:r>
      <w:proofErr w:type="spellStart"/>
      <w:r w:rsidRPr="00CC65AD">
        <w:rPr>
          <w:rFonts w:ascii="Times New Roman" w:hAnsi="Times New Roman" w:cs="Times New Roman"/>
          <w:sz w:val="28"/>
          <w:szCs w:val="28"/>
          <w:lang w:val="en-US"/>
        </w:rPr>
        <w:t>PatientsWith</w:t>
      </w:r>
      <w:proofErr w:type="spellEnd"/>
      <w:r w:rsidRPr="00CC65AD">
        <w:rPr>
          <w:rFonts w:ascii="Times New Roman" w:hAnsi="Times New Roman" w:cs="Times New Roman"/>
          <w:sz w:val="28"/>
          <w:szCs w:val="28"/>
          <w:lang w:val="en-US"/>
        </w:rPr>
        <w:t xml:space="preserve"> Cervical Cancer. February 2009Reviews in Obstetrics and Gynecology 2(2):101-6. </w:t>
      </w:r>
    </w:p>
    <w:p w14:paraId="38DA4BA0" w14:textId="562C8DE4"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Won Kyung Cho, Yeon </w:t>
      </w:r>
      <w:proofErr w:type="spellStart"/>
      <w:r w:rsidRPr="00CC65AD">
        <w:rPr>
          <w:rFonts w:ascii="Times New Roman" w:hAnsi="Times New Roman" w:cs="Times New Roman"/>
          <w:sz w:val="28"/>
          <w:szCs w:val="28"/>
          <w:lang w:val="en-US"/>
        </w:rPr>
        <w:t>Joo</w:t>
      </w:r>
      <w:proofErr w:type="spellEnd"/>
      <w:r w:rsidRPr="00CC65AD">
        <w:rPr>
          <w:rFonts w:ascii="Times New Roman" w:hAnsi="Times New Roman" w:cs="Times New Roman"/>
          <w:sz w:val="28"/>
          <w:szCs w:val="28"/>
          <w:lang w:val="en-US"/>
        </w:rPr>
        <w:t xml:space="preserve"> Kim, </w:t>
      </w:r>
      <w:proofErr w:type="spellStart"/>
      <w:r w:rsidRPr="00CC65AD">
        <w:rPr>
          <w:rFonts w:ascii="Times New Roman" w:hAnsi="Times New Roman" w:cs="Times New Roman"/>
          <w:sz w:val="28"/>
          <w:szCs w:val="28"/>
          <w:lang w:val="en-US"/>
        </w:rPr>
        <w:t>Hakyoung</w:t>
      </w:r>
      <w:proofErr w:type="spellEnd"/>
      <w:r w:rsidRPr="00CC65AD">
        <w:rPr>
          <w:rFonts w:ascii="Times New Roman" w:hAnsi="Times New Roman" w:cs="Times New Roman"/>
          <w:sz w:val="28"/>
          <w:szCs w:val="28"/>
          <w:lang w:val="en-US"/>
        </w:rPr>
        <w:t xml:space="preserve"> Kim, Young Seok Kim, Won Park. Significance of para-aortic lymph node evaluation in patients with FIGO IIIC1 cervical cancer. </w:t>
      </w:r>
      <w:proofErr w:type="spellStart"/>
      <w:r w:rsidRPr="00CC65AD">
        <w:rPr>
          <w:rFonts w:ascii="Times New Roman" w:hAnsi="Times New Roman" w:cs="Times New Roman"/>
          <w:sz w:val="28"/>
          <w:szCs w:val="28"/>
          <w:lang w:val="en-US"/>
        </w:rPr>
        <w:t>Jpn</w:t>
      </w:r>
      <w:proofErr w:type="spellEnd"/>
      <w:r w:rsidRPr="00CC65AD">
        <w:rPr>
          <w:rFonts w:ascii="Times New Roman" w:hAnsi="Times New Roman" w:cs="Times New Roman"/>
          <w:sz w:val="28"/>
          <w:szCs w:val="28"/>
          <w:lang w:val="en-US"/>
        </w:rPr>
        <w:t xml:space="preserve"> J Clin Oncol. 2020 Sep 28;50(10):1150-1156.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10.1093/</w:t>
      </w:r>
      <w:proofErr w:type="spellStart"/>
      <w:r w:rsidRPr="00CC65AD">
        <w:rPr>
          <w:rFonts w:ascii="Times New Roman" w:hAnsi="Times New Roman" w:cs="Times New Roman"/>
          <w:sz w:val="28"/>
          <w:szCs w:val="28"/>
          <w:lang w:val="en-US"/>
        </w:rPr>
        <w:t>jjco</w:t>
      </w:r>
      <w:proofErr w:type="spellEnd"/>
      <w:r w:rsidRPr="00CC65AD">
        <w:rPr>
          <w:rFonts w:ascii="Times New Roman" w:hAnsi="Times New Roman" w:cs="Times New Roman"/>
          <w:sz w:val="28"/>
          <w:szCs w:val="28"/>
          <w:lang w:val="en-US"/>
        </w:rPr>
        <w:t>/hyaa091.</w:t>
      </w:r>
    </w:p>
    <w:p w14:paraId="787E0EB6" w14:textId="76A7F7CF"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Chevassu</w:t>
      </w:r>
      <w:proofErr w:type="spellEnd"/>
      <w:r w:rsidRPr="00CC65AD">
        <w:rPr>
          <w:rFonts w:ascii="Times New Roman" w:hAnsi="Times New Roman" w:cs="Times New Roman"/>
          <w:sz w:val="28"/>
          <w:szCs w:val="28"/>
          <w:lang w:val="en-US"/>
        </w:rPr>
        <w:t xml:space="preserve"> M. </w:t>
      </w:r>
      <w:proofErr w:type="spellStart"/>
      <w:r w:rsidRPr="00CC65AD">
        <w:rPr>
          <w:rFonts w:ascii="Times New Roman" w:hAnsi="Times New Roman" w:cs="Times New Roman"/>
          <w:sz w:val="28"/>
          <w:szCs w:val="28"/>
          <w:lang w:val="en-US"/>
        </w:rPr>
        <w:t>Deuxcasd’epitheliome</w:t>
      </w:r>
      <w:proofErr w:type="spellEnd"/>
      <w:r w:rsidRPr="00CC65AD">
        <w:rPr>
          <w:rFonts w:ascii="Times New Roman" w:hAnsi="Times New Roman" w:cs="Times New Roman"/>
          <w:sz w:val="28"/>
          <w:szCs w:val="28"/>
          <w:lang w:val="en-US"/>
        </w:rPr>
        <w:t xml:space="preserve"> du </w:t>
      </w:r>
      <w:proofErr w:type="spellStart"/>
      <w:r w:rsidRPr="00CC65AD">
        <w:rPr>
          <w:rFonts w:ascii="Times New Roman" w:hAnsi="Times New Roman" w:cs="Times New Roman"/>
          <w:sz w:val="28"/>
          <w:szCs w:val="28"/>
          <w:lang w:val="en-US"/>
        </w:rPr>
        <w:t>testiculetraite</w:t>
      </w:r>
      <w:proofErr w:type="spellEnd"/>
      <w:r w:rsidRPr="00CC65AD">
        <w:rPr>
          <w:rFonts w:ascii="Times New Roman" w:hAnsi="Times New Roman" w:cs="Times New Roman"/>
          <w:sz w:val="28"/>
          <w:szCs w:val="28"/>
          <w:lang w:val="en-US"/>
        </w:rPr>
        <w:t xml:space="preserve"> par castration et </w:t>
      </w:r>
      <w:proofErr w:type="spellStart"/>
      <w:r w:rsidRPr="00CC65AD">
        <w:rPr>
          <w:rFonts w:ascii="Times New Roman" w:hAnsi="Times New Roman" w:cs="Times New Roman"/>
          <w:sz w:val="28"/>
          <w:szCs w:val="28"/>
          <w:lang w:val="en-US"/>
        </w:rPr>
        <w:t>l’ablation</w:t>
      </w:r>
      <w:proofErr w:type="spellEnd"/>
      <w:r w:rsidRPr="00CC65AD">
        <w:rPr>
          <w:rFonts w:ascii="Times New Roman" w:hAnsi="Times New Roman" w:cs="Times New Roman"/>
          <w:sz w:val="28"/>
          <w:szCs w:val="28"/>
          <w:lang w:val="en-US"/>
        </w:rPr>
        <w:t xml:space="preserve"> des ganglions </w:t>
      </w:r>
      <w:proofErr w:type="spellStart"/>
      <w:r w:rsidRPr="00CC65AD">
        <w:rPr>
          <w:rFonts w:ascii="Times New Roman" w:hAnsi="Times New Roman" w:cs="Times New Roman"/>
          <w:sz w:val="28"/>
          <w:szCs w:val="28"/>
          <w:lang w:val="en-US"/>
        </w:rPr>
        <w:t>lumboaortique</w:t>
      </w:r>
      <w:proofErr w:type="spellEnd"/>
      <w:r w:rsidRPr="00CC65AD">
        <w:rPr>
          <w:rFonts w:ascii="Times New Roman" w:hAnsi="Times New Roman" w:cs="Times New Roman"/>
          <w:sz w:val="28"/>
          <w:szCs w:val="28"/>
          <w:lang w:val="en-US"/>
        </w:rPr>
        <w:t xml:space="preserve">. Bull </w:t>
      </w:r>
      <w:proofErr w:type="spellStart"/>
      <w:r w:rsidRPr="00CC65AD">
        <w:rPr>
          <w:rFonts w:ascii="Times New Roman" w:hAnsi="Times New Roman" w:cs="Times New Roman"/>
          <w:sz w:val="28"/>
          <w:szCs w:val="28"/>
          <w:lang w:val="en-US"/>
        </w:rPr>
        <w:t>MemSoc</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Chir</w:t>
      </w:r>
      <w:proofErr w:type="spellEnd"/>
      <w:r w:rsidRPr="00CC65AD">
        <w:rPr>
          <w:rFonts w:ascii="Times New Roman" w:hAnsi="Times New Roman" w:cs="Times New Roman"/>
          <w:sz w:val="28"/>
          <w:szCs w:val="28"/>
          <w:lang w:val="en-US"/>
        </w:rPr>
        <w:t xml:space="preserve"> Paris. </w:t>
      </w:r>
      <w:proofErr w:type="gramStart"/>
      <w:r w:rsidRPr="00CC65AD">
        <w:rPr>
          <w:rFonts w:ascii="Times New Roman" w:hAnsi="Times New Roman" w:cs="Times New Roman"/>
          <w:sz w:val="28"/>
          <w:szCs w:val="28"/>
          <w:lang w:val="en-US"/>
        </w:rPr>
        <w:t>1910;36:236</w:t>
      </w:r>
      <w:proofErr w:type="gramEnd"/>
      <w:r w:rsidRPr="00CC65AD">
        <w:rPr>
          <w:rFonts w:ascii="Times New Roman" w:hAnsi="Times New Roman" w:cs="Times New Roman"/>
          <w:sz w:val="28"/>
          <w:szCs w:val="28"/>
          <w:lang w:val="en-US"/>
        </w:rPr>
        <w:t>–62.</w:t>
      </w:r>
    </w:p>
    <w:p w14:paraId="24DAA79A" w14:textId="7FD7A014"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E L Lewis, R E Johnston, R B Rowe, J C Kimbrough. Retroperitoneal lymph node resection; the </w:t>
      </w:r>
      <w:proofErr w:type="spellStart"/>
      <w:r w:rsidRPr="00CC65AD">
        <w:rPr>
          <w:rFonts w:ascii="Times New Roman" w:hAnsi="Times New Roman" w:cs="Times New Roman"/>
          <w:sz w:val="28"/>
          <w:szCs w:val="28"/>
          <w:lang w:val="en-US"/>
        </w:rPr>
        <w:t>intercosto</w:t>
      </w:r>
      <w:proofErr w:type="spellEnd"/>
      <w:r w:rsidRPr="00CC65AD">
        <w:rPr>
          <w:rFonts w:ascii="Times New Roman" w:hAnsi="Times New Roman" w:cs="Times New Roman"/>
          <w:sz w:val="28"/>
          <w:szCs w:val="28"/>
          <w:lang w:val="en-US"/>
        </w:rPr>
        <w:t xml:space="preserve">-inguinal approach. J Urol. 1952 Mar;67(3):338-41.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10.1016/s0022-5347(17)68354-x.</w:t>
      </w:r>
    </w:p>
    <w:p w14:paraId="3F7D4434" w14:textId="7C66F7CB"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J L </w:t>
      </w:r>
      <w:proofErr w:type="spellStart"/>
      <w:r w:rsidRPr="00CC65AD">
        <w:rPr>
          <w:rFonts w:ascii="Times New Roman" w:hAnsi="Times New Roman" w:cs="Times New Roman"/>
          <w:sz w:val="28"/>
          <w:szCs w:val="28"/>
          <w:lang w:val="en-US"/>
        </w:rPr>
        <w:t>Belinson</w:t>
      </w:r>
      <w:proofErr w:type="spellEnd"/>
      <w:r w:rsidRPr="00CC65AD">
        <w:rPr>
          <w:rFonts w:ascii="Times New Roman" w:hAnsi="Times New Roman" w:cs="Times New Roman"/>
          <w:sz w:val="28"/>
          <w:szCs w:val="28"/>
          <w:lang w:val="en-US"/>
        </w:rPr>
        <w:t xml:space="preserve">, M I Goldberg, H E </w:t>
      </w:r>
      <w:proofErr w:type="spellStart"/>
      <w:r w:rsidRPr="00CC65AD">
        <w:rPr>
          <w:rFonts w:ascii="Times New Roman" w:hAnsi="Times New Roman" w:cs="Times New Roman"/>
          <w:sz w:val="28"/>
          <w:szCs w:val="28"/>
          <w:lang w:val="en-US"/>
        </w:rPr>
        <w:t>Averette</w:t>
      </w:r>
      <w:proofErr w:type="spellEnd"/>
      <w:r w:rsidRPr="00CC65AD">
        <w:rPr>
          <w:rFonts w:ascii="Times New Roman" w:hAnsi="Times New Roman" w:cs="Times New Roman"/>
          <w:sz w:val="28"/>
          <w:szCs w:val="28"/>
          <w:lang w:val="en-US"/>
        </w:rPr>
        <w:t xml:space="preserve">. Paraaortic lymphadenectomy in gynecologic cancer.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Oncol. 1979 Apr;7(2):188-98.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10.1016/0090-8258(79)90094-5.</w:t>
      </w:r>
    </w:p>
    <w:p w14:paraId="43AE5090" w14:textId="153D1C16" w:rsidR="000F0929" w:rsidRPr="00CC65AD" w:rsidRDefault="000F0929" w:rsidP="000F0929">
      <w:pPr>
        <w:pStyle w:val="ListParagraph"/>
        <w:numPr>
          <w:ilvl w:val="0"/>
          <w:numId w:val="3"/>
        </w:numPr>
        <w:spacing w:line="276" w:lineRule="auto"/>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S. </w:t>
      </w:r>
      <w:proofErr w:type="spellStart"/>
      <w:r w:rsidRPr="00CC65AD">
        <w:rPr>
          <w:rFonts w:ascii="Times New Roman" w:hAnsi="Times New Roman" w:cs="Times New Roman"/>
          <w:sz w:val="28"/>
          <w:szCs w:val="28"/>
          <w:lang w:val="en-US"/>
        </w:rPr>
        <w:t>Lubicz</w:t>
      </w:r>
      <w:proofErr w:type="spellEnd"/>
      <w:r w:rsidRPr="00CC65AD">
        <w:rPr>
          <w:rFonts w:ascii="Times New Roman" w:hAnsi="Times New Roman" w:cs="Times New Roman"/>
          <w:sz w:val="28"/>
          <w:szCs w:val="28"/>
          <w:lang w:val="en-US"/>
        </w:rPr>
        <w:t>, «Approach to the abdominal retroperitoneum in patients with gynecologic malignancies», Gynecol. Oncol., 1985, Sep: 22 (1), 32–9. 9.</w:t>
      </w:r>
    </w:p>
    <w:p w14:paraId="0E251402" w14:textId="0AB78D74"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Neville F. Hacker, Michael L Friedlander. Cervical cancer.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and Hacker's Gynecologic Oncology, 5th Edition. Philadelphia, </w:t>
      </w:r>
      <w:r w:rsidRPr="00CC65AD">
        <w:rPr>
          <w:rFonts w:ascii="Times New Roman" w:hAnsi="Times New Roman" w:cs="Times New Roman"/>
          <w:sz w:val="28"/>
          <w:szCs w:val="28"/>
        </w:rPr>
        <w:t>РА</w:t>
      </w:r>
      <w:r w:rsidRPr="00CC65AD">
        <w:rPr>
          <w:rFonts w:ascii="Times New Roman" w:hAnsi="Times New Roman" w:cs="Times New Roman"/>
          <w:sz w:val="28"/>
          <w:szCs w:val="28"/>
          <w:lang w:val="en-US"/>
        </w:rPr>
        <w:t>: Lippincott Williams &amp; Wilkins; 2010: 341-395.</w:t>
      </w:r>
    </w:p>
    <w:p w14:paraId="21F647EE" w14:textId="77777777" w:rsidR="000F0929" w:rsidRPr="00CC65AD" w:rsidRDefault="000F0929"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Donohue JP, Foster RS, Rowland RG, et al. Nerve-</w:t>
      </w:r>
      <w:proofErr w:type="gramStart"/>
      <w:r w:rsidRPr="00CC65AD">
        <w:rPr>
          <w:rFonts w:ascii="Times New Roman" w:hAnsi="Times New Roman" w:cs="Times New Roman"/>
          <w:sz w:val="28"/>
          <w:szCs w:val="28"/>
          <w:lang w:val="en-US"/>
        </w:rPr>
        <w:t>sparing  retroperitoneal</w:t>
      </w:r>
      <w:proofErr w:type="gramEnd"/>
      <w:r w:rsidRPr="00CC65AD">
        <w:rPr>
          <w:rFonts w:ascii="Times New Roman" w:hAnsi="Times New Roman" w:cs="Times New Roman"/>
          <w:sz w:val="28"/>
          <w:szCs w:val="28"/>
          <w:lang w:val="en-US"/>
        </w:rPr>
        <w:t xml:space="preserve"> lymphadenectomy with preservation of ejaculation.  J. </w:t>
      </w:r>
      <w:proofErr w:type="spellStart"/>
      <w:r w:rsidRPr="00CC65AD">
        <w:rPr>
          <w:rFonts w:ascii="Times New Roman" w:hAnsi="Times New Roman" w:cs="Times New Roman"/>
          <w:sz w:val="28"/>
          <w:szCs w:val="28"/>
          <w:lang w:val="en-US"/>
        </w:rPr>
        <w:t>Urol</w:t>
      </w:r>
      <w:proofErr w:type="spellEnd"/>
      <w:r w:rsidRPr="00CC65AD">
        <w:rPr>
          <w:rFonts w:ascii="Times New Roman" w:hAnsi="Times New Roman" w:cs="Times New Roman"/>
          <w:sz w:val="28"/>
          <w:szCs w:val="28"/>
          <w:lang w:val="en-US"/>
        </w:rPr>
        <w:t xml:space="preserve"> 1990; 144: 287-92.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10.1016/s0022-5347(17)39434-x.</w:t>
      </w:r>
    </w:p>
    <w:p w14:paraId="00324184" w14:textId="0D4B1CFF" w:rsidR="000F0929" w:rsidRPr="00CC65AD" w:rsidRDefault="00A3331D" w:rsidP="00A3331D">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lastRenderedPageBreak/>
        <w:t xml:space="preserve"> </w:t>
      </w:r>
      <w:r w:rsidR="000F0929" w:rsidRPr="00CC65AD">
        <w:rPr>
          <w:rFonts w:ascii="Times New Roman" w:hAnsi="Times New Roman" w:cs="Times New Roman"/>
          <w:sz w:val="28"/>
          <w:szCs w:val="28"/>
          <w:lang w:val="en-US"/>
        </w:rPr>
        <w:t xml:space="preserve">Jewett MAS, Kong YSP, Goldberg SD et al. Retroperitoneal lymphadenectomy for testis tumor with nerve-sparing for ejaculation.  J. </w:t>
      </w:r>
      <w:proofErr w:type="spellStart"/>
      <w:r w:rsidR="000F0929" w:rsidRPr="00CC65AD">
        <w:rPr>
          <w:rFonts w:ascii="Times New Roman" w:hAnsi="Times New Roman" w:cs="Times New Roman"/>
          <w:sz w:val="28"/>
          <w:szCs w:val="28"/>
          <w:lang w:val="en-US"/>
        </w:rPr>
        <w:t>Urol</w:t>
      </w:r>
      <w:proofErr w:type="spellEnd"/>
      <w:r w:rsidR="000F0929" w:rsidRPr="00CC65AD">
        <w:rPr>
          <w:rFonts w:ascii="Times New Roman" w:hAnsi="Times New Roman" w:cs="Times New Roman"/>
          <w:sz w:val="28"/>
          <w:szCs w:val="28"/>
          <w:lang w:val="en-US"/>
        </w:rPr>
        <w:t xml:space="preserve"> 1988; 139: 1220-4. </w:t>
      </w:r>
      <w:proofErr w:type="spellStart"/>
      <w:r w:rsidR="000F0929" w:rsidRPr="00CC65AD">
        <w:rPr>
          <w:rFonts w:ascii="Times New Roman" w:hAnsi="Times New Roman" w:cs="Times New Roman"/>
          <w:sz w:val="28"/>
          <w:szCs w:val="28"/>
          <w:lang w:val="en-US"/>
        </w:rPr>
        <w:t>doi</w:t>
      </w:r>
      <w:proofErr w:type="spellEnd"/>
      <w:r w:rsidR="000F0929" w:rsidRPr="00CC65AD">
        <w:rPr>
          <w:rFonts w:ascii="Times New Roman" w:hAnsi="Times New Roman" w:cs="Times New Roman"/>
          <w:sz w:val="28"/>
          <w:szCs w:val="28"/>
          <w:lang w:val="en-US"/>
        </w:rPr>
        <w:t>: 10.1016/s0022-5347(17)42869-2.</w:t>
      </w:r>
    </w:p>
    <w:p w14:paraId="0F18D410" w14:textId="0B8CDA3E" w:rsidR="00A3331D" w:rsidRPr="00CC65AD" w:rsidRDefault="00A3331D" w:rsidP="00A3331D">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w:t>
      </w:r>
      <w:proofErr w:type="gramStart"/>
      <w:r w:rsidRPr="00CC65AD">
        <w:rPr>
          <w:rFonts w:ascii="Times New Roman" w:hAnsi="Times New Roman" w:cs="Times New Roman"/>
          <w:sz w:val="28"/>
          <w:szCs w:val="28"/>
          <w:lang w:val="en-US"/>
        </w:rPr>
        <w:t>Lee  YS</w:t>
      </w:r>
      <w:proofErr w:type="gramEnd"/>
      <w:r w:rsidRPr="00CC65AD">
        <w:rPr>
          <w:rFonts w:ascii="Times New Roman" w:hAnsi="Times New Roman" w:cs="Times New Roman"/>
          <w:sz w:val="28"/>
          <w:szCs w:val="28"/>
          <w:lang w:val="en-US"/>
        </w:rPr>
        <w:t xml:space="preserve">, Chong  GO, Lee  YH, et al. Robot-assisted total preservation of the pelvic autonomic nerve with extended systematic lymphadenectomy as part of nerve-sparing radical hysterectomy for cervical cancer. Int J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Cancer 2013; 23(6):1133-8.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xml:space="preserve">: 10.1097/IGC.0b013e31829b10db.  </w:t>
      </w:r>
    </w:p>
    <w:p w14:paraId="78E9D3FE" w14:textId="0C330E7E" w:rsidR="000F0929"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w:t>
      </w:r>
      <w:proofErr w:type="spellStart"/>
      <w:r w:rsidRPr="00CC65AD">
        <w:rPr>
          <w:rFonts w:ascii="Times New Roman" w:hAnsi="Times New Roman" w:cs="Times New Roman"/>
          <w:sz w:val="28"/>
          <w:szCs w:val="28"/>
          <w:lang w:val="en-US"/>
        </w:rPr>
        <w:t>Todo</w:t>
      </w:r>
      <w:proofErr w:type="spellEnd"/>
      <w:r w:rsidRPr="00CC65AD">
        <w:rPr>
          <w:rFonts w:ascii="Times New Roman" w:hAnsi="Times New Roman" w:cs="Times New Roman"/>
          <w:sz w:val="28"/>
          <w:szCs w:val="28"/>
          <w:lang w:val="en-US"/>
        </w:rPr>
        <w:t xml:space="preserve"> Y, Kudo M, et al. A systematic nerve-sparing radical hysterectomy technique in invasive cervical cancer for preserving postsurgical bladder function. Int J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Cancer 2005; 15(2): 389–397.</w:t>
      </w:r>
    </w:p>
    <w:p w14:paraId="1DBF9FDD" w14:textId="7A220B5F"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Cristina Gonzalez-</w:t>
      </w:r>
      <w:proofErr w:type="spellStart"/>
      <w:r w:rsidRPr="00CC65AD">
        <w:rPr>
          <w:rFonts w:ascii="Times New Roman" w:hAnsi="Times New Roman" w:cs="Times New Roman"/>
          <w:sz w:val="28"/>
          <w:szCs w:val="28"/>
          <w:lang w:val="en-US"/>
        </w:rPr>
        <w:t>Beniteza</w:t>
      </w:r>
      <w:proofErr w:type="spellEnd"/>
      <w:r w:rsidRPr="00CC65AD">
        <w:rPr>
          <w:rFonts w:ascii="Times New Roman" w:hAnsi="Times New Roman" w:cs="Times New Roman"/>
          <w:sz w:val="28"/>
          <w:szCs w:val="28"/>
          <w:lang w:val="en-US"/>
        </w:rPr>
        <w:t xml:space="preserve">, Patricia </w:t>
      </w:r>
      <w:proofErr w:type="spellStart"/>
      <w:r w:rsidRPr="00CC65AD">
        <w:rPr>
          <w:rFonts w:ascii="Times New Roman" w:hAnsi="Times New Roman" w:cs="Times New Roman"/>
          <w:sz w:val="28"/>
          <w:szCs w:val="28"/>
          <w:lang w:val="en-US"/>
        </w:rPr>
        <w:t>Salasa</w:t>
      </w:r>
      <w:proofErr w:type="spellEnd"/>
      <w:r w:rsidRPr="00CC65AD">
        <w:rPr>
          <w:rFonts w:ascii="Times New Roman" w:hAnsi="Times New Roman" w:cs="Times New Roman"/>
          <w:sz w:val="28"/>
          <w:szCs w:val="28"/>
          <w:lang w:val="en-US"/>
        </w:rPr>
        <w:t xml:space="preserve">, Jacek P. </w:t>
      </w:r>
      <w:proofErr w:type="spellStart"/>
      <w:r w:rsidRPr="00CC65AD">
        <w:rPr>
          <w:rFonts w:ascii="Times New Roman" w:hAnsi="Times New Roman" w:cs="Times New Roman"/>
          <w:sz w:val="28"/>
          <w:szCs w:val="28"/>
          <w:lang w:val="en-US"/>
        </w:rPr>
        <w:t>Grabowskib</w:t>
      </w:r>
      <w:proofErr w:type="spellEnd"/>
      <w:r w:rsidRPr="00CC65AD">
        <w:rPr>
          <w:rFonts w:ascii="Times New Roman" w:hAnsi="Times New Roman" w:cs="Times New Roman"/>
          <w:sz w:val="28"/>
          <w:szCs w:val="28"/>
          <w:lang w:val="en-US"/>
        </w:rPr>
        <w:t xml:space="preserve">, Alicia </w:t>
      </w:r>
      <w:proofErr w:type="spellStart"/>
      <w:r w:rsidRPr="00CC65AD">
        <w:rPr>
          <w:rFonts w:ascii="Times New Roman" w:hAnsi="Times New Roman" w:cs="Times New Roman"/>
          <w:sz w:val="28"/>
          <w:szCs w:val="28"/>
          <w:lang w:val="en-US"/>
        </w:rPr>
        <w:t>Hernandeza</w:t>
      </w:r>
      <w:proofErr w:type="spellEnd"/>
      <w:r w:rsidRPr="00CC65AD">
        <w:rPr>
          <w:rFonts w:ascii="Times New Roman" w:hAnsi="Times New Roman" w:cs="Times New Roman"/>
          <w:sz w:val="28"/>
          <w:szCs w:val="28"/>
          <w:lang w:val="en-US"/>
        </w:rPr>
        <w:t xml:space="preserve"> et al. Lack of Survival Benefit of Para-Aortic Lymphadenectomy in Advanced Cervical Cancer.</w:t>
      </w:r>
      <w:r w:rsidRPr="00CC65AD">
        <w:rPr>
          <w:rFonts w:ascii="Times New Roman" w:hAnsi="Times New Roman" w:cs="Times New Roman"/>
          <w:lang w:val="en-US"/>
        </w:rPr>
        <w:t xml:space="preserve">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Obstet</w:t>
      </w:r>
      <w:proofErr w:type="spellEnd"/>
      <w:r w:rsidRPr="00CC65AD">
        <w:rPr>
          <w:rFonts w:ascii="Times New Roman" w:hAnsi="Times New Roman" w:cs="Times New Roman"/>
          <w:sz w:val="28"/>
          <w:szCs w:val="28"/>
          <w:lang w:val="en-US"/>
        </w:rPr>
        <w:t xml:space="preserve"> Invest. 2019;84(4):407-411.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10.1159/000497350.</w:t>
      </w:r>
    </w:p>
    <w:p w14:paraId="071B4469" w14:textId="02F4CB9D"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Style w:val="hps"/>
          <w:rFonts w:ascii="Times New Roman" w:hAnsi="Times New Roman" w:cs="Times New Roman"/>
          <w:sz w:val="28"/>
          <w:szCs w:val="28"/>
          <w:lang w:val="en-US"/>
        </w:rPr>
        <w:t>Comerci</w:t>
      </w:r>
      <w:proofErr w:type="spellEnd"/>
      <w:r w:rsidRPr="00CC65AD">
        <w:rPr>
          <w:rStyle w:val="hps"/>
          <w:rFonts w:ascii="Times New Roman" w:hAnsi="Times New Roman" w:cs="Times New Roman"/>
          <w:sz w:val="28"/>
          <w:szCs w:val="28"/>
          <w:lang w:val="en-US"/>
        </w:rPr>
        <w:t xml:space="preserve"> G, Bolger BS, Flannelly G, et al. Prognostic factors in surgically treated stage IB-IIB carcinoma of the cervix with negative lymph nodes. Int J </w:t>
      </w:r>
      <w:proofErr w:type="spellStart"/>
      <w:r w:rsidRPr="00CC65AD">
        <w:rPr>
          <w:rStyle w:val="hps"/>
          <w:rFonts w:ascii="Times New Roman" w:hAnsi="Times New Roman" w:cs="Times New Roman"/>
          <w:sz w:val="28"/>
          <w:szCs w:val="28"/>
          <w:lang w:val="en-US"/>
        </w:rPr>
        <w:t>Gynecol</w:t>
      </w:r>
      <w:proofErr w:type="spellEnd"/>
      <w:r w:rsidRPr="00CC65AD">
        <w:rPr>
          <w:rStyle w:val="hps"/>
          <w:rFonts w:ascii="Times New Roman" w:hAnsi="Times New Roman" w:cs="Times New Roman"/>
          <w:sz w:val="28"/>
          <w:szCs w:val="28"/>
          <w:lang w:val="en-US"/>
        </w:rPr>
        <w:t xml:space="preserve"> Cancer 1998; 8(1): 23-26</w:t>
      </w:r>
      <w:r w:rsidRPr="00CC65AD">
        <w:rPr>
          <w:rFonts w:ascii="Times New Roman" w:hAnsi="Times New Roman" w:cs="Times New Roman"/>
          <w:sz w:val="28"/>
          <w:szCs w:val="28"/>
          <w:lang w:val="en-US"/>
        </w:rPr>
        <w:t>.</w:t>
      </w:r>
    </w:p>
    <w:p w14:paraId="0433F77E" w14:textId="3BFB0F5E"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Takeda N,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Takeda M, et al. Multivariate analysis of histopathologic prognostic factors for invasive cervical cancer treated with radical hysterectomy and systematic retroperitoneal lymphadenectomy. Acta </w:t>
      </w:r>
      <w:proofErr w:type="spellStart"/>
      <w:r w:rsidRPr="00CC65AD">
        <w:rPr>
          <w:rFonts w:ascii="Times New Roman" w:hAnsi="Times New Roman" w:cs="Times New Roman"/>
          <w:sz w:val="28"/>
          <w:szCs w:val="28"/>
          <w:lang w:val="en-US"/>
        </w:rPr>
        <w:t>Obstet</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Scand</w:t>
      </w:r>
      <w:proofErr w:type="spellEnd"/>
      <w:r w:rsidRPr="00CC65AD">
        <w:rPr>
          <w:rFonts w:ascii="Times New Roman" w:hAnsi="Times New Roman" w:cs="Times New Roman"/>
          <w:sz w:val="28"/>
          <w:szCs w:val="28"/>
          <w:lang w:val="en-US"/>
        </w:rPr>
        <w:t xml:space="preserve"> 2002; 81(12): 1144-51.</w:t>
      </w:r>
    </w:p>
    <w:p w14:paraId="298966E3" w14:textId="220E54A8"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Morice</w:t>
      </w:r>
      <w:proofErr w:type="spellEnd"/>
      <w:r w:rsidRPr="00CC65AD">
        <w:rPr>
          <w:rFonts w:ascii="Times New Roman" w:hAnsi="Times New Roman" w:cs="Times New Roman"/>
          <w:sz w:val="28"/>
          <w:szCs w:val="28"/>
          <w:lang w:val="en-US"/>
        </w:rPr>
        <w:t xml:space="preserve"> P, Sabourin JC, </w:t>
      </w:r>
      <w:proofErr w:type="spellStart"/>
      <w:r w:rsidRPr="00CC65AD">
        <w:rPr>
          <w:rFonts w:ascii="Times New Roman" w:hAnsi="Times New Roman" w:cs="Times New Roman"/>
          <w:sz w:val="28"/>
          <w:szCs w:val="28"/>
          <w:lang w:val="en-US"/>
        </w:rPr>
        <w:t>Pautier</w:t>
      </w:r>
      <w:proofErr w:type="spellEnd"/>
      <w:r w:rsidRPr="00CC65AD">
        <w:rPr>
          <w:rFonts w:ascii="Times New Roman" w:hAnsi="Times New Roman" w:cs="Times New Roman"/>
          <w:sz w:val="28"/>
          <w:szCs w:val="28"/>
          <w:lang w:val="en-US"/>
        </w:rPr>
        <w:t xml:space="preserve"> P, et al. Isolated para-aortic node involvement in stage IB/II cervical carcinoma. Eur J </w:t>
      </w:r>
      <w:proofErr w:type="spellStart"/>
      <w:r w:rsidRPr="00CC65AD">
        <w:rPr>
          <w:rFonts w:ascii="Times New Roman" w:hAnsi="Times New Roman" w:cs="Times New Roman"/>
          <w:sz w:val="28"/>
          <w:szCs w:val="28"/>
          <w:lang w:val="en-US"/>
        </w:rPr>
        <w:t>Gynaecol</w:t>
      </w:r>
      <w:proofErr w:type="spellEnd"/>
      <w:r w:rsidRPr="00CC65AD">
        <w:rPr>
          <w:rFonts w:ascii="Times New Roman" w:hAnsi="Times New Roman" w:cs="Times New Roman"/>
          <w:sz w:val="28"/>
          <w:szCs w:val="28"/>
          <w:lang w:val="en-US"/>
        </w:rPr>
        <w:t xml:space="preserve"> Oncol 2000; 21 (2): 123-5.</w:t>
      </w:r>
    </w:p>
    <w:p w14:paraId="1AD27BBD" w14:textId="68094DD8"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Hacker NF, Friedlander ML. Cervical cancer. In: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JS, Hacker NF, 5th ed.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and Hacker's gynecologic oncology. Philadelphia, PA: Lippincott Williams &amp; Wilkins; 2010: 341-395.</w:t>
      </w:r>
    </w:p>
    <w:p w14:paraId="47FC575F" w14:textId="43383566"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Benedetti </w:t>
      </w:r>
      <w:proofErr w:type="spellStart"/>
      <w:r w:rsidRPr="00CC65AD">
        <w:rPr>
          <w:rFonts w:ascii="Times New Roman" w:hAnsi="Times New Roman" w:cs="Times New Roman"/>
          <w:sz w:val="28"/>
          <w:szCs w:val="28"/>
          <w:lang w:val="en-US"/>
        </w:rPr>
        <w:t>Panici</w:t>
      </w:r>
      <w:proofErr w:type="spellEnd"/>
      <w:r w:rsidRPr="00CC65AD">
        <w:rPr>
          <w:rFonts w:ascii="Times New Roman" w:hAnsi="Times New Roman" w:cs="Times New Roman"/>
          <w:sz w:val="28"/>
          <w:szCs w:val="28"/>
          <w:lang w:val="en-US"/>
        </w:rPr>
        <w:t xml:space="preserve"> P, </w:t>
      </w:r>
      <w:proofErr w:type="spellStart"/>
      <w:r w:rsidRPr="00CC65AD">
        <w:rPr>
          <w:rFonts w:ascii="Times New Roman" w:hAnsi="Times New Roman" w:cs="Times New Roman"/>
          <w:sz w:val="28"/>
          <w:szCs w:val="28"/>
          <w:lang w:val="en-US"/>
        </w:rPr>
        <w:t>Maneschi</w:t>
      </w:r>
      <w:proofErr w:type="spellEnd"/>
      <w:r w:rsidRPr="00CC65AD">
        <w:rPr>
          <w:rFonts w:ascii="Times New Roman" w:hAnsi="Times New Roman" w:cs="Times New Roman"/>
          <w:sz w:val="28"/>
          <w:szCs w:val="28"/>
          <w:lang w:val="en-US"/>
        </w:rPr>
        <w:t xml:space="preserve"> F, </w:t>
      </w:r>
      <w:proofErr w:type="spellStart"/>
      <w:r w:rsidRPr="00CC65AD">
        <w:rPr>
          <w:rFonts w:ascii="Times New Roman" w:hAnsi="Times New Roman" w:cs="Times New Roman"/>
          <w:sz w:val="28"/>
          <w:szCs w:val="28"/>
          <w:lang w:val="en-US"/>
        </w:rPr>
        <w:t>Scambia</w:t>
      </w:r>
      <w:proofErr w:type="spellEnd"/>
      <w:r w:rsidRPr="00CC65AD">
        <w:rPr>
          <w:rFonts w:ascii="Times New Roman" w:hAnsi="Times New Roman" w:cs="Times New Roman"/>
          <w:sz w:val="28"/>
          <w:szCs w:val="28"/>
          <w:lang w:val="en-US"/>
        </w:rPr>
        <w:t xml:space="preserve"> G, et al. Lymphatic spread of cervical cancer: anatomical and pathological study based on 225 radical hysterectomies with pelvic and aortic lymphadenectomy. Gynecol. Oncol 1996; 62(1): 19-24.</w:t>
      </w:r>
    </w:p>
    <w:p w14:paraId="5E65526F" w14:textId="48031C9A" w:rsidR="00A3331D" w:rsidRPr="00CC65AD" w:rsidRDefault="00A3331D" w:rsidP="000F0929">
      <w:pPr>
        <w:pStyle w:val="ListParagraph"/>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Up-to-date management of lymph node metastasis and the role of tailored lymphadenectomy in cervical cancer. Int J Clin Oncol 2007; 12(3):165-75.</w:t>
      </w:r>
    </w:p>
    <w:p w14:paraId="75442AEB" w14:textId="29952BEC" w:rsidR="00A3331D" w:rsidRPr="00CC65AD" w:rsidRDefault="00A3331D" w:rsidP="00A3331D">
      <w:pPr>
        <w:pStyle w:val="ListParagraph"/>
        <w:numPr>
          <w:ilvl w:val="0"/>
          <w:numId w:val="3"/>
        </w:numPr>
        <w:spacing w:line="276" w:lineRule="auto"/>
        <w:jc w:val="both"/>
        <w:rPr>
          <w:rStyle w:val="hps"/>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Benedetti </w:t>
      </w:r>
      <w:proofErr w:type="spellStart"/>
      <w:r w:rsidRPr="00CC65AD">
        <w:rPr>
          <w:rStyle w:val="hps"/>
          <w:rFonts w:ascii="Times New Roman" w:hAnsi="Times New Roman" w:cs="Times New Roman"/>
          <w:sz w:val="28"/>
          <w:szCs w:val="28"/>
          <w:lang w:val="en-US"/>
        </w:rPr>
        <w:t>Panici</w:t>
      </w:r>
      <w:proofErr w:type="spellEnd"/>
      <w:r w:rsidRPr="00CC65AD">
        <w:rPr>
          <w:rStyle w:val="hps"/>
          <w:rFonts w:ascii="Times New Roman" w:hAnsi="Times New Roman" w:cs="Times New Roman"/>
          <w:sz w:val="28"/>
          <w:szCs w:val="28"/>
          <w:lang w:val="en-US"/>
        </w:rPr>
        <w:t xml:space="preserve"> P, Basile S, </w:t>
      </w:r>
      <w:proofErr w:type="spellStart"/>
      <w:r w:rsidRPr="00CC65AD">
        <w:rPr>
          <w:rStyle w:val="hps"/>
          <w:rFonts w:ascii="Times New Roman" w:hAnsi="Times New Roman" w:cs="Times New Roman"/>
          <w:sz w:val="28"/>
          <w:szCs w:val="28"/>
          <w:lang w:val="en-US"/>
        </w:rPr>
        <w:t>Angioli</w:t>
      </w:r>
      <w:proofErr w:type="spellEnd"/>
      <w:r w:rsidRPr="00CC65AD">
        <w:rPr>
          <w:rStyle w:val="hps"/>
          <w:rFonts w:ascii="Times New Roman" w:hAnsi="Times New Roman" w:cs="Times New Roman"/>
          <w:sz w:val="28"/>
          <w:szCs w:val="28"/>
          <w:lang w:val="en-US"/>
        </w:rPr>
        <w:t xml:space="preserve"> R. Pelvic and aortic lymphadenectomy in cervical cancer: the standardization of surgical procedure and its clinical impact. </w:t>
      </w:r>
      <w:proofErr w:type="spellStart"/>
      <w:r w:rsidRPr="00CC65AD">
        <w:rPr>
          <w:rStyle w:val="hps"/>
          <w:rFonts w:ascii="Times New Roman" w:hAnsi="Times New Roman" w:cs="Times New Roman"/>
          <w:sz w:val="28"/>
          <w:szCs w:val="28"/>
          <w:lang w:val="en-US"/>
        </w:rPr>
        <w:t>Gynecol</w:t>
      </w:r>
      <w:proofErr w:type="spellEnd"/>
      <w:r w:rsidRPr="00CC65AD">
        <w:rPr>
          <w:rStyle w:val="hps"/>
          <w:rFonts w:ascii="Times New Roman" w:hAnsi="Times New Roman" w:cs="Times New Roman"/>
          <w:sz w:val="28"/>
          <w:szCs w:val="28"/>
          <w:lang w:val="en-US"/>
        </w:rPr>
        <w:t xml:space="preserve"> Oncol 2009; 113(2): 284-90.</w:t>
      </w:r>
    </w:p>
    <w:p w14:paraId="5AC2C4AA" w14:textId="2FFB77B0" w:rsidR="00A3331D" w:rsidRPr="00CC65AD" w:rsidRDefault="00A3331D" w:rsidP="00A3331D">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Dobrowolski S, Wojciechowski J, </w:t>
      </w:r>
      <w:proofErr w:type="spellStart"/>
      <w:r w:rsidRPr="00CC65AD">
        <w:rPr>
          <w:rFonts w:ascii="Times New Roman" w:hAnsi="Times New Roman" w:cs="Times New Roman"/>
          <w:sz w:val="28"/>
          <w:szCs w:val="28"/>
          <w:lang w:val="en-US"/>
        </w:rPr>
        <w:t>Dobosz</w:t>
      </w:r>
      <w:proofErr w:type="spellEnd"/>
      <w:r w:rsidRPr="00CC65AD">
        <w:rPr>
          <w:rFonts w:ascii="Times New Roman" w:hAnsi="Times New Roman" w:cs="Times New Roman"/>
          <w:sz w:val="28"/>
          <w:szCs w:val="28"/>
          <w:lang w:val="en-US"/>
        </w:rPr>
        <w:t xml:space="preserve"> M, et al. Prospective evaluation of the defecatory functional results in patients following aorto-aortic </w:t>
      </w:r>
      <w:r w:rsidRPr="00CC65AD">
        <w:rPr>
          <w:rFonts w:ascii="Times New Roman" w:hAnsi="Times New Roman" w:cs="Times New Roman"/>
          <w:sz w:val="28"/>
          <w:szCs w:val="28"/>
          <w:lang w:val="en-US"/>
        </w:rPr>
        <w:lastRenderedPageBreak/>
        <w:t>reconstruction surgery for an abdominal aortic aneurysm. Surg Today 2007; 37(10):831-6.</w:t>
      </w:r>
    </w:p>
    <w:p w14:paraId="5D2B76B9" w14:textId="3EF9C335" w:rsidR="00A3331D" w:rsidRPr="00CC65AD" w:rsidRDefault="00A3331D" w:rsidP="00A3331D">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Dauber W, founded by Heinz </w:t>
      </w:r>
      <w:proofErr w:type="spellStart"/>
      <w:r w:rsidRPr="00CC65AD">
        <w:rPr>
          <w:rFonts w:ascii="Times New Roman" w:hAnsi="Times New Roman" w:cs="Times New Roman"/>
          <w:sz w:val="28"/>
          <w:szCs w:val="28"/>
          <w:lang w:val="en-US"/>
        </w:rPr>
        <w:t>Feneis</w:t>
      </w:r>
      <w:proofErr w:type="spellEnd"/>
      <w:r w:rsidRPr="00CC65AD">
        <w:rPr>
          <w:rFonts w:ascii="Times New Roman" w:hAnsi="Times New Roman" w:cs="Times New Roman"/>
          <w:sz w:val="28"/>
          <w:szCs w:val="28"/>
          <w:lang w:val="en-US"/>
        </w:rPr>
        <w:t xml:space="preserve">. Pocket atlas of human anatomy» 5th ed, Georg </w:t>
      </w:r>
      <w:proofErr w:type="spellStart"/>
      <w:r w:rsidRPr="00CC65AD">
        <w:rPr>
          <w:rFonts w:ascii="Times New Roman" w:hAnsi="Times New Roman" w:cs="Times New Roman"/>
          <w:sz w:val="28"/>
          <w:szCs w:val="28"/>
          <w:lang w:val="en-US"/>
        </w:rPr>
        <w:t>Thieme</w:t>
      </w:r>
      <w:proofErr w:type="spellEnd"/>
      <w:r w:rsidRPr="00CC65AD">
        <w:rPr>
          <w:rFonts w:ascii="Times New Roman" w:hAnsi="Times New Roman" w:cs="Times New Roman"/>
          <w:sz w:val="28"/>
          <w:szCs w:val="28"/>
          <w:lang w:val="en-US"/>
        </w:rPr>
        <w:t xml:space="preserve"> Verlag KG; 2007.</w:t>
      </w:r>
    </w:p>
    <w:p w14:paraId="0EC29E0D" w14:textId="5B360B5F" w:rsidR="00CC65AD" w:rsidRPr="00CC65AD" w:rsidRDefault="00CC65AD" w:rsidP="00A3331D">
      <w:pPr>
        <w:pStyle w:val="ListParagraph"/>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color w:val="000000" w:themeColor="text1"/>
          <w:sz w:val="28"/>
          <w:szCs w:val="28"/>
          <w:lang w:val="en-US"/>
        </w:rPr>
        <w:t xml:space="preserve">Jackson KS, Naik R. Pelvic floor dysfunction and radical hysterectomy. Int J </w:t>
      </w:r>
      <w:proofErr w:type="spellStart"/>
      <w:r w:rsidRPr="00CC65AD">
        <w:rPr>
          <w:rFonts w:ascii="Times New Roman" w:hAnsi="Times New Roman" w:cs="Times New Roman"/>
          <w:color w:val="000000" w:themeColor="text1"/>
          <w:sz w:val="28"/>
          <w:szCs w:val="28"/>
          <w:lang w:val="en-US"/>
        </w:rPr>
        <w:t>Gynecol</w:t>
      </w:r>
      <w:proofErr w:type="spellEnd"/>
      <w:r w:rsidRPr="00CC65AD">
        <w:rPr>
          <w:rFonts w:ascii="Times New Roman" w:hAnsi="Times New Roman" w:cs="Times New Roman"/>
          <w:color w:val="000000" w:themeColor="text1"/>
          <w:sz w:val="28"/>
          <w:szCs w:val="28"/>
          <w:lang w:val="en-US"/>
        </w:rPr>
        <w:t xml:space="preserve"> Cancer 2006; 16(1): 354-63.</w:t>
      </w:r>
    </w:p>
    <w:p w14:paraId="321DAF00"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p>
    <w:p w14:paraId="28559F5D" w14:textId="77777777" w:rsidR="00662108" w:rsidRPr="00E54DD5" w:rsidRDefault="00662108" w:rsidP="00CC65AD">
      <w:pPr>
        <w:spacing w:line="276" w:lineRule="auto"/>
        <w:rPr>
          <w:rFonts w:ascii="Times New Roman" w:hAnsi="Times New Roman" w:cs="Times New Roman"/>
          <w:b/>
          <w:sz w:val="28"/>
          <w:szCs w:val="28"/>
          <w:lang w:val="en-US"/>
        </w:rPr>
      </w:pPr>
    </w:p>
    <w:p w14:paraId="77CF819B"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1</w:t>
      </w:r>
    </w:p>
    <w:p w14:paraId="6EAC1ACE" w14:textId="77777777"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 xml:space="preserve">Clinical and histological profiles of 67 patients with cervical cancer who underwent PAL with or without nerve preservation and RH C1-2 types </w:t>
      </w:r>
    </w:p>
    <w:tbl>
      <w:tblPr>
        <w:tblW w:w="9216" w:type="dxa"/>
        <w:tblCellMar>
          <w:left w:w="0" w:type="dxa"/>
          <w:right w:w="0" w:type="dxa"/>
        </w:tblCellMar>
        <w:tblLook w:val="04A0" w:firstRow="1" w:lastRow="0" w:firstColumn="1" w:lastColumn="0" w:noHBand="0" w:noVBand="1"/>
      </w:tblPr>
      <w:tblGrid>
        <w:gridCol w:w="4347"/>
        <w:gridCol w:w="2434"/>
        <w:gridCol w:w="2435"/>
      </w:tblGrid>
      <w:tr w:rsidR="00662108" w:rsidRPr="00E54DD5" w14:paraId="5F65C4FB" w14:textId="77777777" w:rsidTr="00F77C83">
        <w:trPr>
          <w:trHeight w:val="701"/>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8D48A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Clinical and histological profiles</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8CCD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r w:rsidRPr="00E54DD5">
              <w:rPr>
                <w:rFonts w:ascii="Times New Roman" w:hAnsi="Times New Roman" w:cs="Times New Roman"/>
                <w:b/>
                <w:bCs/>
                <w:sz w:val="28"/>
                <w:szCs w:val="28"/>
              </w:rPr>
              <w:t xml:space="preserve"> </w:t>
            </w:r>
          </w:p>
          <w:p w14:paraId="76481BD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n=43</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0F3F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6D7C94C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w:t>
            </w:r>
            <w:r w:rsidRPr="00E54DD5">
              <w:rPr>
                <w:rFonts w:ascii="Times New Roman" w:hAnsi="Times New Roman" w:cs="Times New Roman"/>
                <w:b/>
                <w:bCs/>
                <w:sz w:val="28"/>
                <w:szCs w:val="28"/>
              </w:rPr>
              <w:t xml:space="preserve"> </w:t>
            </w:r>
          </w:p>
        </w:tc>
      </w:tr>
      <w:tr w:rsidR="00662108" w:rsidRPr="00E54DD5" w14:paraId="77C48A04" w14:textId="77777777" w:rsidTr="00F77C83">
        <w:trPr>
          <w:trHeight w:val="504"/>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42ADB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u w:val="single"/>
                <w:lang w:val="en-US"/>
              </w:rPr>
              <w:t>Age</w:t>
            </w:r>
            <w:r w:rsidRPr="00E54DD5">
              <w:rPr>
                <w:rFonts w:ascii="Times New Roman" w:hAnsi="Times New Roman" w:cs="Times New Roman"/>
                <w:b/>
                <w:bCs/>
                <w:sz w:val="28"/>
                <w:szCs w:val="28"/>
                <w:lang w:val="en-US"/>
              </w:rPr>
              <w:t xml:space="preserve"> (years)</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F523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44.1±10.4 (27-72)</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126A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49.2±9.6 (35-72)</w:t>
            </w:r>
            <w:r w:rsidRPr="00E54DD5">
              <w:rPr>
                <w:rFonts w:ascii="Times New Roman" w:hAnsi="Times New Roman" w:cs="Times New Roman"/>
                <w:b/>
                <w:bCs/>
                <w:sz w:val="28"/>
                <w:szCs w:val="28"/>
              </w:rPr>
              <w:t xml:space="preserve"> </w:t>
            </w:r>
          </w:p>
        </w:tc>
      </w:tr>
      <w:tr w:rsidR="00662108" w:rsidRPr="00E54DD5" w14:paraId="254F95AB" w14:textId="77777777" w:rsidTr="00F77C83">
        <w:trPr>
          <w:trHeight w:val="2295"/>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FA1E1"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t xml:space="preserve">Stage by FIGO: </w:t>
            </w:r>
          </w:p>
          <w:p w14:paraId="09221A45"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IA</w:t>
            </w:r>
          </w:p>
          <w:p w14:paraId="7C56814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IB</w:t>
            </w:r>
          </w:p>
          <w:p w14:paraId="1DA9CA0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IIA</w:t>
            </w:r>
          </w:p>
          <w:p w14:paraId="15B8043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IIB</w:t>
            </w:r>
          </w:p>
          <w:p w14:paraId="4F85DEF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IIIB</w:t>
            </w:r>
          </w:p>
          <w:p w14:paraId="5DC7535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IV</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41CFF" w14:textId="77777777" w:rsidR="00662108" w:rsidRPr="00E54DD5" w:rsidRDefault="00662108" w:rsidP="00E54DD5">
            <w:pPr>
              <w:spacing w:line="276" w:lineRule="auto"/>
              <w:rPr>
                <w:rFonts w:ascii="Times New Roman" w:hAnsi="Times New Roman" w:cs="Times New Roman"/>
                <w:b/>
                <w:bCs/>
                <w:sz w:val="28"/>
                <w:szCs w:val="28"/>
                <w:lang w:val="en-US"/>
              </w:rPr>
            </w:pPr>
          </w:p>
          <w:p w14:paraId="5E6942E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w:t>
            </w:r>
          </w:p>
          <w:p w14:paraId="07391AE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n=23</w:t>
            </w:r>
          </w:p>
          <w:p w14:paraId="34C8AD4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11ABAB6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01DC1E0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w:t>
            </w:r>
          </w:p>
          <w:p w14:paraId="747903E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79D72" w14:textId="77777777" w:rsidR="00662108" w:rsidRPr="00E54DD5" w:rsidRDefault="00662108" w:rsidP="00E54DD5">
            <w:pPr>
              <w:spacing w:line="276" w:lineRule="auto"/>
              <w:rPr>
                <w:rFonts w:ascii="Times New Roman" w:hAnsi="Times New Roman" w:cs="Times New Roman"/>
                <w:b/>
                <w:bCs/>
                <w:sz w:val="28"/>
                <w:szCs w:val="28"/>
                <w:lang w:val="en-US"/>
              </w:rPr>
            </w:pPr>
          </w:p>
          <w:p w14:paraId="107FF7C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1852681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n=12</w:t>
            </w:r>
          </w:p>
          <w:p w14:paraId="2C6EF99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w:t>
            </w:r>
          </w:p>
          <w:p w14:paraId="3868FBA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p>
          <w:p w14:paraId="2E8B168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w:t>
            </w:r>
          </w:p>
          <w:p w14:paraId="28ECF3B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tc>
      </w:tr>
      <w:tr w:rsidR="00662108" w:rsidRPr="00E54DD5" w14:paraId="4762620F" w14:textId="77777777" w:rsidTr="00F77C83">
        <w:trPr>
          <w:trHeight w:val="957"/>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2D8C3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u w:val="single"/>
                <w:lang w:val="en-US"/>
              </w:rPr>
              <w:t>Histological differentiation</w:t>
            </w:r>
          </w:p>
          <w:p w14:paraId="63685A8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G1-2</w:t>
            </w:r>
          </w:p>
          <w:p w14:paraId="356559A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G3</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2C9A56" w14:textId="77777777" w:rsidR="00662108" w:rsidRPr="00E54DD5" w:rsidRDefault="00662108" w:rsidP="00E54DD5">
            <w:pPr>
              <w:spacing w:line="276" w:lineRule="auto"/>
              <w:rPr>
                <w:rFonts w:ascii="Times New Roman" w:hAnsi="Times New Roman" w:cs="Times New Roman"/>
                <w:b/>
                <w:bCs/>
                <w:sz w:val="28"/>
                <w:szCs w:val="28"/>
                <w:lang w:val="en-US"/>
              </w:rPr>
            </w:pPr>
          </w:p>
          <w:p w14:paraId="262979B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n=30</w:t>
            </w:r>
          </w:p>
          <w:p w14:paraId="202FE66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n=13</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A60335" w14:textId="77777777" w:rsidR="00662108" w:rsidRPr="00E54DD5" w:rsidRDefault="00662108" w:rsidP="00E54DD5">
            <w:pPr>
              <w:spacing w:line="276" w:lineRule="auto"/>
              <w:rPr>
                <w:rFonts w:ascii="Times New Roman" w:hAnsi="Times New Roman" w:cs="Times New Roman"/>
                <w:b/>
                <w:bCs/>
                <w:sz w:val="28"/>
                <w:szCs w:val="28"/>
                <w:lang w:val="en-US"/>
              </w:rPr>
            </w:pPr>
          </w:p>
          <w:p w14:paraId="43D5FEA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n=13</w:t>
            </w:r>
          </w:p>
          <w:p w14:paraId="0396B31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n=11</w:t>
            </w:r>
            <w:r w:rsidRPr="00E54DD5">
              <w:rPr>
                <w:rFonts w:ascii="Times New Roman" w:hAnsi="Times New Roman" w:cs="Times New Roman"/>
                <w:b/>
                <w:bCs/>
                <w:sz w:val="28"/>
                <w:szCs w:val="28"/>
              </w:rPr>
              <w:t xml:space="preserve"> </w:t>
            </w:r>
          </w:p>
        </w:tc>
      </w:tr>
      <w:tr w:rsidR="00662108" w:rsidRPr="00E54DD5" w14:paraId="32617DDA" w14:textId="77777777" w:rsidTr="00F77C83">
        <w:trPr>
          <w:trHeight w:val="973"/>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8C35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t xml:space="preserve">Cell type </w:t>
            </w:r>
          </w:p>
          <w:p w14:paraId="7C4A13E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Adenocarcinoma </w:t>
            </w:r>
          </w:p>
          <w:p w14:paraId="40E9789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Squamous cell carcinoma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39783" w14:textId="77777777" w:rsidR="00662108" w:rsidRPr="00E54DD5" w:rsidRDefault="00662108" w:rsidP="00E54DD5">
            <w:pPr>
              <w:spacing w:line="276" w:lineRule="auto"/>
              <w:rPr>
                <w:rFonts w:ascii="Times New Roman" w:hAnsi="Times New Roman" w:cs="Times New Roman"/>
                <w:b/>
                <w:bCs/>
                <w:sz w:val="28"/>
                <w:szCs w:val="28"/>
                <w:lang w:val="en-US"/>
              </w:rPr>
            </w:pPr>
          </w:p>
          <w:p w14:paraId="05985CF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n=7</w:t>
            </w:r>
          </w:p>
          <w:p w14:paraId="4132A06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n=36</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3F9BBA" w14:textId="77777777" w:rsidR="00662108" w:rsidRPr="00E54DD5" w:rsidRDefault="00662108" w:rsidP="00E54DD5">
            <w:pPr>
              <w:spacing w:line="276" w:lineRule="auto"/>
              <w:rPr>
                <w:rFonts w:ascii="Times New Roman" w:hAnsi="Times New Roman" w:cs="Times New Roman"/>
                <w:b/>
                <w:bCs/>
                <w:sz w:val="28"/>
                <w:szCs w:val="28"/>
                <w:lang w:val="en-US"/>
              </w:rPr>
            </w:pPr>
          </w:p>
          <w:p w14:paraId="79461D6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w:t>
            </w:r>
          </w:p>
          <w:p w14:paraId="11E2519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n=21</w:t>
            </w:r>
            <w:r w:rsidRPr="00E54DD5">
              <w:rPr>
                <w:rFonts w:ascii="Times New Roman" w:hAnsi="Times New Roman" w:cs="Times New Roman"/>
                <w:b/>
                <w:bCs/>
                <w:sz w:val="28"/>
                <w:szCs w:val="28"/>
              </w:rPr>
              <w:t xml:space="preserve"> </w:t>
            </w:r>
          </w:p>
        </w:tc>
      </w:tr>
      <w:tr w:rsidR="00662108" w:rsidRPr="00E54DD5" w14:paraId="2FF50927" w14:textId="77777777" w:rsidTr="00F77C83">
        <w:trPr>
          <w:trHeight w:val="1102"/>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25E62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lastRenderedPageBreak/>
              <w:t xml:space="preserve">Neo-adjuvant therapy: </w:t>
            </w:r>
          </w:p>
          <w:p w14:paraId="05FBCE8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Chemotherapy</w:t>
            </w:r>
          </w:p>
          <w:p w14:paraId="282EA86C"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Radiotherapy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0047D" w14:textId="77777777" w:rsidR="00662108" w:rsidRPr="00E54DD5" w:rsidRDefault="00662108" w:rsidP="00E54DD5">
            <w:pPr>
              <w:spacing w:line="276" w:lineRule="auto"/>
              <w:rPr>
                <w:rFonts w:ascii="Times New Roman" w:hAnsi="Times New Roman" w:cs="Times New Roman"/>
                <w:b/>
                <w:bCs/>
                <w:sz w:val="28"/>
                <w:szCs w:val="28"/>
                <w:lang w:val="en-US"/>
              </w:rPr>
            </w:pPr>
          </w:p>
          <w:p w14:paraId="18B8ED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p>
          <w:p w14:paraId="09747E2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n=5</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18C6E8" w14:textId="77777777" w:rsidR="00662108" w:rsidRPr="00E54DD5" w:rsidRDefault="00662108" w:rsidP="00E54DD5">
            <w:pPr>
              <w:spacing w:line="276" w:lineRule="auto"/>
              <w:rPr>
                <w:rFonts w:ascii="Times New Roman" w:hAnsi="Times New Roman" w:cs="Times New Roman"/>
                <w:b/>
                <w:bCs/>
                <w:sz w:val="28"/>
                <w:szCs w:val="28"/>
                <w:lang w:val="en-US"/>
              </w:rPr>
            </w:pPr>
          </w:p>
          <w:p w14:paraId="32938E3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p w14:paraId="61C3CF5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r w:rsidRPr="00E54DD5">
              <w:rPr>
                <w:rFonts w:ascii="Times New Roman" w:hAnsi="Times New Roman" w:cs="Times New Roman"/>
                <w:b/>
                <w:bCs/>
                <w:sz w:val="28"/>
                <w:szCs w:val="28"/>
              </w:rPr>
              <w:t xml:space="preserve"> </w:t>
            </w:r>
          </w:p>
        </w:tc>
      </w:tr>
    </w:tbl>
    <w:p w14:paraId="666CF5E2" w14:textId="77777777" w:rsidR="00662108" w:rsidRPr="00E54DD5" w:rsidRDefault="00662108" w:rsidP="00E54DD5">
      <w:pPr>
        <w:spacing w:line="276" w:lineRule="auto"/>
        <w:ind w:firstLine="708"/>
        <w:jc w:val="both"/>
        <w:rPr>
          <w:rFonts w:ascii="Times New Roman" w:hAnsi="Times New Roman" w:cs="Times New Roman"/>
          <w:b/>
          <w:sz w:val="28"/>
          <w:szCs w:val="28"/>
          <w:lang w:val="en-US"/>
        </w:rPr>
      </w:pPr>
    </w:p>
    <w:p w14:paraId="7D21BB56"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2</w:t>
      </w:r>
    </w:p>
    <w:p w14:paraId="121CC316" w14:textId="3FBD5A46"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 xml:space="preserve">Operative characteristics of 67 patients with cervical cancer who underwent PAL with or without nerve preservation </w:t>
      </w:r>
      <w:del w:id="891" w:author="Editor" w:date="2021-08-15T13:25:00Z">
        <w:r w:rsidRPr="00E54DD5" w:rsidDel="00C370CA">
          <w:rPr>
            <w:rFonts w:ascii="Times New Roman" w:hAnsi="Times New Roman" w:cs="Times New Roman"/>
            <w:b/>
            <w:sz w:val="28"/>
            <w:szCs w:val="28"/>
            <w:lang w:val="en-US"/>
          </w:rPr>
          <w:delText xml:space="preserve">and </w:delText>
        </w:r>
      </w:del>
      <w:ins w:id="892" w:author="Editor" w:date="2021-08-15T13:25:00Z">
        <w:r w:rsidR="00C370CA">
          <w:rPr>
            <w:rFonts w:ascii="Times New Roman" w:hAnsi="Times New Roman" w:cs="Times New Roman"/>
            <w:b/>
            <w:sz w:val="28"/>
            <w:szCs w:val="28"/>
            <w:lang w:val="en-US"/>
          </w:rPr>
          <w:t>undergoing type C1 or C2</w:t>
        </w:r>
        <w:r w:rsidR="00C370CA" w:rsidRPr="00E54DD5">
          <w:rPr>
            <w:rFonts w:ascii="Times New Roman" w:hAnsi="Times New Roman" w:cs="Times New Roman"/>
            <w:b/>
            <w:sz w:val="28"/>
            <w:szCs w:val="28"/>
            <w:lang w:val="en-US"/>
          </w:rPr>
          <w:t xml:space="preserve"> </w:t>
        </w:r>
      </w:ins>
      <w:r w:rsidRPr="00E54DD5">
        <w:rPr>
          <w:rFonts w:ascii="Times New Roman" w:hAnsi="Times New Roman" w:cs="Times New Roman"/>
          <w:b/>
          <w:sz w:val="28"/>
          <w:szCs w:val="28"/>
          <w:lang w:val="en-US"/>
        </w:rPr>
        <w:t>RH</w:t>
      </w:r>
      <w:del w:id="893" w:author="Editor" w:date="2021-08-15T13:25:00Z">
        <w:r w:rsidRPr="00E54DD5" w:rsidDel="00C370CA">
          <w:rPr>
            <w:rFonts w:ascii="Times New Roman" w:hAnsi="Times New Roman" w:cs="Times New Roman"/>
            <w:b/>
            <w:sz w:val="28"/>
            <w:szCs w:val="28"/>
            <w:lang w:val="en-US"/>
          </w:rPr>
          <w:delText xml:space="preserve"> C1-2 types</w:delText>
        </w:r>
      </w:del>
    </w:p>
    <w:tbl>
      <w:tblPr>
        <w:tblW w:w="9358" w:type="dxa"/>
        <w:tblCellMar>
          <w:left w:w="0" w:type="dxa"/>
          <w:right w:w="0" w:type="dxa"/>
        </w:tblCellMar>
        <w:tblLook w:val="04A0" w:firstRow="1" w:lastRow="0" w:firstColumn="1" w:lastColumn="0" w:noHBand="0" w:noVBand="1"/>
      </w:tblPr>
      <w:tblGrid>
        <w:gridCol w:w="3699"/>
        <w:gridCol w:w="2191"/>
        <w:gridCol w:w="2192"/>
        <w:gridCol w:w="1276"/>
      </w:tblGrid>
      <w:tr w:rsidR="00662108" w:rsidRPr="00E54DD5" w14:paraId="1E1F3471" w14:textId="77777777" w:rsidTr="00F77C83">
        <w:trPr>
          <w:trHeight w:val="763"/>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BB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Characteristics</w:t>
            </w:r>
            <w:r w:rsidRPr="00E54DD5">
              <w:rPr>
                <w:rFonts w:ascii="Times New Roman" w:hAnsi="Times New Roman" w:cs="Times New Roman"/>
                <w:b/>
                <w:bCs/>
                <w:sz w:val="28"/>
                <w:szCs w:val="28"/>
              </w:rPr>
              <w:t xml:space="preserve">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4E68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p>
          <w:p w14:paraId="398D023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rPr>
              <w:t xml:space="preserve"> </w:t>
            </w:r>
            <w:r w:rsidRPr="00E54DD5">
              <w:rPr>
                <w:rFonts w:ascii="Times New Roman" w:hAnsi="Times New Roman" w:cs="Times New Roman"/>
                <w:b/>
                <w:bCs/>
                <w:sz w:val="28"/>
                <w:szCs w:val="28"/>
                <w:lang w:val="en-US"/>
              </w:rPr>
              <w:t>n=43</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99E54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37FD6F3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A17C0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w:t>
            </w:r>
            <w:r w:rsidRPr="00E54DD5">
              <w:rPr>
                <w:rFonts w:ascii="Times New Roman" w:hAnsi="Times New Roman" w:cs="Times New Roman"/>
                <w:b/>
                <w:bCs/>
                <w:sz w:val="28"/>
                <w:szCs w:val="28"/>
              </w:rPr>
              <w:t xml:space="preserve"> </w:t>
            </w:r>
          </w:p>
        </w:tc>
      </w:tr>
      <w:tr w:rsidR="00662108" w:rsidRPr="00E54DD5" w14:paraId="6AEAC9E7" w14:textId="77777777" w:rsidTr="00F77C83">
        <w:trPr>
          <w:trHeight w:val="567"/>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B931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operative time (min)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7A4F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358±62.6</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41558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302±62.5</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79F6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p=0.001</w:t>
            </w:r>
            <w:r w:rsidRPr="00E54DD5">
              <w:rPr>
                <w:rFonts w:ascii="Times New Roman" w:hAnsi="Times New Roman" w:cs="Times New Roman"/>
                <w:b/>
                <w:bCs/>
                <w:iCs/>
                <w:sz w:val="28"/>
                <w:szCs w:val="28"/>
              </w:rPr>
              <w:t xml:space="preserve"> </w:t>
            </w:r>
          </w:p>
        </w:tc>
      </w:tr>
      <w:tr w:rsidR="00662108" w:rsidRPr="00E54DD5" w14:paraId="5C22FCDE" w14:textId="77777777" w:rsidTr="00F77C83">
        <w:trPr>
          <w:trHeight w:val="479"/>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508C4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time of PAL (min)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21F58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79.7±33.7</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D51A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43.7±27.0</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5EE92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p=0.001</w:t>
            </w:r>
            <w:r w:rsidRPr="00E54DD5">
              <w:rPr>
                <w:rFonts w:ascii="Times New Roman" w:hAnsi="Times New Roman" w:cs="Times New Roman"/>
                <w:b/>
                <w:bCs/>
                <w:sz w:val="28"/>
                <w:szCs w:val="28"/>
              </w:rPr>
              <w:t xml:space="preserve"> </w:t>
            </w:r>
          </w:p>
        </w:tc>
      </w:tr>
      <w:tr w:rsidR="00662108" w:rsidRPr="00E54DD5" w14:paraId="0AC89169" w14:textId="77777777" w:rsidTr="00F77C83">
        <w:trPr>
          <w:trHeight w:val="389"/>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BB4F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blood loss (ml)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ABCF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417.4±205.8</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09AB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700±346.4</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C146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p=0.001</w:t>
            </w:r>
            <w:r w:rsidRPr="00E54DD5">
              <w:rPr>
                <w:rFonts w:ascii="Times New Roman" w:hAnsi="Times New Roman" w:cs="Times New Roman"/>
                <w:b/>
                <w:bCs/>
                <w:sz w:val="28"/>
                <w:szCs w:val="28"/>
              </w:rPr>
              <w:t xml:space="preserve"> </w:t>
            </w:r>
          </w:p>
        </w:tc>
      </w:tr>
      <w:tr w:rsidR="00662108" w:rsidRPr="00E54DD5" w14:paraId="1A3E75A4" w14:textId="77777777" w:rsidTr="00F77C83">
        <w:trPr>
          <w:trHeight w:val="557"/>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F2DB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sz w:val="28"/>
                <w:szCs w:val="28"/>
                <w:lang w:val="en-US"/>
              </w:rPr>
              <w:t>Retroperitoneal vessels injury</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0933F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2.3% (n=1)</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AB7C9"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none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0970F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p&gt;0.05</w:t>
            </w:r>
          </w:p>
        </w:tc>
      </w:tr>
      <w:tr w:rsidR="00662108" w:rsidRPr="00E54DD5" w14:paraId="0D04D2B6" w14:textId="77777777" w:rsidTr="00F77C83">
        <w:trPr>
          <w:trHeight w:val="693"/>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33CEDF"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time of </w:t>
            </w:r>
            <w:proofErr w:type="spellStart"/>
            <w:r w:rsidRPr="00E54DD5">
              <w:rPr>
                <w:rFonts w:ascii="Times New Roman" w:hAnsi="Times New Roman" w:cs="Times New Roman"/>
                <w:b/>
                <w:bCs/>
                <w:sz w:val="28"/>
                <w:szCs w:val="28"/>
                <w:lang w:val="en-US"/>
              </w:rPr>
              <w:t>lymphorrhea</w:t>
            </w:r>
            <w:proofErr w:type="spellEnd"/>
            <w:r w:rsidRPr="00E54DD5">
              <w:rPr>
                <w:rFonts w:ascii="Times New Roman" w:hAnsi="Times New Roman" w:cs="Times New Roman"/>
                <w:b/>
                <w:bCs/>
                <w:sz w:val="28"/>
                <w:szCs w:val="28"/>
                <w:lang w:val="en-US"/>
              </w:rPr>
              <w:t xml:space="preserve"> (day)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426F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10.29±2.9</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A899E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8.75±5.9</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5965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4B6B02C6" w14:textId="77777777" w:rsidTr="00F77C83">
        <w:trPr>
          <w:trHeight w:val="691"/>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143A75"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volume of </w:t>
            </w:r>
            <w:proofErr w:type="spellStart"/>
            <w:r w:rsidRPr="00E54DD5">
              <w:rPr>
                <w:rFonts w:ascii="Times New Roman" w:hAnsi="Times New Roman" w:cs="Times New Roman"/>
                <w:b/>
                <w:bCs/>
                <w:sz w:val="28"/>
                <w:szCs w:val="28"/>
                <w:lang w:val="en-US"/>
              </w:rPr>
              <w:t>lymphorrhea</w:t>
            </w:r>
            <w:proofErr w:type="spellEnd"/>
            <w:r w:rsidRPr="00E54DD5">
              <w:rPr>
                <w:rFonts w:ascii="Times New Roman" w:hAnsi="Times New Roman" w:cs="Times New Roman"/>
                <w:b/>
                <w:bCs/>
                <w:sz w:val="28"/>
                <w:szCs w:val="28"/>
                <w:lang w:val="en-US"/>
              </w:rPr>
              <w:t xml:space="preserve"> (ml)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33FA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3270.0±1936</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E608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2170.4±2006</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14D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p=0.048</w:t>
            </w:r>
            <w:r w:rsidRPr="00E54DD5">
              <w:rPr>
                <w:rFonts w:ascii="Times New Roman" w:hAnsi="Times New Roman" w:cs="Times New Roman"/>
                <w:b/>
                <w:bCs/>
                <w:iCs/>
                <w:sz w:val="28"/>
                <w:szCs w:val="28"/>
              </w:rPr>
              <w:t xml:space="preserve"> </w:t>
            </w:r>
          </w:p>
        </w:tc>
      </w:tr>
      <w:tr w:rsidR="00662108" w:rsidRPr="00E54DD5" w14:paraId="73F3E3A2" w14:textId="77777777" w:rsidTr="00F77C83">
        <w:trPr>
          <w:trHeight w:val="675"/>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6462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quantity of para-aortic nodes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D8F3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17.6±7.7</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D384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12.2±9.0</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403D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p=0.02</w:t>
            </w:r>
            <w:r w:rsidRPr="00E54DD5">
              <w:rPr>
                <w:rFonts w:ascii="Times New Roman" w:hAnsi="Times New Roman" w:cs="Times New Roman"/>
                <w:b/>
                <w:bCs/>
                <w:iCs/>
                <w:sz w:val="28"/>
                <w:szCs w:val="28"/>
              </w:rPr>
              <w:t xml:space="preserve"> </w:t>
            </w:r>
          </w:p>
        </w:tc>
      </w:tr>
    </w:tbl>
    <w:p w14:paraId="06AA2CB8" w14:textId="77777777" w:rsidR="00662108" w:rsidRPr="00E54DD5" w:rsidRDefault="00662108" w:rsidP="00E54DD5">
      <w:pPr>
        <w:spacing w:line="276" w:lineRule="auto"/>
        <w:rPr>
          <w:rFonts w:ascii="Times New Roman" w:hAnsi="Times New Roman" w:cs="Times New Roman"/>
          <w:sz w:val="28"/>
          <w:szCs w:val="28"/>
        </w:rPr>
      </w:pPr>
    </w:p>
    <w:p w14:paraId="498233C8" w14:textId="77777777" w:rsidR="00662108" w:rsidRPr="00E54DD5" w:rsidRDefault="00662108" w:rsidP="00E54DD5">
      <w:pPr>
        <w:spacing w:line="276" w:lineRule="auto"/>
        <w:rPr>
          <w:rFonts w:ascii="Times New Roman" w:hAnsi="Times New Roman" w:cs="Times New Roman"/>
          <w:sz w:val="28"/>
          <w:szCs w:val="28"/>
        </w:rPr>
      </w:pPr>
    </w:p>
    <w:p w14:paraId="23096E8D" w14:textId="77777777" w:rsidR="00662108" w:rsidRPr="00E54DD5" w:rsidRDefault="00662108" w:rsidP="00E54DD5">
      <w:pPr>
        <w:spacing w:line="276" w:lineRule="auto"/>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3</w:t>
      </w:r>
    </w:p>
    <w:p w14:paraId="3BE2EA78" w14:textId="77777777"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Rates of early and late postoperative complications in 67 patients with cervical cancer who underwent PAL with or without nerve preservation and RH C1-2 types</w:t>
      </w:r>
    </w:p>
    <w:tbl>
      <w:tblPr>
        <w:tblW w:w="9500" w:type="dxa"/>
        <w:tblCellMar>
          <w:left w:w="0" w:type="dxa"/>
          <w:right w:w="0" w:type="dxa"/>
        </w:tblCellMar>
        <w:tblLook w:val="04A0" w:firstRow="1" w:lastRow="0" w:firstColumn="1" w:lastColumn="0" w:noHBand="0" w:noVBand="1"/>
      </w:tblPr>
      <w:tblGrid>
        <w:gridCol w:w="4091"/>
        <w:gridCol w:w="2027"/>
        <w:gridCol w:w="2008"/>
        <w:gridCol w:w="1374"/>
      </w:tblGrid>
      <w:tr w:rsidR="00662108" w:rsidRPr="00E54DD5" w14:paraId="71CDC125" w14:textId="77777777" w:rsidTr="00F77C83">
        <w:trPr>
          <w:trHeight w:val="918"/>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9CFDE" w14:textId="77777777" w:rsidR="00662108" w:rsidRPr="00E54DD5" w:rsidRDefault="00662108" w:rsidP="00E54DD5">
            <w:pPr>
              <w:spacing w:line="276" w:lineRule="auto"/>
              <w:rPr>
                <w:rFonts w:ascii="Times New Roman" w:hAnsi="Times New Roman" w:cs="Times New Roman"/>
                <w:b/>
                <w:bCs/>
                <w:sz w:val="28"/>
                <w:szCs w:val="28"/>
                <w:lang w:val="en-US"/>
              </w:rPr>
            </w:pPr>
          </w:p>
          <w:p w14:paraId="29B83C0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Complication</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E4DF1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p>
          <w:p w14:paraId="364E844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rPr>
              <w:t xml:space="preserve"> </w:t>
            </w:r>
            <w:r w:rsidRPr="00E54DD5">
              <w:rPr>
                <w:rFonts w:ascii="Times New Roman" w:hAnsi="Times New Roman" w:cs="Times New Roman"/>
                <w:b/>
                <w:bCs/>
                <w:sz w:val="28"/>
                <w:szCs w:val="28"/>
                <w:lang w:val="en-US"/>
              </w:rPr>
              <w:t>n=43 (%)</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35E10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1707853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 (%)</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8E729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w:t>
            </w:r>
            <w:r w:rsidRPr="00E54DD5">
              <w:rPr>
                <w:rFonts w:ascii="Times New Roman" w:hAnsi="Times New Roman" w:cs="Times New Roman"/>
                <w:b/>
                <w:bCs/>
                <w:sz w:val="28"/>
                <w:szCs w:val="28"/>
              </w:rPr>
              <w:t xml:space="preserve"> </w:t>
            </w:r>
          </w:p>
        </w:tc>
      </w:tr>
      <w:tr w:rsidR="00662108" w:rsidRPr="00E54DD5" w14:paraId="541F12CC" w14:textId="77777777" w:rsidTr="00F77C83">
        <w:trPr>
          <w:trHeight w:val="39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7A98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Para-aortic </w:t>
            </w:r>
            <w:proofErr w:type="spellStart"/>
            <w:r w:rsidRPr="00E54DD5">
              <w:rPr>
                <w:rFonts w:ascii="Times New Roman" w:hAnsi="Times New Roman" w:cs="Times New Roman"/>
                <w:b/>
                <w:bCs/>
                <w:sz w:val="28"/>
                <w:szCs w:val="28"/>
                <w:lang w:val="en-US"/>
              </w:rPr>
              <w:t>lymphocyst</w:t>
            </w:r>
            <w:proofErr w:type="spellEnd"/>
            <w:r w:rsidRPr="00E54DD5">
              <w:rPr>
                <w:rFonts w:ascii="Times New Roman" w:hAnsi="Times New Roman" w:cs="Times New Roman"/>
                <w:b/>
                <w:bCs/>
                <w:sz w:val="28"/>
                <w:szCs w:val="28"/>
                <w:lang w:val="en-US"/>
              </w:rPr>
              <w:t xml:space="preserve"> (asymptomatic) 1 month after procedure</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0122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B49E0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n=2 (8.3%)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207B18"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p&gt;0.05 </w:t>
            </w:r>
          </w:p>
        </w:tc>
      </w:tr>
      <w:tr w:rsidR="00662108" w:rsidRPr="00E54DD5" w14:paraId="02538DD4" w14:textId="77777777" w:rsidTr="00F77C83">
        <w:trPr>
          <w:trHeight w:val="39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0F619"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sz w:val="28"/>
                <w:szCs w:val="28"/>
              </w:rPr>
              <w:t>Lymphedema</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8DFCB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3E37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n=1(4.2%)</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D981C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241849B7" w14:textId="77777777" w:rsidTr="00F77C83">
        <w:trPr>
          <w:trHeight w:val="413"/>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74A0C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Postoperative pancreatitis</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8FD4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9C83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1BE2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36BB1094" w14:textId="77777777" w:rsidTr="00F77C83">
        <w:trPr>
          <w:trHeight w:val="393"/>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D0B4C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Wound infection</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B3A16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3392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4F72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6960E09D" w14:textId="77777777" w:rsidTr="00F77C83">
        <w:trPr>
          <w:trHeight w:val="40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7BD1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Venous thrombosis</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D94C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n=5(11.6%)</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0D74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FA1D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329EE311"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5DE9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Pulmonary embolism</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A4FB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 (4.6%)</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20935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C1607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033E9ACB"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9C63D" w14:textId="77777777" w:rsidR="00662108" w:rsidRPr="00E54DD5" w:rsidRDefault="00662108" w:rsidP="00E54DD5">
            <w:pPr>
              <w:spacing w:line="276" w:lineRule="auto"/>
              <w:rPr>
                <w:rFonts w:ascii="Times New Roman" w:hAnsi="Times New Roman" w:cs="Times New Roman"/>
                <w:b/>
                <w:bCs/>
                <w:sz w:val="28"/>
                <w:szCs w:val="28"/>
                <w:lang w:val="en-US"/>
              </w:rPr>
            </w:pPr>
            <w:proofErr w:type="gramStart"/>
            <w:r w:rsidRPr="00E54DD5">
              <w:rPr>
                <w:rFonts w:ascii="Times New Roman" w:hAnsi="Times New Roman" w:cs="Times New Roman"/>
                <w:b/>
                <w:bCs/>
                <w:sz w:val="28"/>
                <w:szCs w:val="28"/>
                <w:lang w:val="en-US"/>
              </w:rPr>
              <w:t>Urinary  tract</w:t>
            </w:r>
            <w:proofErr w:type="gramEnd"/>
            <w:r w:rsidRPr="00E54DD5">
              <w:rPr>
                <w:rFonts w:ascii="Times New Roman" w:hAnsi="Times New Roman" w:cs="Times New Roman"/>
                <w:b/>
                <w:bCs/>
                <w:sz w:val="28"/>
                <w:szCs w:val="28"/>
                <w:lang w:val="en-US"/>
              </w:rPr>
              <w:t xml:space="preserve"> infection (</w:t>
            </w:r>
            <w:r w:rsidRPr="00E54DD5">
              <w:rPr>
                <w:rFonts w:ascii="Times New Roman" w:hAnsi="Times New Roman" w:cs="Times New Roman"/>
                <w:b/>
                <w:sz w:val="28"/>
                <w:szCs w:val="28"/>
                <w:lang w:val="en-US"/>
              </w:rPr>
              <w:t>postoperative  secondary pyelonephritis)</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6DB7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 (13.9%)</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D4A4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66F0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5873CB89"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50E27" w14:textId="77777777" w:rsidR="00662108" w:rsidRPr="00E54DD5" w:rsidRDefault="00662108" w:rsidP="00E54DD5">
            <w:pPr>
              <w:spacing w:line="276" w:lineRule="auto"/>
              <w:rPr>
                <w:rFonts w:ascii="Times New Roman" w:hAnsi="Times New Roman" w:cs="Times New Roman"/>
                <w:b/>
                <w:bCs/>
                <w:sz w:val="28"/>
                <w:szCs w:val="28"/>
                <w:lang w:val="en-US"/>
              </w:rPr>
            </w:pPr>
            <w:proofErr w:type="gramStart"/>
            <w:r w:rsidRPr="00E54DD5">
              <w:rPr>
                <w:rFonts w:ascii="Times New Roman" w:hAnsi="Times New Roman" w:cs="Times New Roman"/>
                <w:b/>
                <w:sz w:val="28"/>
                <w:szCs w:val="28"/>
                <w:lang w:val="en-US"/>
              </w:rPr>
              <w:t>Ureterovaginal  or</w:t>
            </w:r>
            <w:proofErr w:type="gramEnd"/>
            <w:r w:rsidRPr="00E54DD5">
              <w:rPr>
                <w:rFonts w:ascii="Times New Roman" w:hAnsi="Times New Roman" w:cs="Times New Roman"/>
                <w:b/>
                <w:sz w:val="28"/>
                <w:szCs w:val="28"/>
                <w:lang w:val="en-US"/>
              </w:rPr>
              <w:t xml:space="preserve"> external ureteral fistula</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CAEB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n=4 (9.3%)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6491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n=1 (4.2%)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AFB9B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p&gt;0.05</w:t>
            </w:r>
          </w:p>
        </w:tc>
      </w:tr>
      <w:tr w:rsidR="00662108" w:rsidRPr="00E54DD5" w14:paraId="64A39F4C"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5439DB"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Hydronephrosis 1 month after procedure</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C86C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n=5 (11.6%)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0AB89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n=9 (37.5%)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832D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p=0.03 </w:t>
            </w:r>
          </w:p>
        </w:tc>
      </w:tr>
      <w:tr w:rsidR="00662108" w:rsidRPr="00E54DD5" w14:paraId="08F12F61"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231919"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Short-term bladder storage and voiding dysfunction (1 month after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86C2E8"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n=2 (</w:t>
            </w:r>
            <w:r w:rsidRPr="00E54DD5">
              <w:rPr>
                <w:rFonts w:ascii="Times New Roman" w:hAnsi="Times New Roman" w:cs="Times New Roman"/>
                <w:b/>
                <w:sz w:val="28"/>
                <w:szCs w:val="28"/>
                <w:lang w:val="en-US"/>
              </w:rPr>
              <w:t>4.7%</w:t>
            </w:r>
            <w:r w:rsidRPr="00E54DD5">
              <w:rPr>
                <w:rFonts w:ascii="Times New Roman" w:hAnsi="Times New Roman" w:cs="Times New Roman"/>
                <w:b/>
                <w:sz w:val="28"/>
                <w:szCs w:val="28"/>
              </w:rPr>
              <w:t>)</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FE446"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n=10 (</w:t>
            </w:r>
            <w:r w:rsidRPr="00E54DD5">
              <w:rPr>
                <w:rFonts w:ascii="Times New Roman" w:hAnsi="Times New Roman" w:cs="Times New Roman"/>
                <w:b/>
                <w:sz w:val="28"/>
                <w:szCs w:val="28"/>
                <w:lang w:val="en-US"/>
              </w:rPr>
              <w:t>41.7%</w:t>
            </w:r>
            <w:r w:rsidRPr="00E54DD5">
              <w:rPr>
                <w:rFonts w:ascii="Times New Roman" w:hAnsi="Times New Roman" w:cs="Times New Roman"/>
                <w:b/>
                <w:sz w:val="28"/>
                <w:szCs w:val="28"/>
              </w:rPr>
              <w: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15086D"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p=0.0001</w:t>
            </w:r>
          </w:p>
        </w:tc>
      </w:tr>
      <w:tr w:rsidR="00662108" w:rsidRPr="00E54DD5" w14:paraId="7576AB80"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B35C27"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Long-term bladder storage and voiding dysfunction (3 months after the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E31BB0"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A9E868"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n=6 (</w:t>
            </w:r>
            <w:r w:rsidRPr="00E54DD5">
              <w:rPr>
                <w:rFonts w:ascii="Times New Roman" w:hAnsi="Times New Roman" w:cs="Times New Roman"/>
                <w:b/>
                <w:sz w:val="28"/>
                <w:szCs w:val="28"/>
                <w:lang w:val="en-US"/>
              </w:rPr>
              <w:t>25.0%</w:t>
            </w:r>
            <w:r w:rsidRPr="00E54DD5">
              <w:rPr>
                <w:rFonts w:ascii="Times New Roman" w:hAnsi="Times New Roman" w:cs="Times New Roman"/>
                <w:b/>
                <w:sz w:val="28"/>
                <w:szCs w:val="28"/>
              </w:rPr>
              <w: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45C3D6"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p=0.003</w:t>
            </w:r>
          </w:p>
        </w:tc>
      </w:tr>
      <w:tr w:rsidR="00662108" w:rsidRPr="00E54DD5" w14:paraId="5509A62B"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9E47A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Long-term bladder storage and voiding dysfunction (6 months after the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2EEEB1"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87B1CD"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n=5 (20.8%)</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CD379"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p=0.01</w:t>
            </w:r>
          </w:p>
        </w:tc>
      </w:tr>
      <w:tr w:rsidR="00662108" w:rsidRPr="00E54DD5" w14:paraId="34041270"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3897F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sz w:val="28"/>
                <w:szCs w:val="28"/>
                <w:lang w:val="en-US"/>
              </w:rPr>
              <w:lastRenderedPageBreak/>
              <w:t>Stress u</w:t>
            </w:r>
            <w:r w:rsidRPr="00E54DD5">
              <w:rPr>
                <w:rFonts w:ascii="Times New Roman" w:hAnsi="Times New Roman" w:cs="Times New Roman"/>
                <w:b/>
                <w:sz w:val="28"/>
                <w:szCs w:val="28"/>
              </w:rPr>
              <w:t>rinary incontinence</w:t>
            </w:r>
            <w:r w:rsidRPr="00E54DD5">
              <w:rPr>
                <w:rFonts w:ascii="Times New Roman" w:hAnsi="Times New Roman" w:cs="Times New Roman"/>
                <w:b/>
                <w:sz w:val="28"/>
                <w:szCs w:val="28"/>
                <w:lang w:val="en-US"/>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2A9821"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1AE2DC"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n=5 (20.8%)</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7DE696"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p=0.01</w:t>
            </w:r>
          </w:p>
        </w:tc>
      </w:tr>
    </w:tbl>
    <w:p w14:paraId="1EC99B54" w14:textId="77777777" w:rsidR="00662108" w:rsidRPr="00E54DD5" w:rsidRDefault="00662108" w:rsidP="00E54DD5">
      <w:pPr>
        <w:spacing w:line="276" w:lineRule="auto"/>
        <w:rPr>
          <w:rFonts w:ascii="Times New Roman" w:hAnsi="Times New Roman" w:cs="Times New Roman"/>
          <w:sz w:val="28"/>
          <w:szCs w:val="28"/>
          <w:lang w:val="en-US"/>
        </w:rPr>
      </w:pPr>
    </w:p>
    <w:p w14:paraId="3758B431" w14:textId="77777777" w:rsidR="00662108" w:rsidRPr="00E54DD5" w:rsidRDefault="00662108" w:rsidP="00E54DD5">
      <w:pPr>
        <w:spacing w:line="276" w:lineRule="auto"/>
        <w:rPr>
          <w:rFonts w:ascii="Times New Roman" w:hAnsi="Times New Roman" w:cs="Times New Roman"/>
          <w:sz w:val="28"/>
          <w:szCs w:val="28"/>
          <w:lang w:val="en-US"/>
        </w:rPr>
      </w:pPr>
    </w:p>
    <w:p w14:paraId="61058B00"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4</w:t>
      </w:r>
    </w:p>
    <w:p w14:paraId="2CB2589E" w14:textId="77777777" w:rsidR="00662108" w:rsidRPr="00E54DD5" w:rsidRDefault="00662108" w:rsidP="00E54DD5">
      <w:pPr>
        <w:spacing w:line="276" w:lineRule="auto"/>
        <w:ind w:firstLine="708"/>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The rates of lymph nodes metastases in 67 patients with cervical cancer</w:t>
      </w:r>
      <w:r w:rsidRPr="00E54DD5">
        <w:rPr>
          <w:rFonts w:ascii="Times New Roman" w:hAnsi="Times New Roman" w:cs="Times New Roman"/>
          <w:b/>
          <w:bCs/>
          <w:sz w:val="28"/>
          <w:szCs w:val="28"/>
          <w:lang w:val="en-US"/>
        </w:rPr>
        <w:t xml:space="preserve"> stage IA-IIB</w:t>
      </w:r>
    </w:p>
    <w:tbl>
      <w:tblPr>
        <w:tblW w:w="9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61"/>
        <w:gridCol w:w="1912"/>
        <w:gridCol w:w="1984"/>
        <w:gridCol w:w="1985"/>
      </w:tblGrid>
      <w:tr w:rsidR="00662108" w:rsidRPr="00E54DD5" w14:paraId="4E60FF31" w14:textId="77777777" w:rsidTr="00F77C83">
        <w:trPr>
          <w:trHeight w:val="546"/>
        </w:trPr>
        <w:tc>
          <w:tcPr>
            <w:tcW w:w="3761" w:type="dxa"/>
            <w:shd w:val="clear" w:color="auto" w:fill="auto"/>
            <w:tcMar>
              <w:top w:w="72" w:type="dxa"/>
              <w:left w:w="144" w:type="dxa"/>
              <w:bottom w:w="72" w:type="dxa"/>
              <w:right w:w="144" w:type="dxa"/>
            </w:tcMar>
            <w:hideMark/>
          </w:tcPr>
          <w:p w14:paraId="50FE622A"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rPr>
            </w:pPr>
            <w:r w:rsidRPr="00E54DD5">
              <w:rPr>
                <w:rFonts w:ascii="Times New Roman" w:hAnsi="Times New Roman" w:cs="Times New Roman"/>
                <w:b/>
                <w:sz w:val="28"/>
                <w:szCs w:val="28"/>
              </w:rPr>
              <w:t xml:space="preserve">Lymph </w:t>
            </w: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 xml:space="preserve">ode </w:t>
            </w:r>
            <w:r w:rsidRPr="00E54DD5">
              <w:rPr>
                <w:rFonts w:ascii="Times New Roman" w:hAnsi="Times New Roman" w:cs="Times New Roman"/>
                <w:b/>
                <w:sz w:val="28"/>
                <w:szCs w:val="28"/>
                <w:lang w:val="en-US"/>
              </w:rPr>
              <w:t>m</w:t>
            </w:r>
            <w:r w:rsidRPr="00E54DD5">
              <w:rPr>
                <w:rFonts w:ascii="Times New Roman" w:hAnsi="Times New Roman" w:cs="Times New Roman"/>
                <w:b/>
                <w:sz w:val="28"/>
                <w:szCs w:val="28"/>
              </w:rPr>
              <w:t>etastasis</w:t>
            </w:r>
          </w:p>
        </w:tc>
        <w:tc>
          <w:tcPr>
            <w:tcW w:w="5881" w:type="dxa"/>
            <w:gridSpan w:val="3"/>
            <w:shd w:val="clear" w:color="auto" w:fill="auto"/>
            <w:tcMar>
              <w:top w:w="72" w:type="dxa"/>
              <w:left w:w="144" w:type="dxa"/>
              <w:bottom w:w="72" w:type="dxa"/>
              <w:right w:w="144" w:type="dxa"/>
            </w:tcMar>
            <w:hideMark/>
          </w:tcPr>
          <w:p w14:paraId="4A08CB03" w14:textId="77777777" w:rsidR="00662108" w:rsidRPr="00E54DD5" w:rsidRDefault="00662108" w:rsidP="00E54DD5">
            <w:pPr>
              <w:pStyle w:val="ListParagraph"/>
              <w:spacing w:after="0" w:line="276" w:lineRule="auto"/>
              <w:ind w:left="2" w:hanging="2"/>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 xml:space="preserve">The rate of lymph nodes metastasis </w:t>
            </w:r>
            <w:r w:rsidRPr="00E54DD5">
              <w:rPr>
                <w:rFonts w:ascii="Times New Roman" w:hAnsi="Times New Roman" w:cs="Times New Roman"/>
                <w:b/>
                <w:bCs/>
                <w:sz w:val="28"/>
                <w:szCs w:val="28"/>
                <w:lang w:val="en-US"/>
              </w:rPr>
              <w:t>(n/%)</w:t>
            </w:r>
          </w:p>
        </w:tc>
      </w:tr>
      <w:tr w:rsidR="00662108" w:rsidRPr="00E54DD5" w14:paraId="7BE124DA" w14:textId="77777777" w:rsidTr="00F77C83">
        <w:trPr>
          <w:trHeight w:val="371"/>
        </w:trPr>
        <w:tc>
          <w:tcPr>
            <w:tcW w:w="3761" w:type="dxa"/>
            <w:shd w:val="clear" w:color="auto" w:fill="auto"/>
            <w:tcMar>
              <w:top w:w="72" w:type="dxa"/>
              <w:left w:w="144" w:type="dxa"/>
              <w:bottom w:w="72" w:type="dxa"/>
              <w:right w:w="144" w:type="dxa"/>
            </w:tcMar>
            <w:hideMark/>
          </w:tcPr>
          <w:p w14:paraId="7A2AD11D" w14:textId="77777777" w:rsidR="00662108" w:rsidRPr="00E54DD5" w:rsidRDefault="00662108" w:rsidP="00E54DD5">
            <w:pPr>
              <w:pStyle w:val="ListParagraph"/>
              <w:spacing w:after="0" w:line="276" w:lineRule="auto"/>
              <w:ind w:left="2" w:hanging="2"/>
              <w:jc w:val="both"/>
              <w:rPr>
                <w:rFonts w:ascii="Times New Roman" w:hAnsi="Times New Roman" w:cs="Times New Roman"/>
                <w:b/>
                <w:sz w:val="28"/>
                <w:szCs w:val="28"/>
              </w:rPr>
            </w:pPr>
            <w:r w:rsidRPr="00E54DD5">
              <w:rPr>
                <w:rFonts w:ascii="Times New Roman" w:hAnsi="Times New Roman" w:cs="Times New Roman"/>
                <w:b/>
                <w:sz w:val="28"/>
                <w:szCs w:val="28"/>
              </w:rPr>
              <w:t xml:space="preserve">Negative </w:t>
            </w:r>
            <w:r w:rsidRPr="00E54DD5">
              <w:rPr>
                <w:rFonts w:ascii="Times New Roman" w:hAnsi="Times New Roman" w:cs="Times New Roman"/>
                <w:b/>
                <w:sz w:val="28"/>
                <w:szCs w:val="28"/>
                <w:lang w:val="en-US"/>
              </w:rPr>
              <w:t>l</w:t>
            </w:r>
            <w:r w:rsidRPr="00E54DD5">
              <w:rPr>
                <w:rFonts w:ascii="Times New Roman" w:hAnsi="Times New Roman" w:cs="Times New Roman"/>
                <w:b/>
                <w:sz w:val="28"/>
                <w:szCs w:val="28"/>
              </w:rPr>
              <w:t xml:space="preserve">ymph </w:t>
            </w: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ode</w:t>
            </w:r>
            <w:r w:rsidRPr="00E54DD5">
              <w:rPr>
                <w:rFonts w:ascii="Times New Roman" w:hAnsi="Times New Roman" w:cs="Times New Roman"/>
                <w:b/>
                <w:sz w:val="28"/>
                <w:szCs w:val="28"/>
                <w:lang w:val="en-US"/>
              </w:rPr>
              <w:t>s</w:t>
            </w:r>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m</w:t>
            </w:r>
            <w:r w:rsidRPr="00E54DD5">
              <w:rPr>
                <w:rFonts w:ascii="Times New Roman" w:hAnsi="Times New Roman" w:cs="Times New Roman"/>
                <w:b/>
                <w:sz w:val="28"/>
                <w:szCs w:val="28"/>
              </w:rPr>
              <w:t>etastasis</w:t>
            </w:r>
          </w:p>
        </w:tc>
        <w:tc>
          <w:tcPr>
            <w:tcW w:w="5881" w:type="dxa"/>
            <w:gridSpan w:val="3"/>
            <w:shd w:val="clear" w:color="auto" w:fill="auto"/>
            <w:tcMar>
              <w:top w:w="72" w:type="dxa"/>
              <w:left w:w="144" w:type="dxa"/>
              <w:bottom w:w="72" w:type="dxa"/>
              <w:right w:w="144" w:type="dxa"/>
            </w:tcMar>
            <w:hideMark/>
          </w:tcPr>
          <w:p w14:paraId="57A54F54"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52</w:t>
            </w:r>
            <w:r w:rsidRPr="00E54DD5">
              <w:rPr>
                <w:rFonts w:ascii="Times New Roman" w:hAnsi="Times New Roman" w:cs="Times New Roman"/>
                <w:b/>
                <w:sz w:val="28"/>
                <w:szCs w:val="28"/>
                <w:lang w:val="en-US"/>
              </w:rPr>
              <w:t xml:space="preserve"> (7</w:t>
            </w:r>
            <w:r w:rsidRPr="00E54DD5">
              <w:rPr>
                <w:rFonts w:ascii="Times New Roman" w:hAnsi="Times New Roman" w:cs="Times New Roman"/>
                <w:b/>
                <w:sz w:val="28"/>
                <w:szCs w:val="28"/>
              </w:rPr>
              <w:t>7</w:t>
            </w:r>
            <w:r w:rsidRPr="00E54DD5">
              <w:rPr>
                <w:rFonts w:ascii="Times New Roman" w:hAnsi="Times New Roman" w:cs="Times New Roman"/>
                <w:b/>
                <w:sz w:val="28"/>
                <w:szCs w:val="28"/>
                <w:lang w:val="en-US"/>
              </w:rPr>
              <w:t>.6%)</w:t>
            </w:r>
          </w:p>
        </w:tc>
      </w:tr>
      <w:tr w:rsidR="00662108" w:rsidRPr="00E54DD5" w14:paraId="4F2F082C" w14:textId="77777777" w:rsidTr="00F77C83">
        <w:trPr>
          <w:trHeight w:val="371"/>
        </w:trPr>
        <w:tc>
          <w:tcPr>
            <w:tcW w:w="3761" w:type="dxa"/>
            <w:shd w:val="clear" w:color="auto" w:fill="auto"/>
            <w:tcMar>
              <w:top w:w="72" w:type="dxa"/>
              <w:left w:w="144" w:type="dxa"/>
              <w:bottom w:w="72" w:type="dxa"/>
              <w:right w:w="144" w:type="dxa"/>
            </w:tcMar>
            <w:hideMark/>
          </w:tcPr>
          <w:p w14:paraId="074FA926" w14:textId="77777777" w:rsidR="00662108" w:rsidRPr="00E54DD5" w:rsidRDefault="00662108" w:rsidP="00E54DD5">
            <w:pPr>
              <w:pStyle w:val="ListParagraph"/>
              <w:spacing w:after="0" w:line="276" w:lineRule="auto"/>
              <w:ind w:left="2" w:hanging="2"/>
              <w:jc w:val="both"/>
              <w:rPr>
                <w:rFonts w:ascii="Times New Roman" w:hAnsi="Times New Roman" w:cs="Times New Roman"/>
                <w:b/>
                <w:bCs/>
                <w:sz w:val="28"/>
                <w:szCs w:val="28"/>
              </w:rPr>
            </w:pPr>
            <w:r w:rsidRPr="00E54DD5">
              <w:rPr>
                <w:rFonts w:ascii="Times New Roman" w:hAnsi="Times New Roman" w:cs="Times New Roman"/>
                <w:b/>
                <w:sz w:val="28"/>
                <w:szCs w:val="28"/>
              </w:rPr>
              <w:t xml:space="preserve">Positive </w:t>
            </w:r>
            <w:r w:rsidRPr="00E54DD5">
              <w:rPr>
                <w:rFonts w:ascii="Times New Roman" w:hAnsi="Times New Roman" w:cs="Times New Roman"/>
                <w:b/>
                <w:sz w:val="28"/>
                <w:szCs w:val="28"/>
                <w:lang w:val="en-US"/>
              </w:rPr>
              <w:t>l</w:t>
            </w:r>
            <w:r w:rsidRPr="00E54DD5">
              <w:rPr>
                <w:rFonts w:ascii="Times New Roman" w:hAnsi="Times New Roman" w:cs="Times New Roman"/>
                <w:b/>
                <w:sz w:val="28"/>
                <w:szCs w:val="28"/>
              </w:rPr>
              <w:t xml:space="preserve">ymph </w:t>
            </w: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ode</w:t>
            </w:r>
            <w:r w:rsidRPr="00E54DD5">
              <w:rPr>
                <w:rFonts w:ascii="Times New Roman" w:hAnsi="Times New Roman" w:cs="Times New Roman"/>
                <w:b/>
                <w:sz w:val="28"/>
                <w:szCs w:val="28"/>
                <w:lang w:val="en-US"/>
              </w:rPr>
              <w:t>s</w:t>
            </w:r>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m</w:t>
            </w:r>
            <w:r w:rsidRPr="00E54DD5">
              <w:rPr>
                <w:rFonts w:ascii="Times New Roman" w:hAnsi="Times New Roman" w:cs="Times New Roman"/>
                <w:b/>
                <w:sz w:val="28"/>
                <w:szCs w:val="28"/>
              </w:rPr>
              <w:t>etastasis</w:t>
            </w:r>
          </w:p>
        </w:tc>
        <w:tc>
          <w:tcPr>
            <w:tcW w:w="5881" w:type="dxa"/>
            <w:gridSpan w:val="3"/>
            <w:shd w:val="clear" w:color="auto" w:fill="auto"/>
            <w:tcMar>
              <w:top w:w="72" w:type="dxa"/>
              <w:left w:w="144" w:type="dxa"/>
              <w:bottom w:w="72" w:type="dxa"/>
              <w:right w:w="144" w:type="dxa"/>
            </w:tcMar>
            <w:hideMark/>
          </w:tcPr>
          <w:p w14:paraId="1618C44A"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n=15 (2</w:t>
            </w:r>
            <w:r w:rsidRPr="00E54DD5">
              <w:rPr>
                <w:rFonts w:ascii="Times New Roman" w:hAnsi="Times New Roman" w:cs="Times New Roman"/>
                <w:b/>
                <w:sz w:val="28"/>
                <w:szCs w:val="28"/>
              </w:rPr>
              <w:t>2</w:t>
            </w:r>
            <w:r w:rsidRPr="00E54DD5">
              <w:rPr>
                <w:rFonts w:ascii="Times New Roman" w:hAnsi="Times New Roman" w:cs="Times New Roman"/>
                <w:b/>
                <w:sz w:val="28"/>
                <w:szCs w:val="28"/>
                <w:lang w:val="en-US"/>
              </w:rPr>
              <w:t>.4%)</w:t>
            </w:r>
          </w:p>
        </w:tc>
      </w:tr>
      <w:tr w:rsidR="00662108" w:rsidRPr="00E54DD5" w14:paraId="3EB11DF6" w14:textId="77777777" w:rsidTr="00F77C83">
        <w:trPr>
          <w:trHeight w:val="371"/>
        </w:trPr>
        <w:tc>
          <w:tcPr>
            <w:tcW w:w="3761" w:type="dxa"/>
            <w:shd w:val="clear" w:color="auto" w:fill="auto"/>
            <w:tcMar>
              <w:top w:w="72" w:type="dxa"/>
              <w:left w:w="144" w:type="dxa"/>
              <w:bottom w:w="72" w:type="dxa"/>
              <w:right w:w="144" w:type="dxa"/>
            </w:tcMar>
            <w:hideMark/>
          </w:tcPr>
          <w:p w14:paraId="5A597027" w14:textId="77777777" w:rsidR="00662108" w:rsidRPr="00E54DD5" w:rsidRDefault="00662108" w:rsidP="00E54DD5">
            <w:pPr>
              <w:pStyle w:val="ListParagraph"/>
              <w:spacing w:after="0" w:line="276" w:lineRule="auto"/>
              <w:ind w:left="2" w:hanging="2"/>
              <w:jc w:val="both"/>
              <w:rPr>
                <w:rFonts w:ascii="Times New Roman" w:hAnsi="Times New Roman" w:cs="Times New Roman"/>
                <w:b/>
                <w:bCs/>
                <w:sz w:val="28"/>
                <w:szCs w:val="28"/>
              </w:rPr>
            </w:pPr>
            <w:r w:rsidRPr="00E54DD5">
              <w:rPr>
                <w:rFonts w:ascii="Times New Roman" w:hAnsi="Times New Roman" w:cs="Times New Roman"/>
                <w:b/>
                <w:sz w:val="28"/>
                <w:szCs w:val="28"/>
                <w:lang w:val="en-US"/>
              </w:rPr>
              <w:t>Pelvic lymph nodes metastasis</w:t>
            </w:r>
          </w:p>
        </w:tc>
        <w:tc>
          <w:tcPr>
            <w:tcW w:w="5881" w:type="dxa"/>
            <w:gridSpan w:val="3"/>
            <w:shd w:val="clear" w:color="auto" w:fill="auto"/>
            <w:tcMar>
              <w:top w:w="72" w:type="dxa"/>
              <w:left w:w="144" w:type="dxa"/>
              <w:bottom w:w="72" w:type="dxa"/>
              <w:right w:w="144" w:type="dxa"/>
            </w:tcMar>
            <w:hideMark/>
          </w:tcPr>
          <w:p w14:paraId="34305EC9"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n=13 (</w:t>
            </w:r>
            <w:r w:rsidRPr="00E54DD5">
              <w:rPr>
                <w:rFonts w:ascii="Times New Roman" w:hAnsi="Times New Roman" w:cs="Times New Roman"/>
                <w:b/>
                <w:sz w:val="28"/>
                <w:szCs w:val="28"/>
              </w:rPr>
              <w:t>19</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4</w:t>
            </w:r>
            <w:r w:rsidRPr="00E54DD5">
              <w:rPr>
                <w:rFonts w:ascii="Times New Roman" w:hAnsi="Times New Roman" w:cs="Times New Roman"/>
                <w:b/>
                <w:sz w:val="28"/>
                <w:szCs w:val="28"/>
                <w:lang w:val="en-US"/>
              </w:rPr>
              <w:t>%)</w:t>
            </w:r>
          </w:p>
        </w:tc>
      </w:tr>
      <w:tr w:rsidR="00662108" w:rsidRPr="00E54DD5" w14:paraId="077EF378" w14:textId="77777777" w:rsidTr="00F77C83">
        <w:trPr>
          <w:trHeight w:val="371"/>
        </w:trPr>
        <w:tc>
          <w:tcPr>
            <w:tcW w:w="3761" w:type="dxa"/>
            <w:vMerge w:val="restart"/>
            <w:shd w:val="clear" w:color="auto" w:fill="auto"/>
            <w:tcMar>
              <w:top w:w="72" w:type="dxa"/>
              <w:left w:w="144" w:type="dxa"/>
              <w:bottom w:w="72" w:type="dxa"/>
              <w:right w:w="144" w:type="dxa"/>
            </w:tcMar>
            <w:hideMark/>
          </w:tcPr>
          <w:p w14:paraId="2BD73126" w14:textId="77777777" w:rsidR="00662108" w:rsidRPr="00E54DD5" w:rsidRDefault="00662108" w:rsidP="00E54DD5">
            <w:pPr>
              <w:pStyle w:val="ListParagraph"/>
              <w:spacing w:after="0" w:line="276" w:lineRule="auto"/>
              <w:ind w:left="2" w:hanging="2"/>
              <w:jc w:val="both"/>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Para-aortic lymph nodes metastasis </w:t>
            </w:r>
            <w:r w:rsidRPr="00E54DD5">
              <w:rPr>
                <w:rFonts w:ascii="Times New Roman" w:hAnsi="Times New Roman" w:cs="Times New Roman"/>
                <w:b/>
                <w:bCs/>
                <w:sz w:val="28"/>
                <w:szCs w:val="28"/>
                <w:lang w:val="en-US"/>
              </w:rPr>
              <w:t xml:space="preserve">+/- </w:t>
            </w:r>
            <w:r w:rsidRPr="00E54DD5">
              <w:rPr>
                <w:rFonts w:ascii="Times New Roman" w:hAnsi="Times New Roman" w:cs="Times New Roman"/>
                <w:b/>
                <w:sz w:val="28"/>
                <w:szCs w:val="28"/>
                <w:lang w:val="en-US"/>
              </w:rPr>
              <w:t>pelvic lymph nodes metastasis</w:t>
            </w:r>
          </w:p>
        </w:tc>
        <w:tc>
          <w:tcPr>
            <w:tcW w:w="5881" w:type="dxa"/>
            <w:gridSpan w:val="3"/>
            <w:shd w:val="clear" w:color="auto" w:fill="auto"/>
            <w:tcMar>
              <w:top w:w="72" w:type="dxa"/>
              <w:left w:w="144" w:type="dxa"/>
              <w:bottom w:w="72" w:type="dxa"/>
              <w:right w:w="144" w:type="dxa"/>
            </w:tcMar>
            <w:hideMark/>
          </w:tcPr>
          <w:p w14:paraId="79853CEB"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 xml:space="preserve"> (</w:t>
            </w:r>
            <w:r w:rsidRPr="00E54DD5">
              <w:rPr>
                <w:rFonts w:ascii="Times New Roman" w:hAnsi="Times New Roman" w:cs="Times New Roman"/>
                <w:b/>
                <w:sz w:val="28"/>
                <w:szCs w:val="28"/>
              </w:rPr>
              <w:t>7</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w:t>
            </w:r>
          </w:p>
        </w:tc>
      </w:tr>
      <w:tr w:rsidR="00662108" w:rsidRPr="00E54DD5" w14:paraId="3B137065" w14:textId="77777777" w:rsidTr="00F77C83">
        <w:trPr>
          <w:trHeight w:val="371"/>
        </w:trPr>
        <w:tc>
          <w:tcPr>
            <w:tcW w:w="3761" w:type="dxa"/>
            <w:vMerge/>
            <w:shd w:val="clear" w:color="auto" w:fill="auto"/>
            <w:vAlign w:val="center"/>
            <w:hideMark/>
          </w:tcPr>
          <w:p w14:paraId="2C4EEBE1" w14:textId="77777777" w:rsidR="00662108" w:rsidRPr="00E54DD5" w:rsidRDefault="00662108" w:rsidP="00E54DD5">
            <w:pPr>
              <w:pStyle w:val="ListParagraph"/>
              <w:spacing w:after="0" w:line="276" w:lineRule="auto"/>
              <w:ind w:left="2" w:hanging="2"/>
              <w:jc w:val="both"/>
              <w:rPr>
                <w:rFonts w:ascii="Times New Roman" w:hAnsi="Times New Roman" w:cs="Times New Roman"/>
                <w:b/>
                <w:sz w:val="28"/>
                <w:szCs w:val="28"/>
              </w:rPr>
            </w:pPr>
          </w:p>
        </w:tc>
        <w:tc>
          <w:tcPr>
            <w:tcW w:w="1912" w:type="dxa"/>
            <w:shd w:val="clear" w:color="auto" w:fill="auto"/>
            <w:tcMar>
              <w:top w:w="72" w:type="dxa"/>
              <w:left w:w="144" w:type="dxa"/>
              <w:bottom w:w="72" w:type="dxa"/>
              <w:right w:w="144" w:type="dxa"/>
            </w:tcMar>
            <w:hideMark/>
          </w:tcPr>
          <w:p w14:paraId="6ABBF3CC"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above the level of IMA</w:t>
            </w:r>
          </w:p>
        </w:tc>
        <w:tc>
          <w:tcPr>
            <w:tcW w:w="1984" w:type="dxa"/>
            <w:shd w:val="clear" w:color="auto" w:fill="auto"/>
            <w:tcMar>
              <w:top w:w="72" w:type="dxa"/>
              <w:left w:w="144" w:type="dxa"/>
              <w:bottom w:w="72" w:type="dxa"/>
              <w:right w:w="144" w:type="dxa"/>
            </w:tcMar>
            <w:hideMark/>
          </w:tcPr>
          <w:p w14:paraId="4784C9E0"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below the </w:t>
            </w:r>
          </w:p>
          <w:p w14:paraId="4C417E60"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level of IMA </w:t>
            </w:r>
          </w:p>
        </w:tc>
        <w:tc>
          <w:tcPr>
            <w:tcW w:w="1985" w:type="dxa"/>
          </w:tcPr>
          <w:p w14:paraId="079A0737"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above and below the level of IMA</w:t>
            </w:r>
          </w:p>
        </w:tc>
      </w:tr>
      <w:tr w:rsidR="00662108" w:rsidRPr="00E54DD5" w14:paraId="238F3C8F" w14:textId="77777777" w:rsidTr="00F77C83">
        <w:trPr>
          <w:trHeight w:val="371"/>
        </w:trPr>
        <w:tc>
          <w:tcPr>
            <w:tcW w:w="3761" w:type="dxa"/>
            <w:vMerge/>
            <w:shd w:val="clear" w:color="auto" w:fill="auto"/>
            <w:vAlign w:val="center"/>
            <w:hideMark/>
          </w:tcPr>
          <w:p w14:paraId="73CB9AFF" w14:textId="77777777" w:rsidR="00662108" w:rsidRPr="00E54DD5" w:rsidRDefault="00662108" w:rsidP="00E54DD5">
            <w:pPr>
              <w:pStyle w:val="ListParagraph"/>
              <w:spacing w:after="0" w:line="276" w:lineRule="auto"/>
              <w:ind w:left="2" w:hanging="2"/>
              <w:jc w:val="both"/>
              <w:rPr>
                <w:rFonts w:ascii="Times New Roman" w:hAnsi="Times New Roman" w:cs="Times New Roman"/>
                <w:b/>
                <w:sz w:val="28"/>
                <w:szCs w:val="28"/>
                <w:lang w:val="en-US"/>
              </w:rPr>
            </w:pPr>
          </w:p>
        </w:tc>
        <w:tc>
          <w:tcPr>
            <w:tcW w:w="1912" w:type="dxa"/>
            <w:shd w:val="clear" w:color="auto" w:fill="auto"/>
            <w:tcMar>
              <w:top w:w="72" w:type="dxa"/>
              <w:left w:w="144" w:type="dxa"/>
              <w:bottom w:w="72" w:type="dxa"/>
              <w:right w:w="144" w:type="dxa"/>
            </w:tcMar>
            <w:hideMark/>
          </w:tcPr>
          <w:p w14:paraId="65060D57"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n=2 </w:t>
            </w:r>
          </w:p>
          <w:p w14:paraId="343AA13E"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rPr>
            </w:pP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3</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0</w:t>
            </w:r>
            <w:r w:rsidRPr="00E54DD5">
              <w:rPr>
                <w:rFonts w:ascii="Times New Roman" w:hAnsi="Times New Roman" w:cs="Times New Roman"/>
                <w:b/>
                <w:sz w:val="28"/>
                <w:szCs w:val="28"/>
                <w:lang w:val="en-US"/>
              </w:rPr>
              <w:t>%)</w:t>
            </w:r>
          </w:p>
        </w:tc>
        <w:tc>
          <w:tcPr>
            <w:tcW w:w="1984" w:type="dxa"/>
            <w:shd w:val="clear" w:color="auto" w:fill="auto"/>
            <w:tcMar>
              <w:top w:w="72" w:type="dxa"/>
              <w:left w:w="144" w:type="dxa"/>
              <w:bottom w:w="72" w:type="dxa"/>
              <w:right w:w="144" w:type="dxa"/>
            </w:tcMar>
            <w:hideMark/>
          </w:tcPr>
          <w:p w14:paraId="48488ACF"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2</w:t>
            </w:r>
            <w:r w:rsidRPr="00E54DD5">
              <w:rPr>
                <w:rFonts w:ascii="Times New Roman" w:hAnsi="Times New Roman" w:cs="Times New Roman"/>
                <w:b/>
                <w:sz w:val="28"/>
                <w:szCs w:val="28"/>
                <w:lang w:val="en-US"/>
              </w:rPr>
              <w:t xml:space="preserve"> </w:t>
            </w:r>
          </w:p>
          <w:p w14:paraId="22020563"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rPr>
            </w:pPr>
            <w:r w:rsidRPr="00E54DD5">
              <w:rPr>
                <w:rFonts w:ascii="Times New Roman" w:hAnsi="Times New Roman" w:cs="Times New Roman"/>
                <w:b/>
                <w:sz w:val="28"/>
                <w:szCs w:val="28"/>
                <w:lang w:val="en-US"/>
              </w:rPr>
              <w:t>(3.</w:t>
            </w:r>
            <w:r w:rsidRPr="00E54DD5">
              <w:rPr>
                <w:rFonts w:ascii="Times New Roman" w:hAnsi="Times New Roman" w:cs="Times New Roman"/>
                <w:b/>
                <w:sz w:val="28"/>
                <w:szCs w:val="28"/>
              </w:rPr>
              <w:t>0</w:t>
            </w:r>
            <w:r w:rsidRPr="00E54DD5">
              <w:rPr>
                <w:rFonts w:ascii="Times New Roman" w:hAnsi="Times New Roman" w:cs="Times New Roman"/>
                <w:b/>
                <w:sz w:val="28"/>
                <w:szCs w:val="28"/>
                <w:lang w:val="en-US"/>
              </w:rPr>
              <w:t>%)</w:t>
            </w:r>
          </w:p>
        </w:tc>
        <w:tc>
          <w:tcPr>
            <w:tcW w:w="1985" w:type="dxa"/>
          </w:tcPr>
          <w:p w14:paraId="429566CE"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1</w:t>
            </w:r>
            <w:r w:rsidRPr="00E54DD5">
              <w:rPr>
                <w:rFonts w:ascii="Times New Roman" w:hAnsi="Times New Roman" w:cs="Times New Roman"/>
                <w:b/>
                <w:sz w:val="28"/>
                <w:szCs w:val="28"/>
                <w:lang w:val="en-US"/>
              </w:rPr>
              <w:t xml:space="preserve"> </w:t>
            </w:r>
          </w:p>
          <w:p w14:paraId="7895BD61" w14:textId="77777777" w:rsidR="00662108" w:rsidRPr="00E54DD5" w:rsidRDefault="00662108" w:rsidP="00E54DD5">
            <w:pPr>
              <w:pStyle w:val="ListParagraph"/>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1</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w:t>
            </w:r>
          </w:p>
        </w:tc>
      </w:tr>
    </w:tbl>
    <w:p w14:paraId="4912F96A" w14:textId="77777777" w:rsidR="00662108" w:rsidRPr="00B4672F" w:rsidRDefault="00662108" w:rsidP="00662108">
      <w:pPr>
        <w:rPr>
          <w:rFonts w:ascii="AdvTT7c3c51d9" w:hAnsi="AdvTT7c3c51d9" w:cs="AdvTT7c3c51d9"/>
          <w:lang w:val="en-US"/>
        </w:rPr>
      </w:pPr>
    </w:p>
    <w:p w14:paraId="77F72B93" w14:textId="77777777" w:rsidR="00662108" w:rsidRPr="00B4672F" w:rsidRDefault="00662108" w:rsidP="00662108">
      <w:pPr>
        <w:rPr>
          <w:rFonts w:ascii="AdvTT7c3c51d9" w:hAnsi="AdvTT7c3c51d9" w:cs="AdvTT7c3c51d9"/>
          <w:lang w:val="en-US"/>
        </w:rPr>
      </w:pPr>
    </w:p>
    <w:p w14:paraId="604F9EF6" w14:textId="77777777" w:rsidR="00662108" w:rsidRPr="00B4672F" w:rsidRDefault="00662108" w:rsidP="00662108">
      <w:pPr>
        <w:rPr>
          <w:rFonts w:ascii="AdvTT7c3c51d9" w:hAnsi="AdvTT7c3c51d9" w:cs="AdvTT7c3c51d9"/>
          <w:lang w:val="en-US"/>
        </w:rPr>
      </w:pPr>
    </w:p>
    <w:p w14:paraId="16187151" w14:textId="77777777" w:rsidR="00662108" w:rsidRPr="00345B87" w:rsidRDefault="00662108" w:rsidP="001A4EFE">
      <w:pPr>
        <w:jc w:val="both"/>
        <w:rPr>
          <w:rFonts w:ascii="Times New Roman" w:hAnsi="Times New Roman" w:cs="Times New Roman"/>
          <w:lang w:val="en-US"/>
        </w:rPr>
      </w:pPr>
    </w:p>
    <w:sectPr w:rsidR="00662108" w:rsidRPr="00345B87" w:rsidSect="0066210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Editor" w:date="2021-08-15T13:14:00Z" w:initials="E">
    <w:p w14:paraId="66907F99" w14:textId="415ECC8F" w:rsidR="00C370CA" w:rsidRPr="00C370CA" w:rsidRDefault="00C370CA">
      <w:pPr>
        <w:pStyle w:val="CommentText"/>
        <w:rPr>
          <w:lang w:val="en-US"/>
        </w:rPr>
      </w:pPr>
      <w:r>
        <w:rPr>
          <w:rStyle w:val="CommentReference"/>
        </w:rPr>
        <w:annotationRef/>
      </w:r>
      <w:r>
        <w:rPr>
          <w:lang w:val="en-US"/>
        </w:rPr>
        <w:t>I assume this is irrespective of grouping, but I would specify that.</w:t>
      </w:r>
    </w:p>
  </w:comment>
  <w:comment w:id="68" w:author="Editor" w:date="2021-08-15T13:16:00Z" w:initials="E">
    <w:p w14:paraId="2E285D63" w14:textId="75CB6920" w:rsidR="00C370CA" w:rsidRPr="00C370CA" w:rsidRDefault="00C370CA">
      <w:pPr>
        <w:pStyle w:val="CommentText"/>
        <w:rPr>
          <w:lang w:val="en-US"/>
        </w:rPr>
      </w:pPr>
      <w:r>
        <w:rPr>
          <w:rStyle w:val="CommentReference"/>
        </w:rPr>
        <w:annotationRef/>
      </w:r>
      <w:r>
        <w:rPr>
          <w:lang w:val="en-US"/>
        </w:rPr>
        <w:t xml:space="preserve">Is this what </w:t>
      </w:r>
    </w:p>
  </w:comment>
  <w:comment w:id="69" w:author="Editor" w:date="2021-08-15T13:17:00Z" w:initials="E">
    <w:p w14:paraId="178CF759" w14:textId="15F9DB97" w:rsidR="00C370CA" w:rsidRDefault="00C370CA">
      <w:pPr>
        <w:pStyle w:val="CommentText"/>
      </w:pPr>
      <w:r>
        <w:rPr>
          <w:rStyle w:val="CommentReference"/>
        </w:rPr>
        <w:annotationRef/>
      </w:r>
    </w:p>
  </w:comment>
  <w:comment w:id="7" w:author="Editor" w:date="2021-08-16T11:46:00Z" w:initials="E">
    <w:p w14:paraId="123A60E5" w14:textId="54CD8212" w:rsidR="00EE3741" w:rsidRPr="00EE3741" w:rsidRDefault="00EE3741">
      <w:pPr>
        <w:pStyle w:val="CommentText"/>
        <w:rPr>
          <w:lang w:val="en-US"/>
        </w:rPr>
      </w:pPr>
      <w:r>
        <w:rPr>
          <w:rStyle w:val="CommentReference"/>
        </w:rPr>
        <w:annotationRef/>
      </w:r>
      <w:r>
        <w:rPr>
          <w:lang w:val="en-US"/>
        </w:rPr>
        <w:t>Rather than “Group 1/2", I would recommend saying “NSPAL” and “PAL” groups.</w:t>
      </w:r>
    </w:p>
  </w:comment>
  <w:comment w:id="90" w:author="Editor" w:date="2021-08-15T16:49:00Z" w:initials="E">
    <w:p w14:paraId="6ECC5915" w14:textId="5C334F7A" w:rsidR="00416F62" w:rsidRPr="00416F62" w:rsidRDefault="00416F62">
      <w:pPr>
        <w:pStyle w:val="CommentText"/>
        <w:rPr>
          <w:lang w:val="en-US"/>
        </w:rPr>
      </w:pPr>
      <w:r>
        <w:rPr>
          <w:rStyle w:val="CommentReference"/>
        </w:rPr>
        <w:annotationRef/>
      </w:r>
      <w:r>
        <w:rPr>
          <w:lang w:val="en-US"/>
        </w:rPr>
        <w:t>I am not sure what you mean by this – do you mean NSPAL is performed at the level of the inferior mesenteric artery?</w:t>
      </w:r>
    </w:p>
  </w:comment>
  <w:comment w:id="115" w:author="Editor" w:date="2021-08-15T18:13:00Z" w:initials="E">
    <w:p w14:paraId="5609A530" w14:textId="7CEA5264" w:rsidR="00354D6D" w:rsidRPr="00354D6D" w:rsidRDefault="00354D6D">
      <w:pPr>
        <w:pStyle w:val="CommentText"/>
        <w:rPr>
          <w:lang w:val="en-US"/>
        </w:rPr>
      </w:pPr>
      <w:r>
        <w:rPr>
          <w:rStyle w:val="CommentReference"/>
        </w:rPr>
        <w:annotationRef/>
      </w:r>
      <w:r>
        <w:rPr>
          <w:lang w:val="en-US"/>
        </w:rPr>
        <w:t>By distant do you mean “dispersed”? “Distant from the primary tumor site”?</w:t>
      </w:r>
    </w:p>
  </w:comment>
  <w:comment w:id="116" w:author="Editor" w:date="2021-08-15T18:13:00Z" w:initials="E">
    <w:p w14:paraId="31B8893A" w14:textId="0F753A2F" w:rsidR="00354D6D" w:rsidRDefault="00354D6D">
      <w:pPr>
        <w:pStyle w:val="CommentText"/>
      </w:pPr>
      <w:r>
        <w:rPr>
          <w:rStyle w:val="CommentReference"/>
        </w:rPr>
        <w:annotationRef/>
      </w:r>
    </w:p>
  </w:comment>
  <w:comment w:id="204" w:author="Editor" w:date="2021-08-15T18:58:00Z" w:initials="E">
    <w:p w14:paraId="0BBD617B" w14:textId="5CC83F11" w:rsidR="005226C9" w:rsidRPr="005226C9" w:rsidRDefault="005226C9">
      <w:pPr>
        <w:pStyle w:val="CommentText"/>
        <w:rPr>
          <w:lang w:val="en-US"/>
        </w:rPr>
      </w:pPr>
      <w:r>
        <w:rPr>
          <w:rStyle w:val="CommentReference"/>
        </w:rPr>
        <w:annotationRef/>
      </w:r>
      <w:r>
        <w:rPr>
          <w:lang w:val="en-US"/>
        </w:rPr>
        <w:t>Relative to PAL or to a different NSPAL approach?</w:t>
      </w:r>
    </w:p>
  </w:comment>
  <w:comment w:id="167" w:author="Editor" w:date="2021-08-15T18:55:00Z" w:initials="E">
    <w:p w14:paraId="3F16420D" w14:textId="1517A0E5" w:rsidR="005226C9" w:rsidRPr="005226C9" w:rsidRDefault="005226C9">
      <w:pPr>
        <w:pStyle w:val="CommentText"/>
        <w:rPr>
          <w:lang w:val="en-US"/>
        </w:rPr>
      </w:pPr>
      <w:r>
        <w:rPr>
          <w:rStyle w:val="CommentReference"/>
        </w:rPr>
        <w:annotationRef/>
      </w:r>
      <w:r>
        <w:rPr>
          <w:lang w:val="en-US"/>
        </w:rPr>
        <w:t>I think the inclusion of some discussion of the potential neurological complications of PAL would be beneficial in this part of the article.</w:t>
      </w:r>
    </w:p>
  </w:comment>
  <w:comment w:id="219" w:author="Editor" w:date="2021-08-16T07:51:00Z" w:initials="E">
    <w:p w14:paraId="44CD9EBC" w14:textId="1151AC64" w:rsidR="006B369A" w:rsidRPr="006B369A" w:rsidRDefault="006B369A">
      <w:pPr>
        <w:pStyle w:val="CommentText"/>
        <w:rPr>
          <w:lang w:val="en-US"/>
        </w:rPr>
      </w:pPr>
      <w:r>
        <w:rPr>
          <w:rStyle w:val="CommentReference"/>
        </w:rPr>
        <w:annotationRef/>
      </w:r>
      <w:r>
        <w:rPr>
          <w:lang w:val="en-US"/>
        </w:rPr>
        <w:t>Is this the official name of the hospital? If not, just say “Main Military Clinical Hospital”, and list the location.</w:t>
      </w:r>
    </w:p>
  </w:comment>
  <w:comment w:id="245" w:author="Editor" w:date="2021-08-16T07:58:00Z" w:initials="E">
    <w:p w14:paraId="7C6B17BC" w14:textId="07865470" w:rsidR="006B369A" w:rsidRPr="006B369A" w:rsidRDefault="006B369A">
      <w:pPr>
        <w:pStyle w:val="CommentText"/>
        <w:rPr>
          <w:lang w:val="en-US"/>
        </w:rPr>
      </w:pPr>
      <w:r>
        <w:rPr>
          <w:rStyle w:val="CommentReference"/>
        </w:rPr>
        <w:annotationRef/>
      </w:r>
      <w:r>
        <w:rPr>
          <w:lang w:val="en-US"/>
        </w:rPr>
        <w:t>Ligated means “attached to”; do you mean that, or do you mean “Separated from”?</w:t>
      </w:r>
    </w:p>
  </w:comment>
  <w:comment w:id="292" w:author="Editor" w:date="2021-08-16T11:11:00Z" w:initials="E">
    <w:p w14:paraId="62FC4D2F" w14:textId="5CE966A0" w:rsidR="00EE3741" w:rsidRPr="00EE3741" w:rsidRDefault="00EE3741">
      <w:pPr>
        <w:pStyle w:val="CommentText"/>
        <w:rPr>
          <w:lang w:val="en-US"/>
        </w:rPr>
      </w:pPr>
      <w:r>
        <w:rPr>
          <w:rStyle w:val="CommentReference"/>
        </w:rPr>
        <w:annotationRef/>
      </w:r>
      <w:r>
        <w:rPr>
          <w:lang w:val="en-US"/>
        </w:rPr>
        <w:t>As above, please clarify what you mean by ligation here.</w:t>
      </w:r>
    </w:p>
  </w:comment>
  <w:comment w:id="389" w:author="Editor" w:date="2021-08-16T11:36:00Z" w:initials="E">
    <w:p w14:paraId="6A3A6CE9" w14:textId="609777D3" w:rsidR="00EE3741" w:rsidRPr="00EE3741" w:rsidRDefault="00EE3741">
      <w:pPr>
        <w:pStyle w:val="CommentText"/>
        <w:rPr>
          <w:lang w:val="en-US"/>
        </w:rPr>
      </w:pPr>
      <w:r>
        <w:rPr>
          <w:rStyle w:val="CommentReference"/>
        </w:rPr>
        <w:annotationRef/>
      </w:r>
      <w:r>
        <w:rPr>
          <w:lang w:val="en-US"/>
        </w:rPr>
        <w:t>This sentence doesn’t make sense – the data are in mL and it seems you are comparing time-related variables. Please clarify what is going on here.</w:t>
      </w:r>
    </w:p>
  </w:comment>
  <w:comment w:id="401" w:author="Editor" w:date="2021-08-16T11:39:00Z" w:initials="E">
    <w:p w14:paraId="0BCBD6BA" w14:textId="78851F17" w:rsidR="00EE3741" w:rsidRPr="00EE3741" w:rsidRDefault="00EE3741">
      <w:pPr>
        <w:pStyle w:val="CommentText"/>
        <w:rPr>
          <w:lang w:val="en-US"/>
        </w:rPr>
      </w:pPr>
      <w:r>
        <w:rPr>
          <w:rStyle w:val="CommentReference"/>
        </w:rPr>
        <w:annotationRef/>
      </w:r>
      <w:r>
        <w:rPr>
          <w:lang w:val="en-US"/>
        </w:rPr>
        <w:t>Were these the groups you meant?</w:t>
      </w:r>
    </w:p>
  </w:comment>
  <w:comment w:id="426" w:author="Editor" w:date="2021-08-16T11:40:00Z" w:initials="E">
    <w:p w14:paraId="47BD7528" w14:textId="5784F39A" w:rsidR="00EE3741" w:rsidRPr="00EE3741" w:rsidRDefault="00EE3741">
      <w:pPr>
        <w:pStyle w:val="CommentText"/>
        <w:rPr>
          <w:lang w:val="en-US"/>
        </w:rPr>
      </w:pPr>
      <w:r>
        <w:rPr>
          <w:rStyle w:val="CommentReference"/>
        </w:rPr>
        <w:annotationRef/>
      </w:r>
      <w:r>
        <w:rPr>
          <w:lang w:val="en-US"/>
        </w:rPr>
        <w:t>As in the abstract, I would advise using the terms “NSPAL group” and “PAL group”</w:t>
      </w:r>
    </w:p>
  </w:comment>
  <w:comment w:id="480" w:author="Editor" w:date="2021-08-16T11:45:00Z" w:initials="E">
    <w:p w14:paraId="3E369113" w14:textId="3C75D265" w:rsidR="00EE3741" w:rsidRPr="00EE3741" w:rsidRDefault="00EE3741">
      <w:pPr>
        <w:pStyle w:val="CommentText"/>
        <w:rPr>
          <w:lang w:val="en-US"/>
        </w:rPr>
      </w:pPr>
      <w:r>
        <w:rPr>
          <w:rStyle w:val="CommentReference"/>
        </w:rPr>
        <w:annotationRef/>
      </w:r>
      <w:r>
        <w:rPr>
          <w:lang w:val="en-US"/>
        </w:rPr>
        <w:t>Is this what was meant?</w:t>
      </w:r>
    </w:p>
  </w:comment>
  <w:comment w:id="552" w:author="Editor" w:date="2021-08-16T08:55:00Z" w:initials="E">
    <w:p w14:paraId="45EA1C3B" w14:textId="0731372A" w:rsidR="001A3101" w:rsidRPr="001A3101" w:rsidRDefault="001A3101">
      <w:pPr>
        <w:pStyle w:val="CommentText"/>
        <w:rPr>
          <w:lang w:val="en-US"/>
        </w:rPr>
      </w:pPr>
      <w:r>
        <w:rPr>
          <w:rStyle w:val="CommentReference"/>
        </w:rPr>
        <w:annotationRef/>
      </w:r>
      <w:r>
        <w:rPr>
          <w:lang w:val="en-US"/>
        </w:rPr>
        <w:t>Is this what was meant?</w:t>
      </w:r>
    </w:p>
  </w:comment>
  <w:comment w:id="630" w:author="Editor" w:date="2021-08-15T18:48:00Z" w:initials="E">
    <w:p w14:paraId="615F9392" w14:textId="4BF709DF" w:rsidR="00152F70" w:rsidRPr="00152F70" w:rsidRDefault="00152F70">
      <w:pPr>
        <w:pStyle w:val="CommentText"/>
        <w:rPr>
          <w:lang w:val="en-US"/>
        </w:rPr>
      </w:pPr>
      <w:r>
        <w:rPr>
          <w:rStyle w:val="CommentReference"/>
        </w:rPr>
        <w:annotationRef/>
      </w:r>
      <w:r>
        <w:rPr>
          <w:lang w:val="en-US"/>
        </w:rPr>
        <w:t xml:space="preserve">Is there a particular reason that these </w:t>
      </w:r>
      <w:proofErr w:type="gramStart"/>
      <w:r>
        <w:rPr>
          <w:lang w:val="en-US"/>
        </w:rPr>
        <w:t>two recurrence</w:t>
      </w:r>
      <w:proofErr w:type="gramEnd"/>
      <w:r>
        <w:rPr>
          <w:lang w:val="en-US"/>
        </w:rPr>
        <w:t xml:space="preserve"> grouping use different terminology? If not, I suggest harmonizing it to say “locoregional or distant recurrence” for both.</w:t>
      </w:r>
    </w:p>
  </w:comment>
  <w:comment w:id="635" w:author="Editor" w:date="2021-08-15T19:17:00Z" w:initials="E">
    <w:p w14:paraId="3290F636" w14:textId="0C317E59" w:rsidR="005B1A82" w:rsidRPr="005B1A82" w:rsidRDefault="005B1A82">
      <w:pPr>
        <w:pStyle w:val="CommentText"/>
        <w:rPr>
          <w:lang w:val="en-US"/>
        </w:rPr>
      </w:pPr>
      <w:r>
        <w:rPr>
          <w:rStyle w:val="CommentReference"/>
        </w:rPr>
        <w:annotationRef/>
      </w:r>
      <w:r>
        <w:rPr>
          <w:lang w:val="en-US"/>
        </w:rPr>
        <w:t>In cervical cancer specifically? If so, I would state that.</w:t>
      </w:r>
    </w:p>
  </w:comment>
  <w:comment w:id="650" w:author="Editor" w:date="2021-08-15T19:19:00Z" w:initials="E">
    <w:p w14:paraId="5204AE62" w14:textId="6B62BA2D" w:rsidR="005B1A82" w:rsidRPr="005B1A82" w:rsidRDefault="005B1A82">
      <w:pPr>
        <w:pStyle w:val="CommentText"/>
        <w:rPr>
          <w:lang w:val="en-US"/>
        </w:rPr>
      </w:pPr>
      <w:r>
        <w:rPr>
          <w:rStyle w:val="CommentReference"/>
        </w:rPr>
        <w:annotationRef/>
      </w:r>
      <w:r>
        <w:rPr>
          <w:lang w:val="en-US"/>
        </w:rPr>
        <w:t>This is not much lower than 90%; is this correct?</w:t>
      </w:r>
    </w:p>
  </w:comment>
  <w:comment w:id="694" w:author="Editor" w:date="2021-08-15T19:11:00Z" w:initials="E">
    <w:p w14:paraId="7D306CD4" w14:textId="25FB1783" w:rsidR="005B1A82" w:rsidRPr="005B1A82" w:rsidRDefault="005B1A82">
      <w:pPr>
        <w:pStyle w:val="CommentText"/>
        <w:rPr>
          <w:lang w:val="en-US"/>
        </w:rPr>
      </w:pPr>
      <w:r>
        <w:rPr>
          <w:rStyle w:val="CommentReference"/>
        </w:rPr>
        <w:annotationRef/>
      </w:r>
      <w:r>
        <w:rPr>
          <w:lang w:val="en-US"/>
        </w:rPr>
        <w:t>As above, I am not quite sure what you mean by this – please clarify.</w:t>
      </w:r>
    </w:p>
  </w:comment>
  <w:comment w:id="814" w:author="Editor" w:date="2021-08-15T16:54:00Z" w:initials="E">
    <w:p w14:paraId="59B5BC91" w14:textId="4FA9AAEF" w:rsidR="00416F62" w:rsidRPr="00416F62" w:rsidRDefault="00416F62">
      <w:pPr>
        <w:pStyle w:val="CommentText"/>
        <w:rPr>
          <w:lang w:val="en-US"/>
        </w:rPr>
      </w:pPr>
      <w:r>
        <w:rPr>
          <w:rStyle w:val="CommentReference"/>
        </w:rPr>
        <w:annotationRef/>
      </w:r>
      <w:r>
        <w:rPr>
          <w:lang w:val="en-US"/>
        </w:rPr>
        <w:t>Is this what was meant?</w:t>
      </w:r>
    </w:p>
  </w:comment>
  <w:comment w:id="890" w:author="Editor" w:date="2021-08-15T17:00:00Z" w:initials="E">
    <w:p w14:paraId="597892FD" w14:textId="1A97DD78" w:rsidR="00416F62" w:rsidRPr="00416F62" w:rsidRDefault="00416F62">
      <w:pPr>
        <w:pStyle w:val="CommentText"/>
        <w:rPr>
          <w:lang w:val="en-US"/>
        </w:rPr>
      </w:pPr>
      <w:r>
        <w:rPr>
          <w:rStyle w:val="CommentReference"/>
        </w:rPr>
        <w:annotationRef/>
      </w:r>
      <w:r>
        <w:rPr>
          <w:lang w:val="en-US"/>
        </w:rPr>
        <w:t>As in your Abstract, I do not fully understand what you mean by this.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07F99" w15:done="0"/>
  <w15:commentEx w15:paraId="2E285D63" w15:done="0"/>
  <w15:commentEx w15:paraId="178CF759" w15:paraIdParent="2E285D63" w15:done="0"/>
  <w15:commentEx w15:paraId="123A60E5" w15:done="0"/>
  <w15:commentEx w15:paraId="6ECC5915" w15:done="0"/>
  <w15:commentEx w15:paraId="5609A530" w15:done="0"/>
  <w15:commentEx w15:paraId="31B8893A" w15:paraIdParent="5609A530" w15:done="0"/>
  <w15:commentEx w15:paraId="0BBD617B" w15:done="0"/>
  <w15:commentEx w15:paraId="3F16420D" w15:done="0"/>
  <w15:commentEx w15:paraId="44CD9EBC" w15:done="0"/>
  <w15:commentEx w15:paraId="7C6B17BC" w15:done="0"/>
  <w15:commentEx w15:paraId="62FC4D2F" w15:done="0"/>
  <w15:commentEx w15:paraId="6A3A6CE9" w15:done="0"/>
  <w15:commentEx w15:paraId="0BCBD6BA" w15:done="0"/>
  <w15:commentEx w15:paraId="47BD7528" w15:done="0"/>
  <w15:commentEx w15:paraId="3E369113" w15:done="0"/>
  <w15:commentEx w15:paraId="45EA1C3B" w15:done="0"/>
  <w15:commentEx w15:paraId="615F9392" w15:done="0"/>
  <w15:commentEx w15:paraId="3290F636" w15:done="0"/>
  <w15:commentEx w15:paraId="5204AE62" w15:done="0"/>
  <w15:commentEx w15:paraId="7D306CD4" w15:done="0"/>
  <w15:commentEx w15:paraId="59B5BC91" w15:done="0"/>
  <w15:commentEx w15:paraId="59789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919C" w16cex:dateUtc="2021-08-15T17:14:00Z"/>
  <w16cex:commentExtensible w16cex:durableId="24C39219" w16cex:dateUtc="2021-08-15T17:16:00Z"/>
  <w16cex:commentExtensible w16cex:durableId="24C3925B" w16cex:dateUtc="2021-08-15T17:17:00Z"/>
  <w16cex:commentExtensible w16cex:durableId="24C4CE8C" w16cex:dateUtc="2021-08-16T15:46:00Z"/>
  <w16cex:commentExtensible w16cex:durableId="24C3C40F" w16cex:dateUtc="2021-08-15T20:49:00Z"/>
  <w16cex:commentExtensible w16cex:durableId="24C3D7DD" w16cex:dateUtc="2021-08-15T22:13:00Z"/>
  <w16cex:commentExtensible w16cex:durableId="24C3D7DF" w16cex:dateUtc="2021-08-15T22:13:00Z"/>
  <w16cex:commentExtensible w16cex:durableId="24C3E24A" w16cex:dateUtc="2021-08-15T22:58:00Z"/>
  <w16cex:commentExtensible w16cex:durableId="24C3E1B7" w16cex:dateUtc="2021-08-15T22:55:00Z"/>
  <w16cex:commentExtensible w16cex:durableId="24C4979D" w16cex:dateUtc="2021-08-16T11:51:00Z"/>
  <w16cex:commentExtensible w16cex:durableId="24C49939" w16cex:dateUtc="2021-08-16T11:58:00Z"/>
  <w16cex:commentExtensible w16cex:durableId="24C4C655" w16cex:dateUtc="2021-08-16T15:11:00Z"/>
  <w16cex:commentExtensible w16cex:durableId="24C4CC4E" w16cex:dateUtc="2021-08-16T15:36:00Z"/>
  <w16cex:commentExtensible w16cex:durableId="24C4CCEB" w16cex:dateUtc="2021-08-16T15:39:00Z"/>
  <w16cex:commentExtensible w16cex:durableId="24C4CD10" w16cex:dateUtc="2021-08-16T15:40:00Z"/>
  <w16cex:commentExtensible w16cex:durableId="24C4CE4F" w16cex:dateUtc="2021-08-16T15:45:00Z"/>
  <w16cex:commentExtensible w16cex:durableId="24C4A697" w16cex:dateUtc="2021-08-16T12:55:00Z"/>
  <w16cex:commentExtensible w16cex:durableId="24C3DFEB" w16cex:dateUtc="2021-08-15T22:48:00Z"/>
  <w16cex:commentExtensible w16cex:durableId="24C3E6BE" w16cex:dateUtc="2021-08-15T23:17:00Z"/>
  <w16cex:commentExtensible w16cex:durableId="24C3E72C" w16cex:dateUtc="2021-08-15T23:19:00Z"/>
  <w16cex:commentExtensible w16cex:durableId="24C3E557" w16cex:dateUtc="2021-08-15T23:11:00Z"/>
  <w16cex:commentExtensible w16cex:durableId="24C3C562" w16cex:dateUtc="2021-08-15T20:54:00Z"/>
  <w16cex:commentExtensible w16cex:durableId="24C3C6AD" w16cex:dateUtc="2021-08-15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07F99" w16cid:durableId="24C3919C"/>
  <w16cid:commentId w16cid:paraId="2E285D63" w16cid:durableId="24C39219"/>
  <w16cid:commentId w16cid:paraId="178CF759" w16cid:durableId="24C3925B"/>
  <w16cid:commentId w16cid:paraId="123A60E5" w16cid:durableId="24C4CE8C"/>
  <w16cid:commentId w16cid:paraId="6ECC5915" w16cid:durableId="24C3C40F"/>
  <w16cid:commentId w16cid:paraId="5609A530" w16cid:durableId="24C3D7DD"/>
  <w16cid:commentId w16cid:paraId="31B8893A" w16cid:durableId="24C3D7DF"/>
  <w16cid:commentId w16cid:paraId="0BBD617B" w16cid:durableId="24C3E24A"/>
  <w16cid:commentId w16cid:paraId="3F16420D" w16cid:durableId="24C3E1B7"/>
  <w16cid:commentId w16cid:paraId="44CD9EBC" w16cid:durableId="24C4979D"/>
  <w16cid:commentId w16cid:paraId="7C6B17BC" w16cid:durableId="24C49939"/>
  <w16cid:commentId w16cid:paraId="62FC4D2F" w16cid:durableId="24C4C655"/>
  <w16cid:commentId w16cid:paraId="6A3A6CE9" w16cid:durableId="24C4CC4E"/>
  <w16cid:commentId w16cid:paraId="0BCBD6BA" w16cid:durableId="24C4CCEB"/>
  <w16cid:commentId w16cid:paraId="47BD7528" w16cid:durableId="24C4CD10"/>
  <w16cid:commentId w16cid:paraId="3E369113" w16cid:durableId="24C4CE4F"/>
  <w16cid:commentId w16cid:paraId="45EA1C3B" w16cid:durableId="24C4A697"/>
  <w16cid:commentId w16cid:paraId="615F9392" w16cid:durableId="24C3DFEB"/>
  <w16cid:commentId w16cid:paraId="3290F636" w16cid:durableId="24C3E6BE"/>
  <w16cid:commentId w16cid:paraId="5204AE62" w16cid:durableId="24C3E72C"/>
  <w16cid:commentId w16cid:paraId="7D306CD4" w16cid:durableId="24C3E557"/>
  <w16cid:commentId w16cid:paraId="59B5BC91" w16cid:durableId="24C3C562"/>
  <w16cid:commentId w16cid:paraId="597892FD" w16cid:durableId="24C3C6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AdvTT7c3c51d9">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DF9"/>
    <w:multiLevelType w:val="hybridMultilevel"/>
    <w:tmpl w:val="E97CE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153910"/>
    <w:multiLevelType w:val="hybridMultilevel"/>
    <w:tmpl w:val="8970F9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60A6C"/>
    <w:multiLevelType w:val="hybridMultilevel"/>
    <w:tmpl w:val="CD8036BA"/>
    <w:lvl w:ilvl="0" w:tplc="C77EA6F2">
      <w:start w:val="1"/>
      <w:numFmt w:val="bullet"/>
      <w:lvlText w:val=""/>
      <w:lvlJc w:val="left"/>
      <w:pPr>
        <w:tabs>
          <w:tab w:val="num" w:pos="720"/>
        </w:tabs>
        <w:ind w:left="720" w:hanging="360"/>
      </w:pPr>
      <w:rPr>
        <w:rFonts w:ascii="Wingdings" w:hAnsi="Wingdings" w:hint="default"/>
      </w:rPr>
    </w:lvl>
    <w:lvl w:ilvl="1" w:tplc="267CC0B0" w:tentative="1">
      <w:start w:val="1"/>
      <w:numFmt w:val="bullet"/>
      <w:lvlText w:val=""/>
      <w:lvlJc w:val="left"/>
      <w:pPr>
        <w:tabs>
          <w:tab w:val="num" w:pos="1440"/>
        </w:tabs>
        <w:ind w:left="1440" w:hanging="360"/>
      </w:pPr>
      <w:rPr>
        <w:rFonts w:ascii="Wingdings" w:hAnsi="Wingdings" w:hint="default"/>
      </w:rPr>
    </w:lvl>
    <w:lvl w:ilvl="2" w:tplc="DB5C12F6" w:tentative="1">
      <w:start w:val="1"/>
      <w:numFmt w:val="bullet"/>
      <w:lvlText w:val=""/>
      <w:lvlJc w:val="left"/>
      <w:pPr>
        <w:tabs>
          <w:tab w:val="num" w:pos="2160"/>
        </w:tabs>
        <w:ind w:left="2160" w:hanging="360"/>
      </w:pPr>
      <w:rPr>
        <w:rFonts w:ascii="Wingdings" w:hAnsi="Wingdings" w:hint="default"/>
      </w:rPr>
    </w:lvl>
    <w:lvl w:ilvl="3" w:tplc="EBFA9DA8" w:tentative="1">
      <w:start w:val="1"/>
      <w:numFmt w:val="bullet"/>
      <w:lvlText w:val=""/>
      <w:lvlJc w:val="left"/>
      <w:pPr>
        <w:tabs>
          <w:tab w:val="num" w:pos="2880"/>
        </w:tabs>
        <w:ind w:left="2880" w:hanging="360"/>
      </w:pPr>
      <w:rPr>
        <w:rFonts w:ascii="Wingdings" w:hAnsi="Wingdings" w:hint="default"/>
      </w:rPr>
    </w:lvl>
    <w:lvl w:ilvl="4" w:tplc="AA144DEC" w:tentative="1">
      <w:start w:val="1"/>
      <w:numFmt w:val="bullet"/>
      <w:lvlText w:val=""/>
      <w:lvlJc w:val="left"/>
      <w:pPr>
        <w:tabs>
          <w:tab w:val="num" w:pos="3600"/>
        </w:tabs>
        <w:ind w:left="3600" w:hanging="360"/>
      </w:pPr>
      <w:rPr>
        <w:rFonts w:ascii="Wingdings" w:hAnsi="Wingdings" w:hint="default"/>
      </w:rPr>
    </w:lvl>
    <w:lvl w:ilvl="5" w:tplc="C64845FA" w:tentative="1">
      <w:start w:val="1"/>
      <w:numFmt w:val="bullet"/>
      <w:lvlText w:val=""/>
      <w:lvlJc w:val="left"/>
      <w:pPr>
        <w:tabs>
          <w:tab w:val="num" w:pos="4320"/>
        </w:tabs>
        <w:ind w:left="4320" w:hanging="360"/>
      </w:pPr>
      <w:rPr>
        <w:rFonts w:ascii="Wingdings" w:hAnsi="Wingdings" w:hint="default"/>
      </w:rPr>
    </w:lvl>
    <w:lvl w:ilvl="6" w:tplc="EF789648" w:tentative="1">
      <w:start w:val="1"/>
      <w:numFmt w:val="bullet"/>
      <w:lvlText w:val=""/>
      <w:lvlJc w:val="left"/>
      <w:pPr>
        <w:tabs>
          <w:tab w:val="num" w:pos="5040"/>
        </w:tabs>
        <w:ind w:left="5040" w:hanging="360"/>
      </w:pPr>
      <w:rPr>
        <w:rFonts w:ascii="Wingdings" w:hAnsi="Wingdings" w:hint="default"/>
      </w:rPr>
    </w:lvl>
    <w:lvl w:ilvl="7" w:tplc="D0C24890" w:tentative="1">
      <w:start w:val="1"/>
      <w:numFmt w:val="bullet"/>
      <w:lvlText w:val=""/>
      <w:lvlJc w:val="left"/>
      <w:pPr>
        <w:tabs>
          <w:tab w:val="num" w:pos="5760"/>
        </w:tabs>
        <w:ind w:left="5760" w:hanging="360"/>
      </w:pPr>
      <w:rPr>
        <w:rFonts w:ascii="Wingdings" w:hAnsi="Wingdings" w:hint="default"/>
      </w:rPr>
    </w:lvl>
    <w:lvl w:ilvl="8" w:tplc="4582E4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256775"/>
    <w:multiLevelType w:val="hybridMultilevel"/>
    <w:tmpl w:val="06BC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77DA5"/>
    <w:multiLevelType w:val="hybridMultilevel"/>
    <w:tmpl w:val="8970F9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01A7A"/>
    <w:multiLevelType w:val="hybridMultilevel"/>
    <w:tmpl w:val="B6D458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756B9B"/>
    <w:multiLevelType w:val="hybridMultilevel"/>
    <w:tmpl w:val="D74E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tDS3NDczMjU2NTZS0lEKTi0uzszPAykwqgUAU6DRlCwAAAA="/>
  </w:docVars>
  <w:rsids>
    <w:rsidRoot w:val="00404200"/>
    <w:rsid w:val="000D5206"/>
    <w:rsid w:val="000F0929"/>
    <w:rsid w:val="00152F70"/>
    <w:rsid w:val="001A3101"/>
    <w:rsid w:val="001A4EFE"/>
    <w:rsid w:val="001B3A5F"/>
    <w:rsid w:val="00203BCD"/>
    <w:rsid w:val="002118B8"/>
    <w:rsid w:val="00231656"/>
    <w:rsid w:val="00234F70"/>
    <w:rsid w:val="002D45DE"/>
    <w:rsid w:val="00345B87"/>
    <w:rsid w:val="00354D6D"/>
    <w:rsid w:val="00394AE1"/>
    <w:rsid w:val="00404200"/>
    <w:rsid w:val="00416F62"/>
    <w:rsid w:val="00477B4A"/>
    <w:rsid w:val="005226C9"/>
    <w:rsid w:val="0054305B"/>
    <w:rsid w:val="005B1A82"/>
    <w:rsid w:val="005E0A8B"/>
    <w:rsid w:val="00662108"/>
    <w:rsid w:val="006874E5"/>
    <w:rsid w:val="006938CF"/>
    <w:rsid w:val="006B369A"/>
    <w:rsid w:val="00816E93"/>
    <w:rsid w:val="00893D09"/>
    <w:rsid w:val="008968C1"/>
    <w:rsid w:val="008F1DCC"/>
    <w:rsid w:val="008F5282"/>
    <w:rsid w:val="009828E5"/>
    <w:rsid w:val="009862AF"/>
    <w:rsid w:val="009C7DB7"/>
    <w:rsid w:val="00A3331D"/>
    <w:rsid w:val="00A52B1A"/>
    <w:rsid w:val="00AA4F79"/>
    <w:rsid w:val="00AF60EB"/>
    <w:rsid w:val="00B2735B"/>
    <w:rsid w:val="00B55EB4"/>
    <w:rsid w:val="00B6065C"/>
    <w:rsid w:val="00C00624"/>
    <w:rsid w:val="00C370CA"/>
    <w:rsid w:val="00CC01AB"/>
    <w:rsid w:val="00CC65AD"/>
    <w:rsid w:val="00CF42D7"/>
    <w:rsid w:val="00D33553"/>
    <w:rsid w:val="00D675B1"/>
    <w:rsid w:val="00DB4D60"/>
    <w:rsid w:val="00E41AE3"/>
    <w:rsid w:val="00E54DD5"/>
    <w:rsid w:val="00EE3741"/>
    <w:rsid w:val="00EE442E"/>
    <w:rsid w:val="00F1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496E"/>
  <w15:chartTrackingRefBased/>
  <w15:docId w15:val="{A0805A95-43ED-4A02-8088-FCF8897B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108"/>
    <w:pPr>
      <w:spacing w:before="240" w:after="120" w:line="240" w:lineRule="auto"/>
      <w:outlineLvl w:val="0"/>
    </w:pPr>
    <w:rPr>
      <w:rFonts w:ascii="Times New Roman" w:eastAsia="Times New Roman" w:hAnsi="Times New Roman" w:cs="Times New Roman"/>
      <w:b/>
      <w:bCs/>
      <w:color w:val="000000"/>
      <w:kern w:val="36"/>
      <w:sz w:val="33"/>
      <w:szCs w:val="33"/>
      <w:lang w:eastAsia="ru-RU"/>
    </w:rPr>
  </w:style>
  <w:style w:type="paragraph" w:styleId="Heading3">
    <w:name w:val="heading 3"/>
    <w:basedOn w:val="Normal"/>
    <w:link w:val="Heading3Char"/>
    <w:uiPriority w:val="9"/>
    <w:qFormat/>
    <w:rsid w:val="00662108"/>
    <w:pPr>
      <w:spacing w:before="308" w:after="154" w:line="240" w:lineRule="auto"/>
      <w:outlineLvl w:val="2"/>
    </w:pPr>
    <w:rPr>
      <w:rFonts w:ascii="Times New Roman" w:eastAsia="Times New Roman" w:hAnsi="Times New Roman" w:cs="Times New Roman"/>
      <w:b/>
      <w:bCs/>
      <w:color w:val="724128"/>
      <w:sz w:val="26"/>
      <w:szCs w:val="26"/>
      <w:lang w:eastAsia="ru-RU"/>
    </w:rPr>
  </w:style>
  <w:style w:type="paragraph" w:styleId="Heading4">
    <w:name w:val="heading 4"/>
    <w:basedOn w:val="Normal"/>
    <w:link w:val="Heading4Char"/>
    <w:uiPriority w:val="9"/>
    <w:qFormat/>
    <w:rsid w:val="00662108"/>
    <w:pPr>
      <w:spacing w:before="332" w:after="166" w:line="240" w:lineRule="auto"/>
      <w:outlineLvl w:val="3"/>
    </w:pPr>
    <w:rPr>
      <w:rFonts w:ascii="Times New Roman" w:eastAsia="Times New Roman" w:hAnsi="Times New Roman" w:cs="Times New Roman"/>
      <w:b/>
      <w:bCs/>
      <w:color w:val="59331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206"/>
    <w:pPr>
      <w:ind w:left="720"/>
      <w:contextualSpacing/>
    </w:pPr>
  </w:style>
  <w:style w:type="character" w:customStyle="1" w:styleId="Heading1Char">
    <w:name w:val="Heading 1 Char"/>
    <w:basedOn w:val="DefaultParagraphFont"/>
    <w:link w:val="Heading1"/>
    <w:uiPriority w:val="9"/>
    <w:rsid w:val="00662108"/>
    <w:rPr>
      <w:rFonts w:ascii="Times New Roman" w:eastAsia="Times New Roman" w:hAnsi="Times New Roman" w:cs="Times New Roman"/>
      <w:b/>
      <w:bCs/>
      <w:color w:val="000000"/>
      <w:kern w:val="36"/>
      <w:sz w:val="33"/>
      <w:szCs w:val="33"/>
      <w:lang w:eastAsia="ru-RU"/>
    </w:rPr>
  </w:style>
  <w:style w:type="character" w:customStyle="1" w:styleId="Heading3Char">
    <w:name w:val="Heading 3 Char"/>
    <w:basedOn w:val="DefaultParagraphFont"/>
    <w:link w:val="Heading3"/>
    <w:uiPriority w:val="9"/>
    <w:rsid w:val="00662108"/>
    <w:rPr>
      <w:rFonts w:ascii="Times New Roman" w:eastAsia="Times New Roman" w:hAnsi="Times New Roman" w:cs="Times New Roman"/>
      <w:b/>
      <w:bCs/>
      <w:color w:val="724128"/>
      <w:sz w:val="26"/>
      <w:szCs w:val="26"/>
      <w:lang w:eastAsia="ru-RU"/>
    </w:rPr>
  </w:style>
  <w:style w:type="character" w:customStyle="1" w:styleId="Heading4Char">
    <w:name w:val="Heading 4 Char"/>
    <w:basedOn w:val="DefaultParagraphFont"/>
    <w:link w:val="Heading4"/>
    <w:uiPriority w:val="9"/>
    <w:rsid w:val="00662108"/>
    <w:rPr>
      <w:rFonts w:ascii="Times New Roman" w:eastAsia="Times New Roman" w:hAnsi="Times New Roman" w:cs="Times New Roman"/>
      <w:b/>
      <w:bCs/>
      <w:color w:val="59331F"/>
      <w:sz w:val="24"/>
      <w:szCs w:val="24"/>
      <w:lang w:eastAsia="ru-RU"/>
    </w:rPr>
  </w:style>
  <w:style w:type="character" w:customStyle="1" w:styleId="hps">
    <w:name w:val="hps"/>
    <w:basedOn w:val="DefaultParagraphFont"/>
    <w:rsid w:val="00662108"/>
  </w:style>
  <w:style w:type="character" w:customStyle="1" w:styleId="atn">
    <w:name w:val="atn"/>
    <w:basedOn w:val="DefaultParagraphFont"/>
    <w:rsid w:val="00662108"/>
  </w:style>
  <w:style w:type="character" w:customStyle="1" w:styleId="shorttext">
    <w:name w:val="short_text"/>
    <w:basedOn w:val="DefaultParagraphFont"/>
    <w:rsid w:val="00662108"/>
  </w:style>
  <w:style w:type="character" w:customStyle="1" w:styleId="highlight">
    <w:name w:val="highlight"/>
    <w:basedOn w:val="DefaultParagraphFont"/>
    <w:rsid w:val="00662108"/>
  </w:style>
  <w:style w:type="paragraph" w:styleId="NormalWeb">
    <w:name w:val="Normal (Web)"/>
    <w:basedOn w:val="Normal"/>
    <w:uiPriority w:val="99"/>
    <w:semiHidden/>
    <w:unhideWhenUsed/>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662108"/>
    <w:pPr>
      <w:spacing w:after="200" w:line="276" w:lineRule="auto"/>
    </w:pPr>
    <w:rPr>
      <w:rFonts w:ascii="Lucida Grande" w:eastAsia="ヒラギノ角ゴ Pro W3" w:hAnsi="Lucida Grande" w:cs="Times New Roman"/>
      <w:color w:val="000000"/>
      <w:szCs w:val="20"/>
      <w:lang w:eastAsia="ru-RU"/>
    </w:rPr>
  </w:style>
  <w:style w:type="paragraph" w:customStyle="1" w:styleId="2">
    <w:name w:val="Обычный2"/>
    <w:rsid w:val="00662108"/>
    <w:pPr>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title1">
    <w:name w:val="title1"/>
    <w:basedOn w:val="Normal"/>
    <w:rsid w:val="00662108"/>
    <w:pPr>
      <w:spacing w:after="0" w:line="240" w:lineRule="auto"/>
    </w:pPr>
    <w:rPr>
      <w:rFonts w:ascii="Times New Roman" w:eastAsia="Times New Roman" w:hAnsi="Times New Roman" w:cs="Times New Roman"/>
      <w:sz w:val="27"/>
      <w:szCs w:val="27"/>
      <w:lang w:eastAsia="ru-RU"/>
    </w:rPr>
  </w:style>
  <w:style w:type="paragraph" w:customStyle="1" w:styleId="desc2">
    <w:name w:val="desc2"/>
    <w:basedOn w:val="Normal"/>
    <w:rsid w:val="00662108"/>
    <w:pPr>
      <w:spacing w:after="0" w:line="240" w:lineRule="auto"/>
    </w:pPr>
    <w:rPr>
      <w:rFonts w:ascii="Times New Roman" w:eastAsia="Times New Roman" w:hAnsi="Times New Roman" w:cs="Times New Roman"/>
      <w:sz w:val="26"/>
      <w:szCs w:val="26"/>
      <w:lang w:eastAsia="ru-RU"/>
    </w:rPr>
  </w:style>
  <w:style w:type="paragraph" w:customStyle="1" w:styleId="details1">
    <w:name w:val="details1"/>
    <w:basedOn w:val="Normal"/>
    <w:rsid w:val="00662108"/>
    <w:pPr>
      <w:spacing w:after="0" w:line="240" w:lineRule="auto"/>
    </w:pPr>
    <w:rPr>
      <w:rFonts w:ascii="Times New Roman" w:eastAsia="Times New Roman" w:hAnsi="Times New Roman" w:cs="Times New Roman"/>
      <w:lang w:eastAsia="ru-RU"/>
    </w:rPr>
  </w:style>
  <w:style w:type="character" w:customStyle="1" w:styleId="jrnl">
    <w:name w:val="jrnl"/>
    <w:basedOn w:val="DefaultParagraphFont"/>
    <w:rsid w:val="00662108"/>
  </w:style>
  <w:style w:type="paragraph" w:customStyle="1" w:styleId="desc1">
    <w:name w:val="desc1"/>
    <w:basedOn w:val="Normal"/>
    <w:rsid w:val="00662108"/>
    <w:pPr>
      <w:spacing w:after="0" w:line="240" w:lineRule="auto"/>
    </w:pPr>
    <w:rPr>
      <w:rFonts w:ascii="Times New Roman" w:eastAsia="Times New Roman" w:hAnsi="Times New Roman" w:cs="Times New Roman"/>
      <w:sz w:val="26"/>
      <w:szCs w:val="26"/>
      <w:lang w:eastAsia="ru-RU"/>
    </w:rPr>
  </w:style>
  <w:style w:type="character" w:styleId="Hyperlink">
    <w:name w:val="Hyperlink"/>
    <w:basedOn w:val="DefaultParagraphFont"/>
    <w:uiPriority w:val="99"/>
    <w:semiHidden/>
    <w:unhideWhenUsed/>
    <w:rsid w:val="00662108"/>
    <w:rPr>
      <w:color w:val="0000FF"/>
      <w:u w:val="single"/>
    </w:rPr>
  </w:style>
  <w:style w:type="paragraph" w:customStyle="1" w:styleId="ej-featured-article-author">
    <w:name w:val="ej-featured-article-author"/>
    <w:basedOn w:val="Normal"/>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j-featured-article-reference">
    <w:name w:val="ej-featured-article-reference"/>
    <w:basedOn w:val="Normal"/>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j-j-source">
    <w:name w:val="ej-j-source"/>
    <w:basedOn w:val="DefaultParagraphFont"/>
    <w:rsid w:val="00662108"/>
  </w:style>
  <w:style w:type="character" w:styleId="Emphasis">
    <w:name w:val="Emphasis"/>
    <w:basedOn w:val="DefaultParagraphFont"/>
    <w:uiPriority w:val="20"/>
    <w:qFormat/>
    <w:rsid w:val="00662108"/>
    <w:rPr>
      <w:b/>
      <w:bCs/>
      <w:i w:val="0"/>
      <w:iCs w:val="0"/>
    </w:rPr>
  </w:style>
  <w:style w:type="character" w:customStyle="1" w:styleId="st1">
    <w:name w:val="st1"/>
    <w:basedOn w:val="DefaultParagraphFont"/>
    <w:rsid w:val="00662108"/>
  </w:style>
  <w:style w:type="character" w:styleId="CommentReference">
    <w:name w:val="annotation reference"/>
    <w:basedOn w:val="DefaultParagraphFont"/>
    <w:uiPriority w:val="99"/>
    <w:semiHidden/>
    <w:unhideWhenUsed/>
    <w:rsid w:val="00C370CA"/>
    <w:rPr>
      <w:sz w:val="16"/>
      <w:szCs w:val="16"/>
    </w:rPr>
  </w:style>
  <w:style w:type="paragraph" w:styleId="CommentText">
    <w:name w:val="annotation text"/>
    <w:basedOn w:val="Normal"/>
    <w:link w:val="CommentTextChar"/>
    <w:uiPriority w:val="99"/>
    <w:semiHidden/>
    <w:unhideWhenUsed/>
    <w:rsid w:val="00C370CA"/>
    <w:pPr>
      <w:spacing w:line="240" w:lineRule="auto"/>
    </w:pPr>
    <w:rPr>
      <w:sz w:val="20"/>
      <w:szCs w:val="20"/>
    </w:rPr>
  </w:style>
  <w:style w:type="character" w:customStyle="1" w:styleId="CommentTextChar">
    <w:name w:val="Comment Text Char"/>
    <w:basedOn w:val="DefaultParagraphFont"/>
    <w:link w:val="CommentText"/>
    <w:uiPriority w:val="99"/>
    <w:semiHidden/>
    <w:rsid w:val="00C370CA"/>
    <w:rPr>
      <w:sz w:val="20"/>
      <w:szCs w:val="20"/>
    </w:rPr>
  </w:style>
  <w:style w:type="paragraph" w:styleId="CommentSubject">
    <w:name w:val="annotation subject"/>
    <w:basedOn w:val="CommentText"/>
    <w:next w:val="CommentText"/>
    <w:link w:val="CommentSubjectChar"/>
    <w:uiPriority w:val="99"/>
    <w:semiHidden/>
    <w:unhideWhenUsed/>
    <w:rsid w:val="00C370CA"/>
    <w:rPr>
      <w:b/>
      <w:bCs/>
    </w:rPr>
  </w:style>
  <w:style w:type="character" w:customStyle="1" w:styleId="CommentSubjectChar">
    <w:name w:val="Comment Subject Char"/>
    <w:basedOn w:val="CommentTextChar"/>
    <w:link w:val="CommentSubject"/>
    <w:uiPriority w:val="99"/>
    <w:semiHidden/>
    <w:rsid w:val="00C37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1293">
      <w:bodyDiv w:val="1"/>
      <w:marLeft w:val="0"/>
      <w:marRight w:val="0"/>
      <w:marTop w:val="0"/>
      <w:marBottom w:val="0"/>
      <w:divBdr>
        <w:top w:val="none" w:sz="0" w:space="0" w:color="auto"/>
        <w:left w:val="none" w:sz="0" w:space="0" w:color="auto"/>
        <w:bottom w:val="none" w:sz="0" w:space="0" w:color="auto"/>
        <w:right w:val="none" w:sz="0" w:space="0" w:color="auto"/>
      </w:divBdr>
      <w:divsChild>
        <w:div w:id="749305568">
          <w:marLeft w:val="0"/>
          <w:marRight w:val="0"/>
          <w:marTop w:val="0"/>
          <w:marBottom w:val="0"/>
          <w:divBdr>
            <w:top w:val="none" w:sz="0" w:space="0" w:color="auto"/>
            <w:left w:val="none" w:sz="0" w:space="0" w:color="auto"/>
            <w:bottom w:val="none" w:sz="0" w:space="0" w:color="auto"/>
            <w:right w:val="none" w:sz="0" w:space="0" w:color="auto"/>
          </w:divBdr>
          <w:divsChild>
            <w:div w:id="1430811010">
              <w:marLeft w:val="0"/>
              <w:marRight w:val="0"/>
              <w:marTop w:val="0"/>
              <w:marBottom w:val="0"/>
              <w:divBdr>
                <w:top w:val="none" w:sz="0" w:space="0" w:color="auto"/>
                <w:left w:val="none" w:sz="0" w:space="0" w:color="auto"/>
                <w:bottom w:val="none" w:sz="0" w:space="0" w:color="auto"/>
                <w:right w:val="none" w:sz="0" w:space="0" w:color="auto"/>
              </w:divBdr>
              <w:divsChild>
                <w:div w:id="7851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98">
      <w:bodyDiv w:val="1"/>
      <w:marLeft w:val="0"/>
      <w:marRight w:val="0"/>
      <w:marTop w:val="0"/>
      <w:marBottom w:val="0"/>
      <w:divBdr>
        <w:top w:val="none" w:sz="0" w:space="0" w:color="auto"/>
        <w:left w:val="none" w:sz="0" w:space="0" w:color="auto"/>
        <w:bottom w:val="none" w:sz="0" w:space="0" w:color="auto"/>
        <w:right w:val="none" w:sz="0" w:space="0" w:color="auto"/>
      </w:divBdr>
    </w:div>
    <w:div w:id="642153548">
      <w:bodyDiv w:val="1"/>
      <w:marLeft w:val="0"/>
      <w:marRight w:val="0"/>
      <w:marTop w:val="0"/>
      <w:marBottom w:val="0"/>
      <w:divBdr>
        <w:top w:val="none" w:sz="0" w:space="0" w:color="auto"/>
        <w:left w:val="none" w:sz="0" w:space="0" w:color="auto"/>
        <w:bottom w:val="none" w:sz="0" w:space="0" w:color="auto"/>
        <w:right w:val="none" w:sz="0" w:space="0" w:color="auto"/>
      </w:divBdr>
      <w:divsChild>
        <w:div w:id="1011951740">
          <w:marLeft w:val="0"/>
          <w:marRight w:val="0"/>
          <w:marTop w:val="0"/>
          <w:marBottom w:val="0"/>
          <w:divBdr>
            <w:top w:val="none" w:sz="0" w:space="0" w:color="auto"/>
            <w:left w:val="none" w:sz="0" w:space="0" w:color="auto"/>
            <w:bottom w:val="none" w:sz="0" w:space="0" w:color="auto"/>
            <w:right w:val="none" w:sz="0" w:space="0" w:color="auto"/>
          </w:divBdr>
          <w:divsChild>
            <w:div w:id="881288714">
              <w:marLeft w:val="0"/>
              <w:marRight w:val="0"/>
              <w:marTop w:val="0"/>
              <w:marBottom w:val="0"/>
              <w:divBdr>
                <w:top w:val="none" w:sz="0" w:space="0" w:color="auto"/>
                <w:left w:val="none" w:sz="0" w:space="0" w:color="auto"/>
                <w:bottom w:val="none" w:sz="0" w:space="0" w:color="auto"/>
                <w:right w:val="none" w:sz="0" w:space="0" w:color="auto"/>
              </w:divBdr>
              <w:divsChild>
                <w:div w:id="6944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132">
      <w:bodyDiv w:val="1"/>
      <w:marLeft w:val="0"/>
      <w:marRight w:val="0"/>
      <w:marTop w:val="0"/>
      <w:marBottom w:val="0"/>
      <w:divBdr>
        <w:top w:val="none" w:sz="0" w:space="0" w:color="auto"/>
        <w:left w:val="none" w:sz="0" w:space="0" w:color="auto"/>
        <w:bottom w:val="none" w:sz="0" w:space="0" w:color="auto"/>
        <w:right w:val="none" w:sz="0" w:space="0" w:color="auto"/>
      </w:divBdr>
    </w:div>
    <w:div w:id="811214689">
      <w:bodyDiv w:val="1"/>
      <w:marLeft w:val="0"/>
      <w:marRight w:val="0"/>
      <w:marTop w:val="0"/>
      <w:marBottom w:val="0"/>
      <w:divBdr>
        <w:top w:val="none" w:sz="0" w:space="0" w:color="auto"/>
        <w:left w:val="none" w:sz="0" w:space="0" w:color="auto"/>
        <w:bottom w:val="none" w:sz="0" w:space="0" w:color="auto"/>
        <w:right w:val="none" w:sz="0" w:space="0" w:color="auto"/>
      </w:divBdr>
    </w:div>
    <w:div w:id="961576389">
      <w:bodyDiv w:val="1"/>
      <w:marLeft w:val="0"/>
      <w:marRight w:val="0"/>
      <w:marTop w:val="0"/>
      <w:marBottom w:val="0"/>
      <w:divBdr>
        <w:top w:val="none" w:sz="0" w:space="0" w:color="auto"/>
        <w:left w:val="none" w:sz="0" w:space="0" w:color="auto"/>
        <w:bottom w:val="none" w:sz="0" w:space="0" w:color="auto"/>
        <w:right w:val="none" w:sz="0" w:space="0" w:color="auto"/>
      </w:divBdr>
    </w:div>
    <w:div w:id="1026446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7933">
          <w:marLeft w:val="0"/>
          <w:marRight w:val="0"/>
          <w:marTop w:val="0"/>
          <w:marBottom w:val="0"/>
          <w:divBdr>
            <w:top w:val="none" w:sz="0" w:space="0" w:color="auto"/>
            <w:left w:val="none" w:sz="0" w:space="0" w:color="auto"/>
            <w:bottom w:val="none" w:sz="0" w:space="0" w:color="auto"/>
            <w:right w:val="none" w:sz="0" w:space="0" w:color="auto"/>
          </w:divBdr>
          <w:divsChild>
            <w:div w:id="756636580">
              <w:marLeft w:val="0"/>
              <w:marRight w:val="0"/>
              <w:marTop w:val="0"/>
              <w:marBottom w:val="0"/>
              <w:divBdr>
                <w:top w:val="none" w:sz="0" w:space="0" w:color="auto"/>
                <w:left w:val="none" w:sz="0" w:space="0" w:color="auto"/>
                <w:bottom w:val="none" w:sz="0" w:space="0" w:color="auto"/>
                <w:right w:val="none" w:sz="0" w:space="0" w:color="auto"/>
              </w:divBdr>
              <w:divsChild>
                <w:div w:id="9948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9808">
      <w:bodyDiv w:val="1"/>
      <w:marLeft w:val="0"/>
      <w:marRight w:val="0"/>
      <w:marTop w:val="0"/>
      <w:marBottom w:val="0"/>
      <w:divBdr>
        <w:top w:val="none" w:sz="0" w:space="0" w:color="auto"/>
        <w:left w:val="none" w:sz="0" w:space="0" w:color="auto"/>
        <w:bottom w:val="none" w:sz="0" w:space="0" w:color="auto"/>
        <w:right w:val="none" w:sz="0" w:space="0" w:color="auto"/>
      </w:divBdr>
    </w:div>
    <w:div w:id="1116215743">
      <w:bodyDiv w:val="1"/>
      <w:marLeft w:val="0"/>
      <w:marRight w:val="0"/>
      <w:marTop w:val="0"/>
      <w:marBottom w:val="0"/>
      <w:divBdr>
        <w:top w:val="none" w:sz="0" w:space="0" w:color="auto"/>
        <w:left w:val="none" w:sz="0" w:space="0" w:color="auto"/>
        <w:bottom w:val="none" w:sz="0" w:space="0" w:color="auto"/>
        <w:right w:val="none" w:sz="0" w:space="0" w:color="auto"/>
      </w:divBdr>
    </w:div>
    <w:div w:id="1132675761">
      <w:bodyDiv w:val="1"/>
      <w:marLeft w:val="0"/>
      <w:marRight w:val="0"/>
      <w:marTop w:val="0"/>
      <w:marBottom w:val="0"/>
      <w:divBdr>
        <w:top w:val="none" w:sz="0" w:space="0" w:color="auto"/>
        <w:left w:val="none" w:sz="0" w:space="0" w:color="auto"/>
        <w:bottom w:val="none" w:sz="0" w:space="0" w:color="auto"/>
        <w:right w:val="none" w:sz="0" w:space="0" w:color="auto"/>
      </w:divBdr>
      <w:divsChild>
        <w:div w:id="323703892">
          <w:marLeft w:val="0"/>
          <w:marRight w:val="0"/>
          <w:marTop w:val="0"/>
          <w:marBottom w:val="0"/>
          <w:divBdr>
            <w:top w:val="none" w:sz="0" w:space="0" w:color="auto"/>
            <w:left w:val="none" w:sz="0" w:space="0" w:color="auto"/>
            <w:bottom w:val="none" w:sz="0" w:space="0" w:color="auto"/>
            <w:right w:val="none" w:sz="0" w:space="0" w:color="auto"/>
          </w:divBdr>
          <w:divsChild>
            <w:div w:id="1374383359">
              <w:marLeft w:val="0"/>
              <w:marRight w:val="0"/>
              <w:marTop w:val="0"/>
              <w:marBottom w:val="0"/>
              <w:divBdr>
                <w:top w:val="none" w:sz="0" w:space="0" w:color="auto"/>
                <w:left w:val="none" w:sz="0" w:space="0" w:color="auto"/>
                <w:bottom w:val="none" w:sz="0" w:space="0" w:color="auto"/>
                <w:right w:val="none" w:sz="0" w:space="0" w:color="auto"/>
              </w:divBdr>
              <w:divsChild>
                <w:div w:id="14305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516">
      <w:bodyDiv w:val="1"/>
      <w:marLeft w:val="0"/>
      <w:marRight w:val="0"/>
      <w:marTop w:val="0"/>
      <w:marBottom w:val="0"/>
      <w:divBdr>
        <w:top w:val="none" w:sz="0" w:space="0" w:color="auto"/>
        <w:left w:val="none" w:sz="0" w:space="0" w:color="auto"/>
        <w:bottom w:val="none" w:sz="0" w:space="0" w:color="auto"/>
        <w:right w:val="none" w:sz="0" w:space="0" w:color="auto"/>
      </w:divBdr>
    </w:div>
    <w:div w:id="1237938150">
      <w:bodyDiv w:val="1"/>
      <w:marLeft w:val="0"/>
      <w:marRight w:val="0"/>
      <w:marTop w:val="0"/>
      <w:marBottom w:val="0"/>
      <w:divBdr>
        <w:top w:val="none" w:sz="0" w:space="0" w:color="auto"/>
        <w:left w:val="none" w:sz="0" w:space="0" w:color="auto"/>
        <w:bottom w:val="none" w:sz="0" w:space="0" w:color="auto"/>
        <w:right w:val="none" w:sz="0" w:space="0" w:color="auto"/>
      </w:divBdr>
    </w:div>
    <w:div w:id="1283416466">
      <w:bodyDiv w:val="1"/>
      <w:marLeft w:val="0"/>
      <w:marRight w:val="0"/>
      <w:marTop w:val="0"/>
      <w:marBottom w:val="0"/>
      <w:divBdr>
        <w:top w:val="none" w:sz="0" w:space="0" w:color="auto"/>
        <w:left w:val="none" w:sz="0" w:space="0" w:color="auto"/>
        <w:bottom w:val="none" w:sz="0" w:space="0" w:color="auto"/>
        <w:right w:val="none" w:sz="0" w:space="0" w:color="auto"/>
      </w:divBdr>
      <w:divsChild>
        <w:div w:id="176623048">
          <w:marLeft w:val="0"/>
          <w:marRight w:val="0"/>
          <w:marTop w:val="0"/>
          <w:marBottom w:val="0"/>
          <w:divBdr>
            <w:top w:val="none" w:sz="0" w:space="0" w:color="auto"/>
            <w:left w:val="none" w:sz="0" w:space="0" w:color="auto"/>
            <w:bottom w:val="none" w:sz="0" w:space="0" w:color="auto"/>
            <w:right w:val="none" w:sz="0" w:space="0" w:color="auto"/>
          </w:divBdr>
          <w:divsChild>
            <w:div w:id="1452550170">
              <w:marLeft w:val="0"/>
              <w:marRight w:val="0"/>
              <w:marTop w:val="0"/>
              <w:marBottom w:val="0"/>
              <w:divBdr>
                <w:top w:val="none" w:sz="0" w:space="0" w:color="auto"/>
                <w:left w:val="none" w:sz="0" w:space="0" w:color="auto"/>
                <w:bottom w:val="none" w:sz="0" w:space="0" w:color="auto"/>
                <w:right w:val="none" w:sz="0" w:space="0" w:color="auto"/>
              </w:divBdr>
              <w:divsChild>
                <w:div w:id="9624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9162">
      <w:bodyDiv w:val="1"/>
      <w:marLeft w:val="0"/>
      <w:marRight w:val="0"/>
      <w:marTop w:val="0"/>
      <w:marBottom w:val="0"/>
      <w:divBdr>
        <w:top w:val="none" w:sz="0" w:space="0" w:color="auto"/>
        <w:left w:val="none" w:sz="0" w:space="0" w:color="auto"/>
        <w:bottom w:val="none" w:sz="0" w:space="0" w:color="auto"/>
        <w:right w:val="none" w:sz="0" w:space="0" w:color="auto"/>
      </w:divBdr>
    </w:div>
    <w:div w:id="1471485074">
      <w:bodyDiv w:val="1"/>
      <w:marLeft w:val="0"/>
      <w:marRight w:val="0"/>
      <w:marTop w:val="0"/>
      <w:marBottom w:val="0"/>
      <w:divBdr>
        <w:top w:val="none" w:sz="0" w:space="0" w:color="auto"/>
        <w:left w:val="none" w:sz="0" w:space="0" w:color="auto"/>
        <w:bottom w:val="none" w:sz="0" w:space="0" w:color="auto"/>
        <w:right w:val="none" w:sz="0" w:space="0" w:color="auto"/>
      </w:divBdr>
    </w:div>
    <w:div w:id="1479034826">
      <w:bodyDiv w:val="1"/>
      <w:marLeft w:val="0"/>
      <w:marRight w:val="0"/>
      <w:marTop w:val="0"/>
      <w:marBottom w:val="0"/>
      <w:divBdr>
        <w:top w:val="none" w:sz="0" w:space="0" w:color="auto"/>
        <w:left w:val="none" w:sz="0" w:space="0" w:color="auto"/>
        <w:bottom w:val="none" w:sz="0" w:space="0" w:color="auto"/>
        <w:right w:val="none" w:sz="0" w:space="0" w:color="auto"/>
      </w:divBdr>
      <w:divsChild>
        <w:div w:id="820929135">
          <w:marLeft w:val="0"/>
          <w:marRight w:val="0"/>
          <w:marTop w:val="0"/>
          <w:marBottom w:val="75"/>
          <w:divBdr>
            <w:top w:val="none" w:sz="0" w:space="0" w:color="auto"/>
            <w:left w:val="none" w:sz="0" w:space="0" w:color="auto"/>
            <w:bottom w:val="none" w:sz="0" w:space="0" w:color="auto"/>
            <w:right w:val="none" w:sz="0" w:space="0" w:color="auto"/>
          </w:divBdr>
        </w:div>
        <w:div w:id="1853838024">
          <w:marLeft w:val="0"/>
          <w:marRight w:val="0"/>
          <w:marTop w:val="0"/>
          <w:marBottom w:val="75"/>
          <w:divBdr>
            <w:top w:val="none" w:sz="0" w:space="0" w:color="auto"/>
            <w:left w:val="none" w:sz="0" w:space="0" w:color="auto"/>
            <w:bottom w:val="none" w:sz="0" w:space="0" w:color="auto"/>
            <w:right w:val="none" w:sz="0" w:space="0" w:color="auto"/>
          </w:divBdr>
        </w:div>
      </w:divsChild>
    </w:div>
    <w:div w:id="1745182312">
      <w:bodyDiv w:val="1"/>
      <w:marLeft w:val="0"/>
      <w:marRight w:val="0"/>
      <w:marTop w:val="0"/>
      <w:marBottom w:val="0"/>
      <w:divBdr>
        <w:top w:val="none" w:sz="0" w:space="0" w:color="auto"/>
        <w:left w:val="none" w:sz="0" w:space="0" w:color="auto"/>
        <w:bottom w:val="none" w:sz="0" w:space="0" w:color="auto"/>
        <w:right w:val="none" w:sz="0" w:space="0" w:color="auto"/>
      </w:divBdr>
      <w:divsChild>
        <w:div w:id="511071804">
          <w:marLeft w:val="0"/>
          <w:marRight w:val="0"/>
          <w:marTop w:val="0"/>
          <w:marBottom w:val="0"/>
          <w:divBdr>
            <w:top w:val="none" w:sz="0" w:space="0" w:color="auto"/>
            <w:left w:val="none" w:sz="0" w:space="0" w:color="auto"/>
            <w:bottom w:val="none" w:sz="0" w:space="0" w:color="auto"/>
            <w:right w:val="none" w:sz="0" w:space="0" w:color="auto"/>
          </w:divBdr>
          <w:divsChild>
            <w:div w:id="1036465794">
              <w:marLeft w:val="0"/>
              <w:marRight w:val="0"/>
              <w:marTop w:val="0"/>
              <w:marBottom w:val="0"/>
              <w:divBdr>
                <w:top w:val="none" w:sz="0" w:space="0" w:color="auto"/>
                <w:left w:val="none" w:sz="0" w:space="0" w:color="auto"/>
                <w:bottom w:val="none" w:sz="0" w:space="0" w:color="auto"/>
                <w:right w:val="none" w:sz="0" w:space="0" w:color="auto"/>
              </w:divBdr>
              <w:divsChild>
                <w:div w:id="1131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8796">
      <w:bodyDiv w:val="1"/>
      <w:marLeft w:val="0"/>
      <w:marRight w:val="0"/>
      <w:marTop w:val="0"/>
      <w:marBottom w:val="0"/>
      <w:divBdr>
        <w:top w:val="none" w:sz="0" w:space="0" w:color="auto"/>
        <w:left w:val="none" w:sz="0" w:space="0" w:color="auto"/>
        <w:bottom w:val="none" w:sz="0" w:space="0" w:color="auto"/>
        <w:right w:val="none" w:sz="0" w:space="0" w:color="auto"/>
      </w:divBdr>
    </w:div>
    <w:div w:id="2008089667">
      <w:bodyDiv w:val="1"/>
      <w:marLeft w:val="0"/>
      <w:marRight w:val="0"/>
      <w:marTop w:val="0"/>
      <w:marBottom w:val="0"/>
      <w:divBdr>
        <w:top w:val="none" w:sz="0" w:space="0" w:color="auto"/>
        <w:left w:val="none" w:sz="0" w:space="0" w:color="auto"/>
        <w:bottom w:val="none" w:sz="0" w:space="0" w:color="auto"/>
        <w:right w:val="none" w:sz="0" w:space="0" w:color="auto"/>
      </w:divBdr>
    </w:div>
    <w:div w:id="2072775425">
      <w:bodyDiv w:val="1"/>
      <w:marLeft w:val="0"/>
      <w:marRight w:val="0"/>
      <w:marTop w:val="0"/>
      <w:marBottom w:val="0"/>
      <w:divBdr>
        <w:top w:val="none" w:sz="0" w:space="0" w:color="auto"/>
        <w:left w:val="none" w:sz="0" w:space="0" w:color="auto"/>
        <w:bottom w:val="none" w:sz="0" w:space="0" w:color="auto"/>
        <w:right w:val="none" w:sz="0" w:space="0" w:color="auto"/>
      </w:divBdr>
      <w:divsChild>
        <w:div w:id="178946902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14</Pages>
  <Words>5578</Words>
  <Characters>32299</Characters>
  <Application>Microsoft Office Word</Application>
  <DocSecurity>0</DocSecurity>
  <Lines>496</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Мешкова</dc:creator>
  <cp:keywords/>
  <dc:description/>
  <cp:lastModifiedBy>Editor</cp:lastModifiedBy>
  <cp:revision>12</cp:revision>
  <dcterms:created xsi:type="dcterms:W3CDTF">2021-07-25T15:25:00Z</dcterms:created>
  <dcterms:modified xsi:type="dcterms:W3CDTF">2021-08-16T15:47:00Z</dcterms:modified>
</cp:coreProperties>
</file>