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E78CF" w14:textId="3909C8E4" w:rsidR="001B2FD5" w:rsidRPr="00237B08" w:rsidRDefault="009B3948" w:rsidP="00237B08">
      <w:pPr>
        <w:widowControl w:val="0"/>
        <w:bidi w:val="0"/>
        <w:spacing w:after="0" w:line="480" w:lineRule="auto"/>
        <w:contextualSpacing/>
        <w:jc w:val="center"/>
        <w:rPr>
          <w:rFonts w:ascii="David" w:hAnsi="David" w:cs="David"/>
          <w:b/>
          <w:bCs/>
          <w:sz w:val="24"/>
          <w:szCs w:val="24"/>
        </w:rPr>
      </w:pPr>
      <w:r w:rsidRPr="00237B08">
        <w:rPr>
          <w:rFonts w:ascii="David" w:hAnsi="David" w:cs="David"/>
          <w:b/>
          <w:bCs/>
          <w:sz w:val="24"/>
          <w:szCs w:val="24"/>
        </w:rPr>
        <w:t>The Scapegoat Ritual</w:t>
      </w:r>
      <w:r w:rsidR="00246ACA" w:rsidRPr="00237B08">
        <w:rPr>
          <w:rFonts w:ascii="David" w:hAnsi="David" w:cs="David"/>
          <w:b/>
          <w:bCs/>
          <w:sz w:val="24"/>
          <w:szCs w:val="24"/>
        </w:rPr>
        <w:t>—</w:t>
      </w:r>
      <w:r w:rsidR="009C14D6" w:rsidRPr="00237B08">
        <w:rPr>
          <w:rFonts w:ascii="David" w:hAnsi="David" w:cs="David"/>
          <w:b/>
          <w:bCs/>
          <w:sz w:val="24"/>
          <w:szCs w:val="24"/>
        </w:rPr>
        <w:t>B</w:t>
      </w:r>
      <w:r w:rsidRPr="00237B08">
        <w:rPr>
          <w:rFonts w:ascii="David" w:hAnsi="David" w:cs="David"/>
          <w:b/>
          <w:bCs/>
          <w:sz w:val="24"/>
          <w:szCs w:val="24"/>
        </w:rPr>
        <w:t xml:space="preserve">etween </w:t>
      </w:r>
      <w:r w:rsidR="0043552E" w:rsidRPr="00237B08">
        <w:rPr>
          <w:rFonts w:ascii="David" w:hAnsi="David" w:cs="David"/>
          <w:b/>
          <w:bCs/>
          <w:sz w:val="24"/>
          <w:szCs w:val="24"/>
        </w:rPr>
        <w:t xml:space="preserve">Biblical </w:t>
      </w:r>
      <w:r w:rsidRPr="00237B08">
        <w:rPr>
          <w:rFonts w:ascii="David" w:hAnsi="David" w:cs="David"/>
          <w:b/>
          <w:bCs/>
          <w:sz w:val="24"/>
          <w:szCs w:val="24"/>
        </w:rPr>
        <w:t>and Tannaitic Law</w:t>
      </w:r>
    </w:p>
    <w:p w14:paraId="037D7DB6" w14:textId="77777777" w:rsidR="00D757F8" w:rsidRPr="00237B08" w:rsidRDefault="00D757F8" w:rsidP="00237B08">
      <w:pPr>
        <w:widowControl w:val="0"/>
        <w:bidi w:val="0"/>
        <w:spacing w:after="0" w:line="480" w:lineRule="auto"/>
        <w:contextualSpacing/>
        <w:jc w:val="both"/>
        <w:rPr>
          <w:rFonts w:ascii="David" w:hAnsi="David" w:cs="David"/>
          <w:b/>
          <w:bCs/>
          <w:sz w:val="24"/>
          <w:szCs w:val="24"/>
          <w:rtl/>
        </w:rPr>
      </w:pPr>
      <w:r w:rsidRPr="00237B08">
        <w:rPr>
          <w:rFonts w:ascii="David" w:hAnsi="David" w:cs="David"/>
          <w:b/>
          <w:bCs/>
          <w:sz w:val="24"/>
          <w:szCs w:val="24"/>
        </w:rPr>
        <w:t>Introduction</w:t>
      </w:r>
    </w:p>
    <w:p w14:paraId="004C60CD" w14:textId="47EABCCF" w:rsidR="00D757F8" w:rsidRPr="00237B08" w:rsidRDefault="00246ACA" w:rsidP="005F0116">
      <w:pPr>
        <w:widowControl w:val="0"/>
        <w:bidi w:val="0"/>
        <w:spacing w:after="0" w:line="480" w:lineRule="auto"/>
        <w:contextualSpacing/>
        <w:jc w:val="both"/>
        <w:rPr>
          <w:rFonts w:ascii="David" w:hAnsi="David" w:cs="David"/>
          <w:sz w:val="24"/>
          <w:szCs w:val="24"/>
        </w:rPr>
      </w:pPr>
      <w:r w:rsidRPr="00237B08">
        <w:rPr>
          <w:rFonts w:ascii="David" w:hAnsi="David" w:cs="David"/>
          <w:sz w:val="24"/>
          <w:szCs w:val="24"/>
        </w:rPr>
        <w:t xml:space="preserve">In </w:t>
      </w:r>
      <w:r w:rsidR="00865CAC" w:rsidRPr="00237B08">
        <w:rPr>
          <w:rFonts w:ascii="David" w:hAnsi="David" w:cs="David"/>
          <w:sz w:val="24"/>
          <w:szCs w:val="24"/>
        </w:rPr>
        <w:t>Leviticus</w:t>
      </w:r>
      <w:r w:rsidR="004E2577" w:rsidRPr="00237B08">
        <w:rPr>
          <w:rFonts w:ascii="David" w:hAnsi="David" w:cs="David"/>
          <w:sz w:val="24"/>
          <w:szCs w:val="24"/>
        </w:rPr>
        <w:t xml:space="preserve"> </w:t>
      </w:r>
      <w:r w:rsidR="00865CAC" w:rsidRPr="00237B08">
        <w:rPr>
          <w:rFonts w:ascii="David" w:hAnsi="David" w:cs="David"/>
          <w:sz w:val="24"/>
          <w:szCs w:val="24"/>
        </w:rPr>
        <w:t>16</w:t>
      </w:r>
      <w:r w:rsidR="00433BB6" w:rsidRPr="00237B08">
        <w:rPr>
          <w:rFonts w:ascii="David" w:hAnsi="David" w:cs="David"/>
          <w:sz w:val="24"/>
          <w:szCs w:val="24"/>
        </w:rPr>
        <w:t>,</w:t>
      </w:r>
      <w:r w:rsidRPr="00237B08">
        <w:rPr>
          <w:rFonts w:ascii="David" w:hAnsi="David" w:cs="David"/>
          <w:sz w:val="24"/>
          <w:szCs w:val="24"/>
        </w:rPr>
        <w:t xml:space="preserve"> </w:t>
      </w:r>
      <w:r w:rsidR="00865CAC" w:rsidRPr="00237B08">
        <w:rPr>
          <w:rFonts w:ascii="David" w:hAnsi="David" w:cs="David"/>
          <w:sz w:val="24"/>
          <w:szCs w:val="24"/>
        </w:rPr>
        <w:t xml:space="preserve">Aaron </w:t>
      </w:r>
      <w:r w:rsidRPr="00237B08">
        <w:rPr>
          <w:rFonts w:ascii="David" w:hAnsi="David" w:cs="David"/>
          <w:sz w:val="24"/>
          <w:szCs w:val="24"/>
        </w:rPr>
        <w:t xml:space="preserve">is </w:t>
      </w:r>
      <w:r w:rsidR="00865CAC" w:rsidRPr="00237B08">
        <w:rPr>
          <w:rFonts w:ascii="David" w:hAnsi="David" w:cs="David"/>
          <w:sz w:val="24"/>
          <w:szCs w:val="24"/>
        </w:rPr>
        <w:t>commanded to bring one bull</w:t>
      </w:r>
      <w:del w:id="1" w:author="Author">
        <w:r w:rsidR="00865CAC" w:rsidRPr="00237B08" w:rsidDel="00655CE1">
          <w:rPr>
            <w:rFonts w:ascii="David" w:hAnsi="David" w:cs="David"/>
            <w:sz w:val="24"/>
            <w:szCs w:val="24"/>
          </w:rPr>
          <w:delText xml:space="preserve"> </w:delText>
        </w:r>
      </w:del>
      <w:ins w:id="2" w:author="Author">
        <w:r w:rsidR="00655CE1">
          <w:rPr>
            <w:rFonts w:ascii="David" w:hAnsi="David" w:cs="David"/>
            <w:sz w:val="24"/>
            <w:szCs w:val="24"/>
          </w:rPr>
          <w:t xml:space="preserve"> </w:t>
        </w:r>
      </w:ins>
      <w:r w:rsidR="00865CAC" w:rsidRPr="00237B08">
        <w:rPr>
          <w:rFonts w:ascii="David" w:hAnsi="David" w:cs="David"/>
          <w:sz w:val="24"/>
          <w:szCs w:val="24"/>
        </w:rPr>
        <w:t xml:space="preserve">to atone for himself and for his </w:t>
      </w:r>
      <w:r w:rsidR="00AF3B0A" w:rsidRPr="00237B08">
        <w:rPr>
          <w:rFonts w:ascii="David" w:hAnsi="David" w:cs="David"/>
          <w:sz w:val="24"/>
          <w:szCs w:val="24"/>
        </w:rPr>
        <w:t>household (</w:t>
      </w:r>
      <w:r w:rsidRPr="00237B08">
        <w:rPr>
          <w:rFonts w:ascii="David" w:hAnsi="David" w:cs="David"/>
          <w:sz w:val="24"/>
          <w:szCs w:val="24"/>
        </w:rPr>
        <w:t xml:space="preserve">v. </w:t>
      </w:r>
      <w:r w:rsidR="00AF3B0A" w:rsidRPr="00237B08">
        <w:rPr>
          <w:rFonts w:ascii="David" w:hAnsi="David" w:cs="David"/>
          <w:sz w:val="24"/>
          <w:szCs w:val="24"/>
        </w:rPr>
        <w:t>3</w:t>
      </w:r>
      <w:r w:rsidR="00A458CE" w:rsidRPr="00237B08">
        <w:rPr>
          <w:rFonts w:ascii="David" w:hAnsi="David" w:cs="David"/>
          <w:sz w:val="24"/>
          <w:szCs w:val="24"/>
        </w:rPr>
        <w:t>)</w:t>
      </w:r>
      <w:r w:rsidR="007A0ABE" w:rsidRPr="00237B08">
        <w:rPr>
          <w:rFonts w:ascii="David" w:hAnsi="David" w:cs="David"/>
          <w:sz w:val="24"/>
          <w:szCs w:val="24"/>
        </w:rPr>
        <w:t>,</w:t>
      </w:r>
      <w:r w:rsidR="00A458CE" w:rsidRPr="00237B08">
        <w:rPr>
          <w:rFonts w:ascii="David" w:hAnsi="David" w:cs="David"/>
          <w:sz w:val="24"/>
          <w:szCs w:val="24"/>
        </w:rPr>
        <w:t xml:space="preserve"> and </w:t>
      </w:r>
      <w:r w:rsidR="00865CAC" w:rsidRPr="00237B08">
        <w:rPr>
          <w:rFonts w:ascii="David" w:hAnsi="David" w:cs="David"/>
          <w:sz w:val="24"/>
          <w:szCs w:val="24"/>
        </w:rPr>
        <w:t xml:space="preserve">two goats to atone </w:t>
      </w:r>
      <w:r w:rsidR="006422A9" w:rsidRPr="00237B08">
        <w:rPr>
          <w:rFonts w:ascii="David" w:hAnsi="David" w:cs="David"/>
          <w:sz w:val="24"/>
          <w:szCs w:val="24"/>
        </w:rPr>
        <w:t xml:space="preserve">for </w:t>
      </w:r>
      <w:r w:rsidR="008600EF" w:rsidRPr="00237B08">
        <w:rPr>
          <w:rFonts w:ascii="David" w:hAnsi="David" w:cs="David"/>
          <w:sz w:val="24"/>
          <w:szCs w:val="24"/>
        </w:rPr>
        <w:t xml:space="preserve">the </w:t>
      </w:r>
      <w:ins w:id="3" w:author="Author">
        <w:r w:rsidR="00655CE1">
          <w:rPr>
            <w:rFonts w:ascii="David" w:hAnsi="David" w:cs="David"/>
            <w:sz w:val="24"/>
            <w:szCs w:val="24"/>
          </w:rPr>
          <w:t xml:space="preserve">congregation of the </w:t>
        </w:r>
        <w:r w:rsidR="00A3257A">
          <w:rPr>
            <w:rFonts w:ascii="David" w:hAnsi="David" w:cs="David"/>
            <w:sz w:val="24"/>
            <w:szCs w:val="24"/>
          </w:rPr>
          <w:t>P</w:t>
        </w:r>
      </w:ins>
      <w:del w:id="4" w:author="Author">
        <w:r w:rsidR="00FF011B" w:rsidRPr="00237B08" w:rsidDel="00A3257A">
          <w:rPr>
            <w:rFonts w:ascii="David" w:hAnsi="David" w:cs="David"/>
            <w:sz w:val="24"/>
            <w:szCs w:val="24"/>
          </w:rPr>
          <w:delText>p</w:delText>
        </w:r>
      </w:del>
      <w:r w:rsidR="00FF011B" w:rsidRPr="00237B08">
        <w:rPr>
          <w:rFonts w:ascii="David" w:hAnsi="David" w:cs="David"/>
          <w:sz w:val="24"/>
          <w:szCs w:val="24"/>
        </w:rPr>
        <w:t>eo</w:t>
      </w:r>
      <w:r w:rsidR="008C1FEE" w:rsidRPr="00237B08">
        <w:rPr>
          <w:rFonts w:ascii="David" w:hAnsi="David" w:cs="David"/>
          <w:sz w:val="24"/>
          <w:szCs w:val="24"/>
        </w:rPr>
        <w:t>p</w:t>
      </w:r>
      <w:r w:rsidR="00FF011B" w:rsidRPr="00237B08">
        <w:rPr>
          <w:rFonts w:ascii="David" w:hAnsi="David" w:cs="David"/>
          <w:sz w:val="24"/>
          <w:szCs w:val="24"/>
        </w:rPr>
        <w:t>le</w:t>
      </w:r>
      <w:r w:rsidR="00865CAC" w:rsidRPr="00237B08">
        <w:rPr>
          <w:rFonts w:ascii="David" w:hAnsi="David" w:cs="David"/>
          <w:sz w:val="24"/>
          <w:szCs w:val="24"/>
        </w:rPr>
        <w:t xml:space="preserve"> </w:t>
      </w:r>
      <w:del w:id="5" w:author="Author">
        <w:r w:rsidR="00865CAC" w:rsidRPr="00237B08" w:rsidDel="00A3257A">
          <w:rPr>
            <w:rFonts w:ascii="David" w:hAnsi="David" w:cs="David"/>
            <w:sz w:val="24"/>
            <w:szCs w:val="24"/>
          </w:rPr>
          <w:delText xml:space="preserve">of </w:delText>
        </w:r>
      </w:del>
      <w:r w:rsidR="00865CAC" w:rsidRPr="00237B08">
        <w:rPr>
          <w:rFonts w:ascii="David" w:hAnsi="David" w:cs="David"/>
          <w:sz w:val="24"/>
          <w:szCs w:val="24"/>
        </w:rPr>
        <w:t xml:space="preserve">Israel </w:t>
      </w:r>
      <w:r w:rsidR="00AF3B0A" w:rsidRPr="00237B08">
        <w:rPr>
          <w:rFonts w:ascii="David" w:hAnsi="David" w:cs="David"/>
          <w:sz w:val="24"/>
          <w:szCs w:val="24"/>
        </w:rPr>
        <w:t>(</w:t>
      </w:r>
      <w:r w:rsidRPr="00237B08">
        <w:rPr>
          <w:rFonts w:ascii="David" w:hAnsi="David" w:cs="David"/>
          <w:sz w:val="24"/>
          <w:szCs w:val="24"/>
        </w:rPr>
        <w:t xml:space="preserve">v. </w:t>
      </w:r>
      <w:r w:rsidR="00AF3B0A" w:rsidRPr="00237B08">
        <w:rPr>
          <w:rFonts w:ascii="David" w:hAnsi="David" w:cs="David"/>
          <w:sz w:val="24"/>
          <w:szCs w:val="24"/>
        </w:rPr>
        <w:t>5)</w:t>
      </w:r>
      <w:r w:rsidR="00865CAC" w:rsidRPr="00237B08">
        <w:rPr>
          <w:rFonts w:ascii="David" w:hAnsi="David" w:cs="David"/>
          <w:sz w:val="24"/>
          <w:szCs w:val="24"/>
        </w:rPr>
        <w:t>.</w:t>
      </w:r>
      <w:r w:rsidR="001346C6" w:rsidRPr="00237B08">
        <w:rPr>
          <w:rFonts w:ascii="David" w:hAnsi="David" w:cs="David"/>
          <w:sz w:val="24"/>
          <w:szCs w:val="24"/>
        </w:rPr>
        <w:t xml:space="preserve"> </w:t>
      </w:r>
      <w:r w:rsidRPr="00237B08">
        <w:rPr>
          <w:rFonts w:ascii="David" w:hAnsi="David" w:cs="David"/>
          <w:sz w:val="24"/>
          <w:szCs w:val="24"/>
        </w:rPr>
        <w:t xml:space="preserve">He </w:t>
      </w:r>
      <w:r w:rsidR="009C129D" w:rsidRPr="00237B08">
        <w:rPr>
          <w:rFonts w:ascii="David" w:hAnsi="David" w:cs="David"/>
          <w:sz w:val="24"/>
          <w:szCs w:val="24"/>
        </w:rPr>
        <w:t>sprinkles</w:t>
      </w:r>
      <w:r w:rsidR="00A458CE" w:rsidRPr="00237B08">
        <w:rPr>
          <w:rFonts w:ascii="David" w:hAnsi="David" w:cs="David"/>
          <w:sz w:val="24"/>
          <w:szCs w:val="24"/>
        </w:rPr>
        <w:t xml:space="preserve"> </w:t>
      </w:r>
      <w:r w:rsidR="009C129D" w:rsidRPr="00237B08">
        <w:rPr>
          <w:rFonts w:ascii="David" w:hAnsi="David" w:cs="David"/>
          <w:sz w:val="24"/>
          <w:szCs w:val="24"/>
        </w:rPr>
        <w:t>t</w:t>
      </w:r>
      <w:r w:rsidR="001A16BA" w:rsidRPr="00237B08">
        <w:rPr>
          <w:rFonts w:ascii="David" w:hAnsi="David" w:cs="David"/>
          <w:sz w:val="24"/>
          <w:szCs w:val="24"/>
        </w:rPr>
        <w:t>he blood of the bull</w:t>
      </w:r>
      <w:ins w:id="6" w:author="Author">
        <w:r w:rsidR="00655CE1">
          <w:rPr>
            <w:rFonts w:ascii="David" w:hAnsi="David" w:cs="David"/>
            <w:sz w:val="24"/>
            <w:szCs w:val="24"/>
          </w:rPr>
          <w:t xml:space="preserve"> </w:t>
        </w:r>
      </w:ins>
      <w:del w:id="7" w:author="Author">
        <w:r w:rsidR="001A16BA" w:rsidRPr="00237B08" w:rsidDel="00655CE1">
          <w:rPr>
            <w:rFonts w:ascii="David" w:hAnsi="David" w:cs="David"/>
            <w:sz w:val="24"/>
            <w:szCs w:val="24"/>
          </w:rPr>
          <w:delText xml:space="preserve"> </w:delText>
        </w:r>
      </w:del>
      <w:r w:rsidR="001A16BA" w:rsidRPr="00237B08">
        <w:rPr>
          <w:rFonts w:ascii="David" w:hAnsi="David" w:cs="David"/>
          <w:sz w:val="24"/>
          <w:szCs w:val="24"/>
        </w:rPr>
        <w:t xml:space="preserve">and </w:t>
      </w:r>
      <w:ins w:id="8" w:author="Author">
        <w:r w:rsidR="00655CE1">
          <w:rPr>
            <w:rFonts w:ascii="David" w:hAnsi="David" w:cs="David"/>
            <w:sz w:val="24"/>
            <w:szCs w:val="24"/>
          </w:rPr>
          <w:t xml:space="preserve">of </w:t>
        </w:r>
      </w:ins>
      <w:r w:rsidR="001A16BA" w:rsidRPr="00237B08">
        <w:rPr>
          <w:rFonts w:ascii="David" w:hAnsi="David" w:cs="David"/>
          <w:sz w:val="24"/>
          <w:szCs w:val="24"/>
        </w:rPr>
        <w:t xml:space="preserve">one of the </w:t>
      </w:r>
      <w:r w:rsidR="0011272C" w:rsidRPr="00237B08">
        <w:rPr>
          <w:rFonts w:ascii="David" w:hAnsi="David" w:cs="David"/>
          <w:sz w:val="24"/>
          <w:szCs w:val="24"/>
        </w:rPr>
        <w:t>goats</w:t>
      </w:r>
      <w:r w:rsidR="001A16BA" w:rsidRPr="00237B08">
        <w:rPr>
          <w:rFonts w:ascii="David" w:hAnsi="David" w:cs="David"/>
          <w:sz w:val="24"/>
          <w:szCs w:val="24"/>
        </w:rPr>
        <w:t xml:space="preserve"> i</w:t>
      </w:r>
      <w:r w:rsidR="00555B13" w:rsidRPr="00237B08">
        <w:rPr>
          <w:rFonts w:ascii="David" w:hAnsi="David" w:cs="David"/>
          <w:sz w:val="24"/>
          <w:szCs w:val="24"/>
        </w:rPr>
        <w:t>n different places in the Tent of Meeting</w:t>
      </w:r>
      <w:r w:rsidR="001A16BA" w:rsidRPr="00237B08">
        <w:rPr>
          <w:rFonts w:ascii="David" w:hAnsi="David" w:cs="David"/>
          <w:sz w:val="24"/>
          <w:szCs w:val="24"/>
        </w:rPr>
        <w:t xml:space="preserve"> and </w:t>
      </w:r>
      <w:r w:rsidR="00A458CE" w:rsidRPr="00237B08">
        <w:rPr>
          <w:rFonts w:ascii="David" w:hAnsi="David" w:cs="David"/>
          <w:sz w:val="24"/>
          <w:szCs w:val="24"/>
        </w:rPr>
        <w:t>send</w:t>
      </w:r>
      <w:r w:rsidR="00433BB6" w:rsidRPr="00237B08">
        <w:rPr>
          <w:rFonts w:ascii="David" w:hAnsi="David" w:cs="David"/>
          <w:sz w:val="24"/>
          <w:szCs w:val="24"/>
        </w:rPr>
        <w:t>s</w:t>
      </w:r>
      <w:r w:rsidR="00A458CE" w:rsidRPr="00237B08">
        <w:rPr>
          <w:rFonts w:ascii="David" w:hAnsi="David" w:cs="David"/>
          <w:sz w:val="24"/>
          <w:szCs w:val="24"/>
        </w:rPr>
        <w:t xml:space="preserve"> the </w:t>
      </w:r>
      <w:r w:rsidR="00865CAC" w:rsidRPr="00237B08">
        <w:rPr>
          <w:rFonts w:ascii="David" w:hAnsi="David" w:cs="David"/>
          <w:sz w:val="24"/>
          <w:szCs w:val="24"/>
        </w:rPr>
        <w:t>second goat</w:t>
      </w:r>
      <w:r w:rsidR="0011272C" w:rsidRPr="00237B08">
        <w:rPr>
          <w:rFonts w:ascii="David" w:hAnsi="David" w:cs="David"/>
          <w:sz w:val="24"/>
          <w:szCs w:val="24"/>
        </w:rPr>
        <w:t>,</w:t>
      </w:r>
      <w:r w:rsidR="0070202F" w:rsidRPr="00237B08">
        <w:rPr>
          <w:rFonts w:ascii="David" w:hAnsi="David" w:cs="David"/>
          <w:sz w:val="24"/>
          <w:szCs w:val="24"/>
        </w:rPr>
        <w:t xml:space="preserve"> the scapegoat, to </w:t>
      </w:r>
      <w:r w:rsidRPr="00237B08">
        <w:rPr>
          <w:rFonts w:ascii="David" w:hAnsi="David" w:cs="David"/>
          <w:sz w:val="24"/>
          <w:szCs w:val="24"/>
        </w:rPr>
        <w:t>“</w:t>
      </w:r>
      <w:r w:rsidR="004E2577" w:rsidRPr="00237B08">
        <w:rPr>
          <w:rFonts w:ascii="David" w:hAnsi="David" w:cs="David"/>
          <w:sz w:val="24"/>
          <w:szCs w:val="24"/>
        </w:rPr>
        <w:t>’Azazel</w:t>
      </w:r>
      <w:ins w:id="9" w:author="Author">
        <w:r w:rsidR="005F0116">
          <w:rPr>
            <w:rFonts w:ascii="David" w:hAnsi="David" w:cs="David"/>
            <w:sz w:val="24"/>
            <w:szCs w:val="24"/>
          </w:rPr>
          <w:t xml:space="preserve"> to </w:t>
        </w:r>
      </w:ins>
      <w:del w:id="10" w:author="Author">
        <w:r w:rsidR="00A458CE" w:rsidRPr="00237B08" w:rsidDel="005F0116">
          <w:rPr>
            <w:rFonts w:ascii="David" w:hAnsi="David" w:cs="David"/>
            <w:sz w:val="24"/>
            <w:szCs w:val="24"/>
          </w:rPr>
          <w:delText xml:space="preserve"> to</w:delText>
        </w:r>
        <w:r w:rsidR="001A16BA" w:rsidRPr="00237B08" w:rsidDel="005F0116">
          <w:rPr>
            <w:rFonts w:ascii="David" w:hAnsi="David" w:cs="David"/>
            <w:sz w:val="24"/>
            <w:szCs w:val="24"/>
          </w:rPr>
          <w:delText xml:space="preserve"> </w:delText>
        </w:r>
      </w:del>
      <w:r w:rsidR="001A16BA" w:rsidRPr="00237B08">
        <w:rPr>
          <w:rFonts w:ascii="David" w:hAnsi="David" w:cs="David"/>
          <w:sz w:val="24"/>
          <w:szCs w:val="24"/>
        </w:rPr>
        <w:t xml:space="preserve">the </w:t>
      </w:r>
      <w:r w:rsidR="0070202F" w:rsidRPr="00237B08">
        <w:rPr>
          <w:rFonts w:ascii="David" w:hAnsi="David" w:cs="David"/>
          <w:sz w:val="24"/>
          <w:szCs w:val="24"/>
        </w:rPr>
        <w:t>desert.</w:t>
      </w:r>
      <w:r w:rsidRPr="00237B08">
        <w:rPr>
          <w:rFonts w:ascii="David" w:hAnsi="David" w:cs="David"/>
          <w:sz w:val="24"/>
          <w:szCs w:val="24"/>
        </w:rPr>
        <w:t>”</w:t>
      </w:r>
      <w:r w:rsidR="00D757F8" w:rsidRPr="00237B08">
        <w:rPr>
          <w:rFonts w:ascii="David" w:hAnsi="David" w:cs="David"/>
          <w:sz w:val="24"/>
          <w:szCs w:val="24"/>
        </w:rPr>
        <w:t xml:space="preserve"> The scapegoat ritual </w:t>
      </w:r>
      <w:r w:rsidR="00427D05" w:rsidRPr="00237B08">
        <w:rPr>
          <w:rFonts w:ascii="David" w:hAnsi="David" w:cs="David"/>
          <w:sz w:val="24"/>
          <w:szCs w:val="24"/>
        </w:rPr>
        <w:t xml:space="preserve">is </w:t>
      </w:r>
      <w:r w:rsidR="00D757F8" w:rsidRPr="00237B08">
        <w:rPr>
          <w:rFonts w:ascii="David" w:hAnsi="David" w:cs="David"/>
          <w:sz w:val="24"/>
          <w:szCs w:val="24"/>
        </w:rPr>
        <w:t xml:space="preserve">discussed extensively in the research community, </w:t>
      </w:r>
      <w:r w:rsidR="00696744" w:rsidRPr="00237B08">
        <w:rPr>
          <w:rFonts w:ascii="David" w:hAnsi="David" w:cs="David"/>
          <w:sz w:val="24"/>
          <w:szCs w:val="24"/>
        </w:rPr>
        <w:t>m</w:t>
      </w:r>
      <w:r w:rsidR="00D757F8" w:rsidRPr="00237B08">
        <w:rPr>
          <w:rFonts w:ascii="David" w:hAnsi="David" w:cs="David"/>
          <w:sz w:val="24"/>
          <w:szCs w:val="24"/>
        </w:rPr>
        <w:t xml:space="preserve">ainly </w:t>
      </w:r>
      <w:r w:rsidR="00427D05" w:rsidRPr="00237B08">
        <w:rPr>
          <w:rFonts w:ascii="David" w:hAnsi="David" w:cs="David"/>
          <w:sz w:val="24"/>
          <w:szCs w:val="24"/>
        </w:rPr>
        <w:t xml:space="preserve">due to </w:t>
      </w:r>
      <w:r w:rsidR="00D757F8" w:rsidRPr="00237B08">
        <w:rPr>
          <w:rFonts w:ascii="David" w:hAnsi="David" w:cs="David"/>
          <w:sz w:val="24"/>
          <w:szCs w:val="24"/>
        </w:rPr>
        <w:t>its similarity to ancient pagan rituals</w:t>
      </w:r>
      <w:r w:rsidR="00022709" w:rsidRPr="00237B08">
        <w:rPr>
          <w:rFonts w:ascii="David" w:hAnsi="David" w:cs="David"/>
          <w:sz w:val="24"/>
          <w:szCs w:val="24"/>
        </w:rPr>
        <w:t>.</w:t>
      </w:r>
      <w:r w:rsidR="00007D06" w:rsidRPr="00237B08">
        <w:rPr>
          <w:rStyle w:val="FootnoteReference"/>
          <w:rFonts w:ascii="David" w:hAnsi="David" w:cs="David"/>
          <w:sz w:val="24"/>
          <w:szCs w:val="24"/>
          <w:rtl/>
        </w:rPr>
        <w:footnoteReference w:id="1"/>
      </w:r>
      <w:r w:rsidR="00D757F8" w:rsidRPr="00237B08">
        <w:rPr>
          <w:rFonts w:ascii="David" w:hAnsi="David" w:cs="David"/>
          <w:sz w:val="24"/>
          <w:szCs w:val="24"/>
        </w:rPr>
        <w:t xml:space="preserve"> </w:t>
      </w:r>
      <w:r w:rsidR="00696744" w:rsidRPr="00237B08">
        <w:rPr>
          <w:rFonts w:ascii="David" w:hAnsi="David" w:cs="David"/>
          <w:sz w:val="24"/>
          <w:szCs w:val="24"/>
        </w:rPr>
        <w:t xml:space="preserve">A number of scholars have also dealt with </w:t>
      </w:r>
      <w:r w:rsidR="003A38A5" w:rsidRPr="00237B08">
        <w:rPr>
          <w:rFonts w:ascii="David" w:hAnsi="David" w:cs="David"/>
          <w:sz w:val="24"/>
          <w:szCs w:val="24"/>
        </w:rPr>
        <w:t>the</w:t>
      </w:r>
      <w:r w:rsidR="00696744" w:rsidRPr="00237B08">
        <w:rPr>
          <w:rFonts w:ascii="David" w:hAnsi="David" w:cs="David"/>
          <w:sz w:val="24"/>
          <w:szCs w:val="24"/>
        </w:rPr>
        <w:t xml:space="preserve"> </w:t>
      </w:r>
      <w:r w:rsidR="008B553C" w:rsidRPr="00237B08">
        <w:rPr>
          <w:rFonts w:ascii="David" w:hAnsi="David" w:cs="David"/>
          <w:sz w:val="24"/>
          <w:szCs w:val="24"/>
        </w:rPr>
        <w:t xml:space="preserve">nature </w:t>
      </w:r>
      <w:r w:rsidR="003A38A5" w:rsidRPr="00237B08">
        <w:rPr>
          <w:rFonts w:ascii="David" w:hAnsi="David" w:cs="David"/>
          <w:sz w:val="24"/>
          <w:szCs w:val="24"/>
        </w:rPr>
        <w:t xml:space="preserve">of </w:t>
      </w:r>
      <w:r w:rsidR="004E2577" w:rsidRPr="00237B08">
        <w:rPr>
          <w:rFonts w:ascii="David" w:hAnsi="David" w:cs="David"/>
          <w:sz w:val="24"/>
          <w:szCs w:val="24"/>
        </w:rPr>
        <w:t>’Azazel</w:t>
      </w:r>
      <w:r w:rsidR="008B553C" w:rsidRPr="00237B08">
        <w:rPr>
          <w:rFonts w:ascii="David" w:hAnsi="David" w:cs="David"/>
          <w:sz w:val="24"/>
          <w:szCs w:val="24"/>
        </w:rPr>
        <w:t xml:space="preserve"> as described </w:t>
      </w:r>
      <w:r w:rsidR="00696744" w:rsidRPr="00237B08">
        <w:rPr>
          <w:rFonts w:ascii="David" w:hAnsi="David" w:cs="David"/>
          <w:sz w:val="24"/>
          <w:szCs w:val="24"/>
        </w:rPr>
        <w:t xml:space="preserve">in </w:t>
      </w:r>
      <w:ins w:id="21" w:author="Author">
        <w:r w:rsidR="00CD7D85">
          <w:rPr>
            <w:rFonts w:ascii="David" w:hAnsi="David" w:cs="David"/>
            <w:sz w:val="24"/>
            <w:szCs w:val="24"/>
          </w:rPr>
          <w:t xml:space="preserve">several </w:t>
        </w:r>
      </w:ins>
      <w:del w:id="22" w:author="Author">
        <w:r w:rsidR="00696744" w:rsidRPr="00237B08" w:rsidDel="00CD7D85">
          <w:rPr>
            <w:rFonts w:ascii="David" w:hAnsi="David" w:cs="David"/>
            <w:sz w:val="24"/>
            <w:szCs w:val="24"/>
          </w:rPr>
          <w:delText xml:space="preserve">a number of </w:delText>
        </w:r>
      </w:del>
      <w:r w:rsidR="00696744" w:rsidRPr="00237B08">
        <w:rPr>
          <w:rFonts w:ascii="David" w:hAnsi="David" w:cs="David"/>
          <w:sz w:val="24"/>
          <w:szCs w:val="24"/>
        </w:rPr>
        <w:t>essays from the Second Temple period</w:t>
      </w:r>
      <w:r w:rsidR="00714E73" w:rsidRPr="00237B08">
        <w:rPr>
          <w:rStyle w:val="FootnoteReference"/>
          <w:rFonts w:ascii="David" w:hAnsi="David" w:cs="David"/>
          <w:sz w:val="24"/>
          <w:szCs w:val="24"/>
        </w:rPr>
        <w:footnoteReference w:id="2"/>
      </w:r>
      <w:r w:rsidR="00696744" w:rsidRPr="00237B08">
        <w:rPr>
          <w:rFonts w:ascii="David" w:hAnsi="David" w:cs="David"/>
          <w:sz w:val="24"/>
          <w:szCs w:val="24"/>
        </w:rPr>
        <w:t xml:space="preserve"> and </w:t>
      </w:r>
      <w:r w:rsidR="00C23AE2" w:rsidRPr="00237B08">
        <w:rPr>
          <w:rFonts w:ascii="David" w:hAnsi="David" w:cs="David"/>
          <w:sz w:val="24"/>
          <w:szCs w:val="24"/>
        </w:rPr>
        <w:t xml:space="preserve">with the </w:t>
      </w:r>
      <w:r w:rsidR="00022709" w:rsidRPr="00237B08">
        <w:rPr>
          <w:rFonts w:ascii="David" w:hAnsi="David" w:cs="David"/>
          <w:sz w:val="24"/>
          <w:szCs w:val="24"/>
        </w:rPr>
        <w:t xml:space="preserve">question </w:t>
      </w:r>
      <w:r w:rsidR="00C23AE2" w:rsidRPr="00237B08">
        <w:rPr>
          <w:rFonts w:ascii="David" w:hAnsi="David" w:cs="David"/>
          <w:sz w:val="24"/>
          <w:szCs w:val="24"/>
        </w:rPr>
        <w:t>of h</w:t>
      </w:r>
      <w:r w:rsidR="00696744" w:rsidRPr="00237B08">
        <w:rPr>
          <w:rFonts w:ascii="David" w:hAnsi="David" w:cs="David"/>
          <w:sz w:val="24"/>
          <w:szCs w:val="24"/>
        </w:rPr>
        <w:t xml:space="preserve">ow the </w:t>
      </w:r>
      <w:r w:rsidR="004E2577" w:rsidRPr="00237B08">
        <w:rPr>
          <w:rFonts w:ascii="David" w:hAnsi="David" w:cs="David"/>
          <w:sz w:val="24"/>
          <w:szCs w:val="24"/>
        </w:rPr>
        <w:t>S</w:t>
      </w:r>
      <w:r w:rsidR="00696744" w:rsidRPr="00237B08">
        <w:rPr>
          <w:rFonts w:ascii="David" w:hAnsi="David" w:cs="David"/>
          <w:sz w:val="24"/>
          <w:szCs w:val="24"/>
        </w:rPr>
        <w:t>ages coped with this ritual.</w:t>
      </w:r>
      <w:r w:rsidR="00714E73" w:rsidRPr="00237B08">
        <w:rPr>
          <w:rStyle w:val="FootnoteReference"/>
          <w:rFonts w:ascii="David" w:hAnsi="David" w:cs="David"/>
          <w:sz w:val="24"/>
          <w:szCs w:val="24"/>
        </w:rPr>
        <w:footnoteReference w:id="3"/>
      </w:r>
      <w:r w:rsidR="00696744" w:rsidRPr="00237B08">
        <w:rPr>
          <w:rFonts w:ascii="David" w:hAnsi="David" w:cs="David"/>
          <w:sz w:val="24"/>
          <w:szCs w:val="24"/>
        </w:rPr>
        <w:t xml:space="preserve"> </w:t>
      </w:r>
      <w:r w:rsidR="004E2577" w:rsidRPr="00237B08">
        <w:rPr>
          <w:rFonts w:ascii="David" w:hAnsi="David" w:cs="David"/>
          <w:sz w:val="24"/>
          <w:szCs w:val="24"/>
        </w:rPr>
        <w:t xml:space="preserve">In </w:t>
      </w:r>
      <w:r w:rsidR="00C23AE2" w:rsidRPr="00237B08">
        <w:rPr>
          <w:rFonts w:ascii="David" w:hAnsi="David" w:cs="David"/>
          <w:sz w:val="24"/>
          <w:szCs w:val="24"/>
        </w:rPr>
        <w:t xml:space="preserve">the </w:t>
      </w:r>
      <w:ins w:id="37" w:author="Author">
        <w:r w:rsidR="00CD7D85">
          <w:rPr>
            <w:rFonts w:ascii="David" w:hAnsi="David" w:cs="David"/>
            <w:sz w:val="24"/>
            <w:szCs w:val="24"/>
          </w:rPr>
          <w:t xml:space="preserve">latter </w:t>
        </w:r>
      </w:ins>
      <w:del w:id="38" w:author="Author">
        <w:r w:rsidR="00C23AE2" w:rsidRPr="00237B08" w:rsidDel="00CD7D85">
          <w:rPr>
            <w:rFonts w:ascii="David" w:hAnsi="David" w:cs="David"/>
            <w:sz w:val="24"/>
            <w:szCs w:val="24"/>
          </w:rPr>
          <w:delText>last</w:delText>
        </w:r>
        <w:r w:rsidR="004E2577" w:rsidRPr="00237B08" w:rsidDel="00CD7D85">
          <w:rPr>
            <w:rFonts w:ascii="David" w:hAnsi="David" w:cs="David"/>
            <w:sz w:val="24"/>
            <w:szCs w:val="24"/>
          </w:rPr>
          <w:delText xml:space="preserve">-mentioned </w:delText>
        </w:r>
      </w:del>
      <w:r w:rsidR="004E2577" w:rsidRPr="00237B08">
        <w:rPr>
          <w:rFonts w:ascii="David" w:hAnsi="David" w:cs="David"/>
          <w:sz w:val="24"/>
          <w:szCs w:val="24"/>
        </w:rPr>
        <w:t>context</w:t>
      </w:r>
      <w:r w:rsidR="00C23AE2" w:rsidRPr="00237B08">
        <w:rPr>
          <w:rFonts w:ascii="David" w:hAnsi="David" w:cs="David"/>
          <w:sz w:val="24"/>
          <w:szCs w:val="24"/>
        </w:rPr>
        <w:t xml:space="preserve">, most discussions </w:t>
      </w:r>
      <w:ins w:id="39" w:author="Author">
        <w:r w:rsidR="00CD7D85">
          <w:rPr>
            <w:rFonts w:ascii="David" w:hAnsi="David" w:cs="David"/>
            <w:sz w:val="24"/>
            <w:szCs w:val="24"/>
          </w:rPr>
          <w:t xml:space="preserve">ask </w:t>
        </w:r>
      </w:ins>
      <w:del w:id="40" w:author="Author">
        <w:r w:rsidR="004E2577" w:rsidRPr="00237B08" w:rsidDel="00CD7D85">
          <w:rPr>
            <w:rFonts w:ascii="David" w:hAnsi="David" w:cs="David"/>
            <w:sz w:val="24"/>
            <w:szCs w:val="24"/>
          </w:rPr>
          <w:delText xml:space="preserve">take up </w:delText>
        </w:r>
        <w:r w:rsidR="00580027" w:rsidRPr="00237B08" w:rsidDel="00CD7D85">
          <w:rPr>
            <w:rFonts w:ascii="David" w:hAnsi="David" w:cs="David"/>
            <w:sz w:val="24"/>
            <w:szCs w:val="24"/>
          </w:rPr>
          <w:delText xml:space="preserve">the </w:delText>
        </w:r>
        <w:r w:rsidR="00022709" w:rsidRPr="00237B08" w:rsidDel="00CD7D85">
          <w:rPr>
            <w:rFonts w:ascii="David" w:hAnsi="David" w:cs="David"/>
            <w:sz w:val="24"/>
            <w:szCs w:val="24"/>
          </w:rPr>
          <w:delText xml:space="preserve">issue </w:delText>
        </w:r>
        <w:r w:rsidR="004E2577" w:rsidRPr="00237B08" w:rsidDel="00CD7D85">
          <w:rPr>
            <w:rFonts w:ascii="David" w:hAnsi="David" w:cs="David"/>
            <w:sz w:val="24"/>
            <w:szCs w:val="24"/>
          </w:rPr>
          <w:delText xml:space="preserve">of </w:delText>
        </w:r>
      </w:del>
      <w:r w:rsidR="00C23AE2" w:rsidRPr="00237B08">
        <w:rPr>
          <w:rFonts w:ascii="David" w:hAnsi="David" w:cs="David"/>
          <w:sz w:val="24"/>
          <w:szCs w:val="24"/>
        </w:rPr>
        <w:t xml:space="preserve">how </w:t>
      </w:r>
      <w:r w:rsidR="008F3DA7" w:rsidRPr="00237B08">
        <w:rPr>
          <w:rFonts w:ascii="David" w:hAnsi="David" w:cs="David"/>
          <w:sz w:val="24"/>
          <w:szCs w:val="24"/>
        </w:rPr>
        <w:t xml:space="preserve">the </w:t>
      </w:r>
      <w:r w:rsidR="004E2577" w:rsidRPr="00237B08">
        <w:rPr>
          <w:rFonts w:ascii="David" w:hAnsi="David" w:cs="David"/>
          <w:sz w:val="24"/>
          <w:szCs w:val="24"/>
        </w:rPr>
        <w:t>S</w:t>
      </w:r>
      <w:r w:rsidR="008F3DA7" w:rsidRPr="00237B08">
        <w:rPr>
          <w:rFonts w:ascii="David" w:hAnsi="David" w:cs="David"/>
          <w:sz w:val="24"/>
          <w:szCs w:val="24"/>
        </w:rPr>
        <w:t xml:space="preserve">ages </w:t>
      </w:r>
      <w:r w:rsidR="00C23AE2" w:rsidRPr="00237B08">
        <w:rPr>
          <w:rFonts w:ascii="David" w:hAnsi="David" w:cs="David"/>
          <w:sz w:val="24"/>
          <w:szCs w:val="24"/>
        </w:rPr>
        <w:t xml:space="preserve">interpreted the </w:t>
      </w:r>
      <w:r w:rsidR="004E2577" w:rsidRPr="00237B08">
        <w:rPr>
          <w:rFonts w:ascii="David" w:hAnsi="David" w:cs="David"/>
          <w:sz w:val="24"/>
          <w:szCs w:val="24"/>
        </w:rPr>
        <w:t xml:space="preserve">word </w:t>
      </w:r>
      <w:r w:rsidR="007C04BA" w:rsidRPr="00237B08">
        <w:rPr>
          <w:rFonts w:ascii="David" w:hAnsi="David" w:cs="David"/>
          <w:sz w:val="24"/>
          <w:szCs w:val="24"/>
        </w:rPr>
        <w:t>’</w:t>
      </w:r>
      <w:proofErr w:type="spellStart"/>
      <w:r w:rsidR="004E2577" w:rsidRPr="00237B08">
        <w:rPr>
          <w:rFonts w:ascii="David" w:hAnsi="David" w:cs="David"/>
          <w:i/>
          <w:iCs/>
          <w:sz w:val="24"/>
          <w:szCs w:val="24"/>
        </w:rPr>
        <w:t>azazel</w:t>
      </w:r>
      <w:proofErr w:type="spellEnd"/>
      <w:r w:rsidR="00C23AE2" w:rsidRPr="00237B08">
        <w:rPr>
          <w:rFonts w:ascii="David" w:hAnsi="David" w:cs="David"/>
          <w:sz w:val="24"/>
          <w:szCs w:val="24"/>
        </w:rPr>
        <w:t xml:space="preserve"> and </w:t>
      </w:r>
      <w:ins w:id="41" w:author="Author">
        <w:r w:rsidR="00CD7D85">
          <w:rPr>
            <w:rFonts w:ascii="David" w:hAnsi="David" w:cs="David"/>
            <w:sz w:val="24"/>
            <w:szCs w:val="24"/>
          </w:rPr>
          <w:t xml:space="preserve">probe </w:t>
        </w:r>
      </w:ins>
      <w:r w:rsidR="00C23AE2" w:rsidRPr="00237B08">
        <w:rPr>
          <w:rFonts w:ascii="David" w:hAnsi="David" w:cs="David"/>
          <w:sz w:val="24"/>
          <w:szCs w:val="24"/>
        </w:rPr>
        <w:t xml:space="preserve">the </w:t>
      </w:r>
      <w:r w:rsidR="007C175E" w:rsidRPr="00237B08">
        <w:rPr>
          <w:rFonts w:ascii="David" w:hAnsi="David" w:cs="David"/>
          <w:sz w:val="24"/>
          <w:szCs w:val="24"/>
        </w:rPr>
        <w:t xml:space="preserve">homiletic </w:t>
      </w:r>
      <w:r w:rsidR="00C23AE2" w:rsidRPr="00237B08">
        <w:rPr>
          <w:rFonts w:ascii="David" w:hAnsi="David" w:cs="David"/>
          <w:sz w:val="24"/>
          <w:szCs w:val="24"/>
        </w:rPr>
        <w:t>reference of the</w:t>
      </w:r>
      <w:r w:rsidR="008F3DA7" w:rsidRPr="00237B08">
        <w:rPr>
          <w:rFonts w:ascii="David" w:hAnsi="David" w:cs="David"/>
          <w:sz w:val="24"/>
          <w:szCs w:val="24"/>
        </w:rPr>
        <w:t xml:space="preserve"> </w:t>
      </w:r>
      <w:proofErr w:type="spellStart"/>
      <w:r w:rsidR="008F3DA7" w:rsidRPr="00237B08">
        <w:rPr>
          <w:rFonts w:ascii="David" w:hAnsi="David" w:cs="David"/>
          <w:sz w:val="24"/>
          <w:szCs w:val="24"/>
        </w:rPr>
        <w:t>Tannaim</w:t>
      </w:r>
      <w:proofErr w:type="spellEnd"/>
      <w:r w:rsidR="00C23AE2" w:rsidRPr="00237B08">
        <w:rPr>
          <w:rFonts w:ascii="David" w:hAnsi="David" w:cs="David"/>
          <w:sz w:val="24"/>
          <w:szCs w:val="24"/>
        </w:rPr>
        <w:t xml:space="preserve"> to this ritual. </w:t>
      </w:r>
      <w:r w:rsidR="004E2577" w:rsidRPr="00237B08">
        <w:rPr>
          <w:rFonts w:ascii="David" w:hAnsi="David" w:cs="David"/>
          <w:sz w:val="24"/>
          <w:szCs w:val="24"/>
        </w:rPr>
        <w:t xml:space="preserve">Not </w:t>
      </w:r>
      <w:r w:rsidR="007D21EF" w:rsidRPr="00237B08">
        <w:rPr>
          <w:rFonts w:ascii="David" w:hAnsi="David" w:cs="David"/>
          <w:sz w:val="24"/>
          <w:szCs w:val="24"/>
        </w:rPr>
        <w:t>enough attention</w:t>
      </w:r>
      <w:r w:rsidR="004E2577" w:rsidRPr="00237B08">
        <w:rPr>
          <w:rFonts w:ascii="David" w:hAnsi="David" w:cs="David"/>
          <w:sz w:val="24"/>
          <w:szCs w:val="24"/>
        </w:rPr>
        <w:t xml:space="preserve">, however, has been </w:t>
      </w:r>
      <w:r w:rsidR="007D21EF" w:rsidRPr="00237B08">
        <w:rPr>
          <w:rFonts w:ascii="David" w:hAnsi="David" w:cs="David"/>
          <w:sz w:val="24"/>
          <w:szCs w:val="24"/>
        </w:rPr>
        <w:t xml:space="preserve">paid </w:t>
      </w:r>
      <w:r w:rsidR="004E2577" w:rsidRPr="00237B08">
        <w:rPr>
          <w:rFonts w:ascii="David" w:hAnsi="David" w:cs="David"/>
          <w:sz w:val="24"/>
          <w:szCs w:val="24"/>
        </w:rPr>
        <w:t xml:space="preserve">to </w:t>
      </w:r>
      <w:r w:rsidR="007D21EF" w:rsidRPr="00237B08">
        <w:rPr>
          <w:rFonts w:ascii="David" w:hAnsi="David" w:cs="David"/>
          <w:sz w:val="24"/>
          <w:szCs w:val="24"/>
        </w:rPr>
        <w:t xml:space="preserve">the </w:t>
      </w:r>
      <w:r w:rsidR="007C175E" w:rsidRPr="00237B08">
        <w:rPr>
          <w:rFonts w:ascii="David" w:hAnsi="David" w:cs="David"/>
          <w:sz w:val="24"/>
          <w:szCs w:val="24"/>
        </w:rPr>
        <w:t xml:space="preserve">Tannaitic </w:t>
      </w:r>
      <w:r w:rsidR="007D21EF" w:rsidRPr="00237B08">
        <w:rPr>
          <w:rFonts w:ascii="David" w:hAnsi="David" w:cs="David"/>
          <w:sz w:val="24"/>
          <w:szCs w:val="24"/>
        </w:rPr>
        <w:t xml:space="preserve">halakhic interpretation </w:t>
      </w:r>
      <w:r w:rsidR="007C175E" w:rsidRPr="00237B08">
        <w:rPr>
          <w:rFonts w:ascii="David" w:hAnsi="David" w:cs="David"/>
          <w:sz w:val="24"/>
          <w:szCs w:val="24"/>
        </w:rPr>
        <w:t xml:space="preserve">of </w:t>
      </w:r>
      <w:r w:rsidR="007D21EF" w:rsidRPr="00237B08">
        <w:rPr>
          <w:rFonts w:ascii="David" w:hAnsi="David" w:cs="David"/>
          <w:sz w:val="24"/>
          <w:szCs w:val="24"/>
        </w:rPr>
        <w:t xml:space="preserve">this </w:t>
      </w:r>
      <w:r w:rsidR="004E2577" w:rsidRPr="00237B08">
        <w:rPr>
          <w:rFonts w:ascii="David" w:hAnsi="David" w:cs="David"/>
          <w:sz w:val="24"/>
          <w:szCs w:val="24"/>
        </w:rPr>
        <w:t xml:space="preserve">ritual </w:t>
      </w:r>
      <w:r w:rsidR="008F3DA7" w:rsidRPr="00237B08">
        <w:rPr>
          <w:rFonts w:ascii="David" w:hAnsi="David" w:cs="David"/>
          <w:sz w:val="24"/>
          <w:szCs w:val="24"/>
        </w:rPr>
        <w:t xml:space="preserve">and the relationship between Tannaitic </w:t>
      </w:r>
      <w:r w:rsidR="004E2577" w:rsidRPr="00237B08">
        <w:rPr>
          <w:rFonts w:ascii="David" w:hAnsi="David" w:cs="David"/>
          <w:sz w:val="24"/>
          <w:szCs w:val="24"/>
        </w:rPr>
        <w:t xml:space="preserve">law </w:t>
      </w:r>
      <w:r w:rsidR="008F3DA7" w:rsidRPr="00237B08">
        <w:rPr>
          <w:rFonts w:ascii="David" w:hAnsi="David" w:cs="David"/>
          <w:sz w:val="24"/>
          <w:szCs w:val="24"/>
        </w:rPr>
        <w:t xml:space="preserve">and the Biblical </w:t>
      </w:r>
      <w:r w:rsidR="00580027" w:rsidRPr="00237B08">
        <w:rPr>
          <w:rFonts w:ascii="David" w:hAnsi="David" w:cs="David"/>
          <w:sz w:val="24"/>
          <w:szCs w:val="24"/>
        </w:rPr>
        <w:t xml:space="preserve">text. In this article, I will present </w:t>
      </w:r>
      <w:r w:rsidR="0044434C" w:rsidRPr="00237B08">
        <w:rPr>
          <w:rFonts w:ascii="David" w:hAnsi="David" w:cs="David"/>
          <w:sz w:val="24"/>
          <w:szCs w:val="24"/>
        </w:rPr>
        <w:t xml:space="preserve">this </w:t>
      </w:r>
      <w:r w:rsidR="00580027" w:rsidRPr="00237B08">
        <w:rPr>
          <w:rFonts w:ascii="David" w:hAnsi="David" w:cs="David"/>
          <w:sz w:val="24"/>
          <w:szCs w:val="24"/>
        </w:rPr>
        <w:t xml:space="preserve">interpretation, which states that </w:t>
      </w:r>
      <w:r w:rsidR="004E2577" w:rsidRPr="00237B08">
        <w:rPr>
          <w:rFonts w:ascii="David" w:hAnsi="David" w:cs="David"/>
          <w:sz w:val="24"/>
          <w:szCs w:val="24"/>
        </w:rPr>
        <w:t xml:space="preserve">atonement is attained not by </w:t>
      </w:r>
      <w:r w:rsidR="00580027" w:rsidRPr="00237B08">
        <w:rPr>
          <w:rFonts w:ascii="David" w:hAnsi="David" w:cs="David"/>
          <w:sz w:val="24"/>
          <w:szCs w:val="24"/>
        </w:rPr>
        <w:t xml:space="preserve">sending the goat away </w:t>
      </w:r>
      <w:r w:rsidR="004E2577" w:rsidRPr="00237B08">
        <w:rPr>
          <w:rFonts w:ascii="David" w:hAnsi="David" w:cs="David"/>
          <w:sz w:val="24"/>
          <w:szCs w:val="24"/>
        </w:rPr>
        <w:t xml:space="preserve">but through </w:t>
      </w:r>
      <w:r w:rsidR="00580027" w:rsidRPr="00237B08">
        <w:rPr>
          <w:rFonts w:ascii="David" w:hAnsi="David" w:cs="David"/>
          <w:sz w:val="24"/>
          <w:szCs w:val="24"/>
        </w:rPr>
        <w:t xml:space="preserve">the confession performed on </w:t>
      </w:r>
      <w:r w:rsidR="0044434C" w:rsidRPr="00237B08">
        <w:rPr>
          <w:rFonts w:ascii="David" w:hAnsi="David" w:cs="David"/>
          <w:sz w:val="24"/>
          <w:szCs w:val="24"/>
        </w:rPr>
        <w:t>it</w:t>
      </w:r>
      <w:r w:rsidR="00580027" w:rsidRPr="00237B08">
        <w:rPr>
          <w:rFonts w:ascii="David" w:hAnsi="David" w:cs="David"/>
          <w:sz w:val="24"/>
          <w:szCs w:val="24"/>
        </w:rPr>
        <w:t xml:space="preserve">. </w:t>
      </w:r>
      <w:r w:rsidR="001B2FD5" w:rsidRPr="00D81DB3">
        <w:rPr>
          <w:rFonts w:ascii="David" w:hAnsi="David" w:cs="David"/>
          <w:sz w:val="24"/>
          <w:szCs w:val="24"/>
          <w:highlight w:val="yellow"/>
        </w:rPr>
        <w:t xml:space="preserve">I will </w:t>
      </w:r>
      <w:r w:rsidR="004E2577" w:rsidRPr="00D81DB3">
        <w:rPr>
          <w:rFonts w:ascii="David" w:hAnsi="David" w:cs="David"/>
          <w:sz w:val="24"/>
          <w:szCs w:val="24"/>
          <w:highlight w:val="yellow"/>
        </w:rPr>
        <w:t xml:space="preserve">also </w:t>
      </w:r>
      <w:r w:rsidR="001B2FD5" w:rsidRPr="00D81DB3">
        <w:rPr>
          <w:rFonts w:ascii="David" w:hAnsi="David" w:cs="David"/>
          <w:sz w:val="24"/>
          <w:szCs w:val="24"/>
          <w:highlight w:val="yellow"/>
        </w:rPr>
        <w:t xml:space="preserve">discuss the novelty </w:t>
      </w:r>
      <w:ins w:id="42" w:author="Author">
        <w:r w:rsidR="0009733E">
          <w:rPr>
            <w:rFonts w:ascii="David" w:hAnsi="David" w:cs="David"/>
            <w:sz w:val="24"/>
            <w:szCs w:val="24"/>
            <w:highlight w:val="yellow"/>
          </w:rPr>
          <w:t xml:space="preserve">that </w:t>
        </w:r>
      </w:ins>
      <w:del w:id="43" w:author="Author">
        <w:r w:rsidR="001B2FD5" w:rsidRPr="00D81DB3" w:rsidDel="0009733E">
          <w:rPr>
            <w:rFonts w:ascii="David" w:hAnsi="David" w:cs="David"/>
            <w:sz w:val="24"/>
            <w:szCs w:val="24"/>
            <w:highlight w:val="yellow"/>
          </w:rPr>
          <w:delText xml:space="preserve">in </w:delText>
        </w:r>
      </w:del>
      <w:r w:rsidR="001B2FD5" w:rsidRPr="00D81DB3">
        <w:rPr>
          <w:rFonts w:ascii="David" w:hAnsi="David" w:cs="David"/>
          <w:sz w:val="24"/>
          <w:szCs w:val="24"/>
          <w:highlight w:val="yellow"/>
        </w:rPr>
        <w:t xml:space="preserve">the Tannaitic literature </w:t>
      </w:r>
      <w:ins w:id="44" w:author="Author">
        <w:r w:rsidR="0009733E">
          <w:rPr>
            <w:rFonts w:ascii="David" w:hAnsi="David" w:cs="David"/>
            <w:sz w:val="24"/>
            <w:szCs w:val="24"/>
            <w:highlight w:val="yellow"/>
          </w:rPr>
          <w:t xml:space="preserve">introduces </w:t>
        </w:r>
      </w:ins>
      <w:r w:rsidR="0094360F" w:rsidRPr="00D81DB3">
        <w:rPr>
          <w:rFonts w:ascii="David" w:hAnsi="David" w:cs="David"/>
          <w:sz w:val="24"/>
          <w:szCs w:val="24"/>
          <w:highlight w:val="yellow"/>
        </w:rPr>
        <w:t xml:space="preserve">about the disposition of </w:t>
      </w:r>
      <w:r w:rsidR="001B2FD5" w:rsidRPr="00D81DB3">
        <w:rPr>
          <w:rFonts w:ascii="David" w:hAnsi="David" w:cs="David"/>
          <w:sz w:val="24"/>
          <w:szCs w:val="24"/>
          <w:highlight w:val="yellow"/>
        </w:rPr>
        <w:t>the goa</w:t>
      </w:r>
      <w:ins w:id="45" w:author="Author">
        <w:r w:rsidR="00512503">
          <w:rPr>
            <w:rFonts w:ascii="David" w:hAnsi="David" w:cs="David"/>
            <w:sz w:val="24"/>
            <w:szCs w:val="24"/>
            <w:highlight w:val="yellow"/>
          </w:rPr>
          <w:t xml:space="preserve">t - </w:t>
        </w:r>
      </w:ins>
      <w:del w:id="46" w:author="Author">
        <w:r w:rsidR="001B2FD5" w:rsidRPr="00D81DB3" w:rsidDel="00512503">
          <w:rPr>
            <w:rFonts w:ascii="David" w:hAnsi="David" w:cs="David"/>
            <w:sz w:val="24"/>
            <w:szCs w:val="24"/>
            <w:highlight w:val="yellow"/>
          </w:rPr>
          <w:delText>t</w:delText>
        </w:r>
        <w:r w:rsidR="0094360F" w:rsidRPr="00D81DB3" w:rsidDel="00512503">
          <w:rPr>
            <w:rFonts w:ascii="David" w:hAnsi="David" w:cs="David"/>
            <w:sz w:val="24"/>
            <w:szCs w:val="24"/>
            <w:highlight w:val="yellow"/>
          </w:rPr>
          <w:delText>:</w:delText>
        </w:r>
        <w:r w:rsidR="001B2FD5" w:rsidRPr="00D81DB3" w:rsidDel="00512503">
          <w:rPr>
            <w:rFonts w:ascii="David" w:hAnsi="David" w:cs="David"/>
            <w:sz w:val="24"/>
            <w:szCs w:val="24"/>
            <w:highlight w:val="yellow"/>
          </w:rPr>
          <w:delText xml:space="preserve"> </w:delText>
        </w:r>
      </w:del>
      <w:ins w:id="47" w:author="Author">
        <w:r w:rsidR="0009733E">
          <w:rPr>
            <w:rFonts w:ascii="David" w:hAnsi="David" w:cs="David"/>
            <w:sz w:val="24"/>
            <w:szCs w:val="24"/>
            <w:highlight w:val="yellow"/>
          </w:rPr>
          <w:t xml:space="preserve">having it </w:t>
        </w:r>
      </w:ins>
      <w:r w:rsidR="001B2FD5" w:rsidRPr="00D81DB3">
        <w:rPr>
          <w:rFonts w:ascii="David" w:hAnsi="David" w:cs="David"/>
          <w:sz w:val="24"/>
          <w:szCs w:val="24"/>
          <w:highlight w:val="yellow"/>
        </w:rPr>
        <w:t xml:space="preserve">thrown </w:t>
      </w:r>
      <w:ins w:id="48" w:author="Author">
        <w:r w:rsidR="005F0116">
          <w:rPr>
            <w:rFonts w:ascii="David" w:hAnsi="David" w:cs="David"/>
            <w:sz w:val="24"/>
            <w:szCs w:val="24"/>
            <w:highlight w:val="yellow"/>
          </w:rPr>
          <w:t xml:space="preserve">from a </w:t>
        </w:r>
      </w:ins>
      <w:del w:id="49" w:author="Author">
        <w:r w:rsidR="001B2FD5" w:rsidRPr="00D81DB3" w:rsidDel="005F0116">
          <w:rPr>
            <w:rFonts w:ascii="David" w:hAnsi="David" w:cs="David"/>
            <w:sz w:val="24"/>
            <w:szCs w:val="24"/>
            <w:highlight w:val="yellow"/>
          </w:rPr>
          <w:delText xml:space="preserve">off the </w:delText>
        </w:r>
      </w:del>
      <w:r w:rsidR="001B2FD5" w:rsidRPr="00D81DB3">
        <w:rPr>
          <w:rFonts w:ascii="David" w:hAnsi="David" w:cs="David"/>
          <w:sz w:val="24"/>
          <w:szCs w:val="24"/>
          <w:highlight w:val="yellow"/>
        </w:rPr>
        <w:t xml:space="preserve">cliff and not just sent </w:t>
      </w:r>
      <w:ins w:id="50" w:author="Author">
        <w:r w:rsidR="0009733E">
          <w:rPr>
            <w:rFonts w:ascii="David" w:hAnsi="David" w:cs="David"/>
            <w:sz w:val="24"/>
            <w:szCs w:val="24"/>
            <w:highlight w:val="yellow"/>
          </w:rPr>
          <w:t>in</w:t>
        </w:r>
      </w:ins>
      <w:r w:rsidR="001B2FD5" w:rsidRPr="00D81DB3">
        <w:rPr>
          <w:rFonts w:ascii="David" w:hAnsi="David" w:cs="David"/>
          <w:sz w:val="24"/>
          <w:szCs w:val="24"/>
          <w:highlight w:val="yellow"/>
        </w:rPr>
        <w:t>to the desert.</w:t>
      </w:r>
      <w:r w:rsidR="001B2FD5" w:rsidRPr="00237B08">
        <w:rPr>
          <w:rFonts w:ascii="David" w:hAnsi="David" w:cs="David"/>
          <w:sz w:val="24"/>
          <w:szCs w:val="24"/>
        </w:rPr>
        <w:t xml:space="preserve"> </w:t>
      </w:r>
    </w:p>
    <w:p w14:paraId="18D27215" w14:textId="77777777" w:rsidR="00A805DD" w:rsidRPr="00237B08" w:rsidRDefault="00A805DD" w:rsidP="00B71DE6">
      <w:pPr>
        <w:widowControl w:val="0"/>
        <w:bidi w:val="0"/>
        <w:spacing w:after="0" w:line="480" w:lineRule="auto"/>
        <w:contextualSpacing/>
        <w:jc w:val="both"/>
        <w:rPr>
          <w:rFonts w:ascii="David" w:hAnsi="David" w:cs="David"/>
          <w:sz w:val="24"/>
          <w:szCs w:val="24"/>
        </w:rPr>
      </w:pPr>
    </w:p>
    <w:p w14:paraId="5C6F4F21" w14:textId="3BE31797" w:rsidR="00D757F8" w:rsidRPr="00237B08" w:rsidRDefault="0094360F">
      <w:pPr>
        <w:keepNext/>
        <w:keepLines/>
        <w:bidi w:val="0"/>
        <w:spacing w:after="0" w:line="480" w:lineRule="auto"/>
        <w:contextualSpacing/>
        <w:jc w:val="both"/>
        <w:rPr>
          <w:rFonts w:ascii="David" w:hAnsi="David" w:cs="David"/>
          <w:sz w:val="24"/>
          <w:szCs w:val="24"/>
        </w:rPr>
        <w:pPrChange w:id="51" w:author="Author">
          <w:pPr>
            <w:widowControl w:val="0"/>
            <w:bidi w:val="0"/>
            <w:spacing w:after="0" w:line="480" w:lineRule="auto"/>
            <w:contextualSpacing/>
            <w:jc w:val="both"/>
          </w:pPr>
        </w:pPrChange>
      </w:pPr>
      <w:r w:rsidRPr="00237B08">
        <w:rPr>
          <w:rFonts w:ascii="David" w:hAnsi="David" w:cs="David"/>
          <w:b/>
          <w:bCs/>
          <w:sz w:val="24"/>
          <w:szCs w:val="24"/>
        </w:rPr>
        <w:lastRenderedPageBreak/>
        <w:t xml:space="preserve">The </w:t>
      </w:r>
      <w:r w:rsidR="00D757F8" w:rsidRPr="00237B08">
        <w:rPr>
          <w:rFonts w:ascii="David" w:hAnsi="David" w:cs="David"/>
          <w:b/>
          <w:bCs/>
          <w:sz w:val="24"/>
          <w:szCs w:val="24"/>
        </w:rPr>
        <w:t>Bibl</w:t>
      </w:r>
      <w:r w:rsidRPr="00237B08">
        <w:rPr>
          <w:rFonts w:ascii="David" w:hAnsi="David" w:cs="David"/>
          <w:b/>
          <w:bCs/>
          <w:sz w:val="24"/>
          <w:szCs w:val="24"/>
        </w:rPr>
        <w:t xml:space="preserve">ical </w:t>
      </w:r>
      <w:ins w:id="52" w:author="Author">
        <w:r w:rsidR="00DD0128">
          <w:rPr>
            <w:rFonts w:ascii="David" w:hAnsi="David" w:cs="David"/>
            <w:b/>
            <w:bCs/>
            <w:sz w:val="24"/>
            <w:szCs w:val="24"/>
          </w:rPr>
          <w:t>A</w:t>
        </w:r>
      </w:ins>
      <w:del w:id="53" w:author="Author">
        <w:r w:rsidR="00B364AE" w:rsidRPr="00237B08" w:rsidDel="00DD0128">
          <w:rPr>
            <w:rFonts w:ascii="David" w:hAnsi="David" w:cs="David"/>
            <w:b/>
            <w:bCs/>
            <w:sz w:val="24"/>
            <w:szCs w:val="24"/>
          </w:rPr>
          <w:delText>a</w:delText>
        </w:r>
      </w:del>
      <w:r w:rsidR="00B364AE" w:rsidRPr="00237B08">
        <w:rPr>
          <w:rFonts w:ascii="David" w:hAnsi="David" w:cs="David"/>
          <w:b/>
          <w:bCs/>
          <w:sz w:val="24"/>
          <w:szCs w:val="24"/>
        </w:rPr>
        <w:t>ccount</w:t>
      </w:r>
    </w:p>
    <w:p w14:paraId="353B8FBA" w14:textId="45D2C831" w:rsidR="00D616F3" w:rsidRPr="00237B08" w:rsidRDefault="00D757F8">
      <w:pPr>
        <w:bidi w:val="0"/>
        <w:spacing w:after="0" w:line="480" w:lineRule="auto"/>
        <w:contextualSpacing/>
        <w:jc w:val="both"/>
        <w:rPr>
          <w:rFonts w:ascii="David" w:hAnsi="David" w:cs="David"/>
          <w:sz w:val="24"/>
          <w:szCs w:val="24"/>
        </w:rPr>
        <w:pPrChange w:id="54" w:author="Author">
          <w:pPr>
            <w:widowControl w:val="0"/>
            <w:bidi w:val="0"/>
            <w:spacing w:after="0" w:line="480" w:lineRule="auto"/>
            <w:contextualSpacing/>
            <w:jc w:val="both"/>
          </w:pPr>
        </w:pPrChange>
      </w:pPr>
      <w:r w:rsidRPr="00237B08">
        <w:rPr>
          <w:rFonts w:ascii="David" w:hAnsi="David" w:cs="David"/>
          <w:sz w:val="24"/>
          <w:szCs w:val="24"/>
        </w:rPr>
        <w:t xml:space="preserve">As </w:t>
      </w:r>
      <w:r w:rsidR="0094360F" w:rsidRPr="00237B08">
        <w:rPr>
          <w:rFonts w:ascii="David" w:hAnsi="David" w:cs="David"/>
          <w:sz w:val="24"/>
          <w:szCs w:val="24"/>
        </w:rPr>
        <w:t>stated</w:t>
      </w:r>
      <w:r w:rsidRPr="00237B08">
        <w:rPr>
          <w:rFonts w:ascii="David" w:hAnsi="David" w:cs="David"/>
          <w:sz w:val="24"/>
          <w:szCs w:val="24"/>
        </w:rPr>
        <w:t>, Aaron sprinkles the blood of the bull</w:t>
      </w:r>
      <w:ins w:id="55" w:author="Author">
        <w:r w:rsidR="00655CE1">
          <w:rPr>
            <w:rFonts w:ascii="David" w:hAnsi="David" w:cs="David"/>
            <w:sz w:val="24"/>
            <w:szCs w:val="24"/>
          </w:rPr>
          <w:t xml:space="preserve"> </w:t>
        </w:r>
      </w:ins>
      <w:del w:id="56" w:author="Author">
        <w:r w:rsidRPr="00237B08" w:rsidDel="00655CE1">
          <w:rPr>
            <w:rFonts w:ascii="David" w:hAnsi="David" w:cs="David"/>
            <w:sz w:val="24"/>
            <w:szCs w:val="24"/>
          </w:rPr>
          <w:delText xml:space="preserve"> </w:delText>
        </w:r>
      </w:del>
      <w:r w:rsidRPr="00237B08">
        <w:rPr>
          <w:rFonts w:ascii="David" w:hAnsi="David" w:cs="David"/>
          <w:sz w:val="24"/>
          <w:szCs w:val="24"/>
        </w:rPr>
        <w:t xml:space="preserve">and one of the goats in different places in the </w:t>
      </w:r>
      <w:r w:rsidR="00555B13" w:rsidRPr="00237B08">
        <w:rPr>
          <w:rFonts w:ascii="David" w:hAnsi="David" w:cs="David"/>
          <w:sz w:val="24"/>
          <w:szCs w:val="24"/>
        </w:rPr>
        <w:t xml:space="preserve">Tent of Meeting </w:t>
      </w:r>
      <w:r w:rsidRPr="00237B08">
        <w:rPr>
          <w:rFonts w:ascii="David" w:hAnsi="David" w:cs="David"/>
          <w:sz w:val="24"/>
          <w:szCs w:val="24"/>
        </w:rPr>
        <w:t xml:space="preserve">and sends away the second goat, the scapegoat, to </w:t>
      </w:r>
      <w:r w:rsidR="0094360F" w:rsidRPr="00237B08">
        <w:rPr>
          <w:rFonts w:ascii="David" w:hAnsi="David" w:cs="David"/>
          <w:sz w:val="24"/>
          <w:szCs w:val="24"/>
        </w:rPr>
        <w:t>“</w:t>
      </w:r>
      <w:r w:rsidR="007C04BA" w:rsidRPr="00237B08">
        <w:rPr>
          <w:rFonts w:ascii="David" w:hAnsi="David" w:cs="David"/>
          <w:sz w:val="24"/>
          <w:szCs w:val="24"/>
        </w:rPr>
        <w:t>’</w:t>
      </w:r>
      <w:r w:rsidR="004E2577" w:rsidRPr="00237B08">
        <w:rPr>
          <w:rFonts w:ascii="David" w:hAnsi="David" w:cs="David"/>
          <w:sz w:val="24"/>
          <w:szCs w:val="24"/>
        </w:rPr>
        <w:t>Azazel</w:t>
      </w:r>
      <w:r w:rsidRPr="00237B08">
        <w:rPr>
          <w:rFonts w:ascii="David" w:hAnsi="David" w:cs="David"/>
          <w:sz w:val="24"/>
          <w:szCs w:val="24"/>
        </w:rPr>
        <w:t xml:space="preserve"> to the desert.</w:t>
      </w:r>
      <w:r w:rsidR="0094360F" w:rsidRPr="00237B08">
        <w:rPr>
          <w:rFonts w:ascii="David" w:hAnsi="David" w:cs="David"/>
          <w:sz w:val="24"/>
          <w:szCs w:val="24"/>
        </w:rPr>
        <w:t>”</w:t>
      </w:r>
      <w:r w:rsidRPr="00237B08">
        <w:rPr>
          <w:rFonts w:ascii="David" w:hAnsi="David" w:cs="David"/>
          <w:sz w:val="24"/>
          <w:szCs w:val="24"/>
        </w:rPr>
        <w:t xml:space="preserve"> </w:t>
      </w:r>
      <w:r w:rsidR="001A16BA" w:rsidRPr="00237B08">
        <w:rPr>
          <w:rFonts w:ascii="David" w:hAnsi="David" w:cs="David"/>
          <w:sz w:val="24"/>
          <w:szCs w:val="24"/>
        </w:rPr>
        <w:t>T</w:t>
      </w:r>
      <w:r w:rsidR="00865CAC" w:rsidRPr="00237B08">
        <w:rPr>
          <w:rFonts w:ascii="David" w:hAnsi="David" w:cs="David"/>
          <w:sz w:val="24"/>
          <w:szCs w:val="24"/>
        </w:rPr>
        <w:t xml:space="preserve">he </w:t>
      </w:r>
      <w:r w:rsidR="0094360F" w:rsidRPr="00237B08">
        <w:rPr>
          <w:rFonts w:ascii="David" w:hAnsi="David" w:cs="David"/>
          <w:sz w:val="24"/>
          <w:szCs w:val="24"/>
        </w:rPr>
        <w:t xml:space="preserve">purpose </w:t>
      </w:r>
      <w:r w:rsidR="00865CAC" w:rsidRPr="00237B08">
        <w:rPr>
          <w:rFonts w:ascii="David" w:hAnsi="David" w:cs="David"/>
          <w:sz w:val="24"/>
          <w:szCs w:val="24"/>
        </w:rPr>
        <w:t xml:space="preserve">of </w:t>
      </w:r>
      <w:r w:rsidR="00433BB6" w:rsidRPr="00237B08">
        <w:rPr>
          <w:rFonts w:ascii="David" w:hAnsi="David" w:cs="David"/>
          <w:sz w:val="24"/>
          <w:szCs w:val="24"/>
        </w:rPr>
        <w:t xml:space="preserve">sprinkling </w:t>
      </w:r>
      <w:r w:rsidR="0094360F" w:rsidRPr="00237B08">
        <w:rPr>
          <w:rFonts w:ascii="David" w:hAnsi="David" w:cs="David"/>
          <w:sz w:val="24"/>
          <w:szCs w:val="24"/>
        </w:rPr>
        <w:t xml:space="preserve">the </w:t>
      </w:r>
      <w:r w:rsidR="00D616F3" w:rsidRPr="00237B08">
        <w:rPr>
          <w:rFonts w:ascii="David" w:hAnsi="David" w:cs="David"/>
          <w:sz w:val="24"/>
          <w:szCs w:val="24"/>
        </w:rPr>
        <w:t>blood</w:t>
      </w:r>
      <w:r w:rsidR="00DA2D8B" w:rsidRPr="00237B08">
        <w:rPr>
          <w:rFonts w:ascii="David" w:hAnsi="David" w:cs="David"/>
          <w:sz w:val="24"/>
          <w:szCs w:val="24"/>
        </w:rPr>
        <w:t xml:space="preserve"> </w:t>
      </w:r>
      <w:r w:rsidR="00865CAC" w:rsidRPr="00237B08">
        <w:rPr>
          <w:rFonts w:ascii="David" w:hAnsi="David" w:cs="David"/>
          <w:sz w:val="24"/>
          <w:szCs w:val="24"/>
        </w:rPr>
        <w:t xml:space="preserve">is explained in </w:t>
      </w:r>
      <w:r w:rsidR="0094360F" w:rsidRPr="00237B08">
        <w:rPr>
          <w:rFonts w:ascii="David" w:hAnsi="David" w:cs="David"/>
          <w:sz w:val="24"/>
          <w:szCs w:val="24"/>
        </w:rPr>
        <w:t xml:space="preserve">v. </w:t>
      </w:r>
      <w:r w:rsidR="00865CAC" w:rsidRPr="00237B08">
        <w:rPr>
          <w:rFonts w:ascii="David" w:hAnsi="David" w:cs="David"/>
          <w:sz w:val="24"/>
          <w:szCs w:val="24"/>
        </w:rPr>
        <w:t>16</w:t>
      </w:r>
      <w:r w:rsidR="002B2E46" w:rsidRPr="00237B08">
        <w:rPr>
          <w:rFonts w:ascii="David" w:hAnsi="David" w:cs="David"/>
          <w:sz w:val="24"/>
          <w:szCs w:val="24"/>
        </w:rPr>
        <w:t>:</w:t>
      </w:r>
      <w:r w:rsidR="00BE2D77">
        <w:rPr>
          <w:rStyle w:val="FootnoteReference"/>
          <w:rFonts w:ascii="David" w:hAnsi="David" w:cs="David"/>
          <w:sz w:val="24"/>
          <w:szCs w:val="24"/>
        </w:rPr>
        <w:footnoteReference w:id="4"/>
      </w:r>
      <w:r w:rsidR="00D616F3" w:rsidRPr="00237B08">
        <w:rPr>
          <w:rFonts w:ascii="David" w:hAnsi="David" w:cs="David"/>
          <w:sz w:val="24"/>
          <w:szCs w:val="24"/>
        </w:rPr>
        <w:t xml:space="preserve"> </w:t>
      </w:r>
    </w:p>
    <w:p w14:paraId="46620D9C" w14:textId="72039CAF" w:rsidR="00426BCC" w:rsidRPr="00237B08" w:rsidRDefault="00426BCC">
      <w:pPr>
        <w:spacing w:after="0" w:line="480" w:lineRule="auto"/>
        <w:ind w:left="720"/>
        <w:contextualSpacing/>
        <w:jc w:val="both"/>
        <w:rPr>
          <w:rFonts w:ascii="David" w:hAnsi="David" w:cs="David"/>
          <w:sz w:val="24"/>
          <w:szCs w:val="24"/>
          <w:rtl/>
        </w:rPr>
        <w:pPrChange w:id="57" w:author="Author">
          <w:pPr>
            <w:widowControl w:val="0"/>
            <w:spacing w:after="0" w:line="480" w:lineRule="auto"/>
            <w:ind w:left="720"/>
            <w:contextualSpacing/>
            <w:jc w:val="both"/>
          </w:pPr>
        </w:pPrChange>
      </w:pPr>
      <w:r w:rsidRPr="00237B08">
        <w:rPr>
          <w:rFonts w:ascii="David" w:hAnsi="David" w:cs="David"/>
          <w:sz w:val="24"/>
          <w:szCs w:val="24"/>
          <w:rtl/>
        </w:rPr>
        <w:t>וְכִפֶּר עַל הַקֹּדֶשׁ מִטֻּמְאֹת בְּנֵי יִשְׂרָאֵל וּמִפִּשְׁעֵיהֶם לְכָל חַטֹּאתָם וְכֵן יַעֲשֶׂה לְאֹהֶל מוֹעֵד הַשֹּׁכֵן אִתָּם בְּתוֹךְ טֻמְאֹתָם.</w:t>
      </w:r>
    </w:p>
    <w:p w14:paraId="49058F90" w14:textId="17AD1BFE" w:rsidR="00273B4A" w:rsidRPr="00237B08" w:rsidRDefault="008C007A">
      <w:pPr>
        <w:bidi w:val="0"/>
        <w:spacing w:after="0" w:line="480" w:lineRule="auto"/>
        <w:ind w:left="720"/>
        <w:contextualSpacing/>
        <w:jc w:val="both"/>
        <w:rPr>
          <w:rFonts w:ascii="David" w:hAnsi="David" w:cs="David"/>
          <w:sz w:val="24"/>
          <w:szCs w:val="24"/>
        </w:rPr>
        <w:pPrChange w:id="58" w:author="Author">
          <w:pPr>
            <w:widowControl w:val="0"/>
            <w:bidi w:val="0"/>
            <w:spacing w:after="0" w:line="480" w:lineRule="auto"/>
            <w:ind w:left="720"/>
            <w:contextualSpacing/>
            <w:jc w:val="both"/>
          </w:pPr>
        </w:pPrChange>
      </w:pPr>
      <w:ins w:id="59" w:author="Author">
        <w:r w:rsidRPr="003B26E2">
          <w:rPr>
            <w:rFonts w:ascii="David" w:hAnsi="David" w:cs="David"/>
            <w:sz w:val="24"/>
            <w:szCs w:val="24"/>
            <w:highlight w:val="green"/>
            <w:shd w:val="clear" w:color="auto" w:fill="FFFFFF"/>
            <w:rPrChange w:id="60" w:author="Author">
              <w:rPr>
                <w:rFonts w:ascii="David" w:hAnsi="David" w:cs="David"/>
                <w:color w:val="000000"/>
                <w:sz w:val="29"/>
                <w:szCs w:val="29"/>
                <w:shd w:val="clear" w:color="auto" w:fill="FFFFFF"/>
              </w:rPr>
            </w:rPrChange>
          </w:rPr>
          <w:t xml:space="preserve">And he </w:t>
        </w:r>
        <w:del w:id="61" w:author="Author">
          <w:r w:rsidRPr="003B26E2" w:rsidDel="001A25CD">
            <w:rPr>
              <w:rFonts w:ascii="David" w:hAnsi="David" w:cs="David"/>
              <w:sz w:val="24"/>
              <w:szCs w:val="24"/>
              <w:highlight w:val="green"/>
              <w:shd w:val="clear" w:color="auto" w:fill="FFFFFF"/>
              <w:rPrChange w:id="62" w:author="Author">
                <w:rPr>
                  <w:rFonts w:ascii="David" w:hAnsi="David" w:cs="David"/>
                  <w:color w:val="000000"/>
                  <w:sz w:val="29"/>
                  <w:szCs w:val="29"/>
                  <w:shd w:val="clear" w:color="auto" w:fill="FFFFFF"/>
                </w:rPr>
              </w:rPrChange>
            </w:rPr>
            <w:delText xml:space="preserve">shall make atonement </w:delText>
          </w:r>
        </w:del>
        <w:r w:rsidR="00DC1142">
          <w:rPr>
            <w:rFonts w:ascii="David" w:hAnsi="David" w:cs="David"/>
            <w:sz w:val="24"/>
            <w:szCs w:val="24"/>
            <w:highlight w:val="green"/>
            <w:shd w:val="clear" w:color="auto" w:fill="FFFFFF"/>
          </w:rPr>
          <w:t xml:space="preserve"> shall </w:t>
        </w:r>
        <w:r w:rsidR="001A25CD">
          <w:rPr>
            <w:rFonts w:ascii="David" w:hAnsi="David" w:cs="David"/>
            <w:sz w:val="24"/>
            <w:szCs w:val="24"/>
            <w:highlight w:val="green"/>
            <w:shd w:val="clear" w:color="auto" w:fill="FFFFFF"/>
          </w:rPr>
          <w:t xml:space="preserve">atone </w:t>
        </w:r>
        <w:r w:rsidRPr="003B26E2">
          <w:rPr>
            <w:rFonts w:ascii="David" w:hAnsi="David" w:cs="David"/>
            <w:sz w:val="24"/>
            <w:szCs w:val="24"/>
            <w:highlight w:val="green"/>
            <w:shd w:val="clear" w:color="auto" w:fill="FFFFFF"/>
            <w:rPrChange w:id="63" w:author="Author">
              <w:rPr>
                <w:rFonts w:ascii="David" w:hAnsi="David" w:cs="David"/>
                <w:color w:val="000000"/>
                <w:sz w:val="29"/>
                <w:szCs w:val="29"/>
                <w:shd w:val="clear" w:color="auto" w:fill="FFFFFF"/>
              </w:rPr>
            </w:rPrChange>
          </w:rPr>
          <w:t xml:space="preserve">for the holy place, because of the </w:t>
        </w:r>
        <w:proofErr w:type="spellStart"/>
        <w:r w:rsidRPr="003B26E2">
          <w:rPr>
            <w:rFonts w:ascii="David" w:hAnsi="David" w:cs="David"/>
            <w:sz w:val="24"/>
            <w:szCs w:val="24"/>
            <w:highlight w:val="green"/>
            <w:shd w:val="clear" w:color="auto" w:fill="FFFFFF"/>
            <w:rPrChange w:id="64" w:author="Author">
              <w:rPr>
                <w:rFonts w:ascii="David" w:hAnsi="David" w:cs="David"/>
                <w:color w:val="000000"/>
                <w:sz w:val="29"/>
                <w:szCs w:val="29"/>
                <w:shd w:val="clear" w:color="auto" w:fill="FFFFFF"/>
              </w:rPr>
            </w:rPrChange>
          </w:rPr>
          <w:t>uncleannesses</w:t>
        </w:r>
        <w:proofErr w:type="spellEnd"/>
        <w:r w:rsidRPr="003B26E2">
          <w:rPr>
            <w:rFonts w:ascii="David" w:hAnsi="David" w:cs="David"/>
            <w:sz w:val="24"/>
            <w:szCs w:val="24"/>
            <w:highlight w:val="green"/>
            <w:shd w:val="clear" w:color="auto" w:fill="FFFFFF"/>
            <w:rPrChange w:id="65" w:author="Author">
              <w:rPr>
                <w:rFonts w:ascii="David" w:hAnsi="David" w:cs="David"/>
                <w:color w:val="000000"/>
                <w:sz w:val="29"/>
                <w:szCs w:val="29"/>
                <w:shd w:val="clear" w:color="auto" w:fill="FFFFFF"/>
              </w:rPr>
            </w:rPrChange>
          </w:rPr>
          <w:t xml:space="preserve"> of the children of Israel, and because of their transgressions, even all their sins; and so shall he do for the tent of meeting, that </w:t>
        </w:r>
        <w:del w:id="66" w:author="Author">
          <w:r w:rsidRPr="003B26E2" w:rsidDel="003E0D25">
            <w:rPr>
              <w:rFonts w:ascii="David" w:hAnsi="David" w:cs="David"/>
              <w:sz w:val="24"/>
              <w:szCs w:val="24"/>
              <w:highlight w:val="green"/>
              <w:shd w:val="clear" w:color="auto" w:fill="FFFFFF"/>
              <w:rPrChange w:id="67" w:author="Author">
                <w:rPr>
                  <w:rFonts w:ascii="David" w:hAnsi="David" w:cs="David"/>
                  <w:color w:val="000000"/>
                  <w:sz w:val="29"/>
                  <w:szCs w:val="29"/>
                  <w:shd w:val="clear" w:color="auto" w:fill="FFFFFF"/>
                </w:rPr>
              </w:rPrChange>
            </w:rPr>
            <w:delText>dwelleth</w:delText>
          </w:r>
        </w:del>
        <w:r w:rsidR="003E0D25">
          <w:rPr>
            <w:rFonts w:ascii="David" w:hAnsi="David" w:cs="David"/>
            <w:sz w:val="24"/>
            <w:szCs w:val="24"/>
            <w:highlight w:val="green"/>
            <w:shd w:val="clear" w:color="auto" w:fill="FFFFFF"/>
          </w:rPr>
          <w:t xml:space="preserve"> abides</w:t>
        </w:r>
        <w:r w:rsidRPr="003B26E2">
          <w:rPr>
            <w:rFonts w:ascii="David" w:hAnsi="David" w:cs="David"/>
            <w:sz w:val="24"/>
            <w:szCs w:val="24"/>
            <w:highlight w:val="green"/>
            <w:shd w:val="clear" w:color="auto" w:fill="FFFFFF"/>
            <w:rPrChange w:id="68" w:author="Author">
              <w:rPr>
                <w:rFonts w:ascii="David" w:hAnsi="David" w:cs="David"/>
                <w:color w:val="000000"/>
                <w:sz w:val="29"/>
                <w:szCs w:val="29"/>
                <w:shd w:val="clear" w:color="auto" w:fill="FFFFFF"/>
              </w:rPr>
            </w:rPrChange>
          </w:rPr>
          <w:t xml:space="preserve"> with them in the midst of their </w:t>
        </w:r>
        <w:proofErr w:type="spellStart"/>
        <w:r w:rsidRPr="003B26E2">
          <w:rPr>
            <w:rFonts w:ascii="David" w:hAnsi="David" w:cs="David"/>
            <w:sz w:val="24"/>
            <w:szCs w:val="24"/>
            <w:highlight w:val="green"/>
            <w:shd w:val="clear" w:color="auto" w:fill="FFFFFF"/>
            <w:rPrChange w:id="69" w:author="Author">
              <w:rPr>
                <w:rFonts w:ascii="David" w:hAnsi="David" w:cs="David"/>
                <w:color w:val="000000"/>
                <w:sz w:val="29"/>
                <w:szCs w:val="29"/>
                <w:shd w:val="clear" w:color="auto" w:fill="FFFFFF"/>
              </w:rPr>
            </w:rPrChange>
          </w:rPr>
          <w:t>uncleannesses</w:t>
        </w:r>
        <w:proofErr w:type="spellEnd"/>
        <w:r w:rsidRPr="003B26E2">
          <w:rPr>
            <w:rFonts w:ascii="David" w:hAnsi="David" w:cs="David"/>
            <w:sz w:val="24"/>
            <w:szCs w:val="24"/>
            <w:shd w:val="clear" w:color="auto" w:fill="FFFFFF"/>
            <w:rPrChange w:id="70" w:author="Author">
              <w:rPr>
                <w:rFonts w:ascii="David" w:hAnsi="David" w:cs="David"/>
                <w:color w:val="000000"/>
                <w:sz w:val="29"/>
                <w:szCs w:val="29"/>
                <w:shd w:val="clear" w:color="auto" w:fill="FFFFFF"/>
              </w:rPr>
            </w:rPrChange>
          </w:rPr>
          <w:t>.</w:t>
        </w:r>
      </w:ins>
      <w:del w:id="71" w:author="Author">
        <w:r w:rsidR="00BE2D77" w:rsidDel="008C007A">
          <w:rPr>
            <w:rFonts w:ascii="David" w:hAnsi="David" w:cs="David"/>
            <w:sz w:val="24"/>
            <w:szCs w:val="24"/>
          </w:rPr>
          <w:delText>Thus he shall purge the Shrine of the uncleanness and transgression of the Israelites whatever their sins.</w:delText>
        </w:r>
      </w:del>
      <w:r w:rsidR="00795F6D" w:rsidRPr="00237B08">
        <w:rPr>
          <w:rStyle w:val="FootnoteReference"/>
          <w:rFonts w:ascii="David" w:hAnsi="David" w:cs="David"/>
          <w:sz w:val="24"/>
          <w:szCs w:val="24"/>
        </w:rPr>
        <w:footnoteReference w:id="5"/>
      </w:r>
      <w:ins w:id="72" w:author="Author">
        <w:r>
          <w:rPr>
            <w:rFonts w:ascii="David" w:hAnsi="David" w:cs="David"/>
            <w:sz w:val="24"/>
            <w:szCs w:val="24"/>
          </w:rPr>
          <w:t xml:space="preserve"> [</w:t>
        </w:r>
        <w:r w:rsidRPr="003B26E2">
          <w:rPr>
            <w:rFonts w:ascii="David" w:hAnsi="David" w:cs="David"/>
            <w:sz w:val="24"/>
            <w:szCs w:val="24"/>
            <w:highlight w:val="green"/>
            <w:rPrChange w:id="73" w:author="Author">
              <w:rPr>
                <w:rFonts w:ascii="David" w:hAnsi="David" w:cs="David"/>
                <w:sz w:val="24"/>
                <w:szCs w:val="24"/>
              </w:rPr>
            </w:rPrChange>
          </w:rPr>
          <w:t xml:space="preserve">JVP </w:t>
        </w:r>
        <w:r w:rsidRPr="003B26E2">
          <w:rPr>
            <w:rFonts w:ascii="David" w:hAnsi="David" w:cs="David"/>
            <w:sz w:val="24"/>
            <w:szCs w:val="24"/>
            <w:highlight w:val="green"/>
            <w:rtl/>
            <w:rPrChange w:id="74" w:author="Author">
              <w:rPr>
                <w:rFonts w:ascii="David" w:hAnsi="David" w:cs="David"/>
                <w:sz w:val="24"/>
                <w:szCs w:val="24"/>
                <w:rtl/>
              </w:rPr>
            </w:rPrChange>
          </w:rPr>
          <w:t xml:space="preserve"> המקור לפי גירסת ה-</w:t>
        </w:r>
        <w:r w:rsidRPr="003B26E2">
          <w:rPr>
            <w:rFonts w:ascii="David" w:hAnsi="David" w:cs="David"/>
            <w:sz w:val="24"/>
            <w:szCs w:val="24"/>
            <w:highlight w:val="green"/>
            <w:rPrChange w:id="75" w:author="Author">
              <w:rPr>
                <w:rFonts w:ascii="David" w:hAnsi="David" w:cs="David"/>
                <w:sz w:val="24"/>
                <w:szCs w:val="24"/>
              </w:rPr>
            </w:rPrChange>
          </w:rPr>
          <w:t>]</w:t>
        </w:r>
      </w:ins>
    </w:p>
    <w:p w14:paraId="75615B9B" w14:textId="3055AD59" w:rsidR="006422A9" w:rsidRPr="00237B08" w:rsidRDefault="00865CAC">
      <w:pPr>
        <w:bidi w:val="0"/>
        <w:spacing w:after="0" w:line="480" w:lineRule="auto"/>
        <w:ind w:firstLine="432"/>
        <w:contextualSpacing/>
        <w:jc w:val="both"/>
        <w:rPr>
          <w:rStyle w:val="SubtleEmphasis"/>
          <w:rFonts w:ascii="David" w:hAnsi="David" w:cs="David"/>
          <w:i w:val="0"/>
          <w:iCs w:val="0"/>
          <w:color w:val="auto"/>
          <w:sz w:val="24"/>
          <w:szCs w:val="24"/>
        </w:rPr>
        <w:pPrChange w:id="76" w:author="Author">
          <w:pPr>
            <w:widowControl w:val="0"/>
            <w:bidi w:val="0"/>
            <w:spacing w:after="0" w:line="480" w:lineRule="auto"/>
            <w:ind w:firstLine="432"/>
            <w:contextualSpacing/>
            <w:jc w:val="both"/>
          </w:pPr>
        </w:pPrChange>
      </w:pPr>
      <w:r w:rsidRPr="00237B08">
        <w:rPr>
          <w:rStyle w:val="SubtleEmphasis"/>
          <w:rFonts w:ascii="David" w:hAnsi="David" w:cs="David"/>
          <w:i w:val="0"/>
          <w:iCs w:val="0"/>
          <w:color w:val="auto"/>
          <w:sz w:val="24"/>
          <w:szCs w:val="24"/>
        </w:rPr>
        <w:t>Indeed</w:t>
      </w:r>
      <w:r w:rsidR="00DA2D8B" w:rsidRPr="00237B08">
        <w:rPr>
          <w:rStyle w:val="SubtleEmphasis"/>
          <w:rFonts w:ascii="David" w:hAnsi="David" w:cs="David"/>
          <w:i w:val="0"/>
          <w:iCs w:val="0"/>
          <w:color w:val="auto"/>
          <w:sz w:val="24"/>
          <w:szCs w:val="24"/>
        </w:rPr>
        <w:t xml:space="preserve">, </w:t>
      </w:r>
      <w:r w:rsidR="00433BB6" w:rsidRPr="00237B08">
        <w:rPr>
          <w:rStyle w:val="SubtleEmphasis"/>
          <w:rFonts w:ascii="David" w:hAnsi="David" w:cs="David"/>
          <w:i w:val="0"/>
          <w:iCs w:val="0"/>
          <w:color w:val="auto"/>
          <w:sz w:val="24"/>
          <w:szCs w:val="24"/>
        </w:rPr>
        <w:t xml:space="preserve">as </w:t>
      </w:r>
      <w:del w:id="77" w:author="Author">
        <w:r w:rsidR="00433BB6" w:rsidRPr="00237B08" w:rsidDel="005F0116">
          <w:rPr>
            <w:rStyle w:val="SubtleEmphasis"/>
            <w:rFonts w:ascii="David" w:hAnsi="David" w:cs="David"/>
            <w:i w:val="0"/>
            <w:iCs w:val="0"/>
            <w:color w:val="auto"/>
            <w:sz w:val="24"/>
            <w:szCs w:val="24"/>
          </w:rPr>
          <w:delText xml:space="preserve">Jacob </w:delText>
        </w:r>
      </w:del>
      <w:r w:rsidR="00433BB6" w:rsidRPr="00237B08">
        <w:rPr>
          <w:rStyle w:val="SubtleEmphasis"/>
          <w:rFonts w:ascii="David" w:hAnsi="David" w:cs="David"/>
          <w:i w:val="0"/>
          <w:iCs w:val="0"/>
          <w:color w:val="auto"/>
          <w:sz w:val="24"/>
          <w:szCs w:val="24"/>
        </w:rPr>
        <w:t>Milgrom has shown, i</w:t>
      </w:r>
      <w:r w:rsidR="00DA2D8B" w:rsidRPr="00237B08">
        <w:rPr>
          <w:rStyle w:val="SubtleEmphasis"/>
          <w:rFonts w:ascii="David" w:hAnsi="David" w:cs="David"/>
          <w:i w:val="0"/>
          <w:iCs w:val="0"/>
          <w:color w:val="auto"/>
          <w:sz w:val="24"/>
          <w:szCs w:val="24"/>
        </w:rPr>
        <w:t>n</w:t>
      </w:r>
      <w:r w:rsidR="00DA77CF" w:rsidRPr="00237B08">
        <w:rPr>
          <w:rStyle w:val="SubtleEmphasis"/>
          <w:rFonts w:ascii="David" w:hAnsi="David" w:cs="David"/>
          <w:i w:val="0"/>
          <w:iCs w:val="0"/>
          <w:color w:val="auto"/>
          <w:sz w:val="24"/>
          <w:szCs w:val="24"/>
        </w:rPr>
        <w:t xml:space="preserve"> </w:t>
      </w:r>
      <w:r w:rsidRPr="00237B08">
        <w:rPr>
          <w:rStyle w:val="SubtleEmphasis"/>
          <w:rFonts w:ascii="David" w:hAnsi="David" w:cs="David"/>
          <w:i w:val="0"/>
          <w:iCs w:val="0"/>
          <w:color w:val="auto"/>
          <w:sz w:val="24"/>
          <w:szCs w:val="24"/>
        </w:rPr>
        <w:t>several places in the Bible</w:t>
      </w:r>
      <w:r w:rsidR="00E34274" w:rsidRPr="00237B08">
        <w:rPr>
          <w:rStyle w:val="SubtleEmphasis"/>
          <w:rFonts w:ascii="David" w:hAnsi="David" w:cs="David"/>
          <w:i w:val="0"/>
          <w:iCs w:val="0"/>
          <w:color w:val="auto"/>
          <w:sz w:val="24"/>
          <w:szCs w:val="24"/>
        </w:rPr>
        <w:t>,</w:t>
      </w:r>
      <w:r w:rsidRPr="00237B08">
        <w:rPr>
          <w:rStyle w:val="SubtleEmphasis"/>
          <w:rFonts w:ascii="David" w:hAnsi="David" w:cs="David"/>
          <w:i w:val="0"/>
          <w:iCs w:val="0"/>
          <w:color w:val="auto"/>
          <w:sz w:val="24"/>
          <w:szCs w:val="24"/>
        </w:rPr>
        <w:t xml:space="preserve"> </w:t>
      </w:r>
      <w:r w:rsidR="00433BB6" w:rsidRPr="00237B08">
        <w:rPr>
          <w:rStyle w:val="SubtleEmphasis"/>
          <w:rFonts w:ascii="David" w:hAnsi="David" w:cs="David"/>
          <w:i w:val="0"/>
          <w:iCs w:val="0"/>
          <w:color w:val="auto"/>
          <w:sz w:val="24"/>
          <w:szCs w:val="24"/>
        </w:rPr>
        <w:t xml:space="preserve">it </w:t>
      </w:r>
      <w:r w:rsidRPr="00237B08">
        <w:rPr>
          <w:rStyle w:val="SubtleEmphasis"/>
          <w:rFonts w:ascii="David" w:hAnsi="David" w:cs="David"/>
          <w:i w:val="0"/>
          <w:iCs w:val="0"/>
          <w:color w:val="auto"/>
          <w:sz w:val="24"/>
          <w:szCs w:val="24"/>
        </w:rPr>
        <w:t>is assumed</w:t>
      </w:r>
      <w:r w:rsidR="00DA2D8B" w:rsidRPr="00237B08">
        <w:rPr>
          <w:rStyle w:val="SubtleEmphasis"/>
          <w:rFonts w:ascii="David" w:hAnsi="David" w:cs="David"/>
          <w:i w:val="0"/>
          <w:iCs w:val="0"/>
          <w:color w:val="auto"/>
          <w:sz w:val="24"/>
          <w:szCs w:val="24"/>
        </w:rPr>
        <w:t xml:space="preserve"> that the</w:t>
      </w:r>
      <w:r w:rsidRPr="00237B08">
        <w:rPr>
          <w:rStyle w:val="SubtleEmphasis"/>
          <w:rFonts w:ascii="David" w:hAnsi="David" w:cs="David"/>
          <w:i w:val="0"/>
          <w:iCs w:val="0"/>
          <w:color w:val="auto"/>
          <w:sz w:val="24"/>
          <w:szCs w:val="24"/>
        </w:rPr>
        <w:t xml:space="preserve"> </w:t>
      </w:r>
      <w:ins w:id="78" w:author="Author">
        <w:r w:rsidR="00CD7D85">
          <w:rPr>
            <w:rStyle w:val="SubtleEmphasis"/>
            <w:rFonts w:ascii="David" w:hAnsi="David" w:cs="David"/>
            <w:i w:val="0"/>
            <w:iCs w:val="0"/>
            <w:color w:val="auto"/>
            <w:sz w:val="24"/>
            <w:szCs w:val="24"/>
          </w:rPr>
          <w:t xml:space="preserve">Israelites’ </w:t>
        </w:r>
      </w:ins>
      <w:r w:rsidRPr="00237B08">
        <w:rPr>
          <w:rStyle w:val="SubtleEmphasis"/>
          <w:rFonts w:ascii="David" w:hAnsi="David" w:cs="David"/>
          <w:i w:val="0"/>
          <w:iCs w:val="0"/>
          <w:color w:val="auto"/>
          <w:sz w:val="24"/>
          <w:szCs w:val="24"/>
        </w:rPr>
        <w:t xml:space="preserve">impurity </w:t>
      </w:r>
      <w:del w:id="79" w:author="Author">
        <w:r w:rsidR="00DA2D8B" w:rsidRPr="00237B08" w:rsidDel="00CD7D85">
          <w:rPr>
            <w:rStyle w:val="SubtleEmphasis"/>
            <w:rFonts w:ascii="David" w:hAnsi="David" w:cs="David"/>
            <w:i w:val="0"/>
            <w:iCs w:val="0"/>
            <w:color w:val="auto"/>
            <w:sz w:val="24"/>
            <w:szCs w:val="24"/>
          </w:rPr>
          <w:delText xml:space="preserve">of the </w:delText>
        </w:r>
        <w:r w:rsidR="000413D3" w:rsidRPr="00237B08" w:rsidDel="00CD7D85">
          <w:rPr>
            <w:rStyle w:val="SubtleEmphasis"/>
            <w:rFonts w:ascii="David" w:hAnsi="David" w:cs="David"/>
            <w:i w:val="0"/>
            <w:iCs w:val="0"/>
            <w:color w:val="auto"/>
            <w:sz w:val="24"/>
            <w:szCs w:val="24"/>
          </w:rPr>
          <w:delText>children of Israel</w:delText>
        </w:r>
        <w:r w:rsidRPr="00237B08" w:rsidDel="00CD7D85">
          <w:rPr>
            <w:rStyle w:val="SubtleEmphasis"/>
            <w:rFonts w:ascii="David" w:hAnsi="David" w:cs="David"/>
            <w:i w:val="0"/>
            <w:iCs w:val="0"/>
            <w:color w:val="auto"/>
            <w:sz w:val="24"/>
            <w:szCs w:val="24"/>
          </w:rPr>
          <w:delText xml:space="preserve"> </w:delText>
        </w:r>
      </w:del>
      <w:r w:rsidRPr="00237B08">
        <w:rPr>
          <w:rStyle w:val="SubtleEmphasis"/>
          <w:rFonts w:ascii="David" w:hAnsi="David" w:cs="David"/>
          <w:i w:val="0"/>
          <w:iCs w:val="0"/>
          <w:color w:val="auto"/>
          <w:sz w:val="24"/>
          <w:szCs w:val="24"/>
        </w:rPr>
        <w:t>defile</w:t>
      </w:r>
      <w:r w:rsidR="00433BB6" w:rsidRPr="00237B08">
        <w:rPr>
          <w:rStyle w:val="SubtleEmphasis"/>
          <w:rFonts w:ascii="David" w:hAnsi="David" w:cs="David"/>
          <w:i w:val="0"/>
          <w:iCs w:val="0"/>
          <w:color w:val="auto"/>
          <w:sz w:val="24"/>
          <w:szCs w:val="24"/>
        </w:rPr>
        <w:t>s</w:t>
      </w:r>
      <w:r w:rsidRPr="00237B08">
        <w:rPr>
          <w:rStyle w:val="SubtleEmphasis"/>
          <w:rFonts w:ascii="David" w:hAnsi="David" w:cs="David"/>
          <w:i w:val="0"/>
          <w:iCs w:val="0"/>
          <w:color w:val="auto"/>
          <w:sz w:val="24"/>
          <w:szCs w:val="24"/>
        </w:rPr>
        <w:t xml:space="preserve"> the</w:t>
      </w:r>
      <w:r w:rsidR="00DA77CF" w:rsidRPr="00237B08">
        <w:rPr>
          <w:rStyle w:val="SubtleEmphasis"/>
          <w:rFonts w:ascii="David" w:hAnsi="David" w:cs="David"/>
          <w:i w:val="0"/>
          <w:iCs w:val="0"/>
          <w:color w:val="auto"/>
          <w:sz w:val="24"/>
          <w:szCs w:val="24"/>
        </w:rPr>
        <w:t xml:space="preserve"> </w:t>
      </w:r>
      <w:ins w:id="80" w:author="Author">
        <w:r w:rsidR="008C007A">
          <w:rPr>
            <w:rStyle w:val="SubtleEmphasis"/>
            <w:rFonts w:ascii="David" w:hAnsi="David" w:cs="David"/>
            <w:i w:val="0"/>
            <w:iCs w:val="0"/>
            <w:color w:val="auto"/>
            <w:sz w:val="24"/>
            <w:szCs w:val="24"/>
          </w:rPr>
          <w:t>“holy place</w:t>
        </w:r>
        <w:r w:rsidR="00655CE1">
          <w:rPr>
            <w:rStyle w:val="SubtleEmphasis"/>
            <w:rFonts w:ascii="David" w:hAnsi="David" w:cs="David"/>
            <w:i w:val="0"/>
            <w:iCs w:val="0"/>
            <w:color w:val="auto"/>
            <w:sz w:val="24"/>
            <w:szCs w:val="24"/>
          </w:rPr>
          <w:t>,</w:t>
        </w:r>
        <w:r w:rsidR="008C007A">
          <w:rPr>
            <w:rStyle w:val="SubtleEmphasis"/>
            <w:rFonts w:ascii="David" w:hAnsi="David" w:cs="David"/>
            <w:i w:val="0"/>
            <w:iCs w:val="0"/>
            <w:color w:val="auto"/>
            <w:sz w:val="24"/>
            <w:szCs w:val="24"/>
          </w:rPr>
          <w:t>”</w:t>
        </w:r>
        <w:r w:rsidR="00655CE1">
          <w:rPr>
            <w:rStyle w:val="SubtleEmphasis"/>
            <w:rFonts w:ascii="David" w:hAnsi="David" w:cs="David"/>
            <w:i w:val="0"/>
            <w:iCs w:val="0"/>
            <w:color w:val="auto"/>
            <w:sz w:val="24"/>
            <w:szCs w:val="24"/>
          </w:rPr>
          <w:t xml:space="preserve"> meaning the </w:t>
        </w:r>
      </w:ins>
      <w:r w:rsidRPr="00237B08">
        <w:rPr>
          <w:rStyle w:val="SubtleEmphasis"/>
          <w:rFonts w:ascii="David" w:hAnsi="David" w:cs="David"/>
          <w:i w:val="0"/>
          <w:iCs w:val="0"/>
          <w:color w:val="auto"/>
          <w:sz w:val="24"/>
          <w:szCs w:val="24"/>
        </w:rPr>
        <w:t>tabernacle</w:t>
      </w:r>
      <w:ins w:id="81" w:author="Author">
        <w:r w:rsidR="00655CE1">
          <w:rPr>
            <w:rStyle w:val="SubtleEmphasis"/>
            <w:rFonts w:ascii="David" w:hAnsi="David" w:cs="David"/>
            <w:i w:val="0"/>
            <w:iCs w:val="0"/>
            <w:color w:val="auto"/>
            <w:sz w:val="24"/>
            <w:szCs w:val="24"/>
          </w:rPr>
          <w:t>,</w:t>
        </w:r>
      </w:ins>
      <w:r w:rsidR="00DA77CF" w:rsidRPr="00237B08">
        <w:rPr>
          <w:rStyle w:val="SubtleEmphasis"/>
          <w:rFonts w:ascii="David" w:hAnsi="David" w:cs="David"/>
          <w:i w:val="0"/>
          <w:iCs w:val="0"/>
          <w:color w:val="auto"/>
          <w:sz w:val="24"/>
          <w:szCs w:val="24"/>
        </w:rPr>
        <w:t xml:space="preserve"> </w:t>
      </w:r>
      <w:r w:rsidR="00433BB6" w:rsidRPr="00237B08">
        <w:rPr>
          <w:rStyle w:val="SubtleEmphasis"/>
          <w:rFonts w:ascii="David" w:hAnsi="David" w:cs="David"/>
          <w:i w:val="0"/>
          <w:iCs w:val="0"/>
          <w:color w:val="auto"/>
          <w:sz w:val="24"/>
          <w:szCs w:val="24"/>
        </w:rPr>
        <w:t xml:space="preserve">even though </w:t>
      </w:r>
      <w:r w:rsidR="006422A9" w:rsidRPr="00237B08">
        <w:rPr>
          <w:rStyle w:val="SubtleEmphasis"/>
          <w:rFonts w:ascii="David" w:hAnsi="David" w:cs="David"/>
          <w:i w:val="0"/>
          <w:iCs w:val="0"/>
          <w:color w:val="auto"/>
          <w:sz w:val="24"/>
          <w:szCs w:val="24"/>
        </w:rPr>
        <w:t xml:space="preserve">the impurity </w:t>
      </w:r>
      <w:r w:rsidRPr="00237B08">
        <w:rPr>
          <w:rStyle w:val="SubtleEmphasis"/>
          <w:rFonts w:ascii="David" w:hAnsi="David" w:cs="David"/>
          <w:i w:val="0"/>
          <w:iCs w:val="0"/>
          <w:color w:val="auto"/>
          <w:sz w:val="24"/>
          <w:szCs w:val="24"/>
        </w:rPr>
        <w:t>does not come in direct contact with</w:t>
      </w:r>
      <w:r w:rsidR="00DA77CF" w:rsidRPr="00237B08">
        <w:rPr>
          <w:rStyle w:val="SubtleEmphasis"/>
          <w:rFonts w:ascii="David" w:hAnsi="David" w:cs="David"/>
          <w:i w:val="0"/>
          <w:iCs w:val="0"/>
          <w:color w:val="auto"/>
          <w:sz w:val="24"/>
          <w:szCs w:val="24"/>
        </w:rPr>
        <w:t xml:space="preserve"> </w:t>
      </w:r>
      <w:r w:rsidRPr="00237B08">
        <w:rPr>
          <w:rStyle w:val="SubtleEmphasis"/>
          <w:rFonts w:ascii="David" w:hAnsi="David" w:cs="David"/>
          <w:i w:val="0"/>
          <w:iCs w:val="0"/>
          <w:color w:val="auto"/>
          <w:sz w:val="24"/>
          <w:szCs w:val="24"/>
        </w:rPr>
        <w:t>it,</w:t>
      </w:r>
      <w:r w:rsidR="00DA77CF" w:rsidRPr="00237B08">
        <w:rPr>
          <w:rStyle w:val="SubtleEmphasis"/>
          <w:rFonts w:ascii="David" w:hAnsi="David" w:cs="David"/>
          <w:i w:val="0"/>
          <w:iCs w:val="0"/>
          <w:color w:val="auto"/>
          <w:sz w:val="24"/>
          <w:szCs w:val="24"/>
        </w:rPr>
        <w:t xml:space="preserve"> </w:t>
      </w:r>
      <w:r w:rsidRPr="00237B08">
        <w:rPr>
          <w:rStyle w:val="SubtleEmphasis"/>
          <w:rFonts w:ascii="David" w:hAnsi="David" w:cs="David"/>
          <w:i w:val="0"/>
          <w:iCs w:val="0"/>
          <w:color w:val="auto"/>
          <w:sz w:val="24"/>
          <w:szCs w:val="24"/>
        </w:rPr>
        <w:t xml:space="preserve">and </w:t>
      </w:r>
      <w:r w:rsidR="00DA77CF" w:rsidRPr="00237B08">
        <w:rPr>
          <w:rStyle w:val="SubtleEmphasis"/>
          <w:rFonts w:ascii="David" w:hAnsi="David" w:cs="David"/>
          <w:i w:val="0"/>
          <w:iCs w:val="0"/>
          <w:color w:val="auto"/>
          <w:sz w:val="24"/>
          <w:szCs w:val="24"/>
        </w:rPr>
        <w:t xml:space="preserve">that </w:t>
      </w:r>
      <w:r w:rsidRPr="00237B08">
        <w:rPr>
          <w:rStyle w:val="SubtleEmphasis"/>
          <w:rFonts w:ascii="David" w:hAnsi="David" w:cs="David"/>
          <w:i w:val="0"/>
          <w:iCs w:val="0"/>
          <w:color w:val="auto"/>
          <w:sz w:val="24"/>
          <w:szCs w:val="24"/>
        </w:rPr>
        <w:t>the way to atone for this impurity is through the blood of the sin</w:t>
      </w:r>
      <w:r w:rsidR="001346C6" w:rsidRPr="00237B08">
        <w:rPr>
          <w:rStyle w:val="SubtleEmphasis"/>
          <w:rFonts w:ascii="David" w:hAnsi="David" w:cs="David"/>
          <w:i w:val="0"/>
          <w:iCs w:val="0"/>
          <w:color w:val="auto"/>
          <w:sz w:val="24"/>
          <w:szCs w:val="24"/>
        </w:rPr>
        <w:t>-</w:t>
      </w:r>
      <w:r w:rsidRPr="00237B08">
        <w:rPr>
          <w:rStyle w:val="SubtleEmphasis"/>
          <w:rFonts w:ascii="David" w:hAnsi="David" w:cs="David"/>
          <w:i w:val="0"/>
          <w:iCs w:val="0"/>
          <w:color w:val="auto"/>
          <w:sz w:val="24"/>
          <w:szCs w:val="24"/>
        </w:rPr>
        <w:t>offering.</w:t>
      </w:r>
      <w:r w:rsidR="00273B4A" w:rsidRPr="00237B08">
        <w:rPr>
          <w:rStyle w:val="FootnoteReference"/>
          <w:rFonts w:ascii="David" w:hAnsi="David" w:cs="David"/>
          <w:sz w:val="24"/>
          <w:szCs w:val="24"/>
        </w:rPr>
        <w:footnoteReference w:id="6"/>
      </w:r>
      <w:r w:rsidR="00AF63FB" w:rsidRPr="00237B08">
        <w:rPr>
          <w:rStyle w:val="SubtleEmphasis"/>
          <w:rFonts w:ascii="David" w:hAnsi="David" w:cs="David"/>
          <w:i w:val="0"/>
          <w:iCs w:val="0"/>
          <w:color w:val="auto"/>
          <w:sz w:val="24"/>
          <w:szCs w:val="24"/>
        </w:rPr>
        <w:t xml:space="preserve"> </w:t>
      </w:r>
    </w:p>
    <w:p w14:paraId="3904C85E" w14:textId="1182E2AD" w:rsidR="00623540" w:rsidRPr="00237B08" w:rsidDel="00655CE1" w:rsidRDefault="00865CAC">
      <w:pPr>
        <w:bidi w:val="0"/>
        <w:spacing w:after="0" w:line="480" w:lineRule="auto"/>
        <w:ind w:firstLine="432"/>
        <w:contextualSpacing/>
        <w:jc w:val="both"/>
        <w:rPr>
          <w:del w:id="98" w:author="Author"/>
          <w:rFonts w:ascii="David" w:hAnsi="David" w:cs="David"/>
          <w:sz w:val="24"/>
          <w:szCs w:val="24"/>
          <w:rtl/>
        </w:rPr>
        <w:pPrChange w:id="99" w:author="Author">
          <w:pPr>
            <w:widowControl w:val="0"/>
            <w:bidi w:val="0"/>
            <w:spacing w:after="0" w:line="480" w:lineRule="auto"/>
            <w:ind w:firstLine="432"/>
            <w:contextualSpacing/>
            <w:jc w:val="both"/>
          </w:pPr>
        </w:pPrChange>
      </w:pPr>
      <w:r w:rsidRPr="00237B08">
        <w:rPr>
          <w:rFonts w:ascii="David" w:hAnsi="David" w:cs="David"/>
          <w:sz w:val="24"/>
          <w:szCs w:val="24"/>
        </w:rPr>
        <w:t>As</w:t>
      </w:r>
      <w:r w:rsidR="0070202F" w:rsidRPr="00237B08">
        <w:rPr>
          <w:rFonts w:ascii="David" w:hAnsi="David" w:cs="David"/>
          <w:sz w:val="24"/>
          <w:szCs w:val="24"/>
        </w:rPr>
        <w:t xml:space="preserve"> for the scapegoat,</w:t>
      </w:r>
      <w:r w:rsidR="001346C6" w:rsidRPr="00237B08">
        <w:rPr>
          <w:rFonts w:ascii="David" w:hAnsi="David" w:cs="David"/>
          <w:sz w:val="24"/>
          <w:szCs w:val="24"/>
        </w:rPr>
        <w:t xml:space="preserve"> </w:t>
      </w:r>
      <w:r w:rsidR="0070202F" w:rsidRPr="00237B08">
        <w:rPr>
          <w:rFonts w:ascii="David" w:hAnsi="David" w:cs="David"/>
          <w:sz w:val="24"/>
          <w:szCs w:val="24"/>
        </w:rPr>
        <w:t xml:space="preserve">the </w:t>
      </w:r>
      <w:r w:rsidRPr="00237B08">
        <w:rPr>
          <w:rFonts w:ascii="David" w:hAnsi="David" w:cs="David"/>
          <w:sz w:val="24"/>
          <w:szCs w:val="24"/>
        </w:rPr>
        <w:t>Torah commands</w:t>
      </w:r>
      <w:r w:rsidR="0070202F" w:rsidRPr="00237B08">
        <w:rPr>
          <w:rFonts w:ascii="David" w:hAnsi="David" w:cs="David"/>
          <w:sz w:val="24"/>
          <w:szCs w:val="24"/>
        </w:rPr>
        <w:t xml:space="preserve"> Aaron</w:t>
      </w:r>
      <w:r w:rsidRPr="00237B08">
        <w:rPr>
          <w:rFonts w:ascii="David" w:hAnsi="David" w:cs="David"/>
          <w:sz w:val="24"/>
          <w:szCs w:val="24"/>
        </w:rPr>
        <w:t xml:space="preserve"> </w:t>
      </w:r>
      <w:r w:rsidR="0070202F" w:rsidRPr="00237B08">
        <w:rPr>
          <w:rFonts w:ascii="David" w:hAnsi="David" w:cs="David"/>
          <w:sz w:val="24"/>
          <w:szCs w:val="24"/>
        </w:rPr>
        <w:t xml:space="preserve">to </w:t>
      </w:r>
      <w:r w:rsidR="00433BB6" w:rsidRPr="00237B08">
        <w:rPr>
          <w:rFonts w:ascii="David" w:hAnsi="David" w:cs="David"/>
          <w:sz w:val="24"/>
          <w:szCs w:val="24"/>
        </w:rPr>
        <w:t>place h</w:t>
      </w:r>
      <w:r w:rsidR="0070202F" w:rsidRPr="00237B08">
        <w:rPr>
          <w:rFonts w:ascii="David" w:hAnsi="David" w:cs="David"/>
          <w:sz w:val="24"/>
          <w:szCs w:val="24"/>
        </w:rPr>
        <w:t xml:space="preserve">is </w:t>
      </w:r>
      <w:r w:rsidRPr="00237B08">
        <w:rPr>
          <w:rFonts w:ascii="David" w:hAnsi="David" w:cs="David"/>
          <w:sz w:val="24"/>
          <w:szCs w:val="24"/>
        </w:rPr>
        <w:t xml:space="preserve">hands on </w:t>
      </w:r>
      <w:r w:rsidR="003B1E0B" w:rsidRPr="00237B08">
        <w:rPr>
          <w:rFonts w:ascii="David" w:hAnsi="David" w:cs="David"/>
          <w:sz w:val="24"/>
          <w:szCs w:val="24"/>
        </w:rPr>
        <w:t xml:space="preserve">its </w:t>
      </w:r>
      <w:r w:rsidRPr="00237B08">
        <w:rPr>
          <w:rFonts w:ascii="David" w:hAnsi="David" w:cs="David"/>
          <w:sz w:val="24"/>
          <w:szCs w:val="24"/>
        </w:rPr>
        <w:t>head</w:t>
      </w:r>
      <w:r w:rsidR="003B1E0B" w:rsidRPr="00237B08">
        <w:rPr>
          <w:rFonts w:ascii="David" w:hAnsi="David" w:cs="David"/>
          <w:sz w:val="24"/>
          <w:szCs w:val="24"/>
        </w:rPr>
        <w:t>,</w:t>
      </w:r>
      <w:r w:rsidRPr="00237B08">
        <w:rPr>
          <w:rFonts w:ascii="David" w:hAnsi="David" w:cs="David"/>
          <w:sz w:val="24"/>
          <w:szCs w:val="24"/>
        </w:rPr>
        <w:t xml:space="preserve"> confess</w:t>
      </w:r>
      <w:r w:rsidR="0070202F" w:rsidRPr="00237B08">
        <w:rPr>
          <w:rFonts w:ascii="David" w:hAnsi="David" w:cs="David"/>
          <w:sz w:val="24"/>
          <w:szCs w:val="24"/>
        </w:rPr>
        <w:t xml:space="preserve"> </w:t>
      </w:r>
      <w:r w:rsidRPr="00237B08">
        <w:rPr>
          <w:rFonts w:ascii="David" w:hAnsi="David" w:cs="David"/>
          <w:sz w:val="24"/>
          <w:szCs w:val="24"/>
        </w:rPr>
        <w:t xml:space="preserve">the </w:t>
      </w:r>
      <w:ins w:id="100" w:author="Author">
        <w:r w:rsidR="00CD7D85">
          <w:rPr>
            <w:rFonts w:ascii="David" w:hAnsi="David" w:cs="David"/>
            <w:sz w:val="24"/>
            <w:szCs w:val="24"/>
          </w:rPr>
          <w:t xml:space="preserve">Israelites’ </w:t>
        </w:r>
      </w:ins>
      <w:r w:rsidRPr="00237B08">
        <w:rPr>
          <w:rFonts w:ascii="David" w:hAnsi="David" w:cs="David"/>
          <w:sz w:val="24"/>
          <w:szCs w:val="24"/>
        </w:rPr>
        <w:t xml:space="preserve">sins </w:t>
      </w:r>
      <w:del w:id="101" w:author="Author">
        <w:r w:rsidRPr="00237B08" w:rsidDel="00CD7D85">
          <w:rPr>
            <w:rFonts w:ascii="David" w:hAnsi="David" w:cs="David"/>
            <w:sz w:val="24"/>
            <w:szCs w:val="24"/>
          </w:rPr>
          <w:delText>of the people of Israel</w:delText>
        </w:r>
        <w:r w:rsidR="00433BB6" w:rsidRPr="00237B08" w:rsidDel="00CD7D85">
          <w:rPr>
            <w:rFonts w:ascii="David" w:hAnsi="David" w:cs="David"/>
            <w:sz w:val="24"/>
            <w:szCs w:val="24"/>
          </w:rPr>
          <w:delText xml:space="preserve"> </w:delText>
        </w:r>
      </w:del>
      <w:r w:rsidR="00433BB6" w:rsidRPr="00237B08">
        <w:rPr>
          <w:rFonts w:ascii="David" w:hAnsi="David" w:cs="David"/>
          <w:sz w:val="24"/>
          <w:szCs w:val="24"/>
        </w:rPr>
        <w:t xml:space="preserve">on </w:t>
      </w:r>
      <w:r w:rsidR="00E34274" w:rsidRPr="00237B08">
        <w:rPr>
          <w:rFonts w:ascii="David" w:hAnsi="David" w:cs="David"/>
          <w:sz w:val="24"/>
          <w:szCs w:val="24"/>
        </w:rPr>
        <w:t>it</w:t>
      </w:r>
      <w:r w:rsidR="00564719" w:rsidRPr="00237B08">
        <w:rPr>
          <w:rFonts w:ascii="David" w:hAnsi="David" w:cs="David"/>
          <w:sz w:val="24"/>
          <w:szCs w:val="24"/>
        </w:rPr>
        <w:t>,</w:t>
      </w:r>
      <w:r w:rsidRPr="00237B08">
        <w:rPr>
          <w:rFonts w:ascii="David" w:hAnsi="David" w:cs="David"/>
          <w:sz w:val="24"/>
          <w:szCs w:val="24"/>
        </w:rPr>
        <w:t xml:space="preserve"> and</w:t>
      </w:r>
      <w:r w:rsidR="000413D3" w:rsidRPr="00237B08">
        <w:rPr>
          <w:rFonts w:ascii="David" w:hAnsi="David" w:cs="David"/>
          <w:sz w:val="24"/>
          <w:szCs w:val="24"/>
        </w:rPr>
        <w:t xml:space="preserve"> then</w:t>
      </w:r>
      <w:r w:rsidRPr="00237B08">
        <w:rPr>
          <w:rFonts w:ascii="David" w:hAnsi="David" w:cs="David"/>
          <w:sz w:val="24"/>
          <w:szCs w:val="24"/>
        </w:rPr>
        <w:t xml:space="preserve"> send </w:t>
      </w:r>
      <w:r w:rsidR="003B1E0B" w:rsidRPr="00237B08">
        <w:rPr>
          <w:rFonts w:ascii="David" w:hAnsi="David" w:cs="David"/>
          <w:sz w:val="24"/>
          <w:szCs w:val="24"/>
        </w:rPr>
        <w:t xml:space="preserve">it away </w:t>
      </w:r>
      <w:r w:rsidR="007A0ABE" w:rsidRPr="00237B08">
        <w:rPr>
          <w:rFonts w:ascii="David" w:hAnsi="David" w:cs="David"/>
          <w:sz w:val="24"/>
          <w:szCs w:val="24"/>
        </w:rPr>
        <w:t xml:space="preserve">to the </w:t>
      </w:r>
      <w:r w:rsidR="000413D3" w:rsidRPr="00237B08">
        <w:rPr>
          <w:rFonts w:ascii="David" w:hAnsi="David" w:cs="David"/>
          <w:sz w:val="24"/>
          <w:szCs w:val="24"/>
        </w:rPr>
        <w:t>desert</w:t>
      </w:r>
      <w:r w:rsidRPr="00237B08">
        <w:rPr>
          <w:rFonts w:ascii="David" w:hAnsi="David" w:cs="David"/>
          <w:sz w:val="24"/>
          <w:szCs w:val="24"/>
        </w:rPr>
        <w:t>.</w:t>
      </w:r>
      <w:r w:rsidR="00AE78C4" w:rsidRPr="00237B08">
        <w:rPr>
          <w:rStyle w:val="FootnoteReference"/>
          <w:rFonts w:ascii="David" w:hAnsi="David" w:cs="David"/>
          <w:sz w:val="24"/>
          <w:szCs w:val="24"/>
        </w:rPr>
        <w:footnoteReference w:id="7"/>
      </w:r>
      <w:r w:rsidR="003B1E0B" w:rsidRPr="00237B08">
        <w:rPr>
          <w:rFonts w:ascii="David" w:hAnsi="David" w:cs="David"/>
          <w:sz w:val="24"/>
          <w:szCs w:val="24"/>
        </w:rPr>
        <w:t xml:space="preserve"> </w:t>
      </w:r>
      <w:r w:rsidRPr="00237B08">
        <w:rPr>
          <w:rFonts w:ascii="David" w:hAnsi="David" w:cs="David"/>
          <w:sz w:val="24"/>
          <w:szCs w:val="24"/>
        </w:rPr>
        <w:t>The</w:t>
      </w:r>
      <w:r w:rsidR="003B1E0B" w:rsidRPr="00237B08">
        <w:rPr>
          <w:rFonts w:ascii="David" w:hAnsi="David" w:cs="David"/>
          <w:sz w:val="24"/>
          <w:szCs w:val="24"/>
        </w:rPr>
        <w:t xml:space="preserve"> </w:t>
      </w:r>
      <w:r w:rsidRPr="00237B08">
        <w:rPr>
          <w:rFonts w:ascii="David" w:hAnsi="David" w:cs="David"/>
          <w:sz w:val="24"/>
          <w:szCs w:val="24"/>
        </w:rPr>
        <w:t xml:space="preserve">assumption </w:t>
      </w:r>
      <w:r w:rsidR="003B1E0B" w:rsidRPr="00237B08">
        <w:rPr>
          <w:rFonts w:ascii="David" w:hAnsi="David" w:cs="David"/>
          <w:sz w:val="24"/>
          <w:szCs w:val="24"/>
        </w:rPr>
        <w:t xml:space="preserve">accepted </w:t>
      </w:r>
      <w:r w:rsidR="007A0ABE" w:rsidRPr="00237B08">
        <w:rPr>
          <w:rFonts w:ascii="David" w:hAnsi="David" w:cs="David"/>
          <w:sz w:val="24"/>
          <w:szCs w:val="24"/>
        </w:rPr>
        <w:t xml:space="preserve">by </w:t>
      </w:r>
      <w:r w:rsidRPr="00237B08">
        <w:rPr>
          <w:rFonts w:ascii="David" w:hAnsi="David" w:cs="David"/>
          <w:sz w:val="24"/>
          <w:szCs w:val="24"/>
        </w:rPr>
        <w:t>most scholars is that</w:t>
      </w:r>
      <w:r w:rsidR="003B1E0B" w:rsidRPr="00237B08">
        <w:rPr>
          <w:rFonts w:ascii="David" w:hAnsi="David" w:cs="David"/>
          <w:sz w:val="24"/>
          <w:szCs w:val="24"/>
        </w:rPr>
        <w:t>,</w:t>
      </w:r>
      <w:r w:rsidRPr="00237B08">
        <w:rPr>
          <w:rFonts w:ascii="David" w:hAnsi="David" w:cs="David"/>
          <w:sz w:val="24"/>
          <w:szCs w:val="24"/>
        </w:rPr>
        <w:t xml:space="preserve"> by </w:t>
      </w:r>
      <w:r w:rsidR="00433BB6" w:rsidRPr="00237B08">
        <w:rPr>
          <w:rFonts w:ascii="David" w:hAnsi="David" w:cs="David"/>
          <w:sz w:val="24"/>
          <w:szCs w:val="24"/>
        </w:rPr>
        <w:t>this</w:t>
      </w:r>
      <w:r w:rsidR="00F76FE9" w:rsidRPr="00237B08">
        <w:rPr>
          <w:rFonts w:ascii="David" w:hAnsi="David" w:cs="David"/>
          <w:sz w:val="24"/>
          <w:szCs w:val="24"/>
        </w:rPr>
        <w:t xml:space="preserve"> </w:t>
      </w:r>
      <w:r w:rsidRPr="00237B08">
        <w:rPr>
          <w:rFonts w:ascii="David" w:hAnsi="David" w:cs="David"/>
          <w:sz w:val="24"/>
          <w:szCs w:val="24"/>
        </w:rPr>
        <w:t>confession,</w:t>
      </w:r>
      <w:r w:rsidR="00F76FE9" w:rsidRPr="00237B08">
        <w:rPr>
          <w:rFonts w:ascii="David" w:hAnsi="David" w:cs="David"/>
          <w:sz w:val="24"/>
          <w:szCs w:val="24"/>
        </w:rPr>
        <w:t xml:space="preserve"> </w:t>
      </w:r>
      <w:r w:rsidRPr="00237B08">
        <w:rPr>
          <w:rFonts w:ascii="David" w:hAnsi="David" w:cs="David"/>
          <w:sz w:val="24"/>
          <w:szCs w:val="24"/>
        </w:rPr>
        <w:t xml:space="preserve">Aaron transfers the sins of the </w:t>
      </w:r>
      <w:r w:rsidR="00582339" w:rsidRPr="00237B08">
        <w:rPr>
          <w:rFonts w:ascii="David" w:hAnsi="David" w:cs="David"/>
          <w:sz w:val="24"/>
          <w:szCs w:val="24"/>
        </w:rPr>
        <w:t xml:space="preserve">people to the goat and sends </w:t>
      </w:r>
      <w:r w:rsidR="001346C6" w:rsidRPr="00237B08">
        <w:rPr>
          <w:rFonts w:ascii="David" w:hAnsi="David" w:cs="David"/>
          <w:sz w:val="24"/>
          <w:szCs w:val="24"/>
        </w:rPr>
        <w:t xml:space="preserve">the sins </w:t>
      </w:r>
      <w:r w:rsidR="00AC3A9B" w:rsidRPr="00237B08">
        <w:rPr>
          <w:rFonts w:ascii="David" w:hAnsi="David" w:cs="David"/>
          <w:sz w:val="24"/>
          <w:szCs w:val="24"/>
        </w:rPr>
        <w:t>to the desert</w:t>
      </w:r>
      <w:r w:rsidRPr="00237B08">
        <w:rPr>
          <w:rFonts w:ascii="David" w:hAnsi="David" w:cs="David"/>
          <w:sz w:val="24"/>
          <w:szCs w:val="24"/>
        </w:rPr>
        <w:t>.</w:t>
      </w:r>
      <w:r w:rsidR="00AC3A9B" w:rsidRPr="00237B08">
        <w:rPr>
          <w:rStyle w:val="FootnoteReference"/>
          <w:rFonts w:ascii="David" w:hAnsi="David" w:cs="David"/>
          <w:sz w:val="24"/>
          <w:szCs w:val="24"/>
        </w:rPr>
        <w:footnoteReference w:id="8"/>
      </w:r>
      <w:r w:rsidR="00936694" w:rsidRPr="00237B08">
        <w:rPr>
          <w:rFonts w:ascii="David" w:hAnsi="David" w:cs="David"/>
          <w:sz w:val="24"/>
          <w:szCs w:val="24"/>
        </w:rPr>
        <w:t xml:space="preserve"> </w:t>
      </w:r>
      <w:r w:rsidR="00623540" w:rsidRPr="00D81DB3">
        <w:rPr>
          <w:rFonts w:ascii="David" w:hAnsi="David" w:cs="David"/>
          <w:sz w:val="24"/>
          <w:szCs w:val="24"/>
          <w:highlight w:val="yellow"/>
        </w:rPr>
        <w:t>A second possible way of explaining the scapegoat’s role</w:t>
      </w:r>
      <w:ins w:id="108" w:author="Author">
        <w:r w:rsidR="00CD7D85">
          <w:rPr>
            <w:rFonts w:ascii="David" w:hAnsi="David" w:cs="David"/>
            <w:sz w:val="24"/>
            <w:szCs w:val="24"/>
            <w:highlight w:val="yellow"/>
          </w:rPr>
          <w:t>, however,</w:t>
        </w:r>
      </w:ins>
      <w:r w:rsidR="00623540" w:rsidRPr="00D81DB3">
        <w:rPr>
          <w:rFonts w:ascii="David" w:hAnsi="David" w:cs="David"/>
          <w:sz w:val="24"/>
          <w:szCs w:val="24"/>
          <w:highlight w:val="yellow"/>
        </w:rPr>
        <w:t xml:space="preserve"> is that after Aaron atones for the </w:t>
      </w:r>
      <w:ins w:id="109" w:author="Author">
        <w:r w:rsidR="008C007A">
          <w:rPr>
            <w:rFonts w:ascii="David" w:hAnsi="David" w:cs="David"/>
            <w:sz w:val="24"/>
            <w:szCs w:val="24"/>
            <w:highlight w:val="yellow"/>
          </w:rPr>
          <w:t xml:space="preserve">“holy place,” </w:t>
        </w:r>
      </w:ins>
      <w:del w:id="110" w:author="Author">
        <w:r w:rsidR="00623540" w:rsidRPr="00D81DB3" w:rsidDel="00655CE1">
          <w:rPr>
            <w:rFonts w:ascii="David" w:hAnsi="David" w:cs="David"/>
            <w:sz w:val="24"/>
            <w:szCs w:val="24"/>
            <w:highlight w:val="yellow"/>
          </w:rPr>
          <w:delText>sacred</w:delText>
        </w:r>
        <w:r w:rsidR="00623540" w:rsidRPr="00D81DB3" w:rsidDel="008C007A">
          <w:rPr>
            <w:rFonts w:ascii="David" w:hAnsi="David" w:cs="David"/>
            <w:sz w:val="24"/>
            <w:szCs w:val="24"/>
            <w:highlight w:val="yellow"/>
          </w:rPr>
          <w:delText xml:space="preserve">, </w:delText>
        </w:r>
      </w:del>
      <w:r w:rsidR="00623540" w:rsidRPr="00D81DB3">
        <w:rPr>
          <w:rFonts w:ascii="David" w:hAnsi="David" w:cs="David"/>
          <w:sz w:val="24"/>
          <w:szCs w:val="24"/>
          <w:highlight w:val="yellow"/>
        </w:rPr>
        <w:t xml:space="preserve">he </w:t>
      </w:r>
      <w:r w:rsidR="00623540" w:rsidRPr="00D81DB3">
        <w:rPr>
          <w:rFonts w:ascii="David" w:hAnsi="David" w:cs="David"/>
          <w:sz w:val="24"/>
          <w:szCs w:val="24"/>
          <w:highlight w:val="yellow"/>
        </w:rPr>
        <w:lastRenderedPageBreak/>
        <w:t>transmits the defilement that he has removed to the scapegoat, through the medium of the confession, and sends the goat away</w:t>
      </w:r>
      <w:r w:rsidR="00833199" w:rsidRPr="00D81DB3">
        <w:rPr>
          <w:rFonts w:ascii="David" w:hAnsi="David" w:cs="David"/>
          <w:sz w:val="24"/>
          <w:szCs w:val="24"/>
          <w:highlight w:val="yellow"/>
        </w:rPr>
        <w:t>.</w:t>
      </w:r>
      <w:r w:rsidR="00833199" w:rsidRPr="00D81DB3">
        <w:rPr>
          <w:rStyle w:val="FootnoteReference"/>
          <w:rFonts w:ascii="David" w:hAnsi="David" w:cs="David"/>
          <w:sz w:val="24"/>
          <w:szCs w:val="24"/>
          <w:highlight w:val="yellow"/>
        </w:rPr>
        <w:footnoteReference w:id="9"/>
      </w:r>
      <w:r w:rsidR="00833199" w:rsidRPr="00D81DB3">
        <w:rPr>
          <w:rFonts w:ascii="David" w:hAnsi="David" w:cs="David"/>
          <w:sz w:val="24"/>
          <w:szCs w:val="24"/>
          <w:highlight w:val="yellow"/>
        </w:rPr>
        <w:t xml:space="preserve"> The first option seems </w:t>
      </w:r>
      <w:ins w:id="115" w:author="Author">
        <w:r w:rsidR="00655CE1">
          <w:rPr>
            <w:rFonts w:ascii="David" w:hAnsi="David" w:cs="David"/>
            <w:sz w:val="24"/>
            <w:szCs w:val="24"/>
            <w:highlight w:val="yellow"/>
          </w:rPr>
          <w:t xml:space="preserve">the </w:t>
        </w:r>
      </w:ins>
      <w:r w:rsidR="00833199" w:rsidRPr="00D81DB3">
        <w:rPr>
          <w:rFonts w:ascii="David" w:hAnsi="David" w:cs="David"/>
          <w:sz w:val="24"/>
          <w:szCs w:val="24"/>
          <w:highlight w:val="yellow"/>
        </w:rPr>
        <w:t xml:space="preserve">more </w:t>
      </w:r>
      <w:r w:rsidR="00022709" w:rsidRPr="00D81DB3">
        <w:rPr>
          <w:rFonts w:ascii="David" w:hAnsi="David" w:cs="David"/>
          <w:sz w:val="24"/>
          <w:szCs w:val="24"/>
          <w:highlight w:val="yellow"/>
        </w:rPr>
        <w:t>probable</w:t>
      </w:r>
      <w:ins w:id="116" w:author="Author">
        <w:r w:rsidR="00655CE1">
          <w:rPr>
            <w:rFonts w:ascii="David" w:hAnsi="David" w:cs="David"/>
            <w:sz w:val="24"/>
            <w:szCs w:val="24"/>
          </w:rPr>
          <w:t>.</w:t>
        </w:r>
      </w:ins>
      <w:del w:id="117" w:author="Author">
        <w:r w:rsidR="00833199" w:rsidRPr="00237B08" w:rsidDel="00655CE1">
          <w:rPr>
            <w:rFonts w:ascii="David" w:hAnsi="David" w:cs="David"/>
            <w:sz w:val="24"/>
            <w:szCs w:val="24"/>
          </w:rPr>
          <w:delText xml:space="preserve">. </w:delText>
        </w:r>
      </w:del>
    </w:p>
    <w:p w14:paraId="33043069" w14:textId="335D8DE4" w:rsidR="00865CAC" w:rsidRPr="00237B08" w:rsidRDefault="00655CE1">
      <w:pPr>
        <w:bidi w:val="0"/>
        <w:spacing w:after="0" w:line="480" w:lineRule="auto"/>
        <w:ind w:firstLine="432"/>
        <w:contextualSpacing/>
        <w:jc w:val="both"/>
        <w:rPr>
          <w:rFonts w:ascii="David" w:hAnsi="David" w:cs="David"/>
          <w:sz w:val="24"/>
          <w:szCs w:val="24"/>
          <w:rtl/>
        </w:rPr>
        <w:pPrChange w:id="118" w:author="Author">
          <w:pPr>
            <w:widowControl w:val="0"/>
            <w:bidi w:val="0"/>
            <w:spacing w:after="0" w:line="480" w:lineRule="auto"/>
            <w:ind w:firstLine="432"/>
            <w:contextualSpacing/>
            <w:jc w:val="both"/>
          </w:pPr>
        </w:pPrChange>
      </w:pPr>
      <w:ins w:id="119" w:author="Author">
        <w:r>
          <w:rPr>
            <w:rFonts w:ascii="David" w:hAnsi="David" w:cs="David"/>
            <w:sz w:val="24"/>
            <w:szCs w:val="24"/>
          </w:rPr>
          <w:t xml:space="preserve"> </w:t>
        </w:r>
      </w:ins>
      <w:r w:rsidR="0082281E" w:rsidRPr="00237B08">
        <w:rPr>
          <w:rFonts w:ascii="David" w:hAnsi="David" w:cs="David"/>
          <w:sz w:val="24"/>
          <w:szCs w:val="24"/>
        </w:rPr>
        <w:t xml:space="preserve">Based on </w:t>
      </w:r>
      <w:r w:rsidR="00833199" w:rsidRPr="00237B08">
        <w:rPr>
          <w:rFonts w:ascii="David" w:hAnsi="David" w:cs="David"/>
          <w:sz w:val="24"/>
          <w:szCs w:val="24"/>
        </w:rPr>
        <w:t>this assumption</w:t>
      </w:r>
      <w:r w:rsidR="00936694" w:rsidRPr="00237B08">
        <w:rPr>
          <w:rFonts w:ascii="David" w:hAnsi="David" w:cs="David"/>
          <w:sz w:val="24"/>
          <w:szCs w:val="24"/>
        </w:rPr>
        <w:t>, B. Levin</w:t>
      </w:r>
      <w:r w:rsidR="0082281E" w:rsidRPr="00237B08">
        <w:rPr>
          <w:rFonts w:ascii="David" w:hAnsi="David" w:cs="David"/>
          <w:sz w:val="24"/>
          <w:szCs w:val="24"/>
        </w:rPr>
        <w:t>e</w:t>
      </w:r>
      <w:r w:rsidR="00936694" w:rsidRPr="00237B08">
        <w:rPr>
          <w:rStyle w:val="FootnoteReference"/>
          <w:rFonts w:ascii="David" w:hAnsi="David" w:cs="David"/>
          <w:sz w:val="24"/>
          <w:szCs w:val="24"/>
        </w:rPr>
        <w:footnoteReference w:id="10"/>
      </w:r>
      <w:r w:rsidR="00936694" w:rsidRPr="00237B08">
        <w:rPr>
          <w:rFonts w:ascii="David" w:hAnsi="David" w:cs="David"/>
          <w:sz w:val="24"/>
          <w:szCs w:val="24"/>
        </w:rPr>
        <w:t xml:space="preserve"> argue</w:t>
      </w:r>
      <w:r w:rsidR="0082281E" w:rsidRPr="00237B08">
        <w:rPr>
          <w:rFonts w:ascii="David" w:hAnsi="David" w:cs="David"/>
          <w:sz w:val="24"/>
          <w:szCs w:val="24"/>
        </w:rPr>
        <w:t>s</w:t>
      </w:r>
      <w:r w:rsidR="00936694" w:rsidRPr="00237B08">
        <w:rPr>
          <w:rFonts w:ascii="David" w:hAnsi="David" w:cs="David"/>
          <w:sz w:val="24"/>
          <w:szCs w:val="24"/>
        </w:rPr>
        <w:t xml:space="preserve"> that the confession </w:t>
      </w:r>
      <w:ins w:id="120" w:author="Author">
        <w:r>
          <w:rPr>
            <w:rFonts w:ascii="David" w:hAnsi="David" w:cs="David"/>
            <w:sz w:val="24"/>
            <w:szCs w:val="24"/>
          </w:rPr>
          <w:t xml:space="preserve">contains not </w:t>
        </w:r>
      </w:ins>
      <w:del w:id="121" w:author="Author">
        <w:r w:rsidR="00936694" w:rsidRPr="00237B08" w:rsidDel="00655CE1">
          <w:rPr>
            <w:rFonts w:ascii="David" w:hAnsi="David" w:cs="David"/>
            <w:sz w:val="24"/>
            <w:szCs w:val="24"/>
          </w:rPr>
          <w:delText xml:space="preserve">does not contain </w:delText>
        </w:r>
      </w:del>
      <w:r w:rsidR="00936694" w:rsidRPr="00237B08">
        <w:rPr>
          <w:rFonts w:ascii="David" w:hAnsi="David" w:cs="David"/>
          <w:sz w:val="24"/>
          <w:szCs w:val="24"/>
        </w:rPr>
        <w:t>a request for forgiveness</w:t>
      </w:r>
      <w:del w:id="122" w:author="Author">
        <w:r w:rsidR="0082281E" w:rsidRPr="00237B08" w:rsidDel="00655CE1">
          <w:rPr>
            <w:rFonts w:ascii="David" w:hAnsi="David" w:cs="David"/>
            <w:sz w:val="24"/>
            <w:szCs w:val="24"/>
          </w:rPr>
          <w:delText>,</w:delText>
        </w:r>
      </w:del>
      <w:r w:rsidR="00936694" w:rsidRPr="00237B08">
        <w:rPr>
          <w:rFonts w:ascii="David" w:hAnsi="David" w:cs="David"/>
          <w:sz w:val="24"/>
          <w:szCs w:val="24"/>
        </w:rPr>
        <w:t xml:space="preserve"> but only a list of the transgressions that are </w:t>
      </w:r>
      <w:r w:rsidR="0082281E" w:rsidRPr="00237B08">
        <w:rPr>
          <w:rFonts w:ascii="David" w:hAnsi="David" w:cs="David"/>
          <w:sz w:val="24"/>
          <w:szCs w:val="24"/>
        </w:rPr>
        <w:t xml:space="preserve">transferred </w:t>
      </w:r>
      <w:r w:rsidR="00936694" w:rsidRPr="00237B08">
        <w:rPr>
          <w:rFonts w:ascii="David" w:hAnsi="David" w:cs="David"/>
          <w:sz w:val="24"/>
          <w:szCs w:val="24"/>
        </w:rPr>
        <w:t xml:space="preserve">to the </w:t>
      </w:r>
      <w:r w:rsidR="002E52F0" w:rsidRPr="00237B08">
        <w:rPr>
          <w:rFonts w:ascii="David" w:hAnsi="David" w:cs="David"/>
          <w:sz w:val="24"/>
          <w:szCs w:val="24"/>
        </w:rPr>
        <w:t>goat.</w:t>
      </w:r>
      <w:r w:rsidR="007948EE" w:rsidRPr="00237B08">
        <w:rPr>
          <w:rFonts w:ascii="David" w:hAnsi="David" w:cs="David"/>
          <w:sz w:val="24"/>
          <w:szCs w:val="24"/>
        </w:rPr>
        <w:t xml:space="preserve"> </w:t>
      </w:r>
      <w:r w:rsidR="00BF344F" w:rsidRPr="00D81DB3">
        <w:rPr>
          <w:rFonts w:ascii="David" w:hAnsi="David" w:cs="David"/>
          <w:sz w:val="24"/>
          <w:szCs w:val="24"/>
          <w:highlight w:val="yellow"/>
        </w:rPr>
        <w:t>Milgrom</w:t>
      </w:r>
      <w:r w:rsidR="00725B23" w:rsidRPr="00D81DB3">
        <w:rPr>
          <w:rStyle w:val="FootnoteReference"/>
          <w:rFonts w:ascii="David" w:hAnsi="David" w:cs="David"/>
          <w:sz w:val="24"/>
          <w:szCs w:val="24"/>
          <w:highlight w:val="yellow"/>
        </w:rPr>
        <w:footnoteReference w:id="11"/>
      </w:r>
      <w:r w:rsidR="00BF344F" w:rsidRPr="00D81DB3">
        <w:rPr>
          <w:rFonts w:ascii="David" w:hAnsi="David" w:cs="David"/>
          <w:sz w:val="24"/>
          <w:szCs w:val="24"/>
          <w:highlight w:val="yellow"/>
        </w:rPr>
        <w:t xml:space="preserve"> </w:t>
      </w:r>
      <w:ins w:id="123" w:author="Author">
        <w:r w:rsidR="008F3B6D">
          <w:rPr>
            <w:rFonts w:ascii="David" w:hAnsi="David" w:cs="David"/>
            <w:sz w:val="24"/>
            <w:szCs w:val="24"/>
            <w:highlight w:val="yellow"/>
          </w:rPr>
          <w:t xml:space="preserve">also finds it noteworthy </w:t>
        </w:r>
      </w:ins>
      <w:del w:id="124" w:author="Author">
        <w:r w:rsidR="00BF344F" w:rsidRPr="00D81DB3" w:rsidDel="008F3B6D">
          <w:rPr>
            <w:rFonts w:ascii="David" w:hAnsi="David" w:cs="David"/>
            <w:sz w:val="24"/>
            <w:szCs w:val="24"/>
            <w:highlight w:val="yellow"/>
          </w:rPr>
          <w:delText>add</w:delText>
        </w:r>
        <w:r w:rsidR="00BF344F" w:rsidRPr="00D81DB3" w:rsidDel="00655CE1">
          <w:rPr>
            <w:rFonts w:ascii="David" w:hAnsi="David" w:cs="David"/>
            <w:sz w:val="24"/>
            <w:szCs w:val="24"/>
            <w:highlight w:val="yellow"/>
          </w:rPr>
          <w:delText xml:space="preserve">ed </w:delText>
        </w:r>
        <w:r w:rsidR="00BF344F" w:rsidRPr="00D81DB3" w:rsidDel="008F3B6D">
          <w:rPr>
            <w:rFonts w:ascii="David" w:hAnsi="David" w:cs="David"/>
            <w:sz w:val="24"/>
            <w:szCs w:val="24"/>
            <w:highlight w:val="yellow"/>
          </w:rPr>
          <w:delText xml:space="preserve">that one should pay attention to the fact </w:delText>
        </w:r>
      </w:del>
      <w:r w:rsidR="00BF344F" w:rsidRPr="00D81DB3">
        <w:rPr>
          <w:rFonts w:ascii="David" w:hAnsi="David" w:cs="David"/>
          <w:sz w:val="24"/>
          <w:szCs w:val="24"/>
          <w:highlight w:val="yellow"/>
        </w:rPr>
        <w:t>that in biblical sacrifices</w:t>
      </w:r>
      <w:r w:rsidR="00E4775A" w:rsidRPr="00D81DB3">
        <w:rPr>
          <w:rFonts w:ascii="David" w:hAnsi="David" w:cs="David"/>
          <w:sz w:val="24"/>
          <w:szCs w:val="24"/>
          <w:highlight w:val="yellow"/>
        </w:rPr>
        <w:t>,</w:t>
      </w:r>
      <w:del w:id="125" w:author="Author">
        <w:r w:rsidR="00BF344F" w:rsidRPr="00D81DB3" w:rsidDel="006A581C">
          <w:rPr>
            <w:rFonts w:ascii="David" w:hAnsi="David" w:cs="David"/>
            <w:sz w:val="24"/>
            <w:szCs w:val="24"/>
            <w:highlight w:val="yellow"/>
          </w:rPr>
          <w:delText xml:space="preserve"> </w:delText>
        </w:r>
        <w:r w:rsidR="008C1FEE" w:rsidRPr="00D81DB3" w:rsidDel="006A581C">
          <w:rPr>
            <w:rFonts w:ascii="David" w:hAnsi="David" w:cs="David"/>
            <w:sz w:val="24"/>
            <w:szCs w:val="24"/>
            <w:highlight w:val="yellow"/>
          </w:rPr>
          <w:delText xml:space="preserve">customarily </w:delText>
        </w:r>
      </w:del>
      <w:ins w:id="126" w:author="Author">
        <w:r w:rsidR="00644705">
          <w:rPr>
            <w:rFonts w:ascii="David" w:hAnsi="David" w:cs="David"/>
            <w:sz w:val="24"/>
            <w:szCs w:val="24"/>
            <w:highlight w:val="yellow"/>
          </w:rPr>
          <w:t xml:space="preserve"> </w:t>
        </w:r>
      </w:ins>
      <w:r w:rsidR="00BF344F" w:rsidRPr="00D81DB3">
        <w:rPr>
          <w:rFonts w:ascii="David" w:hAnsi="David" w:cs="David"/>
          <w:sz w:val="24"/>
          <w:szCs w:val="24"/>
          <w:highlight w:val="yellow"/>
        </w:rPr>
        <w:t>one hand is</w:t>
      </w:r>
      <w:ins w:id="127" w:author="Author">
        <w:r w:rsidR="006A581C">
          <w:rPr>
            <w:rFonts w:ascii="David" w:hAnsi="David" w:cs="David"/>
            <w:sz w:val="24"/>
            <w:szCs w:val="24"/>
            <w:highlight w:val="yellow"/>
          </w:rPr>
          <w:t xml:space="preserve"> customarily</w:t>
        </w:r>
      </w:ins>
      <w:r w:rsidR="00BF344F" w:rsidRPr="00D81DB3">
        <w:rPr>
          <w:rFonts w:ascii="David" w:hAnsi="David" w:cs="David"/>
          <w:sz w:val="24"/>
          <w:szCs w:val="24"/>
          <w:highlight w:val="yellow"/>
        </w:rPr>
        <w:t xml:space="preserve"> placed on the head of the animal,</w:t>
      </w:r>
      <w:r w:rsidR="00ED6C4A" w:rsidRPr="00D81DB3">
        <w:rPr>
          <w:rStyle w:val="FootnoteReference"/>
          <w:rFonts w:ascii="David" w:hAnsi="David" w:cs="David"/>
          <w:sz w:val="24"/>
          <w:szCs w:val="24"/>
          <w:highlight w:val="yellow"/>
        </w:rPr>
        <w:footnoteReference w:id="12"/>
      </w:r>
      <w:r w:rsidR="00BF344F" w:rsidRPr="00D81DB3">
        <w:rPr>
          <w:rFonts w:ascii="David" w:hAnsi="David" w:cs="David"/>
          <w:sz w:val="24"/>
          <w:szCs w:val="24"/>
          <w:highlight w:val="yellow"/>
        </w:rPr>
        <w:t xml:space="preserve"> whereas in the case of the</w:t>
      </w:r>
      <w:r w:rsidR="00BF344F" w:rsidRPr="00D81DB3">
        <w:rPr>
          <w:rFonts w:ascii="David" w:hAnsi="David" w:cs="David" w:hint="cs"/>
          <w:sz w:val="24"/>
          <w:szCs w:val="24"/>
          <w:highlight w:val="yellow"/>
          <w:rtl/>
        </w:rPr>
        <w:t xml:space="preserve"> </w:t>
      </w:r>
      <w:r w:rsidR="00BF344F" w:rsidRPr="00D81DB3">
        <w:rPr>
          <w:rFonts w:ascii="David" w:hAnsi="David" w:cs="David"/>
          <w:sz w:val="24"/>
          <w:szCs w:val="24"/>
          <w:highlight w:val="yellow"/>
        </w:rPr>
        <w:t xml:space="preserve">scapegoat, the priest lays </w:t>
      </w:r>
      <w:r w:rsidR="008C1FEE" w:rsidRPr="00D81DB3">
        <w:rPr>
          <w:rFonts w:ascii="David" w:hAnsi="David" w:cs="David"/>
          <w:sz w:val="24"/>
          <w:szCs w:val="24"/>
          <w:highlight w:val="yellow"/>
        </w:rPr>
        <w:t xml:space="preserve">both </w:t>
      </w:r>
      <w:r w:rsidR="00BF344F" w:rsidRPr="00D81DB3">
        <w:rPr>
          <w:rFonts w:ascii="David" w:hAnsi="David" w:cs="David"/>
          <w:sz w:val="24"/>
          <w:szCs w:val="24"/>
          <w:highlight w:val="yellow"/>
        </w:rPr>
        <w:t>his hands upon the goat</w:t>
      </w:r>
      <w:r w:rsidR="00335B69" w:rsidRPr="00D81DB3">
        <w:rPr>
          <w:rFonts w:ascii="David" w:hAnsi="David" w:cs="David"/>
          <w:sz w:val="24"/>
          <w:szCs w:val="24"/>
          <w:highlight w:val="yellow"/>
        </w:rPr>
        <w:t xml:space="preserve"> and confesses</w:t>
      </w:r>
      <w:r w:rsidR="00BF344F" w:rsidRPr="00D81DB3">
        <w:rPr>
          <w:rFonts w:ascii="David" w:hAnsi="David" w:cs="David"/>
          <w:sz w:val="24"/>
          <w:szCs w:val="24"/>
          <w:highlight w:val="yellow"/>
        </w:rPr>
        <w:t xml:space="preserve">. This </w:t>
      </w:r>
      <w:r w:rsidR="008C1FEE" w:rsidRPr="00D81DB3">
        <w:rPr>
          <w:rFonts w:ascii="David" w:hAnsi="David" w:cs="David"/>
          <w:sz w:val="24"/>
          <w:szCs w:val="24"/>
          <w:highlight w:val="yellow"/>
        </w:rPr>
        <w:t xml:space="preserve">two-handed </w:t>
      </w:r>
      <w:r w:rsidR="00BF344F" w:rsidRPr="00D81DB3">
        <w:rPr>
          <w:rFonts w:ascii="David" w:hAnsi="David" w:cs="David"/>
          <w:sz w:val="24"/>
          <w:szCs w:val="24"/>
          <w:highlight w:val="yellow"/>
        </w:rPr>
        <w:t>action is a function of transferring s</w:t>
      </w:r>
      <w:r w:rsidR="00725B23" w:rsidRPr="00D81DB3">
        <w:rPr>
          <w:rFonts w:ascii="David" w:hAnsi="David" w:cs="David"/>
          <w:sz w:val="24"/>
          <w:szCs w:val="24"/>
          <w:highlight w:val="yellow"/>
        </w:rPr>
        <w:t>omething from one to the other</w:t>
      </w:r>
      <w:r w:rsidR="008C1FEE" w:rsidRPr="00D81DB3">
        <w:rPr>
          <w:rFonts w:ascii="David" w:hAnsi="David" w:cs="David"/>
          <w:sz w:val="24"/>
          <w:szCs w:val="24"/>
          <w:highlight w:val="yellow"/>
        </w:rPr>
        <w:t>,</w:t>
      </w:r>
      <w:r w:rsidR="00BF344F" w:rsidRPr="00D81DB3">
        <w:rPr>
          <w:rFonts w:ascii="David" w:hAnsi="David" w:cs="David"/>
          <w:sz w:val="24"/>
          <w:szCs w:val="24"/>
          <w:highlight w:val="yellow"/>
        </w:rPr>
        <w:t xml:space="preserve"> as </w:t>
      </w:r>
      <w:del w:id="136" w:author="Author">
        <w:r w:rsidR="00BF344F" w:rsidRPr="00D81DB3" w:rsidDel="008F3B6D">
          <w:rPr>
            <w:rFonts w:ascii="David" w:hAnsi="David" w:cs="David"/>
            <w:sz w:val="24"/>
            <w:szCs w:val="24"/>
            <w:highlight w:val="yellow"/>
          </w:rPr>
          <w:delText xml:space="preserve">we </w:delText>
        </w:r>
      </w:del>
      <w:ins w:id="137" w:author="Author">
        <w:r w:rsidR="008F3B6D">
          <w:rPr>
            <w:rFonts w:ascii="David" w:hAnsi="David" w:cs="David"/>
            <w:sz w:val="24"/>
            <w:szCs w:val="24"/>
            <w:highlight w:val="yellow"/>
          </w:rPr>
          <w:t xml:space="preserve">occurs </w:t>
        </w:r>
      </w:ins>
      <w:del w:id="138" w:author="Author">
        <w:r w:rsidR="00BF344F" w:rsidRPr="00D81DB3" w:rsidDel="008F3B6D">
          <w:rPr>
            <w:rFonts w:ascii="David" w:hAnsi="David" w:cs="David"/>
            <w:sz w:val="24"/>
            <w:szCs w:val="24"/>
            <w:highlight w:val="yellow"/>
          </w:rPr>
          <w:delText xml:space="preserve">found </w:delText>
        </w:r>
      </w:del>
      <w:r w:rsidR="001D207B" w:rsidRPr="00D81DB3">
        <w:rPr>
          <w:rFonts w:ascii="David" w:hAnsi="David" w:cs="David"/>
          <w:sz w:val="24"/>
          <w:szCs w:val="24"/>
          <w:highlight w:val="yellow"/>
        </w:rPr>
        <w:t xml:space="preserve">in </w:t>
      </w:r>
      <w:ins w:id="139" w:author="Author">
        <w:r w:rsidR="008F3B6D" w:rsidRPr="00D81DB3">
          <w:rPr>
            <w:rFonts w:ascii="David" w:hAnsi="David" w:cs="David"/>
            <w:sz w:val="24"/>
            <w:szCs w:val="24"/>
            <w:highlight w:val="yellow"/>
          </w:rPr>
          <w:t>Moses</w:t>
        </w:r>
        <w:r w:rsidR="008F3B6D">
          <w:rPr>
            <w:rFonts w:ascii="David" w:hAnsi="David" w:cs="David"/>
            <w:sz w:val="24"/>
            <w:szCs w:val="24"/>
            <w:highlight w:val="yellow"/>
          </w:rPr>
          <w:t>’</w:t>
        </w:r>
        <w:r w:rsidR="008F3B6D" w:rsidRPr="00D81DB3">
          <w:rPr>
            <w:rFonts w:ascii="David" w:hAnsi="David" w:cs="David"/>
            <w:sz w:val="24"/>
            <w:szCs w:val="24"/>
            <w:highlight w:val="yellow"/>
          </w:rPr>
          <w:t xml:space="preserve"> </w:t>
        </w:r>
      </w:ins>
      <w:del w:id="140" w:author="Author">
        <w:r w:rsidR="001D207B" w:rsidRPr="00D81DB3" w:rsidDel="008F3B6D">
          <w:rPr>
            <w:rFonts w:ascii="David" w:hAnsi="David" w:cs="David"/>
            <w:sz w:val="24"/>
            <w:szCs w:val="24"/>
            <w:highlight w:val="yellow"/>
          </w:rPr>
          <w:delText xml:space="preserve">the </w:delText>
        </w:r>
      </w:del>
      <w:ins w:id="141" w:author="Author">
        <w:r w:rsidR="008F3B6D">
          <w:rPr>
            <w:rFonts w:ascii="David" w:hAnsi="David" w:cs="David"/>
            <w:sz w:val="24"/>
            <w:szCs w:val="24"/>
            <w:highlight w:val="yellow"/>
          </w:rPr>
          <w:t xml:space="preserve">transfer of national leadership to </w:t>
        </w:r>
      </w:ins>
      <w:del w:id="142" w:author="Author">
        <w:r w:rsidR="001D207B" w:rsidRPr="00D81DB3" w:rsidDel="008F3B6D">
          <w:rPr>
            <w:rFonts w:ascii="David" w:hAnsi="David" w:cs="David"/>
            <w:sz w:val="24"/>
            <w:szCs w:val="24"/>
            <w:highlight w:val="yellow"/>
          </w:rPr>
          <w:delText xml:space="preserve">case </w:delText>
        </w:r>
        <w:r w:rsidR="0015070E" w:rsidRPr="00D81DB3" w:rsidDel="008F3B6D">
          <w:rPr>
            <w:rFonts w:ascii="David" w:hAnsi="David" w:cs="David"/>
            <w:sz w:val="24"/>
            <w:szCs w:val="24"/>
            <w:highlight w:val="yellow"/>
          </w:rPr>
          <w:delText>of</w:delText>
        </w:r>
        <w:r w:rsidR="001D207B" w:rsidRPr="00D81DB3" w:rsidDel="008F3B6D">
          <w:rPr>
            <w:rFonts w:ascii="David" w:hAnsi="David" w:cs="David"/>
            <w:sz w:val="24"/>
            <w:szCs w:val="24"/>
            <w:highlight w:val="yellow"/>
          </w:rPr>
          <w:delText xml:space="preserve"> </w:delText>
        </w:r>
        <w:r w:rsidR="00BF344F" w:rsidRPr="00D81DB3" w:rsidDel="008F3B6D">
          <w:rPr>
            <w:rFonts w:ascii="David" w:hAnsi="David" w:cs="David"/>
            <w:sz w:val="24"/>
            <w:szCs w:val="24"/>
            <w:highlight w:val="yellow"/>
          </w:rPr>
          <w:delText>M</w:delText>
        </w:r>
        <w:r w:rsidR="00725B23" w:rsidRPr="00D81DB3" w:rsidDel="008F3B6D">
          <w:rPr>
            <w:rFonts w:ascii="David" w:hAnsi="David" w:cs="David"/>
            <w:sz w:val="24"/>
            <w:szCs w:val="24"/>
            <w:highlight w:val="yellow"/>
          </w:rPr>
          <w:delText xml:space="preserve">oses and </w:delText>
        </w:r>
      </w:del>
      <w:r w:rsidR="00725B23" w:rsidRPr="00D81DB3">
        <w:rPr>
          <w:rFonts w:ascii="David" w:hAnsi="David" w:cs="David"/>
          <w:sz w:val="24"/>
          <w:szCs w:val="24"/>
          <w:highlight w:val="yellow"/>
        </w:rPr>
        <w:t>Joshua (Deuteronomy 14</w:t>
      </w:r>
      <w:ins w:id="143" w:author="Author">
        <w:r w:rsidR="008F3B6D">
          <w:rPr>
            <w:rFonts w:ascii="David" w:hAnsi="David" w:cs="David"/>
            <w:sz w:val="24"/>
            <w:szCs w:val="24"/>
            <w:highlight w:val="yellow"/>
          </w:rPr>
          <w:t>:</w:t>
        </w:r>
      </w:ins>
      <w:del w:id="144" w:author="Author">
        <w:r w:rsidR="00725B23" w:rsidRPr="00D81DB3" w:rsidDel="008F3B6D">
          <w:rPr>
            <w:rFonts w:ascii="David" w:hAnsi="David" w:cs="David"/>
            <w:sz w:val="24"/>
            <w:szCs w:val="24"/>
            <w:highlight w:val="yellow"/>
          </w:rPr>
          <w:delText xml:space="preserve">, </w:delText>
        </w:r>
      </w:del>
      <w:r w:rsidR="00725B23" w:rsidRPr="00D81DB3">
        <w:rPr>
          <w:rFonts w:ascii="David" w:hAnsi="David" w:cs="David"/>
          <w:sz w:val="24"/>
          <w:szCs w:val="24"/>
          <w:highlight w:val="yellow"/>
        </w:rPr>
        <w:t xml:space="preserve">9). </w:t>
      </w:r>
      <w:r w:rsidR="00D0045C" w:rsidRPr="00D81DB3">
        <w:rPr>
          <w:rFonts w:ascii="David" w:hAnsi="David" w:cs="David"/>
          <w:sz w:val="24"/>
          <w:szCs w:val="24"/>
          <w:highlight w:val="yellow"/>
        </w:rPr>
        <w:t xml:space="preserve">The confession of sacrifice in Leviticus 16, then, has nothing to do </w:t>
      </w:r>
      <w:r w:rsidR="00216867" w:rsidRPr="00D81DB3">
        <w:rPr>
          <w:rFonts w:ascii="David" w:hAnsi="David" w:cs="David"/>
          <w:sz w:val="24"/>
          <w:szCs w:val="24"/>
          <w:highlight w:val="yellow"/>
        </w:rPr>
        <w:t xml:space="preserve">with repentance </w:t>
      </w:r>
      <w:r w:rsidR="00230B0D" w:rsidRPr="00D81DB3">
        <w:rPr>
          <w:rFonts w:ascii="David" w:hAnsi="David" w:cs="David"/>
          <w:sz w:val="24"/>
          <w:szCs w:val="24"/>
          <w:highlight w:val="yellow"/>
        </w:rPr>
        <w:t xml:space="preserve">or with </w:t>
      </w:r>
      <w:r w:rsidR="008C1FEE" w:rsidRPr="00D81DB3">
        <w:rPr>
          <w:rFonts w:ascii="David" w:hAnsi="David" w:cs="David"/>
          <w:sz w:val="24"/>
          <w:szCs w:val="24"/>
          <w:highlight w:val="yellow"/>
        </w:rPr>
        <w:t>expressing</w:t>
      </w:r>
      <w:r w:rsidR="00202B5A" w:rsidRPr="00D81DB3">
        <w:rPr>
          <w:rFonts w:ascii="David" w:hAnsi="David" w:cs="David"/>
          <w:sz w:val="24"/>
          <w:szCs w:val="24"/>
          <w:highlight w:val="yellow"/>
        </w:rPr>
        <w:t xml:space="preserve"> </w:t>
      </w:r>
      <w:r w:rsidR="00216867" w:rsidRPr="00D81DB3">
        <w:rPr>
          <w:rFonts w:ascii="David" w:hAnsi="David" w:cs="David"/>
          <w:sz w:val="24"/>
          <w:szCs w:val="24"/>
          <w:highlight w:val="yellow"/>
        </w:rPr>
        <w:t>feelings of guilt and submission</w:t>
      </w:r>
      <w:r w:rsidR="00216867" w:rsidRPr="00237B08">
        <w:rPr>
          <w:rFonts w:ascii="David" w:hAnsi="David" w:cs="David"/>
          <w:sz w:val="24"/>
          <w:szCs w:val="24"/>
        </w:rPr>
        <w:t>.</w:t>
      </w:r>
      <w:r w:rsidR="00216867" w:rsidRPr="00237B08">
        <w:rPr>
          <w:rStyle w:val="FootnoteReference"/>
          <w:rFonts w:ascii="David" w:hAnsi="David" w:cs="David"/>
          <w:sz w:val="24"/>
          <w:szCs w:val="24"/>
          <w:rtl/>
        </w:rPr>
        <w:footnoteReference w:id="13"/>
      </w:r>
      <w:r w:rsidR="00BF344F" w:rsidRPr="00237B08">
        <w:rPr>
          <w:rFonts w:ascii="David" w:hAnsi="David" w:cs="David"/>
          <w:sz w:val="24"/>
          <w:szCs w:val="24"/>
        </w:rPr>
        <w:t xml:space="preserve"> </w:t>
      </w:r>
    </w:p>
    <w:p w14:paraId="28106A5C" w14:textId="3CC873FD" w:rsidR="00397BA5" w:rsidRPr="00237B08" w:rsidRDefault="00F76FE9">
      <w:pPr>
        <w:bidi w:val="0"/>
        <w:spacing w:after="0" w:line="480" w:lineRule="auto"/>
        <w:ind w:firstLine="432"/>
        <w:contextualSpacing/>
        <w:jc w:val="both"/>
        <w:rPr>
          <w:rFonts w:ascii="David" w:hAnsi="David" w:cs="David"/>
          <w:sz w:val="24"/>
          <w:szCs w:val="24"/>
        </w:rPr>
        <w:pPrChange w:id="151" w:author="Author">
          <w:pPr>
            <w:widowControl w:val="0"/>
            <w:bidi w:val="0"/>
            <w:spacing w:after="0" w:line="480" w:lineRule="auto"/>
            <w:ind w:firstLine="432"/>
            <w:contextualSpacing/>
            <w:jc w:val="both"/>
          </w:pPr>
        </w:pPrChange>
      </w:pPr>
      <w:r w:rsidRPr="00237B08">
        <w:rPr>
          <w:rFonts w:ascii="David" w:hAnsi="David" w:cs="David"/>
          <w:sz w:val="24"/>
          <w:szCs w:val="24"/>
        </w:rPr>
        <w:t xml:space="preserve">It follows </w:t>
      </w:r>
      <w:r w:rsidR="00865CAC" w:rsidRPr="00237B08">
        <w:rPr>
          <w:rFonts w:ascii="David" w:hAnsi="David" w:cs="David"/>
          <w:sz w:val="24"/>
          <w:szCs w:val="24"/>
        </w:rPr>
        <w:t xml:space="preserve">that </w:t>
      </w:r>
      <w:r w:rsidR="008376AE" w:rsidRPr="00237B08">
        <w:rPr>
          <w:rFonts w:ascii="David" w:hAnsi="David" w:cs="David"/>
          <w:sz w:val="24"/>
          <w:szCs w:val="24"/>
        </w:rPr>
        <w:t xml:space="preserve">the atonement ritual </w:t>
      </w:r>
      <w:r w:rsidRPr="00237B08">
        <w:rPr>
          <w:rFonts w:ascii="David" w:hAnsi="David" w:cs="David"/>
          <w:sz w:val="24"/>
          <w:szCs w:val="24"/>
        </w:rPr>
        <w:t xml:space="preserve">comprises </w:t>
      </w:r>
      <w:r w:rsidR="00865CAC" w:rsidRPr="00237B08">
        <w:rPr>
          <w:rFonts w:ascii="David" w:hAnsi="David" w:cs="David"/>
          <w:sz w:val="24"/>
          <w:szCs w:val="24"/>
        </w:rPr>
        <w:t>two</w:t>
      </w:r>
      <w:r w:rsidRPr="00237B08">
        <w:rPr>
          <w:rFonts w:ascii="David" w:hAnsi="David" w:cs="David"/>
          <w:sz w:val="24"/>
          <w:szCs w:val="24"/>
        </w:rPr>
        <w:t xml:space="preserve"> </w:t>
      </w:r>
      <w:r w:rsidR="008C4F8C" w:rsidRPr="00237B08">
        <w:rPr>
          <w:rFonts w:ascii="David" w:hAnsi="David" w:cs="David"/>
          <w:sz w:val="24"/>
          <w:szCs w:val="24"/>
        </w:rPr>
        <w:t>ceremonies:</w:t>
      </w:r>
      <w:r w:rsidR="00865CAC" w:rsidRPr="00237B08">
        <w:rPr>
          <w:rFonts w:ascii="David" w:hAnsi="David" w:cs="David"/>
          <w:sz w:val="24"/>
          <w:szCs w:val="24"/>
        </w:rPr>
        <w:t xml:space="preserve"> </w:t>
      </w:r>
      <w:r w:rsidR="008C1FEE" w:rsidRPr="00237B08">
        <w:rPr>
          <w:rFonts w:ascii="David" w:hAnsi="David" w:cs="David"/>
          <w:sz w:val="24"/>
          <w:szCs w:val="24"/>
        </w:rPr>
        <w:t xml:space="preserve">first, </w:t>
      </w:r>
      <w:r w:rsidR="00865CAC" w:rsidRPr="00237B08">
        <w:rPr>
          <w:rFonts w:ascii="David" w:hAnsi="David" w:cs="David"/>
          <w:sz w:val="24"/>
          <w:szCs w:val="24"/>
        </w:rPr>
        <w:t xml:space="preserve">atonement for the </w:t>
      </w:r>
      <w:r w:rsidR="00555B13" w:rsidRPr="00237B08">
        <w:rPr>
          <w:rFonts w:ascii="David" w:hAnsi="David" w:cs="David"/>
          <w:sz w:val="24"/>
          <w:szCs w:val="24"/>
        </w:rPr>
        <w:t xml:space="preserve">Tent of Meeting </w:t>
      </w:r>
      <w:r w:rsidR="00564719" w:rsidRPr="00237B08">
        <w:rPr>
          <w:rFonts w:ascii="David" w:hAnsi="David" w:cs="David"/>
          <w:sz w:val="24"/>
          <w:szCs w:val="24"/>
        </w:rPr>
        <w:t>through the bull and one of the goats, and</w:t>
      </w:r>
      <w:r w:rsidR="008C1FEE" w:rsidRPr="00237B08">
        <w:rPr>
          <w:rFonts w:ascii="David" w:hAnsi="David" w:cs="David"/>
          <w:sz w:val="24"/>
          <w:szCs w:val="24"/>
        </w:rPr>
        <w:t xml:space="preserve"> second,</w:t>
      </w:r>
      <w:r w:rsidR="00564719" w:rsidRPr="00237B08">
        <w:rPr>
          <w:rFonts w:ascii="David" w:hAnsi="David" w:cs="David"/>
          <w:sz w:val="24"/>
          <w:szCs w:val="24"/>
        </w:rPr>
        <w:t xml:space="preserve"> atonement for </w:t>
      </w:r>
      <w:r w:rsidR="00433BB6" w:rsidRPr="00237B08">
        <w:rPr>
          <w:rFonts w:ascii="David" w:hAnsi="David" w:cs="David"/>
          <w:sz w:val="24"/>
          <w:szCs w:val="24"/>
        </w:rPr>
        <w:t xml:space="preserve">the </w:t>
      </w:r>
      <w:r w:rsidR="00564719" w:rsidRPr="00237B08">
        <w:rPr>
          <w:rFonts w:ascii="David" w:hAnsi="David" w:cs="David"/>
          <w:sz w:val="24"/>
          <w:szCs w:val="24"/>
        </w:rPr>
        <w:t xml:space="preserve">people through the scapegoat. </w:t>
      </w:r>
    </w:p>
    <w:p w14:paraId="404507CB" w14:textId="77777777" w:rsidR="00833199" w:rsidRPr="00237B08" w:rsidRDefault="00833199">
      <w:pPr>
        <w:bidi w:val="0"/>
        <w:spacing w:after="0" w:line="480" w:lineRule="auto"/>
        <w:contextualSpacing/>
        <w:jc w:val="both"/>
        <w:rPr>
          <w:rFonts w:ascii="David" w:hAnsi="David" w:cs="David"/>
          <w:b/>
          <w:bCs/>
          <w:sz w:val="24"/>
          <w:szCs w:val="24"/>
        </w:rPr>
        <w:pPrChange w:id="152" w:author="Author">
          <w:pPr>
            <w:widowControl w:val="0"/>
            <w:bidi w:val="0"/>
            <w:spacing w:after="0" w:line="480" w:lineRule="auto"/>
            <w:contextualSpacing/>
            <w:jc w:val="both"/>
          </w:pPr>
        </w:pPrChange>
      </w:pPr>
    </w:p>
    <w:p w14:paraId="091910B8" w14:textId="70E52B5E" w:rsidR="002E52F0" w:rsidRPr="00237B08" w:rsidRDefault="00CE44FC">
      <w:pPr>
        <w:keepNext/>
        <w:bidi w:val="0"/>
        <w:spacing w:after="0" w:line="480" w:lineRule="auto"/>
        <w:contextualSpacing/>
        <w:jc w:val="both"/>
        <w:rPr>
          <w:rFonts w:ascii="David" w:hAnsi="David" w:cs="David"/>
          <w:b/>
          <w:bCs/>
          <w:sz w:val="24"/>
          <w:szCs w:val="24"/>
        </w:rPr>
        <w:pPrChange w:id="153" w:author="Author">
          <w:pPr>
            <w:widowControl w:val="0"/>
            <w:bidi w:val="0"/>
            <w:spacing w:after="0" w:line="480" w:lineRule="auto"/>
            <w:contextualSpacing/>
            <w:jc w:val="both"/>
          </w:pPr>
        </w:pPrChange>
      </w:pPr>
      <w:r w:rsidRPr="00237B08">
        <w:rPr>
          <w:rFonts w:ascii="David" w:hAnsi="David" w:cs="David"/>
          <w:b/>
          <w:bCs/>
          <w:sz w:val="24"/>
          <w:szCs w:val="24"/>
        </w:rPr>
        <w:t xml:space="preserve">Sources from the </w:t>
      </w:r>
      <w:r w:rsidR="00A62165" w:rsidRPr="00237B08">
        <w:rPr>
          <w:rFonts w:ascii="David" w:hAnsi="David" w:cs="David"/>
          <w:b/>
          <w:bCs/>
          <w:sz w:val="24"/>
          <w:szCs w:val="24"/>
        </w:rPr>
        <w:t xml:space="preserve">Second Temple </w:t>
      </w:r>
      <w:r w:rsidR="00B364AE" w:rsidRPr="00237B08">
        <w:rPr>
          <w:rFonts w:ascii="David" w:hAnsi="David" w:cs="David"/>
          <w:b/>
          <w:bCs/>
          <w:sz w:val="24"/>
          <w:szCs w:val="24"/>
        </w:rPr>
        <w:t>Period</w:t>
      </w:r>
    </w:p>
    <w:p w14:paraId="0DCE3309" w14:textId="3A57E652" w:rsidR="00AA01A9" w:rsidRPr="00237B08" w:rsidRDefault="00865CAC">
      <w:pPr>
        <w:bidi w:val="0"/>
        <w:spacing w:after="0" w:line="480" w:lineRule="auto"/>
        <w:contextualSpacing/>
        <w:jc w:val="both"/>
        <w:rPr>
          <w:rFonts w:ascii="David" w:hAnsi="David" w:cs="David"/>
          <w:sz w:val="24"/>
          <w:szCs w:val="24"/>
        </w:rPr>
        <w:pPrChange w:id="154" w:author="Author">
          <w:pPr>
            <w:widowControl w:val="0"/>
            <w:bidi w:val="0"/>
            <w:spacing w:after="0" w:line="480" w:lineRule="auto"/>
            <w:contextualSpacing/>
            <w:jc w:val="both"/>
          </w:pPr>
        </w:pPrChange>
      </w:pPr>
      <w:r w:rsidRPr="00237B08">
        <w:rPr>
          <w:rFonts w:ascii="David" w:hAnsi="David" w:cs="David"/>
          <w:sz w:val="24"/>
          <w:szCs w:val="24"/>
        </w:rPr>
        <w:t xml:space="preserve">The </w:t>
      </w:r>
      <w:r w:rsidR="002946D4" w:rsidRPr="00237B08">
        <w:rPr>
          <w:rFonts w:ascii="David" w:hAnsi="David" w:cs="David"/>
          <w:sz w:val="24"/>
          <w:szCs w:val="24"/>
        </w:rPr>
        <w:t xml:space="preserve">importance </w:t>
      </w:r>
      <w:r w:rsidRPr="00237B08">
        <w:rPr>
          <w:rFonts w:ascii="David" w:hAnsi="David" w:cs="David"/>
          <w:sz w:val="24"/>
          <w:szCs w:val="24"/>
        </w:rPr>
        <w:t xml:space="preserve">of </w:t>
      </w:r>
      <w:r w:rsidR="00433BB6" w:rsidRPr="00237B08">
        <w:rPr>
          <w:rFonts w:ascii="David" w:hAnsi="David" w:cs="David"/>
          <w:sz w:val="24"/>
          <w:szCs w:val="24"/>
        </w:rPr>
        <w:t xml:space="preserve">the </w:t>
      </w:r>
      <w:r w:rsidR="00EC6CBB" w:rsidRPr="00237B08">
        <w:rPr>
          <w:rFonts w:ascii="David" w:hAnsi="David" w:cs="David"/>
          <w:sz w:val="24"/>
          <w:szCs w:val="24"/>
        </w:rPr>
        <w:t xml:space="preserve">scapegoat ritual </w:t>
      </w:r>
      <w:r w:rsidR="00AC2A42" w:rsidRPr="00237B08">
        <w:rPr>
          <w:rFonts w:ascii="David" w:hAnsi="David" w:cs="David"/>
          <w:sz w:val="24"/>
          <w:szCs w:val="24"/>
        </w:rPr>
        <w:t>is also</w:t>
      </w:r>
      <w:r w:rsidRPr="00237B08">
        <w:rPr>
          <w:rFonts w:ascii="David" w:hAnsi="David" w:cs="David"/>
          <w:sz w:val="24"/>
          <w:szCs w:val="24"/>
        </w:rPr>
        <w:t xml:space="preserve"> reflected in sources</w:t>
      </w:r>
      <w:r w:rsidR="00EC6CBB" w:rsidRPr="00237B08">
        <w:rPr>
          <w:rFonts w:ascii="David" w:hAnsi="David" w:cs="David"/>
          <w:sz w:val="24"/>
          <w:szCs w:val="24"/>
        </w:rPr>
        <w:t xml:space="preserve"> from the </w:t>
      </w:r>
      <w:r w:rsidR="00A62165" w:rsidRPr="00237B08">
        <w:rPr>
          <w:rFonts w:ascii="David" w:hAnsi="David" w:cs="David"/>
          <w:sz w:val="24"/>
          <w:szCs w:val="24"/>
        </w:rPr>
        <w:t xml:space="preserve">Second Temple </w:t>
      </w:r>
      <w:r w:rsidR="00EC6CBB" w:rsidRPr="00237B08">
        <w:rPr>
          <w:rFonts w:ascii="David" w:hAnsi="David" w:cs="David"/>
          <w:sz w:val="24"/>
          <w:szCs w:val="24"/>
        </w:rPr>
        <w:t>period</w:t>
      </w:r>
      <w:r w:rsidRPr="00237B08">
        <w:rPr>
          <w:rFonts w:ascii="David" w:hAnsi="David" w:cs="David"/>
          <w:sz w:val="24"/>
          <w:szCs w:val="24"/>
        </w:rPr>
        <w:t>.</w:t>
      </w:r>
      <w:r w:rsidR="00A62165" w:rsidRPr="00237B08">
        <w:rPr>
          <w:rFonts w:ascii="David" w:hAnsi="David" w:cs="David"/>
          <w:sz w:val="24"/>
          <w:szCs w:val="24"/>
        </w:rPr>
        <w:t xml:space="preserve"> </w:t>
      </w:r>
      <w:r w:rsidR="00431DC6" w:rsidRPr="00237B08">
        <w:rPr>
          <w:rFonts w:ascii="David" w:hAnsi="David" w:cs="David"/>
          <w:sz w:val="24"/>
          <w:szCs w:val="24"/>
        </w:rPr>
        <w:t xml:space="preserve">In the next discussion, I </w:t>
      </w:r>
      <w:del w:id="155" w:author="Author">
        <w:r w:rsidR="00431DC6" w:rsidRPr="00237B08" w:rsidDel="008F3B6D">
          <w:rPr>
            <w:rFonts w:ascii="David" w:hAnsi="David" w:cs="David"/>
            <w:sz w:val="24"/>
            <w:szCs w:val="24"/>
          </w:rPr>
          <w:delText xml:space="preserve">do not </w:delText>
        </w:r>
      </w:del>
      <w:r w:rsidR="00431DC6" w:rsidRPr="00237B08">
        <w:rPr>
          <w:rFonts w:ascii="David" w:hAnsi="David" w:cs="David"/>
          <w:sz w:val="24"/>
          <w:szCs w:val="24"/>
        </w:rPr>
        <w:t xml:space="preserve">address </w:t>
      </w:r>
      <w:ins w:id="156" w:author="Author">
        <w:r w:rsidR="008F3B6D">
          <w:rPr>
            <w:rFonts w:ascii="David" w:hAnsi="David" w:cs="David"/>
            <w:sz w:val="24"/>
            <w:szCs w:val="24"/>
          </w:rPr>
          <w:t xml:space="preserve">not </w:t>
        </w:r>
      </w:ins>
      <w:r w:rsidR="00431DC6" w:rsidRPr="00237B08">
        <w:rPr>
          <w:rFonts w:ascii="David" w:hAnsi="David" w:cs="David"/>
          <w:sz w:val="24"/>
          <w:szCs w:val="24"/>
        </w:rPr>
        <w:t xml:space="preserve">how each source understood the exact meaning of the ceremony, a topic that </w:t>
      </w:r>
      <w:r w:rsidR="008C1FEE" w:rsidRPr="00237B08">
        <w:rPr>
          <w:rFonts w:ascii="David" w:hAnsi="David" w:cs="David"/>
          <w:sz w:val="24"/>
          <w:szCs w:val="24"/>
        </w:rPr>
        <w:t xml:space="preserve">has been </w:t>
      </w:r>
      <w:r w:rsidR="00431DC6" w:rsidRPr="00237B08">
        <w:rPr>
          <w:rFonts w:ascii="David" w:hAnsi="David" w:cs="David"/>
          <w:sz w:val="24"/>
          <w:szCs w:val="24"/>
        </w:rPr>
        <w:t>discussed at length,</w:t>
      </w:r>
      <w:r w:rsidR="00431DC6" w:rsidRPr="00237B08">
        <w:rPr>
          <w:rStyle w:val="FootnoteReference"/>
          <w:rFonts w:ascii="David" w:hAnsi="David" w:cs="David"/>
          <w:sz w:val="24"/>
          <w:szCs w:val="24"/>
        </w:rPr>
        <w:footnoteReference w:id="14"/>
      </w:r>
      <w:r w:rsidR="00431DC6" w:rsidRPr="00237B08">
        <w:rPr>
          <w:rFonts w:ascii="David" w:hAnsi="David" w:cs="David"/>
          <w:sz w:val="24"/>
          <w:szCs w:val="24"/>
        </w:rPr>
        <w:t xml:space="preserve"> but only the </w:t>
      </w:r>
      <w:ins w:id="159" w:author="Author">
        <w:r w:rsidR="008F3B6D">
          <w:rPr>
            <w:rFonts w:ascii="David" w:hAnsi="David" w:cs="David"/>
            <w:sz w:val="24"/>
            <w:szCs w:val="24"/>
          </w:rPr>
          <w:lastRenderedPageBreak/>
          <w:t xml:space="preserve">appearance of </w:t>
        </w:r>
      </w:ins>
      <w:del w:id="160" w:author="Author">
        <w:r w:rsidR="00431DC6" w:rsidRPr="00237B08" w:rsidDel="008F3B6D">
          <w:rPr>
            <w:rFonts w:ascii="David" w:hAnsi="David" w:cs="David"/>
            <w:sz w:val="24"/>
            <w:szCs w:val="24"/>
          </w:rPr>
          <w:delText xml:space="preserve">fact that </w:delText>
        </w:r>
      </w:del>
      <w:r w:rsidR="00431DC6" w:rsidRPr="00237B08">
        <w:rPr>
          <w:rFonts w:ascii="David" w:hAnsi="David" w:cs="David"/>
          <w:sz w:val="24"/>
          <w:szCs w:val="24"/>
        </w:rPr>
        <w:t xml:space="preserve">the scapegoat </w:t>
      </w:r>
      <w:del w:id="161" w:author="Author">
        <w:r w:rsidR="00431DC6" w:rsidRPr="00237B08" w:rsidDel="008F3B6D">
          <w:rPr>
            <w:rFonts w:ascii="David" w:hAnsi="David" w:cs="David"/>
            <w:sz w:val="24"/>
            <w:szCs w:val="24"/>
          </w:rPr>
          <w:delText xml:space="preserve">appears </w:delText>
        </w:r>
      </w:del>
      <w:r w:rsidR="00431DC6" w:rsidRPr="00237B08">
        <w:rPr>
          <w:rFonts w:ascii="David" w:hAnsi="David" w:cs="David"/>
          <w:sz w:val="24"/>
          <w:szCs w:val="24"/>
        </w:rPr>
        <w:t xml:space="preserve">in these sources as </w:t>
      </w:r>
      <w:r w:rsidR="005D5527" w:rsidRPr="00237B08">
        <w:rPr>
          <w:rFonts w:ascii="David" w:hAnsi="David" w:cs="David"/>
          <w:sz w:val="24"/>
          <w:szCs w:val="24"/>
        </w:rPr>
        <w:t>an</w:t>
      </w:r>
      <w:r w:rsidR="00431DC6" w:rsidRPr="00237B08">
        <w:rPr>
          <w:rFonts w:ascii="David" w:hAnsi="David" w:cs="David"/>
          <w:sz w:val="24"/>
          <w:szCs w:val="24"/>
        </w:rPr>
        <w:t xml:space="preserve"> important part of the ceremony. </w:t>
      </w:r>
      <w:r w:rsidR="00A62165" w:rsidRPr="00237B08">
        <w:rPr>
          <w:rFonts w:ascii="David" w:hAnsi="David" w:cs="David"/>
          <w:sz w:val="24"/>
          <w:szCs w:val="24"/>
        </w:rPr>
        <w:t>T</w:t>
      </w:r>
      <w:r w:rsidR="00EC6CBB" w:rsidRPr="00237B08">
        <w:rPr>
          <w:rFonts w:ascii="David" w:hAnsi="David" w:cs="David"/>
          <w:sz w:val="24"/>
          <w:szCs w:val="24"/>
        </w:rPr>
        <w:t xml:space="preserve">he </w:t>
      </w:r>
      <w:r w:rsidR="002946D4" w:rsidRPr="00237B08">
        <w:rPr>
          <w:rFonts w:ascii="David" w:hAnsi="David" w:cs="David"/>
          <w:sz w:val="24"/>
          <w:szCs w:val="24"/>
        </w:rPr>
        <w:t xml:space="preserve">account </w:t>
      </w:r>
      <w:r w:rsidR="00A62165" w:rsidRPr="00237B08">
        <w:rPr>
          <w:rFonts w:ascii="David" w:hAnsi="David" w:cs="David"/>
          <w:sz w:val="24"/>
          <w:szCs w:val="24"/>
        </w:rPr>
        <w:t xml:space="preserve">in </w:t>
      </w:r>
      <w:r w:rsidR="00AA01A9" w:rsidRPr="00237B08">
        <w:rPr>
          <w:rFonts w:ascii="David" w:hAnsi="David" w:cs="David"/>
          <w:sz w:val="24"/>
          <w:szCs w:val="24"/>
        </w:rPr>
        <w:t>the Temple Scroll</w:t>
      </w:r>
      <w:r w:rsidR="00A62165" w:rsidRPr="00237B08">
        <w:rPr>
          <w:rFonts w:ascii="David" w:hAnsi="David" w:cs="David"/>
          <w:sz w:val="24"/>
          <w:szCs w:val="24"/>
        </w:rPr>
        <w:t>, for example,</w:t>
      </w:r>
      <w:r w:rsidR="00AA01A9" w:rsidRPr="00237B08">
        <w:rPr>
          <w:rFonts w:ascii="David" w:hAnsi="David" w:cs="David"/>
          <w:sz w:val="24"/>
          <w:szCs w:val="24"/>
        </w:rPr>
        <w:t xml:space="preserve"> </w:t>
      </w:r>
      <w:r w:rsidR="00A62165" w:rsidRPr="00237B08">
        <w:rPr>
          <w:rFonts w:ascii="David" w:hAnsi="David" w:cs="David"/>
          <w:sz w:val="24"/>
          <w:szCs w:val="24"/>
        </w:rPr>
        <w:t>tracks</w:t>
      </w:r>
      <w:r w:rsidR="00562F04" w:rsidRPr="00237B08">
        <w:rPr>
          <w:rFonts w:ascii="David" w:hAnsi="David" w:cs="David"/>
          <w:sz w:val="24"/>
          <w:szCs w:val="24"/>
        </w:rPr>
        <w:t xml:space="preserve"> </w:t>
      </w:r>
      <w:r w:rsidR="00E20E3D" w:rsidRPr="00237B08">
        <w:rPr>
          <w:rFonts w:ascii="David" w:hAnsi="David" w:cs="David"/>
          <w:sz w:val="24"/>
          <w:szCs w:val="24"/>
        </w:rPr>
        <w:t xml:space="preserve">that of the Bible, </w:t>
      </w:r>
      <w:r w:rsidR="00AA01A9" w:rsidRPr="00237B08">
        <w:rPr>
          <w:rFonts w:ascii="David" w:hAnsi="David" w:cs="David"/>
          <w:sz w:val="24"/>
          <w:szCs w:val="24"/>
        </w:rPr>
        <w:t>more or less</w:t>
      </w:r>
      <w:r w:rsidR="00AA01A9" w:rsidRPr="00237B08">
        <w:rPr>
          <w:rStyle w:val="FootnoteReference"/>
          <w:rFonts w:ascii="David" w:hAnsi="David" w:cs="David"/>
          <w:sz w:val="24"/>
          <w:szCs w:val="24"/>
          <w:rtl/>
        </w:rPr>
        <w:footnoteReference w:id="15"/>
      </w:r>
      <w:r w:rsidR="00AA01A9" w:rsidRPr="00237B08">
        <w:rPr>
          <w:rFonts w:ascii="David" w:hAnsi="David" w:cs="David"/>
          <w:sz w:val="24"/>
          <w:szCs w:val="24"/>
          <w:rtl/>
        </w:rPr>
        <w:t xml:space="preserve"> </w:t>
      </w:r>
      <w:r w:rsidR="00707FFD" w:rsidRPr="00237B08">
        <w:rPr>
          <w:rFonts w:ascii="David" w:hAnsi="David" w:cs="David"/>
          <w:sz w:val="24"/>
          <w:szCs w:val="24"/>
        </w:rPr>
        <w:t>:</w:t>
      </w:r>
    </w:p>
    <w:p w14:paraId="3A88A9A0" w14:textId="77777777" w:rsidR="00DD1A07" w:rsidRPr="00237B08" w:rsidRDefault="00AA01A9">
      <w:pPr>
        <w:spacing w:after="0" w:line="480" w:lineRule="auto"/>
        <w:ind w:left="720"/>
        <w:contextualSpacing/>
        <w:jc w:val="both"/>
        <w:rPr>
          <w:rFonts w:ascii="David" w:hAnsi="David" w:cs="David"/>
          <w:sz w:val="24"/>
          <w:szCs w:val="24"/>
          <w:rtl/>
        </w:rPr>
        <w:pPrChange w:id="166" w:author="Author">
          <w:pPr>
            <w:widowControl w:val="0"/>
            <w:spacing w:after="0" w:line="480" w:lineRule="auto"/>
            <w:ind w:left="720"/>
            <w:contextualSpacing/>
            <w:jc w:val="both"/>
          </w:pPr>
        </w:pPrChange>
      </w:pPr>
      <w:r w:rsidRPr="00237B08">
        <w:rPr>
          <w:rFonts w:ascii="David" w:hAnsi="David" w:cs="David"/>
          <w:sz w:val="24"/>
          <w:szCs w:val="24"/>
          <w:rtl/>
        </w:rPr>
        <w:t xml:space="preserve">ובא אל השעיר החי והתודה על רואשו את כול עוונות בני ישראל עם כול אשמתמה לכל חטאתמה ונתנמה על רואש השעיר ושלחו לעזזאל המדבר ביד איש עיתי ונשא השעיר את כל עוונות </w:t>
      </w:r>
    </w:p>
    <w:p w14:paraId="27E0324C" w14:textId="71DAE31F" w:rsidR="00F04486" w:rsidRPr="00237B08" w:rsidRDefault="00F04486">
      <w:pPr>
        <w:bidi w:val="0"/>
        <w:spacing w:after="0" w:line="480" w:lineRule="auto"/>
        <w:ind w:left="720"/>
        <w:contextualSpacing/>
        <w:jc w:val="both"/>
        <w:rPr>
          <w:rFonts w:ascii="David" w:hAnsi="David" w:cs="David"/>
          <w:sz w:val="24"/>
          <w:szCs w:val="24"/>
        </w:rPr>
        <w:pPrChange w:id="167" w:author="Author">
          <w:pPr>
            <w:widowControl w:val="0"/>
            <w:bidi w:val="0"/>
            <w:spacing w:after="0" w:line="480" w:lineRule="auto"/>
            <w:ind w:left="720"/>
            <w:contextualSpacing/>
            <w:jc w:val="both"/>
          </w:pPr>
        </w:pPrChange>
      </w:pPr>
      <w:r w:rsidRPr="00237B08">
        <w:rPr>
          <w:rFonts w:ascii="David" w:hAnsi="David" w:cs="David"/>
          <w:sz w:val="24"/>
          <w:szCs w:val="24"/>
        </w:rPr>
        <w:t xml:space="preserve">And </w:t>
      </w:r>
      <w:r w:rsidR="006B37D9" w:rsidRPr="00237B08">
        <w:rPr>
          <w:rFonts w:ascii="David" w:hAnsi="David" w:cs="David"/>
          <w:sz w:val="24"/>
          <w:szCs w:val="24"/>
        </w:rPr>
        <w:t xml:space="preserve">[he] </w:t>
      </w:r>
      <w:r w:rsidRPr="00237B08">
        <w:rPr>
          <w:rFonts w:ascii="David" w:hAnsi="David" w:cs="David"/>
          <w:sz w:val="24"/>
          <w:szCs w:val="24"/>
        </w:rPr>
        <w:t>will go to the living he-goat and confess over its head all the sins of the children of Israel with all their guilt together with all their sins; and h</w:t>
      </w:r>
      <w:r w:rsidR="001A2ED0" w:rsidRPr="00237B08">
        <w:rPr>
          <w:rFonts w:ascii="David" w:hAnsi="David" w:cs="David"/>
          <w:sz w:val="24"/>
          <w:szCs w:val="24"/>
        </w:rPr>
        <w:t>e</w:t>
      </w:r>
      <w:r w:rsidRPr="00237B08">
        <w:rPr>
          <w:rFonts w:ascii="David" w:hAnsi="David" w:cs="David"/>
          <w:sz w:val="24"/>
          <w:szCs w:val="24"/>
        </w:rPr>
        <w:t xml:space="preserve"> shall place them upon the head of the he-goat and </w:t>
      </w:r>
      <w:r w:rsidR="001A2ED0" w:rsidRPr="00237B08">
        <w:rPr>
          <w:rFonts w:ascii="David" w:hAnsi="David" w:cs="David"/>
          <w:sz w:val="24"/>
          <w:szCs w:val="24"/>
        </w:rPr>
        <w:t xml:space="preserve">shall </w:t>
      </w:r>
      <w:r w:rsidRPr="00237B08">
        <w:rPr>
          <w:rFonts w:ascii="David" w:hAnsi="David" w:cs="David"/>
          <w:sz w:val="24"/>
          <w:szCs w:val="24"/>
        </w:rPr>
        <w:t>send it to</w:t>
      </w:r>
      <w:r w:rsidR="00E4775A" w:rsidRPr="00237B08">
        <w:rPr>
          <w:rFonts w:ascii="David" w:hAnsi="David" w:cs="David"/>
          <w:sz w:val="24"/>
          <w:szCs w:val="24"/>
        </w:rPr>
        <w:t xml:space="preserve"> ’</w:t>
      </w:r>
      <w:r w:rsidR="004E2577" w:rsidRPr="00237B08">
        <w:rPr>
          <w:rFonts w:ascii="David" w:hAnsi="David" w:cs="David"/>
          <w:sz w:val="24"/>
          <w:szCs w:val="24"/>
        </w:rPr>
        <w:t>Azazel</w:t>
      </w:r>
      <w:r w:rsidRPr="00237B08">
        <w:rPr>
          <w:rFonts w:ascii="David" w:hAnsi="David" w:cs="David"/>
          <w:sz w:val="24"/>
          <w:szCs w:val="24"/>
        </w:rPr>
        <w:t xml:space="preserve"> to the desert, from the hand of man indicated. And the he-goat will take with itself all the sins. </w:t>
      </w:r>
    </w:p>
    <w:p w14:paraId="2BBDD18A" w14:textId="3D326516" w:rsidR="00431794" w:rsidRPr="00237B08" w:rsidRDefault="00AA01A9">
      <w:pPr>
        <w:bidi w:val="0"/>
        <w:spacing w:after="0" w:line="480" w:lineRule="auto"/>
        <w:ind w:firstLine="432"/>
        <w:contextualSpacing/>
        <w:jc w:val="both"/>
        <w:rPr>
          <w:rFonts w:ascii="David" w:hAnsi="David" w:cs="David"/>
          <w:sz w:val="24"/>
          <w:szCs w:val="24"/>
        </w:rPr>
        <w:pPrChange w:id="168" w:author="Author">
          <w:pPr>
            <w:widowControl w:val="0"/>
            <w:bidi w:val="0"/>
            <w:spacing w:after="0" w:line="480" w:lineRule="auto"/>
            <w:ind w:firstLine="432"/>
            <w:contextualSpacing/>
            <w:jc w:val="both"/>
          </w:pPr>
        </w:pPrChange>
      </w:pPr>
      <w:r w:rsidRPr="00237B08">
        <w:rPr>
          <w:rFonts w:ascii="David" w:hAnsi="David" w:cs="David"/>
          <w:sz w:val="24"/>
          <w:szCs w:val="24"/>
        </w:rPr>
        <w:t>In the</w:t>
      </w:r>
      <w:r w:rsidR="001A2ED0" w:rsidRPr="00237B08">
        <w:rPr>
          <w:rFonts w:ascii="David" w:hAnsi="David" w:cs="David"/>
          <w:sz w:val="24"/>
          <w:szCs w:val="24"/>
        </w:rPr>
        <w:t>ir</w:t>
      </w:r>
      <w:r w:rsidRPr="00237B08">
        <w:rPr>
          <w:rFonts w:ascii="David" w:hAnsi="David" w:cs="David"/>
          <w:sz w:val="24"/>
          <w:szCs w:val="24"/>
        </w:rPr>
        <w:t xml:space="preserve"> </w:t>
      </w:r>
      <w:r w:rsidR="001A2ED0" w:rsidRPr="00237B08">
        <w:rPr>
          <w:rFonts w:ascii="David" w:hAnsi="David" w:cs="David"/>
          <w:sz w:val="24"/>
          <w:szCs w:val="24"/>
        </w:rPr>
        <w:t xml:space="preserve">account of the Day of Atonement ritual, both </w:t>
      </w:r>
      <w:r w:rsidR="00EC6CBB" w:rsidRPr="00237B08">
        <w:rPr>
          <w:rFonts w:ascii="David" w:hAnsi="David" w:cs="David"/>
          <w:sz w:val="24"/>
          <w:szCs w:val="24"/>
        </w:rPr>
        <w:t xml:space="preserve">Philo and Josephus mention and even emphasize the atonement </w:t>
      </w:r>
      <w:r w:rsidR="001A2ED0" w:rsidRPr="00237B08">
        <w:rPr>
          <w:rFonts w:ascii="David" w:hAnsi="David" w:cs="David"/>
          <w:sz w:val="24"/>
          <w:szCs w:val="24"/>
        </w:rPr>
        <w:t xml:space="preserve">that is achieved </w:t>
      </w:r>
      <w:r w:rsidR="00EC6CBB" w:rsidRPr="00237B08">
        <w:rPr>
          <w:rFonts w:ascii="David" w:hAnsi="David" w:cs="David"/>
          <w:sz w:val="24"/>
          <w:szCs w:val="24"/>
        </w:rPr>
        <w:t>through the scapegoat</w:t>
      </w:r>
      <w:r w:rsidR="00431794" w:rsidRPr="00237B08">
        <w:rPr>
          <w:rFonts w:ascii="David" w:hAnsi="David" w:cs="David"/>
          <w:sz w:val="24"/>
          <w:szCs w:val="24"/>
        </w:rPr>
        <w:t>.</w:t>
      </w:r>
      <w:r w:rsidR="00EC6CBB" w:rsidRPr="00237B08">
        <w:rPr>
          <w:rFonts w:ascii="David" w:hAnsi="David" w:cs="David"/>
          <w:sz w:val="24"/>
          <w:szCs w:val="24"/>
        </w:rPr>
        <w:t xml:space="preserve"> </w:t>
      </w:r>
      <w:r w:rsidR="00AC2A42" w:rsidRPr="00237B08">
        <w:rPr>
          <w:rFonts w:ascii="David" w:hAnsi="David" w:cs="David"/>
          <w:sz w:val="24"/>
          <w:szCs w:val="24"/>
        </w:rPr>
        <w:t>Josephus</w:t>
      </w:r>
      <w:r w:rsidR="007A0ABE" w:rsidRPr="00237B08">
        <w:rPr>
          <w:rFonts w:ascii="David" w:hAnsi="David" w:cs="David"/>
          <w:sz w:val="24"/>
          <w:szCs w:val="24"/>
        </w:rPr>
        <w:t xml:space="preserve"> sa</w:t>
      </w:r>
      <w:r w:rsidR="001A2ED0" w:rsidRPr="00237B08">
        <w:rPr>
          <w:rFonts w:ascii="David" w:hAnsi="David" w:cs="David"/>
          <w:sz w:val="24"/>
          <w:szCs w:val="24"/>
        </w:rPr>
        <w:t>ys</w:t>
      </w:r>
      <w:r w:rsidR="001A2ED0" w:rsidRPr="00237B08">
        <w:rPr>
          <w:rStyle w:val="FootnoteReference"/>
          <w:rFonts w:ascii="David" w:hAnsi="David" w:cs="David"/>
          <w:sz w:val="24"/>
          <w:szCs w:val="24"/>
        </w:rPr>
        <w:footnoteReference w:id="16"/>
      </w:r>
      <w:r w:rsidR="00431794" w:rsidRPr="00237B08">
        <w:rPr>
          <w:rFonts w:ascii="David" w:hAnsi="David" w:cs="David"/>
          <w:sz w:val="24"/>
          <w:szCs w:val="24"/>
        </w:rPr>
        <w:t>:</w:t>
      </w:r>
    </w:p>
    <w:p w14:paraId="2C1C6E61" w14:textId="10215F2B" w:rsidR="00431794" w:rsidRPr="00237B08" w:rsidRDefault="00431794">
      <w:pPr>
        <w:bidi w:val="0"/>
        <w:spacing w:after="0" w:line="480" w:lineRule="auto"/>
        <w:ind w:left="720"/>
        <w:contextualSpacing/>
        <w:jc w:val="both"/>
        <w:rPr>
          <w:rFonts w:ascii="David" w:hAnsi="David" w:cs="David"/>
          <w:sz w:val="24"/>
          <w:szCs w:val="24"/>
          <w:shd w:val="clear" w:color="auto" w:fill="FFFFFF"/>
        </w:rPr>
        <w:pPrChange w:id="171" w:author="Author">
          <w:pPr>
            <w:widowControl w:val="0"/>
            <w:bidi w:val="0"/>
            <w:spacing w:after="0" w:line="480" w:lineRule="auto"/>
            <w:ind w:left="720"/>
            <w:contextualSpacing/>
            <w:jc w:val="both"/>
          </w:pPr>
        </w:pPrChange>
      </w:pPr>
      <w:r w:rsidRPr="00237B08">
        <w:rPr>
          <w:rFonts w:ascii="David" w:hAnsi="David" w:cs="David"/>
          <w:sz w:val="24"/>
          <w:szCs w:val="24"/>
        </w:rPr>
        <w:t>On the tenth of the same lunar month</w:t>
      </w:r>
      <w:r w:rsidR="00E4775A" w:rsidRPr="00237B08">
        <w:rPr>
          <w:rFonts w:ascii="David" w:hAnsi="David" w:cs="David"/>
          <w:sz w:val="24"/>
          <w:szCs w:val="24"/>
        </w:rPr>
        <w:t>,</w:t>
      </w:r>
      <w:r w:rsidRPr="00237B08">
        <w:rPr>
          <w:rFonts w:ascii="David" w:hAnsi="David" w:cs="David"/>
          <w:sz w:val="24"/>
          <w:szCs w:val="24"/>
        </w:rPr>
        <w:t xml:space="preserve"> they fast until evening; on this day they sacrifice a bull, </w:t>
      </w:r>
      <w:r w:rsidR="001A2ED0" w:rsidRPr="00237B08">
        <w:rPr>
          <w:rFonts w:ascii="David" w:hAnsi="David" w:cs="David"/>
          <w:sz w:val="24"/>
          <w:szCs w:val="24"/>
        </w:rPr>
        <w:t xml:space="preserve">two </w:t>
      </w:r>
      <w:r w:rsidRPr="00237B08">
        <w:rPr>
          <w:rFonts w:ascii="David" w:hAnsi="David" w:cs="David"/>
          <w:sz w:val="24"/>
          <w:szCs w:val="24"/>
        </w:rPr>
        <w:t xml:space="preserve">rams, seven lambs, and a kid as </w:t>
      </w:r>
      <w:r w:rsidR="001A2ED0" w:rsidRPr="00237B08">
        <w:rPr>
          <w:rFonts w:ascii="David" w:hAnsi="David" w:cs="David"/>
          <w:sz w:val="24"/>
          <w:szCs w:val="24"/>
        </w:rPr>
        <w:t xml:space="preserve">a </w:t>
      </w:r>
      <w:r w:rsidRPr="00237B08">
        <w:rPr>
          <w:rFonts w:ascii="David" w:hAnsi="David" w:cs="David"/>
          <w:sz w:val="24"/>
          <w:szCs w:val="24"/>
        </w:rPr>
        <w:t xml:space="preserve">sin-offering. </w:t>
      </w:r>
      <w:r w:rsidR="001A2ED0" w:rsidRPr="00237B08">
        <w:rPr>
          <w:rFonts w:ascii="David" w:hAnsi="David" w:cs="David"/>
          <w:sz w:val="24"/>
          <w:szCs w:val="24"/>
        </w:rPr>
        <w:t xml:space="preserve">These aside, </w:t>
      </w:r>
      <w:r w:rsidRPr="00237B08">
        <w:rPr>
          <w:rFonts w:ascii="David" w:hAnsi="David" w:cs="David"/>
          <w:sz w:val="24"/>
          <w:szCs w:val="24"/>
        </w:rPr>
        <w:t>they offer two kids, of which one is sen</w:t>
      </w:r>
      <w:r w:rsidR="001A2ED0" w:rsidRPr="00237B08">
        <w:rPr>
          <w:rFonts w:ascii="David" w:hAnsi="David" w:cs="David"/>
          <w:sz w:val="24"/>
          <w:szCs w:val="24"/>
        </w:rPr>
        <w:t>t</w:t>
      </w:r>
      <w:r w:rsidRPr="00237B08">
        <w:rPr>
          <w:rFonts w:ascii="David" w:hAnsi="David" w:cs="David"/>
          <w:sz w:val="24"/>
          <w:szCs w:val="24"/>
        </w:rPr>
        <w:t xml:space="preserve"> alive</w:t>
      </w:r>
      <w:r w:rsidR="006F4B53" w:rsidRPr="00237B08">
        <w:rPr>
          <w:rFonts w:ascii="David" w:hAnsi="David" w:cs="David"/>
          <w:sz w:val="24"/>
          <w:szCs w:val="24"/>
        </w:rPr>
        <w:t xml:space="preserve"> to</w:t>
      </w:r>
      <w:r w:rsidRPr="00237B08">
        <w:rPr>
          <w:rFonts w:ascii="David" w:hAnsi="David" w:cs="David"/>
          <w:sz w:val="24"/>
          <w:szCs w:val="24"/>
        </w:rPr>
        <w:t xml:space="preserve"> the wilderness beyond the frontiers, being intended to avert</w:t>
      </w:r>
      <w:r w:rsidR="00562F04" w:rsidRPr="00237B08">
        <w:rPr>
          <w:rFonts w:ascii="David" w:hAnsi="David" w:cs="David"/>
          <w:sz w:val="24"/>
          <w:szCs w:val="24"/>
        </w:rPr>
        <w:t xml:space="preserve"> b</w:t>
      </w:r>
      <w:r w:rsidR="00FC378F" w:rsidRPr="00237B08">
        <w:rPr>
          <w:rFonts w:ascii="David" w:hAnsi="David" w:cs="David"/>
          <w:sz w:val="24"/>
          <w:szCs w:val="24"/>
        </w:rPr>
        <w:t xml:space="preserve">y expiation </w:t>
      </w:r>
      <w:r w:rsidRPr="00237B08">
        <w:rPr>
          <w:rFonts w:ascii="David" w:hAnsi="David" w:cs="David"/>
          <w:sz w:val="24"/>
          <w:szCs w:val="24"/>
        </w:rPr>
        <w:t>(</w:t>
      </w:r>
      <w:proofErr w:type="spellStart"/>
      <w:r w:rsidRPr="00237B08">
        <w:rPr>
          <w:rFonts w:ascii="David" w:hAnsi="David" w:cs="David"/>
          <w:i/>
          <w:iCs/>
          <w:sz w:val="24"/>
          <w:szCs w:val="24"/>
        </w:rPr>
        <w:t>apotropiasm</w:t>
      </w:r>
      <w:r w:rsidRPr="00237B08">
        <w:rPr>
          <w:rFonts w:ascii="David" w:hAnsi="David" w:cs="David"/>
          <w:i/>
          <w:iCs/>
          <w:sz w:val="24"/>
          <w:szCs w:val="24"/>
          <w:shd w:val="clear" w:color="auto" w:fill="FFFFFF"/>
        </w:rPr>
        <w:t>ós</w:t>
      </w:r>
      <w:proofErr w:type="spellEnd"/>
      <w:r w:rsidRPr="00237B08">
        <w:rPr>
          <w:rFonts w:ascii="David" w:hAnsi="David" w:cs="David"/>
          <w:sz w:val="24"/>
          <w:szCs w:val="24"/>
          <w:shd w:val="clear" w:color="auto" w:fill="FFFFFF"/>
        </w:rPr>
        <w:t>)</w:t>
      </w:r>
      <w:r w:rsidR="00CE44FC" w:rsidRPr="00237B08">
        <w:rPr>
          <w:rFonts w:ascii="David" w:hAnsi="David" w:cs="David"/>
          <w:sz w:val="24"/>
          <w:szCs w:val="24"/>
          <w:shd w:val="clear" w:color="auto" w:fill="FFFFFF"/>
        </w:rPr>
        <w:t>.</w:t>
      </w:r>
    </w:p>
    <w:p w14:paraId="7F36679A" w14:textId="5912486F" w:rsidR="00915BCD" w:rsidRPr="00237B08" w:rsidRDefault="001145E8">
      <w:pPr>
        <w:bidi w:val="0"/>
        <w:spacing w:after="0" w:line="480" w:lineRule="auto"/>
        <w:ind w:firstLine="432"/>
        <w:contextualSpacing/>
        <w:jc w:val="both"/>
        <w:rPr>
          <w:rFonts w:ascii="David" w:hAnsi="David" w:cs="David"/>
          <w:sz w:val="24"/>
          <w:szCs w:val="24"/>
        </w:rPr>
        <w:pPrChange w:id="172" w:author="Author">
          <w:pPr>
            <w:widowControl w:val="0"/>
            <w:bidi w:val="0"/>
            <w:spacing w:after="0" w:line="480" w:lineRule="auto"/>
            <w:ind w:firstLine="432"/>
            <w:contextualSpacing/>
            <w:jc w:val="both"/>
          </w:pPr>
        </w:pPrChange>
      </w:pPr>
      <w:r w:rsidRPr="00D81DB3">
        <w:rPr>
          <w:rFonts w:ascii="David" w:hAnsi="David" w:cs="David"/>
          <w:sz w:val="24"/>
          <w:szCs w:val="24"/>
          <w:highlight w:val="yellow"/>
          <w:shd w:val="clear" w:color="auto" w:fill="FFFFFF"/>
        </w:rPr>
        <w:t xml:space="preserve">Several scholars have pointed out that Josephus uses the term </w:t>
      </w:r>
      <w:del w:id="173" w:author="Author">
        <w:r w:rsidRPr="00D81DB3" w:rsidDel="0009733E">
          <w:rPr>
            <w:rFonts w:ascii="David" w:hAnsi="David" w:cs="David"/>
            <w:i/>
            <w:iCs/>
            <w:sz w:val="24"/>
            <w:szCs w:val="24"/>
            <w:highlight w:val="yellow"/>
            <w:shd w:val="clear" w:color="auto" w:fill="FFFFFF"/>
          </w:rPr>
          <w:delText>'</w:delText>
        </w:r>
      </w:del>
      <w:proofErr w:type="spellStart"/>
      <w:r w:rsidRPr="00D81DB3">
        <w:rPr>
          <w:rFonts w:ascii="David" w:hAnsi="David" w:cs="David"/>
          <w:i/>
          <w:iCs/>
          <w:sz w:val="24"/>
          <w:szCs w:val="24"/>
          <w:highlight w:val="yellow"/>
          <w:shd w:val="clear" w:color="auto" w:fill="FFFFFF"/>
        </w:rPr>
        <w:t>apotropiasmós</w:t>
      </w:r>
      <w:proofErr w:type="spellEnd"/>
      <w:del w:id="174" w:author="Author">
        <w:r w:rsidRPr="00D81DB3" w:rsidDel="0009733E">
          <w:rPr>
            <w:rFonts w:ascii="David" w:hAnsi="David" w:cs="David"/>
            <w:i/>
            <w:iCs/>
            <w:sz w:val="24"/>
            <w:szCs w:val="24"/>
            <w:highlight w:val="yellow"/>
            <w:shd w:val="clear" w:color="auto" w:fill="FFFFFF"/>
          </w:rPr>
          <w:delText>'</w:delText>
        </w:r>
      </w:del>
      <w:r w:rsidRPr="00D81DB3">
        <w:rPr>
          <w:rFonts w:ascii="David" w:hAnsi="David" w:cs="David"/>
          <w:sz w:val="24"/>
          <w:szCs w:val="24"/>
          <w:highlight w:val="yellow"/>
          <w:shd w:val="clear" w:color="auto" w:fill="FFFFFF"/>
        </w:rPr>
        <w:t xml:space="preserve">, a rare </w:t>
      </w:r>
      <w:ins w:id="175" w:author="Author">
        <w:r w:rsidR="008F3B6D">
          <w:rPr>
            <w:rFonts w:ascii="David" w:hAnsi="David" w:cs="David"/>
            <w:sz w:val="24"/>
            <w:szCs w:val="24"/>
            <w:highlight w:val="yellow"/>
            <w:shd w:val="clear" w:color="auto" w:fill="FFFFFF"/>
          </w:rPr>
          <w:t xml:space="preserve">lexeme that has been </w:t>
        </w:r>
      </w:ins>
      <w:del w:id="176" w:author="Author">
        <w:r w:rsidRPr="00D81DB3" w:rsidDel="008F3B6D">
          <w:rPr>
            <w:rFonts w:ascii="David" w:hAnsi="David" w:cs="David"/>
            <w:sz w:val="24"/>
            <w:szCs w:val="24"/>
            <w:highlight w:val="yellow"/>
            <w:shd w:val="clear" w:color="auto" w:fill="FFFFFF"/>
          </w:rPr>
          <w:delText xml:space="preserve">term </w:delText>
        </w:r>
      </w:del>
      <w:r w:rsidRPr="00D81DB3">
        <w:rPr>
          <w:rFonts w:ascii="David" w:hAnsi="David" w:cs="David"/>
          <w:sz w:val="24"/>
          <w:szCs w:val="24"/>
          <w:highlight w:val="yellow"/>
          <w:shd w:val="clear" w:color="auto" w:fill="FFFFFF"/>
        </w:rPr>
        <w:t xml:space="preserve">interpreted as a </w:t>
      </w:r>
      <w:ins w:id="177" w:author="Author">
        <w:r w:rsidR="008F3B6D">
          <w:rPr>
            <w:rFonts w:ascii="David" w:hAnsi="David" w:cs="David"/>
            <w:sz w:val="24"/>
            <w:szCs w:val="24"/>
            <w:highlight w:val="yellow"/>
            <w:shd w:val="clear" w:color="auto" w:fill="FFFFFF"/>
          </w:rPr>
          <w:t>p</w:t>
        </w:r>
      </w:ins>
      <w:del w:id="178" w:author="Author">
        <w:r w:rsidRPr="00D81DB3" w:rsidDel="008F3B6D">
          <w:rPr>
            <w:rFonts w:ascii="David" w:hAnsi="David" w:cs="David"/>
            <w:sz w:val="24"/>
            <w:szCs w:val="24"/>
            <w:highlight w:val="yellow"/>
            <w:shd w:val="clear" w:color="auto" w:fill="FFFFFF"/>
          </w:rPr>
          <w:delText>P</w:delText>
        </w:r>
      </w:del>
      <w:r w:rsidRPr="00D81DB3">
        <w:rPr>
          <w:rFonts w:ascii="David" w:hAnsi="David" w:cs="David"/>
          <w:sz w:val="24"/>
          <w:szCs w:val="24"/>
          <w:highlight w:val="yellow"/>
          <w:shd w:val="clear" w:color="auto" w:fill="FFFFFF"/>
        </w:rPr>
        <w:t xml:space="preserve">reventive force </w:t>
      </w:r>
      <w:ins w:id="179" w:author="Author">
        <w:r w:rsidR="008F3B6D">
          <w:rPr>
            <w:rFonts w:ascii="David" w:hAnsi="David" w:cs="David"/>
            <w:sz w:val="24"/>
            <w:szCs w:val="24"/>
            <w:highlight w:val="yellow"/>
            <w:shd w:val="clear" w:color="auto" w:fill="FFFFFF"/>
          </w:rPr>
          <w:t xml:space="preserve">that repels </w:t>
        </w:r>
      </w:ins>
      <w:del w:id="180" w:author="Author">
        <w:r w:rsidRPr="00D81DB3" w:rsidDel="008F3B6D">
          <w:rPr>
            <w:rFonts w:ascii="David" w:hAnsi="David" w:cs="David"/>
            <w:sz w:val="24"/>
            <w:szCs w:val="24"/>
            <w:highlight w:val="yellow"/>
            <w:shd w:val="clear" w:color="auto" w:fill="FFFFFF"/>
          </w:rPr>
          <w:delText xml:space="preserve">repelling </w:delText>
        </w:r>
      </w:del>
      <w:r w:rsidRPr="00D81DB3">
        <w:rPr>
          <w:rFonts w:ascii="David" w:hAnsi="David" w:cs="David"/>
          <w:sz w:val="24"/>
          <w:szCs w:val="24"/>
          <w:highlight w:val="yellow"/>
          <w:shd w:val="clear" w:color="auto" w:fill="FFFFFF"/>
        </w:rPr>
        <w:t xml:space="preserve">an evil influence, sometimes by </w:t>
      </w:r>
      <w:ins w:id="181" w:author="Author">
        <w:r w:rsidR="008F3B6D">
          <w:rPr>
            <w:rFonts w:ascii="David" w:hAnsi="David" w:cs="David"/>
            <w:sz w:val="24"/>
            <w:szCs w:val="24"/>
            <w:highlight w:val="yellow"/>
            <w:shd w:val="clear" w:color="auto" w:fill="FFFFFF"/>
          </w:rPr>
          <w:t xml:space="preserve">means of </w:t>
        </w:r>
      </w:ins>
      <w:r w:rsidRPr="00D81DB3">
        <w:rPr>
          <w:rFonts w:ascii="David" w:hAnsi="David" w:cs="David"/>
          <w:sz w:val="24"/>
          <w:szCs w:val="24"/>
          <w:highlight w:val="yellow"/>
          <w:shd w:val="clear" w:color="auto" w:fill="FFFFFF"/>
        </w:rPr>
        <w:t>a</w:t>
      </w:r>
      <w:r w:rsidR="005D5527" w:rsidRPr="00D81DB3">
        <w:rPr>
          <w:rFonts w:ascii="David" w:hAnsi="David" w:cs="David"/>
          <w:sz w:val="24"/>
          <w:szCs w:val="24"/>
          <w:highlight w:val="yellow"/>
          <w:shd w:val="clear" w:color="auto" w:fill="FFFFFF"/>
        </w:rPr>
        <w:t>n</w:t>
      </w:r>
      <w:r w:rsidRPr="00D81DB3">
        <w:rPr>
          <w:rFonts w:ascii="David" w:hAnsi="David" w:cs="David"/>
          <w:sz w:val="24"/>
          <w:szCs w:val="24"/>
          <w:highlight w:val="yellow"/>
          <w:shd w:val="clear" w:color="auto" w:fill="FFFFFF"/>
        </w:rPr>
        <w:t xml:space="preserve"> offering.</w:t>
      </w:r>
      <w:r w:rsidRPr="00D81DB3">
        <w:rPr>
          <w:rStyle w:val="FootnoteReference"/>
          <w:rFonts w:ascii="David" w:hAnsi="David" w:cs="David"/>
          <w:sz w:val="24"/>
          <w:szCs w:val="24"/>
          <w:highlight w:val="yellow"/>
          <w:shd w:val="clear" w:color="auto" w:fill="FFFFFF"/>
        </w:rPr>
        <w:footnoteReference w:id="17"/>
      </w:r>
      <w:r w:rsidRPr="00D81DB3">
        <w:rPr>
          <w:rFonts w:ascii="David" w:hAnsi="David" w:cs="David"/>
          <w:sz w:val="24"/>
          <w:szCs w:val="24"/>
          <w:highlight w:val="yellow"/>
          <w:shd w:val="clear" w:color="auto" w:fill="FFFFFF"/>
        </w:rPr>
        <w:t xml:space="preserve"> </w:t>
      </w:r>
      <w:r w:rsidR="00773221" w:rsidRPr="00D81DB3">
        <w:rPr>
          <w:rFonts w:ascii="David" w:hAnsi="David" w:cs="David"/>
          <w:sz w:val="24"/>
          <w:szCs w:val="24"/>
          <w:highlight w:val="yellow"/>
          <w:shd w:val="clear" w:color="auto" w:fill="FFFFFF"/>
        </w:rPr>
        <w:t>Feldman, however, emphasize</w:t>
      </w:r>
      <w:ins w:id="190" w:author="Author">
        <w:r w:rsidR="008F3B6D">
          <w:rPr>
            <w:rFonts w:ascii="David" w:hAnsi="David" w:cs="David"/>
            <w:sz w:val="24"/>
            <w:szCs w:val="24"/>
            <w:highlight w:val="yellow"/>
            <w:shd w:val="clear" w:color="auto" w:fill="FFFFFF"/>
          </w:rPr>
          <w:t>s</w:t>
        </w:r>
      </w:ins>
      <w:del w:id="191" w:author="Author">
        <w:r w:rsidR="00773221" w:rsidRPr="00D81DB3" w:rsidDel="008F3B6D">
          <w:rPr>
            <w:rFonts w:ascii="David" w:hAnsi="David" w:cs="David"/>
            <w:sz w:val="24"/>
            <w:szCs w:val="24"/>
            <w:highlight w:val="yellow"/>
            <w:shd w:val="clear" w:color="auto" w:fill="FFFFFF"/>
          </w:rPr>
          <w:delText>d</w:delText>
        </w:r>
      </w:del>
      <w:r w:rsidR="00773221" w:rsidRPr="00D81DB3">
        <w:rPr>
          <w:rFonts w:ascii="David" w:hAnsi="David" w:cs="David"/>
          <w:sz w:val="24"/>
          <w:szCs w:val="24"/>
          <w:highlight w:val="yellow"/>
          <w:shd w:val="clear" w:color="auto" w:fill="FFFFFF"/>
        </w:rPr>
        <w:t xml:space="preserve"> the similarity between Josephus' words and the Septuagint</w:t>
      </w:r>
      <w:ins w:id="192" w:author="Author">
        <w:r w:rsidR="008F3B6D">
          <w:rPr>
            <w:rFonts w:ascii="David" w:hAnsi="David" w:cs="David"/>
            <w:sz w:val="24"/>
            <w:szCs w:val="24"/>
            <w:highlight w:val="yellow"/>
            <w:shd w:val="clear" w:color="auto" w:fill="FFFFFF"/>
          </w:rPr>
          <w:t>, which</w:t>
        </w:r>
      </w:ins>
      <w:r w:rsidR="00773221" w:rsidRPr="00D81DB3">
        <w:rPr>
          <w:rFonts w:ascii="David" w:hAnsi="David" w:cs="David"/>
          <w:sz w:val="24"/>
          <w:szCs w:val="24"/>
          <w:highlight w:val="yellow"/>
          <w:shd w:val="clear" w:color="auto" w:fill="FFFFFF"/>
        </w:rPr>
        <w:t xml:space="preserve"> </w:t>
      </w:r>
      <w:del w:id="193" w:author="Author">
        <w:r w:rsidR="00773221" w:rsidRPr="00D81DB3" w:rsidDel="008F3B6D">
          <w:rPr>
            <w:rFonts w:ascii="David" w:hAnsi="David" w:cs="David"/>
            <w:sz w:val="24"/>
            <w:szCs w:val="24"/>
            <w:highlight w:val="yellow"/>
            <w:shd w:val="clear" w:color="auto" w:fill="FFFFFF"/>
          </w:rPr>
          <w:delText xml:space="preserve">that </w:delText>
        </w:r>
      </w:del>
      <w:r w:rsidR="00773221" w:rsidRPr="00D81DB3">
        <w:rPr>
          <w:rFonts w:ascii="David" w:hAnsi="David" w:cs="David"/>
          <w:sz w:val="24"/>
          <w:szCs w:val="24"/>
          <w:highlight w:val="yellow"/>
          <w:shd w:val="clear" w:color="auto" w:fill="FFFFFF"/>
        </w:rPr>
        <w:t>translate</w:t>
      </w:r>
      <w:ins w:id="194" w:author="Author">
        <w:r w:rsidR="008F3B6D">
          <w:rPr>
            <w:rFonts w:ascii="David" w:hAnsi="David" w:cs="David"/>
            <w:sz w:val="24"/>
            <w:szCs w:val="24"/>
            <w:highlight w:val="yellow"/>
            <w:shd w:val="clear" w:color="auto" w:fill="FFFFFF"/>
          </w:rPr>
          <w:t>s</w:t>
        </w:r>
      </w:ins>
      <w:del w:id="195" w:author="Author">
        <w:r w:rsidR="00773221" w:rsidRPr="00D81DB3" w:rsidDel="008F3B6D">
          <w:rPr>
            <w:rFonts w:ascii="David" w:hAnsi="David" w:cs="David"/>
            <w:sz w:val="24"/>
            <w:szCs w:val="24"/>
            <w:highlight w:val="yellow"/>
            <w:shd w:val="clear" w:color="auto" w:fill="FFFFFF"/>
          </w:rPr>
          <w:delText xml:space="preserve">d </w:delText>
        </w:r>
        <w:r w:rsidR="00773221" w:rsidRPr="00D81DB3" w:rsidDel="008F3B6D">
          <w:rPr>
            <w:rFonts w:ascii="David" w:hAnsi="David" w:cs="David"/>
            <w:sz w:val="24"/>
            <w:szCs w:val="24"/>
            <w:highlight w:val="yellow"/>
            <w:shd w:val="clear" w:color="auto" w:fill="FFFFFF"/>
          </w:rPr>
          <w:tab/>
        </w:r>
      </w:del>
      <w:ins w:id="196" w:author="Author">
        <w:r w:rsidR="008F3B6D">
          <w:rPr>
            <w:rFonts w:ascii="David" w:hAnsi="David" w:cs="David"/>
            <w:sz w:val="24"/>
            <w:szCs w:val="24"/>
            <w:highlight w:val="yellow"/>
            <w:shd w:val="clear" w:color="auto" w:fill="FFFFFF"/>
          </w:rPr>
          <w:t xml:space="preserve"> </w:t>
        </w:r>
        <w:r w:rsidR="007300B8">
          <w:rPr>
            <w:rFonts w:ascii="David" w:hAnsi="David" w:cs="David"/>
            <w:sz w:val="24"/>
            <w:szCs w:val="24"/>
            <w:highlight w:val="yellow"/>
            <w:shd w:val="clear" w:color="auto" w:fill="FFFFFF"/>
          </w:rPr>
          <w:t>“</w:t>
        </w:r>
        <w:del w:id="197" w:author="Author">
          <w:r w:rsidR="008F3B6D" w:rsidDel="007300B8">
            <w:rPr>
              <w:rFonts w:ascii="David" w:hAnsi="David" w:cs="David"/>
              <w:sz w:val="24"/>
              <w:szCs w:val="24"/>
              <w:highlight w:val="yellow"/>
              <w:shd w:val="clear" w:color="auto" w:fill="FFFFFF"/>
            </w:rPr>
            <w:delText>‘</w:delText>
          </w:r>
        </w:del>
      </w:ins>
      <w:del w:id="198" w:author="Author">
        <w:r w:rsidR="00773221" w:rsidRPr="00D81DB3" w:rsidDel="008F3B6D">
          <w:rPr>
            <w:rFonts w:ascii="David" w:hAnsi="David" w:cs="David"/>
            <w:sz w:val="24"/>
            <w:szCs w:val="24"/>
            <w:highlight w:val="yellow"/>
            <w:shd w:val="clear" w:color="auto" w:fill="FFFFFF"/>
          </w:rPr>
          <w:delText>'</w:delText>
        </w:r>
      </w:del>
      <w:r w:rsidR="00773221" w:rsidRPr="00D81DB3">
        <w:rPr>
          <w:rFonts w:ascii="David" w:hAnsi="David" w:cs="David"/>
          <w:sz w:val="24"/>
          <w:szCs w:val="24"/>
          <w:highlight w:val="yellow"/>
          <w:shd w:val="clear" w:color="auto" w:fill="FFFFFF"/>
        </w:rPr>
        <w:t>Azazel</w:t>
      </w:r>
      <w:ins w:id="199" w:author="Author">
        <w:r w:rsidR="007300B8">
          <w:rPr>
            <w:rFonts w:ascii="David" w:hAnsi="David" w:cs="David"/>
            <w:sz w:val="24"/>
            <w:szCs w:val="24"/>
            <w:highlight w:val="yellow"/>
            <w:shd w:val="clear" w:color="auto" w:fill="FFFFFF"/>
          </w:rPr>
          <w:t>”</w:t>
        </w:r>
        <w:r w:rsidR="008F3B6D">
          <w:rPr>
            <w:rFonts w:ascii="David" w:hAnsi="David" w:cs="David"/>
            <w:sz w:val="24"/>
            <w:szCs w:val="24"/>
            <w:highlight w:val="yellow"/>
            <w:shd w:val="clear" w:color="auto" w:fill="FFFFFF"/>
          </w:rPr>
          <w:t xml:space="preserve"> as </w:t>
        </w:r>
      </w:ins>
      <w:del w:id="200" w:author="Author">
        <w:r w:rsidR="00773221" w:rsidRPr="00D81DB3" w:rsidDel="008F3B6D">
          <w:rPr>
            <w:rFonts w:ascii="David" w:hAnsi="David" w:cs="David"/>
            <w:sz w:val="24"/>
            <w:szCs w:val="24"/>
            <w:highlight w:val="yellow"/>
            <w:shd w:val="clear" w:color="auto" w:fill="FFFFFF"/>
          </w:rPr>
          <w:delText xml:space="preserve">' </w:delText>
        </w:r>
      </w:del>
      <w:proofErr w:type="spellStart"/>
      <w:r w:rsidR="00773221" w:rsidRPr="00D81DB3">
        <w:rPr>
          <w:rFonts w:ascii="David" w:hAnsi="David" w:cs="David"/>
          <w:i/>
          <w:iCs/>
          <w:sz w:val="24"/>
          <w:szCs w:val="24"/>
          <w:highlight w:val="yellow"/>
          <w:shd w:val="clear" w:color="auto" w:fill="FFFFFF"/>
        </w:rPr>
        <w:t>apopompaios</w:t>
      </w:r>
      <w:proofErr w:type="spellEnd"/>
      <w:r w:rsidR="00773221" w:rsidRPr="00D81DB3">
        <w:rPr>
          <w:rFonts w:ascii="David" w:hAnsi="David" w:cs="David"/>
          <w:sz w:val="24"/>
          <w:szCs w:val="24"/>
          <w:highlight w:val="yellow"/>
          <w:shd w:val="clear" w:color="auto" w:fill="FFFFFF"/>
        </w:rPr>
        <w:t xml:space="preserve">, </w:t>
      </w:r>
      <w:ins w:id="201" w:author="Author">
        <w:r w:rsidR="008F3B6D">
          <w:rPr>
            <w:rFonts w:ascii="David" w:hAnsi="David" w:cs="David"/>
            <w:sz w:val="24"/>
            <w:szCs w:val="24"/>
            <w:highlight w:val="yellow"/>
            <w:shd w:val="clear" w:color="auto" w:fill="FFFFFF"/>
          </w:rPr>
          <w:t>a sending-away</w:t>
        </w:r>
      </w:ins>
      <w:del w:id="202" w:author="Author">
        <w:r w:rsidR="00D944F5" w:rsidRPr="00D81DB3" w:rsidDel="008F3B6D">
          <w:rPr>
            <w:rFonts w:ascii="David" w:hAnsi="David" w:cs="David"/>
            <w:sz w:val="24"/>
            <w:szCs w:val="24"/>
            <w:highlight w:val="yellow"/>
            <w:shd w:val="clear" w:color="auto" w:fill="FFFFFF"/>
          </w:rPr>
          <w:delText>which</w:delText>
        </w:r>
        <w:r w:rsidR="00773221" w:rsidRPr="00D81DB3" w:rsidDel="008F3B6D">
          <w:rPr>
            <w:rFonts w:ascii="David" w:hAnsi="David" w:cs="David"/>
            <w:sz w:val="24"/>
            <w:szCs w:val="24"/>
            <w:highlight w:val="yellow"/>
            <w:shd w:val="clear" w:color="auto" w:fill="FFFFFF"/>
          </w:rPr>
          <w:delText xml:space="preserve"> means to </w:delText>
        </w:r>
        <w:r w:rsidR="00BE1AEA" w:rsidRPr="00D81DB3" w:rsidDel="008F3B6D">
          <w:rPr>
            <w:rFonts w:ascii="David" w:hAnsi="David" w:cs="David"/>
            <w:sz w:val="24"/>
            <w:szCs w:val="24"/>
            <w:highlight w:val="yellow"/>
            <w:shd w:val="clear" w:color="auto" w:fill="FFFFFF"/>
          </w:rPr>
          <w:delText>send</w:delText>
        </w:r>
        <w:r w:rsidR="00BE1AEA" w:rsidRPr="00D81DB3" w:rsidDel="008F3B6D">
          <w:rPr>
            <w:rFonts w:ascii="David" w:hAnsi="David" w:cs="David" w:hint="cs"/>
            <w:sz w:val="24"/>
            <w:szCs w:val="24"/>
            <w:highlight w:val="yellow"/>
            <w:shd w:val="clear" w:color="auto" w:fill="FFFFFF"/>
            <w:rtl/>
          </w:rPr>
          <w:delText xml:space="preserve"> </w:delText>
        </w:r>
        <w:r w:rsidR="00BE1AEA" w:rsidRPr="00D81DB3" w:rsidDel="008F3B6D">
          <w:rPr>
            <w:rFonts w:ascii="David" w:hAnsi="David" w:cs="David"/>
            <w:sz w:val="24"/>
            <w:szCs w:val="24"/>
            <w:highlight w:val="yellow"/>
            <w:shd w:val="clear" w:color="auto" w:fill="FFFFFF"/>
          </w:rPr>
          <w:delText>him</w:delText>
        </w:r>
        <w:r w:rsidR="00773221" w:rsidRPr="00D81DB3" w:rsidDel="008F3B6D">
          <w:rPr>
            <w:rFonts w:ascii="David" w:hAnsi="David" w:cs="David"/>
            <w:sz w:val="24"/>
            <w:szCs w:val="24"/>
            <w:highlight w:val="yellow"/>
            <w:shd w:val="clear" w:color="auto" w:fill="FFFFFF"/>
          </w:rPr>
          <w:delText xml:space="preserve"> away</w:delText>
        </w:r>
      </w:del>
      <w:r w:rsidR="00773221" w:rsidRPr="00D81DB3">
        <w:rPr>
          <w:rFonts w:ascii="David" w:hAnsi="David" w:cs="David"/>
          <w:sz w:val="24"/>
          <w:szCs w:val="24"/>
          <w:highlight w:val="yellow"/>
          <w:shd w:val="clear" w:color="auto" w:fill="FFFFFF"/>
        </w:rPr>
        <w:t>.</w:t>
      </w:r>
      <w:r w:rsidR="00773221" w:rsidRPr="00237B08">
        <w:rPr>
          <w:rFonts w:ascii="David" w:hAnsi="David" w:cs="David"/>
          <w:sz w:val="24"/>
          <w:szCs w:val="24"/>
          <w:shd w:val="clear" w:color="auto" w:fill="FFFFFF"/>
        </w:rPr>
        <w:t xml:space="preserve"> </w:t>
      </w:r>
      <w:r w:rsidR="00E42B8A" w:rsidRPr="00237B08">
        <w:rPr>
          <w:rFonts w:ascii="David" w:hAnsi="David" w:cs="David"/>
          <w:sz w:val="24"/>
          <w:szCs w:val="24"/>
          <w:shd w:val="clear" w:color="auto" w:fill="FFFFFF"/>
        </w:rPr>
        <w:t xml:space="preserve">Notably, </w:t>
      </w:r>
      <w:r w:rsidR="00D638B8" w:rsidRPr="00237B08">
        <w:rPr>
          <w:rFonts w:ascii="David" w:hAnsi="David" w:cs="David"/>
          <w:sz w:val="24"/>
          <w:szCs w:val="24"/>
          <w:shd w:val="clear" w:color="auto" w:fill="FFFFFF"/>
        </w:rPr>
        <w:t>Josephus does not explain why the sin</w:t>
      </w:r>
      <w:r w:rsidR="00E42B8A" w:rsidRPr="00237B08">
        <w:rPr>
          <w:rFonts w:ascii="David" w:hAnsi="David" w:cs="David"/>
          <w:sz w:val="24"/>
          <w:szCs w:val="24"/>
          <w:shd w:val="clear" w:color="auto" w:fill="FFFFFF"/>
        </w:rPr>
        <w:t>-</w:t>
      </w:r>
      <w:r w:rsidR="00486A1C" w:rsidRPr="00237B08">
        <w:rPr>
          <w:rFonts w:ascii="David" w:hAnsi="David" w:cs="David"/>
          <w:sz w:val="24"/>
          <w:szCs w:val="24"/>
          <w:shd w:val="clear" w:color="auto" w:fill="FFFFFF"/>
        </w:rPr>
        <w:t>offering</w:t>
      </w:r>
      <w:r w:rsidR="00D638B8" w:rsidRPr="00237B08">
        <w:rPr>
          <w:rFonts w:ascii="David" w:hAnsi="David" w:cs="David"/>
          <w:sz w:val="24"/>
          <w:szCs w:val="24"/>
          <w:shd w:val="clear" w:color="auto" w:fill="FFFFFF"/>
        </w:rPr>
        <w:t xml:space="preserve"> must </w:t>
      </w:r>
      <w:r w:rsidR="00373870" w:rsidRPr="00237B08">
        <w:rPr>
          <w:rFonts w:ascii="David" w:hAnsi="David" w:cs="David"/>
          <w:sz w:val="24"/>
          <w:szCs w:val="24"/>
          <w:shd w:val="clear" w:color="auto" w:fill="FFFFFF"/>
        </w:rPr>
        <w:t>be sacrificed</w:t>
      </w:r>
      <w:r w:rsidR="00E42B8A" w:rsidRPr="00237B08">
        <w:rPr>
          <w:rFonts w:ascii="David" w:hAnsi="David" w:cs="David"/>
          <w:sz w:val="24"/>
          <w:szCs w:val="24"/>
          <w:shd w:val="clear" w:color="auto" w:fill="FFFFFF"/>
        </w:rPr>
        <w:t xml:space="preserve">. Turning his attention to </w:t>
      </w:r>
      <w:r w:rsidR="00D638B8" w:rsidRPr="00237B08">
        <w:rPr>
          <w:rFonts w:ascii="David" w:hAnsi="David" w:cs="David"/>
          <w:sz w:val="24"/>
          <w:szCs w:val="24"/>
          <w:shd w:val="clear" w:color="auto" w:fill="FFFFFF"/>
        </w:rPr>
        <w:t xml:space="preserve">the </w:t>
      </w:r>
      <w:r w:rsidR="00373870" w:rsidRPr="00237B08">
        <w:rPr>
          <w:rFonts w:ascii="David" w:hAnsi="David" w:cs="David"/>
          <w:sz w:val="24"/>
          <w:szCs w:val="24"/>
          <w:shd w:val="clear" w:color="auto" w:fill="FFFFFF"/>
        </w:rPr>
        <w:t>scapegoat,</w:t>
      </w:r>
      <w:r w:rsidR="00D638B8" w:rsidRPr="00237B08">
        <w:rPr>
          <w:rFonts w:ascii="David" w:hAnsi="David" w:cs="David"/>
          <w:sz w:val="24"/>
          <w:szCs w:val="24"/>
          <w:shd w:val="clear" w:color="auto" w:fill="FFFFFF"/>
        </w:rPr>
        <w:t xml:space="preserve"> </w:t>
      </w:r>
      <w:r w:rsidR="00E42B8A" w:rsidRPr="00237B08">
        <w:rPr>
          <w:rFonts w:ascii="David" w:hAnsi="David" w:cs="David"/>
          <w:sz w:val="24"/>
          <w:szCs w:val="24"/>
          <w:shd w:val="clear" w:color="auto" w:fill="FFFFFF"/>
        </w:rPr>
        <w:t xml:space="preserve">however, </w:t>
      </w:r>
      <w:r w:rsidR="00D638B8" w:rsidRPr="00237B08">
        <w:rPr>
          <w:rFonts w:ascii="David" w:hAnsi="David" w:cs="David"/>
          <w:sz w:val="24"/>
          <w:szCs w:val="24"/>
          <w:shd w:val="clear" w:color="auto" w:fill="FFFFFF"/>
        </w:rPr>
        <w:t xml:space="preserve">he </w:t>
      </w:r>
      <w:r w:rsidR="00E42B8A" w:rsidRPr="00237B08">
        <w:rPr>
          <w:rFonts w:ascii="David" w:hAnsi="David" w:cs="David"/>
          <w:sz w:val="24"/>
          <w:szCs w:val="24"/>
          <w:shd w:val="clear" w:color="auto" w:fill="FFFFFF"/>
        </w:rPr>
        <w:t>elaborates on how</w:t>
      </w:r>
      <w:r w:rsidR="00351217" w:rsidRPr="00237B08">
        <w:rPr>
          <w:rFonts w:ascii="David" w:hAnsi="David" w:cs="David"/>
          <w:sz w:val="24"/>
          <w:szCs w:val="24"/>
          <w:shd w:val="clear" w:color="auto" w:fill="FFFFFF"/>
        </w:rPr>
        <w:t xml:space="preserve"> the animal </w:t>
      </w:r>
      <w:r w:rsidR="00373870" w:rsidRPr="00237B08">
        <w:rPr>
          <w:rFonts w:ascii="David" w:hAnsi="David" w:cs="David"/>
          <w:sz w:val="24"/>
          <w:szCs w:val="24"/>
          <w:shd w:val="clear" w:color="auto" w:fill="FFFFFF"/>
        </w:rPr>
        <w:t>is sent away</w:t>
      </w:r>
      <w:r w:rsidR="00E42B8A" w:rsidRPr="00237B08">
        <w:rPr>
          <w:rFonts w:ascii="David" w:hAnsi="David" w:cs="David"/>
          <w:sz w:val="24"/>
          <w:szCs w:val="24"/>
          <w:shd w:val="clear" w:color="auto" w:fill="FFFFFF"/>
        </w:rPr>
        <w:t xml:space="preserve"> and </w:t>
      </w:r>
      <w:r w:rsidR="00373870" w:rsidRPr="00237B08">
        <w:rPr>
          <w:rFonts w:ascii="David" w:hAnsi="David" w:cs="David"/>
          <w:sz w:val="24"/>
          <w:szCs w:val="24"/>
          <w:shd w:val="clear" w:color="auto" w:fill="FFFFFF"/>
        </w:rPr>
        <w:t xml:space="preserve">atonement </w:t>
      </w:r>
      <w:r w:rsidR="00FC378F" w:rsidRPr="00237B08">
        <w:rPr>
          <w:rFonts w:ascii="David" w:hAnsi="David" w:cs="David"/>
          <w:sz w:val="24"/>
          <w:szCs w:val="24"/>
          <w:shd w:val="clear" w:color="auto" w:fill="FFFFFF"/>
        </w:rPr>
        <w:t xml:space="preserve">is </w:t>
      </w:r>
      <w:r w:rsidR="00E42B8A" w:rsidRPr="00237B08">
        <w:rPr>
          <w:rFonts w:ascii="David" w:hAnsi="David" w:cs="David"/>
          <w:sz w:val="24"/>
          <w:szCs w:val="24"/>
          <w:shd w:val="clear" w:color="auto" w:fill="FFFFFF"/>
        </w:rPr>
        <w:t>thus attained</w:t>
      </w:r>
      <w:r w:rsidR="00D638B8" w:rsidRPr="00237B08">
        <w:rPr>
          <w:rFonts w:ascii="David" w:hAnsi="David" w:cs="David"/>
          <w:sz w:val="24"/>
          <w:szCs w:val="24"/>
          <w:shd w:val="clear" w:color="auto" w:fill="FFFFFF"/>
        </w:rPr>
        <w:t>.</w:t>
      </w:r>
      <w:r w:rsidR="00373870" w:rsidRPr="00237B08">
        <w:rPr>
          <w:rFonts w:ascii="David" w:hAnsi="David" w:cs="David"/>
          <w:sz w:val="24"/>
          <w:szCs w:val="24"/>
          <w:shd w:val="clear" w:color="auto" w:fill="FFFFFF"/>
        </w:rPr>
        <w:t xml:space="preserve"> </w:t>
      </w:r>
    </w:p>
    <w:p w14:paraId="59C35182" w14:textId="6531697E" w:rsidR="00431794" w:rsidRPr="00237B08" w:rsidRDefault="00E42B8A">
      <w:pPr>
        <w:bidi w:val="0"/>
        <w:spacing w:after="0" w:line="480" w:lineRule="auto"/>
        <w:ind w:firstLine="432"/>
        <w:contextualSpacing/>
        <w:jc w:val="both"/>
        <w:rPr>
          <w:rFonts w:ascii="David" w:hAnsi="David" w:cs="David"/>
          <w:sz w:val="24"/>
          <w:szCs w:val="24"/>
        </w:rPr>
        <w:pPrChange w:id="203" w:author="Author">
          <w:pPr>
            <w:widowControl w:val="0"/>
            <w:bidi w:val="0"/>
            <w:spacing w:after="0" w:line="480" w:lineRule="auto"/>
            <w:ind w:firstLine="432"/>
            <w:contextualSpacing/>
            <w:jc w:val="both"/>
          </w:pPr>
        </w:pPrChange>
      </w:pPr>
      <w:r w:rsidRPr="00237B08">
        <w:rPr>
          <w:rFonts w:ascii="David" w:hAnsi="David" w:cs="David"/>
          <w:sz w:val="24"/>
          <w:szCs w:val="24"/>
        </w:rPr>
        <w:t>Philo</w:t>
      </w:r>
      <w:r w:rsidRPr="00237B08">
        <w:rPr>
          <w:rFonts w:ascii="David" w:hAnsi="David" w:cs="David"/>
          <w:sz w:val="24"/>
          <w:szCs w:val="24"/>
          <w:shd w:val="clear" w:color="auto" w:fill="FFFFFF"/>
        </w:rPr>
        <w:t xml:space="preserve"> offers a</w:t>
      </w:r>
      <w:r w:rsidR="00373870" w:rsidRPr="00237B08">
        <w:rPr>
          <w:rFonts w:ascii="David" w:hAnsi="David" w:cs="David"/>
          <w:sz w:val="24"/>
          <w:szCs w:val="24"/>
          <w:shd w:val="clear" w:color="auto" w:fill="FFFFFF"/>
        </w:rPr>
        <w:t xml:space="preserve"> similar depiction</w:t>
      </w:r>
      <w:r w:rsidR="00CE44FC" w:rsidRPr="00237B08">
        <w:rPr>
          <w:rStyle w:val="FootnoteReference"/>
          <w:rFonts w:ascii="David" w:hAnsi="David" w:cs="David"/>
          <w:sz w:val="24"/>
          <w:szCs w:val="24"/>
        </w:rPr>
        <w:footnoteReference w:id="18"/>
      </w:r>
      <w:r w:rsidRPr="00237B08">
        <w:rPr>
          <w:rFonts w:ascii="David" w:hAnsi="David" w:cs="David"/>
          <w:sz w:val="24"/>
          <w:szCs w:val="24"/>
        </w:rPr>
        <w:t>:</w:t>
      </w:r>
    </w:p>
    <w:p w14:paraId="351AD300" w14:textId="301C7F1C" w:rsidR="004B27F1" w:rsidRPr="00237B08" w:rsidRDefault="00431794">
      <w:pPr>
        <w:bidi w:val="0"/>
        <w:spacing w:after="0" w:line="480" w:lineRule="auto"/>
        <w:ind w:left="720"/>
        <w:contextualSpacing/>
        <w:jc w:val="both"/>
        <w:rPr>
          <w:rFonts w:ascii="David" w:hAnsi="David" w:cs="David"/>
          <w:sz w:val="24"/>
          <w:szCs w:val="24"/>
          <w:rtl/>
        </w:rPr>
        <w:pPrChange w:id="204" w:author="Author">
          <w:pPr>
            <w:widowControl w:val="0"/>
            <w:bidi w:val="0"/>
            <w:spacing w:after="0" w:line="480" w:lineRule="auto"/>
            <w:ind w:left="720"/>
            <w:contextualSpacing/>
            <w:jc w:val="both"/>
          </w:pPr>
        </w:pPrChange>
      </w:pPr>
      <w:r w:rsidRPr="00237B08">
        <w:rPr>
          <w:rFonts w:ascii="David" w:hAnsi="David" w:cs="David"/>
          <w:sz w:val="24"/>
          <w:szCs w:val="24"/>
        </w:rPr>
        <w:t xml:space="preserve">The one on whom the lot fell was to be sacrificed to </w:t>
      </w:r>
      <w:r w:rsidR="00E20E3D" w:rsidRPr="00237B08">
        <w:rPr>
          <w:rFonts w:ascii="David" w:hAnsi="David" w:cs="David"/>
          <w:sz w:val="24"/>
          <w:szCs w:val="24"/>
        </w:rPr>
        <w:t>G</w:t>
      </w:r>
      <w:r w:rsidRPr="00237B08">
        <w:rPr>
          <w:rFonts w:ascii="David" w:hAnsi="David" w:cs="David"/>
          <w:sz w:val="24"/>
          <w:szCs w:val="24"/>
        </w:rPr>
        <w:t>od, the other was to be sent out into a trackless and desolate</w:t>
      </w:r>
      <w:r w:rsidR="00DD1A07" w:rsidRPr="00237B08">
        <w:rPr>
          <w:rFonts w:ascii="David" w:hAnsi="David" w:cs="David"/>
          <w:sz w:val="24"/>
          <w:szCs w:val="24"/>
        </w:rPr>
        <w:t xml:space="preserve"> wilderness</w:t>
      </w:r>
      <w:r w:rsidR="00E4775A" w:rsidRPr="00237B08">
        <w:rPr>
          <w:rFonts w:ascii="David" w:hAnsi="David" w:cs="David"/>
          <w:sz w:val="24"/>
          <w:szCs w:val="24"/>
        </w:rPr>
        <w:t>,</w:t>
      </w:r>
      <w:r w:rsidR="00DD1A07" w:rsidRPr="00237B08">
        <w:rPr>
          <w:rFonts w:ascii="David" w:hAnsi="David" w:cs="David"/>
          <w:sz w:val="24"/>
          <w:szCs w:val="24"/>
        </w:rPr>
        <w:t xml:space="preserve"> bearing on its back the curses which </w:t>
      </w:r>
      <w:r w:rsidR="00DD1A07" w:rsidRPr="00237B08">
        <w:rPr>
          <w:rFonts w:ascii="David" w:hAnsi="David" w:cs="David"/>
          <w:sz w:val="24"/>
          <w:szCs w:val="24"/>
        </w:rPr>
        <w:lastRenderedPageBreak/>
        <w:t>had lain upon the transgressors</w:t>
      </w:r>
      <w:r w:rsidR="00351217" w:rsidRPr="00237B08">
        <w:rPr>
          <w:rFonts w:ascii="David" w:hAnsi="David" w:cs="David"/>
          <w:sz w:val="24"/>
          <w:szCs w:val="24"/>
        </w:rPr>
        <w:t>,</w:t>
      </w:r>
      <w:r w:rsidR="00DD1A07" w:rsidRPr="00237B08">
        <w:rPr>
          <w:rFonts w:ascii="David" w:hAnsi="David" w:cs="David"/>
          <w:sz w:val="24"/>
          <w:szCs w:val="24"/>
        </w:rPr>
        <w:t xml:space="preserve"> who have now been purified by conversion to </w:t>
      </w:r>
      <w:r w:rsidR="00351217" w:rsidRPr="00237B08">
        <w:rPr>
          <w:rFonts w:ascii="David" w:hAnsi="David" w:cs="David"/>
          <w:sz w:val="24"/>
          <w:szCs w:val="24"/>
        </w:rPr>
        <w:t xml:space="preserve">a </w:t>
      </w:r>
      <w:r w:rsidR="00DD1A07" w:rsidRPr="00237B08">
        <w:rPr>
          <w:rFonts w:ascii="David" w:hAnsi="David" w:cs="David"/>
          <w:sz w:val="24"/>
          <w:szCs w:val="24"/>
        </w:rPr>
        <w:t xml:space="preserve">better </w:t>
      </w:r>
      <w:r w:rsidR="00695FD2" w:rsidRPr="00237B08">
        <w:rPr>
          <w:rFonts w:ascii="David" w:hAnsi="David" w:cs="David"/>
          <w:sz w:val="24"/>
          <w:szCs w:val="24"/>
        </w:rPr>
        <w:t xml:space="preserve">life and through their new obedience have washed away their old disobedience </w:t>
      </w:r>
      <w:r w:rsidR="00351217" w:rsidRPr="00237B08">
        <w:rPr>
          <w:rFonts w:ascii="David" w:hAnsi="David" w:cs="David"/>
          <w:sz w:val="24"/>
          <w:szCs w:val="24"/>
        </w:rPr>
        <w:t xml:space="preserve">of </w:t>
      </w:r>
      <w:r w:rsidR="00695FD2" w:rsidRPr="00237B08">
        <w:rPr>
          <w:rFonts w:ascii="David" w:hAnsi="David" w:cs="David"/>
          <w:sz w:val="24"/>
          <w:szCs w:val="24"/>
        </w:rPr>
        <w:t>the law.</w:t>
      </w:r>
    </w:p>
    <w:p w14:paraId="611D7A9E" w14:textId="3C274767" w:rsidR="00431794" w:rsidRPr="00237B08" w:rsidRDefault="00351217">
      <w:pPr>
        <w:bidi w:val="0"/>
        <w:spacing w:after="0" w:line="480" w:lineRule="auto"/>
        <w:ind w:firstLine="432"/>
        <w:contextualSpacing/>
        <w:jc w:val="both"/>
        <w:rPr>
          <w:rFonts w:ascii="David" w:hAnsi="David" w:cs="David"/>
          <w:sz w:val="24"/>
          <w:szCs w:val="24"/>
        </w:rPr>
        <w:pPrChange w:id="205" w:author="Author">
          <w:pPr>
            <w:widowControl w:val="0"/>
            <w:bidi w:val="0"/>
            <w:spacing w:after="0" w:line="480" w:lineRule="auto"/>
            <w:ind w:firstLine="432"/>
            <w:contextualSpacing/>
            <w:jc w:val="both"/>
          </w:pPr>
        </w:pPrChange>
      </w:pPr>
      <w:r w:rsidRPr="00237B08">
        <w:rPr>
          <w:rFonts w:ascii="David" w:hAnsi="David" w:cs="David"/>
          <w:sz w:val="24"/>
          <w:szCs w:val="24"/>
        </w:rPr>
        <w:t xml:space="preserve">Thus, </w:t>
      </w:r>
      <w:r w:rsidR="005504A5" w:rsidRPr="00237B08">
        <w:rPr>
          <w:rFonts w:ascii="David" w:hAnsi="David" w:cs="David"/>
          <w:sz w:val="24"/>
          <w:szCs w:val="24"/>
        </w:rPr>
        <w:t>Philo</w:t>
      </w:r>
      <w:r w:rsidRPr="00237B08">
        <w:rPr>
          <w:rFonts w:ascii="David" w:hAnsi="David" w:cs="David"/>
          <w:sz w:val="24"/>
          <w:szCs w:val="24"/>
        </w:rPr>
        <w:t xml:space="preserve"> </w:t>
      </w:r>
      <w:r w:rsidR="005504A5" w:rsidRPr="00237B08">
        <w:rPr>
          <w:rFonts w:ascii="David" w:hAnsi="David" w:cs="David"/>
          <w:sz w:val="24"/>
          <w:szCs w:val="24"/>
        </w:rPr>
        <w:t>also emphasizes the atonement</w:t>
      </w:r>
      <w:r w:rsidR="00A32C28" w:rsidRPr="00237B08">
        <w:rPr>
          <w:rFonts w:ascii="David" w:hAnsi="David" w:cs="David"/>
          <w:sz w:val="24"/>
          <w:szCs w:val="24"/>
        </w:rPr>
        <w:t xml:space="preserve">, </w:t>
      </w:r>
      <w:r w:rsidRPr="00237B08">
        <w:rPr>
          <w:rFonts w:ascii="David" w:hAnsi="David" w:cs="David"/>
          <w:sz w:val="24"/>
          <w:szCs w:val="24"/>
        </w:rPr>
        <w:t>i</w:t>
      </w:r>
      <w:r w:rsidR="00A90F14" w:rsidRPr="00237B08">
        <w:rPr>
          <w:rFonts w:ascii="David" w:hAnsi="David" w:cs="David"/>
          <w:sz w:val="24"/>
          <w:szCs w:val="24"/>
        </w:rPr>
        <w:t xml:space="preserve">n addition to repentance and </w:t>
      </w:r>
      <w:r w:rsidR="00FE6759" w:rsidRPr="00237B08">
        <w:rPr>
          <w:rFonts w:ascii="David" w:hAnsi="David" w:cs="David"/>
          <w:sz w:val="24"/>
          <w:szCs w:val="24"/>
        </w:rPr>
        <w:t xml:space="preserve">the obviation </w:t>
      </w:r>
      <w:r w:rsidR="00A90F14" w:rsidRPr="00237B08">
        <w:rPr>
          <w:rFonts w:ascii="David" w:hAnsi="David" w:cs="David"/>
          <w:sz w:val="24"/>
          <w:szCs w:val="24"/>
        </w:rPr>
        <w:t xml:space="preserve">of </w:t>
      </w:r>
      <w:r w:rsidR="00915BCD" w:rsidRPr="00237B08">
        <w:rPr>
          <w:rFonts w:ascii="David" w:hAnsi="David" w:cs="David"/>
          <w:sz w:val="24"/>
          <w:szCs w:val="24"/>
        </w:rPr>
        <w:t>sins</w:t>
      </w:r>
      <w:ins w:id="206" w:author="Author">
        <w:r w:rsidR="008F3B6D">
          <w:rPr>
            <w:rFonts w:ascii="David" w:hAnsi="David" w:cs="David"/>
            <w:sz w:val="24"/>
            <w:szCs w:val="24"/>
          </w:rPr>
          <w:t>,</w:t>
        </w:r>
      </w:ins>
      <w:r w:rsidR="00915BCD" w:rsidRPr="00237B08">
        <w:rPr>
          <w:rFonts w:ascii="David" w:hAnsi="David" w:cs="David"/>
          <w:sz w:val="24"/>
          <w:szCs w:val="24"/>
        </w:rPr>
        <w:t xml:space="preserve"> that</w:t>
      </w:r>
      <w:r w:rsidR="00FE6759" w:rsidRPr="00237B08">
        <w:rPr>
          <w:rFonts w:ascii="David" w:hAnsi="David" w:cs="David"/>
          <w:sz w:val="24"/>
          <w:szCs w:val="24"/>
        </w:rPr>
        <w:t xml:space="preserve"> is attained </w:t>
      </w:r>
      <w:r w:rsidR="00FC378F" w:rsidRPr="00237B08">
        <w:rPr>
          <w:rFonts w:ascii="David" w:hAnsi="David" w:cs="David"/>
          <w:sz w:val="24"/>
          <w:szCs w:val="24"/>
        </w:rPr>
        <w:t xml:space="preserve">through </w:t>
      </w:r>
      <w:r w:rsidR="00FE6759" w:rsidRPr="00237B08">
        <w:rPr>
          <w:rFonts w:ascii="David" w:hAnsi="David" w:cs="David"/>
          <w:sz w:val="24"/>
          <w:szCs w:val="24"/>
        </w:rPr>
        <w:t xml:space="preserve">the </w:t>
      </w:r>
      <w:r w:rsidR="00FE6759" w:rsidRPr="00237B08">
        <w:rPr>
          <w:rFonts w:ascii="David" w:hAnsi="David" w:cs="David"/>
          <w:sz w:val="24"/>
          <w:szCs w:val="24"/>
          <w:shd w:val="clear" w:color="auto" w:fill="FFFFFF"/>
        </w:rPr>
        <w:t>scapegoat</w:t>
      </w:r>
      <w:r w:rsidR="00915BCD" w:rsidRPr="00237B08">
        <w:rPr>
          <w:rFonts w:ascii="David" w:hAnsi="David" w:cs="David"/>
          <w:sz w:val="24"/>
          <w:szCs w:val="24"/>
        </w:rPr>
        <w:t xml:space="preserve"> ritual. </w:t>
      </w:r>
    </w:p>
    <w:p w14:paraId="03E0A048" w14:textId="1A791906" w:rsidR="00343145" w:rsidRPr="00D81DB3" w:rsidRDefault="00D81290">
      <w:pPr>
        <w:bidi w:val="0"/>
        <w:spacing w:after="0" w:line="480" w:lineRule="auto"/>
        <w:ind w:firstLine="431"/>
        <w:contextualSpacing/>
        <w:jc w:val="both"/>
        <w:rPr>
          <w:rFonts w:ascii="David" w:hAnsi="David" w:cs="David"/>
          <w:sz w:val="24"/>
          <w:szCs w:val="24"/>
          <w:highlight w:val="yellow"/>
        </w:rPr>
        <w:pPrChange w:id="207" w:author="Author">
          <w:pPr>
            <w:widowControl w:val="0"/>
            <w:bidi w:val="0"/>
            <w:spacing w:after="0" w:line="480" w:lineRule="auto"/>
            <w:ind w:firstLine="432"/>
            <w:contextualSpacing/>
            <w:jc w:val="both"/>
          </w:pPr>
        </w:pPrChange>
      </w:pPr>
      <w:del w:id="208" w:author="Author">
        <w:r w:rsidRPr="00D81DB3" w:rsidDel="008F3B6D">
          <w:rPr>
            <w:rFonts w:ascii="David" w:hAnsi="David" w:cs="David"/>
            <w:sz w:val="24"/>
            <w:szCs w:val="24"/>
            <w:highlight w:val="yellow"/>
          </w:rPr>
          <w:delText>In addition</w:delText>
        </w:r>
        <w:r w:rsidR="00FE6759" w:rsidRPr="00237B08" w:rsidDel="008F3B6D">
          <w:rPr>
            <w:rFonts w:ascii="David" w:hAnsi="David" w:cs="David"/>
            <w:sz w:val="24"/>
            <w:szCs w:val="24"/>
          </w:rPr>
          <w:delText xml:space="preserve">, </w:delText>
        </w:r>
      </w:del>
      <w:ins w:id="209" w:author="Author">
        <w:r w:rsidR="008F3B6D">
          <w:rPr>
            <w:rFonts w:ascii="David" w:hAnsi="David" w:cs="David"/>
            <w:sz w:val="24"/>
            <w:szCs w:val="24"/>
          </w:rPr>
          <w:t>T</w:t>
        </w:r>
      </w:ins>
      <w:del w:id="210" w:author="Author">
        <w:r w:rsidR="0061299B" w:rsidRPr="00D81DB3" w:rsidDel="008F3B6D">
          <w:rPr>
            <w:rFonts w:ascii="David" w:hAnsi="David" w:cs="David"/>
            <w:sz w:val="24"/>
            <w:szCs w:val="24"/>
            <w:highlight w:val="yellow"/>
          </w:rPr>
          <w:delText>t</w:delText>
        </w:r>
      </w:del>
      <w:r w:rsidR="0061299B" w:rsidRPr="00D81DB3">
        <w:rPr>
          <w:rFonts w:ascii="David" w:hAnsi="David" w:cs="David"/>
          <w:sz w:val="24"/>
          <w:szCs w:val="24"/>
          <w:highlight w:val="yellow"/>
        </w:rPr>
        <w:t xml:space="preserve">he </w:t>
      </w:r>
      <w:r w:rsidR="006544B8" w:rsidRPr="00D81DB3">
        <w:rPr>
          <w:rFonts w:ascii="David" w:hAnsi="David" w:cs="David"/>
          <w:sz w:val="24"/>
          <w:szCs w:val="24"/>
          <w:highlight w:val="yellow"/>
        </w:rPr>
        <w:t xml:space="preserve">pivotal role </w:t>
      </w:r>
      <w:r w:rsidR="00FE6759" w:rsidRPr="00D81DB3">
        <w:rPr>
          <w:rFonts w:ascii="David" w:hAnsi="David" w:cs="David"/>
          <w:sz w:val="24"/>
          <w:szCs w:val="24"/>
          <w:highlight w:val="yellow"/>
        </w:rPr>
        <w:t xml:space="preserve">of </w:t>
      </w:r>
      <w:r w:rsidR="006544B8" w:rsidRPr="00D81DB3">
        <w:rPr>
          <w:rFonts w:ascii="David" w:hAnsi="David" w:cs="David"/>
          <w:sz w:val="24"/>
          <w:szCs w:val="24"/>
          <w:highlight w:val="yellow"/>
        </w:rPr>
        <w:t xml:space="preserve">the scapegoat </w:t>
      </w:r>
      <w:r w:rsidR="0061299B" w:rsidRPr="00D81DB3">
        <w:rPr>
          <w:rFonts w:ascii="David" w:hAnsi="David" w:cs="David"/>
          <w:sz w:val="24"/>
          <w:szCs w:val="24"/>
          <w:highlight w:val="yellow"/>
        </w:rPr>
        <w:t>in early Christianity</w:t>
      </w:r>
      <w:r w:rsidR="00FE6759" w:rsidRPr="00D81DB3">
        <w:rPr>
          <w:rFonts w:ascii="David" w:hAnsi="David" w:cs="David"/>
          <w:sz w:val="24"/>
          <w:szCs w:val="24"/>
          <w:highlight w:val="yellow"/>
        </w:rPr>
        <w:t xml:space="preserve"> is </w:t>
      </w:r>
      <w:ins w:id="211" w:author="Author">
        <w:r w:rsidR="008F3B6D">
          <w:rPr>
            <w:rFonts w:ascii="David" w:hAnsi="David" w:cs="David"/>
            <w:sz w:val="24"/>
            <w:szCs w:val="24"/>
            <w:highlight w:val="yellow"/>
          </w:rPr>
          <w:t xml:space="preserve">also </w:t>
        </w:r>
      </w:ins>
      <w:r w:rsidR="00FE6759" w:rsidRPr="00D81DB3">
        <w:rPr>
          <w:rFonts w:ascii="David" w:hAnsi="David" w:cs="David"/>
          <w:sz w:val="24"/>
          <w:szCs w:val="24"/>
          <w:highlight w:val="yellow"/>
        </w:rPr>
        <w:t>noteworthy, of course</w:t>
      </w:r>
      <w:r w:rsidR="0061299B" w:rsidRPr="00D81DB3">
        <w:rPr>
          <w:rFonts w:ascii="David" w:hAnsi="David" w:cs="David"/>
          <w:sz w:val="24"/>
          <w:szCs w:val="24"/>
          <w:highlight w:val="yellow"/>
        </w:rPr>
        <w:t xml:space="preserve">. </w:t>
      </w:r>
      <w:r w:rsidR="00343145" w:rsidRPr="00D81DB3">
        <w:rPr>
          <w:rFonts w:ascii="David" w:hAnsi="David" w:cs="David"/>
          <w:sz w:val="24"/>
          <w:szCs w:val="24"/>
          <w:highlight w:val="yellow"/>
        </w:rPr>
        <w:t xml:space="preserve">In several </w:t>
      </w:r>
      <w:r w:rsidR="00915BCD" w:rsidRPr="00D81DB3">
        <w:rPr>
          <w:rFonts w:ascii="David" w:hAnsi="David" w:cs="David"/>
          <w:sz w:val="24"/>
          <w:szCs w:val="24"/>
          <w:highlight w:val="yellow"/>
        </w:rPr>
        <w:t>sources,</w:t>
      </w:r>
      <w:r w:rsidR="00343145" w:rsidRPr="00D81DB3">
        <w:rPr>
          <w:rFonts w:ascii="David" w:hAnsi="David" w:cs="David"/>
          <w:sz w:val="24"/>
          <w:szCs w:val="24"/>
          <w:highlight w:val="yellow"/>
        </w:rPr>
        <w:t xml:space="preserve"> </w:t>
      </w:r>
      <w:r w:rsidR="0061299B" w:rsidRPr="00D81DB3">
        <w:rPr>
          <w:rFonts w:ascii="David" w:hAnsi="David" w:cs="David"/>
          <w:sz w:val="24"/>
          <w:szCs w:val="24"/>
          <w:highlight w:val="yellow"/>
        </w:rPr>
        <w:t xml:space="preserve">Jesus </w:t>
      </w:r>
      <w:ins w:id="212" w:author="Author">
        <w:r w:rsidR="008F3B6D">
          <w:rPr>
            <w:rFonts w:ascii="David" w:hAnsi="David" w:cs="David"/>
            <w:sz w:val="24"/>
            <w:szCs w:val="24"/>
            <w:highlight w:val="yellow"/>
          </w:rPr>
          <w:t xml:space="preserve">is </w:t>
        </w:r>
      </w:ins>
      <w:del w:id="213" w:author="Author">
        <w:r w:rsidR="0061299B" w:rsidRPr="00D81DB3" w:rsidDel="008F3B6D">
          <w:rPr>
            <w:rFonts w:ascii="David" w:hAnsi="David" w:cs="David"/>
            <w:sz w:val="24"/>
            <w:szCs w:val="24"/>
            <w:highlight w:val="yellow"/>
          </w:rPr>
          <w:delText xml:space="preserve">was </w:delText>
        </w:r>
      </w:del>
      <w:r w:rsidR="0061299B" w:rsidRPr="00D81DB3">
        <w:rPr>
          <w:rFonts w:ascii="David" w:hAnsi="David" w:cs="David"/>
          <w:sz w:val="24"/>
          <w:szCs w:val="24"/>
          <w:highlight w:val="yellow"/>
        </w:rPr>
        <w:t>identified with the scapegoat</w:t>
      </w:r>
      <w:r w:rsidR="00343145" w:rsidRPr="00D81DB3">
        <w:rPr>
          <w:rFonts w:ascii="David" w:hAnsi="David" w:cs="David"/>
          <w:sz w:val="24"/>
          <w:szCs w:val="24"/>
          <w:highlight w:val="yellow"/>
        </w:rPr>
        <w:t xml:space="preserve">, </w:t>
      </w:r>
      <w:ins w:id="214" w:author="Author">
        <w:r w:rsidR="008F3B6D">
          <w:rPr>
            <w:rFonts w:ascii="David" w:hAnsi="David" w:cs="David"/>
            <w:sz w:val="24"/>
            <w:szCs w:val="24"/>
            <w:highlight w:val="yellow"/>
          </w:rPr>
          <w:t xml:space="preserve">as in, </w:t>
        </w:r>
      </w:ins>
      <w:r w:rsidR="00343145" w:rsidRPr="00D81DB3">
        <w:rPr>
          <w:rFonts w:ascii="David" w:hAnsi="David" w:cs="David"/>
          <w:sz w:val="24"/>
          <w:szCs w:val="24"/>
          <w:highlight w:val="yellow"/>
        </w:rPr>
        <w:t>for example</w:t>
      </w:r>
      <w:ins w:id="215" w:author="Author">
        <w:r w:rsidR="008F3B6D">
          <w:rPr>
            <w:rFonts w:ascii="David" w:hAnsi="David" w:cs="David"/>
            <w:sz w:val="24"/>
            <w:szCs w:val="24"/>
            <w:highlight w:val="yellow"/>
          </w:rPr>
          <w:t>,</w:t>
        </w:r>
      </w:ins>
      <w:r w:rsidR="00343145" w:rsidRPr="00D81DB3">
        <w:rPr>
          <w:rFonts w:ascii="David" w:hAnsi="David" w:cs="David"/>
          <w:sz w:val="24"/>
          <w:szCs w:val="24"/>
          <w:highlight w:val="yellow"/>
        </w:rPr>
        <w:t xml:space="preserve"> </w:t>
      </w:r>
      <w:del w:id="216" w:author="Author">
        <w:r w:rsidR="00343145" w:rsidRPr="00D81DB3" w:rsidDel="008F3B6D">
          <w:rPr>
            <w:rFonts w:ascii="David" w:hAnsi="David" w:cs="David"/>
            <w:sz w:val="24"/>
            <w:szCs w:val="24"/>
            <w:highlight w:val="yellow"/>
          </w:rPr>
          <w:delText xml:space="preserve">in </w:delText>
        </w:r>
      </w:del>
      <w:r w:rsidR="0068504F" w:rsidRPr="00D81DB3">
        <w:rPr>
          <w:rFonts w:ascii="David" w:hAnsi="David" w:cs="David"/>
          <w:sz w:val="24"/>
          <w:szCs w:val="24"/>
          <w:highlight w:val="yellow"/>
        </w:rPr>
        <w:t xml:space="preserve">the </w:t>
      </w:r>
      <w:r w:rsidR="00343145" w:rsidRPr="00D81DB3">
        <w:rPr>
          <w:rFonts w:ascii="David" w:hAnsi="David" w:cs="David"/>
          <w:sz w:val="24"/>
          <w:szCs w:val="24"/>
          <w:highlight w:val="yellow"/>
        </w:rPr>
        <w:t>Epistle of Barnabas</w:t>
      </w:r>
      <w:del w:id="217" w:author="Author">
        <w:r w:rsidR="00343145" w:rsidRPr="00D81DB3" w:rsidDel="008F3B6D">
          <w:rPr>
            <w:rFonts w:ascii="David" w:hAnsi="David" w:cs="David"/>
            <w:sz w:val="24"/>
            <w:szCs w:val="24"/>
            <w:highlight w:val="yellow"/>
          </w:rPr>
          <w:delText>:</w:delText>
        </w:r>
      </w:del>
      <w:r w:rsidR="00343145" w:rsidRPr="00D81DB3">
        <w:rPr>
          <w:rStyle w:val="FootnoteReference"/>
          <w:rFonts w:ascii="David" w:hAnsi="David" w:cs="David"/>
          <w:sz w:val="24"/>
          <w:szCs w:val="24"/>
          <w:highlight w:val="yellow"/>
        </w:rPr>
        <w:t xml:space="preserve"> </w:t>
      </w:r>
      <w:r w:rsidR="00343145" w:rsidRPr="00D81DB3">
        <w:rPr>
          <w:rStyle w:val="FootnoteReference"/>
          <w:rFonts w:ascii="David" w:hAnsi="David" w:cs="David"/>
          <w:sz w:val="24"/>
          <w:szCs w:val="24"/>
          <w:highlight w:val="yellow"/>
        </w:rPr>
        <w:footnoteReference w:id="19"/>
      </w:r>
      <w:ins w:id="218" w:author="Author">
        <w:r w:rsidR="008F3B6D" w:rsidRPr="003B26E2">
          <w:rPr>
            <w:highlight w:val="yellow"/>
            <w:rPrChange w:id="219" w:author="Author">
              <w:rPr>
                <w:rStyle w:val="FootnoteReference"/>
                <w:rFonts w:ascii="David" w:hAnsi="David" w:cs="David"/>
                <w:sz w:val="24"/>
                <w:szCs w:val="24"/>
                <w:highlight w:val="yellow"/>
              </w:rPr>
            </w:rPrChange>
          </w:rPr>
          <w:t>:</w:t>
        </w:r>
      </w:ins>
      <w:r w:rsidR="00343145" w:rsidRPr="00D81DB3">
        <w:rPr>
          <w:rFonts w:ascii="David" w:hAnsi="David" w:cs="David"/>
          <w:sz w:val="24"/>
          <w:szCs w:val="24"/>
          <w:highlight w:val="yellow"/>
        </w:rPr>
        <w:t xml:space="preserve"> </w:t>
      </w:r>
    </w:p>
    <w:p w14:paraId="2F51D1B1" w14:textId="3D048E03" w:rsidR="00343145" w:rsidRPr="00D81DB3" w:rsidRDefault="00343145">
      <w:pPr>
        <w:bidi w:val="0"/>
        <w:spacing w:line="480" w:lineRule="auto"/>
        <w:ind w:left="720"/>
        <w:contextualSpacing/>
        <w:jc w:val="both"/>
        <w:rPr>
          <w:rFonts w:ascii="David" w:hAnsi="David" w:cs="David"/>
          <w:sz w:val="24"/>
          <w:szCs w:val="24"/>
          <w:highlight w:val="yellow"/>
        </w:rPr>
        <w:pPrChange w:id="220" w:author="Author">
          <w:pPr>
            <w:widowControl w:val="0"/>
            <w:bidi w:val="0"/>
            <w:spacing w:line="480" w:lineRule="auto"/>
            <w:ind w:left="720"/>
            <w:contextualSpacing/>
            <w:jc w:val="both"/>
          </w:pPr>
        </w:pPrChange>
      </w:pPr>
      <w:r w:rsidRPr="00D81DB3">
        <w:rPr>
          <w:rFonts w:ascii="David" w:hAnsi="David" w:cs="David"/>
          <w:sz w:val="24"/>
          <w:szCs w:val="24"/>
          <w:highlight w:val="yellow"/>
        </w:rPr>
        <w:t>And do ye all spit upon it and goad it, and place scarlet wool</w:t>
      </w:r>
      <w:ins w:id="221" w:author="Author">
        <w:r w:rsidR="008F3B6D">
          <w:rPr>
            <w:rFonts w:ascii="David" w:hAnsi="David" w:cs="David"/>
            <w:sz w:val="24"/>
            <w:szCs w:val="24"/>
            <w:highlight w:val="yellow"/>
          </w:rPr>
          <w:t xml:space="preserve"> </w:t>
        </w:r>
      </w:ins>
      <w:del w:id="222" w:author="Author">
        <w:r w:rsidRPr="00D81DB3" w:rsidDel="008F3B6D">
          <w:rPr>
            <w:rFonts w:ascii="David" w:hAnsi="David" w:cs="David"/>
            <w:sz w:val="24"/>
            <w:szCs w:val="24"/>
            <w:highlight w:val="yellow"/>
          </w:rPr>
          <w:br/>
        </w:r>
      </w:del>
      <w:r w:rsidRPr="00D81DB3">
        <w:rPr>
          <w:rFonts w:ascii="David" w:hAnsi="David" w:cs="David"/>
          <w:sz w:val="24"/>
          <w:szCs w:val="24"/>
          <w:highlight w:val="yellow"/>
        </w:rPr>
        <w:t>about its head, and so let it be cast into the wilderness.</w:t>
      </w:r>
      <w:ins w:id="223" w:author="Author">
        <w:r w:rsidR="008F3B6D">
          <w:rPr>
            <w:rFonts w:ascii="David" w:hAnsi="David" w:cs="David"/>
            <w:sz w:val="24"/>
            <w:szCs w:val="24"/>
            <w:highlight w:val="yellow"/>
          </w:rPr>
          <w:t xml:space="preserve"> </w:t>
        </w:r>
      </w:ins>
      <w:del w:id="224" w:author="Author">
        <w:r w:rsidRPr="00D81DB3" w:rsidDel="008F3B6D">
          <w:rPr>
            <w:rFonts w:ascii="David" w:hAnsi="David" w:cs="David"/>
            <w:sz w:val="24"/>
            <w:szCs w:val="24"/>
            <w:highlight w:val="yellow"/>
          </w:rPr>
          <w:delText> </w:delText>
        </w:r>
      </w:del>
      <w:r w:rsidRPr="00D81DB3">
        <w:rPr>
          <w:rFonts w:ascii="David" w:hAnsi="David" w:cs="David"/>
          <w:sz w:val="24"/>
          <w:szCs w:val="24"/>
          <w:highlight w:val="yellow"/>
        </w:rPr>
        <w:t>And</w:t>
      </w:r>
      <w:ins w:id="225" w:author="Author">
        <w:r w:rsidR="008F3B6D">
          <w:rPr>
            <w:rFonts w:ascii="David" w:hAnsi="David" w:cs="David"/>
            <w:sz w:val="24"/>
            <w:szCs w:val="24"/>
            <w:highlight w:val="yellow"/>
          </w:rPr>
          <w:t xml:space="preserve"> </w:t>
        </w:r>
      </w:ins>
      <w:del w:id="226" w:author="Author">
        <w:r w:rsidRPr="00D81DB3" w:rsidDel="008F3B6D">
          <w:rPr>
            <w:rFonts w:ascii="David" w:hAnsi="David" w:cs="David"/>
            <w:sz w:val="24"/>
            <w:szCs w:val="24"/>
            <w:highlight w:val="yellow"/>
          </w:rPr>
          <w:br/>
        </w:r>
      </w:del>
      <w:r w:rsidRPr="00D81DB3">
        <w:rPr>
          <w:rFonts w:ascii="David" w:hAnsi="David" w:cs="David"/>
          <w:sz w:val="24"/>
          <w:szCs w:val="24"/>
          <w:highlight w:val="yellow"/>
        </w:rPr>
        <w:t>when it is so done, he that taketh the goat into the wilderness</w:t>
      </w:r>
      <w:ins w:id="227" w:author="Author">
        <w:r w:rsidR="008F3B6D">
          <w:rPr>
            <w:rFonts w:ascii="David" w:hAnsi="David" w:cs="David"/>
            <w:sz w:val="24"/>
            <w:szCs w:val="24"/>
            <w:highlight w:val="yellow"/>
          </w:rPr>
          <w:t xml:space="preserve"> </w:t>
        </w:r>
      </w:ins>
      <w:del w:id="228" w:author="Author">
        <w:r w:rsidRPr="00D81DB3" w:rsidDel="008F3B6D">
          <w:rPr>
            <w:rFonts w:ascii="David" w:hAnsi="David" w:cs="David"/>
            <w:sz w:val="24"/>
            <w:szCs w:val="24"/>
            <w:highlight w:val="yellow"/>
          </w:rPr>
          <w:br/>
        </w:r>
      </w:del>
      <w:r w:rsidRPr="00D81DB3">
        <w:rPr>
          <w:rFonts w:ascii="David" w:hAnsi="David" w:cs="David"/>
          <w:sz w:val="24"/>
          <w:szCs w:val="24"/>
          <w:highlight w:val="yellow"/>
        </w:rPr>
        <w:t xml:space="preserve">leadeth it, and taketh off the wool, and </w:t>
      </w:r>
      <w:proofErr w:type="spellStart"/>
      <w:r w:rsidRPr="00D81DB3">
        <w:rPr>
          <w:rFonts w:ascii="David" w:hAnsi="David" w:cs="David"/>
          <w:sz w:val="24"/>
          <w:szCs w:val="24"/>
          <w:highlight w:val="yellow"/>
        </w:rPr>
        <w:t>putteth</w:t>
      </w:r>
      <w:proofErr w:type="spellEnd"/>
      <w:r w:rsidRPr="00D81DB3">
        <w:rPr>
          <w:rFonts w:ascii="David" w:hAnsi="David" w:cs="David"/>
          <w:sz w:val="24"/>
          <w:szCs w:val="24"/>
          <w:highlight w:val="yellow"/>
        </w:rPr>
        <w:t xml:space="preserve"> it upon the branch</w:t>
      </w:r>
      <w:ins w:id="229" w:author="Author">
        <w:r w:rsidR="008F3B6D">
          <w:rPr>
            <w:rFonts w:ascii="David" w:hAnsi="David" w:cs="David"/>
            <w:sz w:val="24"/>
            <w:szCs w:val="24"/>
            <w:highlight w:val="yellow"/>
          </w:rPr>
          <w:t xml:space="preserve"> </w:t>
        </w:r>
      </w:ins>
      <w:del w:id="230" w:author="Author">
        <w:r w:rsidRPr="00D81DB3" w:rsidDel="008F3B6D">
          <w:rPr>
            <w:rFonts w:ascii="David" w:hAnsi="David" w:cs="David"/>
            <w:sz w:val="24"/>
            <w:szCs w:val="24"/>
            <w:highlight w:val="yellow"/>
          </w:rPr>
          <w:br/>
        </w:r>
      </w:del>
      <w:r w:rsidRPr="00D81DB3">
        <w:rPr>
          <w:rFonts w:ascii="David" w:hAnsi="David" w:cs="David"/>
          <w:sz w:val="24"/>
          <w:szCs w:val="24"/>
          <w:highlight w:val="yellow"/>
        </w:rPr>
        <w:t xml:space="preserve">which is called </w:t>
      </w:r>
      <w:proofErr w:type="spellStart"/>
      <w:r w:rsidRPr="00D81DB3">
        <w:rPr>
          <w:rFonts w:ascii="David" w:hAnsi="David" w:cs="David"/>
          <w:sz w:val="24"/>
          <w:szCs w:val="24"/>
          <w:highlight w:val="yellow"/>
        </w:rPr>
        <w:t>Rachia</w:t>
      </w:r>
      <w:proofErr w:type="spellEnd"/>
      <w:r w:rsidRPr="00D81DB3">
        <w:rPr>
          <w:rFonts w:ascii="David" w:hAnsi="David" w:cs="David"/>
          <w:sz w:val="24"/>
          <w:szCs w:val="24"/>
          <w:highlight w:val="yellow"/>
        </w:rPr>
        <w:t>, the same whereof we are wont to eat the</w:t>
      </w:r>
      <w:ins w:id="231" w:author="Author">
        <w:r w:rsidR="008F3B6D">
          <w:rPr>
            <w:rFonts w:ascii="David" w:hAnsi="David" w:cs="David"/>
            <w:sz w:val="24"/>
            <w:szCs w:val="24"/>
            <w:highlight w:val="yellow"/>
          </w:rPr>
          <w:t xml:space="preserve"> </w:t>
        </w:r>
      </w:ins>
      <w:del w:id="232" w:author="Author">
        <w:r w:rsidRPr="00D81DB3" w:rsidDel="008F3B6D">
          <w:rPr>
            <w:rFonts w:ascii="David" w:hAnsi="David" w:cs="David"/>
            <w:sz w:val="24"/>
            <w:szCs w:val="24"/>
            <w:highlight w:val="yellow"/>
          </w:rPr>
          <w:br/>
        </w:r>
      </w:del>
      <w:r w:rsidRPr="00D81DB3">
        <w:rPr>
          <w:rFonts w:ascii="David" w:hAnsi="David" w:cs="David"/>
          <w:sz w:val="24"/>
          <w:szCs w:val="24"/>
          <w:highlight w:val="yellow"/>
        </w:rPr>
        <w:t>shoots when we find them in the country. Of this briar alone is the</w:t>
      </w:r>
      <w:ins w:id="233" w:author="Author">
        <w:r w:rsidR="008F3B6D">
          <w:rPr>
            <w:rFonts w:ascii="David" w:hAnsi="David" w:cs="David"/>
            <w:sz w:val="24"/>
            <w:szCs w:val="24"/>
            <w:highlight w:val="yellow"/>
          </w:rPr>
          <w:t xml:space="preserve"> </w:t>
        </w:r>
      </w:ins>
      <w:del w:id="234" w:author="Author">
        <w:r w:rsidRPr="00D81DB3" w:rsidDel="008F3B6D">
          <w:rPr>
            <w:rFonts w:ascii="David" w:hAnsi="David" w:cs="David"/>
            <w:sz w:val="24"/>
            <w:szCs w:val="24"/>
            <w:highlight w:val="yellow"/>
          </w:rPr>
          <w:br/>
        </w:r>
      </w:del>
      <w:r w:rsidRPr="00D81DB3">
        <w:rPr>
          <w:rFonts w:ascii="David" w:hAnsi="David" w:cs="David"/>
          <w:sz w:val="24"/>
          <w:szCs w:val="24"/>
          <w:highlight w:val="yellow"/>
        </w:rPr>
        <w:t>fruit thus sweet</w:t>
      </w:r>
      <w:r w:rsidRPr="00D81DB3">
        <w:rPr>
          <w:rFonts w:ascii="David" w:hAnsi="David" w:cs="David"/>
          <w:sz w:val="24"/>
          <w:szCs w:val="24"/>
          <w:highlight w:val="yellow"/>
          <w:shd w:val="clear" w:color="auto" w:fill="FFFFFF"/>
        </w:rPr>
        <w:t>.</w:t>
      </w:r>
    </w:p>
    <w:p w14:paraId="42F5F483" w14:textId="492DAFEA" w:rsidR="00694A59" w:rsidRPr="00237B08" w:rsidRDefault="0061299B">
      <w:pPr>
        <w:bidi w:val="0"/>
        <w:spacing w:after="0" w:line="480" w:lineRule="auto"/>
        <w:ind w:firstLine="431"/>
        <w:contextualSpacing/>
        <w:jc w:val="both"/>
        <w:rPr>
          <w:rFonts w:ascii="David" w:hAnsi="David" w:cs="David"/>
          <w:sz w:val="24"/>
          <w:szCs w:val="24"/>
        </w:rPr>
        <w:pPrChange w:id="235" w:author="Author">
          <w:pPr>
            <w:widowControl w:val="0"/>
            <w:bidi w:val="0"/>
            <w:spacing w:after="0" w:line="480" w:lineRule="auto"/>
            <w:contextualSpacing/>
            <w:jc w:val="both"/>
          </w:pPr>
        </w:pPrChange>
      </w:pPr>
      <w:del w:id="236" w:author="Author">
        <w:r w:rsidRPr="00D81DB3" w:rsidDel="008F3B6D">
          <w:rPr>
            <w:rFonts w:ascii="David" w:hAnsi="David" w:cs="David"/>
            <w:sz w:val="24"/>
            <w:szCs w:val="24"/>
            <w:highlight w:val="yellow"/>
          </w:rPr>
          <w:delText xml:space="preserve"> </w:delText>
        </w:r>
        <w:r w:rsidR="0090149C" w:rsidRPr="00D81DB3" w:rsidDel="008F3B6D">
          <w:rPr>
            <w:rFonts w:ascii="David" w:hAnsi="David" w:cs="David"/>
            <w:sz w:val="24"/>
            <w:szCs w:val="24"/>
            <w:highlight w:val="yellow"/>
          </w:rPr>
          <w:delText xml:space="preserve">      </w:delText>
        </w:r>
      </w:del>
      <w:r w:rsidR="00343145" w:rsidRPr="00D81DB3">
        <w:rPr>
          <w:rFonts w:ascii="David" w:hAnsi="David" w:cs="David"/>
          <w:sz w:val="24"/>
          <w:szCs w:val="24"/>
          <w:highlight w:val="yellow"/>
        </w:rPr>
        <w:t>In other sources</w:t>
      </w:r>
      <w:ins w:id="237" w:author="Author">
        <w:r w:rsidR="008F3B6D">
          <w:rPr>
            <w:rFonts w:ascii="David" w:hAnsi="David" w:cs="David"/>
            <w:sz w:val="24"/>
            <w:szCs w:val="24"/>
            <w:highlight w:val="yellow"/>
          </w:rPr>
          <w:t>,</w:t>
        </w:r>
      </w:ins>
      <w:r w:rsidR="006544B8" w:rsidRPr="00D81DB3">
        <w:rPr>
          <w:rFonts w:ascii="David" w:hAnsi="David" w:cs="David"/>
          <w:sz w:val="24"/>
          <w:szCs w:val="24"/>
          <w:highlight w:val="yellow"/>
        </w:rPr>
        <w:t xml:space="preserve"> </w:t>
      </w:r>
      <w:r w:rsidR="00343145" w:rsidRPr="00D81DB3">
        <w:rPr>
          <w:rFonts w:ascii="David" w:hAnsi="David" w:cs="David"/>
          <w:sz w:val="24"/>
          <w:szCs w:val="24"/>
          <w:highlight w:val="yellow"/>
        </w:rPr>
        <w:t xml:space="preserve">Jesus </w:t>
      </w:r>
      <w:ins w:id="238" w:author="Author">
        <w:r w:rsidR="008F3B6D">
          <w:rPr>
            <w:rFonts w:ascii="David" w:hAnsi="David" w:cs="David"/>
            <w:sz w:val="24"/>
            <w:szCs w:val="24"/>
            <w:highlight w:val="yellow"/>
          </w:rPr>
          <w:t xml:space="preserve">is </w:t>
        </w:r>
      </w:ins>
      <w:del w:id="239" w:author="Author">
        <w:r w:rsidR="00343145" w:rsidRPr="00D81DB3" w:rsidDel="008F3B6D">
          <w:rPr>
            <w:rFonts w:ascii="David" w:hAnsi="David" w:cs="David"/>
            <w:sz w:val="24"/>
            <w:szCs w:val="24"/>
            <w:highlight w:val="yellow"/>
          </w:rPr>
          <w:delText xml:space="preserve">was </w:delText>
        </w:r>
      </w:del>
      <w:r w:rsidR="00343145" w:rsidRPr="00D81DB3">
        <w:rPr>
          <w:rFonts w:ascii="David" w:hAnsi="David" w:cs="David"/>
          <w:sz w:val="24"/>
          <w:szCs w:val="24"/>
          <w:highlight w:val="yellow"/>
        </w:rPr>
        <w:t xml:space="preserve">identified </w:t>
      </w:r>
      <w:r w:rsidR="006544B8" w:rsidRPr="00D81DB3">
        <w:rPr>
          <w:rFonts w:ascii="David" w:hAnsi="David" w:cs="David"/>
          <w:sz w:val="24"/>
          <w:szCs w:val="24"/>
          <w:highlight w:val="yellow"/>
        </w:rPr>
        <w:t xml:space="preserve">with </w:t>
      </w:r>
      <w:r w:rsidRPr="00D81DB3">
        <w:rPr>
          <w:rFonts w:ascii="David" w:hAnsi="David" w:cs="David"/>
          <w:sz w:val="24"/>
          <w:szCs w:val="24"/>
          <w:highlight w:val="yellow"/>
        </w:rPr>
        <w:t>t</w:t>
      </w:r>
      <w:r w:rsidR="00343145" w:rsidRPr="00D81DB3">
        <w:rPr>
          <w:rFonts w:ascii="David" w:hAnsi="David" w:cs="David"/>
          <w:sz w:val="24"/>
          <w:szCs w:val="24"/>
          <w:highlight w:val="yellow"/>
        </w:rPr>
        <w:t>he goat sacrificed on the altar</w:t>
      </w:r>
      <w:r w:rsidR="00915BCD" w:rsidRPr="00D81DB3">
        <w:rPr>
          <w:rFonts w:ascii="David" w:hAnsi="David" w:cs="David"/>
          <w:sz w:val="24"/>
          <w:szCs w:val="24"/>
          <w:highlight w:val="yellow"/>
        </w:rPr>
        <w:t>.</w:t>
      </w:r>
      <w:r w:rsidRPr="00D81DB3">
        <w:rPr>
          <w:rStyle w:val="FootnoteReference"/>
          <w:rFonts w:ascii="David" w:hAnsi="David" w:cs="David"/>
          <w:sz w:val="24"/>
          <w:szCs w:val="24"/>
          <w:highlight w:val="yellow"/>
        </w:rPr>
        <w:footnoteReference w:id="20"/>
      </w:r>
      <w:r w:rsidR="0029626A" w:rsidRPr="00D81DB3">
        <w:rPr>
          <w:rFonts w:ascii="David" w:hAnsi="David" w:cs="David"/>
          <w:sz w:val="24"/>
          <w:szCs w:val="24"/>
          <w:highlight w:val="yellow"/>
        </w:rPr>
        <w:t xml:space="preserve"> </w:t>
      </w:r>
      <w:r w:rsidR="007B2E24" w:rsidRPr="00D81DB3">
        <w:rPr>
          <w:rFonts w:ascii="David" w:hAnsi="David" w:cs="David"/>
          <w:sz w:val="24"/>
          <w:szCs w:val="24"/>
          <w:highlight w:val="yellow"/>
        </w:rPr>
        <w:t xml:space="preserve">Either way, these Christian traditions, written </w:t>
      </w:r>
      <w:r w:rsidR="005E64C7" w:rsidRPr="00D81DB3">
        <w:rPr>
          <w:rFonts w:ascii="David" w:hAnsi="David" w:cs="David"/>
          <w:sz w:val="24"/>
          <w:szCs w:val="24"/>
          <w:highlight w:val="yellow"/>
        </w:rPr>
        <w:t xml:space="preserve">in temporal proximity to </w:t>
      </w:r>
      <w:r w:rsidR="007B2E24" w:rsidRPr="00D81DB3">
        <w:rPr>
          <w:rFonts w:ascii="David" w:hAnsi="David" w:cs="David"/>
          <w:sz w:val="24"/>
          <w:szCs w:val="24"/>
          <w:highlight w:val="yellow"/>
        </w:rPr>
        <w:t xml:space="preserve">the destruction of the Temple, indicate the importance of </w:t>
      </w:r>
      <w:r w:rsidR="005E64C7" w:rsidRPr="00D81DB3">
        <w:rPr>
          <w:rFonts w:ascii="David" w:hAnsi="David" w:cs="David"/>
          <w:sz w:val="24"/>
          <w:szCs w:val="24"/>
          <w:highlight w:val="yellow"/>
        </w:rPr>
        <w:t xml:space="preserve">the </w:t>
      </w:r>
      <w:r w:rsidR="00FE36DB" w:rsidRPr="00D81DB3">
        <w:rPr>
          <w:rFonts w:ascii="David" w:hAnsi="David" w:cs="David"/>
          <w:sz w:val="24"/>
          <w:szCs w:val="24"/>
          <w:highlight w:val="yellow"/>
        </w:rPr>
        <w:t xml:space="preserve">scapegoat </w:t>
      </w:r>
      <w:r w:rsidR="007B2E24" w:rsidRPr="00D81DB3">
        <w:rPr>
          <w:rFonts w:ascii="David" w:hAnsi="David" w:cs="David"/>
          <w:sz w:val="24"/>
          <w:szCs w:val="24"/>
          <w:highlight w:val="yellow"/>
        </w:rPr>
        <w:t>ritual in the Second Temple period.</w:t>
      </w:r>
    </w:p>
    <w:p w14:paraId="70B21BC1" w14:textId="77777777" w:rsidR="00806B4A" w:rsidRPr="00237B08" w:rsidRDefault="00806B4A">
      <w:pPr>
        <w:bidi w:val="0"/>
        <w:spacing w:after="0" w:line="480" w:lineRule="auto"/>
        <w:contextualSpacing/>
        <w:jc w:val="both"/>
        <w:rPr>
          <w:rFonts w:ascii="David" w:hAnsi="David" w:cs="David"/>
          <w:sz w:val="24"/>
          <w:szCs w:val="24"/>
        </w:rPr>
        <w:pPrChange w:id="242" w:author="Author">
          <w:pPr>
            <w:widowControl w:val="0"/>
            <w:bidi w:val="0"/>
            <w:spacing w:after="0" w:line="480" w:lineRule="auto"/>
            <w:contextualSpacing/>
            <w:jc w:val="both"/>
          </w:pPr>
        </w:pPrChange>
      </w:pPr>
    </w:p>
    <w:p w14:paraId="7BDFB6F7" w14:textId="6141E519" w:rsidR="00175061" w:rsidRPr="00237B08" w:rsidRDefault="00175061">
      <w:pPr>
        <w:keepNext/>
        <w:bidi w:val="0"/>
        <w:spacing w:after="0" w:line="480" w:lineRule="auto"/>
        <w:contextualSpacing/>
        <w:jc w:val="both"/>
        <w:rPr>
          <w:rFonts w:ascii="David" w:hAnsi="David" w:cs="David"/>
          <w:sz w:val="24"/>
          <w:szCs w:val="24"/>
        </w:rPr>
        <w:pPrChange w:id="243" w:author="Author">
          <w:pPr>
            <w:widowControl w:val="0"/>
            <w:bidi w:val="0"/>
            <w:spacing w:after="0" w:line="480" w:lineRule="auto"/>
            <w:contextualSpacing/>
            <w:jc w:val="both"/>
          </w:pPr>
        </w:pPrChange>
      </w:pPr>
      <w:r w:rsidRPr="00237B08">
        <w:rPr>
          <w:rFonts w:ascii="David" w:hAnsi="David" w:cs="David"/>
          <w:b/>
          <w:bCs/>
          <w:sz w:val="24"/>
          <w:szCs w:val="24"/>
        </w:rPr>
        <w:t>Tannaitic</w:t>
      </w:r>
      <w:r w:rsidR="00D757F8" w:rsidRPr="00237B08">
        <w:rPr>
          <w:rFonts w:ascii="David" w:hAnsi="David" w:cs="David"/>
          <w:sz w:val="24"/>
          <w:szCs w:val="24"/>
        </w:rPr>
        <w:t xml:space="preserve"> </w:t>
      </w:r>
      <w:r w:rsidR="00B364AE" w:rsidRPr="00237B08">
        <w:rPr>
          <w:rFonts w:ascii="David" w:hAnsi="David" w:cs="David"/>
          <w:b/>
          <w:bCs/>
          <w:sz w:val="24"/>
          <w:szCs w:val="24"/>
        </w:rPr>
        <w:t>S</w:t>
      </w:r>
      <w:r w:rsidR="00D757F8" w:rsidRPr="00237B08">
        <w:rPr>
          <w:rFonts w:ascii="David" w:hAnsi="David" w:cs="David"/>
          <w:b/>
          <w:bCs/>
          <w:sz w:val="24"/>
          <w:szCs w:val="24"/>
        </w:rPr>
        <w:t>ources</w:t>
      </w:r>
    </w:p>
    <w:p w14:paraId="507B2BAC" w14:textId="35E5EC0A" w:rsidR="00865CAC" w:rsidRPr="00237B08" w:rsidRDefault="00CA7C2B">
      <w:pPr>
        <w:bidi w:val="0"/>
        <w:spacing w:after="0" w:line="480" w:lineRule="auto"/>
        <w:contextualSpacing/>
        <w:jc w:val="both"/>
        <w:rPr>
          <w:rFonts w:ascii="David" w:hAnsi="David" w:cs="David"/>
          <w:sz w:val="24"/>
          <w:szCs w:val="24"/>
        </w:rPr>
        <w:pPrChange w:id="244" w:author="Author">
          <w:pPr>
            <w:widowControl w:val="0"/>
            <w:bidi w:val="0"/>
            <w:spacing w:after="0" w:line="480" w:lineRule="auto"/>
            <w:contextualSpacing/>
            <w:jc w:val="both"/>
          </w:pPr>
        </w:pPrChange>
      </w:pPr>
      <w:r w:rsidRPr="00237B08">
        <w:rPr>
          <w:rFonts w:ascii="David" w:hAnsi="David" w:cs="David"/>
          <w:sz w:val="24"/>
          <w:szCs w:val="24"/>
        </w:rPr>
        <w:t xml:space="preserve">At first glance, </w:t>
      </w:r>
      <w:del w:id="245" w:author="Author">
        <w:r w:rsidR="00865CAC" w:rsidRPr="00237B08" w:rsidDel="00FF759E">
          <w:rPr>
            <w:rFonts w:ascii="David" w:hAnsi="David" w:cs="David"/>
            <w:sz w:val="24"/>
            <w:szCs w:val="24"/>
          </w:rPr>
          <w:delText xml:space="preserve">the </w:delText>
        </w:r>
      </w:del>
      <w:r w:rsidR="00865CAC" w:rsidRPr="00237B08">
        <w:rPr>
          <w:rFonts w:ascii="David" w:hAnsi="David" w:cs="David"/>
          <w:sz w:val="24"/>
          <w:szCs w:val="24"/>
        </w:rPr>
        <w:t>Mishna</w:t>
      </w:r>
      <w:r w:rsidRPr="00237B08">
        <w:rPr>
          <w:rFonts w:ascii="David" w:hAnsi="David" w:cs="David"/>
          <w:sz w:val="24"/>
          <w:szCs w:val="24"/>
        </w:rPr>
        <w:t xml:space="preserve"> Tractate</w:t>
      </w:r>
      <w:r w:rsidR="00865CAC" w:rsidRPr="00237B08">
        <w:rPr>
          <w:rFonts w:ascii="David" w:hAnsi="David" w:cs="David"/>
          <w:sz w:val="24"/>
          <w:szCs w:val="24"/>
        </w:rPr>
        <w:t xml:space="preserve"> </w:t>
      </w:r>
      <w:r w:rsidR="00681DF7" w:rsidRPr="00237B08">
        <w:rPr>
          <w:rFonts w:ascii="David" w:hAnsi="David" w:cs="David"/>
          <w:sz w:val="24"/>
          <w:szCs w:val="24"/>
        </w:rPr>
        <w:t>Yoma</w:t>
      </w:r>
      <w:del w:id="246" w:author="Author">
        <w:r w:rsidRPr="00237B08" w:rsidDel="0009733E">
          <w:rPr>
            <w:rFonts w:ascii="David" w:hAnsi="David" w:cs="David"/>
            <w:sz w:val="24"/>
            <w:szCs w:val="24"/>
          </w:rPr>
          <w:delText>,</w:delText>
        </w:r>
      </w:del>
      <w:r w:rsidR="00BE2D77">
        <w:rPr>
          <w:rStyle w:val="FootnoteReference"/>
          <w:rFonts w:ascii="David" w:hAnsi="David" w:cs="David"/>
          <w:sz w:val="24"/>
          <w:szCs w:val="24"/>
        </w:rPr>
        <w:footnoteReference w:id="21"/>
      </w:r>
      <w:r w:rsidRPr="00237B08">
        <w:rPr>
          <w:rFonts w:ascii="David" w:hAnsi="David" w:cs="David"/>
          <w:sz w:val="24"/>
          <w:szCs w:val="24"/>
        </w:rPr>
        <w:t xml:space="preserve"> carries t</w:t>
      </w:r>
      <w:r w:rsidR="00AC2A42" w:rsidRPr="00237B08">
        <w:rPr>
          <w:rFonts w:ascii="David" w:hAnsi="David" w:cs="David"/>
          <w:sz w:val="24"/>
          <w:szCs w:val="24"/>
        </w:rPr>
        <w:t xml:space="preserve">he </w:t>
      </w:r>
      <w:r w:rsidRPr="00237B08">
        <w:rPr>
          <w:rFonts w:ascii="David" w:hAnsi="David" w:cs="David"/>
          <w:sz w:val="24"/>
          <w:szCs w:val="24"/>
        </w:rPr>
        <w:t>B</w:t>
      </w:r>
      <w:r w:rsidR="00AC2A42" w:rsidRPr="00237B08">
        <w:rPr>
          <w:rFonts w:ascii="David" w:hAnsi="David" w:cs="David"/>
          <w:sz w:val="24"/>
          <w:szCs w:val="24"/>
        </w:rPr>
        <w:t>iblical perception</w:t>
      </w:r>
      <w:r w:rsidRPr="00237B08">
        <w:rPr>
          <w:rFonts w:ascii="David" w:hAnsi="David" w:cs="David"/>
          <w:sz w:val="24"/>
          <w:szCs w:val="24"/>
        </w:rPr>
        <w:t xml:space="preserve"> forward and gives </w:t>
      </w:r>
      <w:r w:rsidR="00AC2A42" w:rsidRPr="00237B08">
        <w:rPr>
          <w:rFonts w:ascii="David" w:hAnsi="David" w:cs="David"/>
          <w:sz w:val="24"/>
          <w:szCs w:val="24"/>
        </w:rPr>
        <w:t xml:space="preserve">the scapegoat a central place in the atonement </w:t>
      </w:r>
      <w:r w:rsidRPr="00237B08">
        <w:rPr>
          <w:rFonts w:ascii="David" w:hAnsi="David" w:cs="David"/>
          <w:sz w:val="24"/>
          <w:szCs w:val="24"/>
        </w:rPr>
        <w:t>ritual</w:t>
      </w:r>
      <w:r w:rsidR="00AC2A42" w:rsidRPr="00237B08">
        <w:rPr>
          <w:rFonts w:ascii="David" w:hAnsi="David" w:cs="David"/>
          <w:sz w:val="24"/>
          <w:szCs w:val="24"/>
          <w:rtl/>
        </w:rPr>
        <w:t>.</w:t>
      </w:r>
      <w:r w:rsidRPr="00237B08">
        <w:rPr>
          <w:rFonts w:ascii="David" w:hAnsi="David" w:cs="David"/>
          <w:sz w:val="24"/>
          <w:szCs w:val="24"/>
        </w:rPr>
        <w:t xml:space="preserve"> </w:t>
      </w:r>
      <w:r w:rsidR="00865CAC" w:rsidRPr="00237B08">
        <w:rPr>
          <w:rFonts w:ascii="David" w:hAnsi="David" w:cs="David"/>
          <w:sz w:val="24"/>
          <w:szCs w:val="24"/>
        </w:rPr>
        <w:t xml:space="preserve">The </w:t>
      </w:r>
      <w:r w:rsidRPr="00237B08">
        <w:rPr>
          <w:rFonts w:ascii="David" w:hAnsi="David" w:cs="David"/>
          <w:sz w:val="24"/>
          <w:szCs w:val="24"/>
        </w:rPr>
        <w:t xml:space="preserve">Mishnaic account does </w:t>
      </w:r>
      <w:r w:rsidR="00865CAC" w:rsidRPr="00237B08">
        <w:rPr>
          <w:rFonts w:ascii="David" w:hAnsi="David" w:cs="David"/>
          <w:sz w:val="24"/>
          <w:szCs w:val="24"/>
        </w:rPr>
        <w:t>follow</w:t>
      </w:r>
      <w:r w:rsidRPr="00237B08">
        <w:rPr>
          <w:rFonts w:ascii="David" w:hAnsi="David" w:cs="David"/>
          <w:sz w:val="24"/>
          <w:szCs w:val="24"/>
        </w:rPr>
        <w:t xml:space="preserve"> </w:t>
      </w:r>
      <w:r w:rsidR="00865CAC" w:rsidRPr="00237B08">
        <w:rPr>
          <w:rFonts w:ascii="David" w:hAnsi="David" w:cs="David"/>
          <w:sz w:val="24"/>
          <w:szCs w:val="24"/>
        </w:rPr>
        <w:t xml:space="preserve">the </w:t>
      </w:r>
      <w:r w:rsidRPr="00237B08">
        <w:rPr>
          <w:rFonts w:ascii="David" w:hAnsi="David" w:cs="David"/>
          <w:sz w:val="24"/>
          <w:szCs w:val="24"/>
        </w:rPr>
        <w:t>B</w:t>
      </w:r>
      <w:r w:rsidR="00865CAC" w:rsidRPr="00237B08">
        <w:rPr>
          <w:rFonts w:ascii="David" w:hAnsi="David" w:cs="David"/>
          <w:sz w:val="24"/>
          <w:szCs w:val="24"/>
        </w:rPr>
        <w:t>iblical ritual</w:t>
      </w:r>
      <w:r w:rsidRPr="00237B08">
        <w:rPr>
          <w:rFonts w:ascii="David" w:hAnsi="David" w:cs="David"/>
          <w:sz w:val="24"/>
          <w:szCs w:val="24"/>
        </w:rPr>
        <w:t>,</w:t>
      </w:r>
      <w:r w:rsidR="0039415F">
        <w:rPr>
          <w:rStyle w:val="FootnoteReference"/>
          <w:rFonts w:ascii="David" w:hAnsi="David" w:cs="David"/>
          <w:sz w:val="24"/>
          <w:szCs w:val="24"/>
        </w:rPr>
        <w:footnoteReference w:id="22"/>
      </w:r>
      <w:r w:rsidRPr="00237B08">
        <w:rPr>
          <w:rFonts w:ascii="David" w:hAnsi="David" w:cs="David"/>
          <w:sz w:val="24"/>
          <w:szCs w:val="24"/>
        </w:rPr>
        <w:t xml:space="preserve"> despite certain changes</w:t>
      </w:r>
      <w:r w:rsidR="00865CAC" w:rsidRPr="00237B08">
        <w:rPr>
          <w:rFonts w:ascii="David" w:hAnsi="David" w:cs="David"/>
          <w:sz w:val="24"/>
          <w:szCs w:val="24"/>
        </w:rPr>
        <w:t>,</w:t>
      </w:r>
      <w:r w:rsidR="003139C5" w:rsidRPr="00237B08">
        <w:rPr>
          <w:rFonts w:ascii="David" w:hAnsi="David" w:cs="David"/>
          <w:sz w:val="24"/>
          <w:szCs w:val="24"/>
        </w:rPr>
        <w:t xml:space="preserve"> </w:t>
      </w:r>
      <w:r w:rsidR="00865CAC" w:rsidRPr="00237B08">
        <w:rPr>
          <w:rFonts w:ascii="David" w:hAnsi="David" w:cs="David"/>
          <w:sz w:val="24"/>
          <w:szCs w:val="24"/>
        </w:rPr>
        <w:t xml:space="preserve">and describes in detail both the </w:t>
      </w:r>
      <w:r w:rsidR="00694A59" w:rsidRPr="00237B08">
        <w:rPr>
          <w:rFonts w:ascii="David" w:hAnsi="David" w:cs="David"/>
          <w:sz w:val="24"/>
          <w:szCs w:val="24"/>
        </w:rPr>
        <w:t xml:space="preserve">blood </w:t>
      </w:r>
      <w:r w:rsidR="00AB391E" w:rsidRPr="00237B08">
        <w:rPr>
          <w:rFonts w:ascii="David" w:hAnsi="David" w:cs="David"/>
          <w:sz w:val="24"/>
          <w:szCs w:val="24"/>
        </w:rPr>
        <w:t xml:space="preserve">service </w:t>
      </w:r>
      <w:r w:rsidR="00694A59" w:rsidRPr="00237B08">
        <w:rPr>
          <w:rFonts w:ascii="David" w:hAnsi="David" w:cs="David"/>
          <w:sz w:val="24"/>
          <w:szCs w:val="24"/>
        </w:rPr>
        <w:t>(5:3</w:t>
      </w:r>
      <w:ins w:id="253" w:author="Author">
        <w:r w:rsidR="0009733E">
          <w:rPr>
            <w:rFonts w:ascii="David" w:hAnsi="David" w:cs="David"/>
            <w:sz w:val="24"/>
            <w:szCs w:val="24"/>
          </w:rPr>
          <w:t>–</w:t>
        </w:r>
      </w:ins>
      <w:del w:id="254" w:author="Author">
        <w:r w:rsidR="00694A59" w:rsidRPr="00237B08" w:rsidDel="0009733E">
          <w:rPr>
            <w:rFonts w:ascii="David" w:hAnsi="David" w:cs="David"/>
            <w:sz w:val="24"/>
            <w:szCs w:val="24"/>
          </w:rPr>
          <w:delText>-</w:delText>
        </w:r>
      </w:del>
      <w:r w:rsidR="00694A59" w:rsidRPr="00237B08">
        <w:rPr>
          <w:rFonts w:ascii="David" w:hAnsi="David" w:cs="David"/>
          <w:sz w:val="24"/>
          <w:szCs w:val="24"/>
        </w:rPr>
        <w:t xml:space="preserve">5) </w:t>
      </w:r>
      <w:r w:rsidR="00865CAC" w:rsidRPr="00237B08">
        <w:rPr>
          <w:rFonts w:ascii="David" w:hAnsi="David" w:cs="David"/>
          <w:sz w:val="24"/>
          <w:szCs w:val="24"/>
        </w:rPr>
        <w:t xml:space="preserve">and the </w:t>
      </w:r>
      <w:r w:rsidR="005637D3" w:rsidRPr="00237B08">
        <w:rPr>
          <w:rFonts w:ascii="David" w:hAnsi="David" w:cs="David"/>
          <w:sz w:val="24"/>
          <w:szCs w:val="24"/>
        </w:rPr>
        <w:t xml:space="preserve">scapegoat </w:t>
      </w:r>
      <w:r w:rsidR="00865CAC" w:rsidRPr="00237B08">
        <w:rPr>
          <w:rFonts w:ascii="David" w:hAnsi="David" w:cs="David"/>
          <w:sz w:val="24"/>
          <w:szCs w:val="24"/>
        </w:rPr>
        <w:t xml:space="preserve">ritual </w:t>
      </w:r>
      <w:r w:rsidR="00694A59" w:rsidRPr="00237B08">
        <w:rPr>
          <w:rFonts w:ascii="David" w:hAnsi="David" w:cs="David"/>
          <w:sz w:val="24"/>
          <w:szCs w:val="24"/>
        </w:rPr>
        <w:t>(6:1</w:t>
      </w:r>
      <w:ins w:id="255" w:author="Author">
        <w:r w:rsidR="0009733E">
          <w:rPr>
            <w:rFonts w:ascii="David" w:hAnsi="David" w:cs="David"/>
            <w:sz w:val="24"/>
            <w:szCs w:val="24"/>
          </w:rPr>
          <w:t>–</w:t>
        </w:r>
      </w:ins>
      <w:del w:id="256" w:author="Author">
        <w:r w:rsidR="00694A59" w:rsidRPr="00237B08" w:rsidDel="0009733E">
          <w:rPr>
            <w:rFonts w:ascii="David" w:hAnsi="David" w:cs="David"/>
            <w:sz w:val="24"/>
            <w:szCs w:val="24"/>
          </w:rPr>
          <w:delText>-</w:delText>
        </w:r>
      </w:del>
      <w:r w:rsidR="00694A59" w:rsidRPr="00237B08">
        <w:rPr>
          <w:rFonts w:ascii="David" w:hAnsi="David" w:cs="David"/>
          <w:sz w:val="24"/>
          <w:szCs w:val="24"/>
        </w:rPr>
        <w:t>8)</w:t>
      </w:r>
      <w:r w:rsidR="00AC2A42" w:rsidRPr="00237B08">
        <w:rPr>
          <w:rFonts w:ascii="David" w:hAnsi="David" w:cs="David"/>
          <w:sz w:val="24"/>
          <w:szCs w:val="24"/>
        </w:rPr>
        <w:t xml:space="preserve">. </w:t>
      </w:r>
    </w:p>
    <w:p w14:paraId="20474EC3" w14:textId="5C4E3086" w:rsidR="00865CAC" w:rsidRPr="00237B08" w:rsidRDefault="005637D3">
      <w:pPr>
        <w:bidi w:val="0"/>
        <w:spacing w:after="0" w:line="480" w:lineRule="auto"/>
        <w:ind w:firstLine="432"/>
        <w:contextualSpacing/>
        <w:jc w:val="both"/>
        <w:rPr>
          <w:rFonts w:ascii="David" w:hAnsi="David" w:cs="David"/>
          <w:sz w:val="24"/>
          <w:szCs w:val="24"/>
        </w:rPr>
        <w:pPrChange w:id="257" w:author="Author">
          <w:pPr>
            <w:widowControl w:val="0"/>
            <w:bidi w:val="0"/>
            <w:spacing w:after="0" w:line="480" w:lineRule="auto"/>
            <w:ind w:firstLine="432"/>
            <w:contextualSpacing/>
            <w:jc w:val="both"/>
          </w:pPr>
        </w:pPrChange>
      </w:pPr>
      <w:r w:rsidRPr="00237B08">
        <w:rPr>
          <w:rFonts w:ascii="David" w:hAnsi="David" w:cs="David"/>
          <w:sz w:val="24"/>
          <w:szCs w:val="24"/>
        </w:rPr>
        <w:t>A</w:t>
      </w:r>
      <w:r w:rsidR="00865CAC" w:rsidRPr="00237B08">
        <w:rPr>
          <w:rFonts w:ascii="David" w:hAnsi="David" w:cs="David"/>
          <w:sz w:val="24"/>
          <w:szCs w:val="24"/>
        </w:rPr>
        <w:t xml:space="preserve"> closer study of the Tannaitic literature</w:t>
      </w:r>
      <w:r w:rsidRPr="00237B08">
        <w:rPr>
          <w:rFonts w:ascii="David" w:hAnsi="David" w:cs="David"/>
          <w:sz w:val="24"/>
          <w:szCs w:val="24"/>
        </w:rPr>
        <w:t>, however,</w:t>
      </w:r>
      <w:r w:rsidR="00865CAC" w:rsidRPr="00237B08">
        <w:rPr>
          <w:rFonts w:ascii="David" w:hAnsi="David" w:cs="David"/>
          <w:sz w:val="24"/>
          <w:szCs w:val="24"/>
        </w:rPr>
        <w:t xml:space="preserve"> reveals a real revolution</w:t>
      </w:r>
      <w:r w:rsidR="006575F4" w:rsidRPr="00237B08">
        <w:rPr>
          <w:rFonts w:ascii="David" w:hAnsi="David" w:cs="David"/>
          <w:sz w:val="24"/>
          <w:szCs w:val="24"/>
        </w:rPr>
        <w:t xml:space="preserve"> </w:t>
      </w:r>
      <w:r w:rsidRPr="00237B08">
        <w:rPr>
          <w:rFonts w:ascii="David" w:hAnsi="David" w:cs="David"/>
          <w:sz w:val="24"/>
          <w:szCs w:val="24"/>
        </w:rPr>
        <w:t xml:space="preserve">in attention to </w:t>
      </w:r>
      <w:r w:rsidR="00865CAC" w:rsidRPr="00237B08">
        <w:rPr>
          <w:rFonts w:ascii="David" w:hAnsi="David" w:cs="David"/>
          <w:sz w:val="24"/>
          <w:szCs w:val="24"/>
        </w:rPr>
        <w:t>the role of the scapegoat</w:t>
      </w:r>
      <w:r w:rsidR="004370A7" w:rsidRPr="00237B08">
        <w:rPr>
          <w:rFonts w:ascii="David" w:hAnsi="David" w:cs="David"/>
          <w:sz w:val="24"/>
          <w:szCs w:val="24"/>
        </w:rPr>
        <w:t>.</w:t>
      </w:r>
      <w:r w:rsidR="00461305" w:rsidRPr="00237B08">
        <w:rPr>
          <w:rFonts w:ascii="David" w:hAnsi="David" w:cs="David"/>
          <w:sz w:val="24"/>
          <w:szCs w:val="24"/>
        </w:rPr>
        <w:t xml:space="preserve"> </w:t>
      </w:r>
      <w:proofErr w:type="spellStart"/>
      <w:r w:rsidR="004370A7" w:rsidRPr="00237B08">
        <w:rPr>
          <w:rFonts w:ascii="David" w:hAnsi="David" w:cs="David"/>
          <w:sz w:val="24"/>
          <w:szCs w:val="24"/>
        </w:rPr>
        <w:t>Sifra</w:t>
      </w:r>
      <w:proofErr w:type="spellEnd"/>
      <w:r w:rsidR="00461305" w:rsidRPr="00237B08">
        <w:rPr>
          <w:rFonts w:ascii="David" w:hAnsi="David" w:cs="David"/>
          <w:sz w:val="24"/>
          <w:szCs w:val="24"/>
        </w:rPr>
        <w:t>,</w:t>
      </w:r>
      <w:r w:rsidR="00461305" w:rsidRPr="00237B08">
        <w:rPr>
          <w:rStyle w:val="FootnoteReference"/>
          <w:rFonts w:ascii="David" w:hAnsi="David" w:cs="David"/>
          <w:sz w:val="24"/>
          <w:szCs w:val="24"/>
        </w:rPr>
        <w:footnoteReference w:id="23"/>
      </w:r>
      <w:r w:rsidR="00A3686A" w:rsidRPr="00237B08">
        <w:rPr>
          <w:rFonts w:ascii="David" w:hAnsi="David" w:cs="David"/>
          <w:sz w:val="24"/>
          <w:szCs w:val="24"/>
        </w:rPr>
        <w:t xml:space="preserve"> </w:t>
      </w:r>
      <w:r w:rsidR="004370A7" w:rsidRPr="00237B08">
        <w:rPr>
          <w:rFonts w:ascii="David" w:hAnsi="David" w:cs="David"/>
          <w:sz w:val="24"/>
          <w:szCs w:val="24"/>
        </w:rPr>
        <w:t>the</w:t>
      </w:r>
      <w:r w:rsidR="00461305" w:rsidRPr="00237B08">
        <w:rPr>
          <w:rFonts w:ascii="David" w:hAnsi="David" w:cs="David"/>
          <w:sz w:val="24"/>
          <w:szCs w:val="24"/>
        </w:rPr>
        <w:t xml:space="preserve"> Tannaitic </w:t>
      </w:r>
      <w:r w:rsidRPr="00237B08">
        <w:rPr>
          <w:rFonts w:ascii="David" w:hAnsi="David" w:cs="David"/>
          <w:sz w:val="24"/>
          <w:szCs w:val="24"/>
        </w:rPr>
        <w:t>m</w:t>
      </w:r>
      <w:r w:rsidR="00461305" w:rsidRPr="00237B08">
        <w:rPr>
          <w:rFonts w:ascii="David" w:hAnsi="David" w:cs="David"/>
          <w:sz w:val="24"/>
          <w:szCs w:val="24"/>
        </w:rPr>
        <w:t>idrash on Leviticus,</w:t>
      </w:r>
      <w:r w:rsidR="004370A7" w:rsidRPr="00237B08">
        <w:rPr>
          <w:rFonts w:ascii="David" w:hAnsi="David" w:cs="David"/>
          <w:sz w:val="24"/>
          <w:szCs w:val="24"/>
        </w:rPr>
        <w:t xml:space="preserve"> </w:t>
      </w:r>
      <w:r w:rsidR="00433BB6" w:rsidRPr="00237B08">
        <w:rPr>
          <w:rFonts w:ascii="David" w:hAnsi="David" w:cs="David"/>
          <w:sz w:val="24"/>
          <w:szCs w:val="24"/>
        </w:rPr>
        <w:t xml:space="preserve">quotes </w:t>
      </w:r>
      <w:r w:rsidR="004370A7" w:rsidRPr="00237B08">
        <w:rPr>
          <w:rFonts w:ascii="David" w:hAnsi="David" w:cs="David"/>
          <w:sz w:val="24"/>
          <w:szCs w:val="24"/>
        </w:rPr>
        <w:lastRenderedPageBreak/>
        <w:t xml:space="preserve">a </w:t>
      </w:r>
      <w:r w:rsidR="00865CAC" w:rsidRPr="00237B08">
        <w:rPr>
          <w:rFonts w:ascii="David" w:hAnsi="David" w:cs="David"/>
          <w:sz w:val="24"/>
          <w:szCs w:val="24"/>
        </w:rPr>
        <w:t>dispute between R</w:t>
      </w:r>
      <w:r w:rsidR="006E0D5D" w:rsidRPr="00237B08">
        <w:rPr>
          <w:rFonts w:ascii="David" w:hAnsi="David" w:cs="David"/>
          <w:sz w:val="24"/>
          <w:szCs w:val="24"/>
        </w:rPr>
        <w:t xml:space="preserve">. </w:t>
      </w:r>
      <w:r w:rsidR="00865CAC" w:rsidRPr="00237B08">
        <w:rPr>
          <w:rFonts w:ascii="David" w:hAnsi="David" w:cs="David"/>
          <w:sz w:val="24"/>
          <w:szCs w:val="24"/>
        </w:rPr>
        <w:t xml:space="preserve">Shimon and </w:t>
      </w:r>
      <w:r w:rsidR="006E0D5D" w:rsidRPr="00237B08">
        <w:rPr>
          <w:rFonts w:ascii="David" w:hAnsi="David" w:cs="David"/>
          <w:sz w:val="24"/>
          <w:szCs w:val="24"/>
        </w:rPr>
        <w:t xml:space="preserve">R. </w:t>
      </w:r>
      <w:r w:rsidR="00865CAC" w:rsidRPr="00237B08">
        <w:rPr>
          <w:rFonts w:ascii="David" w:hAnsi="David" w:cs="David"/>
          <w:sz w:val="24"/>
          <w:szCs w:val="24"/>
        </w:rPr>
        <w:t>Yehuda regarding atonement</w:t>
      </w:r>
      <w:r w:rsidR="004370A7" w:rsidRPr="00237B08">
        <w:rPr>
          <w:rFonts w:ascii="David" w:hAnsi="David" w:cs="David"/>
          <w:sz w:val="24"/>
          <w:szCs w:val="24"/>
        </w:rPr>
        <w:t xml:space="preserve"> t</w:t>
      </w:r>
      <w:r w:rsidR="00433BB6" w:rsidRPr="00237B08">
        <w:rPr>
          <w:rFonts w:ascii="David" w:hAnsi="David" w:cs="David"/>
          <w:sz w:val="24"/>
          <w:szCs w:val="24"/>
        </w:rPr>
        <w:t>h</w:t>
      </w:r>
      <w:r w:rsidR="004370A7" w:rsidRPr="00237B08">
        <w:rPr>
          <w:rFonts w:ascii="David" w:hAnsi="David" w:cs="David"/>
          <w:sz w:val="24"/>
          <w:szCs w:val="24"/>
        </w:rPr>
        <w:t>r</w:t>
      </w:r>
      <w:r w:rsidR="00865CAC" w:rsidRPr="00237B08">
        <w:rPr>
          <w:rFonts w:ascii="David" w:hAnsi="David" w:cs="David"/>
          <w:sz w:val="24"/>
          <w:szCs w:val="24"/>
        </w:rPr>
        <w:t>ough</w:t>
      </w:r>
      <w:r w:rsidR="004370A7" w:rsidRPr="00237B08">
        <w:rPr>
          <w:rFonts w:ascii="David" w:hAnsi="David" w:cs="David"/>
          <w:sz w:val="24"/>
          <w:szCs w:val="24"/>
        </w:rPr>
        <w:t xml:space="preserve"> the scapegoat</w:t>
      </w:r>
      <w:r w:rsidR="00865CAC" w:rsidRPr="00237B08">
        <w:rPr>
          <w:rFonts w:ascii="David" w:hAnsi="David" w:cs="David"/>
          <w:sz w:val="24"/>
          <w:szCs w:val="24"/>
        </w:rPr>
        <w:t>:</w:t>
      </w:r>
    </w:p>
    <w:p w14:paraId="5A8E96B0" w14:textId="413F8B13" w:rsidR="00D0045C" w:rsidRPr="00237B08" w:rsidRDefault="00D0045C">
      <w:pPr>
        <w:autoSpaceDE w:val="0"/>
        <w:autoSpaceDN w:val="0"/>
        <w:adjustRightInd w:val="0"/>
        <w:spacing w:after="0" w:line="480" w:lineRule="auto"/>
        <w:ind w:left="720"/>
        <w:contextualSpacing/>
        <w:jc w:val="both"/>
        <w:rPr>
          <w:rFonts w:ascii="David" w:hAnsi="David" w:cs="David"/>
          <w:sz w:val="24"/>
          <w:szCs w:val="24"/>
          <w:rtl/>
        </w:rPr>
        <w:pPrChange w:id="259" w:author="Author">
          <w:pPr>
            <w:widowControl w:val="0"/>
            <w:autoSpaceDE w:val="0"/>
            <w:autoSpaceDN w:val="0"/>
            <w:adjustRightInd w:val="0"/>
            <w:spacing w:after="0" w:line="480" w:lineRule="auto"/>
            <w:ind w:left="720"/>
            <w:contextualSpacing/>
            <w:jc w:val="both"/>
          </w:pPr>
        </w:pPrChange>
      </w:pPr>
      <w:r w:rsidRPr="00237B08">
        <w:rPr>
          <w:rFonts w:ascii="David" w:hAnsi="David" w:cs="David"/>
          <w:sz w:val="24"/>
          <w:szCs w:val="24"/>
          <w:rtl/>
        </w:rPr>
        <w:t xml:space="preserve">עד אמתי הוא זקוק לו להיות חי, לכפר עד שיכפר? תל' לו' "וכלה מכפר את הקדש את אהל מועד ואת המזבח" (טז, כ) דברי ר' יהודה. ר' שמעון או': "לכפר עליו" (טז, י) כפרה שהיא בגופו. </w:t>
      </w:r>
    </w:p>
    <w:p w14:paraId="4AB1E1D0" w14:textId="4F2A203B" w:rsidR="00D0045C" w:rsidRPr="00237B08" w:rsidDel="006D234F" w:rsidRDefault="00A458CE">
      <w:pPr>
        <w:bidi w:val="0"/>
        <w:spacing w:after="0" w:line="480" w:lineRule="auto"/>
        <w:ind w:left="720"/>
        <w:contextualSpacing/>
        <w:jc w:val="both"/>
        <w:rPr>
          <w:del w:id="260" w:author="Author"/>
          <w:rStyle w:val="SubtleEmphasis"/>
          <w:rFonts w:ascii="David" w:hAnsi="David" w:cs="David"/>
          <w:i w:val="0"/>
          <w:iCs w:val="0"/>
          <w:color w:val="auto"/>
          <w:sz w:val="24"/>
          <w:szCs w:val="24"/>
        </w:rPr>
        <w:pPrChange w:id="261" w:author="Author">
          <w:pPr>
            <w:widowControl w:val="0"/>
            <w:bidi w:val="0"/>
            <w:spacing w:after="0" w:line="480" w:lineRule="auto"/>
            <w:ind w:left="720"/>
            <w:contextualSpacing/>
            <w:jc w:val="both"/>
          </w:pPr>
        </w:pPrChange>
      </w:pPr>
      <w:r w:rsidRPr="00237B08">
        <w:rPr>
          <w:rStyle w:val="SubtleEmphasis"/>
          <w:rFonts w:ascii="David" w:hAnsi="David" w:cs="David"/>
          <w:i w:val="0"/>
          <w:iCs w:val="0"/>
          <w:color w:val="auto"/>
          <w:sz w:val="24"/>
          <w:szCs w:val="24"/>
        </w:rPr>
        <w:t xml:space="preserve">How long must it be kept alive? Until </w:t>
      </w:r>
      <w:r w:rsidR="0068504F" w:rsidRPr="00237B08">
        <w:rPr>
          <w:rStyle w:val="SubtleEmphasis"/>
          <w:rFonts w:ascii="David" w:hAnsi="David" w:cs="David"/>
          <w:i w:val="0"/>
          <w:iCs w:val="0"/>
          <w:color w:val="auto"/>
          <w:sz w:val="24"/>
          <w:szCs w:val="24"/>
        </w:rPr>
        <w:t>“</w:t>
      </w:r>
      <w:r w:rsidR="00D22FCD" w:rsidRPr="00237B08">
        <w:rPr>
          <w:rStyle w:val="SubtleEmphasis"/>
          <w:rFonts w:ascii="David" w:hAnsi="David" w:cs="David"/>
          <w:i w:val="0"/>
          <w:iCs w:val="0"/>
          <w:color w:val="auto"/>
          <w:sz w:val="24"/>
          <w:szCs w:val="24"/>
        </w:rPr>
        <w:t xml:space="preserve">When he has finished purging the Shrine, </w:t>
      </w:r>
    </w:p>
    <w:p w14:paraId="6AA54A2E" w14:textId="2530C9E5" w:rsidR="00A458CE" w:rsidRPr="00237B08" w:rsidRDefault="00D22FCD">
      <w:pPr>
        <w:bidi w:val="0"/>
        <w:spacing w:after="0" w:line="480" w:lineRule="auto"/>
        <w:ind w:left="720"/>
        <w:contextualSpacing/>
        <w:jc w:val="both"/>
        <w:rPr>
          <w:rFonts w:ascii="David" w:hAnsi="David" w:cs="David"/>
          <w:sz w:val="24"/>
          <w:szCs w:val="24"/>
        </w:rPr>
        <w:pPrChange w:id="262" w:author="Author">
          <w:pPr>
            <w:widowControl w:val="0"/>
            <w:bidi w:val="0"/>
            <w:spacing w:after="0" w:line="480" w:lineRule="auto"/>
            <w:ind w:left="720"/>
            <w:contextualSpacing/>
            <w:jc w:val="both"/>
          </w:pPr>
        </w:pPrChange>
      </w:pPr>
      <w:r w:rsidRPr="00237B08">
        <w:rPr>
          <w:rStyle w:val="SubtleEmphasis"/>
          <w:rFonts w:ascii="David" w:hAnsi="David" w:cs="David"/>
          <w:i w:val="0"/>
          <w:iCs w:val="0"/>
          <w:color w:val="auto"/>
          <w:sz w:val="24"/>
          <w:szCs w:val="24"/>
        </w:rPr>
        <w:t>the Tent of Meeting, and the altar" (v</w:t>
      </w:r>
      <w:r w:rsidR="00D86A16" w:rsidRPr="00237B08">
        <w:rPr>
          <w:rStyle w:val="SubtleEmphasis"/>
          <w:rFonts w:ascii="David" w:hAnsi="David" w:cs="David"/>
          <w:i w:val="0"/>
          <w:iCs w:val="0"/>
          <w:color w:val="auto"/>
          <w:sz w:val="24"/>
          <w:szCs w:val="24"/>
        </w:rPr>
        <w:t xml:space="preserve">. </w:t>
      </w:r>
      <w:r w:rsidRPr="00237B08">
        <w:rPr>
          <w:rStyle w:val="SubtleEmphasis"/>
          <w:rFonts w:ascii="David" w:hAnsi="David" w:cs="David"/>
          <w:i w:val="0"/>
          <w:iCs w:val="0"/>
          <w:color w:val="auto"/>
          <w:sz w:val="24"/>
          <w:szCs w:val="24"/>
        </w:rPr>
        <w:t>20).</w:t>
      </w:r>
      <w:r w:rsidR="00BC1EA5" w:rsidRPr="00237B08">
        <w:rPr>
          <w:rStyle w:val="SubtleEmphasis"/>
          <w:rFonts w:ascii="David" w:hAnsi="David" w:cs="David"/>
          <w:i w:val="0"/>
          <w:iCs w:val="0"/>
          <w:color w:val="auto"/>
          <w:sz w:val="24"/>
          <w:szCs w:val="24"/>
        </w:rPr>
        <w:t xml:space="preserve"> </w:t>
      </w:r>
      <w:r w:rsidR="00A458CE" w:rsidRPr="00237B08">
        <w:rPr>
          <w:rStyle w:val="SubtleEmphasis"/>
          <w:rFonts w:ascii="David" w:hAnsi="David" w:cs="David"/>
          <w:i w:val="0"/>
          <w:iCs w:val="0"/>
          <w:color w:val="auto"/>
          <w:sz w:val="24"/>
          <w:szCs w:val="24"/>
        </w:rPr>
        <w:t>These are the words of R. Ye</w:t>
      </w:r>
      <w:r w:rsidR="005277CF" w:rsidRPr="00237B08">
        <w:rPr>
          <w:rStyle w:val="SubtleEmphasis"/>
          <w:rFonts w:ascii="David" w:hAnsi="David" w:cs="David"/>
          <w:i w:val="0"/>
          <w:iCs w:val="0"/>
          <w:color w:val="auto"/>
          <w:sz w:val="24"/>
          <w:szCs w:val="24"/>
        </w:rPr>
        <w:t xml:space="preserve">huda. R. Shimon says: "to make atonement over </w:t>
      </w:r>
      <w:r w:rsidR="006575F4" w:rsidRPr="00237B08">
        <w:rPr>
          <w:rStyle w:val="SubtleEmphasis"/>
          <w:rFonts w:ascii="David" w:hAnsi="David" w:cs="David"/>
          <w:i w:val="0"/>
          <w:iCs w:val="0"/>
          <w:color w:val="auto"/>
          <w:sz w:val="24"/>
          <w:szCs w:val="24"/>
        </w:rPr>
        <w:t>it</w:t>
      </w:r>
      <w:r w:rsidR="00A458CE" w:rsidRPr="00237B08">
        <w:rPr>
          <w:rStyle w:val="SubtleEmphasis"/>
          <w:rFonts w:ascii="David" w:hAnsi="David" w:cs="David"/>
          <w:i w:val="0"/>
          <w:iCs w:val="0"/>
          <w:color w:val="auto"/>
          <w:sz w:val="24"/>
          <w:szCs w:val="24"/>
        </w:rPr>
        <w:t>," atonement through its body</w:t>
      </w:r>
      <w:r w:rsidR="00A458CE" w:rsidRPr="00237B08">
        <w:rPr>
          <w:rFonts w:ascii="David" w:hAnsi="David" w:cs="David"/>
          <w:sz w:val="24"/>
          <w:szCs w:val="24"/>
          <w:shd w:val="clear" w:color="auto" w:fill="E9E9E7"/>
        </w:rPr>
        <w:t xml:space="preserve">. </w:t>
      </w:r>
    </w:p>
    <w:p w14:paraId="621BC184" w14:textId="0ABBBC79" w:rsidR="00BC1EA5" w:rsidRPr="00237B08" w:rsidRDefault="00227E1B">
      <w:pPr>
        <w:bidi w:val="0"/>
        <w:spacing w:after="0" w:line="480" w:lineRule="auto"/>
        <w:ind w:firstLine="432"/>
        <w:contextualSpacing/>
        <w:jc w:val="both"/>
        <w:rPr>
          <w:rFonts w:ascii="David" w:hAnsi="David" w:cs="David"/>
          <w:sz w:val="24"/>
          <w:szCs w:val="24"/>
        </w:rPr>
        <w:pPrChange w:id="263" w:author="Author">
          <w:pPr>
            <w:widowControl w:val="0"/>
            <w:bidi w:val="0"/>
            <w:spacing w:after="0" w:line="480" w:lineRule="auto"/>
            <w:ind w:firstLine="432"/>
            <w:contextualSpacing/>
            <w:jc w:val="both"/>
          </w:pPr>
        </w:pPrChange>
      </w:pPr>
      <w:r w:rsidRPr="00237B08">
        <w:rPr>
          <w:rFonts w:ascii="David" w:hAnsi="David" w:cs="David"/>
          <w:sz w:val="24"/>
          <w:szCs w:val="24"/>
        </w:rPr>
        <w:t xml:space="preserve">The Midrash </w:t>
      </w:r>
      <w:ins w:id="264" w:author="Author">
        <w:r w:rsidR="006D234F">
          <w:rPr>
            <w:rFonts w:ascii="David" w:hAnsi="David" w:cs="David"/>
            <w:sz w:val="24"/>
            <w:szCs w:val="24"/>
          </w:rPr>
          <w:t xml:space="preserve">then </w:t>
        </w:r>
        <w:r w:rsidR="0009733E">
          <w:rPr>
            <w:rFonts w:ascii="David" w:hAnsi="David" w:cs="David"/>
            <w:sz w:val="24"/>
            <w:szCs w:val="24"/>
          </w:rPr>
          <w:t xml:space="preserve">references </w:t>
        </w:r>
      </w:ins>
      <w:del w:id="265" w:author="Author">
        <w:r w:rsidR="006575F4" w:rsidRPr="00237B08" w:rsidDel="0009733E">
          <w:rPr>
            <w:rFonts w:ascii="David" w:hAnsi="David" w:cs="David"/>
            <w:sz w:val="24"/>
            <w:szCs w:val="24"/>
          </w:rPr>
          <w:delText>refer</w:delText>
        </w:r>
        <w:r w:rsidR="00D86A16" w:rsidRPr="00237B08" w:rsidDel="0009733E">
          <w:rPr>
            <w:rFonts w:ascii="David" w:hAnsi="David" w:cs="David"/>
            <w:sz w:val="24"/>
            <w:szCs w:val="24"/>
          </w:rPr>
          <w:delText>s</w:delText>
        </w:r>
        <w:r w:rsidR="006575F4" w:rsidRPr="00237B08" w:rsidDel="0009733E">
          <w:rPr>
            <w:rFonts w:ascii="David" w:hAnsi="David" w:cs="David"/>
            <w:sz w:val="24"/>
            <w:szCs w:val="24"/>
          </w:rPr>
          <w:delText xml:space="preserve"> </w:delText>
        </w:r>
        <w:r w:rsidRPr="00237B08" w:rsidDel="006D234F">
          <w:rPr>
            <w:rFonts w:ascii="David" w:hAnsi="David" w:cs="David"/>
            <w:sz w:val="24"/>
            <w:szCs w:val="24"/>
          </w:rPr>
          <w:delText xml:space="preserve">to </w:delText>
        </w:r>
      </w:del>
      <w:r w:rsidR="00D86A16" w:rsidRPr="00237B08">
        <w:rPr>
          <w:rFonts w:ascii="David" w:hAnsi="David" w:cs="David"/>
          <w:sz w:val="24"/>
          <w:szCs w:val="24"/>
        </w:rPr>
        <w:t xml:space="preserve">v. </w:t>
      </w:r>
      <w:r w:rsidRPr="00237B08">
        <w:rPr>
          <w:rFonts w:ascii="David" w:hAnsi="David" w:cs="David"/>
          <w:sz w:val="24"/>
          <w:szCs w:val="24"/>
        </w:rPr>
        <w:t>10</w:t>
      </w:r>
      <w:r w:rsidR="00D86A16" w:rsidRPr="00237B08">
        <w:rPr>
          <w:rFonts w:ascii="David" w:hAnsi="David" w:cs="David"/>
          <w:sz w:val="24"/>
          <w:szCs w:val="24"/>
        </w:rPr>
        <w:t>, which reads</w:t>
      </w:r>
      <w:r w:rsidRPr="00237B08">
        <w:rPr>
          <w:rFonts w:ascii="David" w:hAnsi="David" w:cs="David"/>
          <w:sz w:val="24"/>
          <w:szCs w:val="24"/>
          <w:rtl/>
        </w:rPr>
        <w:t>:</w:t>
      </w:r>
      <w:r w:rsidRPr="00237B08">
        <w:rPr>
          <w:rFonts w:ascii="David" w:hAnsi="David" w:cs="David"/>
          <w:sz w:val="24"/>
          <w:szCs w:val="24"/>
        </w:rPr>
        <w:t xml:space="preserve"> </w:t>
      </w:r>
    </w:p>
    <w:p w14:paraId="22306DFE" w14:textId="5B0B7149" w:rsidR="00D0045C" w:rsidRPr="00237B08" w:rsidRDefault="00D0045C">
      <w:pPr>
        <w:spacing w:after="0" w:line="480" w:lineRule="auto"/>
        <w:ind w:left="432" w:firstLine="60"/>
        <w:contextualSpacing/>
        <w:jc w:val="both"/>
        <w:rPr>
          <w:rFonts w:ascii="David" w:hAnsi="David" w:cs="David"/>
          <w:sz w:val="24"/>
          <w:szCs w:val="24"/>
          <w:rtl/>
        </w:rPr>
        <w:pPrChange w:id="266" w:author="Author">
          <w:pPr>
            <w:widowControl w:val="0"/>
            <w:spacing w:after="0" w:line="480" w:lineRule="auto"/>
            <w:ind w:left="432" w:firstLine="60"/>
            <w:contextualSpacing/>
            <w:jc w:val="both"/>
          </w:pPr>
        </w:pPrChange>
      </w:pPr>
      <w:r w:rsidRPr="00237B08">
        <w:rPr>
          <w:rFonts w:ascii="David" w:hAnsi="David" w:cs="David"/>
          <w:sz w:val="24"/>
          <w:szCs w:val="24"/>
          <w:rtl/>
        </w:rPr>
        <w:t>וְהַשָּׂעִיר אֲשֶׁר עָלָה עָלָיו הַגּוֹרָל לַעֲזָאזֵל יָעֳמַד חַי לִפְנֵי ה' לְכַפֵּר עָלָיו לְשַׁלַּח אֹתוֹ לַעֲזָאזֵל הַמִּדְבָּרָה.</w:t>
      </w:r>
    </w:p>
    <w:p w14:paraId="5DDBD9FD" w14:textId="47A3113B" w:rsidR="00227E1B" w:rsidRPr="00237B08" w:rsidRDefault="00694A59">
      <w:pPr>
        <w:bidi w:val="0"/>
        <w:spacing w:after="0" w:line="480" w:lineRule="auto"/>
        <w:ind w:left="720"/>
        <w:contextualSpacing/>
        <w:jc w:val="both"/>
        <w:rPr>
          <w:rFonts w:ascii="David" w:hAnsi="David" w:cs="David"/>
          <w:sz w:val="24"/>
          <w:szCs w:val="24"/>
        </w:rPr>
        <w:pPrChange w:id="267" w:author="Author">
          <w:pPr>
            <w:widowControl w:val="0"/>
            <w:bidi w:val="0"/>
            <w:spacing w:after="0" w:line="480" w:lineRule="auto"/>
            <w:ind w:left="720"/>
            <w:contextualSpacing/>
            <w:jc w:val="both"/>
          </w:pPr>
        </w:pPrChange>
      </w:pPr>
      <w:r w:rsidRPr="00237B08">
        <w:rPr>
          <w:rStyle w:val="SubtleEmphasis"/>
          <w:rFonts w:ascii="David" w:hAnsi="David" w:cs="David"/>
          <w:i w:val="0"/>
          <w:iCs w:val="0"/>
          <w:color w:val="auto"/>
          <w:sz w:val="24"/>
          <w:szCs w:val="24"/>
        </w:rPr>
        <w:t>T</w:t>
      </w:r>
      <w:r w:rsidR="00227E1B" w:rsidRPr="00237B08">
        <w:rPr>
          <w:rStyle w:val="SubtleEmphasis"/>
          <w:rFonts w:ascii="David" w:hAnsi="David" w:cs="David"/>
          <w:i w:val="0"/>
          <w:iCs w:val="0"/>
          <w:color w:val="auto"/>
          <w:sz w:val="24"/>
          <w:szCs w:val="24"/>
        </w:rPr>
        <w:t xml:space="preserve">he goat designated by lot for </w:t>
      </w:r>
      <w:r w:rsidR="007C04BA" w:rsidRPr="00237B08">
        <w:rPr>
          <w:rFonts w:ascii="David" w:hAnsi="David" w:cs="David"/>
          <w:sz w:val="24"/>
          <w:szCs w:val="24"/>
        </w:rPr>
        <w:t>’</w:t>
      </w:r>
      <w:r w:rsidR="004E2577" w:rsidRPr="00237B08">
        <w:rPr>
          <w:rStyle w:val="SubtleEmphasis"/>
          <w:rFonts w:ascii="David" w:hAnsi="David" w:cs="David"/>
          <w:i w:val="0"/>
          <w:iCs w:val="0"/>
          <w:color w:val="auto"/>
          <w:sz w:val="24"/>
          <w:szCs w:val="24"/>
        </w:rPr>
        <w:t>Azazel</w:t>
      </w:r>
      <w:r w:rsidR="00227E1B" w:rsidRPr="00237B08">
        <w:rPr>
          <w:rStyle w:val="SubtleEmphasis"/>
          <w:rFonts w:ascii="David" w:hAnsi="David" w:cs="David"/>
          <w:i w:val="0"/>
          <w:iCs w:val="0"/>
          <w:color w:val="auto"/>
          <w:sz w:val="24"/>
          <w:szCs w:val="24"/>
        </w:rPr>
        <w:t xml:space="preserve"> shall be left standing alive before the LORD, to make</w:t>
      </w:r>
      <w:r w:rsidR="00AD745C" w:rsidRPr="00237B08">
        <w:rPr>
          <w:rStyle w:val="SubtleEmphasis"/>
          <w:rFonts w:ascii="David" w:hAnsi="David" w:cs="David"/>
          <w:i w:val="0"/>
          <w:iCs w:val="0"/>
          <w:color w:val="auto"/>
          <w:sz w:val="24"/>
          <w:szCs w:val="24"/>
        </w:rPr>
        <w:t xml:space="preserve"> atonement over </w:t>
      </w:r>
      <w:r w:rsidR="006575F4" w:rsidRPr="00237B08">
        <w:rPr>
          <w:rStyle w:val="SubtleEmphasis"/>
          <w:rFonts w:ascii="David" w:hAnsi="David" w:cs="David"/>
          <w:i w:val="0"/>
          <w:iCs w:val="0"/>
          <w:color w:val="auto"/>
          <w:sz w:val="24"/>
          <w:szCs w:val="24"/>
        </w:rPr>
        <w:t xml:space="preserve">it </w:t>
      </w:r>
      <w:r w:rsidR="00227E1B" w:rsidRPr="00237B08">
        <w:rPr>
          <w:rStyle w:val="SubtleEmphasis"/>
          <w:rFonts w:ascii="David" w:hAnsi="David" w:cs="David"/>
          <w:i w:val="0"/>
          <w:iCs w:val="0"/>
          <w:color w:val="auto"/>
          <w:sz w:val="24"/>
          <w:szCs w:val="24"/>
        </w:rPr>
        <w:t xml:space="preserve">and to send it off to the wilderness for </w:t>
      </w:r>
      <w:r w:rsidR="0068504F" w:rsidRPr="00237B08">
        <w:rPr>
          <w:rFonts w:ascii="David" w:hAnsi="David" w:cs="David"/>
          <w:sz w:val="24"/>
          <w:szCs w:val="24"/>
        </w:rPr>
        <w:t>’</w:t>
      </w:r>
      <w:r w:rsidR="004E2577" w:rsidRPr="00237B08">
        <w:rPr>
          <w:rStyle w:val="SubtleEmphasis"/>
          <w:rFonts w:ascii="David" w:hAnsi="David" w:cs="David"/>
          <w:i w:val="0"/>
          <w:iCs w:val="0"/>
          <w:color w:val="auto"/>
          <w:sz w:val="24"/>
          <w:szCs w:val="24"/>
        </w:rPr>
        <w:t>Azazel</w:t>
      </w:r>
      <w:r w:rsidR="00227E1B" w:rsidRPr="00237B08">
        <w:rPr>
          <w:rFonts w:ascii="David" w:hAnsi="David" w:cs="David"/>
          <w:sz w:val="24"/>
          <w:szCs w:val="24"/>
          <w:shd w:val="clear" w:color="auto" w:fill="E9E9E7"/>
        </w:rPr>
        <w:t>.</w:t>
      </w:r>
    </w:p>
    <w:p w14:paraId="5646B479" w14:textId="7BDE043F" w:rsidR="00D22FCD" w:rsidRPr="00237B08" w:rsidRDefault="00AD745C">
      <w:pPr>
        <w:bidi w:val="0"/>
        <w:spacing w:after="0" w:line="480" w:lineRule="auto"/>
        <w:ind w:firstLine="432"/>
        <w:contextualSpacing/>
        <w:jc w:val="both"/>
        <w:rPr>
          <w:rFonts w:ascii="David" w:hAnsi="David" w:cs="David"/>
          <w:sz w:val="24"/>
          <w:szCs w:val="24"/>
        </w:rPr>
        <w:pPrChange w:id="268" w:author="Author">
          <w:pPr>
            <w:widowControl w:val="0"/>
            <w:bidi w:val="0"/>
            <w:spacing w:after="0" w:line="480" w:lineRule="auto"/>
            <w:ind w:firstLine="432"/>
            <w:contextualSpacing/>
            <w:jc w:val="both"/>
          </w:pPr>
        </w:pPrChange>
      </w:pPr>
      <w:r w:rsidRPr="00237B08">
        <w:rPr>
          <w:rFonts w:ascii="David" w:hAnsi="David" w:cs="David"/>
          <w:sz w:val="24"/>
          <w:szCs w:val="24"/>
        </w:rPr>
        <w:t xml:space="preserve">The simple interpretation of this verse is that the goat makes </w:t>
      </w:r>
      <w:r w:rsidR="00694A59" w:rsidRPr="00237B08">
        <w:rPr>
          <w:rStyle w:val="SubtleEmphasis"/>
          <w:rFonts w:ascii="David" w:hAnsi="David" w:cs="David"/>
          <w:i w:val="0"/>
          <w:iCs w:val="0"/>
          <w:color w:val="auto"/>
          <w:sz w:val="24"/>
          <w:szCs w:val="24"/>
        </w:rPr>
        <w:t xml:space="preserve">atonement, </w:t>
      </w:r>
      <w:r w:rsidR="0068504F" w:rsidRPr="00237B08">
        <w:rPr>
          <w:rStyle w:val="SubtleEmphasis"/>
          <w:rFonts w:ascii="David" w:hAnsi="David" w:cs="David"/>
          <w:i w:val="0"/>
          <w:iCs w:val="0"/>
          <w:color w:val="auto"/>
          <w:sz w:val="24"/>
          <w:szCs w:val="24"/>
        </w:rPr>
        <w:t>“</w:t>
      </w:r>
      <w:r w:rsidRPr="00237B08">
        <w:rPr>
          <w:rStyle w:val="SubtleEmphasis"/>
          <w:rFonts w:ascii="David" w:hAnsi="David" w:cs="David"/>
          <w:i w:val="0"/>
          <w:iCs w:val="0"/>
          <w:color w:val="auto"/>
          <w:sz w:val="24"/>
          <w:szCs w:val="24"/>
        </w:rPr>
        <w:t xml:space="preserve">to make atonement over </w:t>
      </w:r>
      <w:r w:rsidR="006575F4" w:rsidRPr="00237B08">
        <w:rPr>
          <w:rStyle w:val="SubtleEmphasis"/>
          <w:rFonts w:ascii="David" w:hAnsi="David" w:cs="David"/>
          <w:i w:val="0"/>
          <w:iCs w:val="0"/>
          <w:color w:val="auto"/>
          <w:sz w:val="24"/>
          <w:szCs w:val="24"/>
        </w:rPr>
        <w:t>it</w:t>
      </w:r>
      <w:r w:rsidR="00653A3E" w:rsidRPr="00237B08">
        <w:rPr>
          <w:rStyle w:val="SubtleEmphasis"/>
          <w:rFonts w:ascii="David" w:hAnsi="David" w:cs="David"/>
          <w:i w:val="0"/>
          <w:iCs w:val="0"/>
          <w:color w:val="auto"/>
          <w:sz w:val="24"/>
          <w:szCs w:val="24"/>
        </w:rPr>
        <w:t>,</w:t>
      </w:r>
      <w:r w:rsidR="00694A59" w:rsidRPr="00237B08">
        <w:rPr>
          <w:rStyle w:val="SubtleEmphasis"/>
          <w:rFonts w:ascii="David" w:hAnsi="David" w:cs="David"/>
          <w:i w:val="0"/>
          <w:iCs w:val="0"/>
          <w:color w:val="auto"/>
          <w:sz w:val="24"/>
          <w:szCs w:val="24"/>
        </w:rPr>
        <w:t>"</w:t>
      </w:r>
      <w:r w:rsidR="00653A3E" w:rsidRPr="00237B08">
        <w:rPr>
          <w:rStyle w:val="SubtleEmphasis"/>
          <w:rFonts w:ascii="David" w:hAnsi="David" w:cs="David"/>
          <w:i w:val="0"/>
          <w:iCs w:val="0"/>
          <w:color w:val="auto"/>
          <w:sz w:val="24"/>
          <w:szCs w:val="24"/>
        </w:rPr>
        <w:t xml:space="preserve"> </w:t>
      </w:r>
      <w:r w:rsidRPr="00237B08">
        <w:rPr>
          <w:rStyle w:val="SubtleEmphasis"/>
          <w:rFonts w:ascii="David" w:hAnsi="David" w:cs="David"/>
          <w:i w:val="0"/>
          <w:iCs w:val="0"/>
          <w:color w:val="auto"/>
          <w:sz w:val="24"/>
          <w:szCs w:val="24"/>
        </w:rPr>
        <w:t xml:space="preserve">by </w:t>
      </w:r>
      <w:r w:rsidR="00653A3E" w:rsidRPr="00237B08">
        <w:rPr>
          <w:rStyle w:val="SubtleEmphasis"/>
          <w:rFonts w:ascii="David" w:hAnsi="David" w:cs="David"/>
          <w:i w:val="0"/>
          <w:iCs w:val="0"/>
          <w:color w:val="auto"/>
          <w:sz w:val="24"/>
          <w:szCs w:val="24"/>
        </w:rPr>
        <w:t xml:space="preserve">being sent </w:t>
      </w:r>
      <w:r w:rsidR="0043557A" w:rsidRPr="00237B08">
        <w:rPr>
          <w:rStyle w:val="SubtleEmphasis"/>
          <w:rFonts w:ascii="David" w:hAnsi="David" w:cs="David"/>
          <w:i w:val="0"/>
          <w:iCs w:val="0"/>
          <w:color w:val="auto"/>
          <w:sz w:val="24"/>
          <w:szCs w:val="24"/>
        </w:rPr>
        <w:t>away.</w:t>
      </w:r>
      <w:r w:rsidR="0043557A" w:rsidRPr="00237B08">
        <w:rPr>
          <w:rFonts w:ascii="David" w:hAnsi="David" w:cs="David"/>
          <w:sz w:val="24"/>
          <w:szCs w:val="24"/>
        </w:rPr>
        <w:t xml:space="preserve"> </w:t>
      </w:r>
      <w:r w:rsidRPr="00237B08">
        <w:rPr>
          <w:rFonts w:ascii="David" w:hAnsi="David" w:cs="David"/>
          <w:sz w:val="24"/>
          <w:szCs w:val="24"/>
        </w:rPr>
        <w:t xml:space="preserve">However, </w:t>
      </w:r>
      <w:r w:rsidR="00653A3E" w:rsidRPr="00237B08">
        <w:rPr>
          <w:rFonts w:ascii="David" w:hAnsi="David" w:cs="David"/>
          <w:sz w:val="24"/>
          <w:szCs w:val="24"/>
        </w:rPr>
        <w:t xml:space="preserve">both </w:t>
      </w:r>
      <w:r w:rsidR="00227E1B" w:rsidRPr="00237B08">
        <w:rPr>
          <w:rFonts w:ascii="David" w:hAnsi="David" w:cs="David"/>
          <w:sz w:val="24"/>
          <w:szCs w:val="24"/>
        </w:rPr>
        <w:t>R. Yehuda and R. Shimon</w:t>
      </w:r>
      <w:r w:rsidRPr="00237B08">
        <w:rPr>
          <w:rFonts w:ascii="David" w:hAnsi="David" w:cs="David"/>
          <w:sz w:val="24"/>
          <w:szCs w:val="24"/>
        </w:rPr>
        <w:t xml:space="preserve"> divide the verse in two</w:t>
      </w:r>
      <w:r w:rsidR="00BC1EA5" w:rsidRPr="00237B08">
        <w:rPr>
          <w:rFonts w:ascii="David" w:hAnsi="David" w:cs="David"/>
          <w:sz w:val="24"/>
          <w:szCs w:val="24"/>
        </w:rPr>
        <w:t>,</w:t>
      </w:r>
      <w:r w:rsidR="00D22FCD" w:rsidRPr="00237B08">
        <w:rPr>
          <w:rFonts w:ascii="David" w:hAnsi="David" w:cs="David"/>
          <w:sz w:val="24"/>
          <w:szCs w:val="24"/>
        </w:rPr>
        <w:t xml:space="preserve"> so</w:t>
      </w:r>
      <w:r w:rsidRPr="00237B08">
        <w:rPr>
          <w:rFonts w:ascii="David" w:hAnsi="David" w:cs="David"/>
          <w:sz w:val="24"/>
          <w:szCs w:val="24"/>
        </w:rPr>
        <w:t xml:space="preserve"> that </w:t>
      </w:r>
      <w:r w:rsidRPr="00237B08">
        <w:rPr>
          <w:rStyle w:val="SubtleEmphasis"/>
          <w:rFonts w:ascii="David" w:hAnsi="David" w:cs="David"/>
          <w:i w:val="0"/>
          <w:iCs w:val="0"/>
          <w:color w:val="auto"/>
          <w:sz w:val="24"/>
          <w:szCs w:val="24"/>
        </w:rPr>
        <w:t>a</w:t>
      </w:r>
      <w:r w:rsidR="00BC1EA5" w:rsidRPr="00237B08">
        <w:rPr>
          <w:rStyle w:val="SubtleEmphasis"/>
          <w:rFonts w:ascii="David" w:hAnsi="David" w:cs="David"/>
          <w:i w:val="0"/>
          <w:iCs w:val="0"/>
          <w:color w:val="auto"/>
          <w:sz w:val="24"/>
          <w:szCs w:val="24"/>
        </w:rPr>
        <w:t>tonement is not dependent on sending</w:t>
      </w:r>
      <w:del w:id="269" w:author="Author">
        <w:r w:rsidR="001E510E" w:rsidRPr="00237B08" w:rsidDel="0009733E">
          <w:rPr>
            <w:rStyle w:val="SubtleEmphasis"/>
            <w:rFonts w:ascii="David" w:hAnsi="David" w:cs="David"/>
            <w:i w:val="0"/>
            <w:iCs w:val="0"/>
            <w:color w:val="auto"/>
            <w:sz w:val="24"/>
            <w:szCs w:val="24"/>
          </w:rPr>
          <w:delText>,</w:delText>
        </w:r>
      </w:del>
      <w:r w:rsidR="00BC1EA5" w:rsidRPr="00237B08">
        <w:rPr>
          <w:rStyle w:val="SubtleEmphasis"/>
          <w:rFonts w:ascii="David" w:hAnsi="David" w:cs="David"/>
          <w:i w:val="0"/>
          <w:iCs w:val="0"/>
          <w:color w:val="auto"/>
          <w:sz w:val="24"/>
          <w:szCs w:val="24"/>
        </w:rPr>
        <w:t xml:space="preserve"> </w:t>
      </w:r>
      <w:r w:rsidR="00295373" w:rsidRPr="00237B08">
        <w:rPr>
          <w:rStyle w:val="SubtleEmphasis"/>
          <w:rFonts w:ascii="David" w:hAnsi="David" w:cs="David"/>
          <w:i w:val="0"/>
          <w:iCs w:val="0"/>
          <w:color w:val="auto"/>
          <w:sz w:val="24"/>
          <w:szCs w:val="24"/>
        </w:rPr>
        <w:t>and</w:t>
      </w:r>
      <w:ins w:id="270" w:author="Author">
        <w:r w:rsidR="0009733E">
          <w:rPr>
            <w:rStyle w:val="SubtleEmphasis"/>
            <w:rFonts w:ascii="David" w:hAnsi="David" w:cs="David"/>
            <w:i w:val="0"/>
            <w:iCs w:val="0"/>
            <w:color w:val="auto"/>
            <w:sz w:val="24"/>
            <w:szCs w:val="24"/>
          </w:rPr>
          <w:t>,</w:t>
        </w:r>
      </w:ins>
      <w:r w:rsidR="00295373" w:rsidRPr="00237B08">
        <w:rPr>
          <w:rStyle w:val="SubtleEmphasis"/>
          <w:rFonts w:ascii="David" w:hAnsi="David" w:cs="David"/>
          <w:i w:val="0"/>
          <w:iCs w:val="0"/>
          <w:color w:val="auto"/>
          <w:sz w:val="24"/>
          <w:szCs w:val="24"/>
        </w:rPr>
        <w:t xml:space="preserve"> if the goat dies before it is sent, </w:t>
      </w:r>
      <w:del w:id="271" w:author="Author">
        <w:r w:rsidR="00295373" w:rsidRPr="00237B08" w:rsidDel="0009733E">
          <w:rPr>
            <w:rStyle w:val="SubtleEmphasis"/>
            <w:rFonts w:ascii="David" w:hAnsi="David" w:cs="David"/>
            <w:i w:val="0"/>
            <w:iCs w:val="0"/>
            <w:color w:val="auto"/>
            <w:sz w:val="24"/>
            <w:szCs w:val="24"/>
          </w:rPr>
          <w:delText>atonement</w:delText>
        </w:r>
        <w:r w:rsidR="00653A3E" w:rsidRPr="00237B08" w:rsidDel="0009733E">
          <w:rPr>
            <w:rStyle w:val="SubtleEmphasis"/>
            <w:rFonts w:ascii="David" w:hAnsi="David" w:cs="David"/>
            <w:i w:val="0"/>
            <w:iCs w:val="0"/>
            <w:color w:val="auto"/>
            <w:sz w:val="24"/>
            <w:szCs w:val="24"/>
          </w:rPr>
          <w:delText xml:space="preserve"> </w:delText>
        </w:r>
      </w:del>
      <w:r w:rsidR="00653A3E" w:rsidRPr="00237B08">
        <w:rPr>
          <w:rStyle w:val="SubtleEmphasis"/>
          <w:rFonts w:ascii="David" w:hAnsi="David" w:cs="David"/>
          <w:i w:val="0"/>
          <w:iCs w:val="0"/>
          <w:color w:val="auto"/>
          <w:sz w:val="24"/>
          <w:szCs w:val="24"/>
        </w:rPr>
        <w:t>is not impaired</w:t>
      </w:r>
      <w:r w:rsidR="00295373" w:rsidRPr="00237B08">
        <w:rPr>
          <w:rStyle w:val="SubtleEmphasis"/>
          <w:rFonts w:ascii="David" w:hAnsi="David" w:cs="David"/>
          <w:i w:val="0"/>
          <w:iCs w:val="0"/>
          <w:color w:val="auto"/>
          <w:sz w:val="24"/>
          <w:szCs w:val="24"/>
        </w:rPr>
        <w:t>.</w:t>
      </w:r>
      <w:r w:rsidR="00D22FCD" w:rsidRPr="00237B08">
        <w:rPr>
          <w:rStyle w:val="SubtleEmphasis"/>
          <w:rFonts w:ascii="David" w:hAnsi="David" w:cs="David"/>
          <w:i w:val="0"/>
          <w:iCs w:val="0"/>
          <w:color w:val="auto"/>
          <w:sz w:val="24"/>
          <w:szCs w:val="24"/>
        </w:rPr>
        <w:t xml:space="preserve"> </w:t>
      </w:r>
      <w:r w:rsidR="00F97CE2" w:rsidRPr="00237B08">
        <w:rPr>
          <w:rStyle w:val="SubtleEmphasis"/>
          <w:rFonts w:ascii="David" w:hAnsi="David" w:cs="David"/>
          <w:i w:val="0"/>
          <w:iCs w:val="0"/>
          <w:color w:val="auto"/>
          <w:sz w:val="24"/>
          <w:szCs w:val="24"/>
        </w:rPr>
        <w:t xml:space="preserve">According to R. </w:t>
      </w:r>
      <w:r w:rsidR="00F97CE2" w:rsidRPr="00237B08">
        <w:rPr>
          <w:rFonts w:ascii="David" w:hAnsi="David" w:cs="David"/>
          <w:sz w:val="24"/>
          <w:szCs w:val="24"/>
        </w:rPr>
        <w:t>Yehuda</w:t>
      </w:r>
      <w:r w:rsidR="00653A3E" w:rsidRPr="00237B08">
        <w:rPr>
          <w:rFonts w:ascii="David" w:hAnsi="David" w:cs="David"/>
          <w:sz w:val="24"/>
          <w:szCs w:val="24"/>
        </w:rPr>
        <w:t xml:space="preserve">, what matters is </w:t>
      </w:r>
      <w:r w:rsidR="00F97CE2" w:rsidRPr="00237B08">
        <w:rPr>
          <w:rStyle w:val="SubtleEmphasis"/>
          <w:rFonts w:ascii="David" w:hAnsi="David" w:cs="David"/>
          <w:i w:val="0"/>
          <w:iCs w:val="0"/>
          <w:color w:val="auto"/>
          <w:sz w:val="24"/>
          <w:szCs w:val="24"/>
        </w:rPr>
        <w:t xml:space="preserve">that the goat </w:t>
      </w:r>
      <w:r w:rsidR="00653A3E" w:rsidRPr="00237B08">
        <w:rPr>
          <w:rStyle w:val="SubtleEmphasis"/>
          <w:rFonts w:ascii="David" w:hAnsi="David" w:cs="David"/>
          <w:i w:val="0"/>
          <w:iCs w:val="0"/>
          <w:color w:val="auto"/>
          <w:sz w:val="24"/>
          <w:szCs w:val="24"/>
        </w:rPr>
        <w:t xml:space="preserve">must </w:t>
      </w:r>
      <w:r w:rsidR="00F97CE2" w:rsidRPr="00237B08">
        <w:rPr>
          <w:rStyle w:val="SubtleEmphasis"/>
          <w:rFonts w:ascii="David" w:hAnsi="David" w:cs="David"/>
          <w:i w:val="0"/>
          <w:iCs w:val="0"/>
          <w:color w:val="auto"/>
          <w:sz w:val="24"/>
          <w:szCs w:val="24"/>
        </w:rPr>
        <w:t xml:space="preserve">be alive </w:t>
      </w:r>
      <w:r w:rsidR="006E0D5D" w:rsidRPr="00237B08">
        <w:rPr>
          <w:rStyle w:val="SubtleEmphasis"/>
          <w:rFonts w:ascii="David" w:hAnsi="David" w:cs="David"/>
          <w:i w:val="0"/>
          <w:iCs w:val="0"/>
          <w:color w:val="auto"/>
          <w:sz w:val="24"/>
          <w:szCs w:val="24"/>
        </w:rPr>
        <w:t xml:space="preserve">when </w:t>
      </w:r>
      <w:r w:rsidR="00F97CE2" w:rsidRPr="00237B08">
        <w:rPr>
          <w:rStyle w:val="SubtleEmphasis"/>
          <w:rFonts w:ascii="David" w:hAnsi="David" w:cs="David"/>
          <w:i w:val="0"/>
          <w:iCs w:val="0"/>
          <w:color w:val="auto"/>
          <w:sz w:val="24"/>
          <w:szCs w:val="24"/>
        </w:rPr>
        <w:t xml:space="preserve">the </w:t>
      </w:r>
      <w:r w:rsidR="00653A3E" w:rsidRPr="00237B08">
        <w:rPr>
          <w:rStyle w:val="SubtleEmphasis"/>
          <w:rFonts w:ascii="David" w:hAnsi="David" w:cs="David"/>
          <w:i w:val="0"/>
          <w:iCs w:val="0"/>
          <w:color w:val="auto"/>
          <w:sz w:val="24"/>
          <w:szCs w:val="24"/>
        </w:rPr>
        <w:t xml:space="preserve">High Priest </w:t>
      </w:r>
      <w:r w:rsidR="00FE13D3" w:rsidRPr="00237B08">
        <w:rPr>
          <w:rFonts w:ascii="David" w:hAnsi="David" w:cs="David"/>
          <w:sz w:val="24"/>
          <w:szCs w:val="24"/>
        </w:rPr>
        <w:t>sprinkles the blood</w:t>
      </w:r>
      <w:r w:rsidR="00FC3629" w:rsidRPr="00237B08">
        <w:rPr>
          <w:rStyle w:val="SubtleEmphasis"/>
          <w:rFonts w:ascii="David" w:hAnsi="David" w:cs="David"/>
          <w:i w:val="0"/>
          <w:iCs w:val="0"/>
          <w:color w:val="auto"/>
          <w:sz w:val="24"/>
          <w:szCs w:val="24"/>
        </w:rPr>
        <w:t>.</w:t>
      </w:r>
      <w:r w:rsidR="00280510" w:rsidRPr="00237B08">
        <w:rPr>
          <w:rStyle w:val="SubtleEmphasis"/>
          <w:rFonts w:ascii="David" w:hAnsi="David" w:cs="David"/>
          <w:i w:val="0"/>
          <w:iCs w:val="0"/>
          <w:color w:val="auto"/>
          <w:sz w:val="24"/>
          <w:szCs w:val="24"/>
        </w:rPr>
        <w:t xml:space="preserve"> </w:t>
      </w:r>
      <w:r w:rsidR="00FC3629" w:rsidRPr="00237B08">
        <w:rPr>
          <w:rStyle w:val="SubtleEmphasis"/>
          <w:rFonts w:ascii="David" w:hAnsi="David" w:cs="David"/>
          <w:i w:val="0"/>
          <w:iCs w:val="0"/>
          <w:color w:val="auto"/>
          <w:sz w:val="24"/>
          <w:szCs w:val="24"/>
        </w:rPr>
        <w:t>R.</w:t>
      </w:r>
      <w:r w:rsidR="0069406E" w:rsidRPr="00237B08">
        <w:rPr>
          <w:rStyle w:val="SubtleEmphasis"/>
          <w:rFonts w:ascii="David" w:hAnsi="David" w:cs="David"/>
          <w:i w:val="0"/>
          <w:iCs w:val="0"/>
          <w:color w:val="auto"/>
          <w:sz w:val="24"/>
          <w:szCs w:val="24"/>
        </w:rPr>
        <w:t xml:space="preserve"> </w:t>
      </w:r>
      <w:r w:rsidR="0069406E" w:rsidRPr="00237B08">
        <w:rPr>
          <w:rFonts w:ascii="David" w:hAnsi="David" w:cs="David"/>
          <w:sz w:val="24"/>
          <w:szCs w:val="24"/>
        </w:rPr>
        <w:t>Shimon</w:t>
      </w:r>
      <w:r w:rsidR="00653A3E" w:rsidRPr="00237B08">
        <w:rPr>
          <w:rFonts w:ascii="David" w:hAnsi="David" w:cs="David"/>
          <w:sz w:val="24"/>
          <w:szCs w:val="24"/>
        </w:rPr>
        <w:t>’s</w:t>
      </w:r>
      <w:r w:rsidR="0069406E" w:rsidRPr="00237B08">
        <w:rPr>
          <w:rStyle w:val="SubtleEmphasis"/>
          <w:rFonts w:ascii="David" w:hAnsi="David" w:cs="David"/>
          <w:i w:val="0"/>
          <w:iCs w:val="0"/>
          <w:color w:val="auto"/>
          <w:sz w:val="24"/>
          <w:szCs w:val="24"/>
        </w:rPr>
        <w:t xml:space="preserve"> </w:t>
      </w:r>
      <w:r w:rsidR="00653A3E" w:rsidRPr="00237B08">
        <w:rPr>
          <w:rStyle w:val="SubtleEmphasis"/>
          <w:rFonts w:ascii="David" w:hAnsi="David" w:cs="David"/>
          <w:i w:val="0"/>
          <w:iCs w:val="0"/>
          <w:color w:val="auto"/>
          <w:sz w:val="24"/>
          <w:szCs w:val="24"/>
        </w:rPr>
        <w:t>reasoning</w:t>
      </w:r>
      <w:r w:rsidR="0069406E" w:rsidRPr="00237B08">
        <w:rPr>
          <w:rStyle w:val="SubtleEmphasis"/>
          <w:rFonts w:ascii="David" w:hAnsi="David" w:cs="David"/>
          <w:i w:val="0"/>
          <w:iCs w:val="0"/>
          <w:color w:val="auto"/>
          <w:sz w:val="24"/>
          <w:szCs w:val="24"/>
        </w:rPr>
        <w:t xml:space="preserve">, </w:t>
      </w:r>
      <w:r w:rsidR="00653A3E" w:rsidRPr="00237B08">
        <w:rPr>
          <w:rStyle w:val="SubtleEmphasis"/>
          <w:rFonts w:ascii="David" w:hAnsi="David" w:cs="David"/>
          <w:i w:val="0"/>
          <w:iCs w:val="0"/>
          <w:color w:val="auto"/>
          <w:sz w:val="24"/>
          <w:szCs w:val="24"/>
        </w:rPr>
        <w:t>w</w:t>
      </w:r>
      <w:r w:rsidR="0069406E" w:rsidRPr="00237B08">
        <w:rPr>
          <w:rFonts w:ascii="David" w:hAnsi="David" w:cs="David"/>
          <w:sz w:val="24"/>
          <w:szCs w:val="24"/>
        </w:rPr>
        <w:t>hich seems to be the common Tannaitic method</w:t>
      </w:r>
      <w:r w:rsidR="0069406E" w:rsidRPr="00237B08">
        <w:rPr>
          <w:rStyle w:val="SubtleEmphasis"/>
          <w:rFonts w:ascii="David" w:hAnsi="David" w:cs="David"/>
          <w:i w:val="0"/>
          <w:iCs w:val="0"/>
          <w:color w:val="auto"/>
          <w:sz w:val="24"/>
          <w:szCs w:val="24"/>
        </w:rPr>
        <w:t xml:space="preserve">, </w:t>
      </w:r>
      <w:r w:rsidR="00653A3E" w:rsidRPr="00237B08">
        <w:rPr>
          <w:rStyle w:val="SubtleEmphasis"/>
          <w:rFonts w:ascii="David" w:hAnsi="David" w:cs="David"/>
          <w:i w:val="0"/>
          <w:iCs w:val="0"/>
          <w:color w:val="auto"/>
          <w:sz w:val="24"/>
          <w:szCs w:val="24"/>
        </w:rPr>
        <w:t xml:space="preserve">is </w:t>
      </w:r>
      <w:r w:rsidR="00904E58" w:rsidRPr="00237B08">
        <w:rPr>
          <w:rStyle w:val="SubtleEmphasis"/>
          <w:rFonts w:ascii="David" w:hAnsi="David" w:cs="David"/>
          <w:i w:val="0"/>
          <w:iCs w:val="0"/>
          <w:color w:val="auto"/>
          <w:sz w:val="24"/>
          <w:szCs w:val="24"/>
        </w:rPr>
        <w:t xml:space="preserve">expressed more clearly </w:t>
      </w:r>
      <w:r w:rsidR="00D22FCD" w:rsidRPr="00237B08">
        <w:rPr>
          <w:rFonts w:ascii="David" w:hAnsi="David" w:cs="David"/>
          <w:sz w:val="24"/>
          <w:szCs w:val="24"/>
        </w:rPr>
        <w:t xml:space="preserve">in </w:t>
      </w:r>
      <w:proofErr w:type="spellStart"/>
      <w:r w:rsidR="00D22FCD" w:rsidRPr="00237B08">
        <w:rPr>
          <w:rFonts w:ascii="David" w:hAnsi="David" w:cs="David"/>
          <w:sz w:val="24"/>
          <w:szCs w:val="24"/>
        </w:rPr>
        <w:t>Tosefta</w:t>
      </w:r>
      <w:proofErr w:type="spellEnd"/>
      <w:r w:rsidR="00D22FCD" w:rsidRPr="00237B08">
        <w:rPr>
          <w:rFonts w:ascii="David" w:hAnsi="David" w:cs="David"/>
          <w:sz w:val="24"/>
          <w:szCs w:val="24"/>
        </w:rPr>
        <w:t xml:space="preserve"> </w:t>
      </w:r>
      <w:r w:rsidR="00681DF7" w:rsidRPr="00237B08">
        <w:rPr>
          <w:rFonts w:ascii="David" w:hAnsi="David" w:cs="David"/>
          <w:sz w:val="24"/>
          <w:szCs w:val="24"/>
        </w:rPr>
        <w:t>Yoma</w:t>
      </w:r>
      <w:r w:rsidR="00D22FCD" w:rsidRPr="00237B08">
        <w:rPr>
          <w:rFonts w:ascii="David" w:hAnsi="David" w:cs="David"/>
          <w:sz w:val="24"/>
          <w:szCs w:val="24"/>
        </w:rPr>
        <w:t xml:space="preserve"> </w:t>
      </w:r>
      <w:r w:rsidR="00206958" w:rsidRPr="00237B08">
        <w:rPr>
          <w:rFonts w:ascii="David" w:hAnsi="David" w:cs="David"/>
          <w:sz w:val="24"/>
          <w:szCs w:val="24"/>
        </w:rPr>
        <w:t>3</w:t>
      </w:r>
      <w:r w:rsidR="00206958" w:rsidRPr="00237B08">
        <w:rPr>
          <w:rStyle w:val="FootnoteReference"/>
          <w:rFonts w:ascii="David" w:hAnsi="David" w:cs="David"/>
          <w:sz w:val="24"/>
          <w:szCs w:val="24"/>
        </w:rPr>
        <w:footnoteReference w:id="24"/>
      </w:r>
      <w:r w:rsidR="00653A3E" w:rsidRPr="00237B08">
        <w:rPr>
          <w:rFonts w:ascii="David" w:hAnsi="David" w:cs="David"/>
          <w:sz w:val="24"/>
          <w:szCs w:val="24"/>
        </w:rPr>
        <w:t>:</w:t>
      </w:r>
    </w:p>
    <w:p w14:paraId="6105F75A" w14:textId="71E23248" w:rsidR="00D0045C" w:rsidRPr="00237B08" w:rsidRDefault="00D0045C">
      <w:pPr>
        <w:spacing w:after="0" w:line="480" w:lineRule="auto"/>
        <w:ind w:left="432"/>
        <w:contextualSpacing/>
        <w:jc w:val="both"/>
        <w:rPr>
          <w:rFonts w:ascii="David" w:hAnsi="David" w:cs="David"/>
          <w:sz w:val="24"/>
          <w:szCs w:val="24"/>
          <w:rtl/>
        </w:rPr>
        <w:pPrChange w:id="274" w:author="Author">
          <w:pPr>
            <w:widowControl w:val="0"/>
            <w:spacing w:after="0" w:line="480" w:lineRule="auto"/>
            <w:ind w:left="432"/>
            <w:contextualSpacing/>
            <w:jc w:val="both"/>
          </w:pPr>
        </w:pPrChange>
      </w:pPr>
      <w:r w:rsidRPr="00237B08">
        <w:rPr>
          <w:rFonts w:ascii="David" w:hAnsi="David" w:cs="David"/>
          <w:sz w:val="24"/>
          <w:szCs w:val="24"/>
          <w:rtl/>
        </w:rPr>
        <w:t>עד מתי יהא זקוק להיות חי? עד "וכלה מכפר את הקדש" (טז, כ) וגו' דברי ר' יהודה. ר' שמעון אומ' עד שעת וידוי</w:t>
      </w:r>
      <w:r w:rsidR="00AE321F" w:rsidRPr="00237B08">
        <w:rPr>
          <w:rFonts w:ascii="David" w:hAnsi="David" w:cs="David"/>
          <w:sz w:val="24"/>
          <w:szCs w:val="24"/>
          <w:rtl/>
        </w:rPr>
        <w:t>.</w:t>
      </w:r>
    </w:p>
    <w:p w14:paraId="71865F92" w14:textId="51E84A9A" w:rsidR="00865CAC" w:rsidRPr="00237B08" w:rsidRDefault="002E20A8">
      <w:pPr>
        <w:bidi w:val="0"/>
        <w:spacing w:after="0" w:line="480" w:lineRule="auto"/>
        <w:ind w:left="720"/>
        <w:contextualSpacing/>
        <w:jc w:val="both"/>
        <w:rPr>
          <w:rFonts w:ascii="David" w:hAnsi="David" w:cs="David"/>
          <w:sz w:val="24"/>
          <w:szCs w:val="24"/>
        </w:rPr>
        <w:pPrChange w:id="275" w:author="Author">
          <w:pPr>
            <w:widowControl w:val="0"/>
            <w:bidi w:val="0"/>
            <w:spacing w:after="0" w:line="480" w:lineRule="auto"/>
            <w:ind w:left="720"/>
            <w:contextualSpacing/>
            <w:jc w:val="both"/>
          </w:pPr>
        </w:pPrChange>
      </w:pPr>
      <w:r w:rsidRPr="00237B08">
        <w:rPr>
          <w:rFonts w:ascii="David" w:hAnsi="David" w:cs="David"/>
          <w:sz w:val="24"/>
          <w:szCs w:val="24"/>
        </w:rPr>
        <w:t xml:space="preserve">How long must </w:t>
      </w:r>
      <w:ins w:id="276" w:author="Author">
        <w:r w:rsidR="006D234F">
          <w:rPr>
            <w:rFonts w:ascii="David" w:hAnsi="David" w:cs="David"/>
            <w:sz w:val="24"/>
            <w:szCs w:val="24"/>
          </w:rPr>
          <w:t xml:space="preserve">[the goat] </w:t>
        </w:r>
      </w:ins>
      <w:del w:id="277" w:author="Author">
        <w:r w:rsidRPr="00237B08" w:rsidDel="006D234F">
          <w:rPr>
            <w:rFonts w:ascii="David" w:hAnsi="David" w:cs="David"/>
            <w:sz w:val="24"/>
            <w:szCs w:val="24"/>
          </w:rPr>
          <w:delText xml:space="preserve">it </w:delText>
        </w:r>
      </w:del>
      <w:r w:rsidRPr="00237B08">
        <w:rPr>
          <w:rFonts w:ascii="David" w:hAnsi="David" w:cs="David"/>
          <w:sz w:val="24"/>
          <w:szCs w:val="24"/>
        </w:rPr>
        <w:t xml:space="preserve">be kept alive? Until </w:t>
      </w:r>
      <w:r w:rsidR="001E510E" w:rsidRPr="00237B08">
        <w:rPr>
          <w:rFonts w:ascii="David" w:hAnsi="David" w:cs="David"/>
          <w:sz w:val="24"/>
          <w:szCs w:val="24"/>
        </w:rPr>
        <w:t>“</w:t>
      </w:r>
      <w:r w:rsidRPr="00237B08">
        <w:rPr>
          <w:rFonts w:ascii="David" w:hAnsi="David" w:cs="David"/>
          <w:sz w:val="24"/>
          <w:szCs w:val="24"/>
        </w:rPr>
        <w:t>When he has finished purging the Shrine</w:t>
      </w:r>
      <w:r w:rsidR="004B20C2" w:rsidRPr="00237B08">
        <w:rPr>
          <w:rFonts w:ascii="David" w:hAnsi="David" w:cs="David"/>
          <w:sz w:val="24"/>
          <w:szCs w:val="24"/>
        </w:rPr>
        <w:t>,</w:t>
      </w:r>
      <w:r w:rsidR="00904E58" w:rsidRPr="00237B08">
        <w:rPr>
          <w:rFonts w:ascii="David" w:hAnsi="David" w:cs="David"/>
          <w:sz w:val="24"/>
          <w:szCs w:val="24"/>
        </w:rPr>
        <w:t>”</w:t>
      </w:r>
      <w:r w:rsidRPr="00237B08">
        <w:rPr>
          <w:rFonts w:ascii="David" w:hAnsi="David" w:cs="David"/>
          <w:sz w:val="24"/>
          <w:szCs w:val="24"/>
        </w:rPr>
        <w:t xml:space="preserve"> </w:t>
      </w:r>
      <w:r w:rsidR="00904E58" w:rsidRPr="00237B08">
        <w:rPr>
          <w:rFonts w:ascii="David" w:hAnsi="David" w:cs="David"/>
          <w:sz w:val="24"/>
          <w:szCs w:val="24"/>
        </w:rPr>
        <w:t>t</w:t>
      </w:r>
      <w:r w:rsidRPr="00237B08">
        <w:rPr>
          <w:rFonts w:ascii="David" w:hAnsi="David" w:cs="David"/>
          <w:sz w:val="24"/>
          <w:szCs w:val="24"/>
        </w:rPr>
        <w:t>hese are the words of R. Yehuda. R. Shimon says</w:t>
      </w:r>
      <w:r w:rsidR="00904E58" w:rsidRPr="00237B08">
        <w:rPr>
          <w:rFonts w:ascii="David" w:hAnsi="David" w:cs="David"/>
          <w:sz w:val="24"/>
          <w:szCs w:val="24"/>
        </w:rPr>
        <w:t>, “</w:t>
      </w:r>
      <w:r w:rsidRPr="00237B08">
        <w:rPr>
          <w:rFonts w:ascii="David" w:hAnsi="David" w:cs="David"/>
          <w:sz w:val="24"/>
          <w:szCs w:val="24"/>
        </w:rPr>
        <w:t xml:space="preserve">Until the time of </w:t>
      </w:r>
      <w:r w:rsidR="00904E58" w:rsidRPr="00237B08">
        <w:rPr>
          <w:rFonts w:ascii="David" w:hAnsi="David" w:cs="David"/>
          <w:sz w:val="24"/>
          <w:szCs w:val="24"/>
        </w:rPr>
        <w:t xml:space="preserve">the </w:t>
      </w:r>
      <w:r w:rsidRPr="00237B08">
        <w:rPr>
          <w:rFonts w:ascii="David" w:hAnsi="David" w:cs="David"/>
          <w:sz w:val="24"/>
          <w:szCs w:val="24"/>
        </w:rPr>
        <w:t>confession</w:t>
      </w:r>
      <w:r w:rsidR="00BE75C4" w:rsidRPr="00237B08">
        <w:rPr>
          <w:rFonts w:ascii="David" w:hAnsi="David" w:cs="David"/>
          <w:sz w:val="24"/>
          <w:szCs w:val="24"/>
        </w:rPr>
        <w:t>.</w:t>
      </w:r>
      <w:r w:rsidR="00904E58" w:rsidRPr="00237B08">
        <w:rPr>
          <w:rFonts w:ascii="David" w:hAnsi="David" w:cs="David"/>
          <w:sz w:val="24"/>
          <w:szCs w:val="24"/>
        </w:rPr>
        <w:t>”</w:t>
      </w:r>
    </w:p>
    <w:p w14:paraId="4B0D472B" w14:textId="51E5929F" w:rsidR="002E43EE" w:rsidRPr="00237B08" w:rsidRDefault="00865CAC">
      <w:pPr>
        <w:bidi w:val="0"/>
        <w:spacing w:after="0" w:line="480" w:lineRule="auto"/>
        <w:ind w:firstLine="432"/>
        <w:contextualSpacing/>
        <w:jc w:val="both"/>
        <w:rPr>
          <w:rFonts w:ascii="David" w:hAnsi="David" w:cs="David"/>
          <w:sz w:val="24"/>
          <w:szCs w:val="24"/>
        </w:rPr>
        <w:pPrChange w:id="278" w:author="Author">
          <w:pPr>
            <w:widowControl w:val="0"/>
            <w:bidi w:val="0"/>
            <w:spacing w:after="0" w:line="480" w:lineRule="auto"/>
            <w:ind w:firstLine="432"/>
            <w:contextualSpacing/>
            <w:jc w:val="both"/>
          </w:pPr>
        </w:pPrChange>
      </w:pPr>
      <w:r w:rsidRPr="00237B08">
        <w:rPr>
          <w:rFonts w:ascii="David" w:hAnsi="David" w:cs="David"/>
          <w:sz w:val="24"/>
          <w:szCs w:val="24"/>
        </w:rPr>
        <w:t xml:space="preserve">Here </w:t>
      </w:r>
      <w:r w:rsidR="00904E58" w:rsidRPr="00237B08">
        <w:rPr>
          <w:rFonts w:ascii="David" w:hAnsi="David" w:cs="David"/>
          <w:sz w:val="24"/>
          <w:szCs w:val="24"/>
        </w:rPr>
        <w:t xml:space="preserve">the text </w:t>
      </w:r>
      <w:r w:rsidRPr="00237B08">
        <w:rPr>
          <w:rFonts w:ascii="David" w:hAnsi="David" w:cs="David"/>
          <w:sz w:val="24"/>
          <w:szCs w:val="24"/>
        </w:rPr>
        <w:t xml:space="preserve">explicitly </w:t>
      </w:r>
      <w:r w:rsidR="00D60866" w:rsidRPr="00237B08">
        <w:rPr>
          <w:rFonts w:ascii="David" w:hAnsi="David" w:cs="David"/>
          <w:sz w:val="24"/>
          <w:szCs w:val="24"/>
        </w:rPr>
        <w:t xml:space="preserve">states </w:t>
      </w:r>
      <w:r w:rsidR="005277CF" w:rsidRPr="00237B08">
        <w:rPr>
          <w:rFonts w:ascii="David" w:hAnsi="David" w:cs="David"/>
          <w:sz w:val="24"/>
          <w:szCs w:val="24"/>
        </w:rPr>
        <w:t>that</w:t>
      </w:r>
      <w:r w:rsidR="00904E58" w:rsidRPr="00237B08">
        <w:rPr>
          <w:rFonts w:ascii="David" w:hAnsi="David" w:cs="David"/>
          <w:sz w:val="24"/>
          <w:szCs w:val="24"/>
        </w:rPr>
        <w:t>,</w:t>
      </w:r>
      <w:r w:rsidR="005277CF" w:rsidRPr="00237B08">
        <w:rPr>
          <w:rFonts w:ascii="David" w:hAnsi="David" w:cs="David"/>
          <w:sz w:val="24"/>
          <w:szCs w:val="24"/>
        </w:rPr>
        <w:t xml:space="preserve"> according to R</w:t>
      </w:r>
      <w:ins w:id="279" w:author="Author">
        <w:r w:rsidR="006D234F">
          <w:rPr>
            <w:rFonts w:ascii="David" w:hAnsi="David" w:cs="David"/>
            <w:sz w:val="24"/>
            <w:szCs w:val="24"/>
          </w:rPr>
          <w:t xml:space="preserve">. </w:t>
        </w:r>
      </w:ins>
      <w:del w:id="280" w:author="Author">
        <w:r w:rsidR="005277CF" w:rsidRPr="00237B08" w:rsidDel="006D234F">
          <w:rPr>
            <w:rFonts w:ascii="David" w:hAnsi="David" w:cs="David"/>
            <w:sz w:val="24"/>
            <w:szCs w:val="24"/>
          </w:rPr>
          <w:delText xml:space="preserve">abbi </w:delText>
        </w:r>
      </w:del>
      <w:r w:rsidR="005277CF" w:rsidRPr="00237B08">
        <w:rPr>
          <w:rFonts w:ascii="David" w:hAnsi="David" w:cs="David"/>
          <w:sz w:val="24"/>
          <w:szCs w:val="24"/>
        </w:rPr>
        <w:t>Shimon</w:t>
      </w:r>
      <w:r w:rsidR="00D60866" w:rsidRPr="00237B08">
        <w:rPr>
          <w:rFonts w:ascii="David" w:hAnsi="David" w:cs="David"/>
          <w:sz w:val="24"/>
          <w:szCs w:val="24"/>
        </w:rPr>
        <w:t>,</w:t>
      </w:r>
      <w:r w:rsidR="005277CF" w:rsidRPr="00237B08">
        <w:rPr>
          <w:rFonts w:ascii="David" w:hAnsi="David" w:cs="David"/>
          <w:sz w:val="24"/>
          <w:szCs w:val="24"/>
        </w:rPr>
        <w:t xml:space="preserve"> atonement </w:t>
      </w:r>
      <w:r w:rsidR="00904E58" w:rsidRPr="00237B08">
        <w:rPr>
          <w:rFonts w:ascii="David" w:hAnsi="David" w:cs="David"/>
          <w:sz w:val="24"/>
          <w:szCs w:val="24"/>
        </w:rPr>
        <w:t xml:space="preserve">via </w:t>
      </w:r>
      <w:r w:rsidR="005277CF" w:rsidRPr="00237B08">
        <w:rPr>
          <w:rFonts w:ascii="David" w:hAnsi="David" w:cs="David"/>
          <w:sz w:val="24"/>
          <w:szCs w:val="24"/>
        </w:rPr>
        <w:t>the scapegoat is dependent on the confession</w:t>
      </w:r>
      <w:r w:rsidR="005277CF" w:rsidRPr="00237B08">
        <w:rPr>
          <w:rFonts w:ascii="David" w:hAnsi="David" w:cs="David"/>
          <w:sz w:val="24"/>
          <w:szCs w:val="24"/>
          <w:rtl/>
        </w:rPr>
        <w:t xml:space="preserve"> </w:t>
      </w:r>
      <w:r w:rsidR="005277CF" w:rsidRPr="00237B08">
        <w:rPr>
          <w:rFonts w:ascii="David" w:hAnsi="David" w:cs="David"/>
          <w:sz w:val="24"/>
          <w:szCs w:val="24"/>
        </w:rPr>
        <w:t xml:space="preserve">mentioned in </w:t>
      </w:r>
      <w:r w:rsidR="00904E58" w:rsidRPr="00237B08">
        <w:rPr>
          <w:rFonts w:ascii="David" w:hAnsi="David" w:cs="David"/>
          <w:sz w:val="24"/>
          <w:szCs w:val="24"/>
        </w:rPr>
        <w:t xml:space="preserve">v. </w:t>
      </w:r>
      <w:r w:rsidR="005277CF" w:rsidRPr="00237B08">
        <w:rPr>
          <w:rFonts w:ascii="David" w:hAnsi="David" w:cs="David"/>
          <w:sz w:val="24"/>
          <w:szCs w:val="24"/>
        </w:rPr>
        <w:t>21</w:t>
      </w:r>
      <w:r w:rsidR="00C34660" w:rsidRPr="00237B08">
        <w:rPr>
          <w:rFonts w:ascii="David" w:hAnsi="David" w:cs="David"/>
          <w:sz w:val="24"/>
          <w:szCs w:val="24"/>
        </w:rPr>
        <w:t>.</w:t>
      </w:r>
    </w:p>
    <w:p w14:paraId="57702273" w14:textId="0A666DBE" w:rsidR="00F868CB" w:rsidRPr="00237B08" w:rsidRDefault="00AB33C7">
      <w:pPr>
        <w:bidi w:val="0"/>
        <w:spacing w:after="0" w:line="480" w:lineRule="auto"/>
        <w:ind w:firstLine="432"/>
        <w:contextualSpacing/>
        <w:jc w:val="both"/>
        <w:rPr>
          <w:rFonts w:ascii="David" w:hAnsi="David" w:cs="David"/>
          <w:sz w:val="24"/>
          <w:szCs w:val="24"/>
        </w:rPr>
        <w:pPrChange w:id="281" w:author="Author">
          <w:pPr>
            <w:widowControl w:val="0"/>
            <w:bidi w:val="0"/>
            <w:spacing w:after="0" w:line="480" w:lineRule="auto"/>
            <w:ind w:firstLine="432"/>
            <w:contextualSpacing/>
            <w:jc w:val="both"/>
          </w:pPr>
        </w:pPrChange>
      </w:pPr>
      <w:r w:rsidRPr="00237B08">
        <w:rPr>
          <w:rFonts w:ascii="David" w:hAnsi="David" w:cs="David"/>
          <w:sz w:val="24"/>
          <w:szCs w:val="24"/>
        </w:rPr>
        <w:t>This seems to be a reinterpretation</w:t>
      </w:r>
      <w:r w:rsidR="00F868CB" w:rsidRPr="00237B08">
        <w:rPr>
          <w:rFonts w:ascii="David" w:hAnsi="David" w:cs="David"/>
          <w:sz w:val="24"/>
          <w:szCs w:val="24"/>
        </w:rPr>
        <w:t xml:space="preserve">. As </w:t>
      </w:r>
      <w:r w:rsidR="00464652" w:rsidRPr="00237B08">
        <w:rPr>
          <w:rFonts w:ascii="David" w:hAnsi="David" w:cs="David"/>
          <w:sz w:val="24"/>
          <w:szCs w:val="24"/>
        </w:rPr>
        <w:t>stated above</w:t>
      </w:r>
      <w:r w:rsidR="00F868CB" w:rsidRPr="00237B08">
        <w:rPr>
          <w:rFonts w:ascii="David" w:hAnsi="David" w:cs="David"/>
          <w:sz w:val="24"/>
          <w:szCs w:val="24"/>
        </w:rPr>
        <w:t xml:space="preserve">, the </w:t>
      </w:r>
      <w:r w:rsidR="00C37A24" w:rsidRPr="00237B08">
        <w:rPr>
          <w:rFonts w:ascii="David" w:hAnsi="David" w:cs="David"/>
          <w:sz w:val="24"/>
          <w:szCs w:val="24"/>
        </w:rPr>
        <w:t xml:space="preserve">plain </w:t>
      </w:r>
      <w:r w:rsidR="00F868CB" w:rsidRPr="00237B08">
        <w:rPr>
          <w:rFonts w:ascii="David" w:hAnsi="David" w:cs="David"/>
          <w:sz w:val="24"/>
          <w:szCs w:val="24"/>
        </w:rPr>
        <w:t xml:space="preserve">meaning of </w:t>
      </w:r>
      <w:r w:rsidR="00464652" w:rsidRPr="00237B08">
        <w:rPr>
          <w:rFonts w:ascii="David" w:hAnsi="David" w:cs="David"/>
          <w:sz w:val="24"/>
          <w:szCs w:val="24"/>
        </w:rPr>
        <w:t xml:space="preserve">v. </w:t>
      </w:r>
      <w:r w:rsidR="00F868CB" w:rsidRPr="00237B08">
        <w:rPr>
          <w:rFonts w:ascii="David" w:hAnsi="David" w:cs="David"/>
          <w:sz w:val="24"/>
          <w:szCs w:val="24"/>
        </w:rPr>
        <w:t>21 is that</w:t>
      </w:r>
      <w:r w:rsidR="00464652" w:rsidRPr="00237B08">
        <w:rPr>
          <w:rFonts w:ascii="David" w:hAnsi="David" w:cs="David"/>
          <w:sz w:val="24"/>
          <w:szCs w:val="24"/>
        </w:rPr>
        <w:t>,</w:t>
      </w:r>
      <w:r w:rsidR="00F868CB" w:rsidRPr="00237B08">
        <w:rPr>
          <w:rFonts w:ascii="David" w:hAnsi="David" w:cs="David"/>
          <w:sz w:val="24"/>
          <w:szCs w:val="24"/>
        </w:rPr>
        <w:t xml:space="preserve"> by </w:t>
      </w:r>
      <w:r w:rsidR="00464652" w:rsidRPr="00237B08">
        <w:rPr>
          <w:rFonts w:ascii="David" w:hAnsi="David" w:cs="David"/>
          <w:sz w:val="24"/>
          <w:szCs w:val="24"/>
        </w:rPr>
        <w:t xml:space="preserve">means of </w:t>
      </w:r>
      <w:r w:rsidR="006F4B53" w:rsidRPr="00237B08">
        <w:rPr>
          <w:rFonts w:ascii="David" w:hAnsi="David" w:cs="David"/>
          <w:sz w:val="24"/>
          <w:szCs w:val="24"/>
        </w:rPr>
        <w:t>the</w:t>
      </w:r>
      <w:r w:rsidR="00464652" w:rsidRPr="00237B08">
        <w:rPr>
          <w:rFonts w:ascii="David" w:hAnsi="David" w:cs="David"/>
          <w:sz w:val="24"/>
          <w:szCs w:val="24"/>
        </w:rPr>
        <w:t xml:space="preserve"> </w:t>
      </w:r>
      <w:r w:rsidR="00F868CB" w:rsidRPr="00237B08">
        <w:rPr>
          <w:rFonts w:ascii="David" w:hAnsi="David" w:cs="David"/>
          <w:sz w:val="24"/>
          <w:szCs w:val="24"/>
        </w:rPr>
        <w:t>confession,</w:t>
      </w:r>
      <w:r w:rsidR="00464652" w:rsidRPr="00237B08">
        <w:rPr>
          <w:rFonts w:ascii="David" w:hAnsi="David" w:cs="David"/>
          <w:sz w:val="24"/>
          <w:szCs w:val="24"/>
        </w:rPr>
        <w:t xml:space="preserve"> </w:t>
      </w:r>
      <w:r w:rsidR="00252697" w:rsidRPr="00237B08">
        <w:rPr>
          <w:rFonts w:ascii="David" w:hAnsi="David" w:cs="David"/>
          <w:sz w:val="24"/>
          <w:szCs w:val="24"/>
        </w:rPr>
        <w:t>Aaron</w:t>
      </w:r>
      <w:r w:rsidR="00F868CB" w:rsidRPr="00237B08">
        <w:rPr>
          <w:rFonts w:ascii="David" w:hAnsi="David" w:cs="David"/>
          <w:sz w:val="24"/>
          <w:szCs w:val="24"/>
        </w:rPr>
        <w:t xml:space="preserve"> transfers the sins of the people to the goat and </w:t>
      </w:r>
      <w:r w:rsidR="00F868CB" w:rsidRPr="00237B08">
        <w:rPr>
          <w:rFonts w:ascii="David" w:hAnsi="David" w:cs="David"/>
          <w:sz w:val="24"/>
          <w:szCs w:val="24"/>
        </w:rPr>
        <w:lastRenderedPageBreak/>
        <w:t xml:space="preserve">sends them </w:t>
      </w:r>
      <w:r w:rsidR="00464652" w:rsidRPr="00237B08">
        <w:rPr>
          <w:rFonts w:ascii="David" w:hAnsi="David" w:cs="David"/>
          <w:sz w:val="24"/>
          <w:szCs w:val="24"/>
        </w:rPr>
        <w:t>in</w:t>
      </w:r>
      <w:r w:rsidR="00F868CB" w:rsidRPr="00237B08">
        <w:rPr>
          <w:rFonts w:ascii="David" w:hAnsi="David" w:cs="David"/>
          <w:sz w:val="24"/>
          <w:szCs w:val="24"/>
        </w:rPr>
        <w:t xml:space="preserve">to the desert. </w:t>
      </w:r>
      <w:r w:rsidR="00F868CB" w:rsidRPr="00847CE1">
        <w:rPr>
          <w:rFonts w:ascii="David" w:hAnsi="David" w:cs="David"/>
          <w:sz w:val="24"/>
          <w:szCs w:val="24"/>
          <w:highlight w:val="yellow"/>
        </w:rPr>
        <w:t>The confession in the Bibl</w:t>
      </w:r>
      <w:ins w:id="282" w:author="Author">
        <w:r w:rsidR="0009733E">
          <w:rPr>
            <w:rFonts w:ascii="David" w:hAnsi="David" w:cs="David"/>
            <w:sz w:val="24"/>
            <w:szCs w:val="24"/>
            <w:highlight w:val="yellow"/>
          </w:rPr>
          <w:t>ical account</w:t>
        </w:r>
      </w:ins>
      <w:del w:id="283" w:author="Author">
        <w:r w:rsidR="00F868CB" w:rsidRPr="00847CE1" w:rsidDel="0009733E">
          <w:rPr>
            <w:rFonts w:ascii="David" w:hAnsi="David" w:cs="David"/>
            <w:sz w:val="24"/>
            <w:szCs w:val="24"/>
            <w:highlight w:val="yellow"/>
          </w:rPr>
          <w:delText>e</w:delText>
        </w:r>
      </w:del>
      <w:r w:rsidR="00464652" w:rsidRPr="00847CE1">
        <w:rPr>
          <w:rFonts w:ascii="David" w:hAnsi="David" w:cs="David"/>
          <w:sz w:val="24"/>
          <w:szCs w:val="24"/>
          <w:highlight w:val="yellow"/>
        </w:rPr>
        <w:t xml:space="preserve"> </w:t>
      </w:r>
      <w:r w:rsidR="00C37A24" w:rsidRPr="00847CE1">
        <w:rPr>
          <w:rFonts w:ascii="David" w:hAnsi="David" w:cs="David"/>
          <w:sz w:val="24"/>
          <w:szCs w:val="24"/>
          <w:highlight w:val="yellow"/>
        </w:rPr>
        <w:t xml:space="preserve">plays </w:t>
      </w:r>
      <w:r w:rsidR="001E510E" w:rsidRPr="00847CE1">
        <w:rPr>
          <w:rFonts w:ascii="David" w:hAnsi="David" w:cs="David"/>
          <w:sz w:val="24"/>
          <w:szCs w:val="24"/>
          <w:highlight w:val="yellow"/>
        </w:rPr>
        <w:t xml:space="preserve">the </w:t>
      </w:r>
      <w:commentRangeStart w:id="284"/>
      <w:r w:rsidR="00AE321F" w:rsidRPr="00847CE1">
        <w:rPr>
          <w:rFonts w:ascii="David" w:hAnsi="David" w:cs="David"/>
          <w:sz w:val="24"/>
          <w:szCs w:val="24"/>
          <w:highlight w:val="yellow"/>
        </w:rPr>
        <w:t>technical</w:t>
      </w:r>
      <w:commentRangeEnd w:id="284"/>
      <w:r w:rsidR="00644705">
        <w:rPr>
          <w:rStyle w:val="CommentReference"/>
        </w:rPr>
        <w:commentReference w:id="284"/>
      </w:r>
      <w:r w:rsidR="00AE321F" w:rsidRPr="00847CE1">
        <w:rPr>
          <w:rFonts w:ascii="David" w:hAnsi="David" w:cs="David"/>
          <w:sz w:val="24"/>
          <w:szCs w:val="24"/>
          <w:highlight w:val="yellow"/>
        </w:rPr>
        <w:t xml:space="preserve"> role of transferring sins from place to place</w:t>
      </w:r>
      <w:ins w:id="285" w:author="Author">
        <w:r w:rsidR="0009733E">
          <w:rPr>
            <w:rFonts w:ascii="David" w:hAnsi="David" w:cs="David"/>
            <w:sz w:val="24"/>
            <w:szCs w:val="24"/>
            <w:highlight w:val="yellow"/>
          </w:rPr>
          <w:t>;</w:t>
        </w:r>
      </w:ins>
      <w:r w:rsidR="00F868CB" w:rsidRPr="00847CE1">
        <w:rPr>
          <w:rFonts w:ascii="David" w:hAnsi="David" w:cs="David"/>
          <w:sz w:val="24"/>
          <w:szCs w:val="24"/>
          <w:highlight w:val="yellow"/>
        </w:rPr>
        <w:t xml:space="preserve"> </w:t>
      </w:r>
      <w:del w:id="286" w:author="Author">
        <w:r w:rsidR="00F868CB" w:rsidRPr="00847CE1" w:rsidDel="0009733E">
          <w:rPr>
            <w:rFonts w:ascii="David" w:hAnsi="David" w:cs="David"/>
            <w:sz w:val="24"/>
            <w:szCs w:val="24"/>
            <w:highlight w:val="yellow"/>
          </w:rPr>
          <w:delText xml:space="preserve">and </w:delText>
        </w:r>
      </w:del>
      <w:r w:rsidR="00F868CB" w:rsidRPr="00847CE1">
        <w:rPr>
          <w:rFonts w:ascii="David" w:hAnsi="David" w:cs="David"/>
          <w:sz w:val="24"/>
          <w:szCs w:val="24"/>
          <w:highlight w:val="yellow"/>
        </w:rPr>
        <w:t xml:space="preserve">atonement </w:t>
      </w:r>
      <w:r w:rsidR="00D60866" w:rsidRPr="00847CE1">
        <w:rPr>
          <w:rFonts w:ascii="David" w:hAnsi="David" w:cs="David"/>
          <w:sz w:val="24"/>
          <w:szCs w:val="24"/>
          <w:highlight w:val="yellow"/>
        </w:rPr>
        <w:t xml:space="preserve">is </w:t>
      </w:r>
      <w:r w:rsidR="00F868CB" w:rsidRPr="00847CE1">
        <w:rPr>
          <w:rFonts w:ascii="David" w:hAnsi="David" w:cs="David"/>
          <w:sz w:val="24"/>
          <w:szCs w:val="24"/>
          <w:highlight w:val="yellow"/>
        </w:rPr>
        <w:t>not achieved through words.</w:t>
      </w:r>
      <w:r w:rsidR="00F868CB" w:rsidRPr="00237B08">
        <w:rPr>
          <w:rFonts w:ascii="David" w:hAnsi="David" w:cs="David"/>
          <w:sz w:val="24"/>
          <w:szCs w:val="24"/>
        </w:rPr>
        <w:t xml:space="preserve"> </w:t>
      </w:r>
      <w:r w:rsidR="00133D03" w:rsidRPr="00237B08">
        <w:rPr>
          <w:rFonts w:ascii="David" w:hAnsi="David" w:cs="David"/>
          <w:sz w:val="24"/>
          <w:szCs w:val="24"/>
        </w:rPr>
        <w:t>According to R</w:t>
      </w:r>
      <w:ins w:id="287" w:author="Author">
        <w:r w:rsidR="006D234F">
          <w:rPr>
            <w:rFonts w:ascii="David" w:hAnsi="David" w:cs="David"/>
            <w:sz w:val="24"/>
            <w:szCs w:val="24"/>
          </w:rPr>
          <w:t xml:space="preserve">. </w:t>
        </w:r>
      </w:ins>
      <w:del w:id="288" w:author="Author">
        <w:r w:rsidR="00133D03" w:rsidRPr="00237B08" w:rsidDel="006D234F">
          <w:rPr>
            <w:rFonts w:ascii="David" w:hAnsi="David" w:cs="David"/>
            <w:sz w:val="24"/>
            <w:szCs w:val="24"/>
          </w:rPr>
          <w:delText xml:space="preserve">abbi </w:delText>
        </w:r>
      </w:del>
      <w:r w:rsidR="00133D03" w:rsidRPr="00237B08">
        <w:rPr>
          <w:rFonts w:ascii="David" w:hAnsi="David" w:cs="David"/>
          <w:sz w:val="24"/>
          <w:szCs w:val="24"/>
        </w:rPr>
        <w:t xml:space="preserve">Shimon, however, </w:t>
      </w:r>
      <w:r w:rsidR="007554FE" w:rsidRPr="00237B08">
        <w:rPr>
          <w:rFonts w:ascii="David" w:hAnsi="David" w:cs="David"/>
          <w:sz w:val="24"/>
          <w:szCs w:val="24"/>
        </w:rPr>
        <w:t>it</w:t>
      </w:r>
      <w:r w:rsidR="00133D03" w:rsidRPr="00237B08">
        <w:rPr>
          <w:rFonts w:ascii="David" w:hAnsi="David" w:cs="David"/>
          <w:sz w:val="24"/>
          <w:szCs w:val="24"/>
        </w:rPr>
        <w:t xml:space="preserve"> is</w:t>
      </w:r>
      <w:r w:rsidR="006F4B53" w:rsidRPr="00237B08">
        <w:rPr>
          <w:rFonts w:ascii="David" w:hAnsi="David" w:cs="David"/>
          <w:sz w:val="24"/>
          <w:szCs w:val="24"/>
        </w:rPr>
        <w:t xml:space="preserve"> </w:t>
      </w:r>
      <w:ins w:id="289" w:author="Author">
        <w:r w:rsidR="0009733E">
          <w:rPr>
            <w:rFonts w:ascii="David" w:hAnsi="David" w:cs="David"/>
            <w:sz w:val="24"/>
            <w:szCs w:val="24"/>
          </w:rPr>
          <w:t>the</w:t>
        </w:r>
      </w:ins>
      <w:del w:id="290" w:author="Author">
        <w:r w:rsidR="007554FE" w:rsidRPr="00237B08" w:rsidDel="0009733E">
          <w:rPr>
            <w:rFonts w:ascii="David" w:hAnsi="David" w:cs="David"/>
            <w:sz w:val="24"/>
            <w:szCs w:val="24"/>
          </w:rPr>
          <w:delText>a</w:delText>
        </w:r>
      </w:del>
      <w:r w:rsidR="007554FE" w:rsidRPr="00237B08">
        <w:rPr>
          <w:rFonts w:ascii="David" w:hAnsi="David" w:cs="David"/>
          <w:sz w:val="24"/>
          <w:szCs w:val="24"/>
        </w:rPr>
        <w:t xml:space="preserve"> liturgical</w:t>
      </w:r>
      <w:r w:rsidR="00464652" w:rsidRPr="00237B08">
        <w:rPr>
          <w:rFonts w:ascii="David" w:hAnsi="David" w:cs="David"/>
          <w:sz w:val="24"/>
          <w:szCs w:val="24"/>
        </w:rPr>
        <w:t xml:space="preserve"> </w:t>
      </w:r>
      <w:r w:rsidR="00133D03" w:rsidRPr="00237B08">
        <w:rPr>
          <w:rFonts w:ascii="David" w:hAnsi="David" w:cs="David"/>
          <w:sz w:val="24"/>
          <w:szCs w:val="24"/>
        </w:rPr>
        <w:t>confession</w:t>
      </w:r>
      <w:r w:rsidR="00C37A24" w:rsidRPr="00237B08">
        <w:rPr>
          <w:rFonts w:ascii="David" w:hAnsi="David" w:cs="David"/>
          <w:sz w:val="24"/>
          <w:szCs w:val="24"/>
        </w:rPr>
        <w:t>, and not sending the goat to the desert,</w:t>
      </w:r>
      <w:r w:rsidR="002E0871" w:rsidRPr="00237B08">
        <w:rPr>
          <w:rFonts w:ascii="David" w:hAnsi="David" w:cs="David"/>
          <w:sz w:val="24"/>
          <w:szCs w:val="24"/>
        </w:rPr>
        <w:t xml:space="preserve"> that </w:t>
      </w:r>
      <w:ins w:id="291" w:author="Author">
        <w:r w:rsidR="0009733E">
          <w:rPr>
            <w:rFonts w:ascii="David" w:hAnsi="David" w:cs="David"/>
            <w:sz w:val="24"/>
            <w:szCs w:val="24"/>
          </w:rPr>
          <w:t xml:space="preserve">allows </w:t>
        </w:r>
      </w:ins>
      <w:del w:id="292" w:author="Author">
        <w:r w:rsidR="00464652" w:rsidRPr="00237B08" w:rsidDel="0009733E">
          <w:rPr>
            <w:rFonts w:ascii="David" w:hAnsi="David" w:cs="David"/>
            <w:sz w:val="24"/>
            <w:szCs w:val="24"/>
          </w:rPr>
          <w:delText>c</w:delText>
        </w:r>
        <w:r w:rsidR="002E0871" w:rsidRPr="00237B08" w:rsidDel="0009733E">
          <w:rPr>
            <w:rFonts w:ascii="David" w:hAnsi="David" w:cs="David"/>
            <w:sz w:val="24"/>
            <w:szCs w:val="24"/>
          </w:rPr>
          <w:delText>au</w:delText>
        </w:r>
        <w:r w:rsidR="00464652" w:rsidRPr="00237B08" w:rsidDel="0009733E">
          <w:rPr>
            <w:rFonts w:ascii="David" w:hAnsi="David" w:cs="David"/>
            <w:sz w:val="24"/>
            <w:szCs w:val="24"/>
          </w:rPr>
          <w:delText xml:space="preserve">ses </w:delText>
        </w:r>
      </w:del>
      <w:r w:rsidR="002E0871" w:rsidRPr="00237B08">
        <w:rPr>
          <w:rFonts w:ascii="David" w:hAnsi="David" w:cs="David"/>
          <w:sz w:val="24"/>
          <w:szCs w:val="24"/>
        </w:rPr>
        <w:t>atonement</w:t>
      </w:r>
      <w:ins w:id="293" w:author="Author">
        <w:r w:rsidR="0009733E">
          <w:rPr>
            <w:rFonts w:ascii="David" w:hAnsi="David" w:cs="David"/>
            <w:sz w:val="24"/>
            <w:szCs w:val="24"/>
          </w:rPr>
          <w:t xml:space="preserve"> to occur</w:t>
        </w:r>
      </w:ins>
      <w:r w:rsidR="002E0871" w:rsidRPr="00237B08">
        <w:rPr>
          <w:rFonts w:ascii="David" w:hAnsi="David" w:cs="David"/>
          <w:sz w:val="24"/>
          <w:szCs w:val="24"/>
        </w:rPr>
        <w:t>.</w:t>
      </w:r>
    </w:p>
    <w:p w14:paraId="30CB32BF" w14:textId="2AC64DA5" w:rsidR="008C02BA" w:rsidRPr="00847CE1" w:rsidRDefault="008C02BA">
      <w:pPr>
        <w:bidi w:val="0"/>
        <w:spacing w:after="0" w:line="480" w:lineRule="auto"/>
        <w:ind w:firstLine="432"/>
        <w:contextualSpacing/>
        <w:jc w:val="both"/>
        <w:rPr>
          <w:rFonts w:ascii="David" w:hAnsi="David" w:cs="David"/>
          <w:sz w:val="24"/>
          <w:szCs w:val="24"/>
          <w:highlight w:val="yellow"/>
        </w:rPr>
        <w:pPrChange w:id="294" w:author="Author">
          <w:pPr>
            <w:widowControl w:val="0"/>
            <w:bidi w:val="0"/>
            <w:spacing w:after="0" w:line="480" w:lineRule="auto"/>
            <w:ind w:firstLine="432"/>
            <w:contextualSpacing/>
            <w:jc w:val="both"/>
          </w:pPr>
        </w:pPrChange>
      </w:pPr>
      <w:r w:rsidRPr="00847CE1">
        <w:rPr>
          <w:rFonts w:ascii="David" w:hAnsi="David" w:cs="David"/>
          <w:sz w:val="24"/>
          <w:szCs w:val="24"/>
          <w:highlight w:val="yellow"/>
        </w:rPr>
        <w:t xml:space="preserve">R. Shimon's method seems to be the basis for Tannaitic innovations </w:t>
      </w:r>
      <w:ins w:id="295" w:author="Author">
        <w:r w:rsidR="00644705">
          <w:rPr>
            <w:rFonts w:ascii="David" w:hAnsi="David" w:cs="David"/>
            <w:sz w:val="24"/>
            <w:szCs w:val="24"/>
            <w:highlight w:val="yellow"/>
          </w:rPr>
          <w:t>involving</w:t>
        </w:r>
      </w:ins>
      <w:del w:id="296" w:author="Author">
        <w:r w:rsidRPr="00847CE1" w:rsidDel="00644705">
          <w:rPr>
            <w:rFonts w:ascii="David" w:hAnsi="David" w:cs="David"/>
            <w:sz w:val="24"/>
            <w:szCs w:val="24"/>
            <w:highlight w:val="yellow"/>
          </w:rPr>
          <w:delText xml:space="preserve">in </w:delText>
        </w:r>
      </w:del>
      <w:ins w:id="297" w:author="Author">
        <w:del w:id="298" w:author="Author">
          <w:r w:rsidR="006D234F" w:rsidDel="00644705">
            <w:rPr>
              <w:rFonts w:ascii="David" w:hAnsi="David" w:cs="David"/>
              <w:sz w:val="24"/>
              <w:szCs w:val="24"/>
              <w:highlight w:val="yellow"/>
            </w:rPr>
            <w:delText xml:space="preserve">reference </w:delText>
          </w:r>
        </w:del>
      </w:ins>
      <w:commentRangeStart w:id="299"/>
      <w:del w:id="300" w:author="Author">
        <w:r w:rsidRPr="00847CE1" w:rsidDel="00644705">
          <w:rPr>
            <w:rFonts w:ascii="David" w:hAnsi="David" w:cs="David"/>
            <w:sz w:val="24"/>
            <w:szCs w:val="24"/>
            <w:highlight w:val="yellow"/>
          </w:rPr>
          <w:delText>relating</w:delText>
        </w:r>
      </w:del>
      <w:commentRangeEnd w:id="299"/>
      <w:r w:rsidR="00644705">
        <w:rPr>
          <w:rStyle w:val="CommentReference"/>
        </w:rPr>
        <w:commentReference w:id="299"/>
      </w:r>
      <w:del w:id="301" w:author="Author">
        <w:r w:rsidRPr="00847CE1" w:rsidDel="00644705">
          <w:rPr>
            <w:rFonts w:ascii="David" w:hAnsi="David" w:cs="David"/>
            <w:sz w:val="24"/>
            <w:szCs w:val="24"/>
            <w:highlight w:val="yellow"/>
          </w:rPr>
          <w:delText xml:space="preserve"> to</w:delText>
        </w:r>
      </w:del>
      <w:r w:rsidRPr="00847CE1">
        <w:rPr>
          <w:rFonts w:ascii="David" w:hAnsi="David" w:cs="David"/>
          <w:sz w:val="24"/>
          <w:szCs w:val="24"/>
          <w:highlight w:val="yellow"/>
        </w:rPr>
        <w:t xml:space="preserve"> the two other confessions of the High Priest, which appear in the description of the worship service in Mishna Yoma.</w:t>
      </w:r>
      <w:r w:rsidRPr="00847CE1">
        <w:rPr>
          <w:rStyle w:val="FootnoteReference"/>
          <w:rFonts w:ascii="David" w:hAnsi="David" w:cs="David"/>
          <w:sz w:val="24"/>
          <w:szCs w:val="24"/>
          <w:highlight w:val="yellow"/>
        </w:rPr>
        <w:footnoteReference w:id="25"/>
      </w:r>
      <w:r w:rsidRPr="00847CE1">
        <w:rPr>
          <w:rFonts w:ascii="David" w:hAnsi="David" w:cs="David"/>
          <w:sz w:val="24"/>
          <w:szCs w:val="24"/>
          <w:highlight w:val="yellow"/>
        </w:rPr>
        <w:t xml:space="preserve"> The </w:t>
      </w:r>
      <w:r w:rsidRPr="00847CE1">
        <w:rPr>
          <w:rFonts w:ascii="David" w:hAnsi="David" w:cs="David"/>
          <w:sz w:val="24"/>
          <w:szCs w:val="24"/>
          <w:highlight w:val="yellow"/>
          <w:shd w:val="clear" w:color="auto" w:fill="FFFFFF"/>
        </w:rPr>
        <w:t xml:space="preserve">sentence </w:t>
      </w:r>
      <w:r w:rsidR="001E510E" w:rsidRPr="00847CE1">
        <w:rPr>
          <w:rStyle w:val="SubtleEmphasis"/>
          <w:rFonts w:ascii="David" w:hAnsi="David" w:cs="David"/>
          <w:i w:val="0"/>
          <w:iCs w:val="0"/>
          <w:color w:val="auto"/>
          <w:sz w:val="24"/>
          <w:szCs w:val="24"/>
          <w:highlight w:val="yellow"/>
        </w:rPr>
        <w:t>“</w:t>
      </w:r>
      <w:r w:rsidRPr="00847CE1">
        <w:rPr>
          <w:rStyle w:val="SubtleEmphasis"/>
          <w:rFonts w:ascii="David" w:hAnsi="David" w:cs="David"/>
          <w:i w:val="0"/>
          <w:iCs w:val="0"/>
          <w:color w:val="auto"/>
          <w:sz w:val="24"/>
          <w:szCs w:val="24"/>
          <w:highlight w:val="yellow"/>
        </w:rPr>
        <w:t>Aaron shall offer (</w:t>
      </w:r>
      <w:r w:rsidRPr="00847CE1">
        <w:rPr>
          <w:rStyle w:val="SubtleEmphasis"/>
          <w:rFonts w:ascii="David" w:hAnsi="David" w:cs="David"/>
          <w:i w:val="0"/>
          <w:iCs w:val="0"/>
          <w:color w:val="auto"/>
          <w:sz w:val="24"/>
          <w:szCs w:val="24"/>
          <w:highlight w:val="yellow"/>
          <w:rtl/>
        </w:rPr>
        <w:t>והקריב"</w:t>
      </w:r>
      <w:r w:rsidRPr="00847CE1">
        <w:rPr>
          <w:rStyle w:val="SubtleEmphasis"/>
          <w:rFonts w:ascii="David" w:hAnsi="David" w:cs="David"/>
          <w:i w:val="0"/>
          <w:iCs w:val="0"/>
          <w:color w:val="auto"/>
          <w:sz w:val="24"/>
          <w:szCs w:val="24"/>
          <w:highlight w:val="yellow"/>
        </w:rPr>
        <w:t>") his own bull for the sin-offering and make atonement for himself and for his household" appears twice, in v. 6 and v. 11,</w:t>
      </w:r>
      <w:r w:rsidRPr="00847CE1">
        <w:rPr>
          <w:rFonts w:ascii="David" w:hAnsi="David" w:cs="David"/>
          <w:sz w:val="24"/>
          <w:szCs w:val="24"/>
          <w:highlight w:val="yellow"/>
          <w:shd w:val="clear" w:color="auto" w:fill="E9E9E7"/>
        </w:rPr>
        <w:t xml:space="preserve"> </w:t>
      </w:r>
      <w:r w:rsidRPr="00847CE1">
        <w:rPr>
          <w:rFonts w:ascii="David" w:hAnsi="David" w:cs="David"/>
          <w:sz w:val="24"/>
          <w:szCs w:val="24"/>
          <w:highlight w:val="yellow"/>
        </w:rPr>
        <w:t xml:space="preserve">even before the slaughter of the bull is described. Commentators and scholars have suggested several ways </w:t>
      </w:r>
      <w:r w:rsidRPr="003B26E2">
        <w:rPr>
          <w:rFonts w:ascii="David" w:hAnsi="David" w:cs="David"/>
          <w:sz w:val="24"/>
          <w:szCs w:val="24"/>
          <w:highlight w:val="green"/>
          <w:rPrChange w:id="304" w:author="Author">
            <w:rPr>
              <w:rFonts w:ascii="David" w:hAnsi="David" w:cs="David"/>
              <w:sz w:val="24"/>
              <w:szCs w:val="24"/>
              <w:highlight w:val="yellow"/>
            </w:rPr>
          </w:rPrChange>
        </w:rPr>
        <w:t xml:space="preserve">of resolving </w:t>
      </w:r>
      <w:ins w:id="305" w:author="Author">
        <w:r w:rsidR="00E855DE" w:rsidRPr="003B26E2">
          <w:rPr>
            <w:rFonts w:ascii="David" w:hAnsi="David" w:cs="David"/>
            <w:sz w:val="24"/>
            <w:szCs w:val="24"/>
            <w:highlight w:val="green"/>
            <w:rPrChange w:id="306" w:author="Author">
              <w:rPr>
                <w:rFonts w:ascii="David" w:hAnsi="David" w:cs="David"/>
                <w:sz w:val="24"/>
                <w:szCs w:val="24"/>
                <w:highlight w:val="yellow"/>
              </w:rPr>
            </w:rPrChange>
          </w:rPr>
          <w:t xml:space="preserve">the ostensible contradiction created by </w:t>
        </w:r>
      </w:ins>
      <w:r w:rsidRPr="003B26E2">
        <w:rPr>
          <w:rFonts w:ascii="David" w:hAnsi="David" w:cs="David"/>
          <w:sz w:val="24"/>
          <w:szCs w:val="24"/>
          <w:highlight w:val="green"/>
          <w:rPrChange w:id="307" w:author="Author">
            <w:rPr>
              <w:rFonts w:ascii="David" w:hAnsi="David" w:cs="David"/>
              <w:sz w:val="24"/>
              <w:szCs w:val="24"/>
              <w:highlight w:val="yellow"/>
            </w:rPr>
          </w:rPrChange>
        </w:rPr>
        <w:t>this verse</w:t>
      </w:r>
      <w:ins w:id="308" w:author="Author">
        <w:r w:rsidR="004F5730">
          <w:rPr>
            <w:rFonts w:ascii="David" w:hAnsi="David" w:cs="David"/>
            <w:sz w:val="24"/>
            <w:szCs w:val="24"/>
            <w:highlight w:val="green"/>
          </w:rPr>
          <w:t>.</w:t>
        </w:r>
      </w:ins>
      <w:del w:id="309" w:author="Author">
        <w:r w:rsidRPr="00847CE1" w:rsidDel="00946A8B">
          <w:rPr>
            <w:rFonts w:ascii="David" w:hAnsi="David" w:cs="David"/>
            <w:sz w:val="24"/>
            <w:szCs w:val="24"/>
            <w:highlight w:val="yellow"/>
          </w:rPr>
          <w:delText>.</w:delText>
        </w:r>
      </w:del>
      <w:r w:rsidRPr="00847CE1">
        <w:rPr>
          <w:rFonts w:ascii="David" w:hAnsi="David" w:cs="David"/>
          <w:sz w:val="24"/>
          <w:szCs w:val="24"/>
          <w:highlight w:val="yellow"/>
        </w:rPr>
        <w:t xml:space="preserve"> </w:t>
      </w:r>
      <w:ins w:id="310" w:author="Author">
        <w:r w:rsidR="006D234F" w:rsidRPr="003B26E2">
          <w:rPr>
            <w:rFonts w:ascii="David" w:hAnsi="David" w:cs="David"/>
            <w:sz w:val="24"/>
            <w:szCs w:val="24"/>
            <w:highlight w:val="green"/>
            <w:rPrChange w:id="311" w:author="Author">
              <w:rPr>
                <w:rFonts w:ascii="David" w:hAnsi="David" w:cs="David"/>
                <w:sz w:val="24"/>
                <w:szCs w:val="24"/>
                <w:highlight w:val="yellow"/>
              </w:rPr>
            </w:rPrChange>
          </w:rPr>
          <w:t>[</w:t>
        </w:r>
        <w:r w:rsidR="006D234F" w:rsidRPr="003B26E2">
          <w:rPr>
            <w:rFonts w:ascii="David" w:hAnsi="David" w:cs="David" w:hint="eastAsia"/>
            <w:sz w:val="24"/>
            <w:szCs w:val="24"/>
            <w:highlight w:val="green"/>
            <w:rtl/>
            <w:rPrChange w:id="312" w:author="Author">
              <w:rPr>
                <w:rFonts w:ascii="David" w:hAnsi="David" w:cs="David" w:hint="eastAsia"/>
                <w:sz w:val="24"/>
                <w:szCs w:val="24"/>
                <w:highlight w:val="yellow"/>
                <w:rtl/>
              </w:rPr>
            </w:rPrChange>
          </w:rPr>
          <w:t>ניסוח</w:t>
        </w:r>
        <w:r w:rsidR="006D234F" w:rsidRPr="003B26E2">
          <w:rPr>
            <w:rFonts w:ascii="David" w:hAnsi="David" w:cs="David"/>
            <w:sz w:val="24"/>
            <w:szCs w:val="24"/>
            <w:highlight w:val="green"/>
            <w:rtl/>
            <w:rPrChange w:id="313" w:author="Author">
              <w:rPr>
                <w:rFonts w:ascii="David" w:hAnsi="David" w:cs="David"/>
                <w:sz w:val="24"/>
                <w:szCs w:val="24"/>
                <w:highlight w:val="yellow"/>
                <w:rtl/>
              </w:rPr>
            </w:rPrChange>
          </w:rPr>
          <w:t xml:space="preserve"> </w:t>
        </w:r>
        <w:r w:rsidR="006D234F" w:rsidRPr="003B26E2">
          <w:rPr>
            <w:rFonts w:ascii="David" w:hAnsi="David" w:cs="David" w:hint="eastAsia"/>
            <w:sz w:val="24"/>
            <w:szCs w:val="24"/>
            <w:highlight w:val="green"/>
            <w:rtl/>
            <w:rPrChange w:id="314" w:author="Author">
              <w:rPr>
                <w:rFonts w:ascii="David" w:hAnsi="David" w:cs="David" w:hint="eastAsia"/>
                <w:sz w:val="24"/>
                <w:szCs w:val="24"/>
                <w:highlight w:val="yellow"/>
                <w:rtl/>
              </w:rPr>
            </w:rPrChange>
          </w:rPr>
          <w:t>לאישורכך</w:t>
        </w:r>
        <w:r w:rsidR="006D234F">
          <w:rPr>
            <w:rFonts w:ascii="David" w:hAnsi="David" w:cs="David"/>
            <w:sz w:val="24"/>
            <w:szCs w:val="24"/>
            <w:highlight w:val="yellow"/>
          </w:rPr>
          <w:t>]</w:t>
        </w:r>
        <w:r w:rsidR="00946A8B">
          <w:rPr>
            <w:rFonts w:ascii="David" w:hAnsi="David" w:cs="David"/>
            <w:sz w:val="24"/>
            <w:szCs w:val="24"/>
            <w:highlight w:val="yellow"/>
          </w:rPr>
          <w:t xml:space="preserve"> </w:t>
        </w:r>
        <w:del w:id="315" w:author="Author">
          <w:r w:rsidR="006D234F" w:rsidDel="00946A8B">
            <w:rPr>
              <w:rFonts w:ascii="David" w:hAnsi="David" w:cs="David"/>
              <w:sz w:val="24"/>
              <w:szCs w:val="24"/>
              <w:highlight w:val="yellow"/>
            </w:rPr>
            <w:delText xml:space="preserve"> </w:delText>
          </w:r>
        </w:del>
      </w:ins>
      <w:r w:rsidRPr="00847CE1">
        <w:rPr>
          <w:rFonts w:ascii="David" w:hAnsi="David" w:cs="David"/>
          <w:sz w:val="24"/>
          <w:szCs w:val="24"/>
          <w:highlight w:val="yellow"/>
        </w:rPr>
        <w:t>Some</w:t>
      </w:r>
      <w:r w:rsidRPr="00847CE1">
        <w:rPr>
          <w:rStyle w:val="FootnoteReference"/>
          <w:rFonts w:ascii="David" w:hAnsi="David" w:cs="David"/>
          <w:sz w:val="24"/>
          <w:szCs w:val="24"/>
          <w:highlight w:val="yellow"/>
        </w:rPr>
        <w:footnoteReference w:id="26"/>
      </w:r>
      <w:r w:rsidRPr="00847CE1">
        <w:rPr>
          <w:rFonts w:ascii="David" w:hAnsi="David" w:cs="David"/>
          <w:sz w:val="24"/>
          <w:szCs w:val="24"/>
          <w:highlight w:val="yellow"/>
        </w:rPr>
        <w:t xml:space="preserve"> propose that the </w:t>
      </w:r>
      <w:ins w:id="316" w:author="Author">
        <w:r w:rsidR="006D234F">
          <w:rPr>
            <w:rFonts w:ascii="David" w:hAnsi="David" w:cs="David"/>
            <w:sz w:val="24"/>
            <w:szCs w:val="24"/>
            <w:highlight w:val="yellow"/>
          </w:rPr>
          <w:t xml:space="preserve">word </w:t>
        </w:r>
      </w:ins>
      <w:del w:id="317" w:author="Author">
        <w:r w:rsidRPr="00847CE1" w:rsidDel="006D234F">
          <w:rPr>
            <w:rFonts w:ascii="David" w:hAnsi="David" w:cs="David"/>
            <w:sz w:val="24"/>
            <w:szCs w:val="24"/>
            <w:highlight w:val="yellow"/>
          </w:rPr>
          <w:delText xml:space="preserve">phrase </w:delText>
        </w:r>
      </w:del>
      <w:r w:rsidRPr="00847CE1">
        <w:rPr>
          <w:rFonts w:ascii="David" w:hAnsi="David" w:cs="David"/>
          <w:sz w:val="24"/>
          <w:szCs w:val="24"/>
          <w:highlight w:val="yellow"/>
        </w:rPr>
        <w:t>"</w:t>
      </w:r>
      <w:r w:rsidRPr="00847CE1">
        <w:rPr>
          <w:rFonts w:ascii="David" w:hAnsi="David" w:cs="David"/>
          <w:sz w:val="24"/>
          <w:szCs w:val="24"/>
          <w:highlight w:val="yellow"/>
          <w:rtl/>
        </w:rPr>
        <w:t>והקריב</w:t>
      </w:r>
      <w:r w:rsidRPr="00847CE1">
        <w:rPr>
          <w:rFonts w:ascii="David" w:hAnsi="David" w:cs="David"/>
          <w:sz w:val="24"/>
          <w:szCs w:val="24"/>
          <w:highlight w:val="yellow"/>
        </w:rPr>
        <w:t xml:space="preserve">" in the verse </w:t>
      </w:r>
      <w:ins w:id="318" w:author="Author">
        <w:r w:rsidR="006D234F">
          <w:rPr>
            <w:rFonts w:ascii="David" w:hAnsi="David" w:cs="David"/>
            <w:sz w:val="24"/>
            <w:szCs w:val="24"/>
            <w:highlight w:val="yellow"/>
          </w:rPr>
          <w:t xml:space="preserve">denotes </w:t>
        </w:r>
      </w:ins>
      <w:del w:id="319" w:author="Author">
        <w:r w:rsidRPr="00847CE1" w:rsidDel="00E855DE">
          <w:rPr>
            <w:rFonts w:ascii="David" w:hAnsi="David" w:cs="David"/>
            <w:sz w:val="24"/>
            <w:szCs w:val="24"/>
            <w:highlight w:val="yellow"/>
          </w:rPr>
          <w:delText xml:space="preserve">does not </w:delText>
        </w:r>
        <w:r w:rsidRPr="00847CE1" w:rsidDel="006D234F">
          <w:rPr>
            <w:rFonts w:ascii="David" w:hAnsi="David" w:cs="David"/>
            <w:sz w:val="24"/>
            <w:szCs w:val="24"/>
            <w:highlight w:val="yellow"/>
          </w:rPr>
          <w:delText>mean</w:delText>
        </w:r>
      </w:del>
      <w:ins w:id="320" w:author="Author">
        <w:r w:rsidR="00E855DE">
          <w:rPr>
            <w:rFonts w:ascii="David" w:hAnsi="David" w:cs="David"/>
            <w:sz w:val="24"/>
            <w:szCs w:val="24"/>
            <w:highlight w:val="yellow"/>
          </w:rPr>
          <w:t>not</w:t>
        </w:r>
      </w:ins>
      <w:r w:rsidRPr="00847CE1">
        <w:rPr>
          <w:rFonts w:ascii="David" w:hAnsi="David" w:cs="David"/>
          <w:sz w:val="24"/>
          <w:szCs w:val="24"/>
          <w:highlight w:val="yellow"/>
        </w:rPr>
        <w:t xml:space="preserve"> </w:t>
      </w:r>
      <w:ins w:id="321" w:author="Author">
        <w:r w:rsidR="004D7516">
          <w:rPr>
            <w:rFonts w:ascii="David" w:hAnsi="David" w:cs="David"/>
            <w:sz w:val="24"/>
            <w:szCs w:val="24"/>
            <w:highlight w:val="yellow"/>
          </w:rPr>
          <w:t>“</w:t>
        </w:r>
      </w:ins>
      <w:del w:id="322" w:author="Author">
        <w:r w:rsidRPr="00847CE1" w:rsidDel="004D7516">
          <w:rPr>
            <w:rFonts w:ascii="David" w:hAnsi="David" w:cs="David"/>
            <w:sz w:val="24"/>
            <w:szCs w:val="24"/>
            <w:highlight w:val="yellow"/>
          </w:rPr>
          <w:delText>"</w:delText>
        </w:r>
      </w:del>
      <w:r w:rsidRPr="00847CE1">
        <w:rPr>
          <w:rFonts w:ascii="David" w:hAnsi="David" w:cs="David"/>
          <w:sz w:val="24"/>
          <w:szCs w:val="24"/>
          <w:highlight w:val="yellow"/>
        </w:rPr>
        <w:t>sacrifice</w:t>
      </w:r>
      <w:ins w:id="323" w:author="Author">
        <w:r w:rsidR="004D7516">
          <w:rPr>
            <w:rFonts w:ascii="David" w:hAnsi="David" w:cs="David"/>
            <w:sz w:val="24"/>
            <w:szCs w:val="24"/>
            <w:highlight w:val="yellow"/>
          </w:rPr>
          <w:t>”</w:t>
        </w:r>
      </w:ins>
      <w:del w:id="324" w:author="Author">
        <w:r w:rsidRPr="00847CE1" w:rsidDel="004D7516">
          <w:rPr>
            <w:rFonts w:ascii="David" w:hAnsi="David" w:cs="David"/>
            <w:sz w:val="24"/>
            <w:szCs w:val="24"/>
            <w:highlight w:val="yellow"/>
          </w:rPr>
          <w:delText>"</w:delText>
        </w:r>
      </w:del>
      <w:r w:rsidRPr="00847CE1">
        <w:rPr>
          <w:rFonts w:ascii="David" w:hAnsi="David" w:cs="David"/>
          <w:sz w:val="24"/>
          <w:szCs w:val="24"/>
          <w:highlight w:val="yellow"/>
        </w:rPr>
        <w:t xml:space="preserve"> but rather </w:t>
      </w:r>
      <w:del w:id="325" w:author="Author">
        <w:r w:rsidRPr="00847CE1" w:rsidDel="00E855DE">
          <w:rPr>
            <w:rFonts w:ascii="David" w:hAnsi="David" w:cs="David"/>
            <w:sz w:val="24"/>
            <w:szCs w:val="24"/>
            <w:highlight w:val="yellow"/>
          </w:rPr>
          <w:delText xml:space="preserve">to </w:delText>
        </w:r>
      </w:del>
      <w:r w:rsidRPr="00847CE1">
        <w:rPr>
          <w:rFonts w:ascii="David" w:hAnsi="David" w:cs="David"/>
          <w:sz w:val="24"/>
          <w:szCs w:val="24"/>
          <w:highlight w:val="yellow"/>
        </w:rPr>
        <w:t>bring</w:t>
      </w:r>
      <w:ins w:id="326" w:author="Author">
        <w:r w:rsidR="00E855DE">
          <w:rPr>
            <w:rFonts w:ascii="David" w:hAnsi="David" w:cs="David"/>
            <w:sz w:val="24"/>
            <w:szCs w:val="24"/>
            <w:highlight w:val="yellow"/>
          </w:rPr>
          <w:t>ing</w:t>
        </w:r>
      </w:ins>
      <w:r w:rsidRPr="00847CE1">
        <w:rPr>
          <w:rFonts w:ascii="David" w:hAnsi="David" w:cs="David"/>
          <w:sz w:val="24"/>
          <w:szCs w:val="24"/>
          <w:highlight w:val="yellow"/>
        </w:rPr>
        <w:t xml:space="preserve"> the sacrifice to </w:t>
      </w:r>
      <w:ins w:id="327" w:author="Author">
        <w:r w:rsidR="00E855DE">
          <w:rPr>
            <w:rFonts w:ascii="David" w:hAnsi="David" w:cs="David"/>
            <w:sz w:val="24"/>
            <w:szCs w:val="24"/>
            <w:highlight w:val="yellow"/>
          </w:rPr>
          <w:t xml:space="preserve">the </w:t>
        </w:r>
      </w:ins>
      <w:del w:id="328" w:author="Author">
        <w:r w:rsidRPr="00847CE1" w:rsidDel="00E855DE">
          <w:rPr>
            <w:rFonts w:ascii="David" w:hAnsi="David" w:cs="David"/>
            <w:sz w:val="24"/>
            <w:szCs w:val="24"/>
            <w:highlight w:val="yellow"/>
          </w:rPr>
          <w:delText xml:space="preserve">its </w:delText>
        </w:r>
      </w:del>
      <w:r w:rsidRPr="00847CE1">
        <w:rPr>
          <w:rFonts w:ascii="David" w:hAnsi="David" w:cs="David"/>
          <w:sz w:val="24"/>
          <w:szCs w:val="24"/>
          <w:highlight w:val="yellow"/>
        </w:rPr>
        <w:t xml:space="preserve">place of </w:t>
      </w:r>
      <w:ins w:id="329" w:author="Author">
        <w:r w:rsidR="00E855DE">
          <w:rPr>
            <w:rFonts w:ascii="David" w:hAnsi="David" w:cs="David"/>
            <w:sz w:val="24"/>
            <w:szCs w:val="24"/>
            <w:highlight w:val="yellow"/>
          </w:rPr>
          <w:t xml:space="preserve">its </w:t>
        </w:r>
      </w:ins>
      <w:r w:rsidRPr="00847CE1">
        <w:rPr>
          <w:rFonts w:ascii="David" w:hAnsi="David" w:cs="David"/>
          <w:sz w:val="24"/>
          <w:szCs w:val="24"/>
          <w:highlight w:val="yellow"/>
        </w:rPr>
        <w:t>slaughter (as the midrash also assumes). However, they interpret</w:t>
      </w:r>
      <w:del w:id="330" w:author="Author">
        <w:r w:rsidRPr="00847CE1" w:rsidDel="00E855DE">
          <w:rPr>
            <w:rFonts w:ascii="David" w:hAnsi="David" w:cs="David"/>
            <w:sz w:val="24"/>
            <w:szCs w:val="24"/>
            <w:highlight w:val="yellow"/>
          </w:rPr>
          <w:delText>ed</w:delText>
        </w:r>
      </w:del>
      <w:r w:rsidRPr="00847CE1">
        <w:rPr>
          <w:rFonts w:ascii="David" w:hAnsi="David" w:cs="David"/>
          <w:sz w:val="24"/>
          <w:szCs w:val="24"/>
          <w:highlight w:val="yellow"/>
        </w:rPr>
        <w:t xml:space="preserve"> the phrase</w:t>
      </w:r>
      <w:r w:rsidRPr="00847CE1">
        <w:rPr>
          <w:rStyle w:val="SubtleEmphasis"/>
          <w:rFonts w:ascii="David" w:hAnsi="David" w:cs="David"/>
          <w:i w:val="0"/>
          <w:iCs w:val="0"/>
          <w:color w:val="auto"/>
          <w:sz w:val="24"/>
          <w:szCs w:val="24"/>
          <w:highlight w:val="yellow"/>
        </w:rPr>
        <w:t xml:space="preserve"> </w:t>
      </w:r>
      <w:r w:rsidR="001E510E" w:rsidRPr="00847CE1">
        <w:rPr>
          <w:rStyle w:val="SubtleEmphasis"/>
          <w:rFonts w:ascii="David" w:hAnsi="David" w:cs="David"/>
          <w:i w:val="0"/>
          <w:iCs w:val="0"/>
          <w:color w:val="auto"/>
          <w:sz w:val="24"/>
          <w:szCs w:val="24"/>
          <w:highlight w:val="yellow"/>
        </w:rPr>
        <w:t>“</w:t>
      </w:r>
      <w:r w:rsidRPr="00847CE1">
        <w:rPr>
          <w:rStyle w:val="SubtleEmphasis"/>
          <w:rFonts w:ascii="David" w:hAnsi="David" w:cs="David"/>
          <w:i w:val="0"/>
          <w:iCs w:val="0"/>
          <w:color w:val="auto"/>
          <w:sz w:val="24"/>
          <w:szCs w:val="24"/>
          <w:highlight w:val="yellow"/>
        </w:rPr>
        <w:t>and make atonement for himself and for his household</w:t>
      </w:r>
      <w:ins w:id="331" w:author="Author">
        <w:r w:rsidR="004D7516">
          <w:rPr>
            <w:rStyle w:val="SubtleEmphasis"/>
            <w:rFonts w:ascii="David" w:hAnsi="David" w:cs="David"/>
            <w:i w:val="0"/>
            <w:iCs w:val="0"/>
            <w:color w:val="auto"/>
            <w:sz w:val="24"/>
            <w:szCs w:val="24"/>
            <w:highlight w:val="yellow"/>
          </w:rPr>
          <w:t>”</w:t>
        </w:r>
      </w:ins>
      <w:del w:id="332" w:author="Author">
        <w:r w:rsidRPr="00847CE1" w:rsidDel="004D7516">
          <w:rPr>
            <w:rFonts w:ascii="David" w:hAnsi="David" w:cs="David"/>
            <w:sz w:val="24"/>
            <w:szCs w:val="24"/>
            <w:highlight w:val="yellow"/>
          </w:rPr>
          <w:delText>"</w:delText>
        </w:r>
      </w:del>
      <w:r w:rsidRPr="00847CE1">
        <w:rPr>
          <w:rFonts w:ascii="David" w:hAnsi="David" w:cs="David"/>
          <w:sz w:val="24"/>
          <w:szCs w:val="24"/>
          <w:highlight w:val="yellow"/>
        </w:rPr>
        <w:t xml:space="preserve"> as denoting the future: </w:t>
      </w:r>
      <w:del w:id="333" w:author="Author">
        <w:r w:rsidRPr="00847CE1" w:rsidDel="00E855DE">
          <w:rPr>
            <w:rFonts w:ascii="David" w:hAnsi="David" w:cs="David"/>
            <w:sz w:val="24"/>
            <w:szCs w:val="24"/>
            <w:highlight w:val="yellow"/>
          </w:rPr>
          <w:delText xml:space="preserve">to bring </w:delText>
        </w:r>
      </w:del>
      <w:r w:rsidRPr="00847CE1">
        <w:rPr>
          <w:rFonts w:ascii="David" w:hAnsi="David" w:cs="David"/>
          <w:sz w:val="24"/>
          <w:szCs w:val="24"/>
          <w:highlight w:val="yellow"/>
        </w:rPr>
        <w:t xml:space="preserve">the beast </w:t>
      </w:r>
      <w:ins w:id="334" w:author="Author">
        <w:r w:rsidR="00E855DE">
          <w:rPr>
            <w:rFonts w:ascii="David" w:hAnsi="David" w:cs="David"/>
            <w:sz w:val="24"/>
            <w:szCs w:val="24"/>
            <w:highlight w:val="yellow"/>
          </w:rPr>
          <w:t xml:space="preserve">should be brought </w:t>
        </w:r>
      </w:ins>
      <w:r w:rsidRPr="00847CE1">
        <w:rPr>
          <w:rFonts w:ascii="David" w:hAnsi="David" w:cs="David"/>
          <w:sz w:val="24"/>
          <w:szCs w:val="24"/>
          <w:highlight w:val="yellow"/>
        </w:rPr>
        <w:t>in order to atone through it later</w:t>
      </w:r>
      <w:del w:id="335" w:author="Author">
        <w:r w:rsidRPr="00847CE1" w:rsidDel="004D7516">
          <w:rPr>
            <w:rFonts w:ascii="David" w:hAnsi="David" w:cs="David"/>
            <w:sz w:val="24"/>
            <w:szCs w:val="24"/>
            <w:highlight w:val="yellow"/>
          </w:rPr>
          <w:delText>,</w:delText>
        </w:r>
      </w:del>
      <w:r w:rsidRPr="00847CE1">
        <w:rPr>
          <w:rFonts w:ascii="David" w:hAnsi="David" w:cs="David"/>
          <w:sz w:val="24"/>
          <w:szCs w:val="24"/>
          <w:highlight w:val="yellow"/>
        </w:rPr>
        <w:t xml:space="preserve"> through its blood. Other scholars</w:t>
      </w:r>
      <w:r w:rsidRPr="00847CE1">
        <w:rPr>
          <w:rStyle w:val="FootnoteReference"/>
          <w:rFonts w:ascii="David" w:hAnsi="David" w:cs="David"/>
          <w:sz w:val="24"/>
          <w:szCs w:val="24"/>
          <w:highlight w:val="yellow"/>
        </w:rPr>
        <w:footnoteReference w:id="27"/>
      </w:r>
      <w:r w:rsidRPr="00847CE1">
        <w:rPr>
          <w:rFonts w:ascii="David" w:hAnsi="David" w:cs="David"/>
          <w:sz w:val="24"/>
          <w:szCs w:val="24"/>
          <w:highlight w:val="yellow"/>
        </w:rPr>
        <w:t xml:space="preserve"> interpret </w:t>
      </w:r>
      <w:ins w:id="336" w:author="Author">
        <w:r w:rsidR="008C007A">
          <w:rPr>
            <w:rFonts w:ascii="David" w:hAnsi="David" w:cs="David"/>
            <w:sz w:val="24"/>
            <w:szCs w:val="24"/>
            <w:highlight w:val="yellow"/>
          </w:rPr>
          <w:t xml:space="preserve">vv. </w:t>
        </w:r>
      </w:ins>
      <w:del w:id="337" w:author="Author">
        <w:r w:rsidRPr="00847CE1" w:rsidDel="008C007A">
          <w:rPr>
            <w:rFonts w:ascii="David" w:hAnsi="David" w:cs="David"/>
            <w:sz w:val="24"/>
            <w:szCs w:val="24"/>
            <w:highlight w:val="yellow"/>
          </w:rPr>
          <w:delText xml:space="preserve">verses </w:delText>
        </w:r>
      </w:del>
      <w:r w:rsidRPr="00847CE1">
        <w:rPr>
          <w:rFonts w:ascii="David" w:hAnsi="David" w:cs="David"/>
          <w:sz w:val="24"/>
          <w:szCs w:val="24"/>
          <w:highlight w:val="yellow"/>
        </w:rPr>
        <w:t>6</w:t>
      </w:r>
      <w:ins w:id="338" w:author="Author">
        <w:r w:rsidR="00E855DE">
          <w:rPr>
            <w:rFonts w:ascii="David" w:hAnsi="David" w:cs="David"/>
            <w:sz w:val="24"/>
            <w:szCs w:val="24"/>
            <w:highlight w:val="yellow"/>
          </w:rPr>
          <w:t>–</w:t>
        </w:r>
      </w:ins>
      <w:del w:id="339" w:author="Author">
        <w:r w:rsidRPr="00847CE1" w:rsidDel="00E855DE">
          <w:rPr>
            <w:rFonts w:ascii="David" w:hAnsi="David" w:cs="David"/>
            <w:sz w:val="24"/>
            <w:szCs w:val="24"/>
            <w:highlight w:val="yellow"/>
          </w:rPr>
          <w:delText>-</w:delText>
        </w:r>
      </w:del>
      <w:r w:rsidRPr="00847CE1">
        <w:rPr>
          <w:rFonts w:ascii="David" w:hAnsi="David" w:cs="David"/>
          <w:sz w:val="24"/>
          <w:szCs w:val="24"/>
          <w:highlight w:val="yellow"/>
        </w:rPr>
        <w:t xml:space="preserve">10 as </w:t>
      </w:r>
      <w:ins w:id="340" w:author="Author">
        <w:r w:rsidR="008C007A">
          <w:rPr>
            <w:rFonts w:ascii="David" w:hAnsi="David" w:cs="David"/>
            <w:sz w:val="24"/>
            <w:szCs w:val="24"/>
            <w:highlight w:val="yellow"/>
          </w:rPr>
          <w:t xml:space="preserve">forming </w:t>
        </w:r>
      </w:ins>
      <w:r w:rsidRPr="00847CE1">
        <w:rPr>
          <w:rFonts w:ascii="David" w:hAnsi="David" w:cs="David"/>
          <w:sz w:val="24"/>
          <w:szCs w:val="24"/>
          <w:highlight w:val="yellow"/>
        </w:rPr>
        <w:t xml:space="preserve">a </w:t>
      </w:r>
      <w:ins w:id="341" w:author="Author">
        <w:r w:rsidR="00C076C9">
          <w:rPr>
            <w:rFonts w:ascii="David" w:hAnsi="David" w:cs="David"/>
            <w:sz w:val="24"/>
            <w:szCs w:val="24"/>
            <w:highlight w:val="yellow"/>
          </w:rPr>
          <w:t xml:space="preserve">self-contained and separate </w:t>
        </w:r>
      </w:ins>
      <w:del w:id="342" w:author="Author">
        <w:r w:rsidRPr="00847CE1" w:rsidDel="00C076C9">
          <w:rPr>
            <w:rFonts w:ascii="David" w:hAnsi="David" w:cs="David"/>
            <w:sz w:val="24"/>
            <w:szCs w:val="24"/>
            <w:highlight w:val="yellow"/>
          </w:rPr>
          <w:delText xml:space="preserve">closed </w:delText>
        </w:r>
      </w:del>
      <w:r w:rsidRPr="00847CE1">
        <w:rPr>
          <w:rFonts w:ascii="David" w:hAnsi="David" w:cs="David"/>
          <w:sz w:val="24"/>
          <w:szCs w:val="24"/>
          <w:highlight w:val="yellow"/>
        </w:rPr>
        <w:t xml:space="preserve">unit that does describe the sacrifice of the sin offering, </w:t>
      </w:r>
      <w:ins w:id="343" w:author="Author">
        <w:r w:rsidR="008C007A">
          <w:rPr>
            <w:rFonts w:ascii="David" w:hAnsi="David" w:cs="David"/>
            <w:sz w:val="24"/>
            <w:szCs w:val="24"/>
            <w:highlight w:val="yellow"/>
          </w:rPr>
          <w:t xml:space="preserve">whereas </w:t>
        </w:r>
      </w:ins>
      <w:del w:id="344" w:author="Author">
        <w:r w:rsidRPr="00847CE1" w:rsidDel="008C007A">
          <w:rPr>
            <w:rFonts w:ascii="David" w:hAnsi="David" w:cs="David"/>
            <w:sz w:val="24"/>
            <w:szCs w:val="24"/>
            <w:highlight w:val="yellow"/>
          </w:rPr>
          <w:delText xml:space="preserve">while </w:delText>
        </w:r>
      </w:del>
      <w:r w:rsidRPr="00847CE1">
        <w:rPr>
          <w:rFonts w:ascii="David" w:hAnsi="David" w:cs="David"/>
          <w:sz w:val="24"/>
          <w:szCs w:val="24"/>
          <w:highlight w:val="yellow"/>
        </w:rPr>
        <w:t>vv. 11</w:t>
      </w:r>
      <w:ins w:id="345" w:author="Author">
        <w:r w:rsidR="00C076C9">
          <w:rPr>
            <w:rFonts w:ascii="David" w:hAnsi="David" w:cs="David"/>
            <w:sz w:val="24"/>
            <w:szCs w:val="24"/>
            <w:highlight w:val="yellow"/>
          </w:rPr>
          <w:t>–</w:t>
        </w:r>
      </w:ins>
      <w:del w:id="346" w:author="Author">
        <w:r w:rsidRPr="00847CE1" w:rsidDel="00C076C9">
          <w:rPr>
            <w:rFonts w:ascii="David" w:hAnsi="David" w:cs="David"/>
            <w:sz w:val="24"/>
            <w:szCs w:val="24"/>
            <w:highlight w:val="yellow"/>
          </w:rPr>
          <w:delText>-</w:delText>
        </w:r>
      </w:del>
      <w:r w:rsidRPr="00847CE1">
        <w:rPr>
          <w:rFonts w:ascii="David" w:hAnsi="David" w:cs="David"/>
          <w:sz w:val="24"/>
          <w:szCs w:val="24"/>
          <w:highlight w:val="yellow"/>
        </w:rPr>
        <w:t>12 present a different description, contrary to the first</w:t>
      </w:r>
      <w:del w:id="347" w:author="Author">
        <w:r w:rsidRPr="00847CE1" w:rsidDel="00C076C9">
          <w:rPr>
            <w:rFonts w:ascii="David" w:hAnsi="David" w:cs="David"/>
            <w:sz w:val="24"/>
            <w:szCs w:val="24"/>
            <w:highlight w:val="yellow"/>
          </w:rPr>
          <w:delText xml:space="preserve"> description</w:delText>
        </w:r>
      </w:del>
      <w:r w:rsidRPr="00847CE1">
        <w:rPr>
          <w:rFonts w:ascii="David" w:hAnsi="David" w:cs="David"/>
          <w:sz w:val="24"/>
          <w:szCs w:val="24"/>
          <w:highlight w:val="yellow"/>
        </w:rPr>
        <w:t xml:space="preserve">. According to this argument, while vv. 6 and 5 indicate that the </w:t>
      </w:r>
      <w:del w:id="348" w:author="Author">
        <w:r w:rsidRPr="00847CE1" w:rsidDel="00C076C9">
          <w:rPr>
            <w:rFonts w:ascii="David" w:hAnsi="David" w:cs="David"/>
            <w:sz w:val="24"/>
            <w:szCs w:val="24"/>
            <w:highlight w:val="yellow"/>
          </w:rPr>
          <w:delText xml:space="preserve">sacrifice of the </w:delText>
        </w:r>
      </w:del>
      <w:r w:rsidRPr="00847CE1">
        <w:rPr>
          <w:rFonts w:ascii="David" w:hAnsi="David" w:cs="David"/>
          <w:sz w:val="24"/>
          <w:szCs w:val="24"/>
          <w:highlight w:val="yellow"/>
        </w:rPr>
        <w:t xml:space="preserve">bull and the goat </w:t>
      </w:r>
      <w:ins w:id="349" w:author="Author">
        <w:r w:rsidR="00C076C9">
          <w:rPr>
            <w:rFonts w:ascii="David" w:hAnsi="David" w:cs="David"/>
            <w:sz w:val="24"/>
            <w:szCs w:val="24"/>
            <w:highlight w:val="yellow"/>
          </w:rPr>
          <w:t xml:space="preserve">are sacrificed </w:t>
        </w:r>
      </w:ins>
      <w:del w:id="350" w:author="Author">
        <w:r w:rsidRPr="00847CE1" w:rsidDel="00C076C9">
          <w:rPr>
            <w:rFonts w:ascii="David" w:hAnsi="David" w:cs="David"/>
            <w:sz w:val="24"/>
            <w:szCs w:val="24"/>
            <w:highlight w:val="yellow"/>
          </w:rPr>
          <w:delText xml:space="preserve">was made </w:delText>
        </w:r>
      </w:del>
      <w:r w:rsidRPr="00847CE1">
        <w:rPr>
          <w:rFonts w:ascii="David" w:hAnsi="David" w:cs="David"/>
          <w:sz w:val="24"/>
          <w:szCs w:val="24"/>
          <w:highlight w:val="yellow"/>
        </w:rPr>
        <w:t>on the outer altar before the entrance to the Holy Place, v. 11ff indicate</w:t>
      </w:r>
      <w:ins w:id="351" w:author="Author">
        <w:r w:rsidR="005D49E7">
          <w:rPr>
            <w:rFonts w:ascii="David" w:hAnsi="David" w:cs="David"/>
            <w:sz w:val="24"/>
            <w:szCs w:val="24"/>
            <w:highlight w:val="yellow"/>
          </w:rPr>
          <w:t>s</w:t>
        </w:r>
      </w:ins>
      <w:r w:rsidRPr="00847CE1">
        <w:rPr>
          <w:rFonts w:ascii="David" w:hAnsi="David" w:cs="David"/>
          <w:sz w:val="24"/>
          <w:szCs w:val="24"/>
          <w:highlight w:val="yellow"/>
        </w:rPr>
        <w:t xml:space="preserve"> that the blood </w:t>
      </w:r>
      <w:ins w:id="352" w:author="Author">
        <w:r w:rsidR="00C076C9">
          <w:rPr>
            <w:rFonts w:ascii="David" w:hAnsi="David" w:cs="David"/>
            <w:sz w:val="24"/>
            <w:szCs w:val="24"/>
            <w:highlight w:val="yellow"/>
          </w:rPr>
          <w:t xml:space="preserve">is </w:t>
        </w:r>
      </w:ins>
      <w:del w:id="353" w:author="Author">
        <w:r w:rsidRPr="00847CE1" w:rsidDel="00C076C9">
          <w:rPr>
            <w:rFonts w:ascii="David" w:hAnsi="David" w:cs="David"/>
            <w:sz w:val="24"/>
            <w:szCs w:val="24"/>
            <w:highlight w:val="yellow"/>
          </w:rPr>
          <w:delText xml:space="preserve">was </w:delText>
        </w:r>
      </w:del>
      <w:r w:rsidRPr="00847CE1">
        <w:rPr>
          <w:rFonts w:ascii="David" w:hAnsi="David" w:cs="David"/>
          <w:sz w:val="24"/>
          <w:szCs w:val="24"/>
          <w:highlight w:val="yellow"/>
        </w:rPr>
        <w:t xml:space="preserve">sprinkled into the Holy of Holies. </w:t>
      </w:r>
    </w:p>
    <w:p w14:paraId="3599EC0F" w14:textId="229C173C" w:rsidR="00601BD3" w:rsidRPr="00847CE1" w:rsidRDefault="008C02BA">
      <w:pPr>
        <w:bidi w:val="0"/>
        <w:spacing w:after="0" w:line="480" w:lineRule="auto"/>
        <w:ind w:firstLine="431"/>
        <w:contextualSpacing/>
        <w:jc w:val="both"/>
        <w:rPr>
          <w:rFonts w:ascii="David" w:hAnsi="David" w:cs="David"/>
          <w:sz w:val="24"/>
          <w:szCs w:val="24"/>
          <w:highlight w:val="yellow"/>
        </w:rPr>
        <w:pPrChange w:id="354" w:author="Author">
          <w:pPr>
            <w:widowControl w:val="0"/>
            <w:bidi w:val="0"/>
            <w:spacing w:after="0" w:line="480" w:lineRule="auto"/>
            <w:ind w:firstLine="432"/>
            <w:contextualSpacing/>
            <w:jc w:val="both"/>
          </w:pPr>
        </w:pPrChange>
      </w:pPr>
      <w:del w:id="355" w:author="Author">
        <w:r w:rsidRPr="00847CE1" w:rsidDel="00C076C9">
          <w:rPr>
            <w:rFonts w:ascii="David" w:hAnsi="David" w:cs="David"/>
            <w:sz w:val="24"/>
            <w:szCs w:val="24"/>
            <w:highlight w:val="yellow"/>
          </w:rPr>
          <w:delText xml:space="preserve"> </w:delText>
        </w:r>
      </w:del>
      <w:r w:rsidRPr="00847CE1">
        <w:rPr>
          <w:rFonts w:ascii="David" w:hAnsi="David" w:cs="David"/>
          <w:sz w:val="24"/>
          <w:szCs w:val="24"/>
          <w:highlight w:val="yellow"/>
        </w:rPr>
        <w:t xml:space="preserve">The midrash in </w:t>
      </w:r>
      <w:proofErr w:type="spellStart"/>
      <w:r w:rsidRPr="00847CE1">
        <w:rPr>
          <w:rFonts w:ascii="David" w:hAnsi="David" w:cs="David"/>
          <w:sz w:val="24"/>
          <w:szCs w:val="24"/>
          <w:highlight w:val="yellow"/>
        </w:rPr>
        <w:t>Sifra</w:t>
      </w:r>
      <w:proofErr w:type="spellEnd"/>
      <w:r w:rsidRPr="00847CE1">
        <w:rPr>
          <w:rStyle w:val="FootnoteReference"/>
          <w:rFonts w:ascii="David" w:hAnsi="David" w:cs="David"/>
          <w:sz w:val="24"/>
          <w:szCs w:val="24"/>
          <w:highlight w:val="yellow"/>
        </w:rPr>
        <w:footnoteReference w:id="28"/>
      </w:r>
      <w:r w:rsidRPr="00847CE1">
        <w:rPr>
          <w:rFonts w:ascii="David" w:hAnsi="David" w:cs="David"/>
          <w:sz w:val="24"/>
          <w:szCs w:val="24"/>
          <w:highlight w:val="yellow"/>
        </w:rPr>
        <w:t xml:space="preserve"> solves this problem in a n</w:t>
      </w:r>
      <w:ins w:id="356" w:author="Author">
        <w:r w:rsidR="00C076C9">
          <w:rPr>
            <w:rFonts w:ascii="David" w:hAnsi="David" w:cs="David"/>
            <w:sz w:val="24"/>
            <w:szCs w:val="24"/>
            <w:highlight w:val="yellow"/>
          </w:rPr>
          <w:t xml:space="preserve">ovel </w:t>
        </w:r>
      </w:ins>
      <w:del w:id="357" w:author="Author">
        <w:r w:rsidRPr="00847CE1" w:rsidDel="00C076C9">
          <w:rPr>
            <w:rFonts w:ascii="David" w:hAnsi="David" w:cs="David"/>
            <w:sz w:val="24"/>
            <w:szCs w:val="24"/>
            <w:highlight w:val="yellow"/>
          </w:rPr>
          <w:delText xml:space="preserve">ew </w:delText>
        </w:r>
      </w:del>
      <w:r w:rsidRPr="00847CE1">
        <w:rPr>
          <w:rFonts w:ascii="David" w:hAnsi="David" w:cs="David"/>
          <w:sz w:val="24"/>
          <w:szCs w:val="24"/>
          <w:highlight w:val="yellow"/>
        </w:rPr>
        <w:t>way</w:t>
      </w:r>
      <w:ins w:id="358" w:author="Author">
        <w:r w:rsidR="00C076C9">
          <w:rPr>
            <w:rFonts w:ascii="David" w:hAnsi="David" w:cs="David"/>
            <w:sz w:val="24"/>
            <w:szCs w:val="24"/>
            <w:highlight w:val="yellow"/>
          </w:rPr>
          <w:t>,</w:t>
        </w:r>
      </w:ins>
      <w:r w:rsidRPr="00847CE1">
        <w:rPr>
          <w:rFonts w:ascii="David" w:hAnsi="David" w:cs="David"/>
          <w:sz w:val="24"/>
          <w:szCs w:val="24"/>
          <w:highlight w:val="yellow"/>
        </w:rPr>
        <w:t xml:space="preserve"> </w:t>
      </w:r>
      <w:del w:id="359" w:author="Author">
        <w:r w:rsidRPr="00847CE1" w:rsidDel="00C076C9">
          <w:rPr>
            <w:rFonts w:ascii="David" w:hAnsi="David" w:cs="David"/>
            <w:sz w:val="24"/>
            <w:szCs w:val="24"/>
            <w:highlight w:val="yellow"/>
          </w:rPr>
          <w:delText xml:space="preserve">and </w:delText>
        </w:r>
      </w:del>
      <w:r w:rsidRPr="00847CE1">
        <w:rPr>
          <w:rFonts w:ascii="David" w:hAnsi="David" w:cs="David"/>
          <w:sz w:val="24"/>
          <w:szCs w:val="24"/>
          <w:highlight w:val="yellow"/>
        </w:rPr>
        <w:t>explain</w:t>
      </w:r>
      <w:ins w:id="360" w:author="Author">
        <w:r w:rsidR="00C076C9">
          <w:rPr>
            <w:rFonts w:ascii="David" w:hAnsi="David" w:cs="David"/>
            <w:sz w:val="24"/>
            <w:szCs w:val="24"/>
            <w:highlight w:val="yellow"/>
          </w:rPr>
          <w:t>ing</w:t>
        </w:r>
      </w:ins>
      <w:del w:id="361" w:author="Author">
        <w:r w:rsidRPr="00847CE1" w:rsidDel="00C076C9">
          <w:rPr>
            <w:rFonts w:ascii="David" w:hAnsi="David" w:cs="David"/>
            <w:sz w:val="24"/>
            <w:szCs w:val="24"/>
            <w:highlight w:val="yellow"/>
          </w:rPr>
          <w:delText>s</w:delText>
        </w:r>
      </w:del>
      <w:r w:rsidRPr="00847CE1">
        <w:rPr>
          <w:rFonts w:ascii="David" w:hAnsi="David" w:cs="David"/>
          <w:sz w:val="24"/>
          <w:szCs w:val="24"/>
          <w:highlight w:val="yellow"/>
        </w:rPr>
        <w:t xml:space="preserve"> that the intention is to attain atonement by making two confessions upon the bull</w:t>
      </w:r>
      <w:ins w:id="362" w:author="Author">
        <w:r w:rsidR="004D7516">
          <w:rPr>
            <w:rFonts w:ascii="David" w:hAnsi="David" w:cs="David"/>
            <w:sz w:val="24"/>
            <w:szCs w:val="24"/>
            <w:highlight w:val="yellow"/>
          </w:rPr>
          <w:t>’</w:t>
        </w:r>
      </w:ins>
      <w:del w:id="363" w:author="Author">
        <w:r w:rsidRPr="00847CE1" w:rsidDel="004D7516">
          <w:rPr>
            <w:rFonts w:ascii="David" w:hAnsi="David" w:cs="David"/>
            <w:sz w:val="24"/>
            <w:szCs w:val="24"/>
            <w:highlight w:val="yellow"/>
          </w:rPr>
          <w:delText>'</w:delText>
        </w:r>
      </w:del>
      <w:r w:rsidRPr="00847CE1">
        <w:rPr>
          <w:rFonts w:ascii="David" w:hAnsi="David" w:cs="David"/>
          <w:sz w:val="24"/>
          <w:szCs w:val="24"/>
          <w:highlight w:val="yellow"/>
        </w:rPr>
        <w:t>s head.</w:t>
      </w:r>
      <w:r w:rsidR="00601BD3" w:rsidRPr="00847CE1">
        <w:rPr>
          <w:rFonts w:ascii="David" w:hAnsi="David" w:cs="David"/>
          <w:sz w:val="24"/>
          <w:szCs w:val="24"/>
          <w:highlight w:val="yellow"/>
        </w:rPr>
        <w:t xml:space="preserve"> These two confessions, in addition to</w:t>
      </w:r>
      <w:ins w:id="364" w:author="Author">
        <w:r w:rsidR="005D49E7">
          <w:rPr>
            <w:rFonts w:ascii="David" w:hAnsi="David" w:cs="David"/>
            <w:sz w:val="24"/>
            <w:szCs w:val="24"/>
            <w:highlight w:val="yellow"/>
          </w:rPr>
          <w:t xml:space="preserve"> a</w:t>
        </w:r>
      </w:ins>
      <w:r w:rsidR="00601BD3" w:rsidRPr="00847CE1">
        <w:rPr>
          <w:rFonts w:ascii="David" w:hAnsi="David" w:cs="David"/>
          <w:sz w:val="24"/>
          <w:szCs w:val="24"/>
          <w:highlight w:val="yellow"/>
        </w:rPr>
        <w:t xml:space="preserve"> confession on the scapegoat, </w:t>
      </w:r>
      <w:ins w:id="365" w:author="Author">
        <w:r w:rsidR="00C076C9">
          <w:rPr>
            <w:rFonts w:ascii="David" w:hAnsi="David" w:cs="David"/>
            <w:sz w:val="24"/>
            <w:szCs w:val="24"/>
            <w:highlight w:val="yellow"/>
          </w:rPr>
          <w:t xml:space="preserve">recur </w:t>
        </w:r>
      </w:ins>
      <w:del w:id="366" w:author="Author">
        <w:r w:rsidR="00601BD3" w:rsidRPr="00847CE1" w:rsidDel="00C076C9">
          <w:rPr>
            <w:rFonts w:ascii="David" w:hAnsi="David" w:cs="David"/>
            <w:sz w:val="24"/>
            <w:szCs w:val="24"/>
            <w:highlight w:val="yellow"/>
          </w:rPr>
          <w:delText xml:space="preserve">also appear </w:delText>
        </w:r>
      </w:del>
      <w:r w:rsidR="00601BD3" w:rsidRPr="00847CE1">
        <w:rPr>
          <w:rFonts w:ascii="David" w:hAnsi="David" w:cs="David"/>
          <w:sz w:val="24"/>
          <w:szCs w:val="24"/>
          <w:highlight w:val="yellow"/>
        </w:rPr>
        <w:t xml:space="preserve">in </w:t>
      </w:r>
      <w:del w:id="367" w:author="Author">
        <w:r w:rsidR="00601BD3" w:rsidRPr="00847CE1" w:rsidDel="00C076C9">
          <w:rPr>
            <w:rFonts w:ascii="David" w:hAnsi="David" w:cs="David"/>
            <w:sz w:val="24"/>
            <w:szCs w:val="24"/>
            <w:highlight w:val="yellow"/>
          </w:rPr>
          <w:delText xml:space="preserve">the </w:delText>
        </w:r>
      </w:del>
      <w:r w:rsidR="00601BD3" w:rsidRPr="00847CE1">
        <w:rPr>
          <w:rFonts w:ascii="David" w:hAnsi="David" w:cs="David"/>
          <w:sz w:val="24"/>
          <w:szCs w:val="24"/>
          <w:highlight w:val="yellow"/>
        </w:rPr>
        <w:t>Mishnah</w:t>
      </w:r>
      <w:r w:rsidRPr="00847CE1">
        <w:rPr>
          <w:rFonts w:ascii="David" w:hAnsi="David" w:cs="David"/>
          <w:sz w:val="24"/>
          <w:szCs w:val="24"/>
          <w:highlight w:val="yellow"/>
        </w:rPr>
        <w:t xml:space="preserve"> </w:t>
      </w:r>
      <w:r w:rsidR="00601BD3" w:rsidRPr="00847CE1">
        <w:rPr>
          <w:rFonts w:ascii="David" w:hAnsi="David" w:cs="David"/>
          <w:sz w:val="24"/>
          <w:szCs w:val="24"/>
          <w:highlight w:val="yellow"/>
        </w:rPr>
        <w:t>Yoma (3</w:t>
      </w:r>
      <w:ins w:id="368" w:author="Author">
        <w:r w:rsidR="00C076C9">
          <w:rPr>
            <w:rFonts w:ascii="David" w:hAnsi="David" w:cs="David"/>
            <w:sz w:val="24"/>
            <w:szCs w:val="24"/>
            <w:highlight w:val="yellow"/>
          </w:rPr>
          <w:t>:</w:t>
        </w:r>
      </w:ins>
      <w:del w:id="369" w:author="Author">
        <w:r w:rsidR="00601BD3" w:rsidRPr="00847CE1" w:rsidDel="00C076C9">
          <w:rPr>
            <w:rFonts w:ascii="David" w:hAnsi="David" w:cs="David"/>
            <w:sz w:val="24"/>
            <w:szCs w:val="24"/>
            <w:highlight w:val="yellow"/>
          </w:rPr>
          <w:delText>,</w:delText>
        </w:r>
      </w:del>
      <w:r w:rsidR="00601BD3" w:rsidRPr="00847CE1">
        <w:rPr>
          <w:rFonts w:ascii="David" w:hAnsi="David" w:cs="David"/>
          <w:sz w:val="24"/>
          <w:szCs w:val="24"/>
          <w:highlight w:val="yellow"/>
        </w:rPr>
        <w:t>9; 4</w:t>
      </w:r>
      <w:ins w:id="370" w:author="Author">
        <w:r w:rsidR="00C076C9">
          <w:rPr>
            <w:rFonts w:ascii="David" w:hAnsi="David" w:cs="David"/>
            <w:sz w:val="24"/>
            <w:szCs w:val="24"/>
            <w:highlight w:val="yellow"/>
          </w:rPr>
          <w:t>:</w:t>
        </w:r>
      </w:ins>
      <w:del w:id="371" w:author="Author">
        <w:r w:rsidR="00601BD3" w:rsidRPr="00847CE1" w:rsidDel="00C076C9">
          <w:rPr>
            <w:rFonts w:ascii="David" w:hAnsi="David" w:cs="David"/>
            <w:sz w:val="24"/>
            <w:szCs w:val="24"/>
            <w:highlight w:val="yellow"/>
          </w:rPr>
          <w:delText>,</w:delText>
        </w:r>
      </w:del>
      <w:r w:rsidR="00601BD3" w:rsidRPr="00847CE1">
        <w:rPr>
          <w:rFonts w:ascii="David" w:hAnsi="David" w:cs="David"/>
          <w:sz w:val="24"/>
          <w:szCs w:val="24"/>
          <w:highlight w:val="yellow"/>
        </w:rPr>
        <w:t>2).</w:t>
      </w:r>
      <w:r w:rsidR="00DC6DC4" w:rsidRPr="00847CE1">
        <w:rPr>
          <w:rFonts w:ascii="David" w:hAnsi="David" w:cs="David"/>
          <w:sz w:val="24"/>
          <w:szCs w:val="24"/>
          <w:highlight w:val="yellow"/>
        </w:rPr>
        <w:t xml:space="preserve"> </w:t>
      </w:r>
      <w:ins w:id="372" w:author="Author">
        <w:r w:rsidR="00C076C9">
          <w:rPr>
            <w:rFonts w:ascii="David" w:hAnsi="David" w:cs="David"/>
            <w:sz w:val="24"/>
            <w:szCs w:val="24"/>
            <w:highlight w:val="yellow"/>
          </w:rPr>
          <w:t xml:space="preserve">Some </w:t>
        </w:r>
      </w:ins>
      <w:del w:id="373" w:author="Author">
        <w:r w:rsidR="00DC6DC4" w:rsidRPr="00847CE1" w:rsidDel="00C076C9">
          <w:rPr>
            <w:rFonts w:ascii="David" w:hAnsi="David" w:cs="David"/>
            <w:sz w:val="24"/>
            <w:szCs w:val="24"/>
            <w:highlight w:val="yellow"/>
          </w:rPr>
          <w:delText xml:space="preserve">A number of </w:delText>
        </w:r>
      </w:del>
      <w:r w:rsidR="00DC6DC4" w:rsidRPr="00847CE1">
        <w:rPr>
          <w:rFonts w:ascii="David" w:hAnsi="David" w:cs="David"/>
          <w:sz w:val="24"/>
          <w:szCs w:val="24"/>
          <w:highlight w:val="yellow"/>
        </w:rPr>
        <w:t>scholars</w:t>
      </w:r>
      <w:r w:rsidR="00FA23B6" w:rsidRPr="00847CE1">
        <w:rPr>
          <w:rStyle w:val="FootnoteReference"/>
          <w:rFonts w:ascii="David" w:hAnsi="David" w:cs="David"/>
          <w:sz w:val="24"/>
          <w:szCs w:val="24"/>
          <w:highlight w:val="yellow"/>
        </w:rPr>
        <w:footnoteReference w:id="29"/>
      </w:r>
      <w:r w:rsidR="00DC6DC4" w:rsidRPr="00847CE1">
        <w:rPr>
          <w:rFonts w:ascii="David" w:hAnsi="David" w:cs="David"/>
          <w:sz w:val="24"/>
          <w:szCs w:val="24"/>
          <w:highlight w:val="yellow"/>
        </w:rPr>
        <w:t xml:space="preserve"> </w:t>
      </w:r>
      <w:ins w:id="380" w:author="Author">
        <w:r w:rsidR="00C076C9">
          <w:rPr>
            <w:rFonts w:ascii="David" w:hAnsi="David" w:cs="David"/>
            <w:sz w:val="24"/>
            <w:szCs w:val="24"/>
            <w:highlight w:val="yellow"/>
          </w:rPr>
          <w:t xml:space="preserve">address themselves </w:t>
        </w:r>
      </w:ins>
      <w:del w:id="381" w:author="Author">
        <w:r w:rsidR="00FA23B6" w:rsidRPr="00847CE1" w:rsidDel="00C076C9">
          <w:rPr>
            <w:rFonts w:ascii="David" w:hAnsi="David" w:cs="David"/>
            <w:sz w:val="24"/>
            <w:szCs w:val="24"/>
            <w:highlight w:val="yellow"/>
          </w:rPr>
          <w:delText xml:space="preserve">have referred </w:delText>
        </w:r>
        <w:r w:rsidR="00FA23B6" w:rsidRPr="00847CE1" w:rsidDel="005D49E7">
          <w:rPr>
            <w:rFonts w:ascii="David" w:hAnsi="David" w:cs="David"/>
            <w:sz w:val="24"/>
            <w:szCs w:val="24"/>
            <w:highlight w:val="yellow"/>
          </w:rPr>
          <w:delText xml:space="preserve">to </w:delText>
        </w:r>
      </w:del>
      <w:r w:rsidR="00FA23B6" w:rsidRPr="00847CE1">
        <w:rPr>
          <w:rFonts w:ascii="David" w:hAnsi="David" w:cs="David"/>
          <w:sz w:val="24"/>
          <w:szCs w:val="24"/>
          <w:highlight w:val="yellow"/>
        </w:rPr>
        <w:t>the addition of these confessions</w:t>
      </w:r>
      <w:ins w:id="382" w:author="Author">
        <w:r w:rsidR="00C076C9">
          <w:rPr>
            <w:rFonts w:ascii="David" w:hAnsi="David" w:cs="David"/>
            <w:sz w:val="24"/>
            <w:szCs w:val="24"/>
            <w:highlight w:val="yellow"/>
          </w:rPr>
          <w:t xml:space="preserve"> and</w:t>
        </w:r>
      </w:ins>
      <w:del w:id="383" w:author="Author">
        <w:r w:rsidR="00FA23B6" w:rsidRPr="00847CE1" w:rsidDel="00C076C9">
          <w:rPr>
            <w:rFonts w:ascii="David" w:hAnsi="David" w:cs="David"/>
            <w:sz w:val="24"/>
            <w:szCs w:val="24"/>
            <w:highlight w:val="yellow"/>
          </w:rPr>
          <w:delText>,</w:delText>
        </w:r>
      </w:del>
      <w:r w:rsidR="00FA23B6" w:rsidRPr="00847CE1">
        <w:rPr>
          <w:rFonts w:ascii="David" w:hAnsi="David" w:cs="David"/>
          <w:sz w:val="24"/>
          <w:szCs w:val="24"/>
          <w:highlight w:val="yellow"/>
          <w:rtl/>
        </w:rPr>
        <w:t xml:space="preserve"> </w:t>
      </w:r>
      <w:r w:rsidR="00FA23B6" w:rsidRPr="00847CE1">
        <w:rPr>
          <w:rFonts w:ascii="David" w:hAnsi="David" w:cs="David"/>
          <w:sz w:val="24"/>
          <w:szCs w:val="24"/>
          <w:highlight w:val="yellow"/>
        </w:rPr>
        <w:t xml:space="preserve">explain it </w:t>
      </w:r>
      <w:ins w:id="384" w:author="Author">
        <w:r w:rsidR="00C076C9">
          <w:rPr>
            <w:rFonts w:ascii="David" w:hAnsi="David" w:cs="David"/>
            <w:sz w:val="24"/>
            <w:szCs w:val="24"/>
            <w:highlight w:val="yellow"/>
          </w:rPr>
          <w:t xml:space="preserve">as </w:t>
        </w:r>
      </w:ins>
      <w:del w:id="385" w:author="Author">
        <w:r w:rsidR="00FA23B6" w:rsidRPr="00847CE1" w:rsidDel="00C076C9">
          <w:rPr>
            <w:rFonts w:ascii="David" w:hAnsi="David" w:cs="David"/>
            <w:sz w:val="24"/>
            <w:szCs w:val="24"/>
            <w:highlight w:val="yellow"/>
          </w:rPr>
          <w:delText xml:space="preserve">by being </w:delText>
        </w:r>
      </w:del>
      <w:r w:rsidR="00FA23B6" w:rsidRPr="00847CE1">
        <w:rPr>
          <w:rFonts w:ascii="David" w:hAnsi="David" w:cs="David"/>
          <w:sz w:val="24"/>
          <w:szCs w:val="24"/>
          <w:highlight w:val="yellow"/>
        </w:rPr>
        <w:t xml:space="preserve">a liturgical addition to the atonement through </w:t>
      </w:r>
      <w:del w:id="386" w:author="Author">
        <w:r w:rsidR="00FA23B6" w:rsidRPr="00847CE1" w:rsidDel="007A5F56">
          <w:rPr>
            <w:rFonts w:ascii="David" w:hAnsi="David" w:cs="David"/>
            <w:sz w:val="24"/>
            <w:szCs w:val="24"/>
            <w:highlight w:val="yellow"/>
          </w:rPr>
          <w:delText>the</w:delText>
        </w:r>
      </w:del>
      <w:r w:rsidR="00FA23B6" w:rsidRPr="00847CE1">
        <w:rPr>
          <w:rFonts w:ascii="David" w:hAnsi="David" w:cs="David"/>
          <w:sz w:val="24"/>
          <w:szCs w:val="24"/>
          <w:highlight w:val="yellow"/>
        </w:rPr>
        <w:t xml:space="preserve"> sacrifice. </w:t>
      </w:r>
      <w:del w:id="387" w:author="Author">
        <w:r w:rsidR="00FA23B6" w:rsidRPr="00847CE1" w:rsidDel="00C076C9">
          <w:rPr>
            <w:rFonts w:ascii="David" w:hAnsi="David" w:cs="David"/>
            <w:sz w:val="24"/>
            <w:szCs w:val="24"/>
            <w:highlight w:val="yellow"/>
          </w:rPr>
          <w:delText xml:space="preserve">However, </w:delText>
        </w:r>
      </w:del>
      <w:ins w:id="388" w:author="Author">
        <w:r w:rsidR="00C076C9">
          <w:rPr>
            <w:rFonts w:ascii="David" w:hAnsi="David" w:cs="David"/>
            <w:sz w:val="24"/>
            <w:szCs w:val="24"/>
            <w:highlight w:val="yellow"/>
          </w:rPr>
          <w:t>A</w:t>
        </w:r>
      </w:ins>
      <w:del w:id="389" w:author="Author">
        <w:r w:rsidR="00FA23B6" w:rsidRPr="00847CE1" w:rsidDel="00C076C9">
          <w:rPr>
            <w:rFonts w:ascii="David" w:hAnsi="David" w:cs="David"/>
            <w:sz w:val="24"/>
            <w:szCs w:val="24"/>
            <w:highlight w:val="yellow"/>
          </w:rPr>
          <w:delText>a</w:delText>
        </w:r>
      </w:del>
      <w:r w:rsidRPr="00847CE1">
        <w:rPr>
          <w:rFonts w:ascii="David" w:hAnsi="David" w:cs="David"/>
          <w:sz w:val="24"/>
          <w:szCs w:val="24"/>
          <w:highlight w:val="yellow"/>
        </w:rPr>
        <w:t xml:space="preserve"> closer look at the </w:t>
      </w:r>
      <w:r w:rsidRPr="00847CE1">
        <w:rPr>
          <w:rFonts w:ascii="David" w:hAnsi="David" w:cs="David"/>
          <w:sz w:val="24"/>
          <w:szCs w:val="24"/>
          <w:highlight w:val="yellow"/>
        </w:rPr>
        <w:lastRenderedPageBreak/>
        <w:t>Tannaitic sources</w:t>
      </w:r>
      <w:ins w:id="390" w:author="Author">
        <w:r w:rsidR="00C076C9">
          <w:rPr>
            <w:rFonts w:ascii="David" w:hAnsi="David" w:cs="David"/>
            <w:sz w:val="24"/>
            <w:szCs w:val="24"/>
            <w:highlight w:val="yellow"/>
          </w:rPr>
          <w:t>,</w:t>
        </w:r>
        <w:r w:rsidR="00C076C9" w:rsidRPr="00C076C9">
          <w:rPr>
            <w:rFonts w:ascii="David" w:hAnsi="David" w:cs="David"/>
            <w:sz w:val="24"/>
            <w:szCs w:val="24"/>
            <w:highlight w:val="yellow"/>
          </w:rPr>
          <w:t xml:space="preserve"> </w:t>
        </w:r>
        <w:r w:rsidR="00C076C9">
          <w:rPr>
            <w:rFonts w:ascii="David" w:hAnsi="David" w:cs="David"/>
            <w:sz w:val="24"/>
            <w:szCs w:val="24"/>
            <w:highlight w:val="yellow"/>
          </w:rPr>
          <w:t>h</w:t>
        </w:r>
        <w:r w:rsidR="00C076C9" w:rsidRPr="00847CE1">
          <w:rPr>
            <w:rFonts w:ascii="David" w:hAnsi="David" w:cs="David"/>
            <w:sz w:val="24"/>
            <w:szCs w:val="24"/>
            <w:highlight w:val="yellow"/>
          </w:rPr>
          <w:t>owever,</w:t>
        </w:r>
      </w:ins>
      <w:del w:id="391" w:author="Author">
        <w:r w:rsidRPr="00847CE1" w:rsidDel="00515B22">
          <w:rPr>
            <w:rFonts w:ascii="David" w:hAnsi="David" w:cs="David"/>
            <w:sz w:val="24"/>
            <w:szCs w:val="24"/>
            <w:highlight w:val="yellow"/>
          </w:rPr>
          <w:delText xml:space="preserve"> </w:delText>
        </w:r>
      </w:del>
      <w:ins w:id="392" w:author="Author">
        <w:r w:rsidR="00515B22">
          <w:rPr>
            <w:rFonts w:ascii="David" w:hAnsi="David" w:cs="David"/>
            <w:sz w:val="24"/>
            <w:szCs w:val="24"/>
            <w:highlight w:val="yellow"/>
          </w:rPr>
          <w:t xml:space="preserve"> </w:t>
        </w:r>
      </w:ins>
      <w:r w:rsidRPr="00847CE1">
        <w:rPr>
          <w:rFonts w:ascii="David" w:hAnsi="David" w:cs="David"/>
          <w:sz w:val="24"/>
          <w:szCs w:val="24"/>
          <w:highlight w:val="yellow"/>
        </w:rPr>
        <w:t>shows that</w:t>
      </w:r>
      <w:r w:rsidR="001E510E" w:rsidRPr="00847CE1">
        <w:rPr>
          <w:rFonts w:ascii="David" w:hAnsi="David" w:cs="David"/>
          <w:sz w:val="24"/>
          <w:szCs w:val="24"/>
          <w:highlight w:val="yellow"/>
        </w:rPr>
        <w:t>,</w:t>
      </w:r>
      <w:r w:rsidRPr="00847CE1">
        <w:rPr>
          <w:rFonts w:ascii="David" w:hAnsi="David" w:cs="David"/>
          <w:sz w:val="24"/>
          <w:szCs w:val="24"/>
          <w:highlight w:val="yellow"/>
        </w:rPr>
        <w:t xml:space="preserve"> </w:t>
      </w:r>
      <w:r w:rsidR="00601BD3" w:rsidRPr="00847CE1">
        <w:rPr>
          <w:rFonts w:ascii="David" w:hAnsi="David" w:cs="David"/>
          <w:sz w:val="24"/>
          <w:szCs w:val="24"/>
          <w:highlight w:val="yellow"/>
        </w:rPr>
        <w:t>in fact</w:t>
      </w:r>
      <w:r w:rsidR="001E510E" w:rsidRPr="00847CE1">
        <w:rPr>
          <w:rFonts w:ascii="David" w:hAnsi="David" w:cs="David"/>
          <w:sz w:val="24"/>
          <w:szCs w:val="24"/>
          <w:highlight w:val="yellow"/>
        </w:rPr>
        <w:t>,</w:t>
      </w:r>
      <w:r w:rsidR="00601BD3" w:rsidRPr="00847CE1">
        <w:rPr>
          <w:rFonts w:ascii="David" w:hAnsi="David" w:cs="David"/>
          <w:sz w:val="24"/>
          <w:szCs w:val="24"/>
          <w:highlight w:val="yellow"/>
        </w:rPr>
        <w:t xml:space="preserve"> </w:t>
      </w:r>
      <w:r w:rsidRPr="00847CE1">
        <w:rPr>
          <w:rFonts w:ascii="David" w:hAnsi="David" w:cs="David"/>
          <w:sz w:val="24"/>
          <w:szCs w:val="24"/>
          <w:highlight w:val="yellow"/>
        </w:rPr>
        <w:t xml:space="preserve">the main atonement of Yom Kippur, according to the </w:t>
      </w:r>
      <w:proofErr w:type="spellStart"/>
      <w:r w:rsidRPr="00847CE1">
        <w:rPr>
          <w:rFonts w:ascii="David" w:hAnsi="David" w:cs="David"/>
          <w:sz w:val="24"/>
          <w:szCs w:val="24"/>
          <w:highlight w:val="yellow"/>
        </w:rPr>
        <w:t>Tannaim</w:t>
      </w:r>
      <w:proofErr w:type="spellEnd"/>
      <w:r w:rsidRPr="00847CE1">
        <w:rPr>
          <w:rFonts w:ascii="David" w:hAnsi="David" w:cs="David"/>
          <w:sz w:val="24"/>
          <w:szCs w:val="24"/>
          <w:highlight w:val="yellow"/>
        </w:rPr>
        <w:t>, is through these three confessions and not by sprinkling the blood of the sacrifice, let alone by sending the goat into the desert. As we have seen, atonement</w:t>
      </w:r>
      <w:ins w:id="393" w:author="Author">
        <w:r w:rsidR="004D7516">
          <w:rPr>
            <w:rFonts w:ascii="David" w:hAnsi="David" w:cs="David"/>
            <w:sz w:val="24"/>
            <w:szCs w:val="24"/>
            <w:highlight w:val="yellow"/>
          </w:rPr>
          <w:t>,</w:t>
        </w:r>
      </w:ins>
      <w:r w:rsidRPr="00847CE1">
        <w:rPr>
          <w:rFonts w:ascii="David" w:hAnsi="David" w:cs="David"/>
          <w:sz w:val="24"/>
          <w:szCs w:val="24"/>
          <w:highlight w:val="yellow"/>
        </w:rPr>
        <w:t xml:space="preserve"> according to both R. Yehuda and R. Shimon</w:t>
      </w:r>
      <w:ins w:id="394" w:author="Author">
        <w:r w:rsidR="004D7516">
          <w:rPr>
            <w:rFonts w:ascii="David" w:hAnsi="David" w:cs="David"/>
            <w:sz w:val="24"/>
            <w:szCs w:val="24"/>
            <w:highlight w:val="yellow"/>
          </w:rPr>
          <w:t>,</w:t>
        </w:r>
      </w:ins>
      <w:r w:rsidRPr="00847CE1">
        <w:rPr>
          <w:rFonts w:ascii="David" w:hAnsi="David" w:cs="David"/>
          <w:sz w:val="24"/>
          <w:szCs w:val="24"/>
          <w:highlight w:val="yellow"/>
        </w:rPr>
        <w:t xml:space="preserve"> does not depend on sending </w:t>
      </w:r>
      <w:del w:id="395" w:author="Author">
        <w:r w:rsidRPr="00847CE1" w:rsidDel="008C007A">
          <w:rPr>
            <w:rFonts w:ascii="David" w:hAnsi="David" w:cs="David"/>
            <w:sz w:val="24"/>
            <w:szCs w:val="24"/>
            <w:highlight w:val="yellow"/>
          </w:rPr>
          <w:delText xml:space="preserve">away </w:delText>
        </w:r>
      </w:del>
      <w:r w:rsidRPr="00847CE1">
        <w:rPr>
          <w:rFonts w:ascii="David" w:hAnsi="David" w:cs="David"/>
          <w:sz w:val="24"/>
          <w:szCs w:val="24"/>
          <w:highlight w:val="yellow"/>
        </w:rPr>
        <w:t>the goat</w:t>
      </w:r>
      <w:ins w:id="396" w:author="Author">
        <w:r w:rsidR="008C007A" w:rsidRPr="008C007A">
          <w:rPr>
            <w:rFonts w:ascii="David" w:hAnsi="David" w:cs="David"/>
            <w:sz w:val="24"/>
            <w:szCs w:val="24"/>
            <w:highlight w:val="yellow"/>
          </w:rPr>
          <w:t xml:space="preserve"> </w:t>
        </w:r>
        <w:r w:rsidR="008C007A" w:rsidRPr="00847CE1">
          <w:rPr>
            <w:rFonts w:ascii="David" w:hAnsi="David" w:cs="David"/>
            <w:sz w:val="24"/>
            <w:szCs w:val="24"/>
            <w:highlight w:val="yellow"/>
          </w:rPr>
          <w:t>away</w:t>
        </w:r>
      </w:ins>
      <w:r w:rsidRPr="00847CE1">
        <w:rPr>
          <w:rFonts w:ascii="David" w:hAnsi="David" w:cs="David"/>
          <w:sz w:val="24"/>
          <w:szCs w:val="24"/>
          <w:highlight w:val="yellow"/>
        </w:rPr>
        <w:t xml:space="preserve">. As for sprinkling the blood, several sources, e.g., Mishna </w:t>
      </w:r>
      <w:proofErr w:type="spellStart"/>
      <w:r w:rsidRPr="00847CE1">
        <w:rPr>
          <w:rFonts w:ascii="David" w:hAnsi="David" w:cs="David"/>
          <w:sz w:val="24"/>
          <w:szCs w:val="24"/>
          <w:highlight w:val="yellow"/>
        </w:rPr>
        <w:t>Shevuot</w:t>
      </w:r>
      <w:proofErr w:type="spellEnd"/>
      <w:r w:rsidRPr="00847CE1">
        <w:rPr>
          <w:rFonts w:ascii="David" w:hAnsi="David" w:cs="David"/>
          <w:sz w:val="24"/>
          <w:szCs w:val="24"/>
          <w:highlight w:val="yellow"/>
        </w:rPr>
        <w:t xml:space="preserve"> 1, state explicitly that the blood atones only for the sin of entering the Temple in a state of impurity. Atonement for other sins depends, according to R. Shimon, on the confessions:</w:t>
      </w:r>
    </w:p>
    <w:p w14:paraId="23AA0C26" w14:textId="77777777" w:rsidR="00DC6DC4" w:rsidRPr="00847CE1" w:rsidRDefault="00DC6DC4">
      <w:pPr>
        <w:spacing w:after="0" w:line="480" w:lineRule="auto"/>
        <w:ind w:left="432"/>
        <w:contextualSpacing/>
        <w:jc w:val="both"/>
        <w:rPr>
          <w:rFonts w:ascii="David" w:hAnsi="David" w:cs="David"/>
          <w:sz w:val="24"/>
          <w:szCs w:val="24"/>
          <w:highlight w:val="yellow"/>
          <w:rtl/>
        </w:rPr>
        <w:pPrChange w:id="397" w:author="Author">
          <w:pPr>
            <w:widowControl w:val="0"/>
            <w:spacing w:after="0" w:line="480" w:lineRule="auto"/>
            <w:ind w:left="432"/>
            <w:contextualSpacing/>
            <w:jc w:val="both"/>
          </w:pPr>
        </w:pPrChange>
      </w:pPr>
      <w:r w:rsidRPr="00847CE1">
        <w:rPr>
          <w:rFonts w:ascii="David" w:hAnsi="David" w:cs="David"/>
          <w:sz w:val="24"/>
          <w:szCs w:val="24"/>
          <w:highlight w:val="yellow"/>
          <w:rtl/>
        </w:rPr>
        <w:t xml:space="preserve">על זדון טומאת מקדש וקדשיו שעיר הנעשה בפנים יום הכפורים מכפר. ועל שאר עבירות שבתורה הקלות והחמורות הזדונות והשגגות הודע ולא הודע עשה ולא תעשה כריתות ומיתות בית דין שעיר המשתלח מכפר. </w:t>
      </w:r>
    </w:p>
    <w:p w14:paraId="76F7BC38" w14:textId="5A9CF9F3" w:rsidR="00DC6DC4" w:rsidRPr="00847CE1" w:rsidRDefault="00DC6DC4">
      <w:pPr>
        <w:spacing w:after="0" w:line="480" w:lineRule="auto"/>
        <w:ind w:left="432"/>
        <w:contextualSpacing/>
        <w:jc w:val="both"/>
        <w:rPr>
          <w:rFonts w:ascii="David" w:hAnsi="David" w:cs="David"/>
          <w:sz w:val="24"/>
          <w:szCs w:val="24"/>
          <w:highlight w:val="yellow"/>
          <w:rtl/>
        </w:rPr>
        <w:pPrChange w:id="398" w:author="Author">
          <w:pPr>
            <w:widowControl w:val="0"/>
            <w:spacing w:after="0" w:line="480" w:lineRule="auto"/>
            <w:ind w:left="432"/>
            <w:contextualSpacing/>
            <w:jc w:val="both"/>
          </w:pPr>
        </w:pPrChange>
      </w:pPr>
      <w:r w:rsidRPr="00847CE1">
        <w:rPr>
          <w:rFonts w:ascii="David" w:hAnsi="David" w:cs="David"/>
          <w:sz w:val="24"/>
          <w:szCs w:val="24"/>
          <w:highlight w:val="yellow"/>
          <w:rtl/>
        </w:rPr>
        <w:t>אחד ישראלים ואחד כהנים ואחד כהן משיח. מה בין ישראלים לכהנים לכהן משיח? אלא שדם הפר מכפר על הכהנים על טומאת מקדש וקדשיו. ר' שמעון אומר: כשם שדם השעיר הנעשה בפנים מכפר על ישראל כך דם הפר מכפר על הכהנים. כשם שווידויו של שעיר המשתלח מכפר על ישראל כך וידויו של פר מכפר על הכהנים.</w:t>
      </w:r>
    </w:p>
    <w:p w14:paraId="4B0E16B6" w14:textId="5C4DDB50" w:rsidR="00A80FBA" w:rsidRPr="00847CE1" w:rsidRDefault="008C02BA">
      <w:pPr>
        <w:pStyle w:val="en"/>
        <w:spacing w:before="0" w:beforeAutospacing="0" w:after="0" w:afterAutospacing="0" w:line="480" w:lineRule="auto"/>
        <w:ind w:left="720"/>
        <w:contextualSpacing/>
        <w:jc w:val="both"/>
        <w:rPr>
          <w:rFonts w:ascii="David" w:hAnsi="David" w:cs="David"/>
          <w:highlight w:val="yellow"/>
        </w:rPr>
        <w:pPrChange w:id="399" w:author="Author">
          <w:pPr>
            <w:pStyle w:val="en"/>
            <w:widowControl w:val="0"/>
            <w:spacing w:before="0" w:beforeAutospacing="0" w:after="0" w:afterAutospacing="0" w:line="480" w:lineRule="auto"/>
            <w:ind w:left="720"/>
            <w:contextualSpacing/>
            <w:jc w:val="both"/>
          </w:pPr>
        </w:pPrChange>
      </w:pPr>
      <w:r w:rsidRPr="00847CE1">
        <w:rPr>
          <w:rFonts w:ascii="David" w:hAnsi="David" w:cs="David"/>
          <w:highlight w:val="yellow"/>
        </w:rPr>
        <w:t>F</w:t>
      </w:r>
      <w:r w:rsidR="00D3610D" w:rsidRPr="00847CE1">
        <w:rPr>
          <w:rFonts w:ascii="David" w:hAnsi="David" w:cs="David"/>
          <w:highlight w:val="yellow"/>
        </w:rPr>
        <w:t>or uncleanness</w:t>
      </w:r>
      <w:r w:rsidRPr="00847CE1">
        <w:rPr>
          <w:rFonts w:ascii="David" w:hAnsi="David" w:cs="David"/>
          <w:highlight w:val="yellow"/>
        </w:rPr>
        <w:t xml:space="preserve"> </w:t>
      </w:r>
      <w:r w:rsidR="00D3610D" w:rsidRPr="00847CE1">
        <w:rPr>
          <w:rFonts w:ascii="David" w:hAnsi="David" w:cs="David"/>
          <w:highlight w:val="yellow"/>
        </w:rPr>
        <w:t xml:space="preserve">that befalls the Temple and its </w:t>
      </w:r>
      <w:ins w:id="400" w:author="Author">
        <w:r w:rsidR="0004284D">
          <w:rPr>
            <w:rFonts w:ascii="David" w:hAnsi="David" w:cs="David"/>
            <w:highlight w:val="yellow"/>
          </w:rPr>
          <w:t xml:space="preserve">sacred implements </w:t>
        </w:r>
      </w:ins>
      <w:del w:id="401" w:author="Author">
        <w:r w:rsidR="00D3610D" w:rsidRPr="00847CE1" w:rsidDel="0004284D">
          <w:rPr>
            <w:rFonts w:ascii="David" w:hAnsi="David" w:cs="David"/>
            <w:highlight w:val="yellow"/>
          </w:rPr>
          <w:delText xml:space="preserve">Hallowed Things </w:delText>
        </w:r>
      </w:del>
      <w:r w:rsidR="00D3610D" w:rsidRPr="00847CE1">
        <w:rPr>
          <w:rFonts w:ascii="David" w:hAnsi="David" w:cs="David"/>
          <w:highlight w:val="yellow"/>
        </w:rPr>
        <w:t xml:space="preserve">through wantonness, atonement is made by </w:t>
      </w:r>
      <w:ins w:id="402" w:author="Author">
        <w:r w:rsidR="00DD0128">
          <w:rPr>
            <w:rFonts w:ascii="David" w:hAnsi="David" w:cs="David"/>
            <w:highlight w:val="yellow"/>
          </w:rPr>
          <w:t xml:space="preserve">a </w:t>
        </w:r>
      </w:ins>
      <w:r w:rsidRPr="00847CE1">
        <w:rPr>
          <w:rFonts w:ascii="David" w:hAnsi="David" w:cs="David"/>
          <w:highlight w:val="yellow"/>
        </w:rPr>
        <w:t xml:space="preserve">goat </w:t>
      </w:r>
      <w:r w:rsidR="00D3610D" w:rsidRPr="00847CE1">
        <w:rPr>
          <w:rFonts w:ascii="David" w:hAnsi="David" w:cs="David"/>
          <w:highlight w:val="yellow"/>
        </w:rPr>
        <w:t xml:space="preserve">whose blood is sprinkled within [the Holy of Holies] </w:t>
      </w:r>
      <w:ins w:id="403" w:author="Author">
        <w:r w:rsidR="002F4C97">
          <w:rPr>
            <w:rFonts w:ascii="David" w:hAnsi="David" w:cs="David"/>
            <w:highlight w:val="yellow"/>
          </w:rPr>
          <w:t>o</w:t>
        </w:r>
      </w:ins>
      <w:del w:id="404" w:author="Author">
        <w:r w:rsidR="002D6898" w:rsidRPr="00847CE1" w:rsidDel="002F4C97">
          <w:rPr>
            <w:rFonts w:ascii="David" w:hAnsi="David" w:cs="David"/>
            <w:highlight w:val="yellow"/>
          </w:rPr>
          <w:delText>i</w:delText>
        </w:r>
      </w:del>
      <w:r w:rsidR="002D6898" w:rsidRPr="00847CE1">
        <w:rPr>
          <w:rFonts w:ascii="David" w:hAnsi="David" w:cs="David"/>
          <w:highlight w:val="yellow"/>
        </w:rPr>
        <w:t>n</w:t>
      </w:r>
      <w:r w:rsidR="00D3610D" w:rsidRPr="00847CE1">
        <w:rPr>
          <w:rFonts w:ascii="David" w:hAnsi="David" w:cs="David"/>
          <w:highlight w:val="yellow"/>
        </w:rPr>
        <w:t xml:space="preserve"> the</w:t>
      </w:r>
      <w:r w:rsidRPr="00847CE1">
        <w:rPr>
          <w:rFonts w:ascii="David" w:hAnsi="David" w:cs="David"/>
          <w:highlight w:val="yellow"/>
        </w:rPr>
        <w:t xml:space="preserve"> D</w:t>
      </w:r>
      <w:r w:rsidR="002D6898" w:rsidRPr="00847CE1">
        <w:rPr>
          <w:rFonts w:ascii="David" w:hAnsi="David" w:cs="David"/>
          <w:highlight w:val="yellow"/>
        </w:rPr>
        <w:t>ay of Atonement</w:t>
      </w:r>
      <w:ins w:id="405" w:author="Author">
        <w:r w:rsidR="00C076C9">
          <w:rPr>
            <w:rFonts w:ascii="David" w:hAnsi="David" w:cs="David"/>
            <w:highlight w:val="yellow"/>
          </w:rPr>
          <w:t>.</w:t>
        </w:r>
      </w:ins>
      <w:r w:rsidR="002D6898" w:rsidRPr="00847CE1">
        <w:rPr>
          <w:rStyle w:val="FootnoteReference"/>
          <w:rFonts w:ascii="David" w:hAnsi="David" w:cs="David"/>
          <w:highlight w:val="yellow"/>
        </w:rPr>
        <w:footnoteReference w:id="30"/>
      </w:r>
      <w:del w:id="412" w:author="Author">
        <w:r w:rsidRPr="00847CE1" w:rsidDel="00C076C9">
          <w:rPr>
            <w:rFonts w:ascii="David" w:hAnsi="David" w:cs="David"/>
            <w:highlight w:val="yellow"/>
          </w:rPr>
          <w:delText>.</w:delText>
        </w:r>
      </w:del>
      <w:r w:rsidRPr="00847CE1">
        <w:rPr>
          <w:rFonts w:ascii="David" w:hAnsi="David" w:cs="David"/>
          <w:highlight w:val="yellow"/>
        </w:rPr>
        <w:t xml:space="preserve"> For </w:t>
      </w:r>
      <w:r w:rsidR="008D7BFE" w:rsidRPr="00847CE1">
        <w:rPr>
          <w:rFonts w:ascii="David" w:hAnsi="David" w:cs="David"/>
          <w:highlight w:val="yellow"/>
        </w:rPr>
        <w:t xml:space="preserve">all </w:t>
      </w:r>
      <w:r w:rsidRPr="00847CE1">
        <w:rPr>
          <w:rFonts w:ascii="David" w:hAnsi="David" w:cs="David"/>
          <w:highlight w:val="yellow"/>
        </w:rPr>
        <w:t xml:space="preserve">other transgressions </w:t>
      </w:r>
      <w:r w:rsidR="008D7BFE" w:rsidRPr="00847CE1">
        <w:rPr>
          <w:rFonts w:ascii="David" w:hAnsi="David" w:cs="David"/>
          <w:highlight w:val="yellow"/>
        </w:rPr>
        <w:t>s</w:t>
      </w:r>
      <w:r w:rsidR="00A80FBA" w:rsidRPr="00847CE1">
        <w:rPr>
          <w:rFonts w:ascii="David" w:hAnsi="David" w:cs="David"/>
          <w:highlight w:val="yellow"/>
        </w:rPr>
        <w:t xml:space="preserve">poken of in the Law, venial or grave, wanton or unwitting, conscious or unconscious, sins of omission or of commission, sins punishable by </w:t>
      </w:r>
      <w:del w:id="413" w:author="Author">
        <w:r w:rsidR="00A80FBA" w:rsidRPr="00847CE1" w:rsidDel="00DD0128">
          <w:rPr>
            <w:rFonts w:ascii="David" w:hAnsi="David" w:cs="David"/>
            <w:highlight w:val="yellow"/>
          </w:rPr>
          <w:delText>E</w:delText>
        </w:r>
      </w:del>
      <w:ins w:id="414" w:author="Author">
        <w:r w:rsidR="00DD0128">
          <w:rPr>
            <w:rFonts w:ascii="David" w:hAnsi="David" w:cs="David"/>
            <w:highlight w:val="yellow"/>
          </w:rPr>
          <w:t>e</w:t>
        </w:r>
      </w:ins>
      <w:r w:rsidR="00A80FBA" w:rsidRPr="00847CE1">
        <w:rPr>
          <w:rFonts w:ascii="David" w:hAnsi="David" w:cs="David"/>
          <w:highlight w:val="yellow"/>
        </w:rPr>
        <w:t>xtirpation or b</w:t>
      </w:r>
      <w:r w:rsidRPr="00847CE1">
        <w:rPr>
          <w:rFonts w:ascii="David" w:hAnsi="David" w:cs="David"/>
          <w:highlight w:val="yellow"/>
        </w:rPr>
        <w:t>y death</w:t>
      </w:r>
      <w:r w:rsidR="00A80FBA" w:rsidRPr="00847CE1">
        <w:rPr>
          <w:rFonts w:ascii="David" w:hAnsi="David" w:cs="David"/>
          <w:highlight w:val="yellow"/>
        </w:rPr>
        <w:t xml:space="preserve"> at the hands of the court, the scapegoat makes</w:t>
      </w:r>
      <w:r w:rsidRPr="00847CE1">
        <w:rPr>
          <w:rFonts w:ascii="David" w:hAnsi="David" w:cs="David"/>
          <w:highlight w:val="yellow"/>
        </w:rPr>
        <w:t xml:space="preserve"> atonement. </w:t>
      </w:r>
    </w:p>
    <w:p w14:paraId="20354F90" w14:textId="43376FDA" w:rsidR="00137409" w:rsidRPr="00847CE1" w:rsidRDefault="00A80FBA">
      <w:pPr>
        <w:pStyle w:val="en"/>
        <w:spacing w:before="0" w:beforeAutospacing="0" w:after="0" w:afterAutospacing="0" w:line="480" w:lineRule="auto"/>
        <w:ind w:left="720"/>
        <w:contextualSpacing/>
        <w:jc w:val="both"/>
        <w:rPr>
          <w:rFonts w:ascii="David" w:hAnsi="David" w:cs="David"/>
          <w:highlight w:val="yellow"/>
        </w:rPr>
        <w:pPrChange w:id="415" w:author="Author">
          <w:pPr>
            <w:pStyle w:val="en"/>
            <w:widowControl w:val="0"/>
            <w:spacing w:before="0" w:beforeAutospacing="0" w:after="0" w:afterAutospacing="0" w:line="480" w:lineRule="auto"/>
            <w:ind w:left="720"/>
            <w:contextualSpacing/>
            <w:jc w:val="both"/>
          </w:pPr>
        </w:pPrChange>
      </w:pPr>
      <w:r w:rsidRPr="00847CE1">
        <w:rPr>
          <w:rFonts w:ascii="David" w:hAnsi="David" w:cs="David"/>
          <w:highlight w:val="yellow"/>
        </w:rPr>
        <w:t>[</w:t>
      </w:r>
      <w:ins w:id="416" w:author="Author">
        <w:r w:rsidR="002F4C97">
          <w:rPr>
            <w:rFonts w:ascii="David" w:hAnsi="David" w:cs="David"/>
            <w:highlight w:val="yellow"/>
          </w:rPr>
          <w:t xml:space="preserve">This </w:t>
        </w:r>
      </w:ins>
      <w:del w:id="417" w:author="Author">
        <w:r w:rsidRPr="00847CE1" w:rsidDel="002F4C97">
          <w:rPr>
            <w:rFonts w:ascii="David" w:hAnsi="David" w:cs="David"/>
            <w:highlight w:val="yellow"/>
          </w:rPr>
          <w:delText xml:space="preserve">it </w:delText>
        </w:r>
      </w:del>
      <w:r w:rsidRPr="00847CE1">
        <w:rPr>
          <w:rFonts w:ascii="David" w:hAnsi="David" w:cs="David"/>
          <w:highlight w:val="yellow"/>
        </w:rPr>
        <w:t xml:space="preserve">makes atonement] alike whether they are </w:t>
      </w:r>
      <w:r w:rsidR="008C02BA" w:rsidRPr="00847CE1">
        <w:rPr>
          <w:rFonts w:ascii="David" w:hAnsi="David" w:cs="David"/>
          <w:highlight w:val="yellow"/>
        </w:rPr>
        <w:t xml:space="preserve">Israelites, priests, </w:t>
      </w:r>
      <w:r w:rsidRPr="00847CE1">
        <w:rPr>
          <w:rFonts w:ascii="David" w:hAnsi="David" w:cs="David"/>
          <w:highlight w:val="yellow"/>
        </w:rPr>
        <w:t xml:space="preserve">or </w:t>
      </w:r>
      <w:ins w:id="418" w:author="Author">
        <w:r w:rsidR="002F4C97">
          <w:rPr>
            <w:rFonts w:ascii="David" w:hAnsi="David" w:cs="David"/>
            <w:highlight w:val="yellow"/>
          </w:rPr>
          <w:t>the</w:t>
        </w:r>
      </w:ins>
      <w:r w:rsidRPr="00847CE1">
        <w:rPr>
          <w:rFonts w:ascii="David" w:hAnsi="David" w:cs="David"/>
          <w:highlight w:val="yellow"/>
        </w:rPr>
        <w:t xml:space="preserve"> </w:t>
      </w:r>
      <w:ins w:id="419" w:author="Author">
        <w:r w:rsidR="0004284D">
          <w:rPr>
            <w:rFonts w:ascii="David" w:hAnsi="David" w:cs="David"/>
            <w:highlight w:val="yellow"/>
          </w:rPr>
          <w:t>a</w:t>
        </w:r>
      </w:ins>
      <w:del w:id="420" w:author="Author">
        <w:r w:rsidRPr="00847CE1" w:rsidDel="0004284D">
          <w:rPr>
            <w:rFonts w:ascii="David" w:hAnsi="David" w:cs="David"/>
            <w:highlight w:val="yellow"/>
          </w:rPr>
          <w:delText>A</w:delText>
        </w:r>
      </w:del>
      <w:r w:rsidR="008C02BA" w:rsidRPr="00847CE1">
        <w:rPr>
          <w:rFonts w:ascii="David" w:hAnsi="David" w:cs="David"/>
          <w:highlight w:val="yellow"/>
        </w:rPr>
        <w:t xml:space="preserve">nointed </w:t>
      </w:r>
      <w:del w:id="421" w:author="Author">
        <w:r w:rsidRPr="00847CE1" w:rsidDel="0004284D">
          <w:rPr>
            <w:rFonts w:ascii="David" w:hAnsi="David" w:cs="David"/>
            <w:highlight w:val="yellow"/>
          </w:rPr>
          <w:delText>P</w:delText>
        </w:r>
      </w:del>
      <w:ins w:id="422" w:author="Author">
        <w:r w:rsidR="0004284D">
          <w:rPr>
            <w:rFonts w:ascii="David" w:hAnsi="David" w:cs="David"/>
            <w:highlight w:val="yellow"/>
          </w:rPr>
          <w:t>p</w:t>
        </w:r>
      </w:ins>
      <w:r w:rsidRPr="00847CE1">
        <w:rPr>
          <w:rFonts w:ascii="David" w:hAnsi="David" w:cs="David"/>
          <w:highlight w:val="yellow"/>
        </w:rPr>
        <w:t>riest</w:t>
      </w:r>
      <w:r w:rsidR="008C02BA" w:rsidRPr="00847CE1">
        <w:rPr>
          <w:rFonts w:ascii="David" w:hAnsi="David" w:cs="David"/>
          <w:highlight w:val="yellow"/>
        </w:rPr>
        <w:t xml:space="preserve">. </w:t>
      </w:r>
      <w:r w:rsidRPr="00847CE1">
        <w:rPr>
          <w:rFonts w:ascii="David" w:hAnsi="David" w:cs="David"/>
          <w:highlight w:val="yellow"/>
        </w:rPr>
        <w:t xml:space="preserve">Wherein do Israelites differ from priests and the </w:t>
      </w:r>
      <w:ins w:id="423" w:author="Author">
        <w:r w:rsidR="0004284D">
          <w:rPr>
            <w:rFonts w:ascii="David" w:hAnsi="David" w:cs="David"/>
            <w:highlight w:val="yellow"/>
          </w:rPr>
          <w:t>a</w:t>
        </w:r>
      </w:ins>
      <w:del w:id="424" w:author="Author">
        <w:r w:rsidRPr="00847CE1" w:rsidDel="0004284D">
          <w:rPr>
            <w:rFonts w:ascii="David" w:hAnsi="David" w:cs="David"/>
            <w:highlight w:val="yellow"/>
          </w:rPr>
          <w:delText>A</w:delText>
        </w:r>
      </w:del>
      <w:r w:rsidRPr="00847CE1">
        <w:rPr>
          <w:rFonts w:ascii="David" w:hAnsi="David" w:cs="David"/>
          <w:highlight w:val="yellow"/>
        </w:rPr>
        <w:t xml:space="preserve">nointed </w:t>
      </w:r>
      <w:ins w:id="425" w:author="Author">
        <w:r w:rsidR="0004284D">
          <w:rPr>
            <w:rFonts w:ascii="David" w:hAnsi="David" w:cs="David"/>
            <w:highlight w:val="yellow"/>
          </w:rPr>
          <w:t>p</w:t>
        </w:r>
      </w:ins>
      <w:del w:id="426" w:author="Author">
        <w:r w:rsidRPr="00847CE1" w:rsidDel="0004284D">
          <w:rPr>
            <w:rFonts w:ascii="David" w:hAnsi="David" w:cs="David"/>
            <w:highlight w:val="yellow"/>
          </w:rPr>
          <w:delText>P</w:delText>
        </w:r>
      </w:del>
      <w:r w:rsidRPr="00847CE1">
        <w:rPr>
          <w:rFonts w:ascii="David" w:hAnsi="David" w:cs="David"/>
          <w:highlight w:val="yellow"/>
        </w:rPr>
        <w:t xml:space="preserve">riest? Only in that </w:t>
      </w:r>
      <w:r w:rsidR="008C02BA" w:rsidRPr="00847CE1">
        <w:rPr>
          <w:rFonts w:ascii="David" w:hAnsi="David" w:cs="David"/>
          <w:highlight w:val="yellow"/>
        </w:rPr>
        <w:t>the</w:t>
      </w:r>
      <w:r w:rsidR="00137409" w:rsidRPr="00847CE1">
        <w:rPr>
          <w:rFonts w:ascii="David" w:hAnsi="David" w:cs="David"/>
          <w:highlight w:val="yellow"/>
        </w:rPr>
        <w:t xml:space="preserve"> blood of the bullock makes atonement for</w:t>
      </w:r>
      <w:r w:rsidR="008C02BA" w:rsidRPr="00847CE1">
        <w:rPr>
          <w:rFonts w:ascii="David" w:hAnsi="David" w:cs="David"/>
          <w:highlight w:val="yellow"/>
        </w:rPr>
        <w:t xml:space="preserve"> the priests for </w:t>
      </w:r>
      <w:r w:rsidR="00137409" w:rsidRPr="00847CE1">
        <w:rPr>
          <w:rFonts w:ascii="David" w:hAnsi="David" w:cs="David"/>
          <w:highlight w:val="yellow"/>
        </w:rPr>
        <w:t xml:space="preserve">uncleanness that befalls the Temple and </w:t>
      </w:r>
      <w:del w:id="427" w:author="Author">
        <w:r w:rsidR="00137409" w:rsidRPr="00847CE1" w:rsidDel="008C007A">
          <w:rPr>
            <w:rFonts w:ascii="David" w:hAnsi="David" w:cs="David"/>
            <w:highlight w:val="yellow"/>
          </w:rPr>
          <w:delText xml:space="preserve">the </w:delText>
        </w:r>
      </w:del>
      <w:r w:rsidR="00137409" w:rsidRPr="00847CE1">
        <w:rPr>
          <w:rFonts w:ascii="David" w:hAnsi="David" w:cs="David"/>
          <w:highlight w:val="yellow"/>
        </w:rPr>
        <w:t xml:space="preserve">its </w:t>
      </w:r>
      <w:ins w:id="428" w:author="Author">
        <w:r w:rsidR="0004284D">
          <w:rPr>
            <w:rFonts w:ascii="David" w:hAnsi="David" w:cs="David"/>
            <w:highlight w:val="yellow"/>
          </w:rPr>
          <w:t>sacred implements</w:t>
        </w:r>
      </w:ins>
      <w:del w:id="429" w:author="Author">
        <w:r w:rsidR="00137409" w:rsidRPr="00847CE1" w:rsidDel="0004284D">
          <w:rPr>
            <w:rFonts w:ascii="David" w:hAnsi="David" w:cs="David"/>
            <w:highlight w:val="yellow"/>
          </w:rPr>
          <w:delText>Hallowed Things</w:delText>
        </w:r>
      </w:del>
      <w:r w:rsidR="00137409" w:rsidRPr="00847CE1">
        <w:rPr>
          <w:rFonts w:ascii="David" w:hAnsi="David" w:cs="David"/>
          <w:highlight w:val="yellow"/>
        </w:rPr>
        <w:t xml:space="preserve">. </w:t>
      </w:r>
    </w:p>
    <w:p w14:paraId="112AAD66" w14:textId="1CACB928" w:rsidR="008C02BA" w:rsidRPr="00847CE1" w:rsidRDefault="00137409">
      <w:pPr>
        <w:pStyle w:val="en"/>
        <w:spacing w:before="0" w:beforeAutospacing="0" w:after="0" w:afterAutospacing="0" w:line="480" w:lineRule="auto"/>
        <w:ind w:left="720"/>
        <w:contextualSpacing/>
        <w:jc w:val="both"/>
        <w:rPr>
          <w:rFonts w:ascii="David" w:hAnsi="David" w:cs="David"/>
          <w:highlight w:val="yellow"/>
        </w:rPr>
        <w:pPrChange w:id="430" w:author="Author">
          <w:pPr>
            <w:pStyle w:val="en"/>
            <w:widowControl w:val="0"/>
            <w:spacing w:before="0" w:beforeAutospacing="0" w:after="0" w:afterAutospacing="0" w:line="480" w:lineRule="auto"/>
            <w:ind w:left="720"/>
            <w:contextualSpacing/>
            <w:jc w:val="both"/>
          </w:pPr>
        </w:pPrChange>
      </w:pPr>
      <w:r w:rsidRPr="00847CE1">
        <w:rPr>
          <w:rFonts w:ascii="David" w:hAnsi="David" w:cs="David"/>
          <w:highlight w:val="yellow"/>
        </w:rPr>
        <w:t>R. Shimon says: A</w:t>
      </w:r>
      <w:r w:rsidR="008C02BA" w:rsidRPr="00847CE1">
        <w:rPr>
          <w:rFonts w:ascii="David" w:hAnsi="David" w:cs="David"/>
          <w:highlight w:val="yellow"/>
        </w:rPr>
        <w:t>s the b</w:t>
      </w:r>
      <w:r w:rsidRPr="00847CE1">
        <w:rPr>
          <w:rFonts w:ascii="David" w:hAnsi="David" w:cs="David"/>
          <w:highlight w:val="yellow"/>
        </w:rPr>
        <w:t>lood of the goat that is sprinkled</w:t>
      </w:r>
      <w:r w:rsidR="008C02BA" w:rsidRPr="00847CE1">
        <w:rPr>
          <w:rFonts w:ascii="David" w:hAnsi="David" w:cs="David"/>
          <w:highlight w:val="yellow"/>
        </w:rPr>
        <w:t xml:space="preserve"> wi</w:t>
      </w:r>
      <w:r w:rsidRPr="00847CE1">
        <w:rPr>
          <w:rFonts w:ascii="David" w:hAnsi="David" w:cs="David"/>
          <w:highlight w:val="yellow"/>
        </w:rPr>
        <w:t>thin [the Holy of Holies] makes</w:t>
      </w:r>
      <w:r w:rsidR="008C02BA" w:rsidRPr="00847CE1">
        <w:rPr>
          <w:rFonts w:ascii="David" w:hAnsi="David" w:cs="David"/>
          <w:highlight w:val="yellow"/>
        </w:rPr>
        <w:t xml:space="preserve"> atonement </w:t>
      </w:r>
      <w:ins w:id="431" w:author="Author">
        <w:r w:rsidR="0004284D">
          <w:rPr>
            <w:rFonts w:ascii="David" w:hAnsi="David" w:cs="David"/>
            <w:highlight w:val="yellow"/>
          </w:rPr>
          <w:t xml:space="preserve">for </w:t>
        </w:r>
      </w:ins>
      <w:del w:id="432" w:author="Author">
        <w:r w:rsidR="008C02BA" w:rsidRPr="00847CE1" w:rsidDel="0004284D">
          <w:rPr>
            <w:rFonts w:ascii="David" w:hAnsi="David" w:cs="David"/>
            <w:highlight w:val="yellow"/>
          </w:rPr>
          <w:delText xml:space="preserve">to </w:delText>
        </w:r>
      </w:del>
      <w:r w:rsidR="008C02BA" w:rsidRPr="00847CE1">
        <w:rPr>
          <w:rFonts w:ascii="David" w:hAnsi="David" w:cs="David"/>
          <w:highlight w:val="yellow"/>
        </w:rPr>
        <w:t>the Israelites, so</w:t>
      </w:r>
      <w:r w:rsidRPr="00847CE1">
        <w:rPr>
          <w:rFonts w:ascii="David" w:hAnsi="David" w:cs="David"/>
          <w:highlight w:val="yellow"/>
        </w:rPr>
        <w:t xml:space="preserve"> does the blood of the bullock make</w:t>
      </w:r>
      <w:del w:id="433" w:author="Author">
        <w:r w:rsidRPr="00847CE1" w:rsidDel="0004284D">
          <w:rPr>
            <w:rFonts w:ascii="David" w:hAnsi="David" w:cs="David"/>
            <w:highlight w:val="yellow"/>
          </w:rPr>
          <w:delText>s</w:delText>
        </w:r>
      </w:del>
      <w:r w:rsidR="008C02BA" w:rsidRPr="00847CE1">
        <w:rPr>
          <w:rFonts w:ascii="David" w:hAnsi="David" w:cs="David"/>
          <w:highlight w:val="yellow"/>
        </w:rPr>
        <w:t xml:space="preserve"> atonement </w:t>
      </w:r>
      <w:ins w:id="434" w:author="Author">
        <w:r w:rsidR="0004284D">
          <w:rPr>
            <w:rFonts w:ascii="David" w:hAnsi="David" w:cs="David"/>
            <w:highlight w:val="yellow"/>
          </w:rPr>
          <w:t xml:space="preserve">for </w:t>
        </w:r>
      </w:ins>
      <w:del w:id="435" w:author="Author">
        <w:r w:rsidR="008C02BA" w:rsidRPr="00847CE1" w:rsidDel="0004284D">
          <w:rPr>
            <w:rFonts w:ascii="David" w:hAnsi="David" w:cs="David"/>
            <w:highlight w:val="yellow"/>
          </w:rPr>
          <w:delText xml:space="preserve">to </w:delText>
        </w:r>
      </w:del>
      <w:r w:rsidR="008C02BA" w:rsidRPr="00847CE1">
        <w:rPr>
          <w:rFonts w:ascii="David" w:hAnsi="David" w:cs="David"/>
          <w:highlight w:val="yellow"/>
        </w:rPr>
        <w:t xml:space="preserve">the priests; </w:t>
      </w:r>
      <w:r w:rsidRPr="00847CE1">
        <w:rPr>
          <w:rFonts w:ascii="David" w:hAnsi="David" w:cs="David"/>
          <w:highlight w:val="yellow"/>
        </w:rPr>
        <w:t>and</w:t>
      </w:r>
      <w:r w:rsidR="008C02BA" w:rsidRPr="00847CE1">
        <w:rPr>
          <w:rFonts w:ascii="David" w:hAnsi="David" w:cs="David"/>
          <w:highlight w:val="yellow"/>
        </w:rPr>
        <w:t xml:space="preserve"> as </w:t>
      </w:r>
      <w:r w:rsidRPr="00847CE1">
        <w:rPr>
          <w:rFonts w:ascii="David" w:hAnsi="David" w:cs="David"/>
          <w:highlight w:val="yellow"/>
        </w:rPr>
        <w:t xml:space="preserve">the confession of sin recited over the </w:t>
      </w:r>
      <w:r w:rsidR="008C02BA" w:rsidRPr="00847CE1">
        <w:rPr>
          <w:rFonts w:ascii="David" w:hAnsi="David" w:cs="David"/>
          <w:highlight w:val="yellow"/>
        </w:rPr>
        <w:t>scapegoat</w:t>
      </w:r>
      <w:r w:rsidRPr="00847CE1">
        <w:rPr>
          <w:rFonts w:ascii="David" w:hAnsi="David" w:cs="David"/>
          <w:highlight w:val="yellow"/>
        </w:rPr>
        <w:t xml:space="preserve"> </w:t>
      </w:r>
      <w:r w:rsidRPr="00847CE1">
        <w:rPr>
          <w:rFonts w:ascii="David" w:hAnsi="David" w:cs="David"/>
          <w:highlight w:val="yellow"/>
        </w:rPr>
        <w:lastRenderedPageBreak/>
        <w:t xml:space="preserve">makes atonement for the </w:t>
      </w:r>
      <w:r w:rsidR="008C02BA" w:rsidRPr="00847CE1">
        <w:rPr>
          <w:rFonts w:ascii="David" w:hAnsi="David" w:cs="David"/>
          <w:highlight w:val="yellow"/>
        </w:rPr>
        <w:t xml:space="preserve">Israelites, so </w:t>
      </w:r>
      <w:r w:rsidRPr="00847CE1">
        <w:rPr>
          <w:rFonts w:ascii="David" w:hAnsi="David" w:cs="David"/>
          <w:highlight w:val="yellow"/>
        </w:rPr>
        <w:t>does</w:t>
      </w:r>
      <w:r w:rsidR="008C02BA" w:rsidRPr="00847CE1">
        <w:rPr>
          <w:rFonts w:ascii="David" w:hAnsi="David" w:cs="David"/>
          <w:highlight w:val="yellow"/>
        </w:rPr>
        <w:t xml:space="preserve"> </w:t>
      </w:r>
      <w:r w:rsidRPr="00847CE1">
        <w:rPr>
          <w:rFonts w:ascii="David" w:hAnsi="David" w:cs="David"/>
          <w:highlight w:val="yellow"/>
        </w:rPr>
        <w:t xml:space="preserve">the </w:t>
      </w:r>
      <w:r w:rsidR="008C02BA" w:rsidRPr="00847CE1">
        <w:rPr>
          <w:rFonts w:ascii="David" w:hAnsi="David" w:cs="David"/>
          <w:highlight w:val="yellow"/>
        </w:rPr>
        <w:t xml:space="preserve">confession </w:t>
      </w:r>
      <w:r w:rsidRPr="00847CE1">
        <w:rPr>
          <w:rFonts w:ascii="David" w:hAnsi="David" w:cs="David"/>
          <w:highlight w:val="yellow"/>
        </w:rPr>
        <w:t>of sin recited</w:t>
      </w:r>
      <w:del w:id="436" w:author="Author">
        <w:r w:rsidRPr="00847CE1" w:rsidDel="00515B22">
          <w:rPr>
            <w:rFonts w:ascii="David" w:hAnsi="David" w:cs="David"/>
            <w:highlight w:val="yellow"/>
          </w:rPr>
          <w:delText xml:space="preserve"> </w:delText>
        </w:r>
        <w:r w:rsidR="008C02BA" w:rsidRPr="00847CE1" w:rsidDel="00515B22">
          <w:rPr>
            <w:rFonts w:ascii="David" w:hAnsi="David" w:cs="David"/>
            <w:highlight w:val="yellow"/>
          </w:rPr>
          <w:delText xml:space="preserve"> </w:delText>
        </w:r>
      </w:del>
      <w:ins w:id="437" w:author="Author">
        <w:r w:rsidR="00515B22">
          <w:rPr>
            <w:rFonts w:ascii="David" w:hAnsi="David" w:cs="David"/>
            <w:highlight w:val="yellow"/>
          </w:rPr>
          <w:t xml:space="preserve"> </w:t>
        </w:r>
      </w:ins>
      <w:r w:rsidR="008C02BA" w:rsidRPr="00847CE1">
        <w:rPr>
          <w:rFonts w:ascii="David" w:hAnsi="David" w:cs="David"/>
          <w:highlight w:val="yellow"/>
        </w:rPr>
        <w:t>over the bullock</w:t>
      </w:r>
      <w:del w:id="438" w:author="Author">
        <w:r w:rsidRPr="00847CE1" w:rsidDel="00515B22">
          <w:rPr>
            <w:rFonts w:ascii="David" w:hAnsi="David" w:cs="David"/>
            <w:highlight w:val="yellow"/>
          </w:rPr>
          <w:delText xml:space="preserve">  </w:delText>
        </w:r>
      </w:del>
      <w:ins w:id="439" w:author="Author">
        <w:r w:rsidR="00515B22">
          <w:rPr>
            <w:rFonts w:ascii="David" w:hAnsi="David" w:cs="David"/>
            <w:highlight w:val="yellow"/>
          </w:rPr>
          <w:t xml:space="preserve"> </w:t>
        </w:r>
      </w:ins>
      <w:r w:rsidRPr="00847CE1">
        <w:rPr>
          <w:rFonts w:ascii="David" w:hAnsi="David" w:cs="David"/>
          <w:highlight w:val="yellow"/>
        </w:rPr>
        <w:t>make</w:t>
      </w:r>
      <w:del w:id="440" w:author="Author">
        <w:r w:rsidRPr="00847CE1" w:rsidDel="0004284D">
          <w:rPr>
            <w:rFonts w:ascii="David" w:hAnsi="David" w:cs="David"/>
            <w:highlight w:val="yellow"/>
          </w:rPr>
          <w:delText>s</w:delText>
        </w:r>
      </w:del>
      <w:r w:rsidR="008C02BA" w:rsidRPr="00847CE1">
        <w:rPr>
          <w:rFonts w:ascii="David" w:hAnsi="David" w:cs="David"/>
          <w:highlight w:val="yellow"/>
        </w:rPr>
        <w:t xml:space="preserve"> atonement</w:t>
      </w:r>
      <w:r w:rsidRPr="00847CE1">
        <w:rPr>
          <w:rFonts w:ascii="David" w:hAnsi="David" w:cs="David"/>
          <w:highlight w:val="yellow"/>
        </w:rPr>
        <w:t xml:space="preserve"> </w:t>
      </w:r>
      <w:ins w:id="441" w:author="Author">
        <w:r w:rsidR="0004284D">
          <w:rPr>
            <w:rFonts w:ascii="David" w:hAnsi="David" w:cs="David"/>
            <w:highlight w:val="yellow"/>
          </w:rPr>
          <w:t xml:space="preserve">for </w:t>
        </w:r>
      </w:ins>
      <w:del w:id="442" w:author="Author">
        <w:r w:rsidRPr="00847CE1" w:rsidDel="0004284D">
          <w:rPr>
            <w:rFonts w:ascii="David" w:hAnsi="David" w:cs="David"/>
            <w:highlight w:val="yellow"/>
          </w:rPr>
          <w:delText xml:space="preserve">to </w:delText>
        </w:r>
      </w:del>
      <w:r w:rsidRPr="00847CE1">
        <w:rPr>
          <w:rFonts w:ascii="David" w:hAnsi="David" w:cs="David"/>
          <w:highlight w:val="yellow"/>
        </w:rPr>
        <w:t xml:space="preserve">the priests. </w:t>
      </w:r>
    </w:p>
    <w:p w14:paraId="2D4ADD66" w14:textId="37BDE982" w:rsidR="008C02BA" w:rsidRPr="00847CE1" w:rsidRDefault="00601BD3">
      <w:pPr>
        <w:bidi w:val="0"/>
        <w:spacing w:after="0" w:line="480" w:lineRule="auto"/>
        <w:ind w:firstLine="431"/>
        <w:contextualSpacing/>
        <w:jc w:val="both"/>
        <w:rPr>
          <w:rFonts w:ascii="David" w:hAnsi="David" w:cs="David"/>
          <w:sz w:val="24"/>
          <w:szCs w:val="24"/>
          <w:highlight w:val="yellow"/>
        </w:rPr>
        <w:pPrChange w:id="443" w:author="Author">
          <w:pPr>
            <w:widowControl w:val="0"/>
            <w:bidi w:val="0"/>
            <w:spacing w:after="0" w:line="480" w:lineRule="auto"/>
            <w:contextualSpacing/>
            <w:jc w:val="both"/>
          </w:pPr>
        </w:pPrChange>
      </w:pPr>
      <w:del w:id="444" w:author="Author">
        <w:r w:rsidRPr="00847CE1" w:rsidDel="002F4C97">
          <w:rPr>
            <w:rFonts w:ascii="David" w:hAnsi="David" w:cs="David"/>
            <w:sz w:val="24"/>
            <w:szCs w:val="24"/>
            <w:highlight w:val="yellow"/>
          </w:rPr>
          <w:delText xml:space="preserve">      </w:delText>
        </w:r>
      </w:del>
      <w:r w:rsidR="008C02BA" w:rsidRPr="00847CE1">
        <w:rPr>
          <w:rFonts w:ascii="David" w:hAnsi="David" w:cs="David"/>
          <w:sz w:val="24"/>
          <w:szCs w:val="24"/>
          <w:highlight w:val="yellow"/>
        </w:rPr>
        <w:t>The first opinion in the Mishna appears anonymous</w:t>
      </w:r>
      <w:ins w:id="445" w:author="Author">
        <w:del w:id="446" w:author="Author">
          <w:r w:rsidR="003840F5" w:rsidDel="00750451">
            <w:rPr>
              <w:rFonts w:ascii="David" w:hAnsi="David" w:cs="David"/>
              <w:sz w:val="24"/>
              <w:szCs w:val="24"/>
              <w:highlight w:val="yellow"/>
            </w:rPr>
            <w:delText>ly</w:delText>
          </w:r>
        </w:del>
      </w:ins>
      <w:r w:rsidR="008C02BA" w:rsidRPr="00847CE1">
        <w:rPr>
          <w:rFonts w:ascii="David" w:hAnsi="David" w:cs="David"/>
          <w:sz w:val="24"/>
          <w:szCs w:val="24"/>
          <w:highlight w:val="yellow"/>
        </w:rPr>
        <w:t xml:space="preserve">, but this controversy also seems to recur in </w:t>
      </w:r>
      <w:proofErr w:type="spellStart"/>
      <w:r w:rsidR="008C02BA" w:rsidRPr="00847CE1">
        <w:rPr>
          <w:rFonts w:ascii="David" w:hAnsi="David" w:cs="David"/>
          <w:sz w:val="24"/>
          <w:szCs w:val="24"/>
          <w:highlight w:val="yellow"/>
        </w:rPr>
        <w:t>Sifra</w:t>
      </w:r>
      <w:proofErr w:type="spellEnd"/>
      <w:r w:rsidR="008C02BA" w:rsidRPr="00847CE1">
        <w:rPr>
          <w:rFonts w:ascii="David" w:hAnsi="David" w:cs="David"/>
          <w:sz w:val="24"/>
          <w:szCs w:val="24"/>
          <w:highlight w:val="yellow"/>
        </w:rPr>
        <w:t xml:space="preserve"> </w:t>
      </w:r>
      <w:proofErr w:type="spellStart"/>
      <w:r w:rsidR="008C02BA" w:rsidRPr="00847CE1">
        <w:rPr>
          <w:rFonts w:ascii="David" w:hAnsi="David" w:cs="David"/>
          <w:sz w:val="24"/>
          <w:szCs w:val="24"/>
          <w:highlight w:val="yellow"/>
        </w:rPr>
        <w:t>Ahare</w:t>
      </w:r>
      <w:proofErr w:type="spellEnd"/>
      <w:r w:rsidR="008C02BA" w:rsidRPr="00847CE1">
        <w:rPr>
          <w:rFonts w:ascii="David" w:hAnsi="David" w:cs="David"/>
          <w:sz w:val="24"/>
          <w:szCs w:val="24"/>
          <w:highlight w:val="yellow"/>
        </w:rPr>
        <w:t xml:space="preserve"> Mot, 8:8, 83</w:t>
      </w:r>
      <w:del w:id="447" w:author="Author">
        <w:r w:rsidR="008C02BA" w:rsidRPr="00847CE1" w:rsidDel="002F4C97">
          <w:rPr>
            <w:rFonts w:ascii="David" w:hAnsi="David" w:cs="David"/>
            <w:sz w:val="24"/>
            <w:szCs w:val="24"/>
            <w:highlight w:val="yellow"/>
          </w:rPr>
          <w:delText xml:space="preserve"> </w:delText>
        </w:r>
      </w:del>
      <w:r w:rsidR="008C02BA" w:rsidRPr="00847CE1">
        <w:rPr>
          <w:rFonts w:ascii="David" w:hAnsi="David" w:cs="David"/>
          <w:sz w:val="24"/>
          <w:szCs w:val="24"/>
          <w:highlight w:val="yellow"/>
        </w:rPr>
        <w:t xml:space="preserve">b, where the debaters are identified explicitly as R. Yehuda and R. Shimon. </w:t>
      </w:r>
      <w:r w:rsidR="00425948" w:rsidRPr="00847CE1">
        <w:rPr>
          <w:rFonts w:ascii="David" w:hAnsi="David" w:cs="David"/>
          <w:sz w:val="24"/>
          <w:szCs w:val="24"/>
          <w:highlight w:val="yellow"/>
        </w:rPr>
        <w:t>However</w:t>
      </w:r>
      <w:r w:rsidR="008C02BA" w:rsidRPr="00847CE1">
        <w:rPr>
          <w:rFonts w:ascii="David" w:hAnsi="David" w:cs="David"/>
          <w:sz w:val="24"/>
          <w:szCs w:val="24"/>
          <w:highlight w:val="yellow"/>
        </w:rPr>
        <w:t xml:space="preserve">, </w:t>
      </w:r>
      <w:ins w:id="448" w:author="Author">
        <w:r w:rsidR="002F4C97">
          <w:rPr>
            <w:rFonts w:ascii="David" w:hAnsi="David" w:cs="David"/>
            <w:sz w:val="24"/>
            <w:szCs w:val="24"/>
            <w:highlight w:val="yellow"/>
          </w:rPr>
          <w:t xml:space="preserve">at issue here </w:t>
        </w:r>
      </w:ins>
      <w:del w:id="449" w:author="Author">
        <w:r w:rsidR="008C02BA" w:rsidRPr="00847CE1" w:rsidDel="002F4C97">
          <w:rPr>
            <w:rFonts w:ascii="David" w:hAnsi="David" w:cs="David"/>
            <w:sz w:val="24"/>
            <w:szCs w:val="24"/>
            <w:highlight w:val="yellow"/>
          </w:rPr>
          <w:delText xml:space="preserve">there </w:delText>
        </w:r>
      </w:del>
      <w:r w:rsidR="008C02BA" w:rsidRPr="00847CE1">
        <w:rPr>
          <w:rFonts w:ascii="David" w:hAnsi="David" w:cs="David"/>
          <w:sz w:val="24"/>
          <w:szCs w:val="24"/>
          <w:highlight w:val="yellow"/>
        </w:rPr>
        <w:t>are two different disputes</w:t>
      </w:r>
      <w:ins w:id="450" w:author="Author">
        <w:r w:rsidR="002F4C97">
          <w:rPr>
            <w:rFonts w:ascii="David" w:hAnsi="David" w:cs="David"/>
            <w:sz w:val="24"/>
            <w:szCs w:val="24"/>
            <w:highlight w:val="yellow"/>
          </w:rPr>
          <w:t>, one</w:t>
        </w:r>
        <w:r w:rsidR="00515B22">
          <w:rPr>
            <w:rFonts w:ascii="David" w:hAnsi="David" w:cs="David"/>
            <w:sz w:val="24"/>
            <w:szCs w:val="24"/>
            <w:highlight w:val="yellow"/>
          </w:rPr>
          <w:t xml:space="preserve"> </w:t>
        </w:r>
        <w:r w:rsidR="002F4C97">
          <w:rPr>
            <w:rFonts w:ascii="David" w:hAnsi="David" w:cs="David"/>
            <w:sz w:val="24"/>
            <w:szCs w:val="24"/>
            <w:highlight w:val="yellow"/>
          </w:rPr>
          <w:t xml:space="preserve">concerning </w:t>
        </w:r>
      </w:ins>
      <w:del w:id="451" w:author="Author">
        <w:r w:rsidR="008C02BA" w:rsidRPr="00847CE1" w:rsidDel="002F4C97">
          <w:rPr>
            <w:rFonts w:ascii="David" w:hAnsi="David" w:cs="David"/>
            <w:sz w:val="24"/>
            <w:szCs w:val="24"/>
            <w:highlight w:val="yellow"/>
          </w:rPr>
          <w:delText xml:space="preserve"> here</w:delText>
        </w:r>
        <w:r w:rsidR="008C02BA" w:rsidRPr="00847CE1" w:rsidDel="002F4C97">
          <w:rPr>
            <w:rFonts w:ascii="David" w:hAnsi="David" w:cs="David"/>
            <w:sz w:val="24"/>
            <w:szCs w:val="24"/>
            <w:highlight w:val="yellow"/>
            <w:rtl/>
          </w:rPr>
          <w:delText>:</w:delText>
        </w:r>
        <w:r w:rsidR="008C02BA" w:rsidRPr="00847CE1" w:rsidDel="002F4C97">
          <w:rPr>
            <w:rFonts w:ascii="David" w:hAnsi="David" w:cs="David"/>
            <w:sz w:val="24"/>
            <w:szCs w:val="24"/>
            <w:highlight w:val="yellow"/>
          </w:rPr>
          <w:delText xml:space="preserve"> One concerns </w:delText>
        </w:r>
      </w:del>
      <w:r w:rsidR="008C02BA" w:rsidRPr="00847CE1">
        <w:rPr>
          <w:rFonts w:ascii="David" w:hAnsi="David" w:cs="David"/>
          <w:sz w:val="24"/>
          <w:szCs w:val="24"/>
          <w:highlight w:val="yellow"/>
        </w:rPr>
        <w:t>the relation between the priestly atonement and that of the people</w:t>
      </w:r>
      <w:ins w:id="452" w:author="Author">
        <w:r w:rsidR="002F4C97">
          <w:rPr>
            <w:rFonts w:ascii="David" w:hAnsi="David" w:cs="David"/>
            <w:sz w:val="24"/>
            <w:szCs w:val="24"/>
            <w:highlight w:val="yellow"/>
          </w:rPr>
          <w:t>,</w:t>
        </w:r>
      </w:ins>
      <w:del w:id="453" w:author="Author">
        <w:r w:rsidR="008C02BA" w:rsidRPr="00847CE1" w:rsidDel="002F4C97">
          <w:rPr>
            <w:rFonts w:ascii="David" w:hAnsi="David" w:cs="David"/>
            <w:sz w:val="24"/>
            <w:szCs w:val="24"/>
            <w:highlight w:val="yellow"/>
          </w:rPr>
          <w:delText>;</w:delText>
        </w:r>
      </w:del>
      <w:r w:rsidR="008C02BA" w:rsidRPr="00847CE1">
        <w:rPr>
          <w:rFonts w:ascii="David" w:hAnsi="David" w:cs="David"/>
          <w:sz w:val="24"/>
          <w:szCs w:val="24"/>
          <w:highlight w:val="yellow"/>
        </w:rPr>
        <w:t xml:space="preserve"> </w:t>
      </w:r>
      <w:ins w:id="454" w:author="Author">
        <w:r w:rsidR="002E5EBD">
          <w:rPr>
            <w:rFonts w:ascii="David" w:hAnsi="David" w:cs="David"/>
            <w:sz w:val="24"/>
            <w:szCs w:val="24"/>
            <w:highlight w:val="yellow"/>
          </w:rPr>
          <w:t xml:space="preserve">and </w:t>
        </w:r>
      </w:ins>
      <w:r w:rsidR="008C02BA" w:rsidRPr="00847CE1">
        <w:rPr>
          <w:rFonts w:ascii="David" w:hAnsi="David" w:cs="David"/>
          <w:sz w:val="24"/>
          <w:szCs w:val="24"/>
          <w:highlight w:val="yellow"/>
        </w:rPr>
        <w:t xml:space="preserve">the other </w:t>
      </w:r>
      <w:ins w:id="455" w:author="Author">
        <w:r w:rsidR="002F4C97">
          <w:rPr>
            <w:rFonts w:ascii="David" w:hAnsi="David" w:cs="David"/>
            <w:sz w:val="24"/>
            <w:szCs w:val="24"/>
            <w:highlight w:val="yellow"/>
          </w:rPr>
          <w:t xml:space="preserve">relating to </w:t>
        </w:r>
      </w:ins>
      <w:del w:id="456" w:author="Author">
        <w:r w:rsidR="008C02BA" w:rsidRPr="00847CE1" w:rsidDel="002F4C97">
          <w:rPr>
            <w:rFonts w:ascii="David" w:hAnsi="David" w:cs="David"/>
            <w:sz w:val="24"/>
            <w:szCs w:val="24"/>
            <w:highlight w:val="yellow"/>
          </w:rPr>
          <w:delText xml:space="preserve">concerns </w:delText>
        </w:r>
      </w:del>
      <w:r w:rsidR="008C02BA" w:rsidRPr="00847CE1">
        <w:rPr>
          <w:rFonts w:ascii="David" w:hAnsi="David" w:cs="David"/>
          <w:sz w:val="24"/>
          <w:szCs w:val="24"/>
          <w:highlight w:val="yellow"/>
        </w:rPr>
        <w:t>the way other sins are atoned for: through the scapegoat or through the confessions. The first opinion</w:t>
      </w:r>
      <w:del w:id="457" w:author="Author">
        <w:r w:rsidR="008C02BA" w:rsidRPr="00847CE1" w:rsidDel="003840F5">
          <w:rPr>
            <w:rFonts w:ascii="David" w:hAnsi="David" w:cs="David"/>
            <w:sz w:val="24"/>
            <w:szCs w:val="24"/>
            <w:highlight w:val="yellow"/>
          </w:rPr>
          <w:delText xml:space="preserve"> does</w:delText>
        </w:r>
      </w:del>
      <w:r w:rsidR="008C02BA" w:rsidRPr="00847CE1">
        <w:rPr>
          <w:rFonts w:ascii="David" w:hAnsi="David" w:cs="David"/>
          <w:sz w:val="24"/>
          <w:szCs w:val="24"/>
          <w:highlight w:val="yellow"/>
        </w:rPr>
        <w:t xml:space="preserve"> </w:t>
      </w:r>
      <w:commentRangeStart w:id="458"/>
      <w:del w:id="459" w:author="Author">
        <w:r w:rsidR="008C02BA" w:rsidRPr="00847CE1" w:rsidDel="00750451">
          <w:rPr>
            <w:rFonts w:ascii="David" w:hAnsi="David" w:cs="David"/>
            <w:sz w:val="24"/>
            <w:szCs w:val="24"/>
            <w:highlight w:val="yellow"/>
          </w:rPr>
          <w:delText>link</w:delText>
        </w:r>
      </w:del>
      <w:ins w:id="460" w:author="Author">
        <w:del w:id="461" w:author="Author">
          <w:r w:rsidR="003840F5" w:rsidDel="00750451">
            <w:rPr>
              <w:rFonts w:ascii="David" w:hAnsi="David" w:cs="David"/>
              <w:sz w:val="24"/>
              <w:szCs w:val="24"/>
              <w:highlight w:val="yellow"/>
            </w:rPr>
            <w:delText>s</w:delText>
          </w:r>
        </w:del>
      </w:ins>
      <w:commentRangeEnd w:id="458"/>
      <w:del w:id="462" w:author="Author">
        <w:r w:rsidR="002E5EBD" w:rsidDel="00750451">
          <w:rPr>
            <w:rStyle w:val="CommentReference"/>
          </w:rPr>
          <w:commentReference w:id="458"/>
        </w:r>
        <w:r w:rsidR="008C02BA" w:rsidRPr="00847CE1" w:rsidDel="00750451">
          <w:rPr>
            <w:rFonts w:ascii="David" w:hAnsi="David" w:cs="David"/>
            <w:sz w:val="24"/>
            <w:szCs w:val="24"/>
            <w:highlight w:val="yellow"/>
          </w:rPr>
          <w:delText xml:space="preserve"> </w:delText>
        </w:r>
      </w:del>
      <w:ins w:id="463" w:author="Author">
        <w:r w:rsidR="00750451">
          <w:rPr>
            <w:rFonts w:ascii="David" w:hAnsi="David" w:cs="David"/>
            <w:sz w:val="24"/>
            <w:szCs w:val="24"/>
            <w:highlight w:val="yellow"/>
          </w:rPr>
          <w:t>does link</w:t>
        </w:r>
        <w:r w:rsidR="00750451" w:rsidRPr="00847CE1">
          <w:rPr>
            <w:rFonts w:ascii="David" w:hAnsi="David" w:cs="David"/>
            <w:sz w:val="24"/>
            <w:szCs w:val="24"/>
            <w:highlight w:val="yellow"/>
          </w:rPr>
          <w:t xml:space="preserve"> </w:t>
        </w:r>
      </w:ins>
      <w:r w:rsidR="008C02BA" w:rsidRPr="00847CE1">
        <w:rPr>
          <w:rFonts w:ascii="David" w:hAnsi="David" w:cs="David"/>
          <w:sz w:val="24"/>
          <w:szCs w:val="24"/>
          <w:highlight w:val="yellow"/>
        </w:rPr>
        <w:t xml:space="preserve">atonement to this </w:t>
      </w:r>
      <w:r w:rsidR="0054664A" w:rsidRPr="00847CE1">
        <w:rPr>
          <w:rFonts w:ascii="David" w:hAnsi="David" w:cs="David"/>
          <w:sz w:val="24"/>
          <w:szCs w:val="24"/>
          <w:highlight w:val="yellow"/>
        </w:rPr>
        <w:t>banishment</w:t>
      </w:r>
      <w:r w:rsidR="008C02BA" w:rsidRPr="00847CE1">
        <w:rPr>
          <w:rFonts w:ascii="David" w:hAnsi="David" w:cs="David"/>
          <w:sz w:val="24"/>
          <w:szCs w:val="24"/>
          <w:highlight w:val="yellow"/>
        </w:rPr>
        <w:t>. As we have seen, however, even R. Yehuda admits that the death of the scapegoat before it is sent into the desert does not delay atonement.</w:t>
      </w:r>
      <w:r w:rsidR="008C02BA" w:rsidRPr="00847CE1">
        <w:rPr>
          <w:rFonts w:ascii="David" w:hAnsi="David" w:cs="David"/>
          <w:sz w:val="24"/>
          <w:szCs w:val="24"/>
          <w:highlight w:val="yellow"/>
          <w:rtl/>
        </w:rPr>
        <w:t xml:space="preserve"> </w:t>
      </w:r>
      <w:r w:rsidR="008C02BA" w:rsidRPr="00847CE1">
        <w:rPr>
          <w:rFonts w:ascii="David" w:hAnsi="David" w:cs="David"/>
          <w:sz w:val="24"/>
          <w:szCs w:val="24"/>
          <w:highlight w:val="yellow"/>
        </w:rPr>
        <w:t xml:space="preserve">In view of this, </w:t>
      </w:r>
      <w:ins w:id="464" w:author="Author">
        <w:r w:rsidR="002E5EBD">
          <w:rPr>
            <w:rFonts w:ascii="David" w:hAnsi="David" w:cs="David"/>
            <w:sz w:val="24"/>
            <w:szCs w:val="24"/>
            <w:highlight w:val="yellow"/>
          </w:rPr>
          <w:t xml:space="preserve">it can be </w:t>
        </w:r>
        <w:commentRangeStart w:id="465"/>
        <w:r w:rsidR="002E5EBD">
          <w:rPr>
            <w:rFonts w:ascii="David" w:hAnsi="David" w:cs="David"/>
            <w:sz w:val="24"/>
            <w:szCs w:val="24"/>
            <w:highlight w:val="yellow"/>
          </w:rPr>
          <w:t>concluded</w:t>
        </w:r>
        <w:commentRangeEnd w:id="465"/>
        <w:r w:rsidR="002E5EBD">
          <w:rPr>
            <w:rStyle w:val="CommentReference"/>
          </w:rPr>
          <w:commentReference w:id="465"/>
        </w:r>
        <w:r w:rsidR="002E5EBD">
          <w:rPr>
            <w:rFonts w:ascii="David" w:hAnsi="David" w:cs="David"/>
            <w:sz w:val="24"/>
            <w:szCs w:val="24"/>
            <w:highlight w:val="yellow"/>
          </w:rPr>
          <w:t xml:space="preserve"> that</w:t>
        </w:r>
      </w:ins>
      <w:del w:id="466" w:author="Author">
        <w:r w:rsidR="008C02BA" w:rsidRPr="00847CE1" w:rsidDel="002E5EBD">
          <w:rPr>
            <w:rFonts w:ascii="David" w:hAnsi="David" w:cs="David"/>
            <w:sz w:val="24"/>
            <w:szCs w:val="24"/>
            <w:highlight w:val="yellow"/>
          </w:rPr>
          <w:delText>one must explain</w:delText>
        </w:r>
        <w:r w:rsidR="008C02BA" w:rsidRPr="00847CE1" w:rsidDel="002E5EBD">
          <w:rPr>
            <w:rFonts w:ascii="David" w:hAnsi="David" w:cs="David"/>
            <w:sz w:val="24"/>
            <w:szCs w:val="24"/>
            <w:highlight w:val="yellow"/>
            <w:rtl/>
          </w:rPr>
          <w:delText xml:space="preserve"> </w:delText>
        </w:r>
        <w:r w:rsidR="008C02BA" w:rsidRPr="00847CE1" w:rsidDel="002E5EBD">
          <w:rPr>
            <w:rFonts w:ascii="David" w:hAnsi="David" w:cs="David"/>
            <w:sz w:val="24"/>
            <w:szCs w:val="24"/>
            <w:highlight w:val="yellow"/>
          </w:rPr>
          <w:delText>that</w:delText>
        </w:r>
      </w:del>
      <w:r w:rsidR="008C02BA" w:rsidRPr="00847CE1">
        <w:rPr>
          <w:rFonts w:ascii="David" w:hAnsi="David" w:cs="David"/>
          <w:sz w:val="24"/>
          <w:szCs w:val="24"/>
          <w:highlight w:val="yellow"/>
        </w:rPr>
        <w:t xml:space="preserve"> the </w:t>
      </w:r>
      <w:ins w:id="467" w:author="Author">
        <w:r w:rsidR="002F4C97">
          <w:rPr>
            <w:rFonts w:ascii="David" w:hAnsi="David" w:cs="David"/>
            <w:sz w:val="24"/>
            <w:szCs w:val="24"/>
            <w:highlight w:val="yellow"/>
          </w:rPr>
          <w:t xml:space="preserve">passage </w:t>
        </w:r>
      </w:ins>
      <w:del w:id="468" w:author="Author">
        <w:r w:rsidR="008C02BA" w:rsidRPr="00847CE1" w:rsidDel="002F4C97">
          <w:rPr>
            <w:rFonts w:ascii="David" w:hAnsi="David" w:cs="David"/>
            <w:sz w:val="24"/>
            <w:szCs w:val="24"/>
            <w:highlight w:val="yellow"/>
          </w:rPr>
          <w:delText xml:space="preserve">sentence </w:delText>
        </w:r>
      </w:del>
      <w:r w:rsidR="008C02BA" w:rsidRPr="00847CE1">
        <w:rPr>
          <w:rFonts w:ascii="David" w:hAnsi="David" w:cs="David"/>
          <w:sz w:val="24"/>
          <w:szCs w:val="24"/>
          <w:highlight w:val="yellow"/>
        </w:rPr>
        <w:t>in the Mishna</w:t>
      </w:r>
      <w:proofErr w:type="gramStart"/>
      <w:r w:rsidR="008C02BA" w:rsidRPr="00847CE1">
        <w:rPr>
          <w:rFonts w:ascii="David" w:hAnsi="David" w:cs="David"/>
          <w:sz w:val="24"/>
          <w:szCs w:val="24"/>
          <w:highlight w:val="yellow"/>
        </w:rPr>
        <w:t>—“</w:t>
      </w:r>
      <w:proofErr w:type="gramEnd"/>
      <w:r w:rsidR="008C02BA" w:rsidRPr="00847CE1">
        <w:rPr>
          <w:rFonts w:ascii="David" w:hAnsi="David" w:cs="David"/>
          <w:sz w:val="24"/>
          <w:szCs w:val="24"/>
          <w:highlight w:val="yellow"/>
        </w:rPr>
        <w:t xml:space="preserve">for all these the scapegoat brings atonement”—does not explain how the scapegoat brings atonement. </w:t>
      </w:r>
    </w:p>
    <w:p w14:paraId="532DC2EE" w14:textId="36B7AB18" w:rsidR="00DC6DC4" w:rsidRPr="00847CE1" w:rsidRDefault="00D66525">
      <w:pPr>
        <w:bidi w:val="0"/>
        <w:spacing w:after="0" w:line="480" w:lineRule="auto"/>
        <w:ind w:firstLine="431"/>
        <w:contextualSpacing/>
        <w:jc w:val="both"/>
        <w:rPr>
          <w:rFonts w:ascii="David" w:hAnsi="David" w:cs="David"/>
          <w:sz w:val="24"/>
          <w:szCs w:val="24"/>
          <w:highlight w:val="yellow"/>
        </w:rPr>
        <w:pPrChange w:id="469" w:author="Author">
          <w:pPr>
            <w:widowControl w:val="0"/>
            <w:bidi w:val="0"/>
            <w:spacing w:after="0" w:line="480" w:lineRule="auto"/>
            <w:ind w:firstLine="720"/>
            <w:contextualSpacing/>
            <w:jc w:val="both"/>
          </w:pPr>
        </w:pPrChange>
      </w:pPr>
      <w:ins w:id="470" w:author="Author">
        <w:r>
          <w:rPr>
            <w:rFonts w:ascii="David" w:hAnsi="David" w:cs="David"/>
            <w:sz w:val="24"/>
            <w:szCs w:val="24"/>
            <w:highlight w:val="yellow"/>
          </w:rPr>
          <w:t>Regardless</w:t>
        </w:r>
      </w:ins>
      <w:del w:id="471" w:author="Author">
        <w:r w:rsidR="008C02BA" w:rsidRPr="00847CE1" w:rsidDel="00D66525">
          <w:rPr>
            <w:rFonts w:ascii="David" w:hAnsi="David" w:cs="David"/>
            <w:sz w:val="24"/>
            <w:szCs w:val="24"/>
            <w:highlight w:val="yellow"/>
          </w:rPr>
          <w:delText xml:space="preserve">Either </w:delText>
        </w:r>
        <w:commentRangeStart w:id="472"/>
        <w:r w:rsidR="008C02BA" w:rsidRPr="00847CE1" w:rsidDel="00D66525">
          <w:rPr>
            <w:rFonts w:ascii="David" w:hAnsi="David" w:cs="David"/>
            <w:sz w:val="24"/>
            <w:szCs w:val="24"/>
            <w:highlight w:val="yellow"/>
          </w:rPr>
          <w:delText>way</w:delText>
        </w:r>
      </w:del>
      <w:commentRangeEnd w:id="472"/>
      <w:r>
        <w:rPr>
          <w:rStyle w:val="CommentReference"/>
        </w:rPr>
        <w:commentReference w:id="472"/>
      </w:r>
      <w:r w:rsidR="008C02BA" w:rsidRPr="00847CE1">
        <w:rPr>
          <w:rFonts w:ascii="David" w:hAnsi="David" w:cs="David"/>
          <w:sz w:val="24"/>
          <w:szCs w:val="24"/>
          <w:highlight w:val="yellow"/>
        </w:rPr>
        <w:t>,</w:t>
      </w:r>
      <w:r w:rsidR="008C02BA" w:rsidRPr="00847CE1">
        <w:rPr>
          <w:rFonts w:ascii="David" w:hAnsi="David" w:cs="David"/>
          <w:sz w:val="24"/>
          <w:szCs w:val="24"/>
          <w:highlight w:val="yellow"/>
          <w:rtl/>
        </w:rPr>
        <w:t xml:space="preserve"> </w:t>
      </w:r>
      <w:r w:rsidR="008C02BA" w:rsidRPr="00847CE1">
        <w:rPr>
          <w:rFonts w:ascii="David" w:hAnsi="David" w:cs="David"/>
          <w:sz w:val="24"/>
          <w:szCs w:val="24"/>
          <w:highlight w:val="yellow"/>
        </w:rPr>
        <w:t xml:space="preserve">R. Shimon, in the last part of the Mishna, states that sending the goat into the desert does not </w:t>
      </w:r>
      <w:ins w:id="473" w:author="Author">
        <w:r w:rsidR="002E7A52">
          <w:rPr>
            <w:rFonts w:ascii="David" w:hAnsi="David" w:cs="David"/>
            <w:sz w:val="24"/>
            <w:szCs w:val="24"/>
            <w:highlight w:val="yellow"/>
          </w:rPr>
          <w:t xml:space="preserve">create </w:t>
        </w:r>
      </w:ins>
      <w:del w:id="474" w:author="Author">
        <w:r w:rsidR="008C02BA" w:rsidRPr="00847CE1" w:rsidDel="002E7A52">
          <w:rPr>
            <w:rFonts w:ascii="David" w:hAnsi="David" w:cs="David"/>
            <w:sz w:val="24"/>
            <w:szCs w:val="24"/>
            <w:highlight w:val="yellow"/>
          </w:rPr>
          <w:delText xml:space="preserve">cause </w:delText>
        </w:r>
      </w:del>
      <w:r w:rsidR="008C02BA" w:rsidRPr="00847CE1">
        <w:rPr>
          <w:rFonts w:ascii="David" w:hAnsi="David" w:cs="David"/>
          <w:sz w:val="24"/>
          <w:szCs w:val="24"/>
          <w:highlight w:val="yellow"/>
        </w:rPr>
        <w:t>atonement per se.</w:t>
      </w:r>
      <w:r w:rsidR="008C02BA" w:rsidRPr="00847CE1">
        <w:rPr>
          <w:rFonts w:ascii="David" w:hAnsi="David" w:cs="David"/>
          <w:sz w:val="24"/>
          <w:szCs w:val="24"/>
          <w:highlight w:val="yellow"/>
          <w:rtl/>
        </w:rPr>
        <w:t xml:space="preserve"> </w:t>
      </w:r>
      <w:r w:rsidR="008C02BA" w:rsidRPr="00847CE1">
        <w:rPr>
          <w:rFonts w:ascii="David" w:hAnsi="David" w:cs="David"/>
          <w:sz w:val="24"/>
          <w:szCs w:val="24"/>
          <w:highlight w:val="yellow"/>
        </w:rPr>
        <w:t xml:space="preserve">The </w:t>
      </w:r>
      <w:commentRangeStart w:id="475"/>
      <w:r w:rsidR="008C02BA" w:rsidRPr="00847CE1">
        <w:rPr>
          <w:rFonts w:ascii="David" w:hAnsi="David" w:cs="David"/>
          <w:sz w:val="24"/>
          <w:szCs w:val="24"/>
          <w:highlight w:val="yellow"/>
        </w:rPr>
        <w:t>emphasis</w:t>
      </w:r>
      <w:commentRangeEnd w:id="475"/>
      <w:r>
        <w:rPr>
          <w:rStyle w:val="CommentReference"/>
        </w:rPr>
        <w:commentReference w:id="475"/>
      </w:r>
      <w:r w:rsidR="008C02BA" w:rsidRPr="00847CE1">
        <w:rPr>
          <w:rFonts w:ascii="David" w:hAnsi="David" w:cs="David"/>
          <w:sz w:val="24"/>
          <w:szCs w:val="24"/>
          <w:highlight w:val="yellow"/>
        </w:rPr>
        <w:t>, rather, is on the act of confession.</w:t>
      </w:r>
    </w:p>
    <w:p w14:paraId="0B4F171B" w14:textId="13B3033B" w:rsidR="00F72058" w:rsidRPr="00237B08" w:rsidRDefault="00FE36DB" w:rsidP="00D66525">
      <w:pPr>
        <w:widowControl w:val="0"/>
        <w:bidi w:val="0"/>
        <w:spacing w:after="0" w:line="480" w:lineRule="auto"/>
        <w:ind w:firstLine="432"/>
        <w:contextualSpacing/>
        <w:jc w:val="both"/>
        <w:rPr>
          <w:rFonts w:ascii="David" w:hAnsi="David" w:cs="David"/>
          <w:sz w:val="24"/>
          <w:szCs w:val="24"/>
        </w:rPr>
      </w:pPr>
      <w:r w:rsidRPr="00847CE1">
        <w:rPr>
          <w:rFonts w:ascii="David" w:hAnsi="David" w:cs="David"/>
          <w:sz w:val="24"/>
          <w:szCs w:val="24"/>
          <w:highlight w:val="yellow"/>
        </w:rPr>
        <w:t xml:space="preserve">The </w:t>
      </w:r>
      <w:ins w:id="476" w:author="Author">
        <w:r w:rsidR="002E7A52">
          <w:rPr>
            <w:rFonts w:ascii="David" w:hAnsi="David" w:cs="David"/>
            <w:sz w:val="24"/>
            <w:szCs w:val="24"/>
            <w:highlight w:val="yellow"/>
          </w:rPr>
          <w:t xml:space="preserve">diminished </w:t>
        </w:r>
      </w:ins>
      <w:del w:id="477" w:author="Author">
        <w:r w:rsidRPr="00847CE1" w:rsidDel="002E7A52">
          <w:rPr>
            <w:rFonts w:ascii="David" w:hAnsi="David" w:cs="David"/>
            <w:sz w:val="24"/>
            <w:szCs w:val="24"/>
            <w:highlight w:val="yellow"/>
          </w:rPr>
          <w:delText xml:space="preserve">reduced </w:delText>
        </w:r>
      </w:del>
      <w:r w:rsidR="002F478B" w:rsidRPr="00847CE1">
        <w:rPr>
          <w:rFonts w:ascii="David" w:hAnsi="David" w:cs="David"/>
          <w:sz w:val="24"/>
          <w:szCs w:val="24"/>
          <w:highlight w:val="yellow"/>
        </w:rPr>
        <w:t>emphasis on</w:t>
      </w:r>
      <w:r w:rsidR="00F72058" w:rsidRPr="00847CE1">
        <w:rPr>
          <w:rFonts w:ascii="David" w:hAnsi="David" w:cs="David"/>
          <w:sz w:val="24"/>
          <w:szCs w:val="24"/>
          <w:highlight w:val="yellow"/>
        </w:rPr>
        <w:t xml:space="preserve"> sending the goat to the </w:t>
      </w:r>
      <w:r w:rsidRPr="00847CE1">
        <w:rPr>
          <w:rFonts w:ascii="David" w:hAnsi="David" w:cs="David"/>
          <w:sz w:val="24"/>
          <w:szCs w:val="24"/>
          <w:highlight w:val="yellow"/>
        </w:rPr>
        <w:t>desert</w:t>
      </w:r>
      <w:r w:rsidR="00F72058" w:rsidRPr="00847CE1">
        <w:rPr>
          <w:rFonts w:ascii="David" w:hAnsi="David" w:cs="David"/>
          <w:sz w:val="24"/>
          <w:szCs w:val="24"/>
          <w:highlight w:val="yellow"/>
        </w:rPr>
        <w:t xml:space="preserve"> is also reflected in </w:t>
      </w:r>
      <w:r w:rsidR="006E7515" w:rsidRPr="00847CE1">
        <w:rPr>
          <w:rFonts w:ascii="David" w:hAnsi="David" w:cs="David"/>
          <w:sz w:val="24"/>
          <w:szCs w:val="24"/>
          <w:highlight w:val="yellow"/>
        </w:rPr>
        <w:t>Mishna</w:t>
      </w:r>
      <w:del w:id="478" w:author="Author">
        <w:r w:rsidR="006E7515" w:rsidRPr="00847CE1" w:rsidDel="002F4C97">
          <w:rPr>
            <w:rFonts w:ascii="David" w:hAnsi="David" w:cs="David"/>
            <w:sz w:val="24"/>
            <w:szCs w:val="24"/>
            <w:highlight w:val="yellow"/>
          </w:rPr>
          <w:delText>h</w:delText>
        </w:r>
      </w:del>
      <w:r w:rsidR="006E7515" w:rsidRPr="00847CE1">
        <w:rPr>
          <w:rFonts w:ascii="David" w:hAnsi="David" w:cs="David"/>
          <w:sz w:val="24"/>
          <w:szCs w:val="24"/>
          <w:highlight w:val="yellow"/>
        </w:rPr>
        <w:t xml:space="preserve"> </w:t>
      </w:r>
      <w:r w:rsidR="00681DF7" w:rsidRPr="00847CE1">
        <w:rPr>
          <w:rFonts w:ascii="David" w:hAnsi="David" w:cs="David"/>
          <w:sz w:val="24"/>
          <w:szCs w:val="24"/>
          <w:highlight w:val="yellow"/>
        </w:rPr>
        <w:t>Yoma</w:t>
      </w:r>
      <w:r w:rsidR="00426BCC" w:rsidRPr="00847CE1">
        <w:rPr>
          <w:rFonts w:ascii="David" w:hAnsi="David" w:cs="David"/>
          <w:sz w:val="24"/>
          <w:szCs w:val="24"/>
          <w:highlight w:val="yellow"/>
        </w:rPr>
        <w:t xml:space="preserve"> 6</w:t>
      </w:r>
      <w:ins w:id="479" w:author="Author">
        <w:r w:rsidR="002F4C97">
          <w:rPr>
            <w:rFonts w:ascii="David" w:hAnsi="David" w:cs="David"/>
            <w:sz w:val="24"/>
            <w:szCs w:val="24"/>
            <w:highlight w:val="yellow"/>
          </w:rPr>
          <w:t>:</w:t>
        </w:r>
      </w:ins>
      <w:del w:id="480" w:author="Author">
        <w:r w:rsidR="00F72058" w:rsidRPr="00847CE1" w:rsidDel="002F4C97">
          <w:rPr>
            <w:rFonts w:ascii="David" w:hAnsi="David" w:cs="David"/>
            <w:sz w:val="24"/>
            <w:szCs w:val="24"/>
            <w:highlight w:val="yellow"/>
          </w:rPr>
          <w:delText>,</w:delText>
        </w:r>
      </w:del>
      <w:r w:rsidR="00F72058" w:rsidRPr="00847CE1">
        <w:rPr>
          <w:rFonts w:ascii="David" w:hAnsi="David" w:cs="David"/>
          <w:sz w:val="24"/>
          <w:szCs w:val="24"/>
          <w:highlight w:val="yellow"/>
        </w:rPr>
        <w:t xml:space="preserve"> 3</w:t>
      </w:r>
      <w:r w:rsidR="002F478B" w:rsidRPr="00847CE1">
        <w:rPr>
          <w:rFonts w:ascii="David" w:hAnsi="David" w:cs="David"/>
          <w:sz w:val="24"/>
          <w:szCs w:val="24"/>
          <w:highlight w:val="yellow"/>
        </w:rPr>
        <w:t xml:space="preserve">, which </w:t>
      </w:r>
      <w:ins w:id="481" w:author="Author">
        <w:r w:rsidR="002E7A52">
          <w:rPr>
            <w:rFonts w:ascii="David" w:hAnsi="David" w:cs="David"/>
            <w:sz w:val="24"/>
            <w:szCs w:val="24"/>
            <w:highlight w:val="yellow"/>
          </w:rPr>
          <w:t xml:space="preserve">asks </w:t>
        </w:r>
      </w:ins>
      <w:del w:id="482" w:author="Author">
        <w:r w:rsidR="002F478B" w:rsidRPr="00847CE1" w:rsidDel="002E7A52">
          <w:rPr>
            <w:rFonts w:ascii="David" w:hAnsi="David" w:cs="David"/>
            <w:sz w:val="24"/>
            <w:szCs w:val="24"/>
            <w:highlight w:val="yellow"/>
          </w:rPr>
          <w:delText xml:space="preserve">deals </w:delText>
        </w:r>
        <w:r w:rsidR="006E7515" w:rsidRPr="00847CE1" w:rsidDel="002E7A52">
          <w:rPr>
            <w:rFonts w:ascii="David" w:hAnsi="David" w:cs="David"/>
            <w:sz w:val="24"/>
            <w:szCs w:val="24"/>
            <w:highlight w:val="yellow"/>
          </w:rPr>
          <w:delText xml:space="preserve">with the question of </w:delText>
        </w:r>
      </w:del>
      <w:r w:rsidR="006E7515" w:rsidRPr="00847CE1">
        <w:rPr>
          <w:rFonts w:ascii="David" w:hAnsi="David" w:cs="David"/>
          <w:sz w:val="24"/>
          <w:szCs w:val="24"/>
          <w:highlight w:val="yellow"/>
        </w:rPr>
        <w:t xml:space="preserve">who actually led the goat </w:t>
      </w:r>
      <w:r w:rsidR="002F478B" w:rsidRPr="00847CE1">
        <w:rPr>
          <w:rFonts w:ascii="David" w:hAnsi="David" w:cs="David"/>
          <w:sz w:val="24"/>
          <w:szCs w:val="24"/>
          <w:highlight w:val="yellow"/>
        </w:rPr>
        <w:t>in</w:t>
      </w:r>
      <w:r w:rsidR="006E7515" w:rsidRPr="00847CE1">
        <w:rPr>
          <w:rFonts w:ascii="David" w:hAnsi="David" w:cs="David"/>
          <w:sz w:val="24"/>
          <w:szCs w:val="24"/>
          <w:highlight w:val="yellow"/>
        </w:rPr>
        <w:t>to the wilderness:</w:t>
      </w:r>
      <w:r w:rsidR="006E7515" w:rsidRPr="00237B08">
        <w:rPr>
          <w:rFonts w:ascii="David" w:hAnsi="David" w:cs="David"/>
          <w:sz w:val="24"/>
          <w:szCs w:val="24"/>
        </w:rPr>
        <w:t xml:space="preserve"> </w:t>
      </w:r>
    </w:p>
    <w:p w14:paraId="2D8427C0" w14:textId="58709D73" w:rsidR="00426BCC" w:rsidRPr="00237B08" w:rsidRDefault="00426BCC">
      <w:pPr>
        <w:spacing w:after="0" w:line="480" w:lineRule="auto"/>
        <w:ind w:left="432"/>
        <w:contextualSpacing/>
        <w:jc w:val="both"/>
        <w:rPr>
          <w:rFonts w:ascii="David" w:hAnsi="David" w:cs="David"/>
          <w:sz w:val="24"/>
          <w:szCs w:val="24"/>
          <w:rtl/>
        </w:rPr>
        <w:pPrChange w:id="483" w:author="Author">
          <w:pPr>
            <w:widowControl w:val="0"/>
            <w:spacing w:after="0" w:line="480" w:lineRule="auto"/>
            <w:ind w:left="432"/>
            <w:contextualSpacing/>
            <w:jc w:val="both"/>
          </w:pPr>
        </w:pPrChange>
      </w:pPr>
      <w:r w:rsidRPr="00237B08">
        <w:rPr>
          <w:rFonts w:ascii="David" w:hAnsi="David" w:cs="David"/>
          <w:sz w:val="24"/>
          <w:szCs w:val="24"/>
          <w:rtl/>
        </w:rPr>
        <w:t>מסרו למי שהוליכו. הכל כשרים להוליכו אלא שעשו הכהנים גדולים קבע ולא היו מניחין את ישראל להוליכו. אמר רבי יוסי: מעשה והוליכו עד-שאלא מציפורין וישראל היה.</w:t>
      </w:r>
    </w:p>
    <w:p w14:paraId="2901F781" w14:textId="5FBBEFCF" w:rsidR="006E7515" w:rsidRPr="00237B08" w:rsidRDefault="007D6716">
      <w:pPr>
        <w:bidi w:val="0"/>
        <w:spacing w:after="0" w:line="480" w:lineRule="auto"/>
        <w:ind w:left="720"/>
        <w:contextualSpacing/>
        <w:jc w:val="both"/>
        <w:rPr>
          <w:rFonts w:ascii="David" w:hAnsi="David" w:cs="David"/>
          <w:sz w:val="24"/>
          <w:szCs w:val="24"/>
          <w:rtl/>
        </w:rPr>
        <w:pPrChange w:id="484" w:author="Author">
          <w:pPr>
            <w:widowControl w:val="0"/>
            <w:bidi w:val="0"/>
            <w:spacing w:after="0" w:line="480" w:lineRule="auto"/>
            <w:ind w:left="720"/>
            <w:contextualSpacing/>
            <w:jc w:val="both"/>
          </w:pPr>
        </w:pPrChange>
      </w:pPr>
      <w:r>
        <w:rPr>
          <w:rFonts w:ascii="David" w:hAnsi="David" w:cs="David"/>
          <w:sz w:val="24"/>
          <w:szCs w:val="24"/>
          <w:shd w:val="clear" w:color="auto" w:fill="E9E9E7"/>
        </w:rPr>
        <w:t>They delivered it to him that should lead it away. All were</w:t>
      </w:r>
      <w:r w:rsidR="000612D7" w:rsidRPr="00237B08">
        <w:rPr>
          <w:rFonts w:ascii="David" w:hAnsi="David" w:cs="David"/>
          <w:sz w:val="24"/>
          <w:szCs w:val="24"/>
          <w:shd w:val="clear" w:color="auto" w:fill="E9E9E7"/>
        </w:rPr>
        <w:t xml:space="preserve"> </w:t>
      </w:r>
      <w:ins w:id="485" w:author="Author">
        <w:r w:rsidR="002E7A52">
          <w:rPr>
            <w:rFonts w:ascii="David" w:hAnsi="David" w:cs="David"/>
            <w:sz w:val="24"/>
            <w:szCs w:val="24"/>
            <w:shd w:val="clear" w:color="auto" w:fill="E9E9E7"/>
          </w:rPr>
          <w:t xml:space="preserve">fit </w:t>
        </w:r>
      </w:ins>
      <w:del w:id="486" w:author="Author">
        <w:r w:rsidDel="002E7A52">
          <w:rPr>
            <w:rFonts w:ascii="David" w:hAnsi="David" w:cs="David"/>
            <w:sz w:val="24"/>
            <w:szCs w:val="24"/>
            <w:shd w:val="clear" w:color="auto" w:fill="E9E9E7"/>
          </w:rPr>
          <w:delText xml:space="preserve">eligible </w:delText>
        </w:r>
      </w:del>
      <w:r>
        <w:rPr>
          <w:rFonts w:ascii="David" w:hAnsi="David" w:cs="David"/>
          <w:sz w:val="24"/>
          <w:szCs w:val="24"/>
          <w:shd w:val="clear" w:color="auto" w:fill="E9E9E7"/>
        </w:rPr>
        <w:t>to lead it away</w:t>
      </w:r>
      <w:r w:rsidR="000612D7" w:rsidRPr="00237B08">
        <w:rPr>
          <w:rFonts w:ascii="David" w:hAnsi="David" w:cs="David"/>
          <w:sz w:val="24"/>
          <w:szCs w:val="24"/>
          <w:shd w:val="clear" w:color="auto" w:fill="E9E9E7"/>
        </w:rPr>
        <w:t xml:space="preserve">, but the priests </w:t>
      </w:r>
      <w:r>
        <w:rPr>
          <w:rFonts w:ascii="David" w:hAnsi="David" w:cs="David"/>
          <w:sz w:val="24"/>
          <w:szCs w:val="24"/>
          <w:shd w:val="clear" w:color="auto" w:fill="E9E9E7"/>
        </w:rPr>
        <w:t xml:space="preserve">had established the custom not to suffer </w:t>
      </w:r>
      <w:r w:rsidR="000612D7" w:rsidRPr="00237B08">
        <w:rPr>
          <w:rFonts w:ascii="David" w:hAnsi="David" w:cs="David"/>
          <w:sz w:val="24"/>
          <w:szCs w:val="24"/>
          <w:shd w:val="clear" w:color="auto" w:fill="E9E9E7"/>
        </w:rPr>
        <w:t xml:space="preserve">an Israelite to lead </w:t>
      </w:r>
      <w:r>
        <w:rPr>
          <w:rFonts w:ascii="David" w:hAnsi="David" w:cs="David"/>
          <w:sz w:val="24"/>
          <w:szCs w:val="24"/>
          <w:shd w:val="clear" w:color="auto" w:fill="E9E9E7"/>
        </w:rPr>
        <w:t>it away. R. J</w:t>
      </w:r>
      <w:r w:rsidR="000612D7" w:rsidRPr="00237B08">
        <w:rPr>
          <w:rFonts w:ascii="David" w:hAnsi="David" w:cs="David"/>
          <w:sz w:val="24"/>
          <w:szCs w:val="24"/>
          <w:shd w:val="clear" w:color="auto" w:fill="E9E9E7"/>
        </w:rPr>
        <w:t xml:space="preserve">ose said: it once happened that </w:t>
      </w:r>
      <w:proofErr w:type="spellStart"/>
      <w:r>
        <w:rPr>
          <w:rFonts w:ascii="David" w:hAnsi="David" w:cs="David"/>
          <w:sz w:val="24"/>
          <w:szCs w:val="24"/>
          <w:shd w:val="clear" w:color="auto" w:fill="E9E9E7"/>
        </w:rPr>
        <w:t>Arsela</w:t>
      </w:r>
      <w:proofErr w:type="spellEnd"/>
      <w:r w:rsidR="000612D7" w:rsidRPr="00237B08">
        <w:rPr>
          <w:rFonts w:ascii="David" w:hAnsi="David" w:cs="David"/>
          <w:sz w:val="24"/>
          <w:szCs w:val="24"/>
          <w:shd w:val="clear" w:color="auto" w:fill="E9E9E7"/>
        </w:rPr>
        <w:t xml:space="preserve"> </w:t>
      </w:r>
      <w:r>
        <w:rPr>
          <w:rFonts w:ascii="David" w:hAnsi="David" w:cs="David"/>
          <w:sz w:val="24"/>
          <w:szCs w:val="24"/>
          <w:shd w:val="clear" w:color="auto" w:fill="E9E9E7"/>
        </w:rPr>
        <w:t xml:space="preserve">of </w:t>
      </w:r>
      <w:proofErr w:type="spellStart"/>
      <w:r>
        <w:rPr>
          <w:rFonts w:ascii="David" w:hAnsi="David" w:cs="David"/>
          <w:sz w:val="24"/>
          <w:szCs w:val="24"/>
          <w:shd w:val="clear" w:color="auto" w:fill="E9E9E7"/>
        </w:rPr>
        <w:t>Sepphoris</w:t>
      </w:r>
      <w:proofErr w:type="spellEnd"/>
      <w:r>
        <w:rPr>
          <w:rFonts w:ascii="David" w:hAnsi="David" w:cs="David"/>
          <w:sz w:val="24"/>
          <w:szCs w:val="24"/>
          <w:shd w:val="clear" w:color="auto" w:fill="E9E9E7"/>
        </w:rPr>
        <w:t xml:space="preserve"> </w:t>
      </w:r>
      <w:r w:rsidR="000612D7" w:rsidRPr="00237B08">
        <w:rPr>
          <w:rFonts w:ascii="David" w:hAnsi="David" w:cs="David"/>
          <w:sz w:val="24"/>
          <w:szCs w:val="24"/>
          <w:shd w:val="clear" w:color="auto" w:fill="E9E9E7"/>
        </w:rPr>
        <w:t xml:space="preserve">led it away, </w:t>
      </w:r>
      <w:r>
        <w:rPr>
          <w:rFonts w:ascii="David" w:hAnsi="David" w:cs="David"/>
          <w:sz w:val="24"/>
          <w:szCs w:val="24"/>
          <w:shd w:val="clear" w:color="auto" w:fill="E9E9E7"/>
        </w:rPr>
        <w:t xml:space="preserve">and he </w:t>
      </w:r>
      <w:r w:rsidR="000612D7" w:rsidRPr="00237B08">
        <w:rPr>
          <w:rFonts w:ascii="David" w:hAnsi="David" w:cs="David"/>
          <w:sz w:val="24"/>
          <w:szCs w:val="24"/>
          <w:shd w:val="clear" w:color="auto" w:fill="E9E9E7"/>
        </w:rPr>
        <w:t>was an Israelite</w:t>
      </w:r>
      <w:r w:rsidR="000612D7" w:rsidRPr="00237B08">
        <w:rPr>
          <w:rFonts w:ascii="David" w:hAnsi="David" w:cs="David"/>
          <w:sz w:val="24"/>
          <w:szCs w:val="24"/>
        </w:rPr>
        <w:t>.</w:t>
      </w:r>
    </w:p>
    <w:p w14:paraId="24A8411D" w14:textId="49132729" w:rsidR="00FA23B6" w:rsidRPr="00237B08" w:rsidRDefault="00BB7338">
      <w:pPr>
        <w:bidi w:val="0"/>
        <w:spacing w:after="0" w:line="480" w:lineRule="auto"/>
        <w:ind w:firstLine="432"/>
        <w:contextualSpacing/>
        <w:jc w:val="both"/>
        <w:rPr>
          <w:rFonts w:ascii="David" w:hAnsi="David" w:cs="David"/>
          <w:sz w:val="24"/>
          <w:szCs w:val="24"/>
          <w:shd w:val="clear" w:color="auto" w:fill="E9E9E7"/>
        </w:rPr>
        <w:pPrChange w:id="487" w:author="Author">
          <w:pPr>
            <w:widowControl w:val="0"/>
            <w:bidi w:val="0"/>
            <w:spacing w:after="0" w:line="480" w:lineRule="auto"/>
            <w:ind w:firstLine="432"/>
            <w:contextualSpacing/>
            <w:jc w:val="both"/>
          </w:pPr>
        </w:pPrChange>
      </w:pPr>
      <w:r w:rsidRPr="00237B08">
        <w:rPr>
          <w:rFonts w:ascii="David" w:hAnsi="David" w:cs="David"/>
          <w:sz w:val="24"/>
          <w:szCs w:val="24"/>
        </w:rPr>
        <w:t>As scholars have</w:t>
      </w:r>
      <w:r w:rsidR="00331EA2" w:rsidRPr="00237B08">
        <w:rPr>
          <w:rStyle w:val="SubtleEmphasis"/>
          <w:rFonts w:ascii="David" w:hAnsi="David" w:cs="David"/>
          <w:i w:val="0"/>
          <w:iCs w:val="0"/>
          <w:color w:val="auto"/>
          <w:sz w:val="24"/>
          <w:szCs w:val="24"/>
        </w:rPr>
        <w:t xml:space="preserve"> shown</w:t>
      </w:r>
      <w:r w:rsidR="00331EA2" w:rsidRPr="00237B08">
        <w:rPr>
          <w:rFonts w:ascii="David" w:hAnsi="David" w:cs="David"/>
          <w:sz w:val="24"/>
          <w:szCs w:val="24"/>
        </w:rPr>
        <w:t>,</w:t>
      </w:r>
      <w:r w:rsidR="000A7882" w:rsidRPr="00237B08">
        <w:rPr>
          <w:rStyle w:val="FootnoteReference"/>
          <w:rFonts w:ascii="David" w:hAnsi="David" w:cs="David"/>
          <w:sz w:val="24"/>
          <w:szCs w:val="24"/>
        </w:rPr>
        <w:footnoteReference w:id="31"/>
      </w:r>
      <w:r w:rsidR="00331EA2" w:rsidRPr="00237B08">
        <w:rPr>
          <w:rFonts w:ascii="David" w:hAnsi="David" w:cs="David"/>
          <w:sz w:val="24"/>
          <w:szCs w:val="24"/>
        </w:rPr>
        <w:t xml:space="preserve"> the </w:t>
      </w:r>
      <w:ins w:id="498" w:author="Author">
        <w:r w:rsidR="00022F27">
          <w:rPr>
            <w:rFonts w:ascii="David" w:hAnsi="David" w:cs="David"/>
            <w:sz w:val="24"/>
            <w:szCs w:val="24"/>
          </w:rPr>
          <w:t>phrase</w:t>
        </w:r>
      </w:ins>
      <w:del w:id="499" w:author="Author">
        <w:r w:rsidR="00331EA2" w:rsidRPr="00237B08" w:rsidDel="00022F27">
          <w:rPr>
            <w:rFonts w:ascii="David" w:hAnsi="David" w:cs="David"/>
            <w:sz w:val="24"/>
            <w:szCs w:val="24"/>
          </w:rPr>
          <w:delText>words</w:delText>
        </w:r>
        <w:r w:rsidR="00AC53AE" w:rsidRPr="00237B08" w:rsidDel="00022F27">
          <w:rPr>
            <w:rFonts w:ascii="David" w:hAnsi="David" w:cs="David"/>
            <w:sz w:val="24"/>
            <w:szCs w:val="24"/>
          </w:rPr>
          <w:delText>,</w:delText>
        </w:r>
      </w:del>
      <w:r w:rsidR="00AC53AE" w:rsidRPr="00237B08">
        <w:rPr>
          <w:rFonts w:ascii="David" w:hAnsi="David" w:cs="David"/>
          <w:sz w:val="24"/>
          <w:szCs w:val="24"/>
        </w:rPr>
        <w:t xml:space="preserve"> “</w:t>
      </w:r>
      <w:r w:rsidR="00AC53AE" w:rsidRPr="00237B08">
        <w:rPr>
          <w:rFonts w:ascii="David" w:hAnsi="David" w:cs="David"/>
          <w:i/>
          <w:iCs/>
          <w:sz w:val="24"/>
          <w:szCs w:val="24"/>
          <w:shd w:val="clear" w:color="auto" w:fill="E9E9E7"/>
        </w:rPr>
        <w:t>a</w:t>
      </w:r>
      <w:r w:rsidR="008B1F16" w:rsidRPr="00237B08">
        <w:rPr>
          <w:rFonts w:ascii="David" w:hAnsi="David" w:cs="David"/>
          <w:i/>
          <w:iCs/>
          <w:sz w:val="24"/>
          <w:szCs w:val="24"/>
          <w:shd w:val="clear" w:color="auto" w:fill="E9E9E7"/>
        </w:rPr>
        <w:t>ll</w:t>
      </w:r>
      <w:r w:rsidR="00331EA2" w:rsidRPr="00237B08">
        <w:rPr>
          <w:rFonts w:ascii="David" w:hAnsi="David" w:cs="David"/>
          <w:i/>
          <w:iCs/>
          <w:sz w:val="24"/>
          <w:szCs w:val="24"/>
          <w:shd w:val="clear" w:color="auto" w:fill="E9E9E7"/>
        </w:rPr>
        <w:t xml:space="preserve"> </w:t>
      </w:r>
      <w:ins w:id="500" w:author="Author">
        <w:r w:rsidR="002E7A52">
          <w:rPr>
            <w:rFonts w:ascii="David" w:hAnsi="David" w:cs="David"/>
            <w:i/>
            <w:iCs/>
            <w:sz w:val="24"/>
            <w:szCs w:val="24"/>
            <w:shd w:val="clear" w:color="auto" w:fill="E9E9E7"/>
          </w:rPr>
          <w:t xml:space="preserve">were </w:t>
        </w:r>
      </w:ins>
      <w:r w:rsidR="00331EA2" w:rsidRPr="00237B08">
        <w:rPr>
          <w:rFonts w:ascii="David" w:hAnsi="David" w:cs="David"/>
          <w:i/>
          <w:iCs/>
          <w:sz w:val="24"/>
          <w:szCs w:val="24"/>
          <w:shd w:val="clear" w:color="auto" w:fill="E9E9E7"/>
        </w:rPr>
        <w:t>fit</w:t>
      </w:r>
      <w:r w:rsidR="00331EA2" w:rsidRPr="00237B08">
        <w:rPr>
          <w:rFonts w:ascii="David" w:hAnsi="David" w:cs="David"/>
          <w:sz w:val="24"/>
          <w:szCs w:val="24"/>
          <w:shd w:val="clear" w:color="auto" w:fill="E9E9E7"/>
        </w:rPr>
        <w:t xml:space="preserve"> to lead it away</w:t>
      </w:r>
      <w:del w:id="501" w:author="Author">
        <w:r w:rsidR="00AC53AE" w:rsidRPr="00237B08" w:rsidDel="00022F27">
          <w:rPr>
            <w:rFonts w:ascii="David" w:hAnsi="David" w:cs="David"/>
            <w:sz w:val="24"/>
            <w:szCs w:val="24"/>
            <w:shd w:val="clear" w:color="auto" w:fill="E9E9E7"/>
          </w:rPr>
          <w:delText>,</w:delText>
        </w:r>
      </w:del>
      <w:r w:rsidR="00AC53AE" w:rsidRPr="00237B08">
        <w:rPr>
          <w:rFonts w:ascii="David" w:hAnsi="David" w:cs="David"/>
          <w:sz w:val="24"/>
          <w:szCs w:val="24"/>
          <w:shd w:val="clear" w:color="auto" w:fill="E9E9E7"/>
        </w:rPr>
        <w:t>” reflect</w:t>
      </w:r>
      <w:ins w:id="502" w:author="Author">
        <w:r w:rsidR="00022F27">
          <w:rPr>
            <w:rFonts w:ascii="David" w:hAnsi="David" w:cs="David"/>
            <w:sz w:val="24"/>
            <w:szCs w:val="24"/>
            <w:shd w:val="clear" w:color="auto" w:fill="E9E9E7"/>
          </w:rPr>
          <w:t>s</w:t>
        </w:r>
      </w:ins>
      <w:r w:rsidR="00AC53AE" w:rsidRPr="00237B08">
        <w:rPr>
          <w:rFonts w:ascii="David" w:hAnsi="David" w:cs="David"/>
          <w:sz w:val="24"/>
          <w:szCs w:val="24"/>
          <w:shd w:val="clear" w:color="auto" w:fill="E9E9E7"/>
        </w:rPr>
        <w:t xml:space="preserve"> here, as elsewhere, </w:t>
      </w:r>
      <w:r w:rsidR="00331EA2" w:rsidRPr="00237B08">
        <w:rPr>
          <w:rFonts w:ascii="David" w:hAnsi="David" w:cs="David"/>
          <w:sz w:val="24"/>
          <w:szCs w:val="24"/>
          <w:shd w:val="clear" w:color="auto" w:fill="E9E9E7"/>
        </w:rPr>
        <w:t xml:space="preserve">a polemical </w:t>
      </w:r>
      <w:r w:rsidR="00AC53AE" w:rsidRPr="00237B08">
        <w:rPr>
          <w:rFonts w:ascii="David" w:hAnsi="David" w:cs="David"/>
          <w:sz w:val="24"/>
          <w:szCs w:val="24"/>
          <w:shd w:val="clear" w:color="auto" w:fill="E9E9E7"/>
        </w:rPr>
        <w:t xml:space="preserve">stance taken by the </w:t>
      </w:r>
      <w:r w:rsidR="00EE70B6" w:rsidRPr="00237B08">
        <w:rPr>
          <w:rFonts w:ascii="David" w:hAnsi="David" w:cs="David"/>
          <w:sz w:val="24"/>
          <w:szCs w:val="24"/>
          <w:shd w:val="clear" w:color="auto" w:fill="E9E9E7"/>
        </w:rPr>
        <w:t>S</w:t>
      </w:r>
      <w:r w:rsidR="00331EA2" w:rsidRPr="00237B08">
        <w:rPr>
          <w:rFonts w:ascii="David" w:hAnsi="David" w:cs="David"/>
          <w:sz w:val="24"/>
          <w:szCs w:val="24"/>
          <w:shd w:val="clear" w:color="auto" w:fill="E9E9E7"/>
        </w:rPr>
        <w:t>ages against the priests.</w:t>
      </w:r>
      <w:r w:rsidR="00FE7C8C" w:rsidRPr="00237B08">
        <w:rPr>
          <w:rFonts w:ascii="David" w:hAnsi="David" w:cs="David"/>
          <w:sz w:val="24"/>
          <w:szCs w:val="24"/>
          <w:shd w:val="clear" w:color="auto" w:fill="E9E9E7"/>
        </w:rPr>
        <w:t xml:space="preserve"> The priests</w:t>
      </w:r>
      <w:r w:rsidR="00615A2F" w:rsidRPr="00237B08">
        <w:rPr>
          <w:rFonts w:ascii="David" w:hAnsi="David" w:cs="David"/>
          <w:sz w:val="24"/>
          <w:szCs w:val="24"/>
          <w:shd w:val="clear" w:color="auto" w:fill="E9E9E7"/>
        </w:rPr>
        <w:t>’</w:t>
      </w:r>
      <w:r w:rsidR="00FE7C8C" w:rsidRPr="00237B08">
        <w:rPr>
          <w:rFonts w:ascii="David" w:hAnsi="David" w:cs="David"/>
          <w:sz w:val="24"/>
          <w:szCs w:val="24"/>
          <w:shd w:val="clear" w:color="auto" w:fill="E9E9E7"/>
        </w:rPr>
        <w:t xml:space="preserve"> insistence </w:t>
      </w:r>
      <w:r w:rsidR="00615A2F" w:rsidRPr="00237B08">
        <w:rPr>
          <w:rFonts w:ascii="David" w:hAnsi="David" w:cs="David"/>
          <w:sz w:val="24"/>
          <w:szCs w:val="24"/>
          <w:shd w:val="clear" w:color="auto" w:fill="E9E9E7"/>
        </w:rPr>
        <w:t xml:space="preserve">on their own role </w:t>
      </w:r>
      <w:r w:rsidR="00FE7C8C" w:rsidRPr="00237B08">
        <w:rPr>
          <w:rFonts w:ascii="David" w:hAnsi="David" w:cs="David"/>
          <w:sz w:val="24"/>
          <w:szCs w:val="24"/>
          <w:shd w:val="clear" w:color="auto" w:fill="E9E9E7"/>
        </w:rPr>
        <w:t>can be explained</w:t>
      </w:r>
      <w:r w:rsidR="00436F95" w:rsidRPr="00237B08">
        <w:rPr>
          <w:rFonts w:ascii="David" w:hAnsi="David" w:cs="David"/>
          <w:sz w:val="24"/>
          <w:szCs w:val="24"/>
          <w:shd w:val="clear" w:color="auto" w:fill="E9E9E7"/>
        </w:rPr>
        <w:t xml:space="preserve"> easily</w:t>
      </w:r>
      <w:r w:rsidR="00FE7C8C" w:rsidRPr="00237B08">
        <w:rPr>
          <w:rFonts w:ascii="David" w:hAnsi="David" w:cs="David"/>
          <w:sz w:val="24"/>
          <w:szCs w:val="24"/>
          <w:shd w:val="clear" w:color="auto" w:fill="E9E9E7"/>
        </w:rPr>
        <w:t xml:space="preserve">: </w:t>
      </w:r>
      <w:ins w:id="503" w:author="Author">
        <w:r w:rsidR="00022F27">
          <w:rPr>
            <w:rFonts w:ascii="David" w:hAnsi="David" w:cs="David"/>
            <w:sz w:val="24"/>
            <w:szCs w:val="24"/>
            <w:shd w:val="clear" w:color="auto" w:fill="E9E9E7"/>
          </w:rPr>
          <w:t xml:space="preserve">Given that </w:t>
        </w:r>
      </w:ins>
      <w:r w:rsidR="00FE7C8C" w:rsidRPr="00237B08">
        <w:rPr>
          <w:rFonts w:ascii="David" w:hAnsi="David" w:cs="David"/>
          <w:sz w:val="24"/>
          <w:szCs w:val="24"/>
          <w:shd w:val="clear" w:color="auto" w:fill="E9E9E7"/>
        </w:rPr>
        <w:t>this is an integral part of the atonement process</w:t>
      </w:r>
      <w:r w:rsidR="007235D0" w:rsidRPr="00237B08">
        <w:rPr>
          <w:rFonts w:ascii="David" w:hAnsi="David" w:cs="David"/>
          <w:sz w:val="24"/>
          <w:szCs w:val="24"/>
          <w:shd w:val="clear" w:color="auto" w:fill="E9E9E7"/>
        </w:rPr>
        <w:t>,</w:t>
      </w:r>
      <w:r w:rsidR="00FE7C8C" w:rsidRPr="00237B08">
        <w:rPr>
          <w:rFonts w:ascii="David" w:hAnsi="David" w:cs="David"/>
          <w:sz w:val="24"/>
          <w:szCs w:val="24"/>
          <w:shd w:val="clear" w:color="auto" w:fill="E9E9E7"/>
        </w:rPr>
        <w:t xml:space="preserve"> </w:t>
      </w:r>
      <w:ins w:id="504" w:author="Author">
        <w:r w:rsidR="00022F27">
          <w:rPr>
            <w:rFonts w:ascii="David" w:hAnsi="David" w:cs="David"/>
            <w:sz w:val="24"/>
            <w:szCs w:val="24"/>
            <w:shd w:val="clear" w:color="auto" w:fill="E9E9E7"/>
          </w:rPr>
          <w:t xml:space="preserve">it is </w:t>
        </w:r>
      </w:ins>
      <w:del w:id="505" w:author="Author">
        <w:r w:rsidR="00FE7C8C" w:rsidRPr="00237B08" w:rsidDel="00022F27">
          <w:rPr>
            <w:rFonts w:ascii="David" w:hAnsi="David" w:cs="David"/>
            <w:sz w:val="24"/>
            <w:szCs w:val="24"/>
            <w:shd w:val="clear" w:color="auto" w:fill="E9E9E7"/>
          </w:rPr>
          <w:delText xml:space="preserve">and so </w:delText>
        </w:r>
      </w:del>
      <w:r w:rsidR="00FE7C8C" w:rsidRPr="00237B08">
        <w:rPr>
          <w:rFonts w:ascii="David" w:hAnsi="David" w:cs="David"/>
          <w:sz w:val="24"/>
          <w:szCs w:val="24"/>
          <w:shd w:val="clear" w:color="auto" w:fill="E9E9E7"/>
        </w:rPr>
        <w:t>a p</w:t>
      </w:r>
      <w:r w:rsidR="0024568B" w:rsidRPr="00237B08">
        <w:rPr>
          <w:rFonts w:ascii="David" w:hAnsi="David" w:cs="David"/>
          <w:sz w:val="24"/>
          <w:szCs w:val="24"/>
          <w:shd w:val="clear" w:color="auto" w:fill="E9E9E7"/>
        </w:rPr>
        <w:t xml:space="preserve">riest </w:t>
      </w:r>
      <w:ins w:id="506" w:author="Author">
        <w:r w:rsidR="00022F27">
          <w:rPr>
            <w:rFonts w:ascii="David" w:hAnsi="David" w:cs="David"/>
            <w:sz w:val="24"/>
            <w:szCs w:val="24"/>
            <w:shd w:val="clear" w:color="auto" w:fill="E9E9E7"/>
          </w:rPr>
          <w:t xml:space="preserve">who </w:t>
        </w:r>
      </w:ins>
      <w:r w:rsidR="0024568B" w:rsidRPr="00237B08">
        <w:rPr>
          <w:rFonts w:ascii="David" w:hAnsi="David" w:cs="David"/>
          <w:sz w:val="24"/>
          <w:szCs w:val="24"/>
          <w:shd w:val="clear" w:color="auto" w:fill="E9E9E7"/>
        </w:rPr>
        <w:t xml:space="preserve">should send </w:t>
      </w:r>
      <w:ins w:id="507" w:author="Author">
        <w:r w:rsidR="00022F27">
          <w:rPr>
            <w:rFonts w:ascii="David" w:hAnsi="David" w:cs="David"/>
            <w:sz w:val="24"/>
            <w:szCs w:val="24"/>
            <w:shd w:val="clear" w:color="auto" w:fill="E9E9E7"/>
          </w:rPr>
          <w:t xml:space="preserve">the goat </w:t>
        </w:r>
      </w:ins>
      <w:del w:id="508" w:author="Author">
        <w:r w:rsidR="0024568B" w:rsidRPr="00237B08" w:rsidDel="00022F27">
          <w:rPr>
            <w:rFonts w:ascii="David" w:hAnsi="David" w:cs="David"/>
            <w:sz w:val="24"/>
            <w:szCs w:val="24"/>
            <w:shd w:val="clear" w:color="auto" w:fill="E9E9E7"/>
          </w:rPr>
          <w:delText xml:space="preserve">it </w:delText>
        </w:r>
      </w:del>
      <w:r w:rsidR="0024568B" w:rsidRPr="00237B08">
        <w:rPr>
          <w:rFonts w:ascii="David" w:hAnsi="David" w:cs="David"/>
          <w:sz w:val="24"/>
          <w:szCs w:val="24"/>
          <w:shd w:val="clear" w:color="auto" w:fill="E9E9E7"/>
        </w:rPr>
        <w:t>away.</w:t>
      </w:r>
      <w:del w:id="509" w:author="Author">
        <w:r w:rsidR="0024568B" w:rsidRPr="00237B08" w:rsidDel="00515B22">
          <w:rPr>
            <w:rFonts w:ascii="David" w:hAnsi="David" w:cs="David"/>
            <w:sz w:val="24"/>
            <w:szCs w:val="24"/>
            <w:shd w:val="clear" w:color="auto" w:fill="E9E9E7"/>
          </w:rPr>
          <w:delText xml:space="preserve">  </w:delText>
        </w:r>
      </w:del>
      <w:ins w:id="510" w:author="Author">
        <w:r w:rsidR="00515B22">
          <w:rPr>
            <w:rFonts w:ascii="David" w:hAnsi="David" w:cs="David"/>
            <w:sz w:val="24"/>
            <w:szCs w:val="24"/>
            <w:shd w:val="clear" w:color="auto" w:fill="E9E9E7"/>
          </w:rPr>
          <w:t xml:space="preserve"> </w:t>
        </w:r>
      </w:ins>
      <w:r w:rsidR="0024568B" w:rsidRPr="00237B08">
        <w:rPr>
          <w:rFonts w:ascii="David" w:hAnsi="David" w:cs="David"/>
          <w:sz w:val="24"/>
          <w:szCs w:val="24"/>
          <w:shd w:val="clear" w:color="auto" w:fill="E9E9E7"/>
        </w:rPr>
        <w:t xml:space="preserve">Why did the </w:t>
      </w:r>
      <w:r w:rsidR="00EE70B6" w:rsidRPr="00237B08">
        <w:rPr>
          <w:rFonts w:ascii="David" w:hAnsi="David" w:cs="David"/>
          <w:sz w:val="24"/>
          <w:szCs w:val="24"/>
          <w:shd w:val="clear" w:color="auto" w:fill="E9E9E7"/>
        </w:rPr>
        <w:t>S</w:t>
      </w:r>
      <w:r w:rsidR="0024568B" w:rsidRPr="00237B08">
        <w:rPr>
          <w:rFonts w:ascii="David" w:hAnsi="David" w:cs="David"/>
          <w:sz w:val="24"/>
          <w:szCs w:val="24"/>
          <w:shd w:val="clear" w:color="auto" w:fill="E9E9E7"/>
        </w:rPr>
        <w:t>ag</w:t>
      </w:r>
      <w:r w:rsidR="007235D0" w:rsidRPr="00237B08">
        <w:rPr>
          <w:rFonts w:ascii="David" w:hAnsi="David" w:cs="David"/>
          <w:sz w:val="24"/>
          <w:szCs w:val="24"/>
          <w:shd w:val="clear" w:color="auto" w:fill="E9E9E7"/>
        </w:rPr>
        <w:t>e</w:t>
      </w:r>
      <w:r w:rsidR="0024568B" w:rsidRPr="00237B08">
        <w:rPr>
          <w:rFonts w:ascii="David" w:hAnsi="David" w:cs="David"/>
          <w:sz w:val="24"/>
          <w:szCs w:val="24"/>
          <w:shd w:val="clear" w:color="auto" w:fill="E9E9E7"/>
        </w:rPr>
        <w:t xml:space="preserve">s </w:t>
      </w:r>
      <w:r w:rsidR="007235D0" w:rsidRPr="00237B08">
        <w:rPr>
          <w:rFonts w:ascii="David" w:hAnsi="David" w:cs="David"/>
          <w:sz w:val="24"/>
          <w:szCs w:val="24"/>
          <w:shd w:val="clear" w:color="auto" w:fill="E9E9E7"/>
        </w:rPr>
        <w:lastRenderedPageBreak/>
        <w:t xml:space="preserve">believe </w:t>
      </w:r>
      <w:r w:rsidR="0024568B" w:rsidRPr="00237B08">
        <w:rPr>
          <w:rFonts w:ascii="David" w:hAnsi="David" w:cs="David"/>
          <w:sz w:val="24"/>
          <w:szCs w:val="24"/>
          <w:shd w:val="clear" w:color="auto" w:fill="E9E9E7"/>
        </w:rPr>
        <w:t xml:space="preserve">that even a </w:t>
      </w:r>
      <w:r w:rsidR="007235D0" w:rsidRPr="00237B08">
        <w:rPr>
          <w:rFonts w:ascii="David" w:hAnsi="David" w:cs="David"/>
          <w:sz w:val="24"/>
          <w:szCs w:val="24"/>
          <w:shd w:val="clear" w:color="auto" w:fill="E9E9E7"/>
        </w:rPr>
        <w:t xml:space="preserve">foreigner </w:t>
      </w:r>
      <w:r w:rsidR="0024568B" w:rsidRPr="00237B08">
        <w:rPr>
          <w:rFonts w:ascii="David" w:hAnsi="David" w:cs="David"/>
          <w:sz w:val="24"/>
          <w:szCs w:val="24"/>
          <w:shd w:val="clear" w:color="auto" w:fill="E9E9E7"/>
        </w:rPr>
        <w:t xml:space="preserve">could </w:t>
      </w:r>
      <w:r w:rsidR="007235D0" w:rsidRPr="00237B08">
        <w:rPr>
          <w:rFonts w:ascii="David" w:hAnsi="David" w:cs="David"/>
          <w:sz w:val="24"/>
          <w:szCs w:val="24"/>
          <w:shd w:val="clear" w:color="auto" w:fill="E9E9E7"/>
        </w:rPr>
        <w:t xml:space="preserve">carry out </w:t>
      </w:r>
      <w:r w:rsidR="0024568B" w:rsidRPr="00237B08">
        <w:rPr>
          <w:rFonts w:ascii="David" w:hAnsi="David" w:cs="David"/>
          <w:sz w:val="24"/>
          <w:szCs w:val="24"/>
          <w:shd w:val="clear" w:color="auto" w:fill="E9E9E7"/>
        </w:rPr>
        <w:t xml:space="preserve">this </w:t>
      </w:r>
      <w:r w:rsidR="007235D0" w:rsidRPr="00237B08">
        <w:rPr>
          <w:rFonts w:ascii="David" w:hAnsi="David" w:cs="David"/>
          <w:sz w:val="24"/>
          <w:szCs w:val="24"/>
          <w:shd w:val="clear" w:color="auto" w:fill="E9E9E7"/>
        </w:rPr>
        <w:t xml:space="preserve">important </w:t>
      </w:r>
      <w:r w:rsidR="0024568B" w:rsidRPr="00237B08">
        <w:rPr>
          <w:rFonts w:ascii="David" w:hAnsi="David" w:cs="David"/>
          <w:sz w:val="24"/>
          <w:szCs w:val="24"/>
          <w:shd w:val="clear" w:color="auto" w:fill="E9E9E7"/>
        </w:rPr>
        <w:t>task? Bar-</w:t>
      </w:r>
      <w:proofErr w:type="spellStart"/>
      <w:r w:rsidR="0024568B" w:rsidRPr="00237B08">
        <w:rPr>
          <w:rFonts w:ascii="David" w:hAnsi="David" w:cs="David"/>
          <w:sz w:val="24"/>
          <w:szCs w:val="24"/>
          <w:shd w:val="clear" w:color="auto" w:fill="E9E9E7"/>
        </w:rPr>
        <w:t>Ilan</w:t>
      </w:r>
      <w:proofErr w:type="spellEnd"/>
      <w:r w:rsidR="0024568B" w:rsidRPr="00237B08">
        <w:rPr>
          <w:rFonts w:ascii="David" w:hAnsi="David" w:cs="David"/>
          <w:sz w:val="24"/>
          <w:szCs w:val="24"/>
          <w:shd w:val="clear" w:color="auto" w:fill="E9E9E7"/>
        </w:rPr>
        <w:t xml:space="preserve"> and </w:t>
      </w:r>
      <w:proofErr w:type="spellStart"/>
      <w:r w:rsidR="0024568B" w:rsidRPr="00237B08">
        <w:rPr>
          <w:rFonts w:ascii="David" w:hAnsi="David" w:cs="David"/>
          <w:sz w:val="24"/>
          <w:szCs w:val="24"/>
          <w:shd w:val="clear" w:color="auto" w:fill="E9E9E7"/>
        </w:rPr>
        <w:t>Werman</w:t>
      </w:r>
      <w:proofErr w:type="spellEnd"/>
      <w:r w:rsidR="0024568B" w:rsidRPr="00237B08">
        <w:rPr>
          <w:rStyle w:val="FootnoteReference"/>
          <w:rFonts w:ascii="David" w:hAnsi="David" w:cs="David"/>
          <w:sz w:val="24"/>
          <w:szCs w:val="24"/>
          <w:shd w:val="clear" w:color="auto" w:fill="E9E9E7"/>
        </w:rPr>
        <w:footnoteReference w:id="32"/>
      </w:r>
      <w:r w:rsidR="0024568B" w:rsidRPr="00237B08">
        <w:rPr>
          <w:rFonts w:ascii="David" w:hAnsi="David" w:cs="David"/>
          <w:sz w:val="24"/>
          <w:szCs w:val="24"/>
          <w:shd w:val="clear" w:color="auto" w:fill="E9E9E7"/>
        </w:rPr>
        <w:t xml:space="preserve"> </w:t>
      </w:r>
      <w:ins w:id="515" w:author="Author">
        <w:r w:rsidR="00022F27">
          <w:rPr>
            <w:rFonts w:ascii="David" w:hAnsi="David" w:cs="David"/>
            <w:sz w:val="24"/>
            <w:szCs w:val="24"/>
            <w:shd w:val="clear" w:color="auto" w:fill="E9E9E7"/>
          </w:rPr>
          <w:t xml:space="preserve">explain it as </w:t>
        </w:r>
      </w:ins>
      <w:del w:id="516" w:author="Author">
        <w:r w:rsidR="0024568B" w:rsidRPr="00237B08" w:rsidDel="00022F27">
          <w:rPr>
            <w:rFonts w:ascii="David" w:hAnsi="David" w:cs="David"/>
            <w:sz w:val="24"/>
            <w:szCs w:val="24"/>
            <w:shd w:val="clear" w:color="auto" w:fill="E9E9E7"/>
          </w:rPr>
          <w:delText xml:space="preserve">argued that this </w:delText>
        </w:r>
        <w:r w:rsidR="00863296" w:rsidRPr="00237B08" w:rsidDel="00022F27">
          <w:rPr>
            <w:rFonts w:ascii="David" w:hAnsi="David" w:cs="David"/>
            <w:sz w:val="24"/>
            <w:szCs w:val="24"/>
            <w:shd w:val="clear" w:color="auto" w:fill="E9E9E7"/>
          </w:rPr>
          <w:delText>wa</w:delText>
        </w:r>
        <w:r w:rsidR="0024568B" w:rsidRPr="00237B08" w:rsidDel="00022F27">
          <w:rPr>
            <w:rFonts w:ascii="David" w:hAnsi="David" w:cs="David"/>
            <w:sz w:val="24"/>
            <w:szCs w:val="24"/>
            <w:shd w:val="clear" w:color="auto" w:fill="E9E9E7"/>
          </w:rPr>
          <w:delText xml:space="preserve">s </w:delText>
        </w:r>
      </w:del>
      <w:r w:rsidR="0024568B" w:rsidRPr="00237B08">
        <w:rPr>
          <w:rFonts w:ascii="David" w:hAnsi="David" w:cs="David"/>
          <w:sz w:val="24"/>
          <w:szCs w:val="24"/>
          <w:shd w:val="clear" w:color="auto" w:fill="E9E9E7"/>
        </w:rPr>
        <w:t xml:space="preserve">part of </w:t>
      </w:r>
      <w:r w:rsidR="00863296" w:rsidRPr="00237B08">
        <w:rPr>
          <w:rFonts w:ascii="David" w:hAnsi="David" w:cs="David"/>
          <w:sz w:val="24"/>
          <w:szCs w:val="24"/>
          <w:shd w:val="clear" w:color="auto" w:fill="E9E9E7"/>
        </w:rPr>
        <w:t xml:space="preserve">an </w:t>
      </w:r>
      <w:r w:rsidR="0024568B" w:rsidRPr="00237B08">
        <w:rPr>
          <w:rFonts w:ascii="David" w:hAnsi="David" w:cs="David"/>
          <w:sz w:val="24"/>
          <w:szCs w:val="24"/>
          <w:shd w:val="clear" w:color="auto" w:fill="E9E9E7"/>
        </w:rPr>
        <w:t xml:space="preserve">attempt </w:t>
      </w:r>
      <w:r w:rsidR="0024568B" w:rsidRPr="00237B08">
        <w:rPr>
          <w:rFonts w:ascii="David" w:hAnsi="David" w:cs="David"/>
          <w:sz w:val="24"/>
          <w:szCs w:val="24"/>
        </w:rPr>
        <w:t xml:space="preserve">to </w:t>
      </w:r>
      <w:r w:rsidR="00863296" w:rsidRPr="00237B08">
        <w:rPr>
          <w:rFonts w:ascii="David" w:hAnsi="David" w:cs="David"/>
          <w:sz w:val="24"/>
          <w:szCs w:val="24"/>
        </w:rPr>
        <w:t>raise</w:t>
      </w:r>
      <w:r w:rsidR="0024568B" w:rsidRPr="00237B08">
        <w:rPr>
          <w:rFonts w:ascii="David" w:hAnsi="David" w:cs="David"/>
          <w:sz w:val="24"/>
          <w:szCs w:val="24"/>
        </w:rPr>
        <w:t xml:space="preserve"> the status of the </w:t>
      </w:r>
      <w:r w:rsidR="00EE70B6" w:rsidRPr="00237B08">
        <w:rPr>
          <w:rFonts w:ascii="David" w:hAnsi="David" w:cs="David"/>
          <w:sz w:val="24"/>
          <w:szCs w:val="24"/>
        </w:rPr>
        <w:t>S</w:t>
      </w:r>
      <w:r w:rsidR="0024568B" w:rsidRPr="00237B08">
        <w:rPr>
          <w:rFonts w:ascii="David" w:hAnsi="David" w:cs="David"/>
          <w:sz w:val="24"/>
          <w:szCs w:val="24"/>
        </w:rPr>
        <w:t>ages</w:t>
      </w:r>
      <w:r w:rsidR="00FE36DB" w:rsidRPr="00237B08">
        <w:rPr>
          <w:rFonts w:ascii="David" w:hAnsi="David" w:cs="David"/>
          <w:sz w:val="24"/>
          <w:szCs w:val="24"/>
        </w:rPr>
        <w:t xml:space="preserve"> at the expense of the priests, a trend found in other contexts as well.</w:t>
      </w:r>
      <w:r w:rsidR="00FE36DB" w:rsidRPr="00237B08">
        <w:rPr>
          <w:rStyle w:val="FootnoteReference"/>
          <w:rFonts w:ascii="David" w:hAnsi="David" w:cs="David"/>
          <w:sz w:val="24"/>
          <w:szCs w:val="24"/>
        </w:rPr>
        <w:footnoteReference w:id="33"/>
      </w:r>
      <w:r w:rsidR="00F36C7D" w:rsidRPr="00237B08">
        <w:rPr>
          <w:rFonts w:ascii="David" w:hAnsi="David" w:cs="David"/>
          <w:sz w:val="24"/>
          <w:szCs w:val="24"/>
        </w:rPr>
        <w:t xml:space="preserve"> </w:t>
      </w:r>
      <w:proofErr w:type="spellStart"/>
      <w:r w:rsidR="00F36C7D" w:rsidRPr="00237B08">
        <w:rPr>
          <w:rFonts w:ascii="David" w:hAnsi="David" w:cs="David"/>
          <w:sz w:val="24"/>
          <w:szCs w:val="24"/>
        </w:rPr>
        <w:t>Werman</w:t>
      </w:r>
      <w:proofErr w:type="spellEnd"/>
      <w:r w:rsidR="00F36C7D" w:rsidRPr="00237B08">
        <w:rPr>
          <w:rFonts w:ascii="David" w:hAnsi="David" w:cs="David"/>
          <w:sz w:val="24"/>
          <w:szCs w:val="24"/>
        </w:rPr>
        <w:t xml:space="preserve"> </w:t>
      </w:r>
      <w:r w:rsidR="00863296" w:rsidRPr="00237B08">
        <w:rPr>
          <w:rFonts w:ascii="David" w:hAnsi="David" w:cs="David"/>
          <w:sz w:val="24"/>
          <w:szCs w:val="24"/>
        </w:rPr>
        <w:t>argue</w:t>
      </w:r>
      <w:ins w:id="528" w:author="Author">
        <w:r w:rsidR="00022F27">
          <w:rPr>
            <w:rFonts w:ascii="David" w:hAnsi="David" w:cs="David"/>
            <w:sz w:val="24"/>
            <w:szCs w:val="24"/>
          </w:rPr>
          <w:t>s</w:t>
        </w:r>
      </w:ins>
      <w:del w:id="529" w:author="Author">
        <w:r w:rsidR="00863296" w:rsidRPr="00237B08" w:rsidDel="00022F27">
          <w:rPr>
            <w:rFonts w:ascii="David" w:hAnsi="David" w:cs="David"/>
            <w:sz w:val="24"/>
            <w:szCs w:val="24"/>
          </w:rPr>
          <w:delText>d</w:delText>
        </w:r>
      </w:del>
      <w:r w:rsidR="00863296" w:rsidRPr="00237B08">
        <w:rPr>
          <w:rFonts w:ascii="David" w:hAnsi="David" w:cs="David"/>
          <w:sz w:val="24"/>
          <w:szCs w:val="24"/>
        </w:rPr>
        <w:t xml:space="preserve"> </w:t>
      </w:r>
      <w:r w:rsidR="00F36C7D" w:rsidRPr="00237B08">
        <w:rPr>
          <w:rFonts w:ascii="David" w:hAnsi="David" w:cs="David"/>
          <w:sz w:val="24"/>
          <w:szCs w:val="24"/>
        </w:rPr>
        <w:t xml:space="preserve">that the </w:t>
      </w:r>
      <w:proofErr w:type="gramStart"/>
      <w:r w:rsidR="00F36C7D" w:rsidRPr="00237B08">
        <w:rPr>
          <w:rFonts w:ascii="David" w:hAnsi="David" w:cs="David"/>
          <w:sz w:val="24"/>
          <w:szCs w:val="24"/>
        </w:rPr>
        <w:t>Pharisees</w:t>
      </w:r>
      <w:proofErr w:type="gramEnd"/>
      <w:r w:rsidR="00863296" w:rsidRPr="00237B08">
        <w:rPr>
          <w:rFonts w:ascii="David" w:hAnsi="David" w:cs="David"/>
          <w:sz w:val="24"/>
          <w:szCs w:val="24"/>
        </w:rPr>
        <w:t>, too,</w:t>
      </w:r>
      <w:r w:rsidR="00F36C7D" w:rsidRPr="00237B08">
        <w:rPr>
          <w:rFonts w:ascii="David" w:hAnsi="David" w:cs="David"/>
          <w:sz w:val="24"/>
          <w:szCs w:val="24"/>
        </w:rPr>
        <w:t xml:space="preserve"> believed atonement is achieved by sending the</w:t>
      </w:r>
      <w:r w:rsidR="00D21B03" w:rsidRPr="00237B08">
        <w:rPr>
          <w:rFonts w:ascii="David" w:hAnsi="David" w:cs="David"/>
          <w:sz w:val="24"/>
          <w:szCs w:val="24"/>
          <w:shd w:val="clear" w:color="auto" w:fill="E9E9E7"/>
        </w:rPr>
        <w:t xml:space="preserve"> goat. </w:t>
      </w:r>
      <w:del w:id="530" w:author="Author">
        <w:r w:rsidR="001B6263" w:rsidRPr="00237B08" w:rsidDel="00022F27">
          <w:rPr>
            <w:rFonts w:ascii="David" w:hAnsi="David" w:cs="David"/>
            <w:sz w:val="24"/>
            <w:szCs w:val="24"/>
            <w:shd w:val="clear" w:color="auto" w:fill="E9E9E7"/>
          </w:rPr>
          <w:delText xml:space="preserve">However, </w:delText>
        </w:r>
      </w:del>
      <w:r w:rsidR="001B6263" w:rsidRPr="00237B08">
        <w:rPr>
          <w:rFonts w:ascii="David" w:hAnsi="David" w:cs="David"/>
          <w:sz w:val="24"/>
          <w:szCs w:val="24"/>
          <w:shd w:val="clear" w:color="auto" w:fill="E9E9E7"/>
        </w:rPr>
        <w:t>I believe</w:t>
      </w:r>
      <w:ins w:id="531" w:author="Author">
        <w:r w:rsidR="00022F27">
          <w:rPr>
            <w:rFonts w:ascii="David" w:hAnsi="David" w:cs="David"/>
            <w:sz w:val="24"/>
            <w:szCs w:val="24"/>
            <w:shd w:val="clear" w:color="auto" w:fill="E9E9E7"/>
          </w:rPr>
          <w:t>, however, that</w:t>
        </w:r>
      </w:ins>
      <w:r w:rsidR="001B6263" w:rsidRPr="00237B08">
        <w:rPr>
          <w:rFonts w:ascii="David" w:hAnsi="David" w:cs="David"/>
          <w:sz w:val="24"/>
          <w:szCs w:val="24"/>
          <w:shd w:val="clear" w:color="auto" w:fill="E9E9E7"/>
        </w:rPr>
        <w:t xml:space="preserve"> this </w:t>
      </w:r>
      <w:r w:rsidR="00863296" w:rsidRPr="00237B08">
        <w:rPr>
          <w:rFonts w:ascii="David" w:hAnsi="David" w:cs="David"/>
          <w:sz w:val="24"/>
          <w:szCs w:val="24"/>
          <w:shd w:val="clear" w:color="auto" w:fill="E9E9E7"/>
        </w:rPr>
        <w:t xml:space="preserve">passage </w:t>
      </w:r>
      <w:r w:rsidR="001B6263" w:rsidRPr="00237B08">
        <w:rPr>
          <w:rFonts w:ascii="David" w:hAnsi="David" w:cs="David"/>
          <w:sz w:val="24"/>
          <w:szCs w:val="24"/>
          <w:shd w:val="clear" w:color="auto" w:fill="E9E9E7"/>
        </w:rPr>
        <w:t xml:space="preserve">should be understood in </w:t>
      </w:r>
      <w:ins w:id="532" w:author="Author">
        <w:r w:rsidR="00022F27">
          <w:rPr>
            <w:rFonts w:ascii="David" w:hAnsi="David" w:cs="David"/>
            <w:sz w:val="24"/>
            <w:szCs w:val="24"/>
            <w:shd w:val="clear" w:color="auto" w:fill="E9E9E7"/>
          </w:rPr>
          <w:t xml:space="preserve">view </w:t>
        </w:r>
      </w:ins>
      <w:del w:id="533" w:author="Author">
        <w:r w:rsidR="001B6263" w:rsidRPr="00237B08" w:rsidDel="00022F27">
          <w:rPr>
            <w:rFonts w:ascii="David" w:hAnsi="David" w:cs="David"/>
            <w:sz w:val="24"/>
            <w:szCs w:val="24"/>
            <w:shd w:val="clear" w:color="auto" w:fill="E9E9E7"/>
          </w:rPr>
          <w:delText xml:space="preserve">light </w:delText>
        </w:r>
      </w:del>
      <w:r w:rsidR="001B6263" w:rsidRPr="00237B08">
        <w:rPr>
          <w:rFonts w:ascii="David" w:hAnsi="David" w:cs="David"/>
          <w:sz w:val="24"/>
          <w:szCs w:val="24"/>
          <w:shd w:val="clear" w:color="auto" w:fill="E9E9E7"/>
        </w:rPr>
        <w:t xml:space="preserve">of the reinterpretation </w:t>
      </w:r>
      <w:ins w:id="534" w:author="Author">
        <w:r w:rsidR="00022F27">
          <w:rPr>
            <w:rFonts w:ascii="David" w:hAnsi="David" w:cs="David"/>
            <w:sz w:val="24"/>
            <w:szCs w:val="24"/>
            <w:shd w:val="clear" w:color="auto" w:fill="E9E9E7"/>
          </w:rPr>
          <w:t xml:space="preserve">shown </w:t>
        </w:r>
      </w:ins>
      <w:del w:id="535" w:author="Author">
        <w:r w:rsidR="001B6263" w:rsidRPr="00237B08" w:rsidDel="00022F27">
          <w:rPr>
            <w:rFonts w:ascii="David" w:hAnsi="David" w:cs="David"/>
            <w:sz w:val="24"/>
            <w:szCs w:val="24"/>
            <w:shd w:val="clear" w:color="auto" w:fill="E9E9E7"/>
          </w:rPr>
          <w:delText xml:space="preserve">we saw </w:delText>
        </w:r>
      </w:del>
      <w:r w:rsidR="001B6263" w:rsidRPr="00237B08">
        <w:rPr>
          <w:rFonts w:ascii="David" w:hAnsi="David" w:cs="David"/>
          <w:sz w:val="24"/>
          <w:szCs w:val="24"/>
          <w:shd w:val="clear" w:color="auto" w:fill="E9E9E7"/>
        </w:rPr>
        <w:t xml:space="preserve">above, </w:t>
      </w:r>
      <w:r w:rsidR="003A1BB3" w:rsidRPr="00237B08">
        <w:rPr>
          <w:rFonts w:ascii="David" w:hAnsi="David" w:cs="David"/>
          <w:sz w:val="24"/>
          <w:szCs w:val="24"/>
          <w:shd w:val="clear" w:color="auto" w:fill="E9E9E7"/>
        </w:rPr>
        <w:t xml:space="preserve">according to </w:t>
      </w:r>
      <w:r w:rsidR="001B6263" w:rsidRPr="00237B08">
        <w:rPr>
          <w:rFonts w:ascii="David" w:hAnsi="David" w:cs="David"/>
          <w:sz w:val="24"/>
          <w:szCs w:val="24"/>
          <w:shd w:val="clear" w:color="auto" w:fill="E9E9E7"/>
        </w:rPr>
        <w:t xml:space="preserve">which </w:t>
      </w:r>
      <w:del w:id="536" w:author="Author">
        <w:r w:rsidR="001B6263" w:rsidRPr="00237B08" w:rsidDel="00022F27">
          <w:rPr>
            <w:rFonts w:ascii="David" w:hAnsi="David" w:cs="David"/>
            <w:sz w:val="24"/>
            <w:szCs w:val="24"/>
            <w:shd w:val="clear" w:color="auto" w:fill="E9E9E7"/>
          </w:rPr>
          <w:delText xml:space="preserve">the </w:delText>
        </w:r>
      </w:del>
      <w:r w:rsidR="001B6263" w:rsidRPr="00237B08">
        <w:rPr>
          <w:rFonts w:ascii="David" w:hAnsi="David" w:cs="David"/>
          <w:sz w:val="24"/>
          <w:szCs w:val="24"/>
          <w:shd w:val="clear" w:color="auto" w:fill="E9E9E7"/>
        </w:rPr>
        <w:t>atonement is not depend</w:t>
      </w:r>
      <w:r w:rsidR="003A1BB3" w:rsidRPr="00237B08">
        <w:rPr>
          <w:rFonts w:ascii="David" w:hAnsi="David" w:cs="David"/>
          <w:sz w:val="24"/>
          <w:szCs w:val="24"/>
          <w:shd w:val="clear" w:color="auto" w:fill="E9E9E7"/>
        </w:rPr>
        <w:t>ent</w:t>
      </w:r>
      <w:r w:rsidR="001B6263" w:rsidRPr="00237B08">
        <w:rPr>
          <w:rFonts w:ascii="David" w:hAnsi="David" w:cs="David"/>
          <w:sz w:val="24"/>
          <w:szCs w:val="24"/>
          <w:shd w:val="clear" w:color="auto" w:fill="E9E9E7"/>
        </w:rPr>
        <w:t xml:space="preserve"> </w:t>
      </w:r>
      <w:r w:rsidR="003A1BB3" w:rsidRPr="00237B08">
        <w:rPr>
          <w:rFonts w:ascii="David" w:hAnsi="David" w:cs="David"/>
          <w:sz w:val="24"/>
          <w:szCs w:val="24"/>
          <w:shd w:val="clear" w:color="auto" w:fill="E9E9E7"/>
        </w:rPr>
        <w:t>up</w:t>
      </w:r>
      <w:r w:rsidR="001B6263" w:rsidRPr="00237B08">
        <w:rPr>
          <w:rFonts w:ascii="David" w:hAnsi="David" w:cs="David"/>
          <w:sz w:val="24"/>
          <w:szCs w:val="24"/>
          <w:shd w:val="clear" w:color="auto" w:fill="E9E9E7"/>
        </w:rPr>
        <w:t>on sending the goat</w:t>
      </w:r>
      <w:r w:rsidR="001B6263" w:rsidRPr="00880E70">
        <w:rPr>
          <w:rFonts w:ascii="David" w:hAnsi="David" w:cs="David"/>
          <w:sz w:val="24"/>
          <w:szCs w:val="24"/>
          <w:highlight w:val="yellow"/>
          <w:shd w:val="clear" w:color="auto" w:fill="E9E9E7"/>
        </w:rPr>
        <w:t xml:space="preserve">. </w:t>
      </w:r>
      <w:r w:rsidR="00404EA1" w:rsidRPr="00880E70">
        <w:rPr>
          <w:rFonts w:ascii="David" w:hAnsi="David" w:cs="David"/>
          <w:sz w:val="24"/>
          <w:szCs w:val="24"/>
          <w:highlight w:val="yellow"/>
          <w:shd w:val="clear" w:color="auto" w:fill="E9E9E7"/>
        </w:rPr>
        <w:t>It should be emphasized that although the Mishna</w:t>
      </w:r>
      <w:del w:id="537" w:author="Author">
        <w:r w:rsidR="00404EA1" w:rsidRPr="00880E70" w:rsidDel="00022F27">
          <w:rPr>
            <w:rFonts w:ascii="David" w:hAnsi="David" w:cs="David"/>
            <w:sz w:val="24"/>
            <w:szCs w:val="24"/>
            <w:highlight w:val="yellow"/>
            <w:shd w:val="clear" w:color="auto" w:fill="E9E9E7"/>
          </w:rPr>
          <w:delText>h</w:delText>
        </w:r>
      </w:del>
      <w:r w:rsidR="00404EA1" w:rsidRPr="00880E70">
        <w:rPr>
          <w:rFonts w:ascii="David" w:hAnsi="David" w:cs="David"/>
          <w:sz w:val="24"/>
          <w:szCs w:val="24"/>
          <w:highlight w:val="yellow"/>
          <w:shd w:val="clear" w:color="auto" w:fill="E9E9E7"/>
        </w:rPr>
        <w:t xml:space="preserve"> here seems to preserve a historical tradition </w:t>
      </w:r>
      <w:ins w:id="538" w:author="Author">
        <w:r w:rsidR="00022F27">
          <w:rPr>
            <w:rFonts w:ascii="David" w:hAnsi="David" w:cs="David"/>
            <w:sz w:val="24"/>
            <w:szCs w:val="24"/>
            <w:highlight w:val="yellow"/>
            <w:shd w:val="clear" w:color="auto" w:fill="E9E9E7"/>
          </w:rPr>
          <w:t xml:space="preserve">relating to </w:t>
        </w:r>
      </w:ins>
      <w:del w:id="539" w:author="Author">
        <w:r w:rsidR="00404EA1" w:rsidRPr="00880E70" w:rsidDel="00022F27">
          <w:rPr>
            <w:rFonts w:ascii="David" w:hAnsi="David" w:cs="David"/>
            <w:sz w:val="24"/>
            <w:szCs w:val="24"/>
            <w:highlight w:val="yellow"/>
            <w:shd w:val="clear" w:color="auto" w:fill="E9E9E7"/>
          </w:rPr>
          <w:delText xml:space="preserve">on </w:delText>
        </w:r>
      </w:del>
      <w:r w:rsidR="001E510E" w:rsidRPr="00880E70">
        <w:rPr>
          <w:rFonts w:ascii="David" w:hAnsi="David" w:cs="David"/>
          <w:sz w:val="24"/>
          <w:szCs w:val="24"/>
          <w:highlight w:val="yellow"/>
          <w:shd w:val="clear" w:color="auto" w:fill="E9E9E7"/>
        </w:rPr>
        <w:t xml:space="preserve">a </w:t>
      </w:r>
      <w:r w:rsidR="00404EA1" w:rsidRPr="00880E70">
        <w:rPr>
          <w:rFonts w:ascii="David" w:hAnsi="David" w:cs="David"/>
          <w:sz w:val="24"/>
          <w:szCs w:val="24"/>
          <w:highlight w:val="yellow"/>
          <w:shd w:val="clear" w:color="auto" w:fill="E9E9E7"/>
        </w:rPr>
        <w:t>priest</w:t>
      </w:r>
      <w:ins w:id="540" w:author="Author">
        <w:r w:rsidR="00022F27">
          <w:rPr>
            <w:rFonts w:ascii="David" w:hAnsi="David" w:cs="David"/>
            <w:sz w:val="24"/>
            <w:szCs w:val="24"/>
            <w:highlight w:val="yellow"/>
            <w:shd w:val="clear" w:color="auto" w:fill="E9E9E7"/>
          </w:rPr>
          <w:t>hood</w:t>
        </w:r>
      </w:ins>
      <w:del w:id="541" w:author="Author">
        <w:r w:rsidR="00404EA1" w:rsidRPr="00880E70" w:rsidDel="00022F27">
          <w:rPr>
            <w:rFonts w:ascii="David" w:hAnsi="David" w:cs="David"/>
            <w:sz w:val="24"/>
            <w:szCs w:val="24"/>
            <w:highlight w:val="yellow"/>
            <w:shd w:val="clear" w:color="auto" w:fill="E9E9E7"/>
          </w:rPr>
          <w:delText>ly</w:delText>
        </w:r>
      </w:del>
      <w:r w:rsidR="00404EA1" w:rsidRPr="00880E70">
        <w:rPr>
          <w:rFonts w:ascii="David" w:hAnsi="David" w:cs="David"/>
          <w:sz w:val="24"/>
          <w:szCs w:val="24"/>
          <w:highlight w:val="yellow"/>
          <w:shd w:val="clear" w:color="auto" w:fill="E9E9E7"/>
        </w:rPr>
        <w:t>-Pharisee struggle,</w:t>
      </w:r>
      <w:r w:rsidR="00950C52" w:rsidRPr="00880E70">
        <w:rPr>
          <w:rStyle w:val="FootnoteReference"/>
          <w:rFonts w:ascii="David" w:hAnsi="David" w:cs="David"/>
          <w:sz w:val="24"/>
          <w:szCs w:val="24"/>
          <w:highlight w:val="yellow"/>
          <w:shd w:val="clear" w:color="auto" w:fill="E9E9E7"/>
        </w:rPr>
        <w:footnoteReference w:id="34"/>
      </w:r>
      <w:r w:rsidR="00404EA1" w:rsidRPr="00880E70">
        <w:rPr>
          <w:rFonts w:ascii="David" w:hAnsi="David" w:cs="David"/>
          <w:sz w:val="24"/>
          <w:szCs w:val="24"/>
          <w:highlight w:val="yellow"/>
          <w:shd w:val="clear" w:color="auto" w:fill="E9E9E7"/>
        </w:rPr>
        <w:t xml:space="preserve"> the formula </w:t>
      </w:r>
      <w:r w:rsidR="001E510E" w:rsidRPr="00880E70">
        <w:rPr>
          <w:rFonts w:ascii="David" w:hAnsi="David" w:cs="David"/>
          <w:sz w:val="24"/>
          <w:szCs w:val="24"/>
          <w:highlight w:val="yellow"/>
          <w:shd w:val="clear" w:color="auto" w:fill="E9E9E7"/>
        </w:rPr>
        <w:t>“</w:t>
      </w:r>
      <w:r w:rsidR="00404EA1" w:rsidRPr="00880E70">
        <w:rPr>
          <w:rFonts w:ascii="David" w:hAnsi="David" w:cs="David"/>
          <w:i/>
          <w:iCs/>
          <w:sz w:val="24"/>
          <w:szCs w:val="24"/>
          <w:highlight w:val="yellow"/>
          <w:shd w:val="clear" w:color="auto" w:fill="E9E9E7"/>
        </w:rPr>
        <w:t xml:space="preserve">all </w:t>
      </w:r>
      <w:ins w:id="544" w:author="Author">
        <w:r w:rsidR="00F3267D">
          <w:rPr>
            <w:rFonts w:ascii="David" w:hAnsi="David" w:cs="David"/>
            <w:i/>
            <w:iCs/>
            <w:sz w:val="24"/>
            <w:szCs w:val="24"/>
            <w:highlight w:val="yellow"/>
            <w:shd w:val="clear" w:color="auto" w:fill="E9E9E7"/>
          </w:rPr>
          <w:t xml:space="preserve">are </w:t>
        </w:r>
      </w:ins>
      <w:r w:rsidR="00404EA1" w:rsidRPr="00880E70">
        <w:rPr>
          <w:rFonts w:ascii="David" w:hAnsi="David" w:cs="David"/>
          <w:i/>
          <w:iCs/>
          <w:sz w:val="24"/>
          <w:szCs w:val="24"/>
          <w:highlight w:val="yellow"/>
          <w:shd w:val="clear" w:color="auto" w:fill="E9E9E7"/>
        </w:rPr>
        <w:t>fit</w:t>
      </w:r>
      <w:r w:rsidR="00404EA1" w:rsidRPr="00880E70">
        <w:rPr>
          <w:rFonts w:ascii="David" w:hAnsi="David" w:cs="David"/>
          <w:sz w:val="24"/>
          <w:szCs w:val="24"/>
          <w:highlight w:val="yellow"/>
          <w:shd w:val="clear" w:color="auto" w:fill="E9E9E7"/>
        </w:rPr>
        <w:t xml:space="preserve"> to lead it away</w:t>
      </w:r>
      <w:r w:rsidR="001E510E" w:rsidRPr="00880E70">
        <w:rPr>
          <w:rFonts w:ascii="David" w:hAnsi="David" w:cs="David"/>
          <w:sz w:val="24"/>
          <w:szCs w:val="24"/>
          <w:highlight w:val="yellow"/>
          <w:shd w:val="clear" w:color="auto" w:fill="E9E9E7"/>
        </w:rPr>
        <w:t xml:space="preserve">” </w:t>
      </w:r>
      <w:r w:rsidR="00AA1539" w:rsidRPr="00880E70">
        <w:rPr>
          <w:rFonts w:ascii="David" w:hAnsi="David" w:cs="David"/>
          <w:sz w:val="24"/>
          <w:szCs w:val="24"/>
          <w:highlight w:val="yellow"/>
          <w:shd w:val="clear" w:color="auto" w:fill="E9E9E7"/>
        </w:rPr>
        <w:t>reflects</w:t>
      </w:r>
      <w:del w:id="545" w:author="Author">
        <w:r w:rsidR="00AA1539" w:rsidRPr="00880E70" w:rsidDel="00022F27">
          <w:rPr>
            <w:rFonts w:ascii="David" w:hAnsi="David" w:cs="David" w:hint="cs"/>
            <w:sz w:val="24"/>
            <w:szCs w:val="24"/>
            <w:highlight w:val="yellow"/>
            <w:shd w:val="clear" w:color="auto" w:fill="E9E9E7"/>
            <w:rtl/>
          </w:rPr>
          <w:delText xml:space="preserve"> </w:delText>
        </w:r>
      </w:del>
      <w:ins w:id="546" w:author="Author">
        <w:r w:rsidR="00022F27">
          <w:rPr>
            <w:rFonts w:ascii="David" w:hAnsi="David" w:cs="David"/>
            <w:sz w:val="24"/>
            <w:szCs w:val="24"/>
            <w:highlight w:val="yellow"/>
            <w:shd w:val="clear" w:color="auto" w:fill="E9E9E7"/>
          </w:rPr>
          <w:t xml:space="preserve"> a </w:t>
        </w:r>
      </w:ins>
      <w:r w:rsidR="00881B82" w:rsidRPr="00880E70">
        <w:rPr>
          <w:rFonts w:ascii="David" w:hAnsi="David" w:cs="David"/>
          <w:sz w:val="24"/>
          <w:szCs w:val="24"/>
          <w:highlight w:val="yellow"/>
          <w:shd w:val="clear" w:color="auto" w:fill="E9E9E7"/>
        </w:rPr>
        <w:t>Tannaitic</w:t>
      </w:r>
      <w:r w:rsidR="00404EA1" w:rsidRPr="00880E70">
        <w:rPr>
          <w:rFonts w:ascii="David" w:hAnsi="David" w:cs="David"/>
          <w:sz w:val="24"/>
          <w:szCs w:val="24"/>
          <w:highlight w:val="yellow"/>
        </w:rPr>
        <w:t xml:space="preserve"> </w:t>
      </w:r>
      <w:ins w:id="547" w:author="Author">
        <w:r w:rsidR="00022F27">
          <w:rPr>
            <w:rFonts w:ascii="David" w:hAnsi="David" w:cs="David"/>
            <w:sz w:val="24"/>
            <w:szCs w:val="24"/>
            <w:highlight w:val="yellow"/>
          </w:rPr>
          <w:t>l</w:t>
        </w:r>
      </w:ins>
      <w:del w:id="548" w:author="Author">
        <w:r w:rsidR="00404EA1" w:rsidRPr="00880E70" w:rsidDel="00022F27">
          <w:rPr>
            <w:rFonts w:ascii="David" w:hAnsi="David" w:cs="David"/>
            <w:sz w:val="24"/>
            <w:szCs w:val="24"/>
            <w:highlight w:val="yellow"/>
          </w:rPr>
          <w:delText>L</w:delText>
        </w:r>
      </w:del>
      <w:r w:rsidR="00404EA1" w:rsidRPr="00880E70">
        <w:rPr>
          <w:rFonts w:ascii="David" w:hAnsi="David" w:cs="David"/>
          <w:sz w:val="24"/>
          <w:szCs w:val="24"/>
          <w:highlight w:val="yellow"/>
        </w:rPr>
        <w:t>aw</w:t>
      </w:r>
      <w:r w:rsidR="00881B82" w:rsidRPr="00880E70">
        <w:rPr>
          <w:rStyle w:val="FootnoteReference"/>
          <w:rFonts w:ascii="David" w:hAnsi="David" w:cs="David"/>
          <w:sz w:val="24"/>
          <w:szCs w:val="24"/>
          <w:highlight w:val="yellow"/>
        </w:rPr>
        <w:footnoteReference w:id="35"/>
      </w:r>
      <w:r w:rsidR="00404EA1" w:rsidRPr="00880E70">
        <w:rPr>
          <w:rFonts w:ascii="David" w:hAnsi="David" w:cs="David"/>
          <w:sz w:val="24"/>
          <w:szCs w:val="24"/>
          <w:highlight w:val="yellow"/>
          <w:shd w:val="clear" w:color="auto" w:fill="E9E9E7"/>
        </w:rPr>
        <w:t xml:space="preserve"> </w:t>
      </w:r>
      <w:r w:rsidR="00950C52" w:rsidRPr="00880E70">
        <w:rPr>
          <w:rFonts w:ascii="David" w:hAnsi="David" w:cs="David"/>
          <w:sz w:val="24"/>
          <w:szCs w:val="24"/>
          <w:highlight w:val="yellow"/>
          <w:shd w:val="clear" w:color="auto" w:fill="E9E9E7"/>
        </w:rPr>
        <w:t>t</w:t>
      </w:r>
      <w:r w:rsidR="00404EA1" w:rsidRPr="00880E70">
        <w:rPr>
          <w:rFonts w:ascii="David" w:hAnsi="David" w:cs="David"/>
          <w:sz w:val="24"/>
          <w:szCs w:val="24"/>
          <w:highlight w:val="yellow"/>
          <w:shd w:val="clear" w:color="auto" w:fill="E9E9E7"/>
        </w:rPr>
        <w:t>hat</w:t>
      </w:r>
      <w:r w:rsidR="00881B82" w:rsidRPr="00880E70">
        <w:rPr>
          <w:rFonts w:ascii="David" w:hAnsi="David" w:cs="David"/>
          <w:sz w:val="24"/>
          <w:szCs w:val="24"/>
          <w:highlight w:val="yellow"/>
          <w:shd w:val="clear" w:color="auto" w:fill="E9E9E7"/>
        </w:rPr>
        <w:t xml:space="preserve"> </w:t>
      </w:r>
      <w:r w:rsidR="00AA1539" w:rsidRPr="00880E70">
        <w:rPr>
          <w:rFonts w:ascii="David" w:hAnsi="David" w:cs="David"/>
          <w:sz w:val="24"/>
          <w:szCs w:val="24"/>
          <w:highlight w:val="yellow"/>
          <w:shd w:val="clear" w:color="auto" w:fill="E9E9E7"/>
        </w:rPr>
        <w:t xml:space="preserve">is </w:t>
      </w:r>
      <w:r w:rsidR="00881B82" w:rsidRPr="00880E70">
        <w:rPr>
          <w:rFonts w:ascii="David" w:hAnsi="David" w:cs="David"/>
          <w:sz w:val="24"/>
          <w:szCs w:val="24"/>
          <w:highlight w:val="yellow"/>
          <w:shd w:val="clear" w:color="auto" w:fill="E9E9E7"/>
        </w:rPr>
        <w:t>appropriate</w:t>
      </w:r>
      <w:r w:rsidR="00404EA1" w:rsidRPr="00880E70">
        <w:rPr>
          <w:rFonts w:ascii="David" w:hAnsi="David" w:cs="David"/>
          <w:sz w:val="24"/>
          <w:szCs w:val="24"/>
          <w:highlight w:val="yellow"/>
          <w:shd w:val="clear" w:color="auto" w:fill="E9E9E7"/>
        </w:rPr>
        <w:t xml:space="preserve"> to </w:t>
      </w:r>
      <w:commentRangeStart w:id="560"/>
      <w:r w:rsidR="00404EA1" w:rsidRPr="00880E70">
        <w:rPr>
          <w:rFonts w:ascii="David" w:hAnsi="David" w:cs="David"/>
          <w:sz w:val="24"/>
          <w:szCs w:val="24"/>
          <w:highlight w:val="yellow"/>
          <w:shd w:val="clear" w:color="auto" w:fill="E9E9E7"/>
        </w:rPr>
        <w:t>the</w:t>
      </w:r>
      <w:commentRangeEnd w:id="560"/>
      <w:r w:rsidR="00D66525">
        <w:rPr>
          <w:rStyle w:val="CommentReference"/>
        </w:rPr>
        <w:commentReference w:id="560"/>
      </w:r>
      <w:r w:rsidR="00404EA1" w:rsidRPr="00880E70">
        <w:rPr>
          <w:rFonts w:ascii="David" w:hAnsi="David" w:cs="David"/>
          <w:sz w:val="24"/>
          <w:szCs w:val="24"/>
          <w:highlight w:val="yellow"/>
          <w:shd w:val="clear" w:color="auto" w:fill="E9E9E7"/>
        </w:rPr>
        <w:t xml:space="preserve"> overall conception of atonement on </w:t>
      </w:r>
      <w:r w:rsidR="00950C52" w:rsidRPr="00880E70">
        <w:rPr>
          <w:rFonts w:ascii="David" w:hAnsi="David" w:cs="David"/>
          <w:sz w:val="24"/>
          <w:szCs w:val="24"/>
          <w:highlight w:val="yellow"/>
          <w:shd w:val="clear" w:color="auto" w:fill="E9E9E7"/>
        </w:rPr>
        <w:t xml:space="preserve">the </w:t>
      </w:r>
      <w:r w:rsidR="00881B82" w:rsidRPr="00880E70">
        <w:rPr>
          <w:rFonts w:ascii="David" w:hAnsi="David" w:cs="David"/>
          <w:sz w:val="24"/>
          <w:szCs w:val="24"/>
          <w:highlight w:val="yellow"/>
          <w:shd w:val="clear" w:color="auto" w:fill="E9E9E7"/>
        </w:rPr>
        <w:t>Day of Atonement</w:t>
      </w:r>
      <w:r w:rsidR="00950C52" w:rsidRPr="00237B08">
        <w:rPr>
          <w:rFonts w:ascii="David" w:hAnsi="David" w:cs="David"/>
          <w:sz w:val="24"/>
          <w:szCs w:val="24"/>
          <w:shd w:val="clear" w:color="auto" w:fill="E9E9E7"/>
        </w:rPr>
        <w:t xml:space="preserve">. </w:t>
      </w:r>
    </w:p>
    <w:p w14:paraId="5B17D52E" w14:textId="189C0C9F" w:rsidR="00426BCC" w:rsidRPr="00237B08" w:rsidRDefault="00426BCC">
      <w:pPr>
        <w:bidi w:val="0"/>
        <w:spacing w:after="0" w:line="480" w:lineRule="auto"/>
        <w:contextualSpacing/>
        <w:jc w:val="both"/>
        <w:rPr>
          <w:rFonts w:ascii="David" w:hAnsi="David" w:cs="David"/>
          <w:b/>
          <w:bCs/>
          <w:sz w:val="24"/>
          <w:szCs w:val="24"/>
        </w:rPr>
        <w:pPrChange w:id="561" w:author="Author">
          <w:pPr>
            <w:widowControl w:val="0"/>
            <w:bidi w:val="0"/>
            <w:spacing w:after="0" w:line="480" w:lineRule="auto"/>
            <w:contextualSpacing/>
            <w:jc w:val="both"/>
          </w:pPr>
        </w:pPrChange>
      </w:pPr>
    </w:p>
    <w:p w14:paraId="75780D9B" w14:textId="2246A562" w:rsidR="00950C52" w:rsidRPr="00880E70" w:rsidRDefault="006B775E">
      <w:pPr>
        <w:keepNext/>
        <w:bidi w:val="0"/>
        <w:spacing w:after="0" w:line="480" w:lineRule="auto"/>
        <w:contextualSpacing/>
        <w:jc w:val="both"/>
        <w:rPr>
          <w:rFonts w:ascii="David" w:hAnsi="David" w:cs="David"/>
          <w:b/>
          <w:bCs/>
          <w:sz w:val="24"/>
          <w:szCs w:val="24"/>
          <w:highlight w:val="yellow"/>
        </w:rPr>
        <w:pPrChange w:id="562" w:author="Author">
          <w:pPr>
            <w:widowControl w:val="0"/>
            <w:bidi w:val="0"/>
            <w:spacing w:after="0" w:line="480" w:lineRule="auto"/>
            <w:contextualSpacing/>
            <w:jc w:val="both"/>
          </w:pPr>
        </w:pPrChange>
      </w:pPr>
      <w:r w:rsidRPr="00880E70">
        <w:rPr>
          <w:rFonts w:ascii="David" w:hAnsi="David" w:cs="David"/>
          <w:b/>
          <w:bCs/>
          <w:sz w:val="24"/>
          <w:szCs w:val="24"/>
          <w:highlight w:val="yellow"/>
        </w:rPr>
        <w:t>Rabbi Y</w:t>
      </w:r>
      <w:ins w:id="563" w:author="Author">
        <w:r w:rsidR="00022F27">
          <w:rPr>
            <w:rFonts w:ascii="David" w:hAnsi="David" w:cs="David"/>
            <w:b/>
            <w:bCs/>
            <w:sz w:val="24"/>
            <w:szCs w:val="24"/>
            <w:highlight w:val="yellow"/>
          </w:rPr>
          <w:t>ehuda</w:t>
        </w:r>
      </w:ins>
      <w:del w:id="564" w:author="Author">
        <w:r w:rsidR="00950C52" w:rsidRPr="00880E70" w:rsidDel="00022F27">
          <w:rPr>
            <w:rFonts w:ascii="David" w:hAnsi="David" w:cs="David"/>
            <w:b/>
            <w:bCs/>
            <w:sz w:val="24"/>
            <w:szCs w:val="24"/>
            <w:highlight w:val="yellow"/>
          </w:rPr>
          <w:delText>udah</w:delText>
        </w:r>
      </w:del>
      <w:ins w:id="565" w:author="Author">
        <w:r w:rsidR="00D66525">
          <w:rPr>
            <w:rFonts w:ascii="David" w:hAnsi="David" w:cs="David"/>
            <w:b/>
            <w:bCs/>
            <w:sz w:val="24"/>
            <w:szCs w:val="24"/>
            <w:highlight w:val="yellow"/>
          </w:rPr>
          <w:t>’</w:t>
        </w:r>
      </w:ins>
      <w:del w:id="566" w:author="Author">
        <w:r w:rsidR="00950C52" w:rsidRPr="00880E70" w:rsidDel="00D66525">
          <w:rPr>
            <w:rFonts w:ascii="David" w:hAnsi="David" w:cs="David"/>
            <w:b/>
            <w:bCs/>
            <w:sz w:val="24"/>
            <w:szCs w:val="24"/>
            <w:highlight w:val="yellow"/>
          </w:rPr>
          <w:delText>'</w:delText>
        </w:r>
      </w:del>
      <w:r w:rsidR="00950C52" w:rsidRPr="00880E70">
        <w:rPr>
          <w:rFonts w:ascii="David" w:hAnsi="David" w:cs="David"/>
          <w:b/>
          <w:bCs/>
          <w:sz w:val="24"/>
          <w:szCs w:val="24"/>
          <w:highlight w:val="yellow"/>
        </w:rPr>
        <w:t xml:space="preserve">s </w:t>
      </w:r>
      <w:r w:rsidR="00B364AE" w:rsidRPr="00880E70">
        <w:rPr>
          <w:rFonts w:ascii="David" w:hAnsi="David" w:cs="David"/>
          <w:b/>
          <w:bCs/>
          <w:sz w:val="24"/>
          <w:szCs w:val="24"/>
          <w:highlight w:val="yellow"/>
        </w:rPr>
        <w:t>A</w:t>
      </w:r>
      <w:r w:rsidR="00950C52" w:rsidRPr="00880E70">
        <w:rPr>
          <w:rFonts w:ascii="David" w:hAnsi="David" w:cs="David"/>
          <w:b/>
          <w:bCs/>
          <w:sz w:val="24"/>
          <w:szCs w:val="24"/>
          <w:highlight w:val="yellow"/>
        </w:rPr>
        <w:t>pproach and Mishna</w:t>
      </w:r>
      <w:del w:id="567" w:author="Author">
        <w:r w:rsidR="00950C52" w:rsidRPr="00880E70" w:rsidDel="00022F27">
          <w:rPr>
            <w:rFonts w:ascii="David" w:hAnsi="David" w:cs="David"/>
            <w:b/>
            <w:bCs/>
            <w:sz w:val="24"/>
            <w:szCs w:val="24"/>
            <w:highlight w:val="yellow"/>
          </w:rPr>
          <w:delText>h</w:delText>
        </w:r>
      </w:del>
      <w:r w:rsidR="00950C52" w:rsidRPr="00880E70">
        <w:rPr>
          <w:rFonts w:ascii="David" w:hAnsi="David" w:cs="David"/>
          <w:b/>
          <w:bCs/>
          <w:sz w:val="24"/>
          <w:szCs w:val="24"/>
          <w:highlight w:val="yellow"/>
        </w:rPr>
        <w:t xml:space="preserve"> Yoma</w:t>
      </w:r>
    </w:p>
    <w:p w14:paraId="19AEDCA9" w14:textId="2885B15B" w:rsidR="00950C52" w:rsidRPr="00880E70" w:rsidRDefault="00950C52">
      <w:pPr>
        <w:bidi w:val="0"/>
        <w:spacing w:after="0" w:line="480" w:lineRule="auto"/>
        <w:contextualSpacing/>
        <w:jc w:val="both"/>
        <w:rPr>
          <w:rFonts w:ascii="David" w:hAnsi="David" w:cs="David"/>
          <w:sz w:val="24"/>
          <w:szCs w:val="24"/>
          <w:highlight w:val="yellow"/>
        </w:rPr>
        <w:pPrChange w:id="568" w:author="Author">
          <w:pPr>
            <w:widowControl w:val="0"/>
            <w:bidi w:val="0"/>
            <w:spacing w:after="0" w:line="480" w:lineRule="auto"/>
            <w:contextualSpacing/>
            <w:jc w:val="both"/>
          </w:pPr>
        </w:pPrChange>
      </w:pPr>
      <w:del w:id="569" w:author="Author">
        <w:r w:rsidRPr="00880E70" w:rsidDel="00022F27">
          <w:rPr>
            <w:rFonts w:ascii="David" w:hAnsi="David" w:cs="David"/>
            <w:sz w:val="24"/>
            <w:szCs w:val="24"/>
            <w:highlight w:val="yellow"/>
          </w:rPr>
          <w:delText xml:space="preserve">A </w:delText>
        </w:r>
      </w:del>
      <w:ins w:id="570" w:author="Author">
        <w:r w:rsidR="00022F27">
          <w:rPr>
            <w:rFonts w:ascii="David" w:hAnsi="David" w:cs="David"/>
            <w:sz w:val="24"/>
            <w:szCs w:val="24"/>
            <w:highlight w:val="yellow"/>
          </w:rPr>
          <w:t>S</w:t>
        </w:r>
      </w:ins>
      <w:del w:id="571" w:author="Author">
        <w:r w:rsidRPr="00880E70" w:rsidDel="00022F27">
          <w:rPr>
            <w:rFonts w:ascii="David" w:hAnsi="David" w:cs="David"/>
            <w:sz w:val="24"/>
            <w:szCs w:val="24"/>
            <w:highlight w:val="yellow"/>
          </w:rPr>
          <w:delText>s</w:delText>
        </w:r>
      </w:del>
      <w:r w:rsidRPr="00880E70">
        <w:rPr>
          <w:rFonts w:ascii="David" w:hAnsi="David" w:cs="David"/>
          <w:sz w:val="24"/>
          <w:szCs w:val="24"/>
          <w:highlight w:val="yellow"/>
        </w:rPr>
        <w:t xml:space="preserve">tudy of the </w:t>
      </w:r>
      <w:proofErr w:type="spellStart"/>
      <w:r w:rsidRPr="00880E70">
        <w:rPr>
          <w:rFonts w:ascii="David" w:hAnsi="David" w:cs="David"/>
          <w:sz w:val="24"/>
          <w:szCs w:val="24"/>
          <w:highlight w:val="yellow"/>
        </w:rPr>
        <w:t>Sifra</w:t>
      </w:r>
      <w:proofErr w:type="spellEnd"/>
      <w:r w:rsidRPr="00880E70">
        <w:rPr>
          <w:rFonts w:ascii="David" w:hAnsi="David" w:cs="David"/>
          <w:sz w:val="24"/>
          <w:szCs w:val="24"/>
          <w:highlight w:val="yellow"/>
        </w:rPr>
        <w:t xml:space="preserve"> and the Mishna</w:t>
      </w:r>
      <w:ins w:id="572" w:author="Author">
        <w:r w:rsidR="00022F27">
          <w:rPr>
            <w:rFonts w:ascii="David" w:hAnsi="David" w:cs="David"/>
            <w:sz w:val="24"/>
            <w:szCs w:val="24"/>
            <w:highlight w:val="yellow"/>
          </w:rPr>
          <w:t xml:space="preserve">ic </w:t>
        </w:r>
      </w:ins>
      <w:del w:id="573" w:author="Author">
        <w:r w:rsidRPr="00880E70" w:rsidDel="00022F27">
          <w:rPr>
            <w:rFonts w:ascii="David" w:hAnsi="David" w:cs="David"/>
            <w:sz w:val="24"/>
            <w:szCs w:val="24"/>
            <w:highlight w:val="yellow"/>
          </w:rPr>
          <w:delText xml:space="preserve">h </w:delText>
        </w:r>
      </w:del>
      <w:r w:rsidRPr="00880E70">
        <w:rPr>
          <w:rFonts w:ascii="David" w:hAnsi="David" w:cs="David"/>
          <w:sz w:val="24"/>
          <w:szCs w:val="24"/>
          <w:highlight w:val="yellow"/>
        </w:rPr>
        <w:t xml:space="preserve">tractate </w:t>
      </w:r>
      <w:proofErr w:type="spellStart"/>
      <w:r w:rsidRPr="003B26E2">
        <w:rPr>
          <w:rFonts w:ascii="David" w:hAnsi="David" w:cs="David"/>
          <w:sz w:val="24"/>
          <w:szCs w:val="24"/>
          <w:highlight w:val="yellow"/>
          <w:rPrChange w:id="574" w:author="Author">
            <w:rPr>
              <w:rFonts w:ascii="David" w:hAnsi="David" w:cs="David"/>
              <w:i/>
              <w:iCs/>
              <w:sz w:val="24"/>
              <w:szCs w:val="24"/>
              <w:highlight w:val="yellow"/>
            </w:rPr>
          </w:rPrChange>
        </w:rPr>
        <w:t>Sh</w:t>
      </w:r>
      <w:ins w:id="575" w:author="Author">
        <w:r w:rsidR="00022F27" w:rsidRPr="003B26E2">
          <w:rPr>
            <w:rFonts w:ascii="David" w:hAnsi="David" w:cs="David"/>
            <w:sz w:val="24"/>
            <w:szCs w:val="24"/>
            <w:highlight w:val="yellow"/>
            <w:rPrChange w:id="576" w:author="Author">
              <w:rPr>
                <w:rFonts w:ascii="David" w:hAnsi="David" w:cs="David"/>
                <w:i/>
                <w:iCs/>
                <w:sz w:val="24"/>
                <w:szCs w:val="24"/>
                <w:highlight w:val="yellow"/>
              </w:rPr>
            </w:rPrChange>
          </w:rPr>
          <w:t>e</w:t>
        </w:r>
      </w:ins>
      <w:r w:rsidRPr="003B26E2">
        <w:rPr>
          <w:rFonts w:ascii="David" w:hAnsi="David" w:cs="David"/>
          <w:sz w:val="24"/>
          <w:szCs w:val="24"/>
          <w:highlight w:val="yellow"/>
          <w:rPrChange w:id="577" w:author="Author">
            <w:rPr>
              <w:rFonts w:ascii="David" w:hAnsi="David" w:cs="David"/>
              <w:i/>
              <w:iCs/>
              <w:sz w:val="24"/>
              <w:szCs w:val="24"/>
              <w:highlight w:val="yellow"/>
            </w:rPr>
          </w:rPrChange>
        </w:rPr>
        <w:t>vuot</w:t>
      </w:r>
      <w:proofErr w:type="spellEnd"/>
      <w:ins w:id="578" w:author="Author">
        <w:r w:rsidR="00022F27">
          <w:rPr>
            <w:rFonts w:ascii="David" w:hAnsi="David" w:cs="David"/>
            <w:sz w:val="24"/>
            <w:szCs w:val="24"/>
            <w:highlight w:val="yellow"/>
          </w:rPr>
          <w:t>,</w:t>
        </w:r>
      </w:ins>
      <w:r w:rsidRPr="00880E70">
        <w:rPr>
          <w:rFonts w:ascii="David" w:hAnsi="David" w:cs="David"/>
          <w:sz w:val="24"/>
          <w:szCs w:val="24"/>
          <w:highlight w:val="yellow"/>
        </w:rPr>
        <w:t xml:space="preserve"> </w:t>
      </w:r>
      <w:ins w:id="579" w:author="Author">
        <w:r w:rsidR="00022F27">
          <w:rPr>
            <w:rFonts w:ascii="David" w:hAnsi="David" w:cs="David"/>
            <w:sz w:val="24"/>
            <w:szCs w:val="24"/>
            <w:highlight w:val="yellow"/>
          </w:rPr>
          <w:t>C</w:t>
        </w:r>
      </w:ins>
      <w:del w:id="580" w:author="Author">
        <w:r w:rsidRPr="00880E70" w:rsidDel="00022F27">
          <w:rPr>
            <w:rFonts w:ascii="David" w:hAnsi="David" w:cs="David"/>
            <w:sz w:val="24"/>
            <w:szCs w:val="24"/>
            <w:highlight w:val="yellow"/>
          </w:rPr>
          <w:delText>c</w:delText>
        </w:r>
      </w:del>
      <w:r w:rsidRPr="00880E70">
        <w:rPr>
          <w:rFonts w:ascii="David" w:hAnsi="David" w:cs="David"/>
          <w:sz w:val="24"/>
          <w:szCs w:val="24"/>
          <w:highlight w:val="yellow"/>
        </w:rPr>
        <w:t>hapter 1</w:t>
      </w:r>
      <w:ins w:id="581" w:author="Author">
        <w:del w:id="582" w:author="Author">
          <w:r w:rsidR="005E354E" w:rsidDel="00D66525">
            <w:rPr>
              <w:rFonts w:ascii="David" w:hAnsi="David" w:cs="David"/>
              <w:sz w:val="24"/>
              <w:szCs w:val="24"/>
              <w:highlight w:val="yellow"/>
            </w:rPr>
            <w:delText>,</w:delText>
          </w:r>
        </w:del>
      </w:ins>
      <w:r w:rsidRPr="00880E70">
        <w:rPr>
          <w:rFonts w:ascii="David" w:hAnsi="David" w:cs="David"/>
          <w:sz w:val="24"/>
          <w:szCs w:val="24"/>
          <w:highlight w:val="yellow"/>
        </w:rPr>
        <w:t xml:space="preserve"> reveals that this method of atonement reflects the approach of </w:t>
      </w:r>
      <w:ins w:id="583" w:author="Author">
        <w:r w:rsidR="00022F27">
          <w:rPr>
            <w:rFonts w:ascii="David" w:hAnsi="David" w:cs="David"/>
            <w:sz w:val="24"/>
            <w:szCs w:val="24"/>
            <w:highlight w:val="yellow"/>
          </w:rPr>
          <w:t xml:space="preserve">R. </w:t>
        </w:r>
      </w:ins>
      <w:del w:id="584" w:author="Author">
        <w:r w:rsidRPr="00880E70" w:rsidDel="00022F27">
          <w:rPr>
            <w:rFonts w:ascii="David" w:hAnsi="David" w:cs="David"/>
            <w:sz w:val="24"/>
            <w:szCs w:val="24"/>
            <w:highlight w:val="yellow"/>
          </w:rPr>
          <w:delText xml:space="preserve">Rabbi </w:delText>
        </w:r>
      </w:del>
      <w:r w:rsidRPr="00880E70">
        <w:rPr>
          <w:rFonts w:ascii="David" w:hAnsi="David" w:cs="David"/>
          <w:sz w:val="24"/>
          <w:szCs w:val="24"/>
          <w:highlight w:val="yellow"/>
        </w:rPr>
        <w:t xml:space="preserve">Shimon. </w:t>
      </w:r>
      <w:ins w:id="585" w:author="Author">
        <w:r w:rsidR="00D66525">
          <w:rPr>
            <w:rFonts w:ascii="David" w:hAnsi="David" w:cs="David"/>
            <w:sz w:val="24"/>
            <w:szCs w:val="24"/>
            <w:highlight w:val="yellow"/>
          </w:rPr>
          <w:t>A quite different approach is that of</w:t>
        </w:r>
      </w:ins>
      <w:del w:id="586" w:author="Author">
        <w:r w:rsidR="00906554" w:rsidRPr="00880E70" w:rsidDel="00D66525">
          <w:rPr>
            <w:rFonts w:ascii="David" w:hAnsi="David" w:cs="David"/>
            <w:sz w:val="24"/>
            <w:szCs w:val="24"/>
            <w:highlight w:val="yellow"/>
          </w:rPr>
          <w:delText>Conversely, according to</w:delText>
        </w:r>
      </w:del>
      <w:r w:rsidR="00906554" w:rsidRPr="00880E70">
        <w:rPr>
          <w:rFonts w:ascii="David" w:hAnsi="David" w:cs="David"/>
          <w:sz w:val="24"/>
          <w:szCs w:val="24"/>
          <w:highlight w:val="yellow"/>
        </w:rPr>
        <w:t xml:space="preserve"> R</w:t>
      </w:r>
      <w:ins w:id="587" w:author="Author">
        <w:r w:rsidR="00022F27">
          <w:rPr>
            <w:rFonts w:ascii="David" w:hAnsi="David" w:cs="David"/>
            <w:sz w:val="24"/>
            <w:szCs w:val="24"/>
            <w:highlight w:val="yellow"/>
          </w:rPr>
          <w:t xml:space="preserve">. </w:t>
        </w:r>
      </w:ins>
      <w:del w:id="588" w:author="Author">
        <w:r w:rsidR="00906554" w:rsidRPr="00880E70" w:rsidDel="00022F27">
          <w:rPr>
            <w:rFonts w:ascii="David" w:hAnsi="David" w:cs="David"/>
            <w:sz w:val="24"/>
            <w:szCs w:val="24"/>
            <w:highlight w:val="yellow"/>
          </w:rPr>
          <w:delText xml:space="preserve">abbi </w:delText>
        </w:r>
      </w:del>
      <w:r w:rsidR="00906554" w:rsidRPr="00880E70">
        <w:rPr>
          <w:rFonts w:ascii="David" w:hAnsi="David" w:cs="David"/>
          <w:sz w:val="24"/>
          <w:szCs w:val="24"/>
          <w:highlight w:val="yellow"/>
        </w:rPr>
        <w:t>Ye</w:t>
      </w:r>
      <w:ins w:id="589" w:author="Author">
        <w:r w:rsidR="00022F27">
          <w:rPr>
            <w:rFonts w:ascii="David" w:hAnsi="David" w:cs="David"/>
            <w:sz w:val="24"/>
            <w:szCs w:val="24"/>
            <w:highlight w:val="yellow"/>
          </w:rPr>
          <w:t>h</w:t>
        </w:r>
      </w:ins>
      <w:r w:rsidRPr="00880E70">
        <w:rPr>
          <w:rFonts w:ascii="David" w:hAnsi="David" w:cs="David"/>
          <w:sz w:val="24"/>
          <w:szCs w:val="24"/>
          <w:highlight w:val="yellow"/>
        </w:rPr>
        <w:t>uda</w:t>
      </w:r>
      <w:ins w:id="590" w:author="Author">
        <w:r w:rsidR="00D66525">
          <w:rPr>
            <w:rFonts w:ascii="David" w:hAnsi="David" w:cs="David"/>
            <w:sz w:val="24"/>
            <w:szCs w:val="24"/>
            <w:highlight w:val="yellow"/>
          </w:rPr>
          <w:t>, who considers</w:t>
        </w:r>
      </w:ins>
      <w:del w:id="591" w:author="Author">
        <w:r w:rsidRPr="00880E70" w:rsidDel="00D66525">
          <w:rPr>
            <w:rFonts w:ascii="David" w:hAnsi="David" w:cs="David"/>
            <w:sz w:val="24"/>
            <w:szCs w:val="24"/>
            <w:highlight w:val="yellow"/>
          </w:rPr>
          <w:delText>'s approach</w:delText>
        </w:r>
        <w:r w:rsidR="00626042" w:rsidRPr="00880E70" w:rsidDel="00D66525">
          <w:rPr>
            <w:rFonts w:ascii="David" w:hAnsi="David" w:cs="David"/>
            <w:sz w:val="24"/>
            <w:szCs w:val="24"/>
            <w:highlight w:val="yellow"/>
          </w:rPr>
          <w:delText>,</w:delText>
        </w:r>
        <w:r w:rsidRPr="00880E70" w:rsidDel="00D66525">
          <w:rPr>
            <w:rFonts w:ascii="David" w:hAnsi="David" w:cs="David"/>
            <w:sz w:val="24"/>
            <w:szCs w:val="24"/>
            <w:highlight w:val="yellow"/>
          </w:rPr>
          <w:delText xml:space="preserve"> t</w:delText>
        </w:r>
        <w:r w:rsidRPr="00880E70" w:rsidDel="00022F27">
          <w:rPr>
            <w:rFonts w:ascii="David" w:hAnsi="David" w:cs="David"/>
            <w:sz w:val="24"/>
            <w:szCs w:val="24"/>
            <w:highlight w:val="yellow"/>
          </w:rPr>
          <w:delText xml:space="preserve">he </w:delText>
        </w:r>
      </w:del>
      <w:ins w:id="592" w:author="Author">
        <w:r w:rsidR="00D66525">
          <w:rPr>
            <w:rFonts w:ascii="David" w:hAnsi="David" w:cs="David"/>
            <w:sz w:val="24"/>
            <w:szCs w:val="24"/>
            <w:highlight w:val="yellow"/>
          </w:rPr>
          <w:t xml:space="preserve"> </w:t>
        </w:r>
      </w:ins>
      <w:r w:rsidRPr="00880E70">
        <w:rPr>
          <w:rFonts w:ascii="David" w:hAnsi="David" w:cs="David"/>
          <w:sz w:val="24"/>
          <w:szCs w:val="24"/>
          <w:highlight w:val="yellow"/>
        </w:rPr>
        <w:t xml:space="preserve">atonement </w:t>
      </w:r>
      <w:del w:id="593" w:author="Author">
        <w:r w:rsidRPr="00880E70" w:rsidDel="00D66525">
          <w:rPr>
            <w:rFonts w:ascii="David" w:hAnsi="David" w:cs="David"/>
            <w:sz w:val="24"/>
            <w:szCs w:val="24"/>
            <w:highlight w:val="yellow"/>
          </w:rPr>
          <w:delText xml:space="preserve">is </w:delText>
        </w:r>
      </w:del>
      <w:ins w:id="594" w:author="Author">
        <w:r w:rsidR="00022F27">
          <w:rPr>
            <w:rFonts w:ascii="David" w:hAnsi="David" w:cs="David"/>
            <w:sz w:val="24"/>
            <w:szCs w:val="24"/>
            <w:highlight w:val="yellow"/>
          </w:rPr>
          <w:t xml:space="preserve">wholly </w:t>
        </w:r>
      </w:ins>
      <w:del w:id="595" w:author="Author">
        <w:r w:rsidRPr="00880E70" w:rsidDel="00022F27">
          <w:rPr>
            <w:rFonts w:ascii="David" w:hAnsi="David" w:cs="David"/>
            <w:sz w:val="24"/>
            <w:szCs w:val="24"/>
            <w:highlight w:val="yellow"/>
          </w:rPr>
          <w:delText xml:space="preserve">entirely </w:delText>
        </w:r>
      </w:del>
      <w:r w:rsidRPr="00880E70">
        <w:rPr>
          <w:rFonts w:ascii="David" w:hAnsi="David" w:cs="David"/>
          <w:sz w:val="24"/>
          <w:szCs w:val="24"/>
          <w:highlight w:val="yellow"/>
        </w:rPr>
        <w:t>dependent on the blood rituals</w:t>
      </w:r>
      <w:ins w:id="596" w:author="Author">
        <w:r w:rsidR="00022F27">
          <w:rPr>
            <w:rFonts w:ascii="David" w:hAnsi="David" w:cs="David"/>
            <w:sz w:val="24"/>
            <w:szCs w:val="24"/>
            <w:highlight w:val="yellow"/>
          </w:rPr>
          <w:t xml:space="preserve"> and, a</w:t>
        </w:r>
      </w:ins>
      <w:del w:id="597" w:author="Author">
        <w:r w:rsidRPr="00880E70" w:rsidDel="00022F27">
          <w:rPr>
            <w:rFonts w:ascii="David" w:hAnsi="David" w:cs="David"/>
            <w:sz w:val="24"/>
            <w:szCs w:val="24"/>
            <w:highlight w:val="yellow"/>
          </w:rPr>
          <w:delText>. A</w:delText>
        </w:r>
      </w:del>
      <w:r w:rsidRPr="00880E70">
        <w:rPr>
          <w:rFonts w:ascii="David" w:hAnsi="David" w:cs="David"/>
          <w:sz w:val="24"/>
          <w:szCs w:val="24"/>
          <w:highlight w:val="yellow"/>
        </w:rPr>
        <w:t xml:space="preserve">s we have seen, </w:t>
      </w:r>
      <w:del w:id="598" w:author="Author">
        <w:r w:rsidR="00626042" w:rsidRPr="00880E70" w:rsidDel="00022F27">
          <w:rPr>
            <w:rStyle w:val="SubtleEmphasis"/>
            <w:rFonts w:ascii="David" w:hAnsi="David" w:cs="David"/>
            <w:i w:val="0"/>
            <w:iCs w:val="0"/>
            <w:color w:val="auto"/>
            <w:sz w:val="24"/>
            <w:szCs w:val="24"/>
            <w:highlight w:val="yellow"/>
          </w:rPr>
          <w:delText xml:space="preserve">according </w:delText>
        </w:r>
        <w:r w:rsidRPr="00880E70" w:rsidDel="00022F27">
          <w:rPr>
            <w:rStyle w:val="SubtleEmphasis"/>
            <w:rFonts w:ascii="David" w:hAnsi="David" w:cs="David"/>
            <w:i w:val="0"/>
            <w:iCs w:val="0"/>
            <w:color w:val="auto"/>
            <w:sz w:val="24"/>
            <w:szCs w:val="24"/>
            <w:highlight w:val="yellow"/>
          </w:rPr>
          <w:delText>to him</w:delText>
        </w:r>
        <w:r w:rsidRPr="00880E70" w:rsidDel="00022F27">
          <w:rPr>
            <w:rFonts w:ascii="David" w:hAnsi="David" w:cs="David"/>
            <w:sz w:val="24"/>
            <w:szCs w:val="24"/>
            <w:highlight w:val="yellow"/>
          </w:rPr>
          <w:delText xml:space="preserve">, </w:delText>
        </w:r>
      </w:del>
      <w:r w:rsidRPr="00880E70">
        <w:rPr>
          <w:rFonts w:ascii="David" w:hAnsi="David" w:cs="David"/>
          <w:sz w:val="24"/>
          <w:szCs w:val="24"/>
          <w:highlight w:val="yellow"/>
        </w:rPr>
        <w:t xml:space="preserve">what matters is </w:t>
      </w:r>
      <w:r w:rsidRPr="00880E70">
        <w:rPr>
          <w:rStyle w:val="SubtleEmphasis"/>
          <w:rFonts w:ascii="David" w:hAnsi="David" w:cs="David"/>
          <w:i w:val="0"/>
          <w:iCs w:val="0"/>
          <w:color w:val="auto"/>
          <w:sz w:val="24"/>
          <w:szCs w:val="24"/>
          <w:highlight w:val="yellow"/>
        </w:rPr>
        <w:t xml:space="preserve">that the goat </w:t>
      </w:r>
      <w:ins w:id="599" w:author="Author">
        <w:r w:rsidR="00022F27">
          <w:rPr>
            <w:rStyle w:val="SubtleEmphasis"/>
            <w:rFonts w:ascii="David" w:hAnsi="David" w:cs="David"/>
            <w:i w:val="0"/>
            <w:iCs w:val="0"/>
            <w:color w:val="auto"/>
            <w:sz w:val="24"/>
            <w:szCs w:val="24"/>
            <w:highlight w:val="yellow"/>
          </w:rPr>
          <w:t xml:space="preserve">remains </w:t>
        </w:r>
      </w:ins>
      <w:del w:id="600" w:author="Author">
        <w:r w:rsidRPr="00880E70" w:rsidDel="00022F27">
          <w:rPr>
            <w:rStyle w:val="SubtleEmphasis"/>
            <w:rFonts w:ascii="David" w:hAnsi="David" w:cs="David"/>
            <w:i w:val="0"/>
            <w:iCs w:val="0"/>
            <w:color w:val="auto"/>
            <w:sz w:val="24"/>
            <w:szCs w:val="24"/>
            <w:highlight w:val="yellow"/>
          </w:rPr>
          <w:delText xml:space="preserve">will be </w:delText>
        </w:r>
      </w:del>
      <w:r w:rsidRPr="00880E70">
        <w:rPr>
          <w:rStyle w:val="SubtleEmphasis"/>
          <w:rFonts w:ascii="David" w:hAnsi="David" w:cs="David"/>
          <w:i w:val="0"/>
          <w:iCs w:val="0"/>
          <w:color w:val="auto"/>
          <w:sz w:val="24"/>
          <w:szCs w:val="24"/>
          <w:highlight w:val="yellow"/>
        </w:rPr>
        <w:t xml:space="preserve">alive </w:t>
      </w:r>
      <w:ins w:id="601" w:author="Author">
        <w:r w:rsidR="00022F27">
          <w:rPr>
            <w:rStyle w:val="SubtleEmphasis"/>
            <w:rFonts w:ascii="David" w:hAnsi="David" w:cs="David"/>
            <w:i w:val="0"/>
            <w:iCs w:val="0"/>
            <w:color w:val="auto"/>
            <w:sz w:val="24"/>
            <w:szCs w:val="24"/>
            <w:highlight w:val="yellow"/>
          </w:rPr>
          <w:t xml:space="preserve">as </w:t>
        </w:r>
      </w:ins>
      <w:del w:id="602" w:author="Author">
        <w:r w:rsidRPr="00880E70" w:rsidDel="00022F27">
          <w:rPr>
            <w:rStyle w:val="SubtleEmphasis"/>
            <w:rFonts w:ascii="David" w:hAnsi="David" w:cs="David"/>
            <w:i w:val="0"/>
            <w:iCs w:val="0"/>
            <w:color w:val="auto"/>
            <w:sz w:val="24"/>
            <w:szCs w:val="24"/>
            <w:highlight w:val="yellow"/>
          </w:rPr>
          <w:delText xml:space="preserve">when </w:delText>
        </w:r>
      </w:del>
      <w:r w:rsidRPr="00880E70">
        <w:rPr>
          <w:rStyle w:val="SubtleEmphasis"/>
          <w:rFonts w:ascii="David" w:hAnsi="David" w:cs="David"/>
          <w:i w:val="0"/>
          <w:iCs w:val="0"/>
          <w:color w:val="auto"/>
          <w:sz w:val="24"/>
          <w:szCs w:val="24"/>
          <w:highlight w:val="yellow"/>
        </w:rPr>
        <w:t xml:space="preserve">the High Priest </w:t>
      </w:r>
      <w:r w:rsidRPr="00880E70">
        <w:rPr>
          <w:rFonts w:ascii="David" w:hAnsi="David" w:cs="David"/>
          <w:sz w:val="24"/>
          <w:szCs w:val="24"/>
          <w:highlight w:val="yellow"/>
        </w:rPr>
        <w:t xml:space="preserve">sprinkles the blood. </w:t>
      </w:r>
      <w:ins w:id="603" w:author="Author">
        <w:r w:rsidR="00D90AF9">
          <w:rPr>
            <w:rFonts w:ascii="David" w:hAnsi="David" w:cs="David"/>
            <w:sz w:val="24"/>
            <w:szCs w:val="24"/>
            <w:highlight w:val="yellow"/>
          </w:rPr>
          <w:t xml:space="preserve">While, </w:t>
        </w:r>
      </w:ins>
      <w:del w:id="604" w:author="Author">
        <w:r w:rsidRPr="00880E70" w:rsidDel="00D90AF9">
          <w:rPr>
            <w:rFonts w:ascii="David" w:hAnsi="David" w:cs="David"/>
            <w:sz w:val="24"/>
            <w:szCs w:val="24"/>
            <w:highlight w:val="yellow"/>
          </w:rPr>
          <w:delText>On the one hand,</w:delText>
        </w:r>
      </w:del>
      <w:r w:rsidRPr="00880E70">
        <w:rPr>
          <w:rFonts w:ascii="David" w:hAnsi="David" w:cs="David"/>
          <w:sz w:val="24"/>
          <w:szCs w:val="24"/>
          <w:highlight w:val="yellow"/>
        </w:rPr>
        <w:t xml:space="preserve"> even according to R</w:t>
      </w:r>
      <w:ins w:id="605" w:author="Author">
        <w:r w:rsidR="00515B22">
          <w:rPr>
            <w:rFonts w:ascii="David" w:hAnsi="David" w:cs="David"/>
            <w:sz w:val="24"/>
            <w:szCs w:val="24"/>
            <w:highlight w:val="yellow"/>
          </w:rPr>
          <w:t xml:space="preserve">. </w:t>
        </w:r>
      </w:ins>
      <w:del w:id="606" w:author="Author">
        <w:r w:rsidRPr="00880E70" w:rsidDel="00515B22">
          <w:rPr>
            <w:rFonts w:ascii="David" w:hAnsi="David" w:cs="David"/>
            <w:sz w:val="24"/>
            <w:szCs w:val="24"/>
            <w:highlight w:val="yellow"/>
          </w:rPr>
          <w:delText xml:space="preserve">abbi </w:delText>
        </w:r>
      </w:del>
      <w:r w:rsidRPr="00880E70">
        <w:rPr>
          <w:rFonts w:ascii="David" w:hAnsi="David" w:cs="David"/>
          <w:sz w:val="24"/>
          <w:szCs w:val="24"/>
          <w:highlight w:val="yellow"/>
        </w:rPr>
        <w:t>Yehuda</w:t>
      </w:r>
      <w:ins w:id="607" w:author="Author">
        <w:r w:rsidR="00D90AF9">
          <w:rPr>
            <w:rFonts w:ascii="David" w:hAnsi="David" w:cs="David"/>
            <w:sz w:val="24"/>
            <w:szCs w:val="24"/>
            <w:highlight w:val="yellow"/>
          </w:rPr>
          <w:t>,</w:t>
        </w:r>
      </w:ins>
      <w:del w:id="608" w:author="Author">
        <w:r w:rsidRPr="00880E70" w:rsidDel="00D90AF9">
          <w:rPr>
            <w:rFonts w:ascii="David" w:hAnsi="David" w:cs="David"/>
            <w:sz w:val="24"/>
            <w:szCs w:val="24"/>
            <w:highlight w:val="yellow"/>
          </w:rPr>
          <w:delText>'s method</w:delText>
        </w:r>
      </w:del>
      <w:r w:rsidRPr="00880E70">
        <w:rPr>
          <w:rFonts w:ascii="David" w:hAnsi="David" w:cs="David"/>
          <w:sz w:val="24"/>
          <w:szCs w:val="24"/>
          <w:highlight w:val="yellow"/>
        </w:rPr>
        <w:t>, throwing the goat from the cliff is not critical</w:t>
      </w:r>
      <w:ins w:id="609" w:author="Author">
        <w:r w:rsidR="00D90AF9">
          <w:rPr>
            <w:rFonts w:ascii="David" w:hAnsi="David" w:cs="David"/>
            <w:sz w:val="24"/>
            <w:szCs w:val="24"/>
            <w:highlight w:val="yellow"/>
          </w:rPr>
          <w:t xml:space="preserve">, </w:t>
        </w:r>
      </w:ins>
      <w:del w:id="610" w:author="Author">
        <w:r w:rsidRPr="00880E70" w:rsidDel="00D90AF9">
          <w:rPr>
            <w:rFonts w:ascii="David" w:hAnsi="David" w:cs="David"/>
            <w:sz w:val="24"/>
            <w:szCs w:val="24"/>
            <w:highlight w:val="yellow"/>
          </w:rPr>
          <w:delText xml:space="preserve">. On the other hand, </w:delText>
        </w:r>
      </w:del>
      <w:ins w:id="611" w:author="Author">
        <w:del w:id="612" w:author="Author">
          <w:r w:rsidR="00515B22" w:rsidDel="00D90AF9">
            <w:rPr>
              <w:rFonts w:ascii="David" w:hAnsi="David" w:cs="David"/>
              <w:sz w:val="24"/>
              <w:szCs w:val="24"/>
              <w:highlight w:val="yellow"/>
            </w:rPr>
            <w:delText>al</w:delText>
          </w:r>
          <w:r w:rsidR="00515B22" w:rsidDel="007932EF">
            <w:rPr>
              <w:rFonts w:ascii="David" w:hAnsi="David" w:cs="David"/>
              <w:sz w:val="24"/>
              <w:szCs w:val="24"/>
              <w:highlight w:val="yellow"/>
            </w:rPr>
            <w:delText xml:space="preserve">so </w:delText>
          </w:r>
        </w:del>
      </w:ins>
      <w:r w:rsidRPr="00880E70">
        <w:rPr>
          <w:rFonts w:ascii="David" w:hAnsi="David" w:cs="David"/>
          <w:sz w:val="24"/>
          <w:szCs w:val="24"/>
          <w:highlight w:val="yellow"/>
        </w:rPr>
        <w:t>according to R</w:t>
      </w:r>
      <w:ins w:id="613" w:author="Author">
        <w:r w:rsidR="00515B22">
          <w:rPr>
            <w:rFonts w:ascii="David" w:hAnsi="David" w:cs="David"/>
            <w:sz w:val="24"/>
            <w:szCs w:val="24"/>
            <w:highlight w:val="yellow"/>
          </w:rPr>
          <w:t xml:space="preserve">. </w:t>
        </w:r>
      </w:ins>
      <w:del w:id="614" w:author="Author">
        <w:r w:rsidRPr="00880E70" w:rsidDel="00515B22">
          <w:rPr>
            <w:rFonts w:ascii="David" w:hAnsi="David" w:cs="David"/>
            <w:sz w:val="24"/>
            <w:szCs w:val="24"/>
            <w:highlight w:val="yellow"/>
          </w:rPr>
          <w:delText xml:space="preserve">abbi </w:delText>
        </w:r>
      </w:del>
      <w:r w:rsidRPr="00880E70">
        <w:rPr>
          <w:rFonts w:ascii="David" w:hAnsi="David" w:cs="David"/>
          <w:sz w:val="24"/>
          <w:szCs w:val="24"/>
          <w:highlight w:val="yellow"/>
        </w:rPr>
        <w:t>Yehuda</w:t>
      </w:r>
      <w:r w:rsidR="00606744" w:rsidRPr="00880E70">
        <w:rPr>
          <w:rFonts w:ascii="David" w:hAnsi="David" w:cs="David"/>
          <w:sz w:val="24"/>
          <w:szCs w:val="24"/>
          <w:highlight w:val="yellow"/>
        </w:rPr>
        <w:t xml:space="preserve">, </w:t>
      </w:r>
      <w:del w:id="615" w:author="Author">
        <w:r w:rsidR="00606744" w:rsidRPr="00880E70" w:rsidDel="00515B22">
          <w:rPr>
            <w:rFonts w:ascii="David" w:hAnsi="David" w:cs="David"/>
            <w:sz w:val="24"/>
            <w:szCs w:val="24"/>
            <w:highlight w:val="yellow"/>
          </w:rPr>
          <w:delText>too,</w:delText>
        </w:r>
        <w:r w:rsidRPr="00880E70" w:rsidDel="00515B22">
          <w:rPr>
            <w:rFonts w:ascii="David" w:hAnsi="David" w:cs="David"/>
            <w:sz w:val="24"/>
            <w:szCs w:val="24"/>
            <w:highlight w:val="yellow"/>
          </w:rPr>
          <w:delText xml:space="preserve"> </w:delText>
        </w:r>
      </w:del>
      <w:r w:rsidRPr="00880E70">
        <w:rPr>
          <w:rFonts w:ascii="David" w:hAnsi="David" w:cs="David"/>
          <w:sz w:val="24"/>
          <w:szCs w:val="24"/>
          <w:highlight w:val="yellow"/>
        </w:rPr>
        <w:t xml:space="preserve">the confessions </w:t>
      </w:r>
      <w:del w:id="616" w:author="Author">
        <w:r w:rsidR="00606744" w:rsidRPr="00880E70" w:rsidDel="00D90AF9">
          <w:rPr>
            <w:rFonts w:ascii="David" w:hAnsi="David" w:cs="David"/>
            <w:sz w:val="24"/>
            <w:szCs w:val="24"/>
            <w:highlight w:val="yellow"/>
          </w:rPr>
          <w:delText xml:space="preserve">are </w:delText>
        </w:r>
      </w:del>
      <w:ins w:id="617" w:author="Author">
        <w:r w:rsidR="007932EF">
          <w:rPr>
            <w:rFonts w:ascii="David" w:hAnsi="David" w:cs="David"/>
            <w:sz w:val="24"/>
            <w:szCs w:val="24"/>
            <w:highlight w:val="yellow"/>
          </w:rPr>
          <w:t xml:space="preserve">also </w:t>
        </w:r>
        <w:r w:rsidR="00D90AF9">
          <w:rPr>
            <w:rFonts w:ascii="David" w:hAnsi="David" w:cs="David"/>
            <w:sz w:val="24"/>
            <w:szCs w:val="24"/>
            <w:highlight w:val="yellow"/>
          </w:rPr>
          <w:t>lack great import</w:t>
        </w:r>
      </w:ins>
      <w:del w:id="618" w:author="Author">
        <w:r w:rsidRPr="00880E70" w:rsidDel="00D90AF9">
          <w:rPr>
            <w:rFonts w:ascii="David" w:hAnsi="David" w:cs="David"/>
            <w:sz w:val="24"/>
            <w:szCs w:val="24"/>
            <w:highlight w:val="yellow"/>
          </w:rPr>
          <w:delText>not so important,</w:delText>
        </w:r>
      </w:del>
      <w:r w:rsidRPr="00880E70">
        <w:rPr>
          <w:rFonts w:ascii="David" w:hAnsi="David" w:cs="David"/>
          <w:sz w:val="24"/>
          <w:szCs w:val="24"/>
          <w:highlight w:val="yellow"/>
        </w:rPr>
        <w:t xml:space="preserve"> and </w:t>
      </w:r>
      <w:del w:id="619" w:author="Author">
        <w:r w:rsidRPr="00880E70" w:rsidDel="00515B22">
          <w:rPr>
            <w:rFonts w:ascii="David" w:hAnsi="David" w:cs="David"/>
            <w:sz w:val="24"/>
            <w:szCs w:val="24"/>
            <w:highlight w:val="yellow"/>
          </w:rPr>
          <w:delText xml:space="preserve">they </w:delText>
        </w:r>
      </w:del>
      <w:r w:rsidRPr="00880E70">
        <w:rPr>
          <w:rFonts w:ascii="David" w:hAnsi="David" w:cs="David"/>
          <w:sz w:val="24"/>
          <w:szCs w:val="24"/>
          <w:highlight w:val="yellow"/>
        </w:rPr>
        <w:t xml:space="preserve">do not delay </w:t>
      </w:r>
      <w:del w:id="620" w:author="Author">
        <w:r w:rsidRPr="00880E70" w:rsidDel="00515B22">
          <w:rPr>
            <w:rFonts w:ascii="David" w:hAnsi="David" w:cs="David"/>
            <w:sz w:val="24"/>
            <w:szCs w:val="24"/>
            <w:highlight w:val="yellow"/>
          </w:rPr>
          <w:delText xml:space="preserve">the </w:delText>
        </w:r>
      </w:del>
      <w:r w:rsidRPr="00880E70">
        <w:rPr>
          <w:rFonts w:ascii="David" w:hAnsi="David" w:cs="David"/>
          <w:sz w:val="24"/>
          <w:szCs w:val="24"/>
          <w:highlight w:val="yellow"/>
        </w:rPr>
        <w:t>atonement. In Mishna</w:t>
      </w:r>
      <w:del w:id="621" w:author="Author">
        <w:r w:rsidRPr="00880E70" w:rsidDel="00515B22">
          <w:rPr>
            <w:rFonts w:ascii="David" w:hAnsi="David" w:cs="David"/>
            <w:sz w:val="24"/>
            <w:szCs w:val="24"/>
            <w:highlight w:val="yellow"/>
          </w:rPr>
          <w:delText>h</w:delText>
        </w:r>
      </w:del>
      <w:r w:rsidRPr="00880E70">
        <w:rPr>
          <w:rFonts w:ascii="David" w:hAnsi="David" w:cs="David"/>
          <w:sz w:val="24"/>
          <w:szCs w:val="24"/>
          <w:highlight w:val="yellow"/>
        </w:rPr>
        <w:t xml:space="preserve"> Yoma, however, the confessions </w:t>
      </w:r>
      <w:ins w:id="622" w:author="Author">
        <w:r w:rsidR="00515B22">
          <w:rPr>
            <w:rFonts w:ascii="David" w:hAnsi="David" w:cs="David"/>
            <w:sz w:val="24"/>
            <w:szCs w:val="24"/>
            <w:highlight w:val="yellow"/>
          </w:rPr>
          <w:t xml:space="preserve">are </w:t>
        </w:r>
      </w:ins>
      <w:del w:id="623" w:author="Author">
        <w:r w:rsidRPr="00880E70" w:rsidDel="00515B22">
          <w:rPr>
            <w:rFonts w:ascii="David" w:hAnsi="David" w:cs="David"/>
            <w:sz w:val="24"/>
            <w:szCs w:val="24"/>
            <w:highlight w:val="yellow"/>
          </w:rPr>
          <w:delText xml:space="preserve">play a </w:delText>
        </w:r>
      </w:del>
      <w:r w:rsidRPr="00880E70">
        <w:rPr>
          <w:rFonts w:ascii="David" w:hAnsi="David" w:cs="David"/>
          <w:sz w:val="24"/>
          <w:szCs w:val="24"/>
          <w:highlight w:val="yellow"/>
        </w:rPr>
        <w:t xml:space="preserve">central </w:t>
      </w:r>
      <w:del w:id="624" w:author="Author">
        <w:r w:rsidRPr="00880E70" w:rsidDel="00515B22">
          <w:rPr>
            <w:rFonts w:ascii="David" w:hAnsi="David" w:cs="David"/>
            <w:sz w:val="24"/>
            <w:szCs w:val="24"/>
            <w:highlight w:val="yellow"/>
          </w:rPr>
          <w:delText xml:space="preserve">role </w:delText>
        </w:r>
      </w:del>
      <w:r w:rsidRPr="00880E70">
        <w:rPr>
          <w:rFonts w:ascii="David" w:hAnsi="David" w:cs="David"/>
          <w:sz w:val="24"/>
          <w:szCs w:val="24"/>
          <w:highlight w:val="yellow"/>
        </w:rPr>
        <w:t>in the atonement ceremony</w:t>
      </w:r>
      <w:r w:rsidR="00FF1661" w:rsidRPr="00880E70">
        <w:rPr>
          <w:rFonts w:ascii="David" w:hAnsi="David" w:cs="David"/>
          <w:sz w:val="24"/>
          <w:szCs w:val="24"/>
          <w:highlight w:val="yellow"/>
        </w:rPr>
        <w:t xml:space="preserve">. </w:t>
      </w:r>
    </w:p>
    <w:p w14:paraId="645401DB" w14:textId="266CCA28" w:rsidR="00950C52" w:rsidRPr="00880E70" w:rsidRDefault="00950C52">
      <w:pPr>
        <w:bidi w:val="0"/>
        <w:spacing w:after="0" w:line="480" w:lineRule="auto"/>
        <w:ind w:firstLine="432"/>
        <w:contextualSpacing/>
        <w:jc w:val="both"/>
        <w:rPr>
          <w:rFonts w:ascii="David" w:hAnsi="David" w:cs="David"/>
          <w:sz w:val="24"/>
          <w:szCs w:val="24"/>
          <w:highlight w:val="yellow"/>
        </w:rPr>
        <w:pPrChange w:id="625" w:author="Author">
          <w:pPr>
            <w:widowControl w:val="0"/>
            <w:bidi w:val="0"/>
            <w:spacing w:after="0" w:line="480" w:lineRule="auto"/>
            <w:contextualSpacing/>
            <w:jc w:val="both"/>
          </w:pPr>
        </w:pPrChange>
      </w:pPr>
      <w:del w:id="626" w:author="Author">
        <w:r w:rsidRPr="00880E70" w:rsidDel="00515B22">
          <w:rPr>
            <w:rFonts w:ascii="David" w:hAnsi="David" w:cs="David"/>
            <w:sz w:val="24"/>
            <w:szCs w:val="24"/>
            <w:highlight w:val="yellow"/>
          </w:rPr>
          <w:delText xml:space="preserve"> </w:delText>
        </w:r>
      </w:del>
      <w:r w:rsidRPr="00880E70">
        <w:rPr>
          <w:rFonts w:ascii="David" w:hAnsi="David" w:cs="David"/>
          <w:sz w:val="24"/>
          <w:szCs w:val="24"/>
          <w:highlight w:val="yellow"/>
        </w:rPr>
        <w:t>The first and second confession</w:t>
      </w:r>
      <w:ins w:id="627" w:author="Author">
        <w:r w:rsidR="00515B22">
          <w:rPr>
            <w:rFonts w:ascii="David" w:hAnsi="David" w:cs="David"/>
            <w:sz w:val="24"/>
            <w:szCs w:val="24"/>
            <w:highlight w:val="yellow"/>
          </w:rPr>
          <w:t xml:space="preserve">s relate to </w:t>
        </w:r>
      </w:ins>
      <w:del w:id="628" w:author="Author">
        <w:r w:rsidRPr="00880E70" w:rsidDel="00515B22">
          <w:rPr>
            <w:rFonts w:ascii="David" w:hAnsi="David" w:cs="David"/>
            <w:sz w:val="24"/>
            <w:szCs w:val="24"/>
            <w:highlight w:val="yellow"/>
          </w:rPr>
          <w:delText xml:space="preserve"> </w:delText>
        </w:r>
        <w:r w:rsidR="008D428B" w:rsidRPr="00880E70" w:rsidDel="00515B22">
          <w:rPr>
            <w:rFonts w:ascii="David" w:hAnsi="David" w:cs="David"/>
            <w:sz w:val="24"/>
            <w:szCs w:val="24"/>
            <w:highlight w:val="yellow"/>
          </w:rPr>
          <w:delText xml:space="preserve">are </w:delText>
        </w:r>
        <w:r w:rsidRPr="00880E70" w:rsidDel="00515B22">
          <w:rPr>
            <w:rFonts w:ascii="David" w:hAnsi="David" w:cs="David"/>
            <w:sz w:val="24"/>
            <w:szCs w:val="24"/>
            <w:highlight w:val="yellow"/>
          </w:rPr>
          <w:delText xml:space="preserve">about </w:delText>
        </w:r>
      </w:del>
      <w:r w:rsidRPr="00880E70">
        <w:rPr>
          <w:rFonts w:ascii="David" w:hAnsi="David" w:cs="David"/>
          <w:sz w:val="24"/>
          <w:szCs w:val="24"/>
          <w:highlight w:val="yellow"/>
        </w:rPr>
        <w:t xml:space="preserve">the sins </w:t>
      </w:r>
      <w:r w:rsidR="00451752" w:rsidRPr="00880E70">
        <w:rPr>
          <w:rFonts w:ascii="David" w:hAnsi="David" w:cs="David"/>
          <w:sz w:val="24"/>
          <w:szCs w:val="24"/>
          <w:highlight w:val="yellow"/>
        </w:rPr>
        <w:t>of the</w:t>
      </w:r>
      <w:r w:rsidRPr="00880E70">
        <w:rPr>
          <w:rFonts w:ascii="David" w:hAnsi="David" w:cs="David"/>
          <w:sz w:val="24"/>
          <w:szCs w:val="24"/>
          <w:highlight w:val="yellow"/>
        </w:rPr>
        <w:t xml:space="preserve"> priests: </w:t>
      </w:r>
    </w:p>
    <w:p w14:paraId="05D80CD2" w14:textId="77777777" w:rsidR="00950C52" w:rsidRPr="00880E70" w:rsidRDefault="00950C52">
      <w:pPr>
        <w:spacing w:after="0" w:line="480" w:lineRule="auto"/>
        <w:ind w:left="720"/>
        <w:contextualSpacing/>
        <w:jc w:val="both"/>
        <w:rPr>
          <w:rFonts w:ascii="David" w:hAnsi="David" w:cs="David"/>
          <w:sz w:val="24"/>
          <w:szCs w:val="24"/>
          <w:highlight w:val="yellow"/>
          <w:rtl/>
        </w:rPr>
        <w:pPrChange w:id="629" w:author="Author">
          <w:pPr>
            <w:widowControl w:val="0"/>
            <w:spacing w:after="0" w:line="480" w:lineRule="auto"/>
            <w:ind w:left="720"/>
            <w:contextualSpacing/>
            <w:jc w:val="both"/>
          </w:pPr>
        </w:pPrChange>
      </w:pPr>
      <w:r w:rsidRPr="00880E70">
        <w:rPr>
          <w:rFonts w:ascii="David" w:hAnsi="David" w:cs="David"/>
          <w:sz w:val="24"/>
          <w:szCs w:val="24"/>
          <w:highlight w:val="yellow"/>
          <w:rtl/>
        </w:rPr>
        <w:t xml:space="preserve">סומך שתי ידיו עליו ומתודה וכך היה אומר אנא השם עויתי פשעתי חטאתי לפניך </w:t>
      </w:r>
      <w:r w:rsidRPr="00880E70">
        <w:rPr>
          <w:rFonts w:ascii="David" w:hAnsi="David" w:cs="David"/>
          <w:b/>
          <w:bCs/>
          <w:sz w:val="24"/>
          <w:szCs w:val="24"/>
          <w:highlight w:val="yellow"/>
          <w:rtl/>
        </w:rPr>
        <w:t>אני וביתי</w:t>
      </w:r>
      <w:r w:rsidRPr="00880E70">
        <w:rPr>
          <w:rFonts w:ascii="David" w:hAnsi="David" w:cs="David"/>
          <w:sz w:val="24"/>
          <w:szCs w:val="24"/>
          <w:highlight w:val="yellow"/>
          <w:rtl/>
        </w:rPr>
        <w:t xml:space="preserve"> אנא השם כפר נא לעונות ולפשעים ולחטאים שעויתי ושפשעתי ושחטאתי לפניך </w:t>
      </w:r>
      <w:r w:rsidRPr="00880E70">
        <w:rPr>
          <w:rFonts w:ascii="David" w:hAnsi="David" w:cs="David"/>
          <w:b/>
          <w:bCs/>
          <w:sz w:val="24"/>
          <w:szCs w:val="24"/>
          <w:highlight w:val="yellow"/>
          <w:rtl/>
        </w:rPr>
        <w:t>אני וביתי</w:t>
      </w:r>
    </w:p>
    <w:p w14:paraId="4C709B19" w14:textId="7376E52F" w:rsidR="00950C52" w:rsidRPr="00880E70" w:rsidRDefault="00B744DB">
      <w:pPr>
        <w:bidi w:val="0"/>
        <w:spacing w:after="0" w:line="480" w:lineRule="auto"/>
        <w:ind w:left="720"/>
        <w:contextualSpacing/>
        <w:jc w:val="both"/>
        <w:rPr>
          <w:rFonts w:ascii="David" w:hAnsi="David" w:cs="David"/>
          <w:b/>
          <w:bCs/>
          <w:sz w:val="24"/>
          <w:szCs w:val="24"/>
          <w:highlight w:val="yellow"/>
        </w:rPr>
        <w:pPrChange w:id="630" w:author="Author">
          <w:pPr>
            <w:widowControl w:val="0"/>
            <w:bidi w:val="0"/>
            <w:spacing w:after="0" w:line="480" w:lineRule="auto"/>
            <w:ind w:left="720"/>
            <w:contextualSpacing/>
            <w:jc w:val="both"/>
          </w:pPr>
        </w:pPrChange>
      </w:pPr>
      <w:del w:id="631" w:author="Author">
        <w:r w:rsidRPr="00880E70" w:rsidDel="00515B22">
          <w:rPr>
            <w:rFonts w:ascii="David" w:hAnsi="David" w:cs="David"/>
            <w:sz w:val="24"/>
            <w:szCs w:val="24"/>
            <w:highlight w:val="yellow"/>
          </w:rPr>
          <w:delText xml:space="preserve"> </w:delText>
        </w:r>
      </w:del>
      <w:r w:rsidRPr="00880E70">
        <w:rPr>
          <w:rFonts w:ascii="David" w:hAnsi="David" w:cs="David"/>
          <w:sz w:val="24"/>
          <w:szCs w:val="24"/>
          <w:highlight w:val="yellow"/>
        </w:rPr>
        <w:t>And he</w:t>
      </w:r>
      <w:r w:rsidR="00950C52" w:rsidRPr="00880E70">
        <w:rPr>
          <w:rFonts w:ascii="David" w:hAnsi="David" w:cs="David"/>
          <w:sz w:val="24"/>
          <w:szCs w:val="24"/>
          <w:highlight w:val="yellow"/>
        </w:rPr>
        <w:t xml:space="preserve"> </w:t>
      </w:r>
      <w:r w:rsidRPr="00880E70">
        <w:rPr>
          <w:rFonts w:ascii="David" w:hAnsi="David" w:cs="David"/>
          <w:sz w:val="24"/>
          <w:szCs w:val="24"/>
          <w:highlight w:val="yellow"/>
        </w:rPr>
        <w:t xml:space="preserve">set both </w:t>
      </w:r>
      <w:r w:rsidR="00950C52" w:rsidRPr="00880E70">
        <w:rPr>
          <w:rFonts w:ascii="David" w:hAnsi="David" w:cs="David"/>
          <w:sz w:val="24"/>
          <w:szCs w:val="24"/>
          <w:highlight w:val="yellow"/>
        </w:rPr>
        <w:t>his hands upon it and</w:t>
      </w:r>
      <w:r w:rsidRPr="00880E70">
        <w:rPr>
          <w:rFonts w:ascii="David" w:hAnsi="David" w:cs="David"/>
          <w:sz w:val="24"/>
          <w:szCs w:val="24"/>
          <w:highlight w:val="yellow"/>
        </w:rPr>
        <w:t xml:space="preserve"> made</w:t>
      </w:r>
      <w:r w:rsidR="00950C52" w:rsidRPr="00880E70">
        <w:rPr>
          <w:rFonts w:ascii="David" w:hAnsi="David" w:cs="David"/>
          <w:sz w:val="24"/>
          <w:szCs w:val="24"/>
          <w:highlight w:val="yellow"/>
        </w:rPr>
        <w:t xml:space="preserve"> </w:t>
      </w:r>
      <w:ins w:id="632" w:author="Author">
        <w:r w:rsidR="00515B22">
          <w:rPr>
            <w:rFonts w:ascii="David" w:hAnsi="David" w:cs="David"/>
            <w:sz w:val="24"/>
            <w:szCs w:val="24"/>
            <w:highlight w:val="yellow"/>
          </w:rPr>
          <w:t>confession</w:t>
        </w:r>
      </w:ins>
      <w:del w:id="633" w:author="Author">
        <w:r w:rsidR="00950C52" w:rsidRPr="00880E70" w:rsidDel="00515B22">
          <w:rPr>
            <w:rFonts w:ascii="David" w:hAnsi="David" w:cs="David"/>
            <w:sz w:val="24"/>
            <w:szCs w:val="24"/>
            <w:highlight w:val="yellow"/>
          </w:rPr>
          <w:delText>confesses</w:delText>
        </w:r>
      </w:del>
      <w:r w:rsidR="00950C52" w:rsidRPr="00880E70">
        <w:rPr>
          <w:rFonts w:ascii="David" w:hAnsi="David" w:cs="David"/>
          <w:sz w:val="24"/>
          <w:szCs w:val="24"/>
          <w:highlight w:val="yellow"/>
        </w:rPr>
        <w:t xml:space="preserve">. And </w:t>
      </w:r>
      <w:del w:id="634" w:author="Author">
        <w:r w:rsidR="00950C52" w:rsidRPr="00880E70" w:rsidDel="005E354E">
          <w:rPr>
            <w:rFonts w:ascii="David" w:hAnsi="David" w:cs="David"/>
            <w:sz w:val="24"/>
            <w:szCs w:val="24"/>
            <w:highlight w:val="yellow"/>
          </w:rPr>
          <w:delText>thus</w:delText>
        </w:r>
        <w:r w:rsidRPr="00880E70" w:rsidDel="005E354E">
          <w:rPr>
            <w:rFonts w:ascii="David" w:hAnsi="David" w:cs="David"/>
            <w:sz w:val="24"/>
            <w:szCs w:val="24"/>
            <w:highlight w:val="yellow"/>
          </w:rPr>
          <w:delText xml:space="preserve"> used</w:delText>
        </w:r>
        <w:r w:rsidR="00950C52" w:rsidRPr="00880E70" w:rsidDel="005E354E">
          <w:rPr>
            <w:rFonts w:ascii="David" w:hAnsi="David" w:cs="David"/>
            <w:sz w:val="24"/>
            <w:szCs w:val="24"/>
            <w:highlight w:val="yellow"/>
          </w:rPr>
          <w:delText xml:space="preserve"> he </w:delText>
        </w:r>
        <w:r w:rsidRPr="00880E70" w:rsidDel="005E354E">
          <w:rPr>
            <w:rFonts w:ascii="David" w:hAnsi="David" w:cs="David"/>
            <w:sz w:val="24"/>
            <w:szCs w:val="24"/>
            <w:highlight w:val="yellow"/>
          </w:rPr>
          <w:delText>to say</w:delText>
        </w:r>
      </w:del>
      <w:ins w:id="635" w:author="Author">
        <w:r w:rsidR="005E354E">
          <w:rPr>
            <w:rFonts w:ascii="David" w:hAnsi="David" w:cs="David"/>
            <w:sz w:val="24"/>
            <w:szCs w:val="24"/>
            <w:highlight w:val="yellow"/>
          </w:rPr>
          <w:t>thus he used to say</w:t>
        </w:r>
      </w:ins>
      <w:r w:rsidRPr="00880E70">
        <w:rPr>
          <w:rFonts w:ascii="David" w:hAnsi="David" w:cs="David"/>
          <w:sz w:val="24"/>
          <w:szCs w:val="24"/>
          <w:highlight w:val="yellow"/>
        </w:rPr>
        <w:t xml:space="preserve">: </w:t>
      </w:r>
      <w:ins w:id="636" w:author="Author">
        <w:r w:rsidR="00D90AF9">
          <w:rPr>
            <w:rFonts w:ascii="David" w:hAnsi="David" w:cs="David"/>
            <w:sz w:val="24"/>
            <w:szCs w:val="24"/>
            <w:highlight w:val="yellow"/>
          </w:rPr>
          <w:t>“</w:t>
        </w:r>
      </w:ins>
      <w:del w:id="637" w:author="Author">
        <w:r w:rsidR="00487721" w:rsidRPr="00880E70" w:rsidDel="00D90AF9">
          <w:rPr>
            <w:rFonts w:ascii="David" w:hAnsi="David" w:cs="David"/>
            <w:sz w:val="24"/>
            <w:szCs w:val="24"/>
            <w:highlight w:val="yellow"/>
          </w:rPr>
          <w:delText xml:space="preserve">" </w:delText>
        </w:r>
      </w:del>
      <w:r w:rsidRPr="00880E70">
        <w:rPr>
          <w:rFonts w:ascii="David" w:hAnsi="David" w:cs="David"/>
          <w:sz w:val="24"/>
          <w:szCs w:val="24"/>
          <w:highlight w:val="yellow"/>
        </w:rPr>
        <w:t>O, Go</w:t>
      </w:r>
      <w:r w:rsidR="008D428B" w:rsidRPr="00880E70">
        <w:rPr>
          <w:rFonts w:ascii="David" w:hAnsi="David" w:cs="David"/>
          <w:sz w:val="24"/>
          <w:szCs w:val="24"/>
          <w:highlight w:val="yellow"/>
        </w:rPr>
        <w:t xml:space="preserve">d, </w:t>
      </w:r>
      <w:r w:rsidRPr="00880E70">
        <w:rPr>
          <w:rFonts w:ascii="David" w:hAnsi="David" w:cs="David"/>
          <w:sz w:val="24"/>
          <w:szCs w:val="24"/>
          <w:highlight w:val="yellow"/>
        </w:rPr>
        <w:t>I have committed iniquity, transgressed, and</w:t>
      </w:r>
      <w:r w:rsidR="00950C52" w:rsidRPr="00880E70">
        <w:rPr>
          <w:rFonts w:ascii="David" w:hAnsi="David" w:cs="David"/>
          <w:sz w:val="24"/>
          <w:szCs w:val="24"/>
          <w:highlight w:val="yellow"/>
        </w:rPr>
        <w:t xml:space="preserve"> sinned before </w:t>
      </w:r>
      <w:r w:rsidRPr="00880E70">
        <w:rPr>
          <w:rFonts w:ascii="David" w:hAnsi="David" w:cs="David"/>
          <w:sz w:val="24"/>
          <w:szCs w:val="24"/>
          <w:highlight w:val="yellow"/>
        </w:rPr>
        <w:t>thee</w:t>
      </w:r>
      <w:r w:rsidRPr="00880E70">
        <w:rPr>
          <w:rFonts w:ascii="David" w:hAnsi="David" w:cs="David"/>
          <w:b/>
          <w:bCs/>
          <w:sz w:val="24"/>
          <w:szCs w:val="24"/>
          <w:highlight w:val="yellow"/>
        </w:rPr>
        <w:t>,</w:t>
      </w:r>
      <w:r w:rsidR="00950C52" w:rsidRPr="00880E70">
        <w:rPr>
          <w:rFonts w:ascii="David" w:hAnsi="David" w:cs="David"/>
          <w:b/>
          <w:bCs/>
          <w:sz w:val="24"/>
          <w:szCs w:val="24"/>
          <w:highlight w:val="yellow"/>
        </w:rPr>
        <w:t xml:space="preserve"> </w:t>
      </w:r>
      <w:r w:rsidRPr="00880E70">
        <w:rPr>
          <w:rFonts w:ascii="David" w:hAnsi="David" w:cs="David"/>
          <w:i/>
          <w:iCs/>
          <w:sz w:val="24"/>
          <w:szCs w:val="24"/>
          <w:highlight w:val="yellow"/>
        </w:rPr>
        <w:t xml:space="preserve">I and </w:t>
      </w:r>
      <w:r w:rsidRPr="00880E70">
        <w:rPr>
          <w:rFonts w:ascii="David" w:hAnsi="David" w:cs="David"/>
          <w:i/>
          <w:iCs/>
          <w:sz w:val="24"/>
          <w:szCs w:val="24"/>
          <w:highlight w:val="yellow"/>
        </w:rPr>
        <w:lastRenderedPageBreak/>
        <w:t>my house</w:t>
      </w:r>
      <w:r w:rsidR="00950C52" w:rsidRPr="00880E70">
        <w:rPr>
          <w:rFonts w:ascii="David" w:hAnsi="David" w:cs="David"/>
          <w:sz w:val="24"/>
          <w:szCs w:val="24"/>
          <w:highlight w:val="yellow"/>
        </w:rPr>
        <w:t xml:space="preserve">. </w:t>
      </w:r>
      <w:r w:rsidRPr="00880E70">
        <w:rPr>
          <w:rFonts w:ascii="David" w:hAnsi="David" w:cs="David"/>
          <w:sz w:val="24"/>
          <w:szCs w:val="24"/>
          <w:highlight w:val="yellow"/>
        </w:rPr>
        <w:t>O Go</w:t>
      </w:r>
      <w:r w:rsidR="008D428B" w:rsidRPr="00880E70">
        <w:rPr>
          <w:rFonts w:ascii="David" w:hAnsi="David" w:cs="David"/>
          <w:sz w:val="24"/>
          <w:szCs w:val="24"/>
          <w:highlight w:val="yellow"/>
        </w:rPr>
        <w:t xml:space="preserve">d, </w:t>
      </w:r>
      <w:r w:rsidR="00950C52" w:rsidRPr="00880E70">
        <w:rPr>
          <w:rFonts w:ascii="David" w:hAnsi="David" w:cs="David"/>
          <w:sz w:val="24"/>
          <w:szCs w:val="24"/>
          <w:highlight w:val="yellow"/>
        </w:rPr>
        <w:t>forgive</w:t>
      </w:r>
      <w:r w:rsidRPr="00880E70">
        <w:rPr>
          <w:rFonts w:ascii="David" w:hAnsi="David" w:cs="David"/>
          <w:sz w:val="24"/>
          <w:szCs w:val="24"/>
          <w:highlight w:val="yellow"/>
        </w:rPr>
        <w:t xml:space="preserve"> the iniquity</w:t>
      </w:r>
      <w:r w:rsidR="00950C52" w:rsidRPr="00880E70">
        <w:rPr>
          <w:rFonts w:ascii="David" w:hAnsi="David" w:cs="David"/>
          <w:sz w:val="24"/>
          <w:szCs w:val="24"/>
          <w:highlight w:val="yellow"/>
        </w:rPr>
        <w:t xml:space="preserve">, the </w:t>
      </w:r>
      <w:r w:rsidR="008D428B" w:rsidRPr="00880E70">
        <w:rPr>
          <w:rFonts w:ascii="David" w:hAnsi="David" w:cs="David"/>
          <w:sz w:val="24"/>
          <w:szCs w:val="24"/>
          <w:highlight w:val="yellow"/>
        </w:rPr>
        <w:t>transgressions</w:t>
      </w:r>
      <w:r w:rsidRPr="00880E70">
        <w:rPr>
          <w:rFonts w:ascii="David" w:hAnsi="David" w:cs="David"/>
          <w:sz w:val="24"/>
          <w:szCs w:val="24"/>
          <w:highlight w:val="yellow"/>
        </w:rPr>
        <w:t>, and</w:t>
      </w:r>
      <w:r w:rsidR="00950C52" w:rsidRPr="00880E70">
        <w:rPr>
          <w:rFonts w:ascii="David" w:hAnsi="David" w:cs="David"/>
          <w:sz w:val="24"/>
          <w:szCs w:val="24"/>
          <w:highlight w:val="yellow"/>
        </w:rPr>
        <w:t xml:space="preserve"> sins</w:t>
      </w:r>
      <w:ins w:id="638" w:author="Author">
        <w:r w:rsidR="00727509">
          <w:rPr>
            <w:rFonts w:ascii="David" w:hAnsi="David" w:cs="David"/>
            <w:sz w:val="24"/>
            <w:szCs w:val="24"/>
            <w:highlight w:val="yellow"/>
          </w:rPr>
          <w:t xml:space="preserve"> that</w:t>
        </w:r>
      </w:ins>
      <w:r w:rsidR="00950C52" w:rsidRPr="00880E70">
        <w:rPr>
          <w:rFonts w:ascii="David" w:hAnsi="David" w:cs="David"/>
          <w:sz w:val="24"/>
          <w:szCs w:val="24"/>
          <w:highlight w:val="yellow"/>
        </w:rPr>
        <w:t xml:space="preserve"> </w:t>
      </w:r>
      <w:del w:id="639" w:author="Author">
        <w:r w:rsidRPr="00880E70" w:rsidDel="00727509">
          <w:rPr>
            <w:rFonts w:ascii="David" w:hAnsi="David" w:cs="David"/>
            <w:sz w:val="24"/>
            <w:szCs w:val="24"/>
            <w:highlight w:val="yellow"/>
          </w:rPr>
          <w:delText xml:space="preserve">which </w:delText>
        </w:r>
        <w:r w:rsidR="008D428B" w:rsidRPr="00880E70" w:rsidDel="00515B22">
          <w:rPr>
            <w:rFonts w:ascii="David" w:hAnsi="David" w:cs="David"/>
            <w:sz w:val="24"/>
            <w:szCs w:val="24"/>
            <w:highlight w:val="yellow"/>
          </w:rPr>
          <w:delText xml:space="preserve"> </w:delText>
        </w:r>
      </w:del>
      <w:r w:rsidR="00950C52" w:rsidRPr="00880E70">
        <w:rPr>
          <w:rFonts w:ascii="David" w:hAnsi="David" w:cs="David"/>
          <w:sz w:val="24"/>
          <w:szCs w:val="24"/>
          <w:highlight w:val="yellow"/>
        </w:rPr>
        <w:t xml:space="preserve">I have committed </w:t>
      </w:r>
      <w:r w:rsidR="008D428B" w:rsidRPr="00880E70">
        <w:rPr>
          <w:rFonts w:ascii="David" w:hAnsi="David" w:cs="David"/>
          <w:sz w:val="24"/>
          <w:szCs w:val="24"/>
          <w:highlight w:val="yellow"/>
        </w:rPr>
        <w:t xml:space="preserve">and </w:t>
      </w:r>
      <w:r w:rsidR="00950C52" w:rsidRPr="00880E70">
        <w:rPr>
          <w:rFonts w:ascii="David" w:hAnsi="David" w:cs="David"/>
          <w:sz w:val="24"/>
          <w:szCs w:val="24"/>
          <w:highlight w:val="yellow"/>
        </w:rPr>
        <w:t>tr</w:t>
      </w:r>
      <w:r w:rsidRPr="00880E70">
        <w:rPr>
          <w:rFonts w:ascii="David" w:hAnsi="David" w:cs="David"/>
          <w:sz w:val="24"/>
          <w:szCs w:val="24"/>
          <w:highlight w:val="yellow"/>
        </w:rPr>
        <w:t>ansgressed and sinned before thee</w:t>
      </w:r>
      <w:r w:rsidR="00950C52" w:rsidRPr="00880E70">
        <w:rPr>
          <w:rFonts w:ascii="David" w:hAnsi="David" w:cs="David"/>
          <w:sz w:val="24"/>
          <w:szCs w:val="24"/>
          <w:highlight w:val="yellow"/>
        </w:rPr>
        <w:t xml:space="preserve">, </w:t>
      </w:r>
      <w:r w:rsidRPr="00880E70">
        <w:rPr>
          <w:rFonts w:ascii="David" w:hAnsi="David" w:cs="David"/>
          <w:i/>
          <w:iCs/>
          <w:sz w:val="24"/>
          <w:szCs w:val="24"/>
          <w:highlight w:val="yellow"/>
        </w:rPr>
        <w:t>I and my</w:t>
      </w:r>
      <w:del w:id="640" w:author="Author">
        <w:r w:rsidRPr="00880E70" w:rsidDel="00515B22">
          <w:rPr>
            <w:rFonts w:ascii="David" w:hAnsi="David" w:cs="David"/>
            <w:i/>
            <w:iCs/>
            <w:sz w:val="24"/>
            <w:szCs w:val="24"/>
            <w:highlight w:val="yellow"/>
          </w:rPr>
          <w:delText xml:space="preserve"> </w:delText>
        </w:r>
        <w:r w:rsidR="00950C52" w:rsidRPr="00880E70" w:rsidDel="00515B22">
          <w:rPr>
            <w:rFonts w:ascii="David" w:hAnsi="David" w:cs="David"/>
            <w:i/>
            <w:iCs/>
            <w:sz w:val="24"/>
            <w:szCs w:val="24"/>
            <w:highlight w:val="yellow"/>
          </w:rPr>
          <w:delText xml:space="preserve"> </w:delText>
        </w:r>
      </w:del>
      <w:ins w:id="641" w:author="Author">
        <w:r w:rsidR="00515B22">
          <w:rPr>
            <w:rFonts w:ascii="David" w:hAnsi="David" w:cs="David"/>
            <w:i/>
            <w:iCs/>
            <w:sz w:val="24"/>
            <w:szCs w:val="24"/>
            <w:highlight w:val="yellow"/>
          </w:rPr>
          <w:t xml:space="preserve"> </w:t>
        </w:r>
      </w:ins>
      <w:r w:rsidR="00950C52" w:rsidRPr="00880E70">
        <w:rPr>
          <w:rFonts w:ascii="David" w:hAnsi="David" w:cs="David"/>
          <w:i/>
          <w:iCs/>
          <w:sz w:val="24"/>
          <w:szCs w:val="24"/>
          <w:highlight w:val="yellow"/>
        </w:rPr>
        <w:t>house</w:t>
      </w:r>
      <w:del w:id="642" w:author="Author">
        <w:r w:rsidR="00487721" w:rsidRPr="00880E70" w:rsidDel="002F4C97">
          <w:rPr>
            <w:rFonts w:ascii="David" w:hAnsi="David" w:cs="David"/>
            <w:i/>
            <w:iCs/>
            <w:sz w:val="24"/>
            <w:szCs w:val="24"/>
            <w:highlight w:val="yellow"/>
          </w:rPr>
          <w:delText>"</w:delText>
        </w:r>
        <w:r w:rsidR="00950C52" w:rsidRPr="00880E70" w:rsidDel="002F4C97">
          <w:rPr>
            <w:rFonts w:ascii="David" w:hAnsi="David" w:cs="David"/>
            <w:b/>
            <w:bCs/>
            <w:sz w:val="24"/>
            <w:szCs w:val="24"/>
            <w:highlight w:val="yellow"/>
          </w:rPr>
          <w:delText>.</w:delText>
        </w:r>
      </w:del>
      <w:ins w:id="643" w:author="Author">
        <w:r w:rsidR="002F4C97">
          <w:rPr>
            <w:rFonts w:ascii="David" w:hAnsi="David" w:cs="David"/>
            <w:i/>
            <w:iCs/>
            <w:sz w:val="24"/>
            <w:szCs w:val="24"/>
            <w:highlight w:val="yellow"/>
          </w:rPr>
          <w:t>.”</w:t>
        </w:r>
      </w:ins>
      <w:r w:rsidR="00950C52" w:rsidRPr="00880E70">
        <w:rPr>
          <w:rFonts w:ascii="David" w:hAnsi="David" w:cs="David"/>
          <w:b/>
          <w:bCs/>
          <w:sz w:val="24"/>
          <w:szCs w:val="24"/>
          <w:highlight w:val="yellow"/>
        </w:rPr>
        <w:t xml:space="preserve"> </w:t>
      </w:r>
    </w:p>
    <w:p w14:paraId="16FADA83" w14:textId="041491C3" w:rsidR="00950C52" w:rsidRPr="00880E70" w:rsidRDefault="00950C52">
      <w:pPr>
        <w:bidi w:val="0"/>
        <w:spacing w:after="0" w:line="480" w:lineRule="auto"/>
        <w:ind w:left="720"/>
        <w:contextualSpacing/>
        <w:jc w:val="both"/>
        <w:rPr>
          <w:rFonts w:ascii="David" w:hAnsi="David" w:cs="David"/>
          <w:b/>
          <w:bCs/>
          <w:sz w:val="24"/>
          <w:szCs w:val="24"/>
          <w:highlight w:val="yellow"/>
        </w:rPr>
        <w:pPrChange w:id="644" w:author="Author">
          <w:pPr>
            <w:widowControl w:val="0"/>
            <w:bidi w:val="0"/>
            <w:spacing w:after="0" w:line="480" w:lineRule="auto"/>
            <w:ind w:left="720"/>
            <w:contextualSpacing/>
            <w:jc w:val="both"/>
          </w:pPr>
        </w:pPrChange>
      </w:pPr>
      <w:r w:rsidRPr="00880E70">
        <w:rPr>
          <w:rFonts w:ascii="David" w:hAnsi="David" w:cs="David"/>
          <w:b/>
          <w:bCs/>
          <w:sz w:val="24"/>
          <w:szCs w:val="24"/>
          <w:highlight w:val="yellow"/>
        </w:rPr>
        <w:t>(</w:t>
      </w:r>
      <w:r w:rsidRPr="00880E70">
        <w:rPr>
          <w:rFonts w:ascii="David" w:hAnsi="David" w:cs="David"/>
          <w:sz w:val="24"/>
          <w:szCs w:val="24"/>
          <w:highlight w:val="yellow"/>
        </w:rPr>
        <w:t>Mishna</w:t>
      </w:r>
      <w:del w:id="645" w:author="Author">
        <w:r w:rsidRPr="00880E70" w:rsidDel="00515B22">
          <w:rPr>
            <w:rFonts w:ascii="David" w:hAnsi="David" w:cs="David"/>
            <w:sz w:val="24"/>
            <w:szCs w:val="24"/>
            <w:highlight w:val="yellow"/>
          </w:rPr>
          <w:delText>h</w:delText>
        </w:r>
      </w:del>
      <w:r w:rsidRPr="00880E70">
        <w:rPr>
          <w:rFonts w:ascii="David" w:hAnsi="David" w:cs="David"/>
          <w:sz w:val="24"/>
          <w:szCs w:val="24"/>
          <w:highlight w:val="yellow"/>
        </w:rPr>
        <w:t xml:space="preserve"> Yoma </w:t>
      </w:r>
      <w:r w:rsidRPr="003B26E2">
        <w:rPr>
          <w:rFonts w:ascii="David" w:hAnsi="David" w:cs="David"/>
          <w:sz w:val="24"/>
          <w:szCs w:val="24"/>
          <w:highlight w:val="yellow"/>
          <w:rPrChange w:id="646" w:author="Author">
            <w:rPr>
              <w:rFonts w:ascii="David" w:hAnsi="David" w:cs="David"/>
              <w:b/>
              <w:bCs/>
              <w:sz w:val="24"/>
              <w:szCs w:val="24"/>
              <w:highlight w:val="yellow"/>
            </w:rPr>
          </w:rPrChange>
        </w:rPr>
        <w:t>3:8</w:t>
      </w:r>
      <w:r w:rsidRPr="00880E70">
        <w:rPr>
          <w:rFonts w:ascii="David" w:hAnsi="David" w:cs="David"/>
          <w:b/>
          <w:bCs/>
          <w:sz w:val="24"/>
          <w:szCs w:val="24"/>
          <w:highlight w:val="yellow"/>
        </w:rPr>
        <w:t>)</w:t>
      </w:r>
    </w:p>
    <w:p w14:paraId="309D918F" w14:textId="77777777" w:rsidR="00950C52" w:rsidRPr="00880E70" w:rsidRDefault="00950C52">
      <w:pPr>
        <w:spacing w:after="0" w:line="480" w:lineRule="auto"/>
        <w:ind w:left="720"/>
        <w:contextualSpacing/>
        <w:jc w:val="both"/>
        <w:rPr>
          <w:rFonts w:ascii="David" w:hAnsi="David" w:cs="David"/>
          <w:sz w:val="24"/>
          <w:szCs w:val="24"/>
          <w:highlight w:val="yellow"/>
          <w:rtl/>
        </w:rPr>
        <w:pPrChange w:id="647" w:author="Author">
          <w:pPr>
            <w:widowControl w:val="0"/>
            <w:spacing w:after="0" w:line="480" w:lineRule="auto"/>
            <w:ind w:left="720"/>
            <w:contextualSpacing/>
            <w:jc w:val="both"/>
          </w:pPr>
        </w:pPrChange>
      </w:pPr>
      <w:r w:rsidRPr="00880E70">
        <w:rPr>
          <w:rFonts w:ascii="David" w:hAnsi="David" w:cs="David"/>
          <w:sz w:val="24"/>
          <w:szCs w:val="24"/>
          <w:highlight w:val="yellow"/>
          <w:rtl/>
        </w:rPr>
        <w:t xml:space="preserve">וסומך שתי ידיו עליו ומתודה וכך היה אומר אנא השם עויתי פשעתי חטאתי לפניך </w:t>
      </w:r>
      <w:r w:rsidRPr="00880E70">
        <w:rPr>
          <w:rFonts w:ascii="David" w:hAnsi="David" w:cs="David"/>
          <w:b/>
          <w:bCs/>
          <w:sz w:val="24"/>
          <w:szCs w:val="24"/>
          <w:highlight w:val="yellow"/>
          <w:rtl/>
        </w:rPr>
        <w:t>אני וביתי ובני אהרן עם קדושך</w:t>
      </w:r>
      <w:r w:rsidRPr="00880E70">
        <w:rPr>
          <w:rFonts w:ascii="David" w:hAnsi="David" w:cs="David"/>
          <w:sz w:val="24"/>
          <w:szCs w:val="24"/>
          <w:highlight w:val="yellow"/>
          <w:rtl/>
        </w:rPr>
        <w:t xml:space="preserve"> אנא השם כפר נא לעונות ולפשעים ולחטאים שעויתי ושפשעתי ושחטאתי לפניך </w:t>
      </w:r>
      <w:r w:rsidRPr="00880E70">
        <w:rPr>
          <w:rFonts w:ascii="David" w:hAnsi="David" w:cs="David"/>
          <w:b/>
          <w:bCs/>
          <w:sz w:val="24"/>
          <w:szCs w:val="24"/>
          <w:highlight w:val="yellow"/>
          <w:rtl/>
        </w:rPr>
        <w:t>אני וביתי ובני אהרן עם קדושך</w:t>
      </w:r>
    </w:p>
    <w:p w14:paraId="27E5D6BE" w14:textId="281F7B57" w:rsidR="00950C52" w:rsidRPr="00880E70" w:rsidRDefault="00B744DB">
      <w:pPr>
        <w:bidi w:val="0"/>
        <w:spacing w:after="0" w:line="480" w:lineRule="auto"/>
        <w:ind w:left="720"/>
        <w:contextualSpacing/>
        <w:jc w:val="both"/>
        <w:rPr>
          <w:rFonts w:ascii="David" w:hAnsi="David" w:cs="David"/>
          <w:sz w:val="24"/>
          <w:szCs w:val="24"/>
          <w:highlight w:val="yellow"/>
        </w:rPr>
        <w:pPrChange w:id="648" w:author="Author">
          <w:pPr>
            <w:widowControl w:val="0"/>
            <w:bidi w:val="0"/>
            <w:spacing w:after="0" w:line="480" w:lineRule="auto"/>
            <w:ind w:left="720"/>
            <w:contextualSpacing/>
            <w:jc w:val="both"/>
          </w:pPr>
        </w:pPrChange>
      </w:pPr>
      <w:r w:rsidRPr="00880E70">
        <w:rPr>
          <w:rFonts w:ascii="David" w:hAnsi="David" w:cs="David"/>
          <w:sz w:val="24"/>
          <w:szCs w:val="24"/>
          <w:highlight w:val="yellow"/>
        </w:rPr>
        <w:t>And he set both his hands upon it and made confess</w:t>
      </w:r>
      <w:ins w:id="649" w:author="Author">
        <w:r w:rsidR="005E354E">
          <w:rPr>
            <w:rFonts w:ascii="David" w:hAnsi="David" w:cs="David"/>
            <w:sz w:val="24"/>
            <w:szCs w:val="24"/>
            <w:highlight w:val="yellow"/>
          </w:rPr>
          <w:t>ion</w:t>
        </w:r>
      </w:ins>
      <w:del w:id="650" w:author="Author">
        <w:r w:rsidRPr="00880E70" w:rsidDel="005E354E">
          <w:rPr>
            <w:rFonts w:ascii="David" w:hAnsi="David" w:cs="David"/>
            <w:sz w:val="24"/>
            <w:szCs w:val="24"/>
            <w:highlight w:val="yellow"/>
          </w:rPr>
          <w:delText>es</w:delText>
        </w:r>
      </w:del>
      <w:r w:rsidRPr="00880E70">
        <w:rPr>
          <w:rFonts w:ascii="David" w:hAnsi="David" w:cs="David"/>
          <w:sz w:val="24"/>
          <w:szCs w:val="24"/>
          <w:highlight w:val="yellow"/>
        </w:rPr>
        <w:t xml:space="preserve">. And </w:t>
      </w:r>
      <w:del w:id="651" w:author="Author">
        <w:r w:rsidRPr="00880E70" w:rsidDel="005E354E">
          <w:rPr>
            <w:rFonts w:ascii="David" w:hAnsi="David" w:cs="David"/>
            <w:sz w:val="24"/>
            <w:szCs w:val="24"/>
            <w:highlight w:val="yellow"/>
          </w:rPr>
          <w:delText>thus used he to say</w:delText>
        </w:r>
      </w:del>
      <w:ins w:id="652" w:author="Author">
        <w:r w:rsidR="005E354E">
          <w:rPr>
            <w:rFonts w:ascii="David" w:hAnsi="David" w:cs="David"/>
            <w:sz w:val="24"/>
            <w:szCs w:val="24"/>
            <w:highlight w:val="yellow"/>
          </w:rPr>
          <w:t>thus he used to say</w:t>
        </w:r>
      </w:ins>
      <w:r w:rsidRPr="00880E70">
        <w:rPr>
          <w:rFonts w:ascii="David" w:hAnsi="David" w:cs="David"/>
          <w:sz w:val="24"/>
          <w:szCs w:val="24"/>
          <w:highlight w:val="yellow"/>
        </w:rPr>
        <w:t>: "O, God, I have committed iniquity, transgressed, and sinned before thee</w:t>
      </w:r>
      <w:r w:rsidRPr="00880E70">
        <w:rPr>
          <w:rFonts w:ascii="David" w:hAnsi="David" w:cs="David"/>
          <w:b/>
          <w:bCs/>
          <w:sz w:val="24"/>
          <w:szCs w:val="24"/>
          <w:highlight w:val="yellow"/>
        </w:rPr>
        <w:t xml:space="preserve">, </w:t>
      </w:r>
      <w:r w:rsidRPr="00880E70">
        <w:rPr>
          <w:rFonts w:ascii="David" w:hAnsi="David" w:cs="David"/>
          <w:i/>
          <w:iCs/>
          <w:sz w:val="24"/>
          <w:szCs w:val="24"/>
          <w:highlight w:val="yellow"/>
        </w:rPr>
        <w:t>I and my house</w:t>
      </w:r>
      <w:r w:rsidR="00487721" w:rsidRPr="00880E70">
        <w:rPr>
          <w:rFonts w:ascii="David" w:hAnsi="David" w:cs="David"/>
          <w:sz w:val="24"/>
          <w:szCs w:val="24"/>
          <w:highlight w:val="yellow"/>
        </w:rPr>
        <w:t xml:space="preserve"> </w:t>
      </w:r>
      <w:r w:rsidR="00487721" w:rsidRPr="00880E70">
        <w:rPr>
          <w:rFonts w:ascii="David" w:hAnsi="David" w:cs="David"/>
          <w:i/>
          <w:iCs/>
          <w:sz w:val="24"/>
          <w:szCs w:val="24"/>
          <w:highlight w:val="yellow"/>
        </w:rPr>
        <w:t xml:space="preserve">and the children of Aaron, the holy people. </w:t>
      </w:r>
      <w:r w:rsidRPr="00880E70">
        <w:rPr>
          <w:rFonts w:ascii="David" w:hAnsi="David" w:cs="David"/>
          <w:sz w:val="24"/>
          <w:szCs w:val="24"/>
          <w:highlight w:val="yellow"/>
        </w:rPr>
        <w:t xml:space="preserve">O God, forgive the iniquity, the transgressions, and sins </w:t>
      </w:r>
      <w:ins w:id="653" w:author="Author">
        <w:r w:rsidR="00727509">
          <w:rPr>
            <w:rFonts w:ascii="David" w:hAnsi="David" w:cs="David"/>
            <w:sz w:val="24"/>
            <w:szCs w:val="24"/>
            <w:highlight w:val="yellow"/>
          </w:rPr>
          <w:t xml:space="preserve">that </w:t>
        </w:r>
      </w:ins>
      <w:del w:id="654" w:author="Author">
        <w:r w:rsidRPr="00880E70" w:rsidDel="00727509">
          <w:rPr>
            <w:rFonts w:ascii="David" w:hAnsi="David" w:cs="David"/>
            <w:sz w:val="24"/>
            <w:szCs w:val="24"/>
            <w:highlight w:val="yellow"/>
          </w:rPr>
          <w:delText>which</w:delText>
        </w:r>
        <w:r w:rsidRPr="00880E70" w:rsidDel="00515B22">
          <w:rPr>
            <w:rFonts w:ascii="David" w:hAnsi="David" w:cs="David"/>
            <w:sz w:val="24"/>
            <w:szCs w:val="24"/>
            <w:highlight w:val="yellow"/>
          </w:rPr>
          <w:delText xml:space="preserve">  </w:delText>
        </w:r>
      </w:del>
      <w:r w:rsidRPr="00880E70">
        <w:rPr>
          <w:rFonts w:ascii="David" w:hAnsi="David" w:cs="David"/>
          <w:sz w:val="24"/>
          <w:szCs w:val="24"/>
          <w:highlight w:val="yellow"/>
        </w:rPr>
        <w:t xml:space="preserve">I have committed and transgressed and sinned before thee, </w:t>
      </w:r>
      <w:r w:rsidRPr="00880E70">
        <w:rPr>
          <w:rFonts w:ascii="David" w:hAnsi="David" w:cs="David"/>
          <w:i/>
          <w:iCs/>
          <w:sz w:val="24"/>
          <w:szCs w:val="24"/>
          <w:highlight w:val="yellow"/>
        </w:rPr>
        <w:t>I and my</w:t>
      </w:r>
      <w:del w:id="655" w:author="Author">
        <w:r w:rsidRPr="00880E70" w:rsidDel="00515B22">
          <w:rPr>
            <w:rFonts w:ascii="David" w:hAnsi="David" w:cs="David"/>
            <w:i/>
            <w:iCs/>
            <w:sz w:val="24"/>
            <w:szCs w:val="24"/>
            <w:highlight w:val="yellow"/>
          </w:rPr>
          <w:delText xml:space="preserve">  </w:delText>
        </w:r>
      </w:del>
      <w:ins w:id="656" w:author="Author">
        <w:r w:rsidR="00515B22">
          <w:rPr>
            <w:rFonts w:ascii="David" w:hAnsi="David" w:cs="David"/>
            <w:i/>
            <w:iCs/>
            <w:sz w:val="24"/>
            <w:szCs w:val="24"/>
            <w:highlight w:val="yellow"/>
          </w:rPr>
          <w:t xml:space="preserve"> </w:t>
        </w:r>
      </w:ins>
      <w:r w:rsidRPr="00880E70">
        <w:rPr>
          <w:rFonts w:ascii="David" w:hAnsi="David" w:cs="David"/>
          <w:i/>
          <w:iCs/>
          <w:sz w:val="24"/>
          <w:szCs w:val="24"/>
          <w:highlight w:val="yellow"/>
        </w:rPr>
        <w:t>house</w:t>
      </w:r>
      <w:r w:rsidR="00487721" w:rsidRPr="00880E70">
        <w:rPr>
          <w:rFonts w:ascii="David" w:hAnsi="David" w:cs="David"/>
          <w:sz w:val="24"/>
          <w:szCs w:val="24"/>
          <w:highlight w:val="yellow"/>
        </w:rPr>
        <w:t xml:space="preserve"> </w:t>
      </w:r>
      <w:r w:rsidR="00487721" w:rsidRPr="00880E70">
        <w:rPr>
          <w:rFonts w:ascii="David" w:hAnsi="David" w:cs="David"/>
          <w:i/>
          <w:iCs/>
          <w:sz w:val="24"/>
          <w:szCs w:val="24"/>
          <w:highlight w:val="yellow"/>
        </w:rPr>
        <w:t>and the children of Aaron.</w:t>
      </w:r>
      <w:r w:rsidR="00950C52" w:rsidRPr="00880E70">
        <w:rPr>
          <w:rFonts w:ascii="David" w:hAnsi="David" w:cs="David"/>
          <w:b/>
          <w:bCs/>
          <w:sz w:val="24"/>
          <w:szCs w:val="24"/>
          <w:highlight w:val="yellow"/>
        </w:rPr>
        <w:t xml:space="preserve"> </w:t>
      </w:r>
    </w:p>
    <w:p w14:paraId="376C0EEA" w14:textId="77E3C5CC" w:rsidR="00950C52" w:rsidRPr="00880E70" w:rsidRDefault="00950C52">
      <w:pPr>
        <w:bidi w:val="0"/>
        <w:spacing w:after="0" w:line="480" w:lineRule="auto"/>
        <w:ind w:left="720"/>
        <w:contextualSpacing/>
        <w:jc w:val="both"/>
        <w:rPr>
          <w:rFonts w:ascii="David" w:hAnsi="David" w:cs="David"/>
          <w:b/>
          <w:bCs/>
          <w:sz w:val="24"/>
          <w:szCs w:val="24"/>
          <w:highlight w:val="yellow"/>
        </w:rPr>
        <w:pPrChange w:id="657" w:author="Author">
          <w:pPr>
            <w:widowControl w:val="0"/>
            <w:bidi w:val="0"/>
            <w:spacing w:after="0" w:line="480" w:lineRule="auto"/>
            <w:ind w:left="720"/>
            <w:contextualSpacing/>
            <w:jc w:val="both"/>
          </w:pPr>
        </w:pPrChange>
      </w:pPr>
      <w:r w:rsidRPr="00880E70">
        <w:rPr>
          <w:rFonts w:ascii="David" w:hAnsi="David" w:cs="David"/>
          <w:b/>
          <w:bCs/>
          <w:sz w:val="24"/>
          <w:szCs w:val="24"/>
          <w:highlight w:val="yellow"/>
        </w:rPr>
        <w:t>(</w:t>
      </w:r>
      <w:r w:rsidRPr="00880E70">
        <w:rPr>
          <w:rFonts w:ascii="David" w:hAnsi="David" w:cs="David"/>
          <w:sz w:val="24"/>
          <w:szCs w:val="24"/>
          <w:highlight w:val="yellow"/>
        </w:rPr>
        <w:t>Mishna</w:t>
      </w:r>
      <w:del w:id="658" w:author="Author">
        <w:r w:rsidRPr="00880E70" w:rsidDel="00515B22">
          <w:rPr>
            <w:rFonts w:ascii="David" w:hAnsi="David" w:cs="David"/>
            <w:sz w:val="24"/>
            <w:szCs w:val="24"/>
            <w:highlight w:val="yellow"/>
          </w:rPr>
          <w:delText>h</w:delText>
        </w:r>
      </w:del>
      <w:r w:rsidRPr="00880E70">
        <w:rPr>
          <w:rFonts w:ascii="David" w:hAnsi="David" w:cs="David"/>
          <w:sz w:val="24"/>
          <w:szCs w:val="24"/>
          <w:highlight w:val="yellow"/>
        </w:rPr>
        <w:t xml:space="preserve"> Yoma </w:t>
      </w:r>
      <w:r w:rsidR="00487721" w:rsidRPr="00880E70">
        <w:rPr>
          <w:rFonts w:ascii="David" w:hAnsi="David" w:cs="David"/>
          <w:b/>
          <w:bCs/>
          <w:sz w:val="24"/>
          <w:szCs w:val="24"/>
          <w:highlight w:val="yellow"/>
        </w:rPr>
        <w:t>4:2</w:t>
      </w:r>
      <w:r w:rsidRPr="00880E70">
        <w:rPr>
          <w:rFonts w:ascii="David" w:hAnsi="David" w:cs="David"/>
          <w:b/>
          <w:bCs/>
          <w:sz w:val="24"/>
          <w:szCs w:val="24"/>
          <w:highlight w:val="yellow"/>
        </w:rPr>
        <w:t>)</w:t>
      </w:r>
    </w:p>
    <w:p w14:paraId="54DD323C" w14:textId="23BDC2F0" w:rsidR="00950C52" w:rsidRPr="00880E70" w:rsidRDefault="00950C52">
      <w:pPr>
        <w:bidi w:val="0"/>
        <w:spacing w:after="0" w:line="480" w:lineRule="auto"/>
        <w:ind w:firstLine="720"/>
        <w:contextualSpacing/>
        <w:jc w:val="both"/>
        <w:rPr>
          <w:rFonts w:ascii="David" w:hAnsi="David" w:cs="David"/>
          <w:sz w:val="24"/>
          <w:szCs w:val="24"/>
          <w:highlight w:val="yellow"/>
        </w:rPr>
        <w:pPrChange w:id="659" w:author="Author">
          <w:pPr>
            <w:widowControl w:val="0"/>
            <w:bidi w:val="0"/>
            <w:spacing w:after="0" w:line="480" w:lineRule="auto"/>
            <w:ind w:firstLine="720"/>
            <w:contextualSpacing/>
            <w:jc w:val="both"/>
          </w:pPr>
        </w:pPrChange>
      </w:pPr>
      <w:r w:rsidRPr="00880E70">
        <w:rPr>
          <w:rFonts w:ascii="David" w:hAnsi="David" w:cs="David"/>
          <w:sz w:val="24"/>
          <w:szCs w:val="24"/>
          <w:highlight w:val="yellow"/>
        </w:rPr>
        <w:t>The third confession, according to Mishna</w:t>
      </w:r>
      <w:ins w:id="660" w:author="Author">
        <w:r w:rsidR="00515B22">
          <w:rPr>
            <w:rFonts w:ascii="David" w:hAnsi="David" w:cs="David"/>
            <w:sz w:val="24"/>
            <w:szCs w:val="24"/>
            <w:highlight w:val="yellow"/>
          </w:rPr>
          <w:t xml:space="preserve"> </w:t>
        </w:r>
      </w:ins>
      <w:del w:id="661" w:author="Author">
        <w:r w:rsidRPr="00880E70" w:rsidDel="00515B22">
          <w:rPr>
            <w:rFonts w:ascii="David" w:hAnsi="David" w:cs="David"/>
            <w:sz w:val="24"/>
            <w:szCs w:val="24"/>
            <w:highlight w:val="yellow"/>
          </w:rPr>
          <w:delText xml:space="preserve">h </w:delText>
        </w:r>
      </w:del>
      <w:r w:rsidRPr="00880E70">
        <w:rPr>
          <w:rFonts w:ascii="David" w:hAnsi="David" w:cs="David"/>
          <w:sz w:val="24"/>
          <w:szCs w:val="24"/>
          <w:highlight w:val="yellow"/>
        </w:rPr>
        <w:t>Yoma</w:t>
      </w:r>
      <w:r w:rsidR="0093202A" w:rsidRPr="00880E70">
        <w:rPr>
          <w:rFonts w:ascii="David" w:hAnsi="David" w:cs="David"/>
          <w:sz w:val="24"/>
          <w:szCs w:val="24"/>
          <w:highlight w:val="yellow"/>
        </w:rPr>
        <w:t>,</w:t>
      </w:r>
      <w:r w:rsidRPr="00880E70">
        <w:rPr>
          <w:rStyle w:val="FootnoteReference"/>
          <w:rFonts w:ascii="David" w:hAnsi="David" w:cs="David"/>
          <w:sz w:val="24"/>
          <w:szCs w:val="24"/>
          <w:highlight w:val="yellow"/>
        </w:rPr>
        <w:footnoteReference w:id="36"/>
      </w:r>
      <w:r w:rsidRPr="00880E70">
        <w:rPr>
          <w:rFonts w:ascii="David" w:hAnsi="David" w:cs="David"/>
          <w:sz w:val="24"/>
          <w:szCs w:val="24"/>
          <w:highlight w:val="yellow"/>
        </w:rPr>
        <w:t xml:space="preserve"> is </w:t>
      </w:r>
      <w:ins w:id="664" w:author="Author">
        <w:r w:rsidR="00515B22">
          <w:rPr>
            <w:rFonts w:ascii="David" w:hAnsi="David" w:cs="David"/>
            <w:sz w:val="24"/>
            <w:szCs w:val="24"/>
            <w:highlight w:val="yellow"/>
          </w:rPr>
          <w:t xml:space="preserve">of </w:t>
        </w:r>
      </w:ins>
      <w:del w:id="665" w:author="Author">
        <w:r w:rsidRPr="00880E70" w:rsidDel="00515B22">
          <w:rPr>
            <w:rFonts w:ascii="David" w:hAnsi="David" w:cs="David"/>
            <w:sz w:val="24"/>
            <w:szCs w:val="24"/>
            <w:highlight w:val="yellow"/>
          </w:rPr>
          <w:delText xml:space="preserve">about </w:delText>
        </w:r>
      </w:del>
      <w:r w:rsidRPr="00880E70">
        <w:rPr>
          <w:rFonts w:ascii="David" w:hAnsi="David" w:cs="David"/>
          <w:sz w:val="24"/>
          <w:szCs w:val="24"/>
          <w:highlight w:val="yellow"/>
        </w:rPr>
        <w:t xml:space="preserve">the sins of the </w:t>
      </w:r>
      <w:del w:id="666" w:author="Author">
        <w:r w:rsidRPr="00880E70" w:rsidDel="00515B22">
          <w:rPr>
            <w:rFonts w:ascii="David" w:hAnsi="David" w:cs="David"/>
            <w:sz w:val="24"/>
            <w:szCs w:val="24"/>
            <w:highlight w:val="yellow"/>
          </w:rPr>
          <w:delText>p</w:delText>
        </w:r>
      </w:del>
      <w:ins w:id="667" w:author="Author">
        <w:r w:rsidR="00515B22">
          <w:rPr>
            <w:rFonts w:ascii="David" w:hAnsi="David" w:cs="David"/>
            <w:sz w:val="24"/>
            <w:szCs w:val="24"/>
            <w:highlight w:val="yellow"/>
          </w:rPr>
          <w:t>P</w:t>
        </w:r>
      </w:ins>
      <w:r w:rsidRPr="00880E70">
        <w:rPr>
          <w:rFonts w:ascii="David" w:hAnsi="David" w:cs="David"/>
          <w:sz w:val="24"/>
          <w:szCs w:val="24"/>
          <w:highlight w:val="yellow"/>
        </w:rPr>
        <w:t>eople</w:t>
      </w:r>
      <w:r w:rsidR="00451752" w:rsidRPr="00880E70">
        <w:rPr>
          <w:rFonts w:ascii="David" w:hAnsi="David" w:cs="David"/>
          <w:sz w:val="24"/>
          <w:szCs w:val="24"/>
          <w:highlight w:val="yellow"/>
        </w:rPr>
        <w:t xml:space="preserve"> </w:t>
      </w:r>
      <w:del w:id="668" w:author="Author">
        <w:r w:rsidR="00451752" w:rsidRPr="00880E70" w:rsidDel="00515B22">
          <w:rPr>
            <w:rFonts w:ascii="David" w:hAnsi="David" w:cs="David"/>
            <w:sz w:val="24"/>
            <w:szCs w:val="24"/>
            <w:highlight w:val="yellow"/>
          </w:rPr>
          <w:delText xml:space="preserve">of </w:delText>
        </w:r>
      </w:del>
      <w:r w:rsidR="00451752" w:rsidRPr="00880E70">
        <w:rPr>
          <w:rFonts w:ascii="David" w:hAnsi="David" w:cs="David"/>
          <w:sz w:val="24"/>
          <w:szCs w:val="24"/>
          <w:highlight w:val="yellow"/>
        </w:rPr>
        <w:t>Israel</w:t>
      </w:r>
      <w:r w:rsidRPr="00880E70">
        <w:rPr>
          <w:rFonts w:ascii="David" w:hAnsi="David" w:cs="David"/>
          <w:sz w:val="24"/>
          <w:szCs w:val="24"/>
          <w:highlight w:val="yellow"/>
        </w:rPr>
        <w:t>:</w:t>
      </w:r>
    </w:p>
    <w:p w14:paraId="44DD12A5" w14:textId="77777777" w:rsidR="00950C52" w:rsidRPr="00880E70" w:rsidRDefault="00950C52">
      <w:pPr>
        <w:spacing w:after="0" w:line="480" w:lineRule="auto"/>
        <w:ind w:left="720"/>
        <w:contextualSpacing/>
        <w:jc w:val="both"/>
        <w:rPr>
          <w:rFonts w:ascii="David" w:hAnsi="David" w:cs="David"/>
          <w:sz w:val="24"/>
          <w:szCs w:val="24"/>
          <w:highlight w:val="yellow"/>
          <w:rtl/>
        </w:rPr>
        <w:pPrChange w:id="669" w:author="Author">
          <w:pPr>
            <w:widowControl w:val="0"/>
            <w:spacing w:after="0" w:line="480" w:lineRule="auto"/>
            <w:ind w:left="720"/>
            <w:contextualSpacing/>
            <w:jc w:val="both"/>
          </w:pPr>
        </w:pPrChange>
      </w:pPr>
      <w:r w:rsidRPr="00880E70">
        <w:rPr>
          <w:rFonts w:ascii="David" w:hAnsi="David" w:cs="David"/>
          <w:sz w:val="24"/>
          <w:szCs w:val="24"/>
          <w:highlight w:val="yellow"/>
          <w:rtl/>
        </w:rPr>
        <w:t>וסומך שתי ידיו עליו ומתוודה וכך היה אומר אנא השם עוו פשעו חטאו לפניך עמך בית ישראל אנא בשם כפר נא לעונות ולפשעים ולחטאים שעוו ושפשעו ושחטאו לפניך עמך בית ישראל</w:t>
      </w:r>
    </w:p>
    <w:p w14:paraId="22253ACE" w14:textId="3E7A61B3" w:rsidR="00487721" w:rsidRPr="00880E70" w:rsidRDefault="00487721">
      <w:pPr>
        <w:bidi w:val="0"/>
        <w:spacing w:after="0" w:line="480" w:lineRule="auto"/>
        <w:ind w:left="720"/>
        <w:contextualSpacing/>
        <w:jc w:val="both"/>
        <w:rPr>
          <w:rFonts w:ascii="David" w:hAnsi="David" w:cs="David"/>
          <w:sz w:val="24"/>
          <w:szCs w:val="24"/>
          <w:highlight w:val="yellow"/>
        </w:rPr>
        <w:pPrChange w:id="670" w:author="Author">
          <w:pPr>
            <w:widowControl w:val="0"/>
            <w:bidi w:val="0"/>
            <w:spacing w:after="0" w:line="480" w:lineRule="auto"/>
            <w:ind w:left="720"/>
            <w:contextualSpacing/>
            <w:jc w:val="both"/>
          </w:pPr>
        </w:pPrChange>
      </w:pPr>
      <w:r w:rsidRPr="00880E70">
        <w:rPr>
          <w:rFonts w:ascii="David" w:hAnsi="David" w:cs="David"/>
          <w:sz w:val="24"/>
          <w:szCs w:val="24"/>
          <w:highlight w:val="yellow"/>
        </w:rPr>
        <w:t xml:space="preserve">And he set both his hands upon it and </w:t>
      </w:r>
      <w:del w:id="671" w:author="Author">
        <w:r w:rsidRPr="00880E70" w:rsidDel="002F3270">
          <w:rPr>
            <w:rFonts w:ascii="David" w:hAnsi="David" w:cs="David"/>
            <w:sz w:val="24"/>
            <w:szCs w:val="24"/>
            <w:highlight w:val="yellow"/>
          </w:rPr>
          <w:delText>made confess</w:delText>
        </w:r>
      </w:del>
      <w:ins w:id="672" w:author="Author">
        <w:del w:id="673" w:author="Author">
          <w:r w:rsidR="00515B22" w:rsidDel="002F3270">
            <w:rPr>
              <w:rFonts w:ascii="David" w:hAnsi="David" w:cs="David"/>
              <w:sz w:val="24"/>
              <w:szCs w:val="24"/>
              <w:highlight w:val="yellow"/>
            </w:rPr>
            <w:delText>ion</w:delText>
          </w:r>
        </w:del>
        <w:r w:rsidR="002F3270">
          <w:rPr>
            <w:rFonts w:ascii="David" w:hAnsi="David" w:cs="David"/>
            <w:sz w:val="24"/>
            <w:szCs w:val="24"/>
            <w:highlight w:val="yellow"/>
          </w:rPr>
          <w:t>confessed</w:t>
        </w:r>
      </w:ins>
      <w:del w:id="674" w:author="Author">
        <w:r w:rsidRPr="00880E70" w:rsidDel="00515B22">
          <w:rPr>
            <w:rFonts w:ascii="David" w:hAnsi="David" w:cs="David"/>
            <w:sz w:val="24"/>
            <w:szCs w:val="24"/>
            <w:highlight w:val="yellow"/>
          </w:rPr>
          <w:delText>es</w:delText>
        </w:r>
      </w:del>
      <w:r w:rsidRPr="00880E70">
        <w:rPr>
          <w:rFonts w:ascii="David" w:hAnsi="David" w:cs="David"/>
          <w:sz w:val="24"/>
          <w:szCs w:val="24"/>
          <w:highlight w:val="yellow"/>
        </w:rPr>
        <w:t xml:space="preserve">. And </w:t>
      </w:r>
      <w:del w:id="675" w:author="Author">
        <w:r w:rsidRPr="00880E70" w:rsidDel="005E354E">
          <w:rPr>
            <w:rFonts w:ascii="David" w:hAnsi="David" w:cs="David"/>
            <w:sz w:val="24"/>
            <w:szCs w:val="24"/>
            <w:highlight w:val="yellow"/>
          </w:rPr>
          <w:delText>thus used he to say</w:delText>
        </w:r>
      </w:del>
      <w:ins w:id="676" w:author="Author">
        <w:r w:rsidR="005E354E">
          <w:rPr>
            <w:rFonts w:ascii="David" w:hAnsi="David" w:cs="David"/>
            <w:sz w:val="24"/>
            <w:szCs w:val="24"/>
            <w:highlight w:val="yellow"/>
          </w:rPr>
          <w:t>thus he used to say</w:t>
        </w:r>
      </w:ins>
      <w:r w:rsidRPr="00880E70">
        <w:rPr>
          <w:rFonts w:ascii="David" w:hAnsi="David" w:cs="David"/>
          <w:sz w:val="24"/>
          <w:szCs w:val="24"/>
          <w:highlight w:val="yellow"/>
        </w:rPr>
        <w:t xml:space="preserve">: "O, God, </w:t>
      </w:r>
      <w:r w:rsidRPr="00880E70">
        <w:rPr>
          <w:rFonts w:ascii="David" w:hAnsi="David" w:cs="David"/>
          <w:i/>
          <w:iCs/>
          <w:sz w:val="24"/>
          <w:szCs w:val="24"/>
          <w:highlight w:val="yellow"/>
        </w:rPr>
        <w:t>thy people, the House of Israel</w:t>
      </w:r>
      <w:r w:rsidRPr="00880E70">
        <w:rPr>
          <w:rFonts w:ascii="David" w:hAnsi="David" w:cs="David"/>
          <w:sz w:val="24"/>
          <w:szCs w:val="24"/>
          <w:highlight w:val="yellow"/>
        </w:rPr>
        <w:t>, have committed iniquity, transgressed, and sinned before thee</w:t>
      </w:r>
      <w:r w:rsidRPr="00880E70">
        <w:rPr>
          <w:rFonts w:ascii="David" w:hAnsi="David" w:cs="David"/>
          <w:b/>
          <w:bCs/>
          <w:sz w:val="24"/>
          <w:szCs w:val="24"/>
          <w:highlight w:val="yellow"/>
        </w:rPr>
        <w:t>.</w:t>
      </w:r>
      <w:del w:id="677" w:author="Author">
        <w:r w:rsidRPr="00880E70" w:rsidDel="00515B22">
          <w:rPr>
            <w:rFonts w:ascii="David" w:hAnsi="David" w:cs="David"/>
            <w:b/>
            <w:bCs/>
            <w:sz w:val="24"/>
            <w:szCs w:val="24"/>
            <w:highlight w:val="yellow"/>
          </w:rPr>
          <w:delText xml:space="preserve"> </w:delText>
        </w:r>
        <w:r w:rsidRPr="00880E70" w:rsidDel="00515B22">
          <w:rPr>
            <w:rFonts w:ascii="David" w:hAnsi="David" w:cs="David"/>
            <w:i/>
            <w:iCs/>
            <w:sz w:val="24"/>
            <w:szCs w:val="24"/>
            <w:highlight w:val="yellow"/>
          </w:rPr>
          <w:delText xml:space="preserve"> </w:delText>
        </w:r>
      </w:del>
      <w:ins w:id="678" w:author="Author">
        <w:r w:rsidR="00515B22">
          <w:rPr>
            <w:rFonts w:ascii="David" w:hAnsi="David" w:cs="David"/>
            <w:b/>
            <w:bCs/>
            <w:sz w:val="24"/>
            <w:szCs w:val="24"/>
            <w:highlight w:val="yellow"/>
          </w:rPr>
          <w:t xml:space="preserve"> </w:t>
        </w:r>
      </w:ins>
      <w:r w:rsidRPr="00880E70">
        <w:rPr>
          <w:rFonts w:ascii="David" w:hAnsi="David" w:cs="David"/>
          <w:sz w:val="24"/>
          <w:szCs w:val="24"/>
          <w:highlight w:val="yellow"/>
        </w:rPr>
        <w:t xml:space="preserve">O God, forgive the iniquity, the transgressions, and sins </w:t>
      </w:r>
      <w:ins w:id="679" w:author="Author">
        <w:r w:rsidR="00727509">
          <w:rPr>
            <w:rFonts w:ascii="David" w:hAnsi="David" w:cs="David"/>
            <w:sz w:val="24"/>
            <w:szCs w:val="24"/>
            <w:highlight w:val="yellow"/>
          </w:rPr>
          <w:t xml:space="preserve">that </w:t>
        </w:r>
      </w:ins>
      <w:del w:id="680" w:author="Author">
        <w:r w:rsidRPr="00880E70" w:rsidDel="00727509">
          <w:rPr>
            <w:rFonts w:ascii="David" w:hAnsi="David" w:cs="David"/>
            <w:sz w:val="24"/>
            <w:szCs w:val="24"/>
            <w:highlight w:val="yellow"/>
          </w:rPr>
          <w:delText>which</w:delText>
        </w:r>
        <w:r w:rsidRPr="00880E70" w:rsidDel="00727509">
          <w:rPr>
            <w:rFonts w:ascii="David" w:hAnsi="David" w:cs="David"/>
            <w:i/>
            <w:iCs/>
            <w:sz w:val="24"/>
            <w:szCs w:val="24"/>
            <w:highlight w:val="yellow"/>
          </w:rPr>
          <w:delText xml:space="preserve"> </w:delText>
        </w:r>
      </w:del>
      <w:r w:rsidRPr="00880E70">
        <w:rPr>
          <w:rFonts w:ascii="David" w:hAnsi="David" w:cs="David"/>
          <w:i/>
          <w:iCs/>
          <w:sz w:val="24"/>
          <w:szCs w:val="24"/>
          <w:highlight w:val="yellow"/>
        </w:rPr>
        <w:t>thy people, the House of Israel</w:t>
      </w:r>
      <w:del w:id="681" w:author="Author">
        <w:r w:rsidRPr="00880E70" w:rsidDel="00A3257A">
          <w:rPr>
            <w:rFonts w:ascii="David" w:hAnsi="David" w:cs="David"/>
            <w:sz w:val="24"/>
            <w:szCs w:val="24"/>
            <w:highlight w:val="yellow"/>
          </w:rPr>
          <w:delText xml:space="preserve"> ,</w:delText>
        </w:r>
      </w:del>
      <w:ins w:id="682" w:author="Author">
        <w:r w:rsidR="00A3257A">
          <w:rPr>
            <w:rFonts w:ascii="David" w:hAnsi="David" w:cs="David"/>
            <w:sz w:val="24"/>
            <w:szCs w:val="24"/>
            <w:highlight w:val="yellow"/>
          </w:rPr>
          <w:t>,</w:t>
        </w:r>
      </w:ins>
      <w:r w:rsidRPr="00880E70">
        <w:rPr>
          <w:rFonts w:ascii="David" w:hAnsi="David" w:cs="David"/>
          <w:sz w:val="24"/>
          <w:szCs w:val="24"/>
          <w:highlight w:val="yellow"/>
        </w:rPr>
        <w:t xml:space="preserve"> have committed and transgressed and sinned before thee.</w:t>
      </w:r>
      <w:r w:rsidRPr="00880E70">
        <w:rPr>
          <w:rFonts w:ascii="David" w:hAnsi="David" w:cs="David"/>
          <w:b/>
          <w:bCs/>
          <w:sz w:val="24"/>
          <w:szCs w:val="24"/>
          <w:highlight w:val="yellow"/>
        </w:rPr>
        <w:t xml:space="preserve"> </w:t>
      </w:r>
    </w:p>
    <w:p w14:paraId="419D1209" w14:textId="2AB9108E" w:rsidR="00950C52" w:rsidRPr="00880E70" w:rsidRDefault="00950C52">
      <w:pPr>
        <w:bidi w:val="0"/>
        <w:spacing w:after="0" w:line="480" w:lineRule="auto"/>
        <w:ind w:firstLine="432"/>
        <w:contextualSpacing/>
        <w:jc w:val="both"/>
        <w:rPr>
          <w:rFonts w:ascii="David" w:hAnsi="David" w:cs="David"/>
          <w:sz w:val="24"/>
          <w:szCs w:val="24"/>
          <w:highlight w:val="yellow"/>
          <w:rtl/>
        </w:rPr>
        <w:pPrChange w:id="683" w:author="Author">
          <w:pPr>
            <w:widowControl w:val="0"/>
            <w:bidi w:val="0"/>
            <w:spacing w:after="0" w:line="480" w:lineRule="auto"/>
            <w:contextualSpacing/>
            <w:jc w:val="both"/>
          </w:pPr>
        </w:pPrChange>
      </w:pPr>
      <w:r w:rsidRPr="00880E70">
        <w:rPr>
          <w:rFonts w:ascii="David" w:hAnsi="David" w:cs="David"/>
          <w:sz w:val="24"/>
          <w:szCs w:val="24"/>
          <w:highlight w:val="yellow"/>
        </w:rPr>
        <w:t xml:space="preserve">All </w:t>
      </w:r>
      <w:ins w:id="684" w:author="Author">
        <w:r w:rsidR="00E3047F">
          <w:rPr>
            <w:rFonts w:ascii="David" w:hAnsi="David" w:cs="David"/>
            <w:sz w:val="24"/>
            <w:szCs w:val="24"/>
            <w:highlight w:val="yellow"/>
          </w:rPr>
          <w:t xml:space="preserve">of </w:t>
        </w:r>
        <w:r w:rsidR="00515B22">
          <w:rPr>
            <w:rFonts w:ascii="David" w:hAnsi="David" w:cs="David"/>
            <w:sz w:val="24"/>
            <w:szCs w:val="24"/>
            <w:highlight w:val="yellow"/>
          </w:rPr>
          <w:t>the foregoing</w:t>
        </w:r>
      </w:ins>
      <w:del w:id="685" w:author="Author">
        <w:r w:rsidRPr="00880E70" w:rsidDel="00515B22">
          <w:rPr>
            <w:rFonts w:ascii="David" w:hAnsi="David" w:cs="David"/>
            <w:sz w:val="24"/>
            <w:szCs w:val="24"/>
            <w:highlight w:val="yellow"/>
          </w:rPr>
          <w:delText>this</w:delText>
        </w:r>
      </w:del>
      <w:r w:rsidRPr="00880E70">
        <w:rPr>
          <w:rFonts w:ascii="David" w:hAnsi="David" w:cs="David"/>
          <w:sz w:val="24"/>
          <w:szCs w:val="24"/>
          <w:highlight w:val="yellow"/>
        </w:rPr>
        <w:t xml:space="preserve"> </w:t>
      </w:r>
      <w:r w:rsidR="0093202A" w:rsidRPr="00880E70">
        <w:rPr>
          <w:rFonts w:ascii="David" w:hAnsi="David" w:cs="David"/>
          <w:sz w:val="24"/>
          <w:szCs w:val="24"/>
          <w:highlight w:val="yellow"/>
        </w:rPr>
        <w:t xml:space="preserve">accords </w:t>
      </w:r>
      <w:r w:rsidRPr="00880E70">
        <w:rPr>
          <w:rFonts w:ascii="David" w:hAnsi="David" w:cs="David"/>
          <w:sz w:val="24"/>
          <w:szCs w:val="24"/>
          <w:highlight w:val="yellow"/>
        </w:rPr>
        <w:t>with R</w:t>
      </w:r>
      <w:ins w:id="686" w:author="Author">
        <w:r w:rsidR="00515B22">
          <w:rPr>
            <w:rFonts w:ascii="David" w:hAnsi="David" w:cs="David"/>
            <w:sz w:val="24"/>
            <w:szCs w:val="24"/>
            <w:highlight w:val="yellow"/>
          </w:rPr>
          <w:t xml:space="preserve">. </w:t>
        </w:r>
      </w:ins>
      <w:del w:id="687" w:author="Author">
        <w:r w:rsidRPr="00880E70" w:rsidDel="00515B22">
          <w:rPr>
            <w:rFonts w:ascii="David" w:hAnsi="David" w:cs="David"/>
            <w:sz w:val="24"/>
            <w:szCs w:val="24"/>
            <w:highlight w:val="yellow"/>
          </w:rPr>
          <w:delText xml:space="preserve">abbi </w:delText>
        </w:r>
      </w:del>
      <w:r w:rsidRPr="00880E70">
        <w:rPr>
          <w:rFonts w:ascii="David" w:hAnsi="David" w:cs="David"/>
          <w:sz w:val="24"/>
          <w:szCs w:val="24"/>
          <w:highlight w:val="yellow"/>
        </w:rPr>
        <w:t>Shimon</w:t>
      </w:r>
      <w:ins w:id="688" w:author="Author">
        <w:r w:rsidR="00D90AF9">
          <w:rPr>
            <w:rFonts w:ascii="David" w:hAnsi="David" w:cs="David"/>
            <w:sz w:val="24"/>
            <w:szCs w:val="24"/>
            <w:highlight w:val="yellow"/>
          </w:rPr>
          <w:t>’</w:t>
        </w:r>
      </w:ins>
      <w:del w:id="689" w:author="Author">
        <w:r w:rsidRPr="00880E70" w:rsidDel="00D90AF9">
          <w:rPr>
            <w:rFonts w:ascii="David" w:hAnsi="David" w:cs="David"/>
            <w:sz w:val="24"/>
            <w:szCs w:val="24"/>
            <w:highlight w:val="yellow"/>
          </w:rPr>
          <w:delText>'</w:delText>
        </w:r>
      </w:del>
      <w:r w:rsidRPr="00880E70">
        <w:rPr>
          <w:rFonts w:ascii="David" w:hAnsi="David" w:cs="David"/>
          <w:sz w:val="24"/>
          <w:szCs w:val="24"/>
          <w:highlight w:val="yellow"/>
        </w:rPr>
        <w:t xml:space="preserve">s </w:t>
      </w:r>
      <w:commentRangeStart w:id="690"/>
      <w:r w:rsidRPr="00880E70">
        <w:rPr>
          <w:rFonts w:ascii="David" w:hAnsi="David" w:cs="David"/>
          <w:sz w:val="24"/>
          <w:szCs w:val="24"/>
          <w:highlight w:val="yellow"/>
        </w:rPr>
        <w:t>method</w:t>
      </w:r>
      <w:commentRangeEnd w:id="690"/>
      <w:r w:rsidR="00D90AF9">
        <w:rPr>
          <w:rStyle w:val="CommentReference"/>
        </w:rPr>
        <w:commentReference w:id="690"/>
      </w:r>
      <w:r w:rsidRPr="00880E70">
        <w:rPr>
          <w:rFonts w:ascii="David" w:hAnsi="David" w:cs="David"/>
          <w:sz w:val="24"/>
          <w:szCs w:val="24"/>
          <w:highlight w:val="yellow"/>
        </w:rPr>
        <w:t xml:space="preserve"> in Mishna</w:t>
      </w:r>
      <w:ins w:id="691" w:author="Author">
        <w:r w:rsidR="00515B22">
          <w:rPr>
            <w:rFonts w:ascii="David" w:hAnsi="David" w:cs="David"/>
            <w:sz w:val="24"/>
            <w:szCs w:val="24"/>
            <w:highlight w:val="yellow"/>
          </w:rPr>
          <w:t xml:space="preserve"> </w:t>
        </w:r>
      </w:ins>
      <w:del w:id="692" w:author="Author">
        <w:r w:rsidRPr="00880E70" w:rsidDel="00515B22">
          <w:rPr>
            <w:rFonts w:ascii="David" w:hAnsi="David" w:cs="David"/>
            <w:sz w:val="24"/>
            <w:szCs w:val="24"/>
            <w:highlight w:val="yellow"/>
          </w:rPr>
          <w:delText>h</w:delText>
        </w:r>
        <w:r w:rsidRPr="00880E70" w:rsidDel="00515B22">
          <w:rPr>
            <w:rFonts w:ascii="David" w:hAnsi="David" w:cs="David"/>
            <w:sz w:val="24"/>
            <w:szCs w:val="24"/>
            <w:highlight w:val="yellow"/>
            <w:rtl/>
          </w:rPr>
          <w:delText xml:space="preserve"> </w:delText>
        </w:r>
      </w:del>
      <w:proofErr w:type="spellStart"/>
      <w:r w:rsidRPr="00880E70">
        <w:rPr>
          <w:rFonts w:ascii="David" w:hAnsi="David" w:cs="David"/>
          <w:sz w:val="24"/>
          <w:szCs w:val="24"/>
          <w:highlight w:val="yellow"/>
        </w:rPr>
        <w:t>Shevuot</w:t>
      </w:r>
      <w:proofErr w:type="spellEnd"/>
      <w:r w:rsidRPr="00880E70">
        <w:rPr>
          <w:rFonts w:ascii="David" w:hAnsi="David" w:cs="David"/>
          <w:sz w:val="24"/>
          <w:szCs w:val="24"/>
          <w:highlight w:val="yellow"/>
        </w:rPr>
        <w:t xml:space="preserve"> 1</w:t>
      </w:r>
      <w:r w:rsidR="00451752" w:rsidRPr="00880E70">
        <w:rPr>
          <w:rFonts w:ascii="David" w:hAnsi="David" w:cs="David"/>
          <w:sz w:val="24"/>
          <w:szCs w:val="24"/>
          <w:highlight w:val="yellow"/>
        </w:rPr>
        <w:t>. T</w:t>
      </w:r>
      <w:r w:rsidRPr="00880E70">
        <w:rPr>
          <w:rFonts w:ascii="David" w:hAnsi="David" w:cs="David"/>
          <w:sz w:val="24"/>
          <w:szCs w:val="24"/>
          <w:highlight w:val="yellow"/>
        </w:rPr>
        <w:t xml:space="preserve">he first method </w:t>
      </w:r>
      <w:ins w:id="693" w:author="Author">
        <w:r w:rsidR="00515B22">
          <w:rPr>
            <w:rFonts w:ascii="David" w:hAnsi="David" w:cs="David"/>
            <w:sz w:val="24"/>
            <w:szCs w:val="24"/>
            <w:highlight w:val="yellow"/>
          </w:rPr>
          <w:t xml:space="preserve">in that </w:t>
        </w:r>
        <w:commentRangeStart w:id="694"/>
        <w:r w:rsidR="00515B22">
          <w:rPr>
            <w:rFonts w:ascii="David" w:hAnsi="David" w:cs="David"/>
            <w:sz w:val="24"/>
            <w:szCs w:val="24"/>
            <w:highlight w:val="yellow"/>
          </w:rPr>
          <w:t>location</w:t>
        </w:r>
      </w:ins>
      <w:commentRangeEnd w:id="694"/>
      <w:r w:rsidR="00D90AF9">
        <w:rPr>
          <w:rStyle w:val="CommentReference"/>
        </w:rPr>
        <w:commentReference w:id="694"/>
      </w:r>
      <w:ins w:id="695" w:author="Author">
        <w:r w:rsidR="00515B22">
          <w:rPr>
            <w:rFonts w:ascii="David" w:hAnsi="David" w:cs="David"/>
            <w:sz w:val="24"/>
            <w:szCs w:val="24"/>
            <w:highlight w:val="yellow"/>
          </w:rPr>
          <w:t xml:space="preserve"> </w:t>
        </w:r>
      </w:ins>
      <w:del w:id="696" w:author="Author">
        <w:r w:rsidRPr="00880E70" w:rsidDel="00515B22">
          <w:rPr>
            <w:rFonts w:ascii="David" w:hAnsi="David" w:cs="David"/>
            <w:sz w:val="24"/>
            <w:szCs w:val="24"/>
            <w:highlight w:val="yellow"/>
          </w:rPr>
          <w:delText xml:space="preserve">there </w:delText>
        </w:r>
      </w:del>
      <w:r w:rsidRPr="00880E70">
        <w:rPr>
          <w:rFonts w:ascii="David" w:hAnsi="David" w:cs="David"/>
          <w:sz w:val="24"/>
          <w:szCs w:val="24"/>
          <w:highlight w:val="yellow"/>
        </w:rPr>
        <w:t>claim</w:t>
      </w:r>
      <w:ins w:id="697" w:author="Author">
        <w:r w:rsidR="00515B22">
          <w:rPr>
            <w:rFonts w:ascii="David" w:hAnsi="David" w:cs="David"/>
            <w:sz w:val="24"/>
            <w:szCs w:val="24"/>
            <w:highlight w:val="yellow"/>
          </w:rPr>
          <w:t xml:space="preserve">s </w:t>
        </w:r>
      </w:ins>
      <w:del w:id="698" w:author="Author">
        <w:r w:rsidRPr="00880E70" w:rsidDel="00515B22">
          <w:rPr>
            <w:rFonts w:ascii="David" w:hAnsi="David" w:cs="David"/>
            <w:sz w:val="24"/>
            <w:szCs w:val="24"/>
            <w:highlight w:val="yellow"/>
          </w:rPr>
          <w:delText xml:space="preserve">ed </w:delText>
        </w:r>
      </w:del>
      <w:r w:rsidRPr="00880E70">
        <w:rPr>
          <w:rFonts w:ascii="David" w:hAnsi="David" w:cs="David"/>
          <w:sz w:val="24"/>
          <w:szCs w:val="24"/>
          <w:highlight w:val="yellow"/>
        </w:rPr>
        <w:t xml:space="preserve">that the priests and the </w:t>
      </w:r>
      <w:ins w:id="699" w:author="Author">
        <w:r w:rsidR="00515B22">
          <w:rPr>
            <w:rFonts w:ascii="David" w:hAnsi="David" w:cs="David"/>
            <w:sz w:val="24"/>
            <w:szCs w:val="24"/>
            <w:highlight w:val="yellow"/>
          </w:rPr>
          <w:t>P</w:t>
        </w:r>
      </w:ins>
      <w:del w:id="700" w:author="Author">
        <w:r w:rsidRPr="00880E70" w:rsidDel="00515B22">
          <w:rPr>
            <w:rFonts w:ascii="David" w:hAnsi="David" w:cs="David"/>
            <w:sz w:val="24"/>
            <w:szCs w:val="24"/>
            <w:highlight w:val="yellow"/>
          </w:rPr>
          <w:delText>p</w:delText>
        </w:r>
      </w:del>
      <w:r w:rsidRPr="00880E70">
        <w:rPr>
          <w:rFonts w:ascii="David" w:hAnsi="David" w:cs="David"/>
          <w:sz w:val="24"/>
          <w:szCs w:val="24"/>
          <w:highlight w:val="yellow"/>
        </w:rPr>
        <w:t xml:space="preserve">eople </w:t>
      </w:r>
      <w:del w:id="701" w:author="Author">
        <w:r w:rsidRPr="00880E70" w:rsidDel="00515B22">
          <w:rPr>
            <w:rFonts w:ascii="David" w:hAnsi="David" w:cs="David"/>
            <w:sz w:val="24"/>
            <w:szCs w:val="24"/>
            <w:highlight w:val="yellow"/>
          </w:rPr>
          <w:delText xml:space="preserve">of </w:delText>
        </w:r>
      </w:del>
      <w:r w:rsidRPr="00880E70">
        <w:rPr>
          <w:rFonts w:ascii="David" w:hAnsi="David" w:cs="David"/>
          <w:sz w:val="24"/>
          <w:szCs w:val="24"/>
          <w:highlight w:val="yellow"/>
        </w:rPr>
        <w:t xml:space="preserve">Israel achieve atonement together through the </w:t>
      </w:r>
      <w:r w:rsidR="00451752" w:rsidRPr="00880E70">
        <w:rPr>
          <w:rFonts w:ascii="David" w:hAnsi="David" w:cs="David"/>
          <w:sz w:val="24"/>
          <w:szCs w:val="24"/>
          <w:highlight w:val="yellow"/>
        </w:rPr>
        <w:t xml:space="preserve">scapegoat. </w:t>
      </w:r>
      <w:r w:rsidR="00906554" w:rsidRPr="00880E70">
        <w:rPr>
          <w:rFonts w:ascii="David" w:hAnsi="David" w:cs="David"/>
          <w:sz w:val="24"/>
          <w:szCs w:val="24"/>
          <w:highlight w:val="yellow"/>
        </w:rPr>
        <w:t xml:space="preserve">In </w:t>
      </w:r>
      <w:proofErr w:type="spellStart"/>
      <w:r w:rsidR="00906554" w:rsidRPr="00880E70">
        <w:rPr>
          <w:rFonts w:ascii="David" w:hAnsi="David" w:cs="David"/>
          <w:sz w:val="24"/>
          <w:szCs w:val="24"/>
          <w:highlight w:val="yellow"/>
        </w:rPr>
        <w:t>Sifra</w:t>
      </w:r>
      <w:proofErr w:type="spellEnd"/>
      <w:r w:rsidR="00906554" w:rsidRPr="00880E70">
        <w:rPr>
          <w:rFonts w:ascii="David" w:hAnsi="David" w:cs="David"/>
          <w:sz w:val="24"/>
          <w:szCs w:val="24"/>
          <w:highlight w:val="yellow"/>
        </w:rPr>
        <w:t xml:space="preserve"> </w:t>
      </w:r>
      <w:proofErr w:type="spellStart"/>
      <w:r w:rsidR="00906554" w:rsidRPr="00880E70">
        <w:rPr>
          <w:rFonts w:ascii="David" w:hAnsi="David" w:cs="David"/>
          <w:sz w:val="24"/>
          <w:szCs w:val="24"/>
          <w:highlight w:val="yellow"/>
        </w:rPr>
        <w:t>Ahare</w:t>
      </w:r>
      <w:proofErr w:type="spellEnd"/>
      <w:r w:rsidR="00906554" w:rsidRPr="00880E70">
        <w:rPr>
          <w:rFonts w:ascii="David" w:hAnsi="David" w:cs="David"/>
          <w:sz w:val="24"/>
          <w:szCs w:val="24"/>
          <w:highlight w:val="yellow"/>
        </w:rPr>
        <w:t xml:space="preserve"> Mot, 8:8</w:t>
      </w:r>
      <w:del w:id="702" w:author="Author">
        <w:r w:rsidR="00906554" w:rsidRPr="00880E70" w:rsidDel="00515B22">
          <w:rPr>
            <w:rFonts w:ascii="David" w:hAnsi="David" w:cs="David"/>
            <w:sz w:val="24"/>
            <w:szCs w:val="24"/>
            <w:highlight w:val="yellow"/>
          </w:rPr>
          <w:delText>,</w:delText>
        </w:r>
      </w:del>
      <w:r w:rsidR="00906554" w:rsidRPr="00880E70">
        <w:rPr>
          <w:rFonts w:ascii="David" w:hAnsi="David" w:cs="David"/>
          <w:sz w:val="24"/>
          <w:szCs w:val="24"/>
          <w:highlight w:val="yellow"/>
        </w:rPr>
        <w:t xml:space="preserve"> 83</w:t>
      </w:r>
      <w:del w:id="703" w:author="Author">
        <w:r w:rsidR="00906554" w:rsidRPr="00880E70" w:rsidDel="00515B22">
          <w:rPr>
            <w:rFonts w:ascii="David" w:hAnsi="David" w:cs="David"/>
            <w:sz w:val="24"/>
            <w:szCs w:val="24"/>
            <w:highlight w:val="yellow"/>
          </w:rPr>
          <w:delText xml:space="preserve"> </w:delText>
        </w:r>
      </w:del>
      <w:r w:rsidR="00906554" w:rsidRPr="00880E70">
        <w:rPr>
          <w:rFonts w:ascii="David" w:hAnsi="David" w:cs="David"/>
          <w:sz w:val="24"/>
          <w:szCs w:val="24"/>
          <w:highlight w:val="yellow"/>
        </w:rPr>
        <w:t>b</w:t>
      </w:r>
      <w:ins w:id="704" w:author="Author">
        <w:r w:rsidR="00515B22">
          <w:rPr>
            <w:rFonts w:ascii="David" w:hAnsi="David" w:cs="David"/>
            <w:sz w:val="24"/>
            <w:szCs w:val="24"/>
            <w:highlight w:val="yellow"/>
          </w:rPr>
          <w:t>,</w:t>
        </w:r>
      </w:ins>
      <w:r w:rsidR="00906554" w:rsidRPr="00880E70">
        <w:rPr>
          <w:rFonts w:ascii="David" w:hAnsi="David" w:cs="David"/>
          <w:sz w:val="24"/>
          <w:szCs w:val="24"/>
          <w:highlight w:val="yellow"/>
        </w:rPr>
        <w:t xml:space="preserve"> this </w:t>
      </w:r>
      <w:commentRangeStart w:id="705"/>
      <w:r w:rsidR="00906554" w:rsidRPr="00880E70">
        <w:rPr>
          <w:rFonts w:ascii="David" w:hAnsi="David" w:cs="David"/>
          <w:sz w:val="24"/>
          <w:szCs w:val="24"/>
          <w:highlight w:val="yellow"/>
        </w:rPr>
        <w:t>method</w:t>
      </w:r>
      <w:commentRangeEnd w:id="705"/>
      <w:r w:rsidR="00055923">
        <w:rPr>
          <w:rStyle w:val="CommentReference"/>
        </w:rPr>
        <w:commentReference w:id="705"/>
      </w:r>
      <w:r w:rsidR="00906554" w:rsidRPr="00880E70">
        <w:rPr>
          <w:rFonts w:ascii="David" w:hAnsi="David" w:cs="David"/>
          <w:sz w:val="24"/>
          <w:szCs w:val="24"/>
          <w:highlight w:val="yellow"/>
        </w:rPr>
        <w:t xml:space="preserve"> is explicitly attributed to R</w:t>
      </w:r>
      <w:ins w:id="706" w:author="Author">
        <w:r w:rsidR="00515B22">
          <w:rPr>
            <w:rFonts w:ascii="David" w:hAnsi="David" w:cs="David"/>
            <w:sz w:val="24"/>
            <w:szCs w:val="24"/>
            <w:highlight w:val="yellow"/>
          </w:rPr>
          <w:t xml:space="preserve">. </w:t>
        </w:r>
      </w:ins>
      <w:del w:id="707" w:author="Author">
        <w:r w:rsidR="00906554" w:rsidRPr="00880E70" w:rsidDel="00515B22">
          <w:rPr>
            <w:rFonts w:ascii="David" w:hAnsi="David" w:cs="David"/>
            <w:sz w:val="24"/>
            <w:szCs w:val="24"/>
            <w:highlight w:val="yellow"/>
          </w:rPr>
          <w:delText xml:space="preserve">abbi </w:delText>
        </w:r>
      </w:del>
      <w:r w:rsidR="00906554" w:rsidRPr="00880E70">
        <w:rPr>
          <w:rFonts w:ascii="David" w:hAnsi="David" w:cs="David"/>
          <w:sz w:val="24"/>
          <w:szCs w:val="24"/>
          <w:highlight w:val="yellow"/>
        </w:rPr>
        <w:t>Yehuda.</w:t>
      </w:r>
      <w:r w:rsidR="00007291" w:rsidRPr="00880E70">
        <w:rPr>
          <w:rStyle w:val="FootnoteReference"/>
          <w:rFonts w:ascii="David" w:hAnsi="David" w:cs="David"/>
          <w:sz w:val="24"/>
          <w:szCs w:val="24"/>
          <w:highlight w:val="yellow"/>
        </w:rPr>
        <w:footnoteReference w:id="37"/>
      </w:r>
      <w:r w:rsidR="00906554" w:rsidRPr="00880E70">
        <w:rPr>
          <w:rFonts w:ascii="David" w:hAnsi="David" w:cs="David"/>
          <w:sz w:val="24"/>
          <w:szCs w:val="24"/>
          <w:highlight w:val="yellow"/>
        </w:rPr>
        <w:t xml:space="preserve"> </w:t>
      </w:r>
      <w:r w:rsidR="00451752" w:rsidRPr="00880E70">
        <w:rPr>
          <w:rFonts w:ascii="David" w:hAnsi="David" w:cs="David"/>
          <w:sz w:val="24"/>
          <w:szCs w:val="24"/>
          <w:highlight w:val="yellow"/>
        </w:rPr>
        <w:t>R</w:t>
      </w:r>
      <w:ins w:id="739" w:author="Author">
        <w:r w:rsidR="00515B22">
          <w:rPr>
            <w:rFonts w:ascii="David" w:hAnsi="David" w:cs="David"/>
            <w:sz w:val="24"/>
            <w:szCs w:val="24"/>
            <w:highlight w:val="yellow"/>
          </w:rPr>
          <w:t xml:space="preserve">. </w:t>
        </w:r>
      </w:ins>
      <w:del w:id="740" w:author="Author">
        <w:r w:rsidR="00451752" w:rsidRPr="00880E70" w:rsidDel="00515B22">
          <w:rPr>
            <w:rFonts w:ascii="David" w:hAnsi="David" w:cs="David"/>
            <w:sz w:val="24"/>
            <w:szCs w:val="24"/>
            <w:highlight w:val="yellow"/>
          </w:rPr>
          <w:delText xml:space="preserve">abbi </w:delText>
        </w:r>
      </w:del>
      <w:r w:rsidR="00451752" w:rsidRPr="00880E70">
        <w:rPr>
          <w:rFonts w:ascii="David" w:hAnsi="David" w:cs="David"/>
          <w:sz w:val="24"/>
          <w:szCs w:val="24"/>
          <w:highlight w:val="yellow"/>
        </w:rPr>
        <w:t>Shimon</w:t>
      </w:r>
      <w:r w:rsidR="0093202A" w:rsidRPr="00880E70">
        <w:rPr>
          <w:rFonts w:ascii="David" w:hAnsi="David" w:cs="David"/>
          <w:sz w:val="24"/>
          <w:szCs w:val="24"/>
          <w:highlight w:val="yellow"/>
        </w:rPr>
        <w:t>, however,</w:t>
      </w:r>
      <w:r w:rsidR="00451752" w:rsidRPr="00880E70">
        <w:rPr>
          <w:rFonts w:ascii="David" w:hAnsi="David" w:cs="David"/>
          <w:sz w:val="24"/>
          <w:szCs w:val="24"/>
          <w:highlight w:val="yellow"/>
        </w:rPr>
        <w:t xml:space="preserve"> </w:t>
      </w:r>
      <w:ins w:id="741" w:author="Author">
        <w:r w:rsidR="00515B22">
          <w:rPr>
            <w:rFonts w:ascii="David" w:hAnsi="David" w:cs="David"/>
            <w:sz w:val="24"/>
            <w:szCs w:val="24"/>
            <w:highlight w:val="yellow"/>
          </w:rPr>
          <w:t xml:space="preserve">takes issue </w:t>
        </w:r>
      </w:ins>
      <w:del w:id="742" w:author="Author">
        <w:r w:rsidR="00451752" w:rsidRPr="00880E70" w:rsidDel="00515B22">
          <w:rPr>
            <w:rFonts w:ascii="David" w:hAnsi="David" w:cs="David"/>
            <w:sz w:val="24"/>
            <w:szCs w:val="24"/>
            <w:highlight w:val="yellow"/>
          </w:rPr>
          <w:delText xml:space="preserve">disagrees </w:delText>
        </w:r>
      </w:del>
      <w:r w:rsidR="00451752" w:rsidRPr="00880E70">
        <w:rPr>
          <w:rFonts w:ascii="David" w:hAnsi="David" w:cs="David"/>
          <w:sz w:val="24"/>
          <w:szCs w:val="24"/>
          <w:highlight w:val="yellow"/>
        </w:rPr>
        <w:t>with</w:t>
      </w:r>
      <w:r w:rsidR="00FF1661" w:rsidRPr="00880E70">
        <w:rPr>
          <w:rFonts w:ascii="David" w:hAnsi="David" w:cs="David"/>
          <w:sz w:val="24"/>
          <w:szCs w:val="24"/>
          <w:highlight w:val="yellow"/>
        </w:rPr>
        <w:t xml:space="preserve"> this </w:t>
      </w:r>
      <w:commentRangeStart w:id="743"/>
      <w:r w:rsidR="00FF1661" w:rsidRPr="00880E70">
        <w:rPr>
          <w:rFonts w:ascii="David" w:hAnsi="David" w:cs="David"/>
          <w:sz w:val="24"/>
          <w:szCs w:val="24"/>
          <w:highlight w:val="yellow"/>
        </w:rPr>
        <w:t>method</w:t>
      </w:r>
      <w:commentRangeEnd w:id="743"/>
      <w:r w:rsidR="00055923">
        <w:rPr>
          <w:rStyle w:val="CommentReference"/>
        </w:rPr>
        <w:commentReference w:id="743"/>
      </w:r>
      <w:ins w:id="744" w:author="Author">
        <w:r w:rsidR="00E62B80">
          <w:rPr>
            <w:rFonts w:ascii="David" w:hAnsi="David" w:cs="David"/>
            <w:sz w:val="24"/>
            <w:szCs w:val="24"/>
            <w:highlight w:val="yellow"/>
          </w:rPr>
          <w:t xml:space="preserve">. </w:t>
        </w:r>
        <w:del w:id="745" w:author="Author">
          <w:r w:rsidR="00515B22" w:rsidDel="00E62B80">
            <w:rPr>
              <w:rFonts w:ascii="David" w:hAnsi="David" w:cs="David"/>
              <w:sz w:val="24"/>
              <w:szCs w:val="24"/>
              <w:highlight w:val="yellow"/>
            </w:rPr>
            <w:delText>;</w:delText>
          </w:r>
        </w:del>
        <w:r w:rsidR="00515B22">
          <w:rPr>
            <w:rFonts w:ascii="David" w:hAnsi="David" w:cs="David"/>
            <w:sz w:val="24"/>
            <w:szCs w:val="24"/>
            <w:highlight w:val="yellow"/>
          </w:rPr>
          <w:t xml:space="preserve"> </w:t>
        </w:r>
      </w:ins>
      <w:del w:id="746" w:author="Author">
        <w:r w:rsidR="00FF1661" w:rsidRPr="00880E70" w:rsidDel="00515B22">
          <w:rPr>
            <w:rFonts w:ascii="David" w:hAnsi="David" w:cs="David"/>
            <w:sz w:val="24"/>
            <w:szCs w:val="24"/>
            <w:highlight w:val="yellow"/>
          </w:rPr>
          <w:lastRenderedPageBreak/>
          <w:delText xml:space="preserve">, and </w:delText>
        </w:r>
      </w:del>
      <w:ins w:id="747" w:author="Author">
        <w:r w:rsidR="00E62B80">
          <w:rPr>
            <w:rFonts w:ascii="David" w:hAnsi="David" w:cs="David"/>
            <w:sz w:val="24"/>
            <w:szCs w:val="24"/>
            <w:highlight w:val="yellow"/>
          </w:rPr>
          <w:t>I</w:t>
        </w:r>
      </w:ins>
      <w:del w:id="748" w:author="Author">
        <w:r w:rsidR="00FF1661" w:rsidRPr="00880E70" w:rsidDel="00E62B80">
          <w:rPr>
            <w:rFonts w:ascii="David" w:hAnsi="David" w:cs="David"/>
            <w:sz w:val="24"/>
            <w:szCs w:val="24"/>
            <w:highlight w:val="yellow"/>
          </w:rPr>
          <w:delText>i</w:delText>
        </w:r>
      </w:del>
      <w:r w:rsidR="00FF1661" w:rsidRPr="00880E70">
        <w:rPr>
          <w:rFonts w:ascii="David" w:hAnsi="David" w:cs="David"/>
          <w:sz w:val="24"/>
          <w:szCs w:val="24"/>
          <w:highlight w:val="yellow"/>
        </w:rPr>
        <w:t>n his opinion</w:t>
      </w:r>
      <w:r w:rsidR="0093202A" w:rsidRPr="00880E70">
        <w:rPr>
          <w:rFonts w:ascii="David" w:hAnsi="David" w:cs="David"/>
          <w:sz w:val="24"/>
          <w:szCs w:val="24"/>
          <w:highlight w:val="yellow"/>
        </w:rPr>
        <w:t>,</w:t>
      </w:r>
      <w:r w:rsidR="00FF1661" w:rsidRPr="00880E70">
        <w:rPr>
          <w:rFonts w:ascii="David" w:hAnsi="David" w:cs="David"/>
          <w:sz w:val="24"/>
          <w:szCs w:val="24"/>
          <w:highlight w:val="yellow"/>
        </w:rPr>
        <w:t xml:space="preserve"> the priests and the </w:t>
      </w:r>
      <w:del w:id="749" w:author="Author">
        <w:r w:rsidR="00FF1661" w:rsidRPr="00880E70" w:rsidDel="00515B22">
          <w:rPr>
            <w:rFonts w:ascii="David" w:hAnsi="David" w:cs="David"/>
            <w:sz w:val="24"/>
            <w:szCs w:val="24"/>
            <w:highlight w:val="yellow"/>
          </w:rPr>
          <w:delText>p</w:delText>
        </w:r>
      </w:del>
      <w:ins w:id="750" w:author="Author">
        <w:r w:rsidR="00515B22">
          <w:rPr>
            <w:rFonts w:ascii="David" w:hAnsi="David" w:cs="David"/>
            <w:sz w:val="24"/>
            <w:szCs w:val="24"/>
            <w:highlight w:val="yellow"/>
          </w:rPr>
          <w:t>P</w:t>
        </w:r>
      </w:ins>
      <w:r w:rsidR="00FF1661" w:rsidRPr="00880E70">
        <w:rPr>
          <w:rFonts w:ascii="David" w:hAnsi="David" w:cs="David"/>
          <w:sz w:val="24"/>
          <w:szCs w:val="24"/>
          <w:highlight w:val="yellow"/>
        </w:rPr>
        <w:t xml:space="preserve">eople </w:t>
      </w:r>
      <w:del w:id="751" w:author="Author">
        <w:r w:rsidR="00FF1661" w:rsidRPr="00880E70" w:rsidDel="00515B22">
          <w:rPr>
            <w:rFonts w:ascii="David" w:hAnsi="David" w:cs="David"/>
            <w:sz w:val="24"/>
            <w:szCs w:val="24"/>
            <w:highlight w:val="yellow"/>
          </w:rPr>
          <w:delText xml:space="preserve">of </w:delText>
        </w:r>
      </w:del>
      <w:r w:rsidR="00FF1661" w:rsidRPr="00880E70">
        <w:rPr>
          <w:rFonts w:ascii="David" w:hAnsi="David" w:cs="David"/>
          <w:sz w:val="24"/>
          <w:szCs w:val="24"/>
          <w:highlight w:val="yellow"/>
        </w:rPr>
        <w:t>Israel atone separately</w:t>
      </w:r>
      <w:del w:id="752" w:author="Author">
        <w:r w:rsidR="00FF1661" w:rsidRPr="00880E70" w:rsidDel="00515B22">
          <w:rPr>
            <w:rFonts w:ascii="David" w:hAnsi="David" w:cs="David"/>
            <w:sz w:val="24"/>
            <w:szCs w:val="24"/>
            <w:highlight w:val="yellow"/>
          </w:rPr>
          <w:delText>,</w:delText>
        </w:r>
      </w:del>
      <w:r w:rsidR="00FF1661" w:rsidRPr="00880E70">
        <w:rPr>
          <w:rFonts w:ascii="David" w:hAnsi="David" w:cs="David"/>
          <w:sz w:val="24"/>
          <w:szCs w:val="24"/>
          <w:highlight w:val="yellow"/>
        </w:rPr>
        <w:t xml:space="preserve"> </w:t>
      </w:r>
      <w:ins w:id="753" w:author="Author">
        <w:r w:rsidR="00DD0128">
          <w:rPr>
            <w:rFonts w:ascii="David" w:hAnsi="David" w:cs="David"/>
            <w:sz w:val="24"/>
            <w:szCs w:val="24"/>
            <w:highlight w:val="yellow"/>
          </w:rPr>
          <w:t xml:space="preserve">by means of the different </w:t>
        </w:r>
      </w:ins>
      <w:del w:id="754" w:author="Author">
        <w:r w:rsidR="00FF1661" w:rsidRPr="00880E70" w:rsidDel="00DD0128">
          <w:rPr>
            <w:rFonts w:ascii="David" w:hAnsi="David" w:cs="David"/>
            <w:sz w:val="24"/>
            <w:szCs w:val="24"/>
            <w:highlight w:val="yellow"/>
          </w:rPr>
          <w:delText xml:space="preserve">through the various </w:delText>
        </w:r>
      </w:del>
      <w:r w:rsidR="00FF1661" w:rsidRPr="00880E70">
        <w:rPr>
          <w:rFonts w:ascii="David" w:hAnsi="David" w:cs="David"/>
          <w:sz w:val="24"/>
          <w:szCs w:val="24"/>
          <w:highlight w:val="yellow"/>
        </w:rPr>
        <w:t>confessions:</w:t>
      </w:r>
    </w:p>
    <w:p w14:paraId="0C5AE2B4" w14:textId="68E4F247" w:rsidR="00137409" w:rsidRPr="00880E70" w:rsidRDefault="00137409">
      <w:pPr>
        <w:pStyle w:val="en"/>
        <w:spacing w:before="0" w:beforeAutospacing="0" w:after="0" w:afterAutospacing="0" w:line="480" w:lineRule="auto"/>
        <w:ind w:left="720"/>
        <w:contextualSpacing/>
        <w:jc w:val="both"/>
        <w:rPr>
          <w:rFonts w:ascii="David" w:hAnsi="David" w:cs="David"/>
          <w:highlight w:val="yellow"/>
        </w:rPr>
        <w:pPrChange w:id="755" w:author="Author">
          <w:pPr>
            <w:pStyle w:val="en"/>
            <w:widowControl w:val="0"/>
            <w:spacing w:before="0" w:beforeAutospacing="0" w:after="0" w:afterAutospacing="0" w:line="480" w:lineRule="auto"/>
            <w:ind w:left="720"/>
            <w:contextualSpacing/>
            <w:jc w:val="both"/>
          </w:pPr>
        </w:pPrChange>
      </w:pPr>
      <w:r w:rsidRPr="00880E70">
        <w:rPr>
          <w:rFonts w:ascii="David" w:hAnsi="David" w:cs="David"/>
          <w:highlight w:val="yellow"/>
        </w:rPr>
        <w:t xml:space="preserve">As the blood of the goat that is sprinkled within [the Holy of Holies] makes atonement </w:t>
      </w:r>
      <w:ins w:id="756" w:author="Author">
        <w:r w:rsidR="001879D6">
          <w:rPr>
            <w:rFonts w:ascii="David" w:hAnsi="David" w:cs="David"/>
            <w:highlight w:val="yellow"/>
          </w:rPr>
          <w:t xml:space="preserve">for </w:t>
        </w:r>
      </w:ins>
      <w:del w:id="757" w:author="Author">
        <w:r w:rsidRPr="00880E70" w:rsidDel="001879D6">
          <w:rPr>
            <w:rFonts w:ascii="David" w:hAnsi="David" w:cs="David"/>
            <w:highlight w:val="yellow"/>
          </w:rPr>
          <w:delText xml:space="preserve">to </w:delText>
        </w:r>
      </w:del>
      <w:r w:rsidRPr="00880E70">
        <w:rPr>
          <w:rFonts w:ascii="David" w:hAnsi="David" w:cs="David"/>
          <w:highlight w:val="yellow"/>
        </w:rPr>
        <w:t>the Israelites, so does the blood of the bullock make</w:t>
      </w:r>
      <w:del w:id="758" w:author="Author">
        <w:r w:rsidRPr="00880E70" w:rsidDel="001879D6">
          <w:rPr>
            <w:rFonts w:ascii="David" w:hAnsi="David" w:cs="David"/>
            <w:highlight w:val="yellow"/>
          </w:rPr>
          <w:delText>s</w:delText>
        </w:r>
      </w:del>
      <w:r w:rsidRPr="00880E70">
        <w:rPr>
          <w:rFonts w:ascii="David" w:hAnsi="David" w:cs="David"/>
          <w:highlight w:val="yellow"/>
        </w:rPr>
        <w:t xml:space="preserve"> atonement </w:t>
      </w:r>
      <w:ins w:id="759" w:author="Author">
        <w:r w:rsidR="001879D6">
          <w:rPr>
            <w:rFonts w:ascii="David" w:hAnsi="David" w:cs="David"/>
            <w:highlight w:val="yellow"/>
          </w:rPr>
          <w:t xml:space="preserve">for </w:t>
        </w:r>
      </w:ins>
      <w:del w:id="760" w:author="Author">
        <w:r w:rsidRPr="00880E70" w:rsidDel="001879D6">
          <w:rPr>
            <w:rFonts w:ascii="David" w:hAnsi="David" w:cs="David"/>
            <w:highlight w:val="yellow"/>
          </w:rPr>
          <w:delText xml:space="preserve">to </w:delText>
        </w:r>
      </w:del>
      <w:r w:rsidRPr="00880E70">
        <w:rPr>
          <w:rFonts w:ascii="David" w:hAnsi="David" w:cs="David"/>
          <w:highlight w:val="yellow"/>
        </w:rPr>
        <w:t>the priests; and as the confession of sin recited over the scapegoat makes atonement for the Israelites, so does the confession of sin recited</w:t>
      </w:r>
      <w:del w:id="761" w:author="Author">
        <w:r w:rsidRPr="00880E70" w:rsidDel="00515B22">
          <w:rPr>
            <w:rFonts w:ascii="David" w:hAnsi="David" w:cs="David"/>
            <w:highlight w:val="yellow"/>
          </w:rPr>
          <w:delText xml:space="preserve">  </w:delText>
        </w:r>
      </w:del>
      <w:ins w:id="762" w:author="Author">
        <w:r w:rsidR="00515B22">
          <w:rPr>
            <w:rFonts w:ascii="David" w:hAnsi="David" w:cs="David"/>
            <w:highlight w:val="yellow"/>
          </w:rPr>
          <w:t xml:space="preserve"> </w:t>
        </w:r>
      </w:ins>
      <w:r w:rsidRPr="00880E70">
        <w:rPr>
          <w:rFonts w:ascii="David" w:hAnsi="David" w:cs="David"/>
          <w:highlight w:val="yellow"/>
        </w:rPr>
        <w:t>over the bullock</w:t>
      </w:r>
      <w:del w:id="763" w:author="Author">
        <w:r w:rsidRPr="00880E70" w:rsidDel="00515B22">
          <w:rPr>
            <w:rFonts w:ascii="David" w:hAnsi="David" w:cs="David"/>
            <w:highlight w:val="yellow"/>
          </w:rPr>
          <w:delText xml:space="preserve">  </w:delText>
        </w:r>
      </w:del>
      <w:ins w:id="764" w:author="Author">
        <w:r w:rsidR="00515B22">
          <w:rPr>
            <w:rFonts w:ascii="David" w:hAnsi="David" w:cs="David"/>
            <w:highlight w:val="yellow"/>
          </w:rPr>
          <w:t xml:space="preserve"> </w:t>
        </w:r>
        <w:r w:rsidR="001879D6">
          <w:rPr>
            <w:rFonts w:ascii="David" w:hAnsi="David" w:cs="David"/>
            <w:highlight w:val="yellow"/>
          </w:rPr>
          <w:t xml:space="preserve">make </w:t>
        </w:r>
      </w:ins>
      <w:del w:id="765" w:author="Author">
        <w:r w:rsidRPr="00880E70" w:rsidDel="001879D6">
          <w:rPr>
            <w:rFonts w:ascii="David" w:hAnsi="David" w:cs="David"/>
            <w:highlight w:val="yellow"/>
          </w:rPr>
          <w:delText xml:space="preserve">makes </w:delText>
        </w:r>
      </w:del>
      <w:r w:rsidRPr="00880E70">
        <w:rPr>
          <w:rFonts w:ascii="David" w:hAnsi="David" w:cs="David"/>
          <w:highlight w:val="yellow"/>
        </w:rPr>
        <w:t xml:space="preserve">atonement </w:t>
      </w:r>
      <w:ins w:id="766" w:author="Author">
        <w:r w:rsidR="001879D6">
          <w:rPr>
            <w:rFonts w:ascii="David" w:hAnsi="David" w:cs="David"/>
            <w:highlight w:val="yellow"/>
          </w:rPr>
          <w:t xml:space="preserve">for </w:t>
        </w:r>
      </w:ins>
      <w:del w:id="767" w:author="Author">
        <w:r w:rsidRPr="00880E70" w:rsidDel="001879D6">
          <w:rPr>
            <w:rFonts w:ascii="David" w:hAnsi="David" w:cs="David"/>
            <w:highlight w:val="yellow"/>
          </w:rPr>
          <w:delText xml:space="preserve">to </w:delText>
        </w:r>
      </w:del>
      <w:r w:rsidRPr="00880E70">
        <w:rPr>
          <w:rFonts w:ascii="David" w:hAnsi="David" w:cs="David"/>
          <w:highlight w:val="yellow"/>
        </w:rPr>
        <w:t xml:space="preserve">the priests. </w:t>
      </w:r>
    </w:p>
    <w:p w14:paraId="07522592" w14:textId="314D2A96" w:rsidR="00950C52" w:rsidRPr="00237B08" w:rsidRDefault="00451752">
      <w:pPr>
        <w:bidi w:val="0"/>
        <w:spacing w:after="0" w:line="480" w:lineRule="auto"/>
        <w:ind w:firstLine="432"/>
        <w:contextualSpacing/>
        <w:jc w:val="both"/>
        <w:rPr>
          <w:rFonts w:ascii="David" w:hAnsi="David" w:cs="David"/>
          <w:b/>
          <w:bCs/>
          <w:sz w:val="24"/>
          <w:szCs w:val="24"/>
        </w:rPr>
        <w:pPrChange w:id="768" w:author="Author">
          <w:pPr>
            <w:widowControl w:val="0"/>
            <w:bidi w:val="0"/>
            <w:spacing w:after="0" w:line="480" w:lineRule="auto"/>
            <w:contextualSpacing/>
            <w:jc w:val="both"/>
          </w:pPr>
        </w:pPrChange>
      </w:pPr>
      <w:r w:rsidRPr="00880E70">
        <w:rPr>
          <w:rFonts w:ascii="David" w:hAnsi="David" w:cs="David"/>
          <w:sz w:val="24"/>
          <w:szCs w:val="24"/>
          <w:highlight w:val="yellow"/>
        </w:rPr>
        <w:t>It tu</w:t>
      </w:r>
      <w:r w:rsidR="00FF1661" w:rsidRPr="00880E70">
        <w:rPr>
          <w:rFonts w:ascii="David" w:hAnsi="David" w:cs="David"/>
          <w:sz w:val="24"/>
          <w:szCs w:val="24"/>
          <w:highlight w:val="yellow"/>
        </w:rPr>
        <w:t xml:space="preserve">rns out </w:t>
      </w:r>
      <w:commentRangeStart w:id="769"/>
      <w:r w:rsidR="00FF1661" w:rsidRPr="00880E70">
        <w:rPr>
          <w:rFonts w:ascii="David" w:hAnsi="David" w:cs="David"/>
          <w:sz w:val="24"/>
          <w:szCs w:val="24"/>
          <w:highlight w:val="yellow"/>
        </w:rPr>
        <w:t>that</w:t>
      </w:r>
      <w:commentRangeEnd w:id="769"/>
      <w:r w:rsidR="00D90AF9">
        <w:rPr>
          <w:rStyle w:val="CommentReference"/>
        </w:rPr>
        <w:commentReference w:id="769"/>
      </w:r>
      <w:r w:rsidR="00FF1661" w:rsidRPr="00880E70">
        <w:rPr>
          <w:rFonts w:ascii="David" w:hAnsi="David" w:cs="David"/>
          <w:sz w:val="24"/>
          <w:szCs w:val="24"/>
          <w:highlight w:val="yellow"/>
        </w:rPr>
        <w:t xml:space="preserve"> the first opinion </w:t>
      </w:r>
      <w:r w:rsidRPr="00880E70">
        <w:rPr>
          <w:rFonts w:ascii="David" w:hAnsi="David" w:cs="David"/>
          <w:sz w:val="24"/>
          <w:szCs w:val="24"/>
          <w:highlight w:val="yellow"/>
        </w:rPr>
        <w:t>in Mishna</w:t>
      </w:r>
      <w:del w:id="770" w:author="Author">
        <w:r w:rsidRPr="00880E70" w:rsidDel="001879D6">
          <w:rPr>
            <w:rFonts w:ascii="David" w:hAnsi="David" w:cs="David"/>
            <w:sz w:val="24"/>
            <w:szCs w:val="24"/>
            <w:highlight w:val="yellow"/>
          </w:rPr>
          <w:delText>h</w:delText>
        </w:r>
      </w:del>
      <w:r w:rsidRPr="00880E70">
        <w:rPr>
          <w:rFonts w:ascii="David" w:hAnsi="David" w:cs="David"/>
          <w:sz w:val="24"/>
          <w:szCs w:val="24"/>
          <w:highlight w:val="yellow"/>
        </w:rPr>
        <w:t xml:space="preserve"> </w:t>
      </w:r>
      <w:proofErr w:type="spellStart"/>
      <w:ins w:id="771" w:author="Author">
        <w:r w:rsidR="000350F2">
          <w:rPr>
            <w:rFonts w:ascii="David" w:hAnsi="David" w:cs="David"/>
            <w:sz w:val="24"/>
            <w:szCs w:val="24"/>
            <w:highlight w:val="yellow"/>
          </w:rPr>
          <w:t>Shevuot</w:t>
        </w:r>
      </w:ins>
      <w:proofErr w:type="spellEnd"/>
      <w:del w:id="772" w:author="Author">
        <w:r w:rsidRPr="00880E70" w:rsidDel="000350F2">
          <w:rPr>
            <w:rFonts w:ascii="David" w:hAnsi="David" w:cs="David"/>
            <w:sz w:val="24"/>
            <w:szCs w:val="24"/>
            <w:highlight w:val="yellow"/>
          </w:rPr>
          <w:delText>Shavuot</w:delText>
        </w:r>
      </w:del>
      <w:r w:rsidRPr="00880E70">
        <w:rPr>
          <w:rFonts w:ascii="David" w:hAnsi="David" w:cs="David"/>
          <w:sz w:val="24"/>
          <w:szCs w:val="24"/>
          <w:highlight w:val="yellow"/>
        </w:rPr>
        <w:t xml:space="preserve">, which represents the </w:t>
      </w:r>
      <w:commentRangeStart w:id="773"/>
      <w:r w:rsidRPr="00880E70">
        <w:rPr>
          <w:rFonts w:ascii="David" w:hAnsi="David" w:cs="David"/>
          <w:sz w:val="24"/>
          <w:szCs w:val="24"/>
          <w:highlight w:val="yellow"/>
        </w:rPr>
        <w:t>method</w:t>
      </w:r>
      <w:commentRangeEnd w:id="773"/>
      <w:r w:rsidR="00055923">
        <w:rPr>
          <w:rStyle w:val="CommentReference"/>
        </w:rPr>
        <w:commentReference w:id="773"/>
      </w:r>
      <w:r w:rsidRPr="00880E70">
        <w:rPr>
          <w:rFonts w:ascii="David" w:hAnsi="David" w:cs="David"/>
          <w:sz w:val="24"/>
          <w:szCs w:val="24"/>
          <w:highlight w:val="yellow"/>
        </w:rPr>
        <w:t xml:space="preserve"> of R</w:t>
      </w:r>
      <w:ins w:id="774" w:author="Author">
        <w:r w:rsidR="001879D6">
          <w:rPr>
            <w:rFonts w:ascii="David" w:hAnsi="David" w:cs="David"/>
            <w:sz w:val="24"/>
            <w:szCs w:val="24"/>
            <w:highlight w:val="yellow"/>
          </w:rPr>
          <w:t xml:space="preserve">. </w:t>
        </w:r>
      </w:ins>
      <w:del w:id="775" w:author="Author">
        <w:r w:rsidRPr="00880E70" w:rsidDel="001879D6">
          <w:rPr>
            <w:rFonts w:ascii="David" w:hAnsi="David" w:cs="David"/>
            <w:sz w:val="24"/>
            <w:szCs w:val="24"/>
            <w:highlight w:val="yellow"/>
          </w:rPr>
          <w:delText xml:space="preserve">abbi </w:delText>
        </w:r>
      </w:del>
      <w:r w:rsidRPr="00880E70">
        <w:rPr>
          <w:rFonts w:ascii="David" w:hAnsi="David" w:cs="David"/>
          <w:sz w:val="24"/>
          <w:szCs w:val="24"/>
          <w:highlight w:val="yellow"/>
        </w:rPr>
        <w:t xml:space="preserve">Yehuda, </w:t>
      </w:r>
      <w:ins w:id="776" w:author="Author">
        <w:r w:rsidR="00DD0128">
          <w:rPr>
            <w:rFonts w:ascii="David" w:hAnsi="David" w:cs="David"/>
            <w:sz w:val="24"/>
            <w:szCs w:val="24"/>
            <w:highlight w:val="yellow"/>
          </w:rPr>
          <w:t xml:space="preserve">does not accept </w:t>
        </w:r>
      </w:ins>
      <w:del w:id="777" w:author="Author">
        <w:r w:rsidRPr="00880E70" w:rsidDel="00DD0128">
          <w:rPr>
            <w:rFonts w:ascii="David" w:hAnsi="David" w:cs="David"/>
            <w:sz w:val="24"/>
            <w:szCs w:val="24"/>
            <w:highlight w:val="yellow"/>
          </w:rPr>
          <w:delText xml:space="preserve">disagrees with </w:delText>
        </w:r>
      </w:del>
      <w:r w:rsidRPr="00880E70">
        <w:rPr>
          <w:rFonts w:ascii="David" w:hAnsi="David" w:cs="David"/>
          <w:sz w:val="24"/>
          <w:szCs w:val="24"/>
          <w:highlight w:val="yellow"/>
        </w:rPr>
        <w:t>the existence of the three confessions, or at least</w:t>
      </w:r>
      <w:r w:rsidR="0093202A" w:rsidRPr="00880E70">
        <w:rPr>
          <w:rFonts w:ascii="David" w:hAnsi="David" w:cs="David"/>
          <w:sz w:val="24"/>
          <w:szCs w:val="24"/>
          <w:highlight w:val="yellow"/>
        </w:rPr>
        <w:t xml:space="preserve">, </w:t>
      </w:r>
      <w:r w:rsidRPr="00880E70">
        <w:rPr>
          <w:rFonts w:ascii="David" w:hAnsi="David" w:cs="David"/>
          <w:sz w:val="24"/>
          <w:szCs w:val="24"/>
          <w:highlight w:val="yellow"/>
        </w:rPr>
        <w:t xml:space="preserve">with the </w:t>
      </w:r>
      <w:ins w:id="778" w:author="Author">
        <w:r w:rsidR="00DD0128">
          <w:rPr>
            <w:rFonts w:ascii="David" w:hAnsi="David" w:cs="David"/>
            <w:sz w:val="24"/>
            <w:szCs w:val="24"/>
            <w:highlight w:val="yellow"/>
          </w:rPr>
          <w:t xml:space="preserve">wording </w:t>
        </w:r>
      </w:ins>
      <w:del w:id="779" w:author="Author">
        <w:r w:rsidRPr="00880E70" w:rsidDel="00DD0128">
          <w:rPr>
            <w:rFonts w:ascii="David" w:hAnsi="David" w:cs="David"/>
            <w:sz w:val="24"/>
            <w:szCs w:val="24"/>
            <w:highlight w:val="yellow"/>
          </w:rPr>
          <w:delText xml:space="preserve">formula </w:delText>
        </w:r>
      </w:del>
      <w:r w:rsidRPr="00880E70">
        <w:rPr>
          <w:rFonts w:ascii="David" w:hAnsi="David" w:cs="David"/>
          <w:sz w:val="24"/>
          <w:szCs w:val="24"/>
          <w:highlight w:val="yellow"/>
        </w:rPr>
        <w:t>of the confessions that appears in Mishna</w:t>
      </w:r>
      <w:del w:id="780" w:author="Author">
        <w:r w:rsidRPr="00880E70" w:rsidDel="00DD0128">
          <w:rPr>
            <w:rFonts w:ascii="David" w:hAnsi="David" w:cs="David"/>
            <w:sz w:val="24"/>
            <w:szCs w:val="24"/>
            <w:highlight w:val="yellow"/>
          </w:rPr>
          <w:delText>h</w:delText>
        </w:r>
      </w:del>
      <w:r w:rsidRPr="00880E70">
        <w:rPr>
          <w:rFonts w:ascii="David" w:hAnsi="David" w:cs="David"/>
          <w:sz w:val="24"/>
          <w:szCs w:val="24"/>
          <w:highlight w:val="yellow"/>
        </w:rPr>
        <w:t xml:space="preserve"> Yoma</w:t>
      </w:r>
      <w:r w:rsidR="00FF1661" w:rsidRPr="00880E70">
        <w:rPr>
          <w:rFonts w:ascii="David" w:hAnsi="David" w:cs="David"/>
          <w:sz w:val="24"/>
          <w:szCs w:val="24"/>
          <w:highlight w:val="yellow"/>
        </w:rPr>
        <w:t>.</w:t>
      </w:r>
      <w:r w:rsidRPr="00880E70">
        <w:rPr>
          <w:rFonts w:ascii="David" w:hAnsi="David" w:cs="David"/>
          <w:sz w:val="24"/>
          <w:szCs w:val="24"/>
          <w:highlight w:val="yellow"/>
        </w:rPr>
        <w:t xml:space="preserve"> </w:t>
      </w:r>
      <w:r w:rsidR="00950C52" w:rsidRPr="00880E70">
        <w:rPr>
          <w:rFonts w:ascii="David" w:hAnsi="David" w:cs="David"/>
          <w:sz w:val="24"/>
          <w:szCs w:val="24"/>
          <w:highlight w:val="yellow"/>
        </w:rPr>
        <w:t>It seems, then, that R</w:t>
      </w:r>
      <w:ins w:id="781" w:author="Author">
        <w:r w:rsidR="00DD0128">
          <w:rPr>
            <w:rFonts w:ascii="David" w:hAnsi="David" w:cs="David"/>
            <w:sz w:val="24"/>
            <w:szCs w:val="24"/>
            <w:highlight w:val="yellow"/>
          </w:rPr>
          <w:t xml:space="preserve">. </w:t>
        </w:r>
      </w:ins>
      <w:del w:id="782" w:author="Author">
        <w:r w:rsidR="00950C52" w:rsidRPr="00880E70" w:rsidDel="00DD0128">
          <w:rPr>
            <w:rFonts w:ascii="David" w:hAnsi="David" w:cs="David"/>
            <w:sz w:val="24"/>
            <w:szCs w:val="24"/>
            <w:highlight w:val="yellow"/>
          </w:rPr>
          <w:delText xml:space="preserve">abbi </w:delText>
        </w:r>
      </w:del>
      <w:r w:rsidR="00950C52" w:rsidRPr="00880E70">
        <w:rPr>
          <w:rFonts w:ascii="David" w:hAnsi="David" w:cs="David"/>
          <w:sz w:val="24"/>
          <w:szCs w:val="24"/>
          <w:highlight w:val="yellow"/>
        </w:rPr>
        <w:t xml:space="preserve">Shimon's </w:t>
      </w:r>
      <w:commentRangeStart w:id="783"/>
      <w:r w:rsidR="00950C52" w:rsidRPr="00880E70">
        <w:rPr>
          <w:rFonts w:ascii="David" w:hAnsi="David" w:cs="David"/>
          <w:sz w:val="24"/>
          <w:szCs w:val="24"/>
          <w:highlight w:val="yellow"/>
        </w:rPr>
        <w:t>method</w:t>
      </w:r>
      <w:commentRangeEnd w:id="783"/>
      <w:r w:rsidR="00055923">
        <w:rPr>
          <w:rStyle w:val="CommentReference"/>
        </w:rPr>
        <w:commentReference w:id="783"/>
      </w:r>
      <w:r w:rsidR="00950C52" w:rsidRPr="00880E70">
        <w:rPr>
          <w:rFonts w:ascii="David" w:hAnsi="David" w:cs="David"/>
          <w:sz w:val="24"/>
          <w:szCs w:val="24"/>
          <w:highlight w:val="yellow"/>
        </w:rPr>
        <w:t xml:space="preserve"> is the more common </w:t>
      </w:r>
      <w:del w:id="784" w:author="Author">
        <w:r w:rsidR="00950C52" w:rsidRPr="00880E70" w:rsidDel="00055923">
          <w:rPr>
            <w:rFonts w:ascii="David" w:hAnsi="David" w:cs="David"/>
            <w:sz w:val="24"/>
            <w:szCs w:val="24"/>
            <w:highlight w:val="yellow"/>
          </w:rPr>
          <w:delText xml:space="preserve">method </w:delText>
        </w:r>
      </w:del>
      <w:ins w:id="785" w:author="Author">
        <w:r w:rsidR="00055923">
          <w:rPr>
            <w:rFonts w:ascii="David" w:hAnsi="David" w:cs="David"/>
            <w:sz w:val="24"/>
            <w:szCs w:val="24"/>
            <w:highlight w:val="yellow"/>
          </w:rPr>
          <w:t xml:space="preserve">one </w:t>
        </w:r>
      </w:ins>
      <w:r w:rsidR="00950C52" w:rsidRPr="00880E70">
        <w:rPr>
          <w:rFonts w:ascii="David" w:hAnsi="David" w:cs="David"/>
          <w:sz w:val="24"/>
          <w:szCs w:val="24"/>
          <w:highlight w:val="yellow"/>
        </w:rPr>
        <w:t>in</w:t>
      </w:r>
      <w:del w:id="786" w:author="Author">
        <w:r w:rsidR="00950C52" w:rsidRPr="00880E70" w:rsidDel="00E62B80">
          <w:rPr>
            <w:rFonts w:ascii="David" w:hAnsi="David" w:cs="David"/>
            <w:sz w:val="24"/>
            <w:szCs w:val="24"/>
            <w:highlight w:val="yellow"/>
          </w:rPr>
          <w:delText xml:space="preserve"> </w:delText>
        </w:r>
      </w:del>
      <w:ins w:id="787" w:author="Author">
        <w:del w:id="788" w:author="Author">
          <w:r w:rsidR="00DD0128" w:rsidDel="00E62B80">
            <w:rPr>
              <w:rFonts w:ascii="David" w:hAnsi="David" w:cs="David"/>
              <w:sz w:val="24"/>
              <w:szCs w:val="24"/>
              <w:highlight w:val="yellow"/>
            </w:rPr>
            <w:delText>the</w:delText>
          </w:r>
        </w:del>
        <w:r w:rsidR="00DD0128">
          <w:rPr>
            <w:rFonts w:ascii="David" w:hAnsi="David" w:cs="David"/>
            <w:sz w:val="24"/>
            <w:szCs w:val="24"/>
            <w:highlight w:val="yellow"/>
          </w:rPr>
          <w:t xml:space="preserve"> </w:t>
        </w:r>
      </w:ins>
      <w:r w:rsidR="00950C52" w:rsidRPr="00880E70">
        <w:rPr>
          <w:rFonts w:ascii="David" w:hAnsi="David" w:cs="David"/>
          <w:sz w:val="24"/>
          <w:szCs w:val="24"/>
          <w:highlight w:val="yellow"/>
        </w:rPr>
        <w:t>Tannaitic literature.</w:t>
      </w:r>
      <w:r w:rsidR="00950C52" w:rsidRPr="00237B08">
        <w:rPr>
          <w:rFonts w:ascii="David" w:hAnsi="David" w:cs="David"/>
          <w:sz w:val="24"/>
          <w:szCs w:val="24"/>
        </w:rPr>
        <w:t xml:space="preserve"> </w:t>
      </w:r>
    </w:p>
    <w:p w14:paraId="07A04605" w14:textId="77777777" w:rsidR="00AD6D74" w:rsidRPr="00237B08" w:rsidRDefault="00AD6D74">
      <w:pPr>
        <w:bidi w:val="0"/>
        <w:spacing w:after="0" w:line="480" w:lineRule="auto"/>
        <w:contextualSpacing/>
        <w:jc w:val="both"/>
        <w:rPr>
          <w:rFonts w:ascii="David" w:hAnsi="David" w:cs="David"/>
          <w:b/>
          <w:bCs/>
          <w:sz w:val="24"/>
          <w:szCs w:val="24"/>
        </w:rPr>
        <w:pPrChange w:id="789" w:author="Author">
          <w:pPr>
            <w:widowControl w:val="0"/>
            <w:bidi w:val="0"/>
            <w:spacing w:after="0" w:line="480" w:lineRule="auto"/>
            <w:contextualSpacing/>
            <w:jc w:val="both"/>
          </w:pPr>
        </w:pPrChange>
      </w:pPr>
    </w:p>
    <w:p w14:paraId="32A1A0FC" w14:textId="0A83EE20" w:rsidR="00426BCC" w:rsidRPr="00880E70" w:rsidRDefault="00186B6C">
      <w:pPr>
        <w:keepNext/>
        <w:bidi w:val="0"/>
        <w:spacing w:after="0" w:line="480" w:lineRule="auto"/>
        <w:contextualSpacing/>
        <w:jc w:val="both"/>
        <w:rPr>
          <w:rFonts w:ascii="David" w:hAnsi="David" w:cs="David"/>
          <w:b/>
          <w:bCs/>
          <w:sz w:val="24"/>
          <w:szCs w:val="24"/>
          <w:highlight w:val="yellow"/>
        </w:rPr>
        <w:pPrChange w:id="790" w:author="Author">
          <w:pPr>
            <w:widowControl w:val="0"/>
            <w:bidi w:val="0"/>
            <w:spacing w:after="0" w:line="480" w:lineRule="auto"/>
            <w:contextualSpacing/>
            <w:jc w:val="both"/>
          </w:pPr>
        </w:pPrChange>
      </w:pPr>
      <w:r w:rsidRPr="00880E70">
        <w:rPr>
          <w:rFonts w:ascii="David" w:hAnsi="David" w:cs="David"/>
          <w:b/>
          <w:bCs/>
          <w:sz w:val="24"/>
          <w:szCs w:val="24"/>
          <w:highlight w:val="yellow"/>
        </w:rPr>
        <w:t xml:space="preserve">The </w:t>
      </w:r>
      <w:ins w:id="791" w:author="Author">
        <w:r w:rsidR="00DD0128">
          <w:rPr>
            <w:rFonts w:ascii="David" w:hAnsi="David" w:cs="David"/>
            <w:b/>
            <w:bCs/>
            <w:sz w:val="24"/>
            <w:szCs w:val="24"/>
            <w:highlight w:val="yellow"/>
          </w:rPr>
          <w:t xml:space="preserve">Reasons </w:t>
        </w:r>
      </w:ins>
      <w:del w:id="792" w:author="Author">
        <w:r w:rsidR="0093202A" w:rsidRPr="00880E70" w:rsidDel="00DD0128">
          <w:rPr>
            <w:rFonts w:ascii="David" w:hAnsi="David" w:cs="David"/>
            <w:b/>
            <w:bCs/>
            <w:sz w:val="24"/>
            <w:szCs w:val="24"/>
            <w:highlight w:val="yellow"/>
          </w:rPr>
          <w:delText xml:space="preserve">Causes </w:delText>
        </w:r>
      </w:del>
      <w:r w:rsidRPr="00880E70">
        <w:rPr>
          <w:rFonts w:ascii="David" w:hAnsi="David" w:cs="David"/>
          <w:b/>
          <w:bCs/>
          <w:sz w:val="24"/>
          <w:szCs w:val="24"/>
          <w:highlight w:val="yellow"/>
        </w:rPr>
        <w:t xml:space="preserve">for the </w:t>
      </w:r>
      <w:r w:rsidR="0093202A" w:rsidRPr="00880E70">
        <w:rPr>
          <w:rFonts w:ascii="David" w:hAnsi="David" w:cs="David"/>
          <w:b/>
          <w:bCs/>
          <w:sz w:val="24"/>
          <w:szCs w:val="24"/>
          <w:highlight w:val="yellow"/>
        </w:rPr>
        <w:t xml:space="preserve">Reinterpretation </w:t>
      </w:r>
      <w:r w:rsidRPr="00880E70">
        <w:rPr>
          <w:rFonts w:ascii="David" w:hAnsi="David" w:cs="David"/>
          <w:b/>
          <w:bCs/>
          <w:sz w:val="24"/>
          <w:szCs w:val="24"/>
          <w:highlight w:val="yellow"/>
        </w:rPr>
        <w:t>by</w:t>
      </w:r>
      <w:r w:rsidR="00426BCC" w:rsidRPr="00880E70">
        <w:rPr>
          <w:rFonts w:ascii="David" w:hAnsi="David" w:cs="David"/>
          <w:b/>
          <w:bCs/>
          <w:sz w:val="24"/>
          <w:szCs w:val="24"/>
          <w:highlight w:val="yellow"/>
        </w:rPr>
        <w:t xml:space="preserve"> the </w:t>
      </w:r>
      <w:proofErr w:type="spellStart"/>
      <w:r w:rsidR="00426BCC" w:rsidRPr="00880E70">
        <w:rPr>
          <w:rFonts w:ascii="David" w:hAnsi="David" w:cs="David"/>
          <w:b/>
          <w:bCs/>
          <w:sz w:val="24"/>
          <w:szCs w:val="24"/>
          <w:highlight w:val="yellow"/>
        </w:rPr>
        <w:t>Tannaim</w:t>
      </w:r>
      <w:proofErr w:type="spellEnd"/>
    </w:p>
    <w:p w14:paraId="3037C022" w14:textId="20C6B236" w:rsidR="00BF4630" w:rsidRPr="00880E70" w:rsidRDefault="00F868CB">
      <w:pPr>
        <w:bidi w:val="0"/>
        <w:spacing w:after="0" w:line="480" w:lineRule="auto"/>
        <w:contextualSpacing/>
        <w:jc w:val="both"/>
        <w:rPr>
          <w:rFonts w:ascii="David" w:hAnsi="David" w:cs="David"/>
          <w:sz w:val="24"/>
          <w:szCs w:val="24"/>
          <w:highlight w:val="yellow"/>
        </w:rPr>
        <w:pPrChange w:id="793" w:author="Author">
          <w:pPr>
            <w:widowControl w:val="0"/>
            <w:bidi w:val="0"/>
            <w:spacing w:after="0" w:line="480" w:lineRule="auto"/>
            <w:contextualSpacing/>
            <w:jc w:val="both"/>
          </w:pPr>
        </w:pPrChange>
      </w:pPr>
      <w:r w:rsidRPr="00880E70">
        <w:rPr>
          <w:rFonts w:ascii="David" w:hAnsi="David" w:cs="David"/>
          <w:sz w:val="24"/>
          <w:szCs w:val="24"/>
          <w:highlight w:val="yellow"/>
        </w:rPr>
        <w:t>This</w:t>
      </w:r>
      <w:r w:rsidR="00451752" w:rsidRPr="00880E70">
        <w:rPr>
          <w:rFonts w:ascii="David" w:hAnsi="David" w:cs="David"/>
          <w:sz w:val="24"/>
          <w:szCs w:val="24"/>
          <w:highlight w:val="yellow"/>
        </w:rPr>
        <w:t xml:space="preserve"> reinterpretation </w:t>
      </w:r>
      <w:r w:rsidR="00464652" w:rsidRPr="00880E70">
        <w:rPr>
          <w:rFonts w:ascii="David" w:hAnsi="David" w:cs="David"/>
          <w:sz w:val="24"/>
          <w:szCs w:val="24"/>
          <w:highlight w:val="yellow"/>
        </w:rPr>
        <w:t xml:space="preserve">appears </w:t>
      </w:r>
      <w:r w:rsidR="00865CAC" w:rsidRPr="00880E70">
        <w:rPr>
          <w:rFonts w:ascii="David" w:hAnsi="David" w:cs="David"/>
          <w:sz w:val="24"/>
          <w:szCs w:val="24"/>
          <w:highlight w:val="yellow"/>
        </w:rPr>
        <w:t xml:space="preserve">to be </w:t>
      </w:r>
      <w:r w:rsidR="00464652" w:rsidRPr="00880E70">
        <w:rPr>
          <w:rFonts w:ascii="David" w:hAnsi="David" w:cs="David"/>
          <w:sz w:val="24"/>
          <w:szCs w:val="24"/>
          <w:highlight w:val="yellow"/>
        </w:rPr>
        <w:t>the</w:t>
      </w:r>
      <w:r w:rsidRPr="00880E70">
        <w:rPr>
          <w:rFonts w:ascii="David" w:hAnsi="David" w:cs="David"/>
          <w:sz w:val="24"/>
          <w:szCs w:val="24"/>
          <w:highlight w:val="yellow"/>
        </w:rPr>
        <w:t xml:space="preserve"> </w:t>
      </w:r>
      <w:r w:rsidR="00865CAC" w:rsidRPr="00880E70">
        <w:rPr>
          <w:rFonts w:ascii="David" w:hAnsi="David" w:cs="David"/>
          <w:sz w:val="24"/>
          <w:szCs w:val="24"/>
          <w:highlight w:val="yellow"/>
        </w:rPr>
        <w:t xml:space="preserve">result of </w:t>
      </w:r>
      <w:r w:rsidR="00464652" w:rsidRPr="00880E70">
        <w:rPr>
          <w:rFonts w:ascii="David" w:hAnsi="David" w:cs="David"/>
          <w:sz w:val="24"/>
          <w:szCs w:val="24"/>
          <w:highlight w:val="yellow"/>
        </w:rPr>
        <w:t xml:space="preserve">an attempt by </w:t>
      </w:r>
      <w:r w:rsidR="00865CAC" w:rsidRPr="00880E70">
        <w:rPr>
          <w:rFonts w:ascii="David" w:hAnsi="David" w:cs="David"/>
          <w:sz w:val="24"/>
          <w:szCs w:val="24"/>
          <w:highlight w:val="yellow"/>
        </w:rPr>
        <w:t xml:space="preserve">the </w:t>
      </w:r>
      <w:r w:rsidR="00464652" w:rsidRPr="00880E70">
        <w:rPr>
          <w:rFonts w:ascii="David" w:hAnsi="David" w:cs="David"/>
          <w:sz w:val="24"/>
          <w:szCs w:val="24"/>
          <w:highlight w:val="yellow"/>
        </w:rPr>
        <w:t>S</w:t>
      </w:r>
      <w:r w:rsidR="00865CAC" w:rsidRPr="00880E70">
        <w:rPr>
          <w:rFonts w:ascii="David" w:hAnsi="David" w:cs="David"/>
          <w:sz w:val="24"/>
          <w:szCs w:val="24"/>
          <w:highlight w:val="yellow"/>
        </w:rPr>
        <w:t xml:space="preserve">ages to </w:t>
      </w:r>
      <w:ins w:id="794" w:author="Author">
        <w:r w:rsidR="00055923">
          <w:rPr>
            <w:rFonts w:ascii="David" w:hAnsi="David" w:cs="David"/>
            <w:sz w:val="24"/>
            <w:szCs w:val="24"/>
            <w:highlight w:val="yellow"/>
          </w:rPr>
          <w:t>reduce</w:t>
        </w:r>
      </w:ins>
      <w:del w:id="795" w:author="Author">
        <w:r w:rsidR="00464652" w:rsidRPr="00880E70" w:rsidDel="00055923">
          <w:rPr>
            <w:rFonts w:ascii="David" w:hAnsi="David" w:cs="David"/>
            <w:sz w:val="24"/>
            <w:szCs w:val="24"/>
            <w:highlight w:val="yellow"/>
          </w:rPr>
          <w:delText>downscale</w:delText>
        </w:r>
      </w:del>
      <w:r w:rsidR="00464652" w:rsidRPr="00880E70">
        <w:rPr>
          <w:rFonts w:ascii="David" w:hAnsi="David" w:cs="David"/>
          <w:sz w:val="24"/>
          <w:szCs w:val="24"/>
          <w:highlight w:val="yellow"/>
        </w:rPr>
        <w:t xml:space="preserve"> </w:t>
      </w:r>
      <w:r w:rsidRPr="00880E70">
        <w:rPr>
          <w:rFonts w:ascii="David" w:hAnsi="David" w:cs="David"/>
          <w:sz w:val="24"/>
          <w:szCs w:val="24"/>
          <w:highlight w:val="yellow"/>
        </w:rPr>
        <w:t>the magical</w:t>
      </w:r>
      <w:r w:rsidR="00464652" w:rsidRPr="00880E70">
        <w:rPr>
          <w:rFonts w:ascii="David" w:hAnsi="David" w:cs="David"/>
          <w:sz w:val="24"/>
          <w:szCs w:val="24"/>
          <w:highlight w:val="yellow"/>
        </w:rPr>
        <w:t xml:space="preserve"> </w:t>
      </w:r>
      <w:r w:rsidRPr="00880E70">
        <w:rPr>
          <w:rFonts w:ascii="David" w:hAnsi="David" w:cs="David"/>
          <w:sz w:val="24"/>
          <w:szCs w:val="24"/>
          <w:highlight w:val="yellow"/>
        </w:rPr>
        <w:t xml:space="preserve">dimension of the </w:t>
      </w:r>
      <w:r w:rsidR="00252697" w:rsidRPr="00880E70">
        <w:rPr>
          <w:rFonts w:ascii="David" w:hAnsi="David" w:cs="David"/>
          <w:sz w:val="24"/>
          <w:szCs w:val="24"/>
          <w:highlight w:val="yellow"/>
        </w:rPr>
        <w:t>scapegoat.</w:t>
      </w:r>
      <w:r w:rsidR="00206958" w:rsidRPr="00880E70">
        <w:rPr>
          <w:rFonts w:ascii="David" w:hAnsi="David" w:cs="David"/>
          <w:sz w:val="24"/>
          <w:szCs w:val="24"/>
          <w:highlight w:val="yellow"/>
        </w:rPr>
        <w:t xml:space="preserve"> </w:t>
      </w:r>
      <w:r w:rsidR="007E48F0" w:rsidRPr="00880E70">
        <w:rPr>
          <w:rFonts w:ascii="David" w:hAnsi="David" w:cs="David"/>
          <w:sz w:val="24"/>
          <w:szCs w:val="24"/>
          <w:highlight w:val="yellow"/>
        </w:rPr>
        <w:t xml:space="preserve">A well-known </w:t>
      </w:r>
      <w:proofErr w:type="spellStart"/>
      <w:ins w:id="796" w:author="Author">
        <w:r w:rsidR="000350F2">
          <w:rPr>
            <w:rFonts w:ascii="David" w:hAnsi="David" w:cs="David"/>
            <w:sz w:val="24"/>
            <w:szCs w:val="24"/>
            <w:highlight w:val="yellow"/>
          </w:rPr>
          <w:t>b</w:t>
        </w:r>
        <w:r w:rsidR="00DD0128">
          <w:rPr>
            <w:rFonts w:ascii="David" w:hAnsi="David" w:cs="David"/>
            <w:sz w:val="24"/>
            <w:szCs w:val="24"/>
            <w:highlight w:val="yellow"/>
          </w:rPr>
          <w:t>araita</w:t>
        </w:r>
        <w:proofErr w:type="spellEnd"/>
        <w:r w:rsidR="00DD0128">
          <w:rPr>
            <w:rFonts w:ascii="David" w:hAnsi="David" w:cs="David"/>
            <w:sz w:val="24"/>
            <w:szCs w:val="24"/>
            <w:highlight w:val="yellow"/>
          </w:rPr>
          <w:t xml:space="preserve"> </w:t>
        </w:r>
      </w:ins>
      <w:del w:id="797" w:author="Author">
        <w:r w:rsidR="007E48F0" w:rsidRPr="00880E70" w:rsidDel="00DD0128">
          <w:rPr>
            <w:rFonts w:ascii="David" w:hAnsi="David" w:cs="David"/>
            <w:i/>
            <w:iCs/>
            <w:sz w:val="24"/>
            <w:szCs w:val="24"/>
            <w:highlight w:val="yellow"/>
          </w:rPr>
          <w:delText>Breita</w:delText>
        </w:r>
        <w:r w:rsidR="007E48F0" w:rsidRPr="00880E70" w:rsidDel="00DD0128">
          <w:rPr>
            <w:rFonts w:ascii="David" w:hAnsi="David" w:cs="David"/>
            <w:sz w:val="24"/>
            <w:szCs w:val="24"/>
            <w:highlight w:val="yellow"/>
          </w:rPr>
          <w:delText xml:space="preserve"> </w:delText>
        </w:r>
        <w:r w:rsidR="007E48F0" w:rsidRPr="00880E70" w:rsidDel="00E62B80">
          <w:rPr>
            <w:rFonts w:ascii="David" w:hAnsi="David" w:cs="David"/>
            <w:sz w:val="24"/>
            <w:szCs w:val="24"/>
            <w:highlight w:val="yellow"/>
          </w:rPr>
          <w:delText xml:space="preserve">deals </w:delText>
        </w:r>
      </w:del>
      <w:ins w:id="798" w:author="Author">
        <w:r w:rsidR="00E62B80">
          <w:rPr>
            <w:rFonts w:ascii="David" w:hAnsi="David" w:cs="David"/>
            <w:sz w:val="24"/>
            <w:szCs w:val="24"/>
            <w:highlight w:val="yellow"/>
          </w:rPr>
          <w:t>grapples</w:t>
        </w:r>
        <w:r w:rsidR="00E62B80" w:rsidRPr="00880E70">
          <w:rPr>
            <w:rFonts w:ascii="David" w:hAnsi="David" w:cs="David"/>
            <w:sz w:val="24"/>
            <w:szCs w:val="24"/>
            <w:highlight w:val="yellow"/>
          </w:rPr>
          <w:t xml:space="preserve"> </w:t>
        </w:r>
      </w:ins>
      <w:r w:rsidR="007E48F0" w:rsidRPr="00880E70">
        <w:rPr>
          <w:rFonts w:ascii="David" w:hAnsi="David" w:cs="David"/>
          <w:sz w:val="24"/>
          <w:szCs w:val="24"/>
          <w:highlight w:val="yellow"/>
        </w:rPr>
        <w:t xml:space="preserve">with the difficulty </w:t>
      </w:r>
      <w:ins w:id="799" w:author="Author">
        <w:r w:rsidR="00DD0128">
          <w:rPr>
            <w:rFonts w:ascii="David" w:hAnsi="David" w:cs="David"/>
            <w:sz w:val="24"/>
            <w:szCs w:val="24"/>
            <w:highlight w:val="yellow"/>
          </w:rPr>
          <w:t xml:space="preserve">the </w:t>
        </w:r>
      </w:ins>
      <w:del w:id="800" w:author="Author">
        <w:r w:rsidR="007E48F0" w:rsidRPr="00880E70" w:rsidDel="00DD0128">
          <w:rPr>
            <w:rFonts w:ascii="David" w:hAnsi="David" w:cs="David"/>
            <w:sz w:val="24"/>
            <w:szCs w:val="24"/>
            <w:highlight w:val="yellow"/>
          </w:rPr>
          <w:delText xml:space="preserve">of the </w:delText>
        </w:r>
      </w:del>
      <w:r w:rsidR="007E48F0" w:rsidRPr="00880E70">
        <w:rPr>
          <w:rFonts w:ascii="David" w:hAnsi="David" w:cs="David"/>
          <w:sz w:val="24"/>
          <w:szCs w:val="24"/>
          <w:highlight w:val="yellow"/>
        </w:rPr>
        <w:t xml:space="preserve">Sages </w:t>
      </w:r>
      <w:ins w:id="801" w:author="Author">
        <w:r w:rsidR="00DD0128">
          <w:rPr>
            <w:rFonts w:ascii="David" w:hAnsi="David" w:cs="David"/>
            <w:sz w:val="24"/>
            <w:szCs w:val="24"/>
            <w:highlight w:val="yellow"/>
          </w:rPr>
          <w:t xml:space="preserve">faced in reference </w:t>
        </w:r>
      </w:ins>
      <w:del w:id="802" w:author="Author">
        <w:r w:rsidR="007E48F0" w:rsidRPr="00880E70" w:rsidDel="00DD0128">
          <w:rPr>
            <w:rFonts w:ascii="David" w:hAnsi="David" w:cs="David"/>
            <w:sz w:val="24"/>
            <w:szCs w:val="24"/>
            <w:highlight w:val="yellow"/>
          </w:rPr>
          <w:delText xml:space="preserve">as </w:delText>
        </w:r>
      </w:del>
      <w:r w:rsidR="007E48F0" w:rsidRPr="00880E70">
        <w:rPr>
          <w:rFonts w:ascii="David" w:hAnsi="David" w:cs="David"/>
          <w:sz w:val="24"/>
          <w:szCs w:val="24"/>
          <w:highlight w:val="yellow"/>
        </w:rPr>
        <w:t>to the scapegoat ritual</w:t>
      </w:r>
      <w:del w:id="803" w:author="Author">
        <w:r w:rsidR="007E48F0" w:rsidRPr="00880E70" w:rsidDel="00DD0128">
          <w:rPr>
            <w:rFonts w:ascii="David" w:hAnsi="David" w:cs="David"/>
            <w:sz w:val="24"/>
            <w:szCs w:val="24"/>
            <w:highlight w:val="yellow"/>
          </w:rPr>
          <w:delText>:</w:delText>
        </w:r>
      </w:del>
      <w:r w:rsidR="007E48F0" w:rsidRPr="00880E70">
        <w:rPr>
          <w:rStyle w:val="FootnoteReference"/>
          <w:rFonts w:ascii="David" w:hAnsi="David" w:cs="David"/>
          <w:sz w:val="24"/>
          <w:szCs w:val="24"/>
          <w:highlight w:val="yellow"/>
        </w:rPr>
        <w:footnoteReference w:id="38"/>
      </w:r>
      <w:ins w:id="806" w:author="Author">
        <w:r w:rsidR="00DD0128">
          <w:rPr>
            <w:rFonts w:ascii="David" w:hAnsi="David" w:cs="David"/>
            <w:sz w:val="24"/>
            <w:szCs w:val="24"/>
            <w:highlight w:val="yellow"/>
          </w:rPr>
          <w:t>:</w:t>
        </w:r>
      </w:ins>
    </w:p>
    <w:p w14:paraId="0AD17DB2" w14:textId="403277CC" w:rsidR="00BF4630" w:rsidRPr="00880E70" w:rsidRDefault="00BF4630">
      <w:pPr>
        <w:spacing w:after="0" w:line="480" w:lineRule="auto"/>
        <w:ind w:left="432"/>
        <w:contextualSpacing/>
        <w:jc w:val="both"/>
        <w:rPr>
          <w:rFonts w:ascii="David" w:hAnsi="David" w:cs="David"/>
          <w:sz w:val="24"/>
          <w:szCs w:val="24"/>
          <w:highlight w:val="yellow"/>
          <w:rtl/>
        </w:rPr>
        <w:pPrChange w:id="807" w:author="Author">
          <w:pPr>
            <w:widowControl w:val="0"/>
            <w:spacing w:after="0" w:line="480" w:lineRule="auto"/>
            <w:ind w:left="432"/>
            <w:contextualSpacing/>
            <w:jc w:val="both"/>
          </w:pPr>
        </w:pPrChange>
      </w:pPr>
      <w:r w:rsidRPr="00880E70">
        <w:rPr>
          <w:rFonts w:ascii="David" w:hAnsi="David" w:cs="David"/>
          <w:sz w:val="24"/>
          <w:szCs w:val="24"/>
          <w:highlight w:val="yellow"/>
          <w:rtl/>
        </w:rPr>
        <w:t>תנו רבנן..."ואת חקתי תשמרו" (ויקרא יח, 4) - דברים שהשטן ואומות העולם משיבים עליהן, ואלו הן: אכילת חזיר, ולבישת שעטנז, וחליצת יבמה, וטהרת מצורע, ושעיר המשתלח. ושמא תאמר מעשה תוהו הם? תלמוד לומר "אני ה'" - אני ה' חקקתיו, ואין לך רשות להרהר בהן.</w:t>
      </w:r>
    </w:p>
    <w:p w14:paraId="65D29BA3" w14:textId="1762429F" w:rsidR="00BF4630" w:rsidRPr="00880E70" w:rsidRDefault="00DD0128">
      <w:pPr>
        <w:bidi w:val="0"/>
        <w:spacing w:after="0" w:line="480" w:lineRule="auto"/>
        <w:ind w:left="720"/>
        <w:contextualSpacing/>
        <w:jc w:val="both"/>
        <w:rPr>
          <w:rFonts w:ascii="David" w:hAnsi="David" w:cs="David"/>
          <w:sz w:val="24"/>
          <w:szCs w:val="24"/>
          <w:highlight w:val="yellow"/>
        </w:rPr>
        <w:pPrChange w:id="808" w:author="Author">
          <w:pPr>
            <w:widowControl w:val="0"/>
            <w:bidi w:val="0"/>
            <w:spacing w:after="0" w:line="480" w:lineRule="auto"/>
            <w:ind w:left="432"/>
            <w:contextualSpacing/>
            <w:jc w:val="both"/>
          </w:pPr>
        </w:pPrChange>
      </w:pPr>
      <w:ins w:id="809" w:author="Author">
        <w:r>
          <w:rPr>
            <w:rFonts w:ascii="David" w:hAnsi="David" w:cs="David"/>
            <w:sz w:val="24"/>
            <w:szCs w:val="24"/>
            <w:highlight w:val="yellow"/>
          </w:rPr>
          <w:t>“</w:t>
        </w:r>
      </w:ins>
      <w:r w:rsidR="007E48F0" w:rsidRPr="00880E70">
        <w:rPr>
          <w:rFonts w:ascii="David" w:hAnsi="David" w:cs="David"/>
          <w:sz w:val="24"/>
          <w:szCs w:val="24"/>
          <w:highlight w:val="yellow"/>
        </w:rPr>
        <w:t>And you shall keep my statutes</w:t>
      </w:r>
      <w:ins w:id="810" w:author="Author">
        <w:r>
          <w:rPr>
            <w:rFonts w:ascii="David" w:hAnsi="David" w:cs="David"/>
            <w:sz w:val="24"/>
            <w:szCs w:val="24"/>
            <w:highlight w:val="yellow"/>
          </w:rPr>
          <w:t>” [Lev 18:4]—</w:t>
        </w:r>
      </w:ins>
      <w:del w:id="811" w:author="Author">
        <w:r w:rsidR="007E48F0" w:rsidRPr="00880E70" w:rsidDel="00515B22">
          <w:rPr>
            <w:rFonts w:ascii="David" w:hAnsi="David" w:cs="David"/>
            <w:sz w:val="24"/>
            <w:szCs w:val="24"/>
            <w:highlight w:val="yellow"/>
          </w:rPr>
          <w:delText xml:space="preserve">  </w:delText>
        </w:r>
      </w:del>
      <w:ins w:id="812" w:author="Author">
        <w:r w:rsidR="00515B22">
          <w:rPr>
            <w:rFonts w:ascii="David" w:hAnsi="David" w:cs="David"/>
            <w:sz w:val="24"/>
            <w:szCs w:val="24"/>
            <w:highlight w:val="yellow"/>
          </w:rPr>
          <w:t xml:space="preserve"> </w:t>
        </w:r>
      </w:ins>
      <w:r w:rsidR="007E48F0" w:rsidRPr="00880E70">
        <w:rPr>
          <w:rFonts w:ascii="David" w:hAnsi="David" w:cs="David"/>
          <w:sz w:val="24"/>
          <w:szCs w:val="24"/>
          <w:highlight w:val="yellow"/>
        </w:rPr>
        <w:t xml:space="preserve">matters that </w:t>
      </w:r>
      <w:r w:rsidR="007E48F0" w:rsidRPr="003B26E2">
        <w:rPr>
          <w:rFonts w:ascii="David" w:hAnsi="David" w:cs="David"/>
          <w:sz w:val="24"/>
          <w:szCs w:val="24"/>
          <w:highlight w:val="yellow"/>
          <w:rPrChange w:id="813" w:author="Author">
            <w:rPr>
              <w:rFonts w:ascii="David" w:hAnsi="David" w:cs="David"/>
              <w:i/>
              <w:iCs/>
              <w:sz w:val="24"/>
              <w:szCs w:val="24"/>
              <w:highlight w:val="yellow"/>
            </w:rPr>
          </w:rPrChange>
        </w:rPr>
        <w:t>Satan</w:t>
      </w:r>
      <w:r w:rsidR="007E48F0" w:rsidRPr="00880E70">
        <w:rPr>
          <w:rFonts w:ascii="David" w:hAnsi="David" w:cs="David"/>
          <w:sz w:val="24"/>
          <w:szCs w:val="24"/>
          <w:highlight w:val="yellow"/>
        </w:rPr>
        <w:t xml:space="preserve"> and the nations of the world challenge: eating pork; </w:t>
      </w:r>
      <w:proofErr w:type="spellStart"/>
      <w:proofErr w:type="gramStart"/>
      <w:ins w:id="814" w:author="Author">
        <w:r w:rsidR="00E62B80" w:rsidRPr="004D5A1C">
          <w:rPr>
            <w:rFonts w:ascii="David" w:hAnsi="David" w:cs="David"/>
            <w:i/>
            <w:iCs/>
            <w:sz w:val="24"/>
            <w:szCs w:val="24"/>
            <w:highlight w:val="yellow"/>
          </w:rPr>
          <w:t>shatnez</w:t>
        </w:r>
        <w:proofErr w:type="spellEnd"/>
        <w:r w:rsidR="00E62B80" w:rsidRPr="00880E70">
          <w:rPr>
            <w:rFonts w:ascii="David" w:hAnsi="David" w:cs="David"/>
            <w:sz w:val="24"/>
            <w:szCs w:val="24"/>
            <w:highlight w:val="yellow"/>
          </w:rPr>
          <w:t xml:space="preserve"> </w:t>
        </w:r>
        <w:r w:rsidR="00E62B80">
          <w:rPr>
            <w:rFonts w:ascii="David" w:hAnsi="David" w:cs="David"/>
            <w:sz w:val="24"/>
            <w:szCs w:val="24"/>
            <w:highlight w:val="yellow"/>
          </w:rPr>
          <w:t xml:space="preserve"> [</w:t>
        </w:r>
      </w:ins>
      <w:proofErr w:type="gramEnd"/>
      <w:r w:rsidR="007E48F0" w:rsidRPr="00880E70">
        <w:rPr>
          <w:rFonts w:ascii="David" w:hAnsi="David" w:cs="David"/>
          <w:sz w:val="24"/>
          <w:szCs w:val="24"/>
          <w:highlight w:val="yellow"/>
        </w:rPr>
        <w:t>wearing diverse</w:t>
      </w:r>
      <w:r w:rsidR="0093202A" w:rsidRPr="00880E70">
        <w:rPr>
          <w:rFonts w:ascii="David" w:hAnsi="David" w:cs="David"/>
          <w:sz w:val="24"/>
          <w:szCs w:val="24"/>
          <w:highlight w:val="yellow"/>
        </w:rPr>
        <w:t xml:space="preserve"> cloths</w:t>
      </w:r>
      <w:ins w:id="815" w:author="Author">
        <w:r w:rsidR="00E62B80">
          <w:rPr>
            <w:rFonts w:ascii="David" w:hAnsi="David" w:cs="David"/>
            <w:sz w:val="24"/>
            <w:szCs w:val="24"/>
            <w:highlight w:val="yellow"/>
          </w:rPr>
          <w:t>]</w:t>
        </w:r>
      </w:ins>
      <w:del w:id="816" w:author="Author">
        <w:r w:rsidR="0093202A" w:rsidRPr="00880E70" w:rsidDel="00E62B80">
          <w:rPr>
            <w:rFonts w:ascii="David" w:hAnsi="David" w:cs="David"/>
            <w:sz w:val="24"/>
            <w:szCs w:val="24"/>
            <w:highlight w:val="yellow"/>
          </w:rPr>
          <w:delText xml:space="preserve"> [</w:delText>
        </w:r>
        <w:r w:rsidR="0093202A" w:rsidRPr="003B26E2" w:rsidDel="00E62B80">
          <w:rPr>
            <w:rFonts w:ascii="David" w:hAnsi="David" w:cs="David"/>
            <w:i/>
            <w:iCs/>
            <w:sz w:val="24"/>
            <w:szCs w:val="24"/>
            <w:highlight w:val="yellow"/>
            <w:rPrChange w:id="817" w:author="Author">
              <w:rPr>
                <w:rFonts w:ascii="David" w:hAnsi="David" w:cs="David"/>
                <w:sz w:val="24"/>
                <w:szCs w:val="24"/>
                <w:highlight w:val="yellow"/>
              </w:rPr>
            </w:rPrChange>
          </w:rPr>
          <w:delText>shatnez</w:delText>
        </w:r>
        <w:r w:rsidR="0093202A" w:rsidRPr="00880E70" w:rsidDel="00E62B80">
          <w:rPr>
            <w:rFonts w:ascii="David" w:hAnsi="David" w:cs="David"/>
            <w:sz w:val="24"/>
            <w:szCs w:val="24"/>
            <w:highlight w:val="yellow"/>
          </w:rPr>
          <w:delText>]</w:delText>
        </w:r>
      </w:del>
      <w:r w:rsidR="007E48F0" w:rsidRPr="00880E70">
        <w:rPr>
          <w:rFonts w:ascii="David" w:hAnsi="David" w:cs="David"/>
          <w:sz w:val="24"/>
          <w:szCs w:val="24"/>
          <w:highlight w:val="yellow"/>
        </w:rPr>
        <w:t xml:space="preserve">; </w:t>
      </w:r>
      <w:proofErr w:type="spellStart"/>
      <w:r w:rsidR="007E48F0" w:rsidRPr="00880E70">
        <w:rPr>
          <w:rFonts w:ascii="Calibri" w:hAnsi="Calibri" w:cs="Calibri"/>
          <w:i/>
          <w:iCs/>
          <w:sz w:val="24"/>
          <w:szCs w:val="24"/>
          <w:highlight w:val="yellow"/>
        </w:rPr>
        <w:t>ḥ</w:t>
      </w:r>
      <w:r w:rsidR="007E48F0" w:rsidRPr="00880E70">
        <w:rPr>
          <w:rFonts w:ascii="David" w:hAnsi="David" w:cs="David"/>
          <w:i/>
          <w:iCs/>
          <w:sz w:val="24"/>
          <w:szCs w:val="24"/>
          <w:highlight w:val="yellow"/>
        </w:rPr>
        <w:t>alitza</w:t>
      </w:r>
      <w:proofErr w:type="spellEnd"/>
      <w:r w:rsidR="007E48F0" w:rsidRPr="00880E70">
        <w:rPr>
          <w:rFonts w:ascii="David" w:hAnsi="David" w:cs="David"/>
          <w:i/>
          <w:iCs/>
          <w:sz w:val="24"/>
          <w:szCs w:val="24"/>
          <w:highlight w:val="yellow"/>
        </w:rPr>
        <w:t xml:space="preserve"> </w:t>
      </w:r>
      <w:ins w:id="818" w:author="Author">
        <w:r>
          <w:rPr>
            <w:rFonts w:ascii="David" w:hAnsi="David" w:cs="David"/>
            <w:sz w:val="24"/>
            <w:szCs w:val="24"/>
            <w:highlight w:val="yellow"/>
          </w:rPr>
          <w:t xml:space="preserve">for the </w:t>
        </w:r>
      </w:ins>
      <w:del w:id="819" w:author="Author">
        <w:r w:rsidR="007E48F0" w:rsidRPr="00880E70" w:rsidDel="00DD0128">
          <w:rPr>
            <w:rFonts w:ascii="David" w:hAnsi="David" w:cs="David"/>
            <w:sz w:val="24"/>
            <w:szCs w:val="24"/>
            <w:highlight w:val="yellow"/>
          </w:rPr>
          <w:delText xml:space="preserve">a </w:delText>
        </w:r>
      </w:del>
      <w:proofErr w:type="spellStart"/>
      <w:r w:rsidR="007E48F0" w:rsidRPr="00880E70">
        <w:rPr>
          <w:rFonts w:ascii="David" w:hAnsi="David" w:cs="David"/>
          <w:i/>
          <w:iCs/>
          <w:sz w:val="24"/>
          <w:szCs w:val="24"/>
          <w:highlight w:val="yellow"/>
        </w:rPr>
        <w:t>yevama</w:t>
      </w:r>
      <w:proofErr w:type="spellEnd"/>
      <w:ins w:id="820" w:author="Author">
        <w:r>
          <w:rPr>
            <w:rFonts w:ascii="David" w:hAnsi="David" w:cs="David"/>
            <w:i/>
            <w:iCs/>
            <w:sz w:val="24"/>
            <w:szCs w:val="24"/>
            <w:highlight w:val="yellow"/>
          </w:rPr>
          <w:t xml:space="preserve"> </w:t>
        </w:r>
        <w:r>
          <w:rPr>
            <w:rFonts w:ascii="David" w:hAnsi="David" w:cs="David"/>
            <w:sz w:val="24"/>
            <w:szCs w:val="24"/>
            <w:highlight w:val="yellow"/>
          </w:rPr>
          <w:t>[releasing a woman from a levirate marriage]</w:t>
        </w:r>
      </w:ins>
      <w:r w:rsidR="007E48F0" w:rsidRPr="00880E70">
        <w:rPr>
          <w:rFonts w:ascii="David" w:hAnsi="David" w:cs="David"/>
          <w:sz w:val="24"/>
          <w:szCs w:val="24"/>
          <w:highlight w:val="yellow"/>
        </w:rPr>
        <w:t xml:space="preserve">; </w:t>
      </w:r>
      <w:del w:id="821" w:author="Author">
        <w:r w:rsidR="007E48F0" w:rsidRPr="00880E70" w:rsidDel="00DD0128">
          <w:rPr>
            <w:rFonts w:ascii="David" w:hAnsi="David" w:cs="David"/>
            <w:sz w:val="24"/>
            <w:szCs w:val="24"/>
            <w:highlight w:val="yellow"/>
          </w:rPr>
          <w:delText xml:space="preserve">the </w:delText>
        </w:r>
      </w:del>
      <w:r w:rsidR="007E48F0" w:rsidRPr="00880E70">
        <w:rPr>
          <w:rFonts w:ascii="David" w:hAnsi="David" w:cs="David"/>
          <w:sz w:val="24"/>
          <w:szCs w:val="24"/>
          <w:highlight w:val="yellow"/>
        </w:rPr>
        <w:t>purification of the leper; and the scapegoat. And lest you say</w:t>
      </w:r>
      <w:r w:rsidR="0093202A" w:rsidRPr="00880E70">
        <w:rPr>
          <w:rFonts w:ascii="David" w:hAnsi="David" w:cs="David"/>
          <w:sz w:val="24"/>
          <w:szCs w:val="24"/>
          <w:highlight w:val="yellow"/>
        </w:rPr>
        <w:t>, are</w:t>
      </w:r>
      <w:r w:rsidR="007E48F0" w:rsidRPr="00880E70">
        <w:rPr>
          <w:rFonts w:ascii="David" w:hAnsi="David" w:cs="David"/>
          <w:sz w:val="24"/>
          <w:szCs w:val="24"/>
          <w:highlight w:val="yellow"/>
        </w:rPr>
        <w:t xml:space="preserve"> these meaningless acts? the verse states: “I am the Lord”: I decreed these and you have no right to doubt them.</w:t>
      </w:r>
    </w:p>
    <w:p w14:paraId="461164C3" w14:textId="4FCBEB01" w:rsidR="00BF4630" w:rsidRPr="00880E70" w:rsidRDefault="00DD0128">
      <w:pPr>
        <w:bidi w:val="0"/>
        <w:spacing w:after="0" w:line="480" w:lineRule="auto"/>
        <w:ind w:firstLine="431"/>
        <w:contextualSpacing/>
        <w:jc w:val="both"/>
        <w:rPr>
          <w:rFonts w:ascii="David" w:hAnsi="David" w:cs="David"/>
          <w:sz w:val="24"/>
          <w:szCs w:val="24"/>
          <w:highlight w:val="yellow"/>
          <w:rtl/>
        </w:rPr>
        <w:pPrChange w:id="822" w:author="Author">
          <w:pPr>
            <w:widowControl w:val="0"/>
            <w:bidi w:val="0"/>
            <w:spacing w:after="0" w:line="480" w:lineRule="auto"/>
            <w:contextualSpacing/>
            <w:jc w:val="both"/>
          </w:pPr>
        </w:pPrChange>
      </w:pPr>
      <w:ins w:id="823" w:author="Author">
        <w:r>
          <w:rPr>
            <w:rFonts w:ascii="David" w:hAnsi="David" w:cs="David"/>
            <w:sz w:val="24"/>
            <w:szCs w:val="24"/>
            <w:highlight w:val="yellow"/>
          </w:rPr>
          <w:t xml:space="preserve">As </w:t>
        </w:r>
      </w:ins>
      <w:del w:id="824" w:author="Author">
        <w:r w:rsidR="00821DE5" w:rsidRPr="00880E70" w:rsidDel="00E80659">
          <w:rPr>
            <w:rFonts w:ascii="David" w:hAnsi="David" w:cs="David"/>
            <w:sz w:val="24"/>
            <w:szCs w:val="24"/>
            <w:highlight w:val="yellow"/>
          </w:rPr>
          <w:delText xml:space="preserve">M. </w:delText>
        </w:r>
      </w:del>
      <w:proofErr w:type="spellStart"/>
      <w:r w:rsidR="00821DE5" w:rsidRPr="00880E70">
        <w:rPr>
          <w:rFonts w:ascii="David" w:hAnsi="David" w:cs="David"/>
          <w:sz w:val="24"/>
          <w:szCs w:val="24"/>
          <w:highlight w:val="yellow"/>
        </w:rPr>
        <w:t>Weinfeld</w:t>
      </w:r>
      <w:proofErr w:type="spellEnd"/>
      <w:r w:rsidR="00821DE5" w:rsidRPr="00880E70">
        <w:rPr>
          <w:rStyle w:val="FootnoteReference"/>
          <w:rFonts w:ascii="David" w:hAnsi="David" w:cs="David"/>
          <w:sz w:val="24"/>
          <w:szCs w:val="24"/>
          <w:highlight w:val="yellow"/>
        </w:rPr>
        <w:footnoteReference w:id="39"/>
      </w:r>
      <w:r w:rsidR="00821DE5" w:rsidRPr="00880E70">
        <w:rPr>
          <w:rFonts w:ascii="David" w:hAnsi="David" w:cs="David"/>
          <w:sz w:val="24"/>
          <w:szCs w:val="24"/>
          <w:highlight w:val="yellow"/>
        </w:rPr>
        <w:t xml:space="preserve"> </w:t>
      </w:r>
      <w:ins w:id="825" w:author="Author">
        <w:r>
          <w:rPr>
            <w:rFonts w:ascii="David" w:hAnsi="David" w:cs="David"/>
            <w:sz w:val="24"/>
            <w:szCs w:val="24"/>
            <w:highlight w:val="yellow"/>
          </w:rPr>
          <w:t xml:space="preserve">notes, </w:t>
        </w:r>
      </w:ins>
      <w:del w:id="826" w:author="Author">
        <w:r w:rsidR="00821DE5" w:rsidRPr="00880E70" w:rsidDel="00DD0128">
          <w:rPr>
            <w:rFonts w:ascii="David" w:hAnsi="David" w:cs="David"/>
            <w:sz w:val="24"/>
            <w:szCs w:val="24"/>
            <w:highlight w:val="yellow"/>
          </w:rPr>
          <w:delText xml:space="preserve">already noted that it seems that </w:delText>
        </w:r>
      </w:del>
      <w:r w:rsidR="00821DE5" w:rsidRPr="00880E70">
        <w:rPr>
          <w:rFonts w:ascii="David" w:hAnsi="David" w:cs="David"/>
          <w:sz w:val="24"/>
          <w:szCs w:val="24"/>
          <w:highlight w:val="yellow"/>
        </w:rPr>
        <w:t xml:space="preserve">this </w:t>
      </w:r>
      <w:ins w:id="827" w:author="Author">
        <w:r>
          <w:rPr>
            <w:rFonts w:ascii="David" w:hAnsi="David" w:cs="David"/>
            <w:sz w:val="24"/>
            <w:szCs w:val="24"/>
            <w:highlight w:val="yellow"/>
          </w:rPr>
          <w:t>m</w:t>
        </w:r>
      </w:ins>
      <w:del w:id="828" w:author="Author">
        <w:r w:rsidR="00821DE5" w:rsidRPr="00880E70" w:rsidDel="00DD0128">
          <w:rPr>
            <w:rFonts w:ascii="David" w:hAnsi="David" w:cs="David"/>
            <w:sz w:val="24"/>
            <w:szCs w:val="24"/>
            <w:highlight w:val="yellow"/>
          </w:rPr>
          <w:delText>M</w:delText>
        </w:r>
      </w:del>
      <w:r w:rsidR="00821DE5" w:rsidRPr="00880E70">
        <w:rPr>
          <w:rFonts w:ascii="David" w:hAnsi="David" w:cs="David"/>
          <w:sz w:val="24"/>
          <w:szCs w:val="24"/>
          <w:highlight w:val="yellow"/>
        </w:rPr>
        <w:t xml:space="preserve">idrash </w:t>
      </w:r>
      <w:ins w:id="829" w:author="Author">
        <w:r>
          <w:rPr>
            <w:rFonts w:ascii="David" w:hAnsi="David" w:cs="David"/>
            <w:sz w:val="24"/>
            <w:szCs w:val="24"/>
            <w:highlight w:val="yellow"/>
          </w:rPr>
          <w:t xml:space="preserve">appears to </w:t>
        </w:r>
      </w:ins>
      <w:r w:rsidR="00821DE5" w:rsidRPr="00880E70">
        <w:rPr>
          <w:rFonts w:ascii="David" w:hAnsi="David" w:cs="David"/>
          <w:sz w:val="24"/>
          <w:szCs w:val="24"/>
          <w:highlight w:val="yellow"/>
        </w:rPr>
        <w:t>express</w:t>
      </w:r>
      <w:del w:id="830" w:author="Author">
        <w:r w:rsidR="00821DE5" w:rsidRPr="00880E70" w:rsidDel="00DD0128">
          <w:rPr>
            <w:rFonts w:ascii="David" w:hAnsi="David" w:cs="David"/>
            <w:sz w:val="24"/>
            <w:szCs w:val="24"/>
            <w:highlight w:val="yellow"/>
          </w:rPr>
          <w:delText>es</w:delText>
        </w:r>
      </w:del>
      <w:r w:rsidR="00821DE5" w:rsidRPr="00880E70">
        <w:rPr>
          <w:rFonts w:ascii="David" w:hAnsi="David" w:cs="David"/>
          <w:sz w:val="24"/>
          <w:szCs w:val="24"/>
          <w:highlight w:val="yellow"/>
        </w:rPr>
        <w:t xml:space="preserve"> the difficulty </w:t>
      </w:r>
      <w:ins w:id="831" w:author="Author">
        <w:r>
          <w:rPr>
            <w:rFonts w:ascii="David" w:hAnsi="David" w:cs="David"/>
            <w:sz w:val="24"/>
            <w:szCs w:val="24"/>
            <w:highlight w:val="yellow"/>
          </w:rPr>
          <w:t>that</w:t>
        </w:r>
      </w:ins>
      <w:del w:id="832" w:author="Author">
        <w:r w:rsidR="00821DE5" w:rsidRPr="00880E70" w:rsidDel="00DD0128">
          <w:rPr>
            <w:rFonts w:ascii="David" w:hAnsi="David" w:cs="David"/>
            <w:sz w:val="24"/>
            <w:szCs w:val="24"/>
            <w:highlight w:val="yellow"/>
          </w:rPr>
          <w:delText xml:space="preserve">of </w:delText>
        </w:r>
      </w:del>
      <w:ins w:id="833" w:author="Author">
        <w:r>
          <w:rPr>
            <w:rFonts w:ascii="David" w:hAnsi="David" w:cs="David"/>
            <w:sz w:val="24"/>
            <w:szCs w:val="24"/>
            <w:highlight w:val="yellow"/>
          </w:rPr>
          <w:t xml:space="preserve"> </w:t>
        </w:r>
      </w:ins>
      <w:r w:rsidR="00821DE5" w:rsidRPr="00880E70">
        <w:rPr>
          <w:rFonts w:ascii="David" w:hAnsi="David" w:cs="David"/>
          <w:sz w:val="24"/>
          <w:szCs w:val="24"/>
          <w:highlight w:val="yellow"/>
        </w:rPr>
        <w:t xml:space="preserve">the </w:t>
      </w:r>
      <w:proofErr w:type="spellStart"/>
      <w:r w:rsidR="00821DE5" w:rsidRPr="00880E70">
        <w:rPr>
          <w:rFonts w:ascii="David" w:hAnsi="David" w:cs="David"/>
          <w:sz w:val="24"/>
          <w:szCs w:val="24"/>
          <w:highlight w:val="yellow"/>
        </w:rPr>
        <w:t>Tannaim</w:t>
      </w:r>
      <w:proofErr w:type="spellEnd"/>
      <w:r w:rsidR="00821DE5" w:rsidRPr="00880E70">
        <w:rPr>
          <w:rFonts w:ascii="David" w:hAnsi="David" w:cs="David"/>
          <w:b/>
          <w:bCs/>
          <w:sz w:val="24"/>
          <w:szCs w:val="24"/>
          <w:highlight w:val="yellow"/>
        </w:rPr>
        <w:t xml:space="preserve"> </w:t>
      </w:r>
      <w:commentRangeStart w:id="834"/>
      <w:del w:id="835" w:author="Author">
        <w:r w:rsidR="00821DE5" w:rsidRPr="00880E70" w:rsidDel="00055923">
          <w:rPr>
            <w:rFonts w:ascii="David" w:hAnsi="David" w:cs="David"/>
            <w:sz w:val="24"/>
            <w:szCs w:val="24"/>
            <w:highlight w:val="yellow"/>
          </w:rPr>
          <w:delText>themselves</w:delText>
        </w:r>
      </w:del>
      <w:commentRangeEnd w:id="834"/>
      <w:r w:rsidR="00055923">
        <w:rPr>
          <w:rStyle w:val="CommentReference"/>
        </w:rPr>
        <w:commentReference w:id="834"/>
      </w:r>
      <w:del w:id="836" w:author="Author">
        <w:r w:rsidR="00821DE5" w:rsidRPr="00880E70" w:rsidDel="00055923">
          <w:rPr>
            <w:rFonts w:ascii="David" w:hAnsi="David" w:cs="David"/>
            <w:sz w:val="24"/>
            <w:szCs w:val="24"/>
            <w:highlight w:val="yellow"/>
          </w:rPr>
          <w:delText xml:space="preserve"> </w:delText>
        </w:r>
      </w:del>
      <w:ins w:id="837" w:author="Author">
        <w:r>
          <w:rPr>
            <w:rFonts w:ascii="David" w:hAnsi="David" w:cs="David"/>
            <w:sz w:val="24"/>
            <w:szCs w:val="24"/>
            <w:highlight w:val="yellow"/>
          </w:rPr>
          <w:t xml:space="preserve">felt </w:t>
        </w:r>
      </w:ins>
      <w:r w:rsidR="00821DE5" w:rsidRPr="00880E70">
        <w:rPr>
          <w:rFonts w:ascii="David" w:hAnsi="David" w:cs="David"/>
          <w:sz w:val="24"/>
          <w:szCs w:val="24"/>
          <w:highlight w:val="yellow"/>
        </w:rPr>
        <w:t>toward</w:t>
      </w:r>
      <w:del w:id="838" w:author="Author">
        <w:r w:rsidR="00821DE5" w:rsidRPr="00880E70" w:rsidDel="00DD0128">
          <w:rPr>
            <w:rFonts w:ascii="David" w:hAnsi="David" w:cs="David"/>
            <w:sz w:val="24"/>
            <w:szCs w:val="24"/>
            <w:highlight w:val="yellow"/>
          </w:rPr>
          <w:delText>s</w:delText>
        </w:r>
      </w:del>
      <w:r w:rsidR="00821DE5" w:rsidRPr="00880E70">
        <w:rPr>
          <w:rFonts w:ascii="David" w:hAnsi="David" w:cs="David"/>
          <w:sz w:val="24"/>
          <w:szCs w:val="24"/>
          <w:highlight w:val="yellow"/>
        </w:rPr>
        <w:t xml:space="preserve"> this ceremony.</w:t>
      </w:r>
    </w:p>
    <w:p w14:paraId="03E669DA" w14:textId="207941BA" w:rsidR="0091434B" w:rsidRPr="00880E70" w:rsidRDefault="00206958">
      <w:pPr>
        <w:bidi w:val="0"/>
        <w:spacing w:after="0" w:line="480" w:lineRule="auto"/>
        <w:ind w:firstLine="431"/>
        <w:contextualSpacing/>
        <w:jc w:val="both"/>
        <w:rPr>
          <w:rFonts w:ascii="David" w:hAnsi="David" w:cs="David"/>
          <w:sz w:val="24"/>
          <w:szCs w:val="24"/>
          <w:highlight w:val="yellow"/>
        </w:rPr>
        <w:pPrChange w:id="839" w:author="Author">
          <w:pPr>
            <w:widowControl w:val="0"/>
            <w:bidi w:val="0"/>
            <w:spacing w:after="0" w:line="480" w:lineRule="auto"/>
            <w:ind w:firstLine="432"/>
            <w:contextualSpacing/>
            <w:jc w:val="both"/>
          </w:pPr>
        </w:pPrChange>
      </w:pPr>
      <w:r w:rsidRPr="00880E70">
        <w:rPr>
          <w:rFonts w:ascii="David" w:hAnsi="David" w:cs="David"/>
          <w:sz w:val="24"/>
          <w:szCs w:val="24"/>
          <w:highlight w:val="yellow"/>
        </w:rPr>
        <w:lastRenderedPageBreak/>
        <w:t xml:space="preserve">As </w:t>
      </w:r>
      <w:r w:rsidR="00464652" w:rsidRPr="00880E70">
        <w:rPr>
          <w:rFonts w:ascii="David" w:hAnsi="David" w:cs="David"/>
          <w:sz w:val="24"/>
          <w:szCs w:val="24"/>
          <w:highlight w:val="yellow"/>
        </w:rPr>
        <w:t xml:space="preserve">stated above, </w:t>
      </w:r>
      <w:r w:rsidR="00913A44" w:rsidRPr="00880E70">
        <w:rPr>
          <w:rFonts w:ascii="David" w:hAnsi="David" w:cs="David"/>
          <w:sz w:val="24"/>
          <w:szCs w:val="24"/>
          <w:highlight w:val="yellow"/>
        </w:rPr>
        <w:t>many</w:t>
      </w:r>
      <w:r w:rsidR="0091434B" w:rsidRPr="00880E70">
        <w:rPr>
          <w:rFonts w:ascii="David" w:hAnsi="David" w:cs="David"/>
          <w:sz w:val="24"/>
          <w:szCs w:val="24"/>
          <w:highlight w:val="yellow"/>
        </w:rPr>
        <w:t xml:space="preserve"> scholars have commented on the</w:t>
      </w:r>
      <w:r w:rsidR="007554FE" w:rsidRPr="00880E70">
        <w:rPr>
          <w:rFonts w:ascii="David" w:hAnsi="David" w:cs="David"/>
          <w:sz w:val="24"/>
          <w:szCs w:val="24"/>
          <w:highlight w:val="yellow"/>
        </w:rPr>
        <w:t xml:space="preserve"> resemblance </w:t>
      </w:r>
      <w:ins w:id="840" w:author="Author">
        <w:r w:rsidR="00E80659">
          <w:rPr>
            <w:rFonts w:ascii="David" w:hAnsi="David" w:cs="David"/>
            <w:sz w:val="24"/>
            <w:szCs w:val="24"/>
            <w:highlight w:val="yellow"/>
          </w:rPr>
          <w:t xml:space="preserve">of </w:t>
        </w:r>
      </w:ins>
      <w:del w:id="841" w:author="Author">
        <w:r w:rsidR="0091434B" w:rsidRPr="00880E70" w:rsidDel="00E80659">
          <w:rPr>
            <w:rFonts w:ascii="David" w:hAnsi="David" w:cs="David"/>
            <w:sz w:val="24"/>
            <w:szCs w:val="24"/>
            <w:highlight w:val="yellow"/>
          </w:rPr>
          <w:delText xml:space="preserve">between </w:delText>
        </w:r>
      </w:del>
      <w:r w:rsidR="0091434B" w:rsidRPr="00880E70">
        <w:rPr>
          <w:rFonts w:ascii="David" w:hAnsi="David" w:cs="David"/>
          <w:sz w:val="24"/>
          <w:szCs w:val="24"/>
          <w:highlight w:val="yellow"/>
        </w:rPr>
        <w:t xml:space="preserve">this ceremony </w:t>
      </w:r>
      <w:ins w:id="842" w:author="Author">
        <w:r w:rsidR="00E80659">
          <w:rPr>
            <w:rFonts w:ascii="David" w:hAnsi="David" w:cs="David"/>
            <w:sz w:val="24"/>
            <w:szCs w:val="24"/>
            <w:highlight w:val="yellow"/>
          </w:rPr>
          <w:t xml:space="preserve">to </w:t>
        </w:r>
      </w:ins>
      <w:del w:id="843" w:author="Author">
        <w:r w:rsidR="0091434B" w:rsidRPr="00880E70" w:rsidDel="00E80659">
          <w:rPr>
            <w:rFonts w:ascii="David" w:hAnsi="David" w:cs="David"/>
            <w:sz w:val="24"/>
            <w:szCs w:val="24"/>
            <w:highlight w:val="yellow"/>
          </w:rPr>
          <w:delText xml:space="preserve">and </w:delText>
        </w:r>
      </w:del>
      <w:r w:rsidR="0091434B" w:rsidRPr="00880E70">
        <w:rPr>
          <w:rFonts w:ascii="David" w:hAnsi="David" w:cs="David"/>
          <w:sz w:val="24"/>
          <w:szCs w:val="24"/>
          <w:highlight w:val="yellow"/>
        </w:rPr>
        <w:t xml:space="preserve">similar ceremonies known from the </w:t>
      </w:r>
      <w:ins w:id="844" w:author="Author">
        <w:r w:rsidR="00544F54">
          <w:rPr>
            <w:rFonts w:ascii="David" w:hAnsi="David" w:cs="David"/>
            <w:sz w:val="24"/>
            <w:szCs w:val="24"/>
            <w:highlight w:val="yellow"/>
          </w:rPr>
          <w:t>A</w:t>
        </w:r>
      </w:ins>
      <w:del w:id="845" w:author="Author">
        <w:r w:rsidR="0091434B" w:rsidRPr="00880E70" w:rsidDel="00544F54">
          <w:rPr>
            <w:rFonts w:ascii="David" w:hAnsi="David" w:cs="David"/>
            <w:sz w:val="24"/>
            <w:szCs w:val="24"/>
            <w:highlight w:val="yellow"/>
          </w:rPr>
          <w:delText>a</w:delText>
        </w:r>
      </w:del>
      <w:r w:rsidR="0091434B" w:rsidRPr="00880E70">
        <w:rPr>
          <w:rFonts w:ascii="David" w:hAnsi="David" w:cs="David"/>
          <w:sz w:val="24"/>
          <w:szCs w:val="24"/>
          <w:highlight w:val="yellow"/>
        </w:rPr>
        <w:t xml:space="preserve">ncient East. In these rituals, </w:t>
      </w:r>
      <w:ins w:id="846" w:author="Author">
        <w:r w:rsidR="00C051FB">
          <w:rPr>
            <w:rFonts w:ascii="David" w:hAnsi="David" w:cs="David"/>
            <w:sz w:val="24"/>
            <w:szCs w:val="24"/>
            <w:highlight w:val="yellow"/>
          </w:rPr>
          <w:t>meant</w:t>
        </w:r>
      </w:ins>
      <w:del w:id="847" w:author="Author">
        <w:r w:rsidR="00443F9A" w:rsidRPr="00880E70" w:rsidDel="00C051FB">
          <w:rPr>
            <w:rFonts w:ascii="David" w:hAnsi="David" w:cs="David"/>
            <w:sz w:val="24"/>
            <w:szCs w:val="24"/>
            <w:highlight w:val="yellow"/>
          </w:rPr>
          <w:delText>which aim</w:delText>
        </w:r>
      </w:del>
      <w:r w:rsidR="00443F9A" w:rsidRPr="00880E70">
        <w:rPr>
          <w:rFonts w:ascii="David" w:hAnsi="David" w:cs="David"/>
          <w:sz w:val="24"/>
          <w:szCs w:val="24"/>
          <w:highlight w:val="yellow"/>
        </w:rPr>
        <w:t xml:space="preserve"> </w:t>
      </w:r>
      <w:r w:rsidR="0091434B" w:rsidRPr="00880E70">
        <w:rPr>
          <w:rFonts w:ascii="David" w:hAnsi="David" w:cs="David"/>
          <w:sz w:val="24"/>
          <w:szCs w:val="24"/>
          <w:highlight w:val="yellow"/>
        </w:rPr>
        <w:t>to protect</w:t>
      </w:r>
      <w:r w:rsidR="00B61ED9" w:rsidRPr="00880E70">
        <w:rPr>
          <w:rFonts w:ascii="David" w:hAnsi="David" w:cs="David"/>
          <w:sz w:val="24"/>
          <w:szCs w:val="24"/>
          <w:highlight w:val="yellow"/>
        </w:rPr>
        <w:t xml:space="preserve"> </w:t>
      </w:r>
      <w:r w:rsidR="0091434B" w:rsidRPr="00880E70">
        <w:rPr>
          <w:rFonts w:ascii="David" w:hAnsi="David" w:cs="David"/>
          <w:sz w:val="24"/>
          <w:szCs w:val="24"/>
          <w:highlight w:val="yellow"/>
        </w:rPr>
        <w:t>society from forces of im</w:t>
      </w:r>
      <w:r w:rsidR="00BC1EA5" w:rsidRPr="00880E70">
        <w:rPr>
          <w:rFonts w:ascii="David" w:hAnsi="David" w:cs="David"/>
          <w:sz w:val="24"/>
          <w:szCs w:val="24"/>
          <w:highlight w:val="yellow"/>
        </w:rPr>
        <w:t>purity, sin</w:t>
      </w:r>
      <w:r w:rsidR="00443F9A" w:rsidRPr="00880E70">
        <w:rPr>
          <w:rFonts w:ascii="David" w:hAnsi="David" w:cs="David"/>
          <w:sz w:val="24"/>
          <w:szCs w:val="24"/>
          <w:highlight w:val="yellow"/>
        </w:rPr>
        <w:t>,</w:t>
      </w:r>
      <w:r w:rsidR="00BC1EA5" w:rsidRPr="00880E70">
        <w:rPr>
          <w:rFonts w:ascii="David" w:hAnsi="David" w:cs="David"/>
          <w:sz w:val="24"/>
          <w:szCs w:val="24"/>
          <w:highlight w:val="yellow"/>
        </w:rPr>
        <w:t xml:space="preserve"> and evil, </w:t>
      </w:r>
      <w:r w:rsidR="00B61ED9" w:rsidRPr="00880E70">
        <w:rPr>
          <w:rFonts w:ascii="David" w:hAnsi="David" w:cs="David"/>
          <w:sz w:val="24"/>
          <w:szCs w:val="24"/>
          <w:highlight w:val="yellow"/>
        </w:rPr>
        <w:t xml:space="preserve">sins </w:t>
      </w:r>
      <w:r w:rsidR="00443F9A" w:rsidRPr="00880E70">
        <w:rPr>
          <w:rFonts w:ascii="David" w:hAnsi="David" w:cs="David"/>
          <w:sz w:val="24"/>
          <w:szCs w:val="24"/>
          <w:highlight w:val="yellow"/>
        </w:rPr>
        <w:t xml:space="preserve">are placed </w:t>
      </w:r>
      <w:r w:rsidR="00B61ED9" w:rsidRPr="00880E70">
        <w:rPr>
          <w:rFonts w:ascii="David" w:hAnsi="David" w:cs="David"/>
          <w:sz w:val="24"/>
          <w:szCs w:val="24"/>
          <w:highlight w:val="yellow"/>
        </w:rPr>
        <w:t>on</w:t>
      </w:r>
      <w:r w:rsidR="0091434B" w:rsidRPr="00880E70">
        <w:rPr>
          <w:rFonts w:ascii="David" w:hAnsi="David" w:cs="David"/>
          <w:sz w:val="24"/>
          <w:szCs w:val="24"/>
          <w:highlight w:val="yellow"/>
        </w:rPr>
        <w:t xml:space="preserve"> objects or animals and sen</w:t>
      </w:r>
      <w:r w:rsidR="00443F9A" w:rsidRPr="00880E70">
        <w:rPr>
          <w:rFonts w:ascii="David" w:hAnsi="David" w:cs="David"/>
          <w:sz w:val="24"/>
          <w:szCs w:val="24"/>
          <w:highlight w:val="yellow"/>
        </w:rPr>
        <w:t>t</w:t>
      </w:r>
      <w:r w:rsidR="0091434B" w:rsidRPr="00880E70">
        <w:rPr>
          <w:rFonts w:ascii="David" w:hAnsi="David" w:cs="David"/>
          <w:sz w:val="24"/>
          <w:szCs w:val="24"/>
          <w:highlight w:val="yellow"/>
        </w:rPr>
        <w:t xml:space="preserve"> out</w:t>
      </w:r>
      <w:r w:rsidR="00D60866" w:rsidRPr="00880E70">
        <w:rPr>
          <w:rFonts w:ascii="David" w:hAnsi="David" w:cs="David"/>
          <w:sz w:val="24"/>
          <w:szCs w:val="24"/>
          <w:highlight w:val="yellow"/>
        </w:rPr>
        <w:t>side</w:t>
      </w:r>
      <w:r w:rsidR="0091434B" w:rsidRPr="00880E70">
        <w:rPr>
          <w:rFonts w:ascii="David" w:hAnsi="David" w:cs="David"/>
          <w:sz w:val="24"/>
          <w:szCs w:val="24"/>
          <w:highlight w:val="yellow"/>
        </w:rPr>
        <w:t xml:space="preserve"> t</w:t>
      </w:r>
      <w:r w:rsidR="00B61ED9" w:rsidRPr="00880E70">
        <w:rPr>
          <w:rFonts w:ascii="David" w:hAnsi="David" w:cs="David"/>
          <w:sz w:val="24"/>
          <w:szCs w:val="24"/>
          <w:highlight w:val="yellow"/>
        </w:rPr>
        <w:t>he boundaries of the settlement</w:t>
      </w:r>
      <w:r w:rsidR="0091434B" w:rsidRPr="00880E70">
        <w:rPr>
          <w:rFonts w:ascii="David" w:hAnsi="David" w:cs="David"/>
          <w:sz w:val="24"/>
          <w:szCs w:val="24"/>
          <w:highlight w:val="yellow"/>
        </w:rPr>
        <w:t xml:space="preserve">. Most scholars agree, however, that in the </w:t>
      </w:r>
      <w:r w:rsidR="00443F9A" w:rsidRPr="00880E70">
        <w:rPr>
          <w:rFonts w:ascii="David" w:hAnsi="David" w:cs="David"/>
          <w:sz w:val="24"/>
          <w:szCs w:val="24"/>
          <w:highlight w:val="yellow"/>
        </w:rPr>
        <w:t>B</w:t>
      </w:r>
      <w:r w:rsidR="0091434B" w:rsidRPr="00880E70">
        <w:rPr>
          <w:rFonts w:ascii="David" w:hAnsi="David" w:cs="David"/>
          <w:sz w:val="24"/>
          <w:szCs w:val="24"/>
          <w:highlight w:val="yellow"/>
        </w:rPr>
        <w:t xml:space="preserve">iblical </w:t>
      </w:r>
      <w:r w:rsidR="00443F9A" w:rsidRPr="00880E70">
        <w:rPr>
          <w:rFonts w:ascii="David" w:hAnsi="David" w:cs="David"/>
          <w:sz w:val="24"/>
          <w:szCs w:val="24"/>
          <w:highlight w:val="yellow"/>
        </w:rPr>
        <w:t>ritual</w:t>
      </w:r>
      <w:r w:rsidR="0091434B" w:rsidRPr="00880E70">
        <w:rPr>
          <w:rFonts w:ascii="David" w:hAnsi="David" w:cs="David"/>
          <w:sz w:val="24"/>
          <w:szCs w:val="24"/>
          <w:highlight w:val="yellow"/>
        </w:rPr>
        <w:t xml:space="preserve">, </w:t>
      </w:r>
      <w:r w:rsidR="008C0488" w:rsidRPr="00880E70">
        <w:rPr>
          <w:rFonts w:ascii="David" w:hAnsi="David" w:cs="David"/>
          <w:sz w:val="24"/>
          <w:szCs w:val="24"/>
          <w:highlight w:val="yellow"/>
        </w:rPr>
        <w:t xml:space="preserve">the pagan dimensions of the ceremony </w:t>
      </w:r>
      <w:r w:rsidR="00443F9A" w:rsidRPr="00880E70">
        <w:rPr>
          <w:rFonts w:ascii="David" w:hAnsi="David" w:cs="David"/>
          <w:sz w:val="24"/>
          <w:szCs w:val="24"/>
          <w:highlight w:val="yellow"/>
        </w:rPr>
        <w:t>a</w:t>
      </w:r>
      <w:r w:rsidR="008C0488" w:rsidRPr="00880E70">
        <w:rPr>
          <w:rFonts w:ascii="David" w:hAnsi="David" w:cs="David"/>
          <w:sz w:val="24"/>
          <w:szCs w:val="24"/>
          <w:highlight w:val="yellow"/>
        </w:rPr>
        <w:t xml:space="preserve">re </w:t>
      </w:r>
      <w:commentRangeStart w:id="848"/>
      <w:r w:rsidR="008C0488" w:rsidRPr="00880E70">
        <w:rPr>
          <w:rFonts w:ascii="David" w:hAnsi="David" w:cs="David"/>
          <w:sz w:val="24"/>
          <w:szCs w:val="24"/>
          <w:highlight w:val="yellow"/>
        </w:rPr>
        <w:t>blurred</w:t>
      </w:r>
      <w:commentRangeEnd w:id="848"/>
      <w:r w:rsidR="00C051FB">
        <w:rPr>
          <w:rStyle w:val="CommentReference"/>
        </w:rPr>
        <w:commentReference w:id="848"/>
      </w:r>
      <w:r w:rsidR="008C0488" w:rsidRPr="00880E70">
        <w:rPr>
          <w:rFonts w:ascii="David" w:hAnsi="David" w:cs="David"/>
          <w:sz w:val="24"/>
          <w:szCs w:val="24"/>
          <w:highlight w:val="yellow"/>
        </w:rPr>
        <w:t>.</w:t>
      </w:r>
      <w:r w:rsidR="007554FE" w:rsidRPr="00880E70">
        <w:rPr>
          <w:rStyle w:val="FootnoteReference"/>
          <w:rFonts w:ascii="David" w:hAnsi="David" w:cs="David"/>
          <w:sz w:val="24"/>
          <w:szCs w:val="24"/>
          <w:highlight w:val="yellow"/>
        </w:rPr>
        <w:footnoteReference w:id="40"/>
      </w:r>
      <w:r w:rsidR="008C0488" w:rsidRPr="00880E70">
        <w:rPr>
          <w:rFonts w:ascii="David" w:hAnsi="David" w:cs="David"/>
          <w:sz w:val="24"/>
          <w:szCs w:val="24"/>
          <w:highlight w:val="yellow"/>
        </w:rPr>
        <w:t xml:space="preserve"> The goat </w:t>
      </w:r>
      <w:r w:rsidR="00435408" w:rsidRPr="00880E70">
        <w:rPr>
          <w:rFonts w:ascii="David" w:hAnsi="David" w:cs="David"/>
          <w:sz w:val="24"/>
          <w:szCs w:val="24"/>
          <w:highlight w:val="yellow"/>
        </w:rPr>
        <w:t>is not a sacrifice and</w:t>
      </w:r>
      <w:r w:rsidR="0091434B" w:rsidRPr="00880E70">
        <w:rPr>
          <w:rFonts w:ascii="David" w:hAnsi="David" w:cs="David"/>
          <w:sz w:val="24"/>
          <w:szCs w:val="24"/>
          <w:highlight w:val="yellow"/>
        </w:rPr>
        <w:t xml:space="preserve"> </w:t>
      </w:r>
      <w:r w:rsidR="007C04BA" w:rsidRPr="00880E70">
        <w:rPr>
          <w:rFonts w:ascii="David" w:hAnsi="David" w:cs="David"/>
          <w:sz w:val="24"/>
          <w:szCs w:val="24"/>
          <w:highlight w:val="yellow"/>
        </w:rPr>
        <w:t>’</w:t>
      </w:r>
      <w:r w:rsidR="004E2577" w:rsidRPr="00880E70">
        <w:rPr>
          <w:rFonts w:ascii="David" w:hAnsi="David" w:cs="David"/>
          <w:sz w:val="24"/>
          <w:szCs w:val="24"/>
          <w:highlight w:val="yellow"/>
        </w:rPr>
        <w:t>Azazel</w:t>
      </w:r>
      <w:r w:rsidR="00435408" w:rsidRPr="00880E70">
        <w:rPr>
          <w:rFonts w:ascii="David" w:hAnsi="David" w:cs="David"/>
          <w:sz w:val="24"/>
          <w:szCs w:val="24"/>
          <w:highlight w:val="yellow"/>
        </w:rPr>
        <w:t xml:space="preserve"> </w:t>
      </w:r>
      <w:r w:rsidR="00890D5E" w:rsidRPr="00880E70">
        <w:rPr>
          <w:rFonts w:ascii="David" w:hAnsi="David" w:cs="David"/>
          <w:sz w:val="24"/>
          <w:szCs w:val="24"/>
          <w:highlight w:val="yellow"/>
        </w:rPr>
        <w:t xml:space="preserve">is not a specific figure </w:t>
      </w:r>
      <w:r w:rsidR="00396C85" w:rsidRPr="00880E70">
        <w:rPr>
          <w:rFonts w:ascii="David" w:hAnsi="David" w:cs="David"/>
          <w:sz w:val="24"/>
          <w:szCs w:val="24"/>
          <w:highlight w:val="yellow"/>
        </w:rPr>
        <w:t xml:space="preserve">who </w:t>
      </w:r>
      <w:r w:rsidR="00435408" w:rsidRPr="00880E70">
        <w:rPr>
          <w:rFonts w:ascii="David" w:hAnsi="David" w:cs="David"/>
          <w:sz w:val="24"/>
          <w:szCs w:val="24"/>
          <w:highlight w:val="yellow"/>
        </w:rPr>
        <w:t xml:space="preserve">has </w:t>
      </w:r>
      <w:r w:rsidR="00396C85" w:rsidRPr="00880E70">
        <w:rPr>
          <w:rFonts w:ascii="David" w:hAnsi="David" w:cs="David"/>
          <w:sz w:val="24"/>
          <w:szCs w:val="24"/>
          <w:highlight w:val="yellow"/>
        </w:rPr>
        <w:t xml:space="preserve">an </w:t>
      </w:r>
      <w:commentRangeStart w:id="851"/>
      <w:r w:rsidR="00435408" w:rsidRPr="00880E70">
        <w:rPr>
          <w:rFonts w:ascii="David" w:hAnsi="David" w:cs="David"/>
          <w:sz w:val="24"/>
          <w:szCs w:val="24"/>
          <w:highlight w:val="yellow"/>
        </w:rPr>
        <w:t>active</w:t>
      </w:r>
      <w:commentRangeEnd w:id="851"/>
      <w:r w:rsidR="00C051FB">
        <w:rPr>
          <w:rStyle w:val="CommentReference"/>
        </w:rPr>
        <w:commentReference w:id="851"/>
      </w:r>
      <w:r w:rsidR="00435408" w:rsidRPr="00880E70">
        <w:rPr>
          <w:rFonts w:ascii="David" w:hAnsi="David" w:cs="David"/>
          <w:sz w:val="24"/>
          <w:szCs w:val="24"/>
          <w:highlight w:val="yellow"/>
        </w:rPr>
        <w:t xml:space="preserve"> role</w:t>
      </w:r>
      <w:r w:rsidR="00396C85" w:rsidRPr="00880E70">
        <w:rPr>
          <w:rFonts w:ascii="David" w:hAnsi="David" w:cs="David"/>
          <w:sz w:val="24"/>
          <w:szCs w:val="24"/>
          <w:highlight w:val="yellow"/>
        </w:rPr>
        <w:t xml:space="preserve"> </w:t>
      </w:r>
      <w:r w:rsidR="00443F9A" w:rsidRPr="00880E70">
        <w:rPr>
          <w:rFonts w:ascii="David" w:hAnsi="David" w:cs="David"/>
          <w:sz w:val="24"/>
          <w:szCs w:val="24"/>
          <w:highlight w:val="yellow"/>
        </w:rPr>
        <w:t xml:space="preserve">to play, </w:t>
      </w:r>
      <w:r w:rsidR="00396C85" w:rsidRPr="00880E70">
        <w:rPr>
          <w:rFonts w:ascii="David" w:hAnsi="David" w:cs="David"/>
          <w:sz w:val="24"/>
          <w:szCs w:val="24"/>
          <w:highlight w:val="yellow"/>
        </w:rPr>
        <w:t>such as</w:t>
      </w:r>
      <w:r w:rsidR="0091434B" w:rsidRPr="00880E70">
        <w:rPr>
          <w:rFonts w:ascii="David" w:hAnsi="David" w:cs="David"/>
          <w:sz w:val="24"/>
          <w:szCs w:val="24"/>
          <w:highlight w:val="yellow"/>
        </w:rPr>
        <w:t xml:space="preserve"> accept</w:t>
      </w:r>
      <w:r w:rsidR="00396C85" w:rsidRPr="00880E70">
        <w:rPr>
          <w:rFonts w:ascii="David" w:hAnsi="David" w:cs="David"/>
          <w:sz w:val="24"/>
          <w:szCs w:val="24"/>
          <w:highlight w:val="yellow"/>
        </w:rPr>
        <w:t>ing</w:t>
      </w:r>
      <w:r w:rsidR="0091434B" w:rsidRPr="00880E70">
        <w:rPr>
          <w:rFonts w:ascii="David" w:hAnsi="David" w:cs="David"/>
          <w:sz w:val="24"/>
          <w:szCs w:val="24"/>
          <w:highlight w:val="yellow"/>
        </w:rPr>
        <w:t xml:space="preserve"> the goat </w:t>
      </w:r>
      <w:r w:rsidR="00396C85" w:rsidRPr="00880E70">
        <w:rPr>
          <w:rFonts w:ascii="David" w:hAnsi="David" w:cs="David"/>
          <w:sz w:val="24"/>
          <w:szCs w:val="24"/>
          <w:highlight w:val="yellow"/>
        </w:rPr>
        <w:t>or</w:t>
      </w:r>
      <w:r w:rsidR="0091434B" w:rsidRPr="00880E70">
        <w:rPr>
          <w:rFonts w:ascii="David" w:hAnsi="David" w:cs="David"/>
          <w:sz w:val="24"/>
          <w:szCs w:val="24"/>
          <w:highlight w:val="yellow"/>
        </w:rPr>
        <w:t xml:space="preserve"> attack</w:t>
      </w:r>
      <w:r w:rsidR="00396C85" w:rsidRPr="00880E70">
        <w:rPr>
          <w:rFonts w:ascii="David" w:hAnsi="David" w:cs="David"/>
          <w:sz w:val="24"/>
          <w:szCs w:val="24"/>
          <w:highlight w:val="yellow"/>
        </w:rPr>
        <w:t>ing</w:t>
      </w:r>
      <w:r w:rsidR="0091434B" w:rsidRPr="00880E70">
        <w:rPr>
          <w:rFonts w:ascii="David" w:hAnsi="David" w:cs="David"/>
          <w:sz w:val="24"/>
          <w:szCs w:val="24"/>
          <w:highlight w:val="yellow"/>
        </w:rPr>
        <w:t xml:space="preserve"> it.</w:t>
      </w:r>
      <w:r w:rsidR="00435408" w:rsidRPr="00880E70">
        <w:rPr>
          <w:rFonts w:ascii="David" w:hAnsi="David" w:cs="David"/>
          <w:sz w:val="24"/>
          <w:szCs w:val="24"/>
          <w:highlight w:val="yellow"/>
        </w:rPr>
        <w:t xml:space="preserve"> </w:t>
      </w:r>
      <w:r w:rsidR="00443F9A" w:rsidRPr="00880E70">
        <w:rPr>
          <w:rFonts w:ascii="David" w:hAnsi="David" w:cs="David"/>
          <w:sz w:val="24"/>
          <w:szCs w:val="24"/>
          <w:highlight w:val="yellow"/>
        </w:rPr>
        <w:t>Nevertheless</w:t>
      </w:r>
      <w:r w:rsidR="00C34660" w:rsidRPr="00880E70">
        <w:rPr>
          <w:rFonts w:ascii="David" w:hAnsi="David" w:cs="David"/>
          <w:sz w:val="24"/>
          <w:szCs w:val="24"/>
          <w:highlight w:val="yellow"/>
        </w:rPr>
        <w:t>,</w:t>
      </w:r>
      <w:r w:rsidR="00435408" w:rsidRPr="00880E70">
        <w:rPr>
          <w:rFonts w:ascii="David" w:hAnsi="David" w:cs="David"/>
          <w:sz w:val="24"/>
          <w:szCs w:val="24"/>
          <w:highlight w:val="yellow"/>
          <w:rtl/>
        </w:rPr>
        <w:t xml:space="preserve"> </w:t>
      </w:r>
      <w:r w:rsidR="00435408" w:rsidRPr="00880E70">
        <w:rPr>
          <w:rFonts w:ascii="David" w:hAnsi="David" w:cs="David"/>
          <w:sz w:val="24"/>
          <w:szCs w:val="24"/>
          <w:highlight w:val="yellow"/>
        </w:rPr>
        <w:t xml:space="preserve">the </w:t>
      </w:r>
      <w:r w:rsidR="00443F9A" w:rsidRPr="00880E70">
        <w:rPr>
          <w:rFonts w:ascii="David" w:hAnsi="David" w:cs="David"/>
          <w:sz w:val="24"/>
          <w:szCs w:val="24"/>
          <w:highlight w:val="yellow"/>
        </w:rPr>
        <w:t>B</w:t>
      </w:r>
      <w:r w:rsidR="00435408" w:rsidRPr="00880E70">
        <w:rPr>
          <w:rFonts w:ascii="David" w:hAnsi="David" w:cs="David"/>
          <w:sz w:val="24"/>
          <w:szCs w:val="24"/>
          <w:highlight w:val="yellow"/>
        </w:rPr>
        <w:t xml:space="preserve">iblical </w:t>
      </w:r>
      <w:r w:rsidR="007C04BA" w:rsidRPr="00880E70">
        <w:rPr>
          <w:rFonts w:ascii="David" w:hAnsi="David" w:cs="David"/>
          <w:sz w:val="24"/>
          <w:szCs w:val="24"/>
          <w:highlight w:val="yellow"/>
        </w:rPr>
        <w:t xml:space="preserve">ritual and </w:t>
      </w:r>
      <w:r w:rsidR="00435408" w:rsidRPr="00880E70">
        <w:rPr>
          <w:rFonts w:ascii="David" w:hAnsi="David" w:cs="David"/>
          <w:sz w:val="24"/>
          <w:szCs w:val="24"/>
          <w:highlight w:val="yellow"/>
        </w:rPr>
        <w:t xml:space="preserve">the pagan rituals </w:t>
      </w:r>
      <w:r w:rsidR="007C04BA" w:rsidRPr="00880E70">
        <w:rPr>
          <w:rFonts w:ascii="David" w:hAnsi="David" w:cs="David"/>
          <w:sz w:val="24"/>
          <w:szCs w:val="24"/>
          <w:highlight w:val="yellow"/>
        </w:rPr>
        <w:t>do have similarities</w:t>
      </w:r>
      <w:del w:id="852" w:author="Author">
        <w:r w:rsidR="00774F2D" w:rsidRPr="00880E70" w:rsidDel="00E80659">
          <w:rPr>
            <w:rFonts w:ascii="David" w:hAnsi="David" w:cs="David"/>
            <w:sz w:val="24"/>
            <w:szCs w:val="24"/>
            <w:highlight w:val="yellow"/>
          </w:rPr>
          <w:delText>,</w:delText>
        </w:r>
      </w:del>
      <w:r w:rsidR="007C04BA" w:rsidRPr="00880E70">
        <w:rPr>
          <w:rFonts w:ascii="David" w:hAnsi="David" w:cs="David"/>
          <w:sz w:val="24"/>
          <w:szCs w:val="24"/>
          <w:highlight w:val="yellow"/>
        </w:rPr>
        <w:t xml:space="preserve"> </w:t>
      </w:r>
      <w:r w:rsidR="00C34660" w:rsidRPr="00880E70">
        <w:rPr>
          <w:rFonts w:ascii="David" w:hAnsi="David" w:cs="David"/>
          <w:sz w:val="24"/>
          <w:szCs w:val="24"/>
          <w:highlight w:val="yellow"/>
        </w:rPr>
        <w:t>and</w:t>
      </w:r>
      <w:r w:rsidR="00443F9A" w:rsidRPr="00880E70">
        <w:rPr>
          <w:rFonts w:ascii="David" w:hAnsi="David" w:cs="David"/>
          <w:sz w:val="24"/>
          <w:szCs w:val="24"/>
          <w:highlight w:val="yellow"/>
        </w:rPr>
        <w:t>,</w:t>
      </w:r>
      <w:r w:rsidR="00C34660" w:rsidRPr="00880E70">
        <w:rPr>
          <w:rFonts w:ascii="David" w:hAnsi="David" w:cs="David"/>
          <w:sz w:val="24"/>
          <w:szCs w:val="24"/>
          <w:highlight w:val="yellow"/>
        </w:rPr>
        <w:t xml:space="preserve"> as </w:t>
      </w:r>
      <w:r w:rsidR="00443F9A" w:rsidRPr="00880E70">
        <w:rPr>
          <w:rFonts w:ascii="David" w:hAnsi="David" w:cs="David"/>
          <w:sz w:val="24"/>
          <w:szCs w:val="24"/>
          <w:highlight w:val="yellow"/>
        </w:rPr>
        <w:t xml:space="preserve">I </w:t>
      </w:r>
      <w:r w:rsidR="00C34660" w:rsidRPr="00880E70">
        <w:rPr>
          <w:rFonts w:ascii="David" w:hAnsi="David" w:cs="David"/>
          <w:sz w:val="24"/>
          <w:szCs w:val="24"/>
          <w:highlight w:val="yellow"/>
        </w:rPr>
        <w:t>suggested, R</w:t>
      </w:r>
      <w:r w:rsidR="008D2C8C" w:rsidRPr="00880E70">
        <w:rPr>
          <w:rFonts w:ascii="David" w:hAnsi="David" w:cs="David"/>
          <w:sz w:val="24"/>
          <w:szCs w:val="24"/>
          <w:highlight w:val="yellow"/>
        </w:rPr>
        <w:t xml:space="preserve">. </w:t>
      </w:r>
      <w:r w:rsidR="00C34660" w:rsidRPr="00880E70">
        <w:rPr>
          <w:rFonts w:ascii="David" w:hAnsi="David" w:cs="David"/>
          <w:sz w:val="24"/>
          <w:szCs w:val="24"/>
          <w:highlight w:val="yellow"/>
        </w:rPr>
        <w:t>Shimon</w:t>
      </w:r>
      <w:ins w:id="853" w:author="Author">
        <w:r w:rsidR="00C051FB">
          <w:rPr>
            <w:rFonts w:ascii="David" w:hAnsi="David" w:cs="David"/>
            <w:sz w:val="24"/>
            <w:szCs w:val="24"/>
            <w:highlight w:val="yellow"/>
          </w:rPr>
          <w:t>’</w:t>
        </w:r>
      </w:ins>
      <w:del w:id="854" w:author="Author">
        <w:r w:rsidR="00C34660" w:rsidRPr="00880E70" w:rsidDel="00C051FB">
          <w:rPr>
            <w:rFonts w:ascii="David" w:hAnsi="David" w:cs="David"/>
            <w:sz w:val="24"/>
            <w:szCs w:val="24"/>
            <w:highlight w:val="yellow"/>
          </w:rPr>
          <w:delText>'</w:delText>
        </w:r>
      </w:del>
      <w:r w:rsidR="00C34660" w:rsidRPr="00880E70">
        <w:rPr>
          <w:rFonts w:ascii="David" w:hAnsi="David" w:cs="David"/>
          <w:sz w:val="24"/>
          <w:szCs w:val="24"/>
          <w:highlight w:val="yellow"/>
        </w:rPr>
        <w:t xml:space="preserve">s focus on the confession may </w:t>
      </w:r>
      <w:commentRangeStart w:id="855"/>
      <w:r w:rsidR="00443F9A" w:rsidRPr="00880E70">
        <w:rPr>
          <w:rFonts w:ascii="David" w:hAnsi="David" w:cs="David"/>
          <w:sz w:val="24"/>
          <w:szCs w:val="24"/>
          <w:highlight w:val="yellow"/>
        </w:rPr>
        <w:t>originate</w:t>
      </w:r>
      <w:commentRangeEnd w:id="855"/>
      <w:r w:rsidR="00C051FB">
        <w:rPr>
          <w:rStyle w:val="CommentReference"/>
        </w:rPr>
        <w:commentReference w:id="855"/>
      </w:r>
      <w:r w:rsidR="00443F9A" w:rsidRPr="00880E70">
        <w:rPr>
          <w:rFonts w:ascii="David" w:hAnsi="David" w:cs="David"/>
          <w:sz w:val="24"/>
          <w:szCs w:val="24"/>
          <w:highlight w:val="yellow"/>
        </w:rPr>
        <w:t xml:space="preserve"> </w:t>
      </w:r>
      <w:ins w:id="856" w:author="Author">
        <w:r w:rsidR="00736841">
          <w:rPr>
            <w:rFonts w:ascii="David" w:hAnsi="David" w:cs="David"/>
            <w:sz w:val="24"/>
            <w:szCs w:val="24"/>
            <w:highlight w:val="yellow"/>
          </w:rPr>
          <w:t>from</w:t>
        </w:r>
      </w:ins>
      <w:del w:id="857" w:author="Author">
        <w:r w:rsidR="00443F9A" w:rsidRPr="00880E70" w:rsidDel="00736841">
          <w:rPr>
            <w:rFonts w:ascii="David" w:hAnsi="David" w:cs="David"/>
            <w:sz w:val="24"/>
            <w:szCs w:val="24"/>
            <w:highlight w:val="yellow"/>
          </w:rPr>
          <w:delText>in</w:delText>
        </w:r>
      </w:del>
      <w:r w:rsidR="00443F9A" w:rsidRPr="00880E70">
        <w:rPr>
          <w:rFonts w:ascii="David" w:hAnsi="David" w:cs="David"/>
          <w:sz w:val="24"/>
          <w:szCs w:val="24"/>
          <w:highlight w:val="yellow"/>
        </w:rPr>
        <w:t xml:space="preserve"> </w:t>
      </w:r>
      <w:r w:rsidR="00C34660" w:rsidRPr="00880E70">
        <w:rPr>
          <w:rFonts w:ascii="David" w:hAnsi="David" w:cs="David"/>
          <w:sz w:val="24"/>
          <w:szCs w:val="24"/>
          <w:highlight w:val="yellow"/>
        </w:rPr>
        <w:t xml:space="preserve">the goal of </w:t>
      </w:r>
      <w:r w:rsidR="00E31A75" w:rsidRPr="00880E70">
        <w:rPr>
          <w:rFonts w:ascii="David" w:hAnsi="David" w:cs="David"/>
          <w:sz w:val="24"/>
          <w:szCs w:val="24"/>
          <w:highlight w:val="yellow"/>
        </w:rPr>
        <w:t>distancing</w:t>
      </w:r>
      <w:del w:id="858" w:author="Author">
        <w:r w:rsidR="00E31A75" w:rsidRPr="00880E70" w:rsidDel="00736841">
          <w:rPr>
            <w:rFonts w:ascii="David" w:hAnsi="David" w:cs="David"/>
            <w:sz w:val="24"/>
            <w:szCs w:val="24"/>
            <w:highlight w:val="yellow"/>
          </w:rPr>
          <w:delText xml:space="preserve"> the</w:delText>
        </w:r>
      </w:del>
      <w:r w:rsidR="00E31A75" w:rsidRPr="00880E70">
        <w:rPr>
          <w:rFonts w:ascii="David" w:hAnsi="David" w:cs="David"/>
          <w:sz w:val="24"/>
          <w:szCs w:val="24"/>
          <w:highlight w:val="yellow"/>
        </w:rPr>
        <w:t xml:space="preserve"> Jewish practice</w:t>
      </w:r>
      <w:r w:rsidR="00443F9A" w:rsidRPr="00880E70">
        <w:rPr>
          <w:rFonts w:ascii="David" w:hAnsi="David" w:cs="David"/>
          <w:sz w:val="24"/>
          <w:szCs w:val="24"/>
          <w:highlight w:val="yellow"/>
        </w:rPr>
        <w:t xml:space="preserve"> </w:t>
      </w:r>
      <w:r w:rsidR="00C34660" w:rsidRPr="00880E70">
        <w:rPr>
          <w:rFonts w:ascii="David" w:hAnsi="David" w:cs="David"/>
          <w:sz w:val="24"/>
          <w:szCs w:val="24"/>
          <w:highlight w:val="yellow"/>
        </w:rPr>
        <w:t>from the magical meaning of the ceremony.</w:t>
      </w:r>
      <w:ins w:id="859" w:author="Author">
        <w:r w:rsidR="00E07ABF">
          <w:rPr>
            <w:rFonts w:ascii="David" w:hAnsi="David" w:cs="David"/>
            <w:sz w:val="24"/>
            <w:szCs w:val="24"/>
            <w:highlight w:val="yellow"/>
          </w:rPr>
          <w:t xml:space="preserve"> </w:t>
        </w:r>
      </w:ins>
    </w:p>
    <w:p w14:paraId="31566A31" w14:textId="406C04F7" w:rsidR="000459F0" w:rsidRPr="00880E70" w:rsidRDefault="00AE321F">
      <w:pPr>
        <w:bidi w:val="0"/>
        <w:spacing w:after="0" w:line="480" w:lineRule="auto"/>
        <w:ind w:firstLine="432"/>
        <w:contextualSpacing/>
        <w:jc w:val="both"/>
        <w:rPr>
          <w:rFonts w:ascii="David" w:hAnsi="David" w:cs="David"/>
          <w:sz w:val="24"/>
          <w:szCs w:val="24"/>
          <w:highlight w:val="yellow"/>
        </w:rPr>
        <w:pPrChange w:id="860" w:author="Author">
          <w:pPr>
            <w:widowControl w:val="0"/>
            <w:bidi w:val="0"/>
            <w:spacing w:after="0" w:line="480" w:lineRule="auto"/>
            <w:ind w:firstLine="432"/>
            <w:contextualSpacing/>
            <w:jc w:val="both"/>
          </w:pPr>
        </w:pPrChange>
      </w:pPr>
      <w:r w:rsidRPr="00880E70">
        <w:rPr>
          <w:rFonts w:ascii="David" w:hAnsi="David" w:cs="David"/>
          <w:sz w:val="24"/>
          <w:szCs w:val="24"/>
          <w:highlight w:val="yellow"/>
        </w:rPr>
        <w:t>T</w:t>
      </w:r>
      <w:r w:rsidR="007E50D9" w:rsidRPr="00880E70">
        <w:rPr>
          <w:rFonts w:ascii="David" w:hAnsi="David" w:cs="David"/>
          <w:sz w:val="24"/>
          <w:szCs w:val="24"/>
          <w:highlight w:val="yellow"/>
        </w:rPr>
        <w:t xml:space="preserve">he </w:t>
      </w:r>
      <w:r w:rsidR="00825A75" w:rsidRPr="00880E70">
        <w:rPr>
          <w:rFonts w:ascii="David" w:hAnsi="David" w:cs="David"/>
          <w:sz w:val="24"/>
          <w:szCs w:val="24"/>
          <w:highlight w:val="yellow"/>
        </w:rPr>
        <w:t xml:space="preserve">Sages’ </w:t>
      </w:r>
      <w:r w:rsidR="007E50D9" w:rsidRPr="00880E70">
        <w:rPr>
          <w:rFonts w:ascii="David" w:hAnsi="David" w:cs="David"/>
          <w:sz w:val="24"/>
          <w:szCs w:val="24"/>
          <w:highlight w:val="yellow"/>
        </w:rPr>
        <w:t xml:space="preserve">attempt to </w:t>
      </w:r>
      <w:commentRangeStart w:id="861"/>
      <w:ins w:id="862" w:author="Author">
        <w:r w:rsidR="00C051FB">
          <w:rPr>
            <w:rFonts w:ascii="David" w:hAnsi="David" w:cs="David"/>
            <w:sz w:val="24"/>
            <w:szCs w:val="24"/>
            <w:highlight w:val="yellow"/>
          </w:rPr>
          <w:t>reduce</w:t>
        </w:r>
      </w:ins>
      <w:del w:id="863" w:author="Author">
        <w:r w:rsidR="007E50D9" w:rsidRPr="00880E70" w:rsidDel="00C051FB">
          <w:rPr>
            <w:rFonts w:ascii="David" w:hAnsi="David" w:cs="David"/>
            <w:sz w:val="24"/>
            <w:szCs w:val="24"/>
            <w:highlight w:val="yellow"/>
          </w:rPr>
          <w:delText>downscale</w:delText>
        </w:r>
      </w:del>
      <w:commentRangeEnd w:id="861"/>
      <w:r w:rsidR="00C051FB">
        <w:rPr>
          <w:rStyle w:val="CommentReference"/>
        </w:rPr>
        <w:commentReference w:id="861"/>
      </w:r>
      <w:r w:rsidR="007E50D9" w:rsidRPr="00880E70">
        <w:rPr>
          <w:rFonts w:ascii="David" w:hAnsi="David" w:cs="David"/>
          <w:sz w:val="24"/>
          <w:szCs w:val="24"/>
          <w:highlight w:val="yellow"/>
        </w:rPr>
        <w:t xml:space="preserve"> the </w:t>
      </w:r>
      <w:del w:id="865" w:author="Author">
        <w:r w:rsidR="007E50D9" w:rsidRPr="00880E70" w:rsidDel="00736841">
          <w:rPr>
            <w:rFonts w:ascii="David" w:hAnsi="David" w:cs="David"/>
            <w:sz w:val="24"/>
            <w:szCs w:val="24"/>
            <w:highlight w:val="yellow"/>
          </w:rPr>
          <w:delText xml:space="preserve">magical </w:delText>
        </w:r>
      </w:del>
      <w:ins w:id="866" w:author="Author">
        <w:r w:rsidR="00A01E45">
          <w:rPr>
            <w:rFonts w:ascii="David" w:hAnsi="David" w:cs="David"/>
            <w:sz w:val="24"/>
            <w:szCs w:val="24"/>
          </w:rPr>
          <w:t xml:space="preserve">magical </w:t>
        </w:r>
      </w:ins>
      <w:r w:rsidR="007E50D9" w:rsidRPr="00880E70">
        <w:rPr>
          <w:rFonts w:ascii="David" w:hAnsi="David" w:cs="David"/>
          <w:sz w:val="24"/>
          <w:szCs w:val="24"/>
          <w:highlight w:val="yellow"/>
        </w:rPr>
        <w:t>dimension of the scapegoat</w:t>
      </w:r>
      <w:r w:rsidR="00825A75" w:rsidRPr="00880E70">
        <w:rPr>
          <w:rFonts w:ascii="David" w:hAnsi="David" w:cs="David"/>
          <w:sz w:val="24"/>
          <w:szCs w:val="24"/>
          <w:highlight w:val="yellow"/>
        </w:rPr>
        <w:t xml:space="preserve"> ritual</w:t>
      </w:r>
      <w:r w:rsidR="00D04892" w:rsidRPr="00880E70">
        <w:rPr>
          <w:rFonts w:ascii="David" w:hAnsi="David" w:cs="David"/>
          <w:sz w:val="24"/>
          <w:szCs w:val="24"/>
          <w:highlight w:val="yellow"/>
        </w:rPr>
        <w:t xml:space="preserve"> </w:t>
      </w:r>
      <w:r w:rsidR="00825A75" w:rsidRPr="00880E70">
        <w:rPr>
          <w:rFonts w:ascii="David" w:hAnsi="David" w:cs="David"/>
          <w:sz w:val="24"/>
          <w:szCs w:val="24"/>
          <w:highlight w:val="yellow"/>
        </w:rPr>
        <w:t>i</w:t>
      </w:r>
      <w:r w:rsidR="00D04892" w:rsidRPr="00880E70">
        <w:rPr>
          <w:rFonts w:ascii="David" w:hAnsi="David" w:cs="David"/>
          <w:sz w:val="24"/>
          <w:szCs w:val="24"/>
          <w:highlight w:val="yellow"/>
        </w:rPr>
        <w:t xml:space="preserve">s </w:t>
      </w:r>
      <w:del w:id="867" w:author="Author">
        <w:r w:rsidR="00F72058" w:rsidRPr="00880E70" w:rsidDel="000350F2">
          <w:rPr>
            <w:rFonts w:ascii="David" w:hAnsi="David" w:cs="David"/>
            <w:sz w:val="24"/>
            <w:szCs w:val="24"/>
            <w:highlight w:val="yellow"/>
          </w:rPr>
          <w:delText xml:space="preserve">also </w:delText>
        </w:r>
      </w:del>
      <w:r w:rsidR="00F72058" w:rsidRPr="00880E70">
        <w:rPr>
          <w:rFonts w:ascii="David" w:hAnsi="David" w:cs="David"/>
          <w:sz w:val="24"/>
          <w:szCs w:val="24"/>
          <w:highlight w:val="yellow"/>
        </w:rPr>
        <w:t xml:space="preserve">reflected in </w:t>
      </w:r>
      <w:ins w:id="868" w:author="Author">
        <w:r w:rsidR="000350F2">
          <w:rPr>
            <w:rFonts w:ascii="David" w:hAnsi="David" w:cs="David"/>
            <w:sz w:val="24"/>
            <w:szCs w:val="24"/>
            <w:highlight w:val="yellow"/>
          </w:rPr>
          <w:t xml:space="preserve">additional </w:t>
        </w:r>
      </w:ins>
      <w:del w:id="869" w:author="Author">
        <w:r w:rsidR="00F72058" w:rsidRPr="00880E70" w:rsidDel="000350F2">
          <w:rPr>
            <w:rFonts w:ascii="David" w:hAnsi="David" w:cs="David"/>
            <w:sz w:val="24"/>
            <w:szCs w:val="24"/>
            <w:highlight w:val="yellow"/>
          </w:rPr>
          <w:delText xml:space="preserve">other </w:delText>
        </w:r>
      </w:del>
      <w:r w:rsidR="00F72058" w:rsidRPr="00880E70">
        <w:rPr>
          <w:rFonts w:ascii="David" w:hAnsi="David" w:cs="David"/>
          <w:sz w:val="24"/>
          <w:szCs w:val="24"/>
          <w:highlight w:val="yellow"/>
        </w:rPr>
        <w:t xml:space="preserve">laws </w:t>
      </w:r>
      <w:r w:rsidR="00825A75" w:rsidRPr="00880E70">
        <w:rPr>
          <w:rFonts w:ascii="David" w:hAnsi="David" w:cs="David"/>
          <w:sz w:val="24"/>
          <w:szCs w:val="24"/>
          <w:highlight w:val="yellow"/>
        </w:rPr>
        <w:t xml:space="preserve">related to </w:t>
      </w:r>
      <w:r w:rsidR="00F72058" w:rsidRPr="00880E70">
        <w:rPr>
          <w:rFonts w:ascii="David" w:hAnsi="David" w:cs="David"/>
          <w:sz w:val="24"/>
          <w:szCs w:val="24"/>
          <w:highlight w:val="yellow"/>
        </w:rPr>
        <w:t xml:space="preserve">the scapegoat. </w:t>
      </w:r>
      <w:r w:rsidR="00501D1D" w:rsidRPr="00880E70">
        <w:rPr>
          <w:rFonts w:ascii="David" w:hAnsi="David" w:cs="David"/>
          <w:sz w:val="24"/>
          <w:szCs w:val="24"/>
          <w:highlight w:val="yellow"/>
        </w:rPr>
        <w:t xml:space="preserve">As </w:t>
      </w:r>
      <w:del w:id="870" w:author="Author">
        <w:r w:rsidR="00B67EF6" w:rsidRPr="00880E70" w:rsidDel="00E80659">
          <w:rPr>
            <w:rFonts w:ascii="David" w:hAnsi="David" w:cs="David"/>
            <w:sz w:val="24"/>
            <w:szCs w:val="24"/>
            <w:highlight w:val="yellow"/>
          </w:rPr>
          <w:delText xml:space="preserve">has been </w:delText>
        </w:r>
      </w:del>
      <w:r w:rsidR="00501D1D" w:rsidRPr="00880E70">
        <w:rPr>
          <w:rFonts w:ascii="David" w:hAnsi="David" w:cs="David"/>
          <w:sz w:val="24"/>
          <w:szCs w:val="24"/>
          <w:highlight w:val="yellow"/>
        </w:rPr>
        <w:t xml:space="preserve">noted </w:t>
      </w:r>
      <w:ins w:id="871" w:author="Author">
        <w:r w:rsidR="00E80659">
          <w:rPr>
            <w:rFonts w:ascii="David" w:hAnsi="David" w:cs="David"/>
            <w:sz w:val="24"/>
            <w:szCs w:val="24"/>
            <w:highlight w:val="yellow"/>
          </w:rPr>
          <w:t>above</w:t>
        </w:r>
      </w:ins>
      <w:del w:id="872" w:author="Author">
        <w:r w:rsidR="00501D1D" w:rsidRPr="00880E70" w:rsidDel="00E80659">
          <w:rPr>
            <w:rFonts w:ascii="David" w:hAnsi="David" w:cs="David"/>
            <w:sz w:val="24"/>
            <w:szCs w:val="24"/>
            <w:highlight w:val="yellow"/>
          </w:rPr>
          <w:delText>before</w:delText>
        </w:r>
      </w:del>
      <w:r w:rsidR="00501D1D" w:rsidRPr="00880E70">
        <w:rPr>
          <w:rFonts w:ascii="David" w:hAnsi="David" w:cs="David"/>
          <w:sz w:val="24"/>
          <w:szCs w:val="24"/>
          <w:highlight w:val="yellow"/>
        </w:rPr>
        <w:t>,</w:t>
      </w:r>
      <w:r w:rsidR="00EF0D87" w:rsidRPr="00880E70">
        <w:rPr>
          <w:rStyle w:val="FootnoteReference"/>
          <w:rFonts w:ascii="David" w:hAnsi="David" w:cs="David"/>
          <w:sz w:val="24"/>
          <w:szCs w:val="24"/>
          <w:highlight w:val="yellow"/>
        </w:rPr>
        <w:footnoteReference w:id="41"/>
      </w:r>
      <w:r w:rsidR="00501D1D" w:rsidRPr="00880E70">
        <w:rPr>
          <w:rFonts w:ascii="David" w:hAnsi="David" w:cs="David"/>
          <w:sz w:val="24"/>
          <w:szCs w:val="24"/>
          <w:highlight w:val="yellow"/>
        </w:rPr>
        <w:t xml:space="preserve"> some pre-Tannaitic sources include clear expressions of the mythical perception of the ritual. </w:t>
      </w:r>
      <w:del w:id="876" w:author="Author">
        <w:r w:rsidR="00EF0D87" w:rsidRPr="00880E70" w:rsidDel="00E80659">
          <w:rPr>
            <w:rFonts w:ascii="David" w:hAnsi="David" w:cs="David"/>
            <w:sz w:val="24"/>
            <w:szCs w:val="24"/>
            <w:highlight w:val="yellow"/>
          </w:rPr>
          <w:delText xml:space="preserve">For example, </w:delText>
        </w:r>
      </w:del>
      <w:ins w:id="877" w:author="Author">
        <w:r w:rsidR="00E80659">
          <w:rPr>
            <w:rFonts w:ascii="David" w:hAnsi="David" w:cs="David"/>
            <w:sz w:val="24"/>
            <w:szCs w:val="24"/>
            <w:highlight w:val="yellow"/>
          </w:rPr>
          <w:t>I</w:t>
        </w:r>
      </w:ins>
      <w:del w:id="878" w:author="Author">
        <w:r w:rsidR="00EF0D87" w:rsidRPr="00880E70" w:rsidDel="00E80659">
          <w:rPr>
            <w:rFonts w:ascii="David" w:hAnsi="David" w:cs="David"/>
            <w:sz w:val="24"/>
            <w:szCs w:val="24"/>
            <w:highlight w:val="yellow"/>
          </w:rPr>
          <w:delText>i</w:delText>
        </w:r>
      </w:del>
      <w:r w:rsidR="00EF0D87" w:rsidRPr="00880E70">
        <w:rPr>
          <w:rFonts w:ascii="David" w:hAnsi="David" w:cs="David"/>
          <w:sz w:val="24"/>
          <w:szCs w:val="24"/>
          <w:highlight w:val="yellow"/>
        </w:rPr>
        <w:t xml:space="preserve">n </w:t>
      </w:r>
      <w:del w:id="879" w:author="Author">
        <w:r w:rsidR="00EF0D87" w:rsidRPr="00880E70" w:rsidDel="00E80659">
          <w:rPr>
            <w:rFonts w:ascii="David" w:hAnsi="David" w:cs="David"/>
            <w:sz w:val="24"/>
            <w:szCs w:val="24"/>
            <w:highlight w:val="yellow"/>
          </w:rPr>
          <w:delText xml:space="preserve">the book of </w:delText>
        </w:r>
      </w:del>
      <w:r w:rsidR="00EF0D87" w:rsidRPr="00880E70">
        <w:rPr>
          <w:rFonts w:ascii="David" w:hAnsi="David" w:cs="David"/>
          <w:sz w:val="24"/>
          <w:szCs w:val="24"/>
          <w:highlight w:val="yellow"/>
        </w:rPr>
        <w:t>Enoch 1</w:t>
      </w:r>
      <w:r w:rsidR="00DF2918" w:rsidRPr="00880E70">
        <w:rPr>
          <w:rFonts w:ascii="David" w:hAnsi="David" w:cs="David"/>
          <w:sz w:val="24"/>
          <w:szCs w:val="24"/>
          <w:highlight w:val="yellow"/>
        </w:rPr>
        <w:t xml:space="preserve"> 10:1-4</w:t>
      </w:r>
      <w:r w:rsidR="00774F2D" w:rsidRPr="00880E70">
        <w:rPr>
          <w:rFonts w:ascii="David" w:hAnsi="David" w:cs="David"/>
          <w:sz w:val="24"/>
          <w:szCs w:val="24"/>
          <w:highlight w:val="yellow"/>
        </w:rPr>
        <w:t xml:space="preserve">, </w:t>
      </w:r>
      <w:ins w:id="880" w:author="Author">
        <w:r w:rsidR="00C86E3E">
          <w:rPr>
            <w:rFonts w:ascii="David" w:hAnsi="David" w:cs="David"/>
            <w:sz w:val="24"/>
            <w:szCs w:val="24"/>
            <w:highlight w:val="yellow"/>
          </w:rPr>
          <w:t>f</w:t>
        </w:r>
        <w:del w:id="881" w:author="Author">
          <w:r w:rsidR="00E80659" w:rsidRPr="00880E70" w:rsidDel="00C86E3E">
            <w:rPr>
              <w:rFonts w:ascii="David" w:hAnsi="David" w:cs="David"/>
              <w:sz w:val="24"/>
              <w:szCs w:val="24"/>
              <w:highlight w:val="yellow"/>
            </w:rPr>
            <w:delText>F</w:delText>
          </w:r>
        </w:del>
        <w:r w:rsidR="00E80659" w:rsidRPr="00880E70">
          <w:rPr>
            <w:rFonts w:ascii="David" w:hAnsi="David" w:cs="David"/>
            <w:sz w:val="24"/>
            <w:szCs w:val="24"/>
            <w:highlight w:val="yellow"/>
          </w:rPr>
          <w:t xml:space="preserve">or example, </w:t>
        </w:r>
        <w:r w:rsidR="00E80659">
          <w:rPr>
            <w:rFonts w:ascii="David" w:hAnsi="David" w:cs="David"/>
            <w:sz w:val="24"/>
            <w:szCs w:val="24"/>
            <w:highlight w:val="yellow"/>
          </w:rPr>
          <w:t>‘</w:t>
        </w:r>
      </w:ins>
      <w:del w:id="882" w:author="Author">
        <w:r w:rsidR="00DF2918" w:rsidRPr="00880E70" w:rsidDel="00E80659">
          <w:rPr>
            <w:rFonts w:ascii="David" w:hAnsi="David" w:cs="David"/>
            <w:sz w:val="24"/>
            <w:szCs w:val="24"/>
            <w:highlight w:val="yellow"/>
          </w:rPr>
          <w:delText>`</w:delText>
        </w:r>
      </w:del>
      <w:r w:rsidR="00EF0D87" w:rsidRPr="00880E70">
        <w:rPr>
          <w:rFonts w:ascii="David" w:hAnsi="David" w:cs="David"/>
          <w:sz w:val="24"/>
          <w:szCs w:val="24"/>
          <w:highlight w:val="yellow"/>
        </w:rPr>
        <w:t>Azazel is a rebellious demon</w:t>
      </w:r>
      <w:del w:id="883" w:author="Author">
        <w:r w:rsidR="00EF0D87" w:rsidRPr="00880E70" w:rsidDel="00E80659">
          <w:rPr>
            <w:rFonts w:ascii="David" w:hAnsi="David" w:cs="David"/>
            <w:sz w:val="24"/>
            <w:szCs w:val="24"/>
            <w:highlight w:val="yellow"/>
          </w:rPr>
          <w:delText>,</w:delText>
        </w:r>
      </w:del>
      <w:r w:rsidR="00EF0D87" w:rsidRPr="00880E70">
        <w:rPr>
          <w:rFonts w:ascii="David" w:hAnsi="David" w:cs="David"/>
          <w:sz w:val="24"/>
          <w:szCs w:val="24"/>
          <w:highlight w:val="yellow"/>
        </w:rPr>
        <w:t xml:space="preserve"> whom God command</w:t>
      </w:r>
      <w:ins w:id="884" w:author="Author">
        <w:r w:rsidR="00E80659">
          <w:rPr>
            <w:rFonts w:ascii="David" w:hAnsi="David" w:cs="David"/>
            <w:sz w:val="24"/>
            <w:szCs w:val="24"/>
            <w:highlight w:val="yellow"/>
          </w:rPr>
          <w:t xml:space="preserve">s </w:t>
        </w:r>
      </w:ins>
      <w:del w:id="885" w:author="Author">
        <w:r w:rsidR="00EF0D87" w:rsidRPr="00880E70" w:rsidDel="00E80659">
          <w:rPr>
            <w:rFonts w:ascii="David" w:hAnsi="David" w:cs="David"/>
            <w:sz w:val="24"/>
            <w:szCs w:val="24"/>
            <w:highlight w:val="yellow"/>
          </w:rPr>
          <w:delText xml:space="preserve">ed </w:delText>
        </w:r>
      </w:del>
      <w:r w:rsidR="00EF0D87" w:rsidRPr="00880E70">
        <w:rPr>
          <w:rFonts w:ascii="David" w:hAnsi="David" w:cs="David"/>
          <w:sz w:val="24"/>
          <w:szCs w:val="24"/>
          <w:highlight w:val="yellow"/>
        </w:rPr>
        <w:t xml:space="preserve">to </w:t>
      </w:r>
      <w:ins w:id="886" w:author="Author">
        <w:r w:rsidR="00E80659">
          <w:rPr>
            <w:rFonts w:ascii="David" w:hAnsi="David" w:cs="David"/>
            <w:sz w:val="24"/>
            <w:szCs w:val="24"/>
            <w:highlight w:val="yellow"/>
          </w:rPr>
          <w:t xml:space="preserve">have </w:t>
        </w:r>
      </w:ins>
      <w:r w:rsidR="00EF0D87" w:rsidRPr="00880E70">
        <w:rPr>
          <w:rFonts w:ascii="David" w:hAnsi="David" w:cs="David"/>
          <w:sz w:val="24"/>
          <w:szCs w:val="24"/>
          <w:highlight w:val="yellow"/>
        </w:rPr>
        <w:t>tie</w:t>
      </w:r>
      <w:ins w:id="887" w:author="Author">
        <w:r w:rsidR="00E80659">
          <w:rPr>
            <w:rFonts w:ascii="David" w:hAnsi="David" w:cs="David"/>
            <w:sz w:val="24"/>
            <w:szCs w:val="24"/>
            <w:highlight w:val="yellow"/>
          </w:rPr>
          <w:t>d</w:t>
        </w:r>
      </w:ins>
      <w:r w:rsidR="00EF0D87" w:rsidRPr="00880E70">
        <w:rPr>
          <w:rFonts w:ascii="David" w:hAnsi="David" w:cs="David"/>
          <w:sz w:val="24"/>
          <w:szCs w:val="24"/>
          <w:highlight w:val="yellow"/>
        </w:rPr>
        <w:t xml:space="preserve"> and cast into the desert </w:t>
      </w:r>
      <w:r w:rsidR="00774F2D" w:rsidRPr="00880E70">
        <w:rPr>
          <w:rFonts w:ascii="David" w:hAnsi="David" w:cs="David"/>
          <w:sz w:val="24"/>
          <w:szCs w:val="24"/>
          <w:highlight w:val="yellow"/>
        </w:rPr>
        <w:t>ben</w:t>
      </w:r>
      <w:del w:id="888" w:author="Author">
        <w:r w:rsidR="00774F2D" w:rsidRPr="00880E70" w:rsidDel="00E80659">
          <w:rPr>
            <w:rFonts w:ascii="David" w:hAnsi="David" w:cs="David"/>
            <w:sz w:val="24"/>
            <w:szCs w:val="24"/>
            <w:highlight w:val="yellow"/>
          </w:rPr>
          <w:delText>e</w:delText>
        </w:r>
      </w:del>
      <w:ins w:id="889" w:author="Author">
        <w:r w:rsidR="00E80659">
          <w:rPr>
            <w:rFonts w:ascii="David" w:hAnsi="David" w:cs="David"/>
            <w:sz w:val="24"/>
            <w:szCs w:val="24"/>
            <w:highlight w:val="yellow"/>
          </w:rPr>
          <w:t>e</w:t>
        </w:r>
      </w:ins>
      <w:del w:id="890" w:author="Author">
        <w:r w:rsidR="00774F2D" w:rsidRPr="00880E70" w:rsidDel="00E80659">
          <w:rPr>
            <w:rFonts w:ascii="David" w:hAnsi="David" w:cs="David"/>
            <w:sz w:val="24"/>
            <w:szCs w:val="24"/>
            <w:highlight w:val="yellow"/>
          </w:rPr>
          <w:delText>a</w:delText>
        </w:r>
      </w:del>
      <w:r w:rsidR="00774F2D" w:rsidRPr="00880E70">
        <w:rPr>
          <w:rFonts w:ascii="David" w:hAnsi="David" w:cs="David"/>
          <w:sz w:val="24"/>
          <w:szCs w:val="24"/>
          <w:highlight w:val="yellow"/>
        </w:rPr>
        <w:t xml:space="preserve">ath </w:t>
      </w:r>
      <w:r w:rsidR="00EF0D87" w:rsidRPr="00880E70">
        <w:rPr>
          <w:rFonts w:ascii="David" w:hAnsi="David" w:cs="David"/>
          <w:sz w:val="24"/>
          <w:szCs w:val="24"/>
          <w:highlight w:val="yellow"/>
        </w:rPr>
        <w:t>the rocks.</w:t>
      </w:r>
      <w:r w:rsidR="00DF2918" w:rsidRPr="00880E70">
        <w:rPr>
          <w:rFonts w:ascii="David" w:hAnsi="David" w:cs="David"/>
          <w:sz w:val="24"/>
          <w:szCs w:val="24"/>
          <w:highlight w:val="yellow"/>
        </w:rPr>
        <w:t xml:space="preserve"> </w:t>
      </w:r>
      <w:ins w:id="891" w:author="Author">
        <w:r w:rsidR="00E80659">
          <w:rPr>
            <w:rFonts w:ascii="David" w:hAnsi="David" w:cs="David"/>
            <w:sz w:val="24"/>
            <w:szCs w:val="24"/>
            <w:highlight w:val="yellow"/>
          </w:rPr>
          <w:t>‘A</w:t>
        </w:r>
      </w:ins>
      <w:del w:id="892" w:author="Author">
        <w:r w:rsidR="0046278E" w:rsidRPr="00880E70" w:rsidDel="00E80659">
          <w:rPr>
            <w:rFonts w:ascii="David" w:hAnsi="David" w:cs="David"/>
            <w:sz w:val="24"/>
            <w:szCs w:val="24"/>
            <w:highlight w:val="yellow"/>
          </w:rPr>
          <w:delText>`A</w:delText>
        </w:r>
      </w:del>
      <w:r w:rsidR="0046278E" w:rsidRPr="00880E70">
        <w:rPr>
          <w:rFonts w:ascii="David" w:hAnsi="David" w:cs="David"/>
          <w:sz w:val="24"/>
          <w:szCs w:val="24"/>
          <w:highlight w:val="yellow"/>
        </w:rPr>
        <w:t xml:space="preserve">zazel as </w:t>
      </w:r>
      <w:r w:rsidR="006C14FF" w:rsidRPr="00880E70">
        <w:rPr>
          <w:rFonts w:ascii="David" w:hAnsi="David" w:cs="David"/>
          <w:sz w:val="24"/>
          <w:szCs w:val="24"/>
          <w:highlight w:val="yellow"/>
        </w:rPr>
        <w:t xml:space="preserve">a </w:t>
      </w:r>
      <w:r w:rsidR="0046278E" w:rsidRPr="00880E70">
        <w:rPr>
          <w:rFonts w:ascii="David" w:hAnsi="David" w:cs="David"/>
          <w:sz w:val="24"/>
          <w:szCs w:val="24"/>
          <w:highlight w:val="yellow"/>
        </w:rPr>
        <w:t>demonic</w:t>
      </w:r>
      <w:r w:rsidR="009A4C25" w:rsidRPr="00880E70">
        <w:rPr>
          <w:rFonts w:ascii="David" w:hAnsi="David" w:cs="David"/>
          <w:sz w:val="24"/>
          <w:szCs w:val="24"/>
          <w:highlight w:val="yellow"/>
        </w:rPr>
        <w:t xml:space="preserve"> character also appears</w:t>
      </w:r>
      <w:r w:rsidR="0046278E" w:rsidRPr="00880E70">
        <w:rPr>
          <w:rFonts w:ascii="David" w:hAnsi="David" w:cs="David"/>
          <w:sz w:val="24"/>
          <w:szCs w:val="24"/>
          <w:highlight w:val="yellow"/>
        </w:rPr>
        <w:t xml:space="preserve"> in</w:t>
      </w:r>
      <w:r w:rsidR="009A4C25" w:rsidRPr="00880E70">
        <w:rPr>
          <w:rFonts w:ascii="David" w:hAnsi="David" w:cs="David"/>
          <w:sz w:val="24"/>
          <w:szCs w:val="24"/>
          <w:highlight w:val="yellow"/>
        </w:rPr>
        <w:t xml:space="preserve"> </w:t>
      </w:r>
      <w:r w:rsidR="00DF2918" w:rsidRPr="00880E70">
        <w:rPr>
          <w:rFonts w:ascii="David" w:hAnsi="David" w:cs="David"/>
          <w:sz w:val="24"/>
          <w:szCs w:val="24"/>
          <w:highlight w:val="yellow"/>
        </w:rPr>
        <w:t xml:space="preserve">Apocalypse of Abraham </w:t>
      </w:r>
      <w:r w:rsidR="009A4C25" w:rsidRPr="00880E70">
        <w:rPr>
          <w:rFonts w:ascii="David" w:hAnsi="David" w:cs="David"/>
          <w:sz w:val="24"/>
          <w:szCs w:val="24"/>
          <w:highlight w:val="yellow"/>
        </w:rPr>
        <w:t>13:6-14.</w:t>
      </w:r>
      <w:r w:rsidR="009A4C25" w:rsidRPr="00880E70">
        <w:rPr>
          <w:rStyle w:val="FootnoteReference"/>
          <w:rFonts w:ascii="David" w:hAnsi="David" w:cs="David"/>
          <w:sz w:val="24"/>
          <w:szCs w:val="24"/>
          <w:highlight w:val="yellow"/>
        </w:rPr>
        <w:footnoteReference w:id="42"/>
      </w:r>
      <w:r w:rsidR="009A4C25" w:rsidRPr="00880E70">
        <w:rPr>
          <w:rFonts w:ascii="David" w:hAnsi="David" w:cs="David"/>
          <w:sz w:val="24"/>
          <w:szCs w:val="24"/>
          <w:highlight w:val="yellow"/>
        </w:rPr>
        <w:t xml:space="preserve"> </w:t>
      </w:r>
    </w:p>
    <w:p w14:paraId="283ECE69" w14:textId="3654051C" w:rsidR="00D5546C" w:rsidRPr="00880E70" w:rsidDel="00E80659" w:rsidRDefault="0046278E">
      <w:pPr>
        <w:bidi w:val="0"/>
        <w:spacing w:after="0" w:line="480" w:lineRule="auto"/>
        <w:ind w:firstLine="432"/>
        <w:contextualSpacing/>
        <w:jc w:val="both"/>
        <w:rPr>
          <w:del w:id="896" w:author="Author"/>
          <w:rFonts w:ascii="David" w:hAnsi="David" w:cs="David"/>
          <w:sz w:val="24"/>
          <w:szCs w:val="24"/>
          <w:highlight w:val="yellow"/>
        </w:rPr>
        <w:pPrChange w:id="897" w:author="Author">
          <w:pPr>
            <w:widowControl w:val="0"/>
            <w:bidi w:val="0"/>
            <w:spacing w:after="0" w:line="480" w:lineRule="auto"/>
            <w:ind w:firstLine="432"/>
            <w:contextualSpacing/>
            <w:jc w:val="both"/>
          </w:pPr>
        </w:pPrChange>
      </w:pPr>
      <w:r w:rsidRPr="00880E70">
        <w:rPr>
          <w:rFonts w:ascii="David" w:hAnsi="David" w:cs="David"/>
          <w:sz w:val="24"/>
          <w:szCs w:val="24"/>
          <w:highlight w:val="yellow"/>
        </w:rPr>
        <w:t>In</w:t>
      </w:r>
      <w:r w:rsidR="009A4C25" w:rsidRPr="00880E70">
        <w:rPr>
          <w:rFonts w:ascii="David" w:hAnsi="David" w:cs="David"/>
          <w:sz w:val="24"/>
          <w:szCs w:val="24"/>
          <w:highlight w:val="yellow"/>
        </w:rPr>
        <w:t xml:space="preserve"> </w:t>
      </w:r>
      <w:r w:rsidR="00717245" w:rsidRPr="00880E70">
        <w:rPr>
          <w:rFonts w:ascii="David" w:hAnsi="David" w:cs="David"/>
          <w:sz w:val="24"/>
          <w:szCs w:val="24"/>
          <w:highlight w:val="yellow"/>
        </w:rPr>
        <w:t xml:space="preserve">the </w:t>
      </w:r>
      <w:r w:rsidRPr="00880E70">
        <w:rPr>
          <w:rFonts w:ascii="David" w:hAnsi="David" w:cs="David"/>
          <w:sz w:val="24"/>
          <w:szCs w:val="24"/>
          <w:highlight w:val="yellow"/>
        </w:rPr>
        <w:t>Tannaitic sources,</w:t>
      </w:r>
      <w:r w:rsidR="009A4C25" w:rsidRPr="00880E70">
        <w:rPr>
          <w:rFonts w:ascii="David" w:hAnsi="David" w:cs="David"/>
          <w:sz w:val="24"/>
          <w:szCs w:val="24"/>
          <w:highlight w:val="yellow"/>
        </w:rPr>
        <w:t xml:space="preserve"> however</w:t>
      </w:r>
      <w:r w:rsidRPr="00880E70">
        <w:rPr>
          <w:rFonts w:ascii="David" w:hAnsi="David" w:cs="David"/>
          <w:sz w:val="24"/>
          <w:szCs w:val="24"/>
          <w:highlight w:val="yellow"/>
        </w:rPr>
        <w:t xml:space="preserve">, </w:t>
      </w:r>
      <w:r w:rsidR="00717245" w:rsidRPr="00880E70">
        <w:rPr>
          <w:rFonts w:ascii="David" w:hAnsi="David" w:cs="David"/>
          <w:sz w:val="24"/>
          <w:szCs w:val="24"/>
          <w:highlight w:val="yellow"/>
        </w:rPr>
        <w:t xml:space="preserve">the word </w:t>
      </w:r>
      <w:ins w:id="898" w:author="Author">
        <w:r w:rsidR="00E80659">
          <w:rPr>
            <w:rFonts w:ascii="David" w:hAnsi="David" w:cs="David"/>
            <w:sz w:val="24"/>
            <w:szCs w:val="24"/>
            <w:highlight w:val="yellow"/>
          </w:rPr>
          <w:t>‘</w:t>
        </w:r>
      </w:ins>
      <w:del w:id="899" w:author="Author">
        <w:r w:rsidR="00717245" w:rsidRPr="00880E70" w:rsidDel="00E80659">
          <w:rPr>
            <w:rFonts w:ascii="David" w:hAnsi="David" w:cs="David"/>
            <w:sz w:val="24"/>
            <w:szCs w:val="24"/>
            <w:highlight w:val="yellow"/>
          </w:rPr>
          <w:delText>'</w:delText>
        </w:r>
      </w:del>
      <w:r w:rsidR="00717245" w:rsidRPr="00880E70">
        <w:rPr>
          <w:rFonts w:ascii="David" w:hAnsi="David" w:cs="David"/>
          <w:sz w:val="24"/>
          <w:szCs w:val="24"/>
          <w:highlight w:val="yellow"/>
        </w:rPr>
        <w:t xml:space="preserve">Azazel </w:t>
      </w:r>
      <w:r w:rsidR="006C14FF" w:rsidRPr="00880E70">
        <w:rPr>
          <w:rFonts w:ascii="David" w:hAnsi="David" w:cs="David"/>
          <w:sz w:val="24"/>
          <w:szCs w:val="24"/>
          <w:highlight w:val="yellow"/>
        </w:rPr>
        <w:t>is i</w:t>
      </w:r>
      <w:r w:rsidR="00717245" w:rsidRPr="00880E70">
        <w:rPr>
          <w:rFonts w:ascii="David" w:hAnsi="David" w:cs="David"/>
          <w:sz w:val="24"/>
          <w:szCs w:val="24"/>
          <w:highlight w:val="yellow"/>
        </w:rPr>
        <w:t>nterpreted in other ways</w:t>
      </w:r>
      <w:r w:rsidR="00717245" w:rsidRPr="00880E70">
        <w:rPr>
          <w:rFonts w:ascii="David" w:hAnsi="David" w:cs="David"/>
          <w:sz w:val="24"/>
          <w:szCs w:val="24"/>
          <w:highlight w:val="yellow"/>
          <w:rtl/>
        </w:rPr>
        <w:t>.</w:t>
      </w:r>
      <w:r w:rsidR="00717245" w:rsidRPr="00880E70">
        <w:rPr>
          <w:rFonts w:ascii="David" w:hAnsi="David" w:cs="David"/>
          <w:sz w:val="24"/>
          <w:szCs w:val="24"/>
          <w:highlight w:val="yellow"/>
        </w:rPr>
        <w:t xml:space="preserve"> </w:t>
      </w:r>
      <w:r w:rsidR="00D86876" w:rsidRPr="00880E70">
        <w:rPr>
          <w:rFonts w:ascii="David" w:hAnsi="David" w:cs="David"/>
          <w:sz w:val="24"/>
          <w:szCs w:val="24"/>
          <w:highlight w:val="yellow"/>
        </w:rPr>
        <w:t xml:space="preserve">The midrash </w:t>
      </w:r>
      <w:r w:rsidR="003573D0" w:rsidRPr="00880E70">
        <w:rPr>
          <w:rFonts w:ascii="David" w:hAnsi="David" w:cs="David"/>
          <w:sz w:val="24"/>
          <w:szCs w:val="24"/>
          <w:highlight w:val="yellow"/>
        </w:rPr>
        <w:t xml:space="preserve">in </w:t>
      </w:r>
      <w:proofErr w:type="spellStart"/>
      <w:r w:rsidR="00717245" w:rsidRPr="00880E70">
        <w:rPr>
          <w:rFonts w:ascii="David" w:hAnsi="David" w:cs="David"/>
          <w:sz w:val="24"/>
          <w:szCs w:val="24"/>
          <w:highlight w:val="yellow"/>
        </w:rPr>
        <w:t>Sifra</w:t>
      </w:r>
      <w:proofErr w:type="spellEnd"/>
      <w:r w:rsidR="00717245" w:rsidRPr="00880E70">
        <w:rPr>
          <w:rStyle w:val="FootnoteReference"/>
          <w:rFonts w:ascii="David" w:hAnsi="David" w:cs="David"/>
          <w:sz w:val="24"/>
          <w:szCs w:val="24"/>
          <w:highlight w:val="yellow"/>
        </w:rPr>
        <w:footnoteReference w:id="43"/>
      </w:r>
      <w:r w:rsidR="00717245" w:rsidRPr="00880E70">
        <w:rPr>
          <w:rFonts w:ascii="David" w:hAnsi="David" w:cs="David"/>
          <w:sz w:val="24"/>
          <w:szCs w:val="24"/>
          <w:highlight w:val="yellow"/>
        </w:rPr>
        <w:t xml:space="preserve"> </w:t>
      </w:r>
      <w:ins w:id="900" w:author="Author">
        <w:r w:rsidR="000350F2">
          <w:rPr>
            <w:rFonts w:ascii="David" w:hAnsi="David" w:cs="David"/>
            <w:sz w:val="24"/>
            <w:szCs w:val="24"/>
            <w:highlight w:val="yellow"/>
          </w:rPr>
          <w:t xml:space="preserve">construes </w:t>
        </w:r>
      </w:ins>
      <w:del w:id="901" w:author="Author">
        <w:r w:rsidR="00717245" w:rsidRPr="00880E70" w:rsidDel="000350F2">
          <w:rPr>
            <w:rFonts w:ascii="David" w:hAnsi="David" w:cs="David"/>
            <w:sz w:val="24"/>
            <w:szCs w:val="24"/>
            <w:highlight w:val="yellow"/>
          </w:rPr>
          <w:delText xml:space="preserve">interprets </w:delText>
        </w:r>
      </w:del>
      <w:ins w:id="902" w:author="Author">
        <w:r w:rsidR="00E80659">
          <w:rPr>
            <w:rFonts w:ascii="David" w:hAnsi="David" w:cs="David"/>
            <w:sz w:val="24"/>
            <w:szCs w:val="24"/>
            <w:highlight w:val="yellow"/>
          </w:rPr>
          <w:t xml:space="preserve">it </w:t>
        </w:r>
      </w:ins>
      <w:del w:id="903" w:author="Author">
        <w:r w:rsidR="00717245" w:rsidRPr="00880E70" w:rsidDel="00E80659">
          <w:rPr>
            <w:rFonts w:ascii="David" w:hAnsi="David" w:cs="David"/>
            <w:sz w:val="24"/>
            <w:szCs w:val="24"/>
            <w:highlight w:val="yellow"/>
          </w:rPr>
          <w:delText>the word</w:delText>
        </w:r>
        <w:r w:rsidR="00717245" w:rsidRPr="00880E70" w:rsidDel="00E80659">
          <w:rPr>
            <w:rFonts w:ascii="David" w:hAnsi="David" w:cs="David"/>
            <w:sz w:val="24"/>
            <w:szCs w:val="24"/>
            <w:highlight w:val="yellow"/>
            <w:rtl/>
          </w:rPr>
          <w:delText xml:space="preserve"> </w:delText>
        </w:r>
        <w:r w:rsidR="00D86876" w:rsidRPr="00880E70" w:rsidDel="00E80659">
          <w:rPr>
            <w:rFonts w:ascii="David" w:hAnsi="David" w:cs="David"/>
            <w:sz w:val="24"/>
            <w:szCs w:val="24"/>
            <w:highlight w:val="yellow"/>
          </w:rPr>
          <w:delText>`</w:delText>
        </w:r>
        <w:r w:rsidR="00717245" w:rsidRPr="00880E70" w:rsidDel="00E80659">
          <w:rPr>
            <w:rFonts w:ascii="David" w:hAnsi="David" w:cs="David"/>
            <w:sz w:val="24"/>
            <w:szCs w:val="24"/>
            <w:highlight w:val="yellow"/>
          </w:rPr>
          <w:delText>Azazel</w:delText>
        </w:r>
        <w:r w:rsidR="006C14FF" w:rsidRPr="00880E70" w:rsidDel="00E80659">
          <w:rPr>
            <w:rFonts w:ascii="David" w:hAnsi="David" w:cs="David"/>
            <w:sz w:val="24"/>
            <w:szCs w:val="24"/>
            <w:highlight w:val="yellow"/>
          </w:rPr>
          <w:delText xml:space="preserve"> </w:delText>
        </w:r>
      </w:del>
      <w:r w:rsidR="006C14FF" w:rsidRPr="00880E70">
        <w:rPr>
          <w:rFonts w:ascii="David" w:hAnsi="David" w:cs="David"/>
          <w:sz w:val="24"/>
          <w:szCs w:val="24"/>
          <w:highlight w:val="yellow"/>
        </w:rPr>
        <w:t>as</w:t>
      </w:r>
      <w:r w:rsidR="00717245" w:rsidRPr="00880E70">
        <w:rPr>
          <w:rFonts w:ascii="David" w:hAnsi="David" w:cs="David"/>
          <w:sz w:val="24"/>
          <w:szCs w:val="24"/>
          <w:highlight w:val="yellow"/>
        </w:rPr>
        <w:t xml:space="preserve"> </w:t>
      </w:r>
      <w:r w:rsidR="006C14FF" w:rsidRPr="00880E70">
        <w:rPr>
          <w:rFonts w:ascii="David" w:hAnsi="David" w:cs="David"/>
          <w:sz w:val="24"/>
          <w:szCs w:val="24"/>
          <w:highlight w:val="yellow"/>
        </w:rPr>
        <w:t>“</w:t>
      </w:r>
      <w:r w:rsidR="00D5546C" w:rsidRPr="00880E70">
        <w:rPr>
          <w:rFonts w:ascii="David" w:hAnsi="David" w:cs="David"/>
          <w:sz w:val="24"/>
          <w:szCs w:val="24"/>
          <w:highlight w:val="yellow"/>
        </w:rPr>
        <w:t>a difficult place in the mountains.</w:t>
      </w:r>
      <w:r w:rsidR="006C14FF" w:rsidRPr="00880E70">
        <w:rPr>
          <w:rFonts w:ascii="David" w:hAnsi="David" w:cs="David"/>
          <w:sz w:val="24"/>
          <w:szCs w:val="24"/>
          <w:highlight w:val="yellow"/>
        </w:rPr>
        <w:t>”</w:t>
      </w:r>
      <w:ins w:id="904" w:author="Author">
        <w:r w:rsidR="00E80659">
          <w:rPr>
            <w:rFonts w:ascii="David" w:hAnsi="David" w:cs="David"/>
            <w:sz w:val="24"/>
            <w:szCs w:val="24"/>
            <w:highlight w:val="yellow"/>
          </w:rPr>
          <w:t xml:space="preserve"> </w:t>
        </w:r>
      </w:ins>
    </w:p>
    <w:p w14:paraId="0ABFB8F7" w14:textId="0B0ADE72" w:rsidR="000459F0" w:rsidRPr="00880E70" w:rsidRDefault="005621C0">
      <w:pPr>
        <w:bidi w:val="0"/>
        <w:spacing w:after="0" w:line="480" w:lineRule="auto"/>
        <w:ind w:firstLine="432"/>
        <w:contextualSpacing/>
        <w:jc w:val="both"/>
        <w:rPr>
          <w:rFonts w:ascii="David" w:hAnsi="David" w:cs="David"/>
          <w:sz w:val="24"/>
          <w:szCs w:val="24"/>
          <w:highlight w:val="yellow"/>
        </w:rPr>
        <w:pPrChange w:id="905" w:author="Author">
          <w:pPr>
            <w:widowControl w:val="0"/>
            <w:bidi w:val="0"/>
            <w:spacing w:after="0" w:line="480" w:lineRule="auto"/>
            <w:ind w:firstLine="432"/>
            <w:contextualSpacing/>
            <w:jc w:val="both"/>
          </w:pPr>
        </w:pPrChange>
      </w:pPr>
      <w:r w:rsidRPr="00880E70">
        <w:rPr>
          <w:rFonts w:ascii="David" w:hAnsi="David" w:cs="David"/>
          <w:sz w:val="24"/>
          <w:szCs w:val="24"/>
          <w:highlight w:val="yellow"/>
        </w:rPr>
        <w:t>In addition, as scholars have</w:t>
      </w:r>
      <w:r w:rsidRPr="00880E70">
        <w:rPr>
          <w:rStyle w:val="SubtleEmphasis"/>
          <w:rFonts w:ascii="David" w:hAnsi="David" w:cs="David"/>
          <w:i w:val="0"/>
          <w:iCs w:val="0"/>
          <w:color w:val="auto"/>
          <w:sz w:val="24"/>
          <w:szCs w:val="24"/>
          <w:highlight w:val="yellow"/>
        </w:rPr>
        <w:t xml:space="preserve"> shown,</w:t>
      </w:r>
      <w:r w:rsidR="00283CB6" w:rsidRPr="00880E70">
        <w:rPr>
          <w:rStyle w:val="FootnoteReference"/>
          <w:rFonts w:ascii="David" w:hAnsi="David" w:cs="David"/>
          <w:sz w:val="24"/>
          <w:szCs w:val="24"/>
          <w:highlight w:val="yellow"/>
        </w:rPr>
        <w:footnoteReference w:id="44"/>
      </w:r>
      <w:r w:rsidRPr="00880E70">
        <w:rPr>
          <w:rStyle w:val="SubtleEmphasis"/>
          <w:rFonts w:ascii="David" w:hAnsi="David" w:cs="David"/>
          <w:i w:val="0"/>
          <w:iCs w:val="0"/>
          <w:color w:val="auto"/>
          <w:sz w:val="24"/>
          <w:szCs w:val="24"/>
          <w:highlight w:val="yellow"/>
        </w:rPr>
        <w:t xml:space="preserve"> the </w:t>
      </w:r>
      <w:r w:rsidR="00AA69AA" w:rsidRPr="00880E70">
        <w:rPr>
          <w:rFonts w:ascii="David" w:hAnsi="David" w:cs="David"/>
          <w:sz w:val="24"/>
          <w:szCs w:val="24"/>
          <w:highlight w:val="yellow"/>
        </w:rPr>
        <w:t xml:space="preserve">term </w:t>
      </w:r>
      <w:del w:id="919" w:author="Author">
        <w:r w:rsidR="00AA69AA" w:rsidRPr="00880E70" w:rsidDel="00E80659">
          <w:rPr>
            <w:rFonts w:ascii="David" w:hAnsi="David" w:cs="David"/>
            <w:sz w:val="24"/>
            <w:szCs w:val="24"/>
            <w:highlight w:val="yellow"/>
          </w:rPr>
          <w:delText>‘</w:delText>
        </w:r>
      </w:del>
      <w:r w:rsidR="00AA69AA" w:rsidRPr="003B26E2">
        <w:rPr>
          <w:rFonts w:ascii="David" w:hAnsi="David" w:cs="David"/>
          <w:i/>
          <w:iCs/>
          <w:sz w:val="24"/>
          <w:szCs w:val="24"/>
          <w:highlight w:val="yellow"/>
          <w:rPrChange w:id="920" w:author="Author">
            <w:rPr>
              <w:rFonts w:ascii="David" w:hAnsi="David" w:cs="David"/>
              <w:sz w:val="24"/>
              <w:szCs w:val="24"/>
              <w:highlight w:val="yellow"/>
            </w:rPr>
          </w:rPrChange>
        </w:rPr>
        <w:t>scapegoat</w:t>
      </w:r>
      <w:del w:id="921" w:author="Author">
        <w:r w:rsidR="00AA69AA" w:rsidRPr="003B26E2" w:rsidDel="00E80659">
          <w:rPr>
            <w:rFonts w:ascii="David" w:hAnsi="David" w:cs="David"/>
            <w:i/>
            <w:iCs/>
            <w:sz w:val="24"/>
            <w:szCs w:val="24"/>
            <w:highlight w:val="yellow"/>
            <w:rPrChange w:id="922" w:author="Author">
              <w:rPr>
                <w:rFonts w:ascii="David" w:hAnsi="David" w:cs="David"/>
                <w:sz w:val="24"/>
                <w:szCs w:val="24"/>
                <w:highlight w:val="yellow"/>
              </w:rPr>
            </w:rPrChange>
          </w:rPr>
          <w:delText>’</w:delText>
        </w:r>
      </w:del>
      <w:r w:rsidR="00AA69AA" w:rsidRPr="00880E70">
        <w:rPr>
          <w:rFonts w:ascii="David" w:hAnsi="David" w:cs="David"/>
          <w:sz w:val="24"/>
          <w:szCs w:val="24"/>
          <w:highlight w:val="yellow"/>
        </w:rPr>
        <w:t xml:space="preserve"> </w:t>
      </w:r>
      <w:ins w:id="923" w:author="Author">
        <w:r w:rsidR="00E80659">
          <w:rPr>
            <w:rFonts w:ascii="David" w:hAnsi="David" w:cs="David"/>
            <w:sz w:val="24"/>
            <w:szCs w:val="24"/>
            <w:highlight w:val="yellow"/>
          </w:rPr>
          <w:t xml:space="preserve">that </w:t>
        </w:r>
      </w:ins>
      <w:del w:id="924" w:author="Author">
        <w:r w:rsidR="00AA69AA" w:rsidRPr="00880E70" w:rsidDel="00E80659">
          <w:rPr>
            <w:rFonts w:ascii="David" w:hAnsi="David" w:cs="David"/>
            <w:sz w:val="24"/>
            <w:szCs w:val="24"/>
            <w:highlight w:val="yellow"/>
          </w:rPr>
          <w:delText xml:space="preserve">which </w:delText>
        </w:r>
      </w:del>
      <w:r w:rsidR="00AA69AA" w:rsidRPr="00880E70">
        <w:rPr>
          <w:rFonts w:ascii="David" w:hAnsi="David" w:cs="David"/>
          <w:sz w:val="24"/>
          <w:szCs w:val="24"/>
          <w:highlight w:val="yellow"/>
        </w:rPr>
        <w:t xml:space="preserve">appears </w:t>
      </w:r>
      <w:r w:rsidR="00D86876" w:rsidRPr="00880E70">
        <w:rPr>
          <w:rFonts w:ascii="David" w:hAnsi="David" w:cs="David"/>
          <w:sz w:val="24"/>
          <w:szCs w:val="24"/>
          <w:highlight w:val="yellow"/>
        </w:rPr>
        <w:t>in Tannaitic sources reflects a</w:t>
      </w:r>
      <w:del w:id="925" w:author="Author">
        <w:r w:rsidR="00D86876" w:rsidRPr="00880E70" w:rsidDel="004F5730">
          <w:rPr>
            <w:rFonts w:ascii="David" w:hAnsi="David" w:cs="David"/>
            <w:sz w:val="24"/>
            <w:szCs w:val="24"/>
            <w:highlight w:val="yellow"/>
          </w:rPr>
          <w:delText>n</w:delText>
        </w:r>
      </w:del>
      <w:r w:rsidR="00D86876" w:rsidRPr="00880E70">
        <w:rPr>
          <w:rFonts w:ascii="David" w:hAnsi="David" w:cs="David"/>
          <w:sz w:val="24"/>
          <w:szCs w:val="24"/>
          <w:highlight w:val="yellow"/>
        </w:rPr>
        <w:t xml:space="preserve"> </w:t>
      </w:r>
      <w:ins w:id="926" w:author="Author">
        <w:r w:rsidR="00E80659">
          <w:rPr>
            <w:rFonts w:ascii="David" w:hAnsi="David" w:cs="David"/>
            <w:sz w:val="24"/>
            <w:szCs w:val="24"/>
            <w:highlight w:val="yellow"/>
          </w:rPr>
          <w:t xml:space="preserve">deconstruction </w:t>
        </w:r>
      </w:ins>
      <w:del w:id="927" w:author="Author">
        <w:r w:rsidR="00D86876" w:rsidRPr="00880E70" w:rsidDel="00E80659">
          <w:rPr>
            <w:rFonts w:ascii="David" w:hAnsi="David" w:cs="David"/>
            <w:sz w:val="24"/>
            <w:szCs w:val="24"/>
            <w:highlight w:val="yellow"/>
          </w:rPr>
          <w:delText xml:space="preserve">interpretation </w:delText>
        </w:r>
      </w:del>
      <w:r w:rsidR="00D86876" w:rsidRPr="00880E70">
        <w:rPr>
          <w:rFonts w:ascii="David" w:hAnsi="David" w:cs="David"/>
          <w:sz w:val="24"/>
          <w:szCs w:val="24"/>
          <w:highlight w:val="yellow"/>
        </w:rPr>
        <w:t xml:space="preserve">of the word </w:t>
      </w:r>
      <w:del w:id="928" w:author="Author">
        <w:r w:rsidR="00D86876" w:rsidRPr="003B26E2" w:rsidDel="00E80659">
          <w:rPr>
            <w:rFonts w:ascii="David" w:hAnsi="David" w:cs="David"/>
            <w:i/>
            <w:iCs/>
            <w:sz w:val="24"/>
            <w:szCs w:val="24"/>
            <w:highlight w:val="yellow"/>
            <w:rPrChange w:id="929" w:author="Author">
              <w:rPr>
                <w:rFonts w:ascii="David" w:hAnsi="David" w:cs="David"/>
                <w:sz w:val="24"/>
                <w:szCs w:val="24"/>
                <w:highlight w:val="yellow"/>
              </w:rPr>
            </w:rPrChange>
          </w:rPr>
          <w:delText>`</w:delText>
        </w:r>
      </w:del>
      <w:ins w:id="930" w:author="Author">
        <w:r w:rsidR="00E80659" w:rsidRPr="003B26E2">
          <w:rPr>
            <w:rFonts w:ascii="David" w:hAnsi="David" w:cs="David"/>
            <w:i/>
            <w:iCs/>
            <w:sz w:val="24"/>
            <w:szCs w:val="24"/>
            <w:highlight w:val="yellow"/>
            <w:rPrChange w:id="931" w:author="Author">
              <w:rPr>
                <w:rFonts w:ascii="David" w:hAnsi="David" w:cs="David"/>
                <w:sz w:val="24"/>
                <w:szCs w:val="24"/>
                <w:highlight w:val="yellow"/>
              </w:rPr>
            </w:rPrChange>
          </w:rPr>
          <w:t>‘</w:t>
        </w:r>
      </w:ins>
      <w:r w:rsidR="00D86876" w:rsidRPr="003B26E2">
        <w:rPr>
          <w:rFonts w:ascii="David" w:hAnsi="David" w:cs="David"/>
          <w:i/>
          <w:iCs/>
          <w:sz w:val="24"/>
          <w:szCs w:val="24"/>
          <w:highlight w:val="yellow"/>
          <w:rPrChange w:id="932" w:author="Author">
            <w:rPr>
              <w:rFonts w:ascii="David" w:hAnsi="David" w:cs="David"/>
              <w:sz w:val="24"/>
              <w:szCs w:val="24"/>
              <w:highlight w:val="yellow"/>
            </w:rPr>
          </w:rPrChange>
        </w:rPr>
        <w:t>Azazel</w:t>
      </w:r>
      <w:r w:rsidR="00D86876" w:rsidRPr="00880E70">
        <w:rPr>
          <w:rFonts w:ascii="David" w:hAnsi="David" w:cs="David"/>
          <w:sz w:val="24"/>
          <w:szCs w:val="24"/>
          <w:highlight w:val="yellow"/>
        </w:rPr>
        <w:t xml:space="preserve"> as </w:t>
      </w:r>
      <w:del w:id="933" w:author="Author">
        <w:r w:rsidR="00F77AAD" w:rsidRPr="00880E70" w:rsidDel="00E80659">
          <w:rPr>
            <w:rFonts w:ascii="David" w:hAnsi="David" w:cs="David"/>
            <w:i/>
            <w:iCs/>
            <w:sz w:val="24"/>
            <w:szCs w:val="24"/>
            <w:highlight w:val="yellow"/>
          </w:rPr>
          <w:delText>'</w:delText>
        </w:r>
      </w:del>
      <w:proofErr w:type="spellStart"/>
      <w:r w:rsidR="00283CB6" w:rsidRPr="00880E70">
        <w:rPr>
          <w:rFonts w:ascii="David" w:hAnsi="David" w:cs="David"/>
          <w:i/>
          <w:iCs/>
          <w:sz w:val="24"/>
          <w:szCs w:val="24"/>
          <w:highlight w:val="yellow"/>
        </w:rPr>
        <w:t>e</w:t>
      </w:r>
      <w:r w:rsidR="00F77AAD" w:rsidRPr="00880E70">
        <w:rPr>
          <w:rFonts w:ascii="David" w:hAnsi="David" w:cs="David"/>
          <w:i/>
          <w:iCs/>
          <w:sz w:val="24"/>
          <w:szCs w:val="24"/>
          <w:highlight w:val="yellow"/>
        </w:rPr>
        <w:t>z</w:t>
      </w:r>
      <w:proofErr w:type="spellEnd"/>
      <w:ins w:id="934" w:author="Author">
        <w:r w:rsidR="00E80659">
          <w:rPr>
            <w:rFonts w:ascii="David" w:hAnsi="David" w:cs="David"/>
            <w:i/>
            <w:iCs/>
            <w:sz w:val="24"/>
            <w:szCs w:val="24"/>
            <w:highlight w:val="yellow"/>
          </w:rPr>
          <w:t xml:space="preserve"> </w:t>
        </w:r>
      </w:ins>
      <w:del w:id="935" w:author="Author">
        <w:r w:rsidR="00F77AAD" w:rsidRPr="00880E70" w:rsidDel="00E80659">
          <w:rPr>
            <w:rFonts w:ascii="David" w:hAnsi="David" w:cs="David"/>
            <w:i/>
            <w:iCs/>
            <w:sz w:val="24"/>
            <w:szCs w:val="24"/>
            <w:highlight w:val="yellow"/>
          </w:rPr>
          <w:delText xml:space="preserve"> -</w:delText>
        </w:r>
      </w:del>
      <w:r w:rsidR="00F77AAD" w:rsidRPr="00880E70">
        <w:rPr>
          <w:rFonts w:ascii="David" w:hAnsi="David" w:cs="David"/>
          <w:i/>
          <w:iCs/>
          <w:sz w:val="24"/>
          <w:szCs w:val="24"/>
          <w:highlight w:val="yellow"/>
        </w:rPr>
        <w:t xml:space="preserve"> </w:t>
      </w:r>
      <w:proofErr w:type="spellStart"/>
      <w:r w:rsidR="00F77AAD" w:rsidRPr="00880E70">
        <w:rPr>
          <w:rFonts w:ascii="David" w:hAnsi="David" w:cs="David"/>
          <w:i/>
          <w:iCs/>
          <w:sz w:val="24"/>
          <w:szCs w:val="24"/>
          <w:highlight w:val="yellow"/>
        </w:rPr>
        <w:t>azl</w:t>
      </w:r>
      <w:proofErr w:type="spellEnd"/>
      <w:r w:rsidR="00F77AAD" w:rsidRPr="00880E70">
        <w:rPr>
          <w:rFonts w:ascii="David" w:hAnsi="David" w:cs="David"/>
          <w:i/>
          <w:iCs/>
          <w:sz w:val="24"/>
          <w:szCs w:val="24"/>
          <w:highlight w:val="yellow"/>
        </w:rPr>
        <w:t>'</w:t>
      </w:r>
      <w:r w:rsidR="00283CB6" w:rsidRPr="00880E70">
        <w:rPr>
          <w:rFonts w:ascii="David" w:hAnsi="David" w:cs="David"/>
          <w:i/>
          <w:iCs/>
          <w:sz w:val="24"/>
          <w:szCs w:val="24"/>
          <w:highlight w:val="yellow"/>
        </w:rPr>
        <w:t xml:space="preserve"> </w:t>
      </w:r>
      <w:r w:rsidR="00283CB6" w:rsidRPr="003B26E2">
        <w:rPr>
          <w:rFonts w:ascii="David" w:hAnsi="David" w:cs="David"/>
          <w:sz w:val="24"/>
          <w:szCs w:val="24"/>
          <w:highlight w:val="green"/>
          <w:rPrChange w:id="936" w:author="Author">
            <w:rPr>
              <w:rFonts w:ascii="David" w:hAnsi="David" w:cs="David"/>
              <w:sz w:val="24"/>
              <w:szCs w:val="24"/>
              <w:highlight w:val="yellow"/>
            </w:rPr>
          </w:rPrChange>
        </w:rPr>
        <w:t>(</w:t>
      </w:r>
      <w:r w:rsidR="00386D41" w:rsidRPr="003B26E2">
        <w:rPr>
          <w:rFonts w:ascii="David" w:hAnsi="David" w:cs="David"/>
          <w:sz w:val="24"/>
          <w:szCs w:val="24"/>
          <w:highlight w:val="green"/>
          <w:rPrChange w:id="937" w:author="Author">
            <w:rPr>
              <w:rFonts w:ascii="David" w:hAnsi="David" w:cs="David"/>
              <w:sz w:val="24"/>
              <w:szCs w:val="24"/>
              <w:highlight w:val="yellow"/>
            </w:rPr>
          </w:rPrChange>
        </w:rPr>
        <w:t>Ara</w:t>
      </w:r>
      <w:r w:rsidR="00283CB6" w:rsidRPr="003B26E2">
        <w:rPr>
          <w:rFonts w:ascii="David" w:hAnsi="David" w:cs="David"/>
          <w:sz w:val="24"/>
          <w:szCs w:val="24"/>
          <w:highlight w:val="green"/>
          <w:rPrChange w:id="938" w:author="Author">
            <w:rPr>
              <w:rFonts w:ascii="David" w:hAnsi="David" w:cs="David"/>
              <w:sz w:val="24"/>
              <w:szCs w:val="24"/>
              <w:highlight w:val="yellow"/>
            </w:rPr>
          </w:rPrChange>
        </w:rPr>
        <w:t>m</w:t>
      </w:r>
      <w:r w:rsidR="00386D41" w:rsidRPr="003B26E2">
        <w:rPr>
          <w:rFonts w:ascii="David" w:hAnsi="David" w:cs="David"/>
          <w:sz w:val="24"/>
          <w:szCs w:val="24"/>
          <w:highlight w:val="green"/>
          <w:rPrChange w:id="939" w:author="Author">
            <w:rPr>
              <w:rFonts w:ascii="David" w:hAnsi="David" w:cs="David"/>
              <w:sz w:val="24"/>
              <w:szCs w:val="24"/>
              <w:highlight w:val="yellow"/>
            </w:rPr>
          </w:rPrChange>
        </w:rPr>
        <w:t>a</w:t>
      </w:r>
      <w:r w:rsidR="00283CB6" w:rsidRPr="003B26E2">
        <w:rPr>
          <w:rFonts w:ascii="David" w:hAnsi="David" w:cs="David"/>
          <w:sz w:val="24"/>
          <w:szCs w:val="24"/>
          <w:highlight w:val="green"/>
          <w:rPrChange w:id="940" w:author="Author">
            <w:rPr>
              <w:rFonts w:ascii="David" w:hAnsi="David" w:cs="David"/>
              <w:sz w:val="24"/>
              <w:szCs w:val="24"/>
              <w:highlight w:val="yellow"/>
            </w:rPr>
          </w:rPrChange>
        </w:rPr>
        <w:t>ic</w:t>
      </w:r>
      <w:proofErr w:type="gramStart"/>
      <w:ins w:id="941" w:author="Author">
        <w:r w:rsidR="00E80659" w:rsidRPr="003B26E2">
          <w:rPr>
            <w:rFonts w:ascii="David" w:hAnsi="David" w:cs="David"/>
            <w:sz w:val="24"/>
            <w:szCs w:val="24"/>
            <w:highlight w:val="green"/>
            <w:rPrChange w:id="942" w:author="Author">
              <w:rPr>
                <w:rFonts w:ascii="David" w:hAnsi="David" w:cs="David"/>
                <w:sz w:val="24"/>
                <w:szCs w:val="24"/>
                <w:highlight w:val="yellow"/>
              </w:rPr>
            </w:rPrChange>
          </w:rPr>
          <w:t>—“</w:t>
        </w:r>
        <w:proofErr w:type="gramEnd"/>
        <w:r w:rsidR="00E80659" w:rsidRPr="003B26E2">
          <w:rPr>
            <w:rFonts w:ascii="David" w:hAnsi="David" w:cs="David"/>
            <w:sz w:val="24"/>
            <w:szCs w:val="24"/>
            <w:highlight w:val="green"/>
            <w:rPrChange w:id="943" w:author="Author">
              <w:rPr>
                <w:rFonts w:ascii="David" w:hAnsi="David" w:cs="David"/>
                <w:sz w:val="24"/>
                <w:szCs w:val="24"/>
                <w:highlight w:val="yellow"/>
              </w:rPr>
            </w:rPrChange>
          </w:rPr>
          <w:t>a goat has gone”</w:t>
        </w:r>
      </w:ins>
      <w:r w:rsidR="00283CB6" w:rsidRPr="003B26E2">
        <w:rPr>
          <w:rFonts w:ascii="David" w:hAnsi="David" w:cs="David"/>
          <w:sz w:val="24"/>
          <w:szCs w:val="24"/>
          <w:highlight w:val="green"/>
          <w:rPrChange w:id="944" w:author="Author">
            <w:rPr>
              <w:rFonts w:ascii="David" w:hAnsi="David" w:cs="David"/>
              <w:sz w:val="24"/>
              <w:szCs w:val="24"/>
              <w:highlight w:val="yellow"/>
            </w:rPr>
          </w:rPrChange>
        </w:rPr>
        <w:t xml:space="preserve">). </w:t>
      </w:r>
      <w:ins w:id="945" w:author="Author">
        <w:r w:rsidR="00E80659" w:rsidRPr="003B26E2">
          <w:rPr>
            <w:rFonts w:ascii="David" w:hAnsi="David" w:cs="David"/>
            <w:sz w:val="24"/>
            <w:szCs w:val="24"/>
            <w:highlight w:val="green"/>
            <w:rPrChange w:id="946" w:author="Author">
              <w:rPr>
                <w:rFonts w:ascii="David" w:hAnsi="David" w:cs="David"/>
                <w:sz w:val="24"/>
                <w:szCs w:val="24"/>
                <w:highlight w:val="yellow"/>
              </w:rPr>
            </w:rPrChange>
          </w:rPr>
          <w:t>[</w:t>
        </w:r>
        <w:r w:rsidR="00E80659" w:rsidRPr="003B26E2">
          <w:rPr>
            <w:rFonts w:ascii="David" w:hAnsi="David" w:cs="David" w:hint="eastAsia"/>
            <w:sz w:val="24"/>
            <w:szCs w:val="24"/>
            <w:highlight w:val="green"/>
            <w:rtl/>
            <w:rPrChange w:id="947" w:author="Author">
              <w:rPr>
                <w:rFonts w:ascii="David" w:hAnsi="David" w:cs="David" w:hint="eastAsia"/>
                <w:sz w:val="24"/>
                <w:szCs w:val="24"/>
                <w:highlight w:val="yellow"/>
                <w:rtl/>
              </w:rPr>
            </w:rPrChange>
          </w:rPr>
          <w:t>הוספתי—לאישורכם</w:t>
        </w:r>
        <w:r w:rsidR="00E80659" w:rsidRPr="003B26E2">
          <w:rPr>
            <w:rFonts w:ascii="David" w:hAnsi="David" w:cs="David"/>
            <w:sz w:val="24"/>
            <w:szCs w:val="24"/>
            <w:highlight w:val="green"/>
            <w:rPrChange w:id="948" w:author="Author">
              <w:rPr>
                <w:rFonts w:ascii="David" w:hAnsi="David" w:cs="David"/>
                <w:sz w:val="24"/>
                <w:szCs w:val="24"/>
                <w:highlight w:val="yellow"/>
              </w:rPr>
            </w:rPrChange>
          </w:rPr>
          <w:t xml:space="preserve">] </w:t>
        </w:r>
      </w:ins>
      <w:r w:rsidR="00283CB6" w:rsidRPr="00880E70">
        <w:rPr>
          <w:rFonts w:ascii="David" w:hAnsi="David" w:cs="David"/>
          <w:sz w:val="24"/>
          <w:szCs w:val="24"/>
          <w:highlight w:val="yellow"/>
        </w:rPr>
        <w:t xml:space="preserve">These interpretations </w:t>
      </w:r>
      <w:ins w:id="949" w:author="Author">
        <w:r w:rsidR="00E80659">
          <w:rPr>
            <w:rFonts w:ascii="David" w:hAnsi="David" w:cs="David"/>
            <w:sz w:val="24"/>
            <w:szCs w:val="24"/>
            <w:highlight w:val="yellow"/>
          </w:rPr>
          <w:t xml:space="preserve">cleanse the ritual of </w:t>
        </w:r>
      </w:ins>
      <w:del w:id="950" w:author="Author">
        <w:r w:rsidR="0006675D" w:rsidRPr="00880E70" w:rsidDel="00E80659">
          <w:rPr>
            <w:rFonts w:ascii="David" w:hAnsi="David" w:cs="David"/>
            <w:sz w:val="24"/>
            <w:szCs w:val="24"/>
            <w:highlight w:val="yellow"/>
          </w:rPr>
          <w:delText xml:space="preserve">remove </w:delText>
        </w:r>
      </w:del>
      <w:r w:rsidR="00283CB6" w:rsidRPr="00880E70">
        <w:rPr>
          <w:rFonts w:ascii="David" w:hAnsi="David" w:cs="David"/>
          <w:sz w:val="24"/>
          <w:szCs w:val="24"/>
          <w:highlight w:val="yellow"/>
        </w:rPr>
        <w:t xml:space="preserve">any </w:t>
      </w:r>
      <w:del w:id="951" w:author="Author">
        <w:r w:rsidR="00283CB6" w:rsidRPr="00880E70" w:rsidDel="00A01E45">
          <w:rPr>
            <w:rFonts w:ascii="David" w:hAnsi="David" w:cs="David"/>
            <w:sz w:val="24"/>
            <w:szCs w:val="24"/>
            <w:highlight w:val="yellow"/>
          </w:rPr>
          <w:delText xml:space="preserve">mythical </w:delText>
        </w:r>
      </w:del>
      <w:ins w:id="952" w:author="Author">
        <w:r w:rsidR="00A01E45">
          <w:rPr>
            <w:rFonts w:ascii="David" w:hAnsi="David" w:cs="David"/>
            <w:sz w:val="24"/>
            <w:szCs w:val="24"/>
            <w:highlight w:val="yellow"/>
          </w:rPr>
          <w:t>magical</w:t>
        </w:r>
        <w:r w:rsidR="00A01E45" w:rsidRPr="00880E70">
          <w:rPr>
            <w:rFonts w:ascii="David" w:hAnsi="David" w:cs="David"/>
            <w:sz w:val="24"/>
            <w:szCs w:val="24"/>
            <w:highlight w:val="yellow"/>
          </w:rPr>
          <w:t xml:space="preserve"> </w:t>
        </w:r>
      </w:ins>
      <w:r w:rsidR="00283CB6" w:rsidRPr="00880E70">
        <w:rPr>
          <w:rFonts w:ascii="David" w:hAnsi="David" w:cs="David"/>
          <w:sz w:val="24"/>
          <w:szCs w:val="24"/>
          <w:highlight w:val="yellow"/>
        </w:rPr>
        <w:t>dimension</w:t>
      </w:r>
      <w:del w:id="953" w:author="Author">
        <w:r w:rsidR="00283CB6" w:rsidRPr="00880E70" w:rsidDel="00E80659">
          <w:rPr>
            <w:rFonts w:ascii="David" w:hAnsi="David" w:cs="David"/>
            <w:sz w:val="24"/>
            <w:szCs w:val="24"/>
            <w:highlight w:val="yellow"/>
          </w:rPr>
          <w:delText xml:space="preserve"> from the</w:delText>
        </w:r>
        <w:r w:rsidR="00283CB6" w:rsidRPr="00880E70" w:rsidDel="00E80659">
          <w:rPr>
            <w:rFonts w:ascii="David" w:hAnsi="David" w:cs="David"/>
            <w:sz w:val="24"/>
            <w:szCs w:val="24"/>
            <w:highlight w:val="yellow"/>
            <w:rtl/>
          </w:rPr>
          <w:delText xml:space="preserve"> </w:delText>
        </w:r>
        <w:r w:rsidR="007042F8" w:rsidRPr="00880E70" w:rsidDel="00E80659">
          <w:rPr>
            <w:rFonts w:ascii="David" w:hAnsi="David" w:cs="David"/>
            <w:sz w:val="24"/>
            <w:szCs w:val="24"/>
            <w:highlight w:val="yellow"/>
          </w:rPr>
          <w:delText>ritual</w:delText>
        </w:r>
      </w:del>
      <w:r w:rsidR="007042F8" w:rsidRPr="00880E70">
        <w:rPr>
          <w:rFonts w:ascii="David" w:hAnsi="David" w:cs="David"/>
          <w:sz w:val="24"/>
          <w:szCs w:val="24"/>
          <w:highlight w:val="yellow"/>
        </w:rPr>
        <w:t>.</w:t>
      </w:r>
    </w:p>
    <w:p w14:paraId="5216F0E5" w14:textId="584F27BF" w:rsidR="000459F0" w:rsidRPr="00E80659" w:rsidDel="00E80659" w:rsidRDefault="000459F0">
      <w:pPr>
        <w:bidi w:val="0"/>
        <w:spacing w:after="0" w:line="480" w:lineRule="auto"/>
        <w:ind w:firstLine="432"/>
        <w:contextualSpacing/>
        <w:jc w:val="both"/>
        <w:rPr>
          <w:del w:id="954" w:author="Author"/>
          <w:rFonts w:ascii="David" w:hAnsi="David" w:cs="David"/>
          <w:sz w:val="24"/>
          <w:szCs w:val="24"/>
          <w:highlight w:val="yellow"/>
        </w:rPr>
        <w:pPrChange w:id="955" w:author="Author">
          <w:pPr>
            <w:widowControl w:val="0"/>
            <w:bidi w:val="0"/>
            <w:spacing w:after="0" w:line="480" w:lineRule="auto"/>
            <w:ind w:left="432"/>
            <w:contextualSpacing/>
            <w:jc w:val="both"/>
          </w:pPr>
        </w:pPrChange>
      </w:pPr>
      <w:r w:rsidRPr="00880E70">
        <w:rPr>
          <w:rFonts w:ascii="David" w:hAnsi="David" w:cs="David"/>
          <w:sz w:val="24"/>
          <w:szCs w:val="24"/>
          <w:highlight w:val="yellow"/>
        </w:rPr>
        <w:t>Some scholars</w:t>
      </w:r>
      <w:ins w:id="956" w:author="Author">
        <w:r w:rsidR="00E80659">
          <w:rPr>
            <w:rFonts w:ascii="David" w:hAnsi="David" w:cs="David"/>
            <w:sz w:val="24"/>
            <w:szCs w:val="24"/>
            <w:highlight w:val="yellow"/>
          </w:rPr>
          <w:t>, however,</w:t>
        </w:r>
      </w:ins>
      <w:r w:rsidRPr="00880E70">
        <w:rPr>
          <w:rFonts w:ascii="David" w:hAnsi="David" w:cs="David"/>
          <w:sz w:val="24"/>
          <w:szCs w:val="24"/>
          <w:highlight w:val="yellow"/>
        </w:rPr>
        <w:t xml:space="preserve"> have </w:t>
      </w:r>
      <w:r w:rsidR="008011D9" w:rsidRPr="00880E70">
        <w:rPr>
          <w:rFonts w:ascii="David" w:hAnsi="David" w:cs="David"/>
          <w:sz w:val="24"/>
          <w:szCs w:val="24"/>
          <w:highlight w:val="yellow"/>
        </w:rPr>
        <w:t>alluded</w:t>
      </w:r>
      <w:del w:id="957" w:author="Author">
        <w:r w:rsidRPr="00880E70" w:rsidDel="00E80659">
          <w:rPr>
            <w:rFonts w:ascii="David" w:hAnsi="David" w:cs="David"/>
            <w:sz w:val="24"/>
            <w:szCs w:val="24"/>
            <w:highlight w:val="yellow"/>
          </w:rPr>
          <w:delText>,</w:delText>
        </w:r>
      </w:del>
      <w:r w:rsidRPr="00880E70">
        <w:rPr>
          <w:rFonts w:ascii="David" w:hAnsi="David" w:cs="David"/>
          <w:sz w:val="24"/>
          <w:szCs w:val="24"/>
          <w:highlight w:val="yellow"/>
        </w:rPr>
        <w:t xml:space="preserve"> </w:t>
      </w:r>
      <w:del w:id="958" w:author="Author">
        <w:r w:rsidRPr="00880E70" w:rsidDel="00E80659">
          <w:rPr>
            <w:rFonts w:ascii="David" w:hAnsi="David" w:cs="David"/>
            <w:sz w:val="24"/>
            <w:szCs w:val="24"/>
            <w:highlight w:val="yellow"/>
          </w:rPr>
          <w:delText xml:space="preserve">though, </w:delText>
        </w:r>
      </w:del>
      <w:r w:rsidRPr="00880E70">
        <w:rPr>
          <w:rFonts w:ascii="David" w:hAnsi="David" w:cs="David"/>
          <w:sz w:val="24"/>
          <w:szCs w:val="24"/>
          <w:highlight w:val="yellow"/>
        </w:rPr>
        <w:t xml:space="preserve">to the </w:t>
      </w:r>
      <w:proofErr w:type="spellStart"/>
      <w:r w:rsidRPr="00880E70">
        <w:rPr>
          <w:rFonts w:ascii="David" w:hAnsi="David" w:cs="David"/>
          <w:sz w:val="24"/>
          <w:szCs w:val="24"/>
          <w:highlight w:val="yellow"/>
        </w:rPr>
        <w:t>baraita</w:t>
      </w:r>
      <w:proofErr w:type="spellEnd"/>
      <w:r w:rsidRPr="00880E70">
        <w:rPr>
          <w:rFonts w:ascii="David" w:hAnsi="David" w:cs="David"/>
          <w:sz w:val="24"/>
          <w:szCs w:val="24"/>
          <w:highlight w:val="yellow"/>
        </w:rPr>
        <w:t xml:space="preserve"> in Babylonian Talmud </w:t>
      </w:r>
      <w:ins w:id="959" w:author="Author">
        <w:r w:rsidR="00A77F57">
          <w:rPr>
            <w:rFonts w:ascii="David" w:hAnsi="David" w:cs="David"/>
            <w:sz w:val="24"/>
            <w:szCs w:val="24"/>
            <w:highlight w:val="yellow"/>
          </w:rPr>
          <w:t xml:space="preserve">(BT) </w:t>
        </w:r>
      </w:ins>
      <w:r w:rsidRPr="00880E70">
        <w:rPr>
          <w:rFonts w:ascii="David" w:hAnsi="David" w:cs="David"/>
          <w:sz w:val="24"/>
          <w:szCs w:val="24"/>
          <w:highlight w:val="yellow"/>
        </w:rPr>
        <w:t>Yoma 67b</w:t>
      </w:r>
      <w:ins w:id="960" w:author="Author">
        <w:r w:rsidR="00A77F57">
          <w:rPr>
            <w:rFonts w:ascii="David" w:hAnsi="David" w:cs="David"/>
            <w:sz w:val="24"/>
            <w:szCs w:val="24"/>
            <w:highlight w:val="yellow"/>
          </w:rPr>
          <w:t>—</w:t>
        </w:r>
      </w:ins>
      <w:del w:id="961" w:author="Author">
        <w:r w:rsidRPr="00880E70" w:rsidDel="00A77F57">
          <w:rPr>
            <w:rFonts w:ascii="David" w:hAnsi="David" w:cs="David"/>
            <w:sz w:val="24"/>
            <w:szCs w:val="24"/>
            <w:highlight w:val="yellow"/>
          </w:rPr>
          <w:delText xml:space="preserve"> – </w:delText>
        </w:r>
      </w:del>
      <w:r w:rsidRPr="00880E70">
        <w:rPr>
          <w:rFonts w:ascii="David" w:hAnsi="David" w:cs="David"/>
          <w:sz w:val="24"/>
          <w:szCs w:val="24"/>
          <w:highlight w:val="yellow"/>
        </w:rPr>
        <w:t>"</w:t>
      </w:r>
      <w:r w:rsidRPr="00880E70">
        <w:rPr>
          <w:rFonts w:ascii="David" w:hAnsi="David" w:cs="David"/>
          <w:sz w:val="24"/>
          <w:szCs w:val="24"/>
          <w:highlight w:val="yellow"/>
          <w:rtl/>
        </w:rPr>
        <w:t>"תנא דבי רבי ישמעאל: עזאזל - שמכפר על מעשה עוזא</w:t>
      </w:r>
      <w:del w:id="962" w:author="Author">
        <w:r w:rsidRPr="00880E70" w:rsidDel="00515B22">
          <w:rPr>
            <w:rFonts w:ascii="David" w:hAnsi="David" w:cs="David"/>
            <w:sz w:val="24"/>
            <w:szCs w:val="24"/>
            <w:highlight w:val="yellow"/>
          </w:rPr>
          <w:delText xml:space="preserve">  </w:delText>
        </w:r>
      </w:del>
      <w:ins w:id="963" w:author="Author">
        <w:r w:rsidR="00515B22">
          <w:rPr>
            <w:rFonts w:ascii="David" w:hAnsi="David" w:cs="David"/>
            <w:sz w:val="24"/>
            <w:szCs w:val="24"/>
            <w:highlight w:val="yellow"/>
          </w:rPr>
          <w:t xml:space="preserve"> </w:t>
        </w:r>
        <w:r w:rsidR="00E80659">
          <w:rPr>
            <w:rFonts w:ascii="David" w:hAnsi="David" w:cs="David"/>
            <w:sz w:val="24"/>
            <w:szCs w:val="24"/>
            <w:highlight w:val="yellow"/>
          </w:rPr>
          <w:t xml:space="preserve">Those of the house of </w:t>
        </w:r>
      </w:ins>
      <w:del w:id="964" w:author="Author">
        <w:r w:rsidRPr="00880E70" w:rsidDel="00E80659">
          <w:rPr>
            <w:rFonts w:ascii="David" w:hAnsi="David" w:cs="David"/>
            <w:sz w:val="24"/>
            <w:szCs w:val="24"/>
            <w:highlight w:val="yellow"/>
          </w:rPr>
          <w:delText xml:space="preserve">Tanna D'Bei </w:delText>
        </w:r>
      </w:del>
      <w:r w:rsidRPr="00880E70">
        <w:rPr>
          <w:rFonts w:ascii="David" w:hAnsi="David" w:cs="David"/>
          <w:sz w:val="24"/>
          <w:szCs w:val="24"/>
          <w:highlight w:val="yellow"/>
        </w:rPr>
        <w:t>R</w:t>
      </w:r>
      <w:ins w:id="965" w:author="Author">
        <w:r w:rsidR="00E80659">
          <w:rPr>
            <w:rFonts w:ascii="David" w:hAnsi="David" w:cs="David"/>
            <w:sz w:val="24"/>
            <w:szCs w:val="24"/>
            <w:highlight w:val="yellow"/>
          </w:rPr>
          <w:t xml:space="preserve">. </w:t>
        </w:r>
      </w:ins>
      <w:del w:id="966" w:author="Author">
        <w:r w:rsidRPr="00880E70" w:rsidDel="00E80659">
          <w:rPr>
            <w:rFonts w:ascii="David" w:hAnsi="David" w:cs="David"/>
            <w:sz w:val="24"/>
            <w:szCs w:val="24"/>
            <w:highlight w:val="yellow"/>
          </w:rPr>
          <w:delText xml:space="preserve">` </w:delText>
        </w:r>
      </w:del>
      <w:r w:rsidR="008011D9" w:rsidRPr="00880E70">
        <w:rPr>
          <w:rFonts w:ascii="David" w:hAnsi="David" w:cs="David"/>
          <w:sz w:val="24"/>
          <w:szCs w:val="24"/>
          <w:highlight w:val="yellow"/>
        </w:rPr>
        <w:t>Ishmael</w:t>
      </w:r>
      <w:ins w:id="967" w:author="Author">
        <w:r w:rsidR="00E80659">
          <w:rPr>
            <w:rFonts w:ascii="David" w:hAnsi="David" w:cs="David"/>
            <w:sz w:val="24"/>
            <w:szCs w:val="24"/>
            <w:highlight w:val="yellow"/>
          </w:rPr>
          <w:t xml:space="preserve"> taught</w:t>
        </w:r>
      </w:ins>
      <w:r w:rsidRPr="00880E70">
        <w:rPr>
          <w:rFonts w:ascii="David" w:hAnsi="David" w:cs="David"/>
          <w:sz w:val="24"/>
          <w:szCs w:val="24"/>
          <w:highlight w:val="yellow"/>
        </w:rPr>
        <w:t xml:space="preserve">: </w:t>
      </w:r>
      <w:ins w:id="968" w:author="Author">
        <w:r w:rsidR="00E80659">
          <w:rPr>
            <w:rFonts w:ascii="David" w:hAnsi="David" w:cs="David"/>
            <w:sz w:val="24"/>
            <w:szCs w:val="24"/>
            <w:highlight w:val="yellow"/>
          </w:rPr>
          <w:t>“‘</w:t>
        </w:r>
      </w:ins>
      <w:r w:rsidRPr="003B26E2">
        <w:rPr>
          <w:rFonts w:ascii="David" w:hAnsi="David" w:cs="David"/>
          <w:sz w:val="24"/>
          <w:szCs w:val="24"/>
          <w:highlight w:val="yellow"/>
          <w:rPrChange w:id="969" w:author="Author">
            <w:rPr>
              <w:rFonts w:ascii="David" w:hAnsi="David" w:cs="David"/>
              <w:b/>
              <w:bCs/>
              <w:sz w:val="24"/>
              <w:szCs w:val="24"/>
              <w:highlight w:val="yellow"/>
            </w:rPr>
          </w:rPrChange>
        </w:rPr>
        <w:t>Azazel</w:t>
      </w:r>
      <w:r w:rsidRPr="00880E70">
        <w:rPr>
          <w:rFonts w:ascii="David" w:hAnsi="David" w:cs="David"/>
          <w:sz w:val="24"/>
          <w:szCs w:val="24"/>
          <w:highlight w:val="yellow"/>
        </w:rPr>
        <w:t xml:space="preserve"> is so called because </w:t>
      </w:r>
      <w:r w:rsidRPr="003B26E2">
        <w:rPr>
          <w:rFonts w:ascii="David" w:hAnsi="David" w:cs="David"/>
          <w:sz w:val="24"/>
          <w:szCs w:val="24"/>
          <w:highlight w:val="yellow"/>
          <w:rPrChange w:id="970" w:author="Author">
            <w:rPr>
              <w:rFonts w:ascii="David" w:hAnsi="David" w:cs="David"/>
              <w:b/>
              <w:bCs/>
              <w:sz w:val="24"/>
              <w:szCs w:val="24"/>
              <w:highlight w:val="yellow"/>
            </w:rPr>
          </w:rPrChange>
        </w:rPr>
        <w:t xml:space="preserve">it atones for the actions of Uzza and </w:t>
      </w:r>
      <w:proofErr w:type="spellStart"/>
      <w:r w:rsidRPr="003B26E2">
        <w:rPr>
          <w:rFonts w:ascii="David" w:hAnsi="David" w:cs="David"/>
          <w:sz w:val="24"/>
          <w:szCs w:val="24"/>
          <w:highlight w:val="yellow"/>
          <w:rPrChange w:id="971" w:author="Author">
            <w:rPr>
              <w:rFonts w:ascii="David" w:hAnsi="David" w:cs="David"/>
              <w:b/>
              <w:bCs/>
              <w:sz w:val="24"/>
              <w:szCs w:val="24"/>
              <w:highlight w:val="yellow"/>
            </w:rPr>
          </w:rPrChange>
        </w:rPr>
        <w:lastRenderedPageBreak/>
        <w:t>Azael</w:t>
      </w:r>
      <w:proofErr w:type="spellEnd"/>
      <w:ins w:id="972" w:author="Author">
        <w:r w:rsidR="00E80659">
          <w:rPr>
            <w:rFonts w:ascii="David" w:hAnsi="David" w:cs="David"/>
            <w:sz w:val="24"/>
            <w:szCs w:val="24"/>
            <w:highlight w:val="yellow"/>
          </w:rPr>
          <w:t xml:space="preserve">.” </w:t>
        </w:r>
      </w:ins>
      <w:del w:id="973" w:author="Author">
        <w:r w:rsidRPr="00E80659" w:rsidDel="00E80659">
          <w:rPr>
            <w:rFonts w:ascii="David" w:hAnsi="David" w:cs="David"/>
            <w:sz w:val="24"/>
            <w:szCs w:val="24"/>
            <w:highlight w:val="yellow"/>
          </w:rPr>
          <w:delText xml:space="preserve"> </w:delText>
        </w:r>
      </w:del>
    </w:p>
    <w:p w14:paraId="4EB952B9" w14:textId="248B754B" w:rsidR="00C705BA" w:rsidRPr="00880E70" w:rsidRDefault="00C705BA">
      <w:pPr>
        <w:bidi w:val="0"/>
        <w:spacing w:after="0" w:line="480" w:lineRule="auto"/>
        <w:ind w:firstLine="432"/>
        <w:contextualSpacing/>
        <w:jc w:val="both"/>
        <w:rPr>
          <w:rFonts w:ascii="David" w:hAnsi="David" w:cs="David"/>
          <w:sz w:val="24"/>
          <w:szCs w:val="24"/>
          <w:highlight w:val="yellow"/>
        </w:rPr>
        <w:pPrChange w:id="974" w:author="Author">
          <w:pPr>
            <w:widowControl w:val="0"/>
            <w:bidi w:val="0"/>
            <w:spacing w:after="0" w:line="480" w:lineRule="auto"/>
            <w:contextualSpacing/>
            <w:jc w:val="both"/>
          </w:pPr>
        </w:pPrChange>
      </w:pPr>
      <w:r w:rsidRPr="00880E70">
        <w:rPr>
          <w:rFonts w:ascii="David" w:hAnsi="David" w:cs="David"/>
          <w:sz w:val="24"/>
          <w:szCs w:val="24"/>
          <w:highlight w:val="yellow"/>
        </w:rPr>
        <w:t>M.</w:t>
      </w:r>
      <w:r w:rsidR="000459F0" w:rsidRPr="00880E70">
        <w:rPr>
          <w:rFonts w:ascii="David" w:hAnsi="David" w:cs="David"/>
          <w:sz w:val="24"/>
          <w:szCs w:val="24"/>
          <w:highlight w:val="yellow"/>
        </w:rPr>
        <w:t xml:space="preserve"> </w:t>
      </w:r>
      <w:proofErr w:type="spellStart"/>
      <w:r w:rsidR="000459F0" w:rsidRPr="00880E70">
        <w:rPr>
          <w:rFonts w:ascii="David" w:hAnsi="David" w:cs="David"/>
          <w:sz w:val="24"/>
          <w:szCs w:val="24"/>
          <w:highlight w:val="yellow"/>
        </w:rPr>
        <w:t>Kahana</w:t>
      </w:r>
      <w:proofErr w:type="spellEnd"/>
      <w:r w:rsidR="000459F0" w:rsidRPr="00880E70">
        <w:rPr>
          <w:rStyle w:val="FootnoteReference"/>
          <w:rFonts w:ascii="David" w:hAnsi="David" w:cs="David"/>
          <w:sz w:val="24"/>
          <w:szCs w:val="24"/>
          <w:highlight w:val="yellow"/>
        </w:rPr>
        <w:footnoteReference w:id="45"/>
      </w:r>
      <w:r w:rsidR="000459F0" w:rsidRPr="00880E70">
        <w:rPr>
          <w:rFonts w:ascii="David" w:hAnsi="David" w:cs="David"/>
          <w:sz w:val="24"/>
          <w:szCs w:val="24"/>
          <w:highlight w:val="yellow"/>
        </w:rPr>
        <w:t xml:space="preserve"> </w:t>
      </w:r>
      <w:ins w:id="988" w:author="Author">
        <w:r w:rsidR="00E80659">
          <w:rPr>
            <w:rFonts w:ascii="David" w:hAnsi="David" w:cs="David"/>
            <w:sz w:val="24"/>
            <w:szCs w:val="24"/>
            <w:highlight w:val="yellow"/>
          </w:rPr>
          <w:t xml:space="preserve">sees </w:t>
        </w:r>
      </w:ins>
      <w:del w:id="989" w:author="Author">
        <w:r w:rsidR="000459F0" w:rsidRPr="00880E70" w:rsidDel="00E80659">
          <w:rPr>
            <w:rFonts w:ascii="David" w:hAnsi="David" w:cs="David"/>
            <w:sz w:val="24"/>
            <w:szCs w:val="24"/>
            <w:highlight w:val="yellow"/>
          </w:rPr>
          <w:delText xml:space="preserve">saw </w:delText>
        </w:r>
      </w:del>
      <w:r w:rsidR="000459F0" w:rsidRPr="00880E70">
        <w:rPr>
          <w:rFonts w:ascii="David" w:hAnsi="David" w:cs="David"/>
          <w:sz w:val="24"/>
          <w:szCs w:val="24"/>
          <w:highlight w:val="yellow"/>
        </w:rPr>
        <w:t xml:space="preserve">this as an expression of the demonic conception of </w:t>
      </w:r>
      <w:ins w:id="990" w:author="Author">
        <w:r w:rsidR="00E80659">
          <w:rPr>
            <w:rFonts w:ascii="David" w:hAnsi="David" w:cs="David"/>
            <w:sz w:val="24"/>
            <w:szCs w:val="24"/>
            <w:highlight w:val="yellow"/>
          </w:rPr>
          <w:t>‘</w:t>
        </w:r>
      </w:ins>
      <w:del w:id="991" w:author="Author">
        <w:r w:rsidR="000459F0" w:rsidRPr="00880E70" w:rsidDel="00E80659">
          <w:rPr>
            <w:rFonts w:ascii="David" w:hAnsi="David" w:cs="David"/>
            <w:sz w:val="24"/>
            <w:szCs w:val="24"/>
            <w:highlight w:val="yellow"/>
          </w:rPr>
          <w:delText>'</w:delText>
        </w:r>
      </w:del>
      <w:r w:rsidR="000459F0" w:rsidRPr="00880E70">
        <w:rPr>
          <w:rFonts w:ascii="David" w:hAnsi="David" w:cs="David"/>
          <w:sz w:val="24"/>
          <w:szCs w:val="24"/>
          <w:highlight w:val="yellow"/>
        </w:rPr>
        <w:t>Azazel</w:t>
      </w:r>
      <w:del w:id="992" w:author="Author">
        <w:r w:rsidR="000459F0" w:rsidRPr="00880E70" w:rsidDel="00E80659">
          <w:rPr>
            <w:rFonts w:ascii="David" w:hAnsi="David" w:cs="David"/>
            <w:sz w:val="24"/>
            <w:szCs w:val="24"/>
            <w:highlight w:val="yellow"/>
          </w:rPr>
          <w:delText>'</w:delText>
        </w:r>
      </w:del>
      <w:r w:rsidR="000459F0" w:rsidRPr="00880E70">
        <w:rPr>
          <w:rFonts w:ascii="David" w:hAnsi="David" w:cs="David"/>
          <w:sz w:val="24"/>
          <w:szCs w:val="24"/>
          <w:highlight w:val="yellow"/>
        </w:rPr>
        <w:t xml:space="preserve"> in R</w:t>
      </w:r>
      <w:ins w:id="993" w:author="Author">
        <w:r w:rsidR="00E80659">
          <w:rPr>
            <w:rFonts w:ascii="David" w:hAnsi="David" w:cs="David"/>
            <w:sz w:val="24"/>
            <w:szCs w:val="24"/>
            <w:highlight w:val="yellow"/>
          </w:rPr>
          <w:t xml:space="preserve">. </w:t>
        </w:r>
      </w:ins>
      <w:del w:id="994" w:author="Author">
        <w:r w:rsidR="000459F0" w:rsidRPr="00880E70" w:rsidDel="00E80659">
          <w:rPr>
            <w:rFonts w:ascii="David" w:hAnsi="David" w:cs="David"/>
            <w:sz w:val="24"/>
            <w:szCs w:val="24"/>
            <w:highlight w:val="yellow"/>
          </w:rPr>
          <w:delText xml:space="preserve">abbi </w:delText>
        </w:r>
      </w:del>
      <w:r w:rsidR="000459F0" w:rsidRPr="00880E70">
        <w:rPr>
          <w:rFonts w:ascii="David" w:hAnsi="David" w:cs="David"/>
          <w:sz w:val="24"/>
          <w:szCs w:val="24"/>
          <w:highlight w:val="yellow"/>
        </w:rPr>
        <w:t>Ishmael</w:t>
      </w:r>
      <w:ins w:id="995" w:author="Author">
        <w:r w:rsidR="00C051FB">
          <w:rPr>
            <w:rFonts w:ascii="David" w:hAnsi="David" w:cs="David"/>
            <w:sz w:val="24"/>
            <w:szCs w:val="24"/>
            <w:highlight w:val="yellow"/>
          </w:rPr>
          <w:t>’</w:t>
        </w:r>
      </w:ins>
      <w:del w:id="996" w:author="Author">
        <w:r w:rsidR="000459F0" w:rsidRPr="00880E70" w:rsidDel="00C051FB">
          <w:rPr>
            <w:rFonts w:ascii="David" w:hAnsi="David" w:cs="David"/>
            <w:sz w:val="24"/>
            <w:szCs w:val="24"/>
            <w:highlight w:val="yellow"/>
          </w:rPr>
          <w:delText>'</w:delText>
        </w:r>
      </w:del>
      <w:r w:rsidR="000459F0" w:rsidRPr="00880E70">
        <w:rPr>
          <w:rFonts w:ascii="David" w:hAnsi="David" w:cs="David"/>
          <w:sz w:val="24"/>
          <w:szCs w:val="24"/>
          <w:highlight w:val="yellow"/>
        </w:rPr>
        <w:t>s school, as opposed to R</w:t>
      </w:r>
      <w:ins w:id="997" w:author="Author">
        <w:r w:rsidR="00E80659">
          <w:rPr>
            <w:rFonts w:ascii="David" w:hAnsi="David" w:cs="David"/>
            <w:sz w:val="24"/>
            <w:szCs w:val="24"/>
            <w:highlight w:val="yellow"/>
          </w:rPr>
          <w:t xml:space="preserve">. </w:t>
        </w:r>
      </w:ins>
      <w:del w:id="998" w:author="Author">
        <w:r w:rsidR="000459F0" w:rsidRPr="00880E70" w:rsidDel="00E80659">
          <w:rPr>
            <w:rFonts w:ascii="David" w:hAnsi="David" w:cs="David"/>
            <w:sz w:val="24"/>
            <w:szCs w:val="24"/>
            <w:highlight w:val="yellow"/>
          </w:rPr>
          <w:delText xml:space="preserve">abbi </w:delText>
        </w:r>
      </w:del>
      <w:proofErr w:type="spellStart"/>
      <w:r w:rsidR="000459F0" w:rsidRPr="00880E70">
        <w:rPr>
          <w:rFonts w:ascii="David" w:hAnsi="David" w:cs="David"/>
          <w:sz w:val="24"/>
          <w:szCs w:val="24"/>
          <w:highlight w:val="yellow"/>
        </w:rPr>
        <w:t>Akiva’s</w:t>
      </w:r>
      <w:proofErr w:type="spellEnd"/>
      <w:r w:rsidR="000459F0" w:rsidRPr="00880E70">
        <w:rPr>
          <w:rFonts w:ascii="David" w:hAnsi="David" w:cs="David"/>
          <w:sz w:val="24"/>
          <w:szCs w:val="24"/>
          <w:highlight w:val="yellow"/>
        </w:rPr>
        <w:t xml:space="preserve"> school</w:t>
      </w:r>
      <w:del w:id="999" w:author="Author">
        <w:r w:rsidR="000459F0" w:rsidRPr="00880E70" w:rsidDel="00E80659">
          <w:rPr>
            <w:rFonts w:ascii="David" w:hAnsi="David" w:cs="David"/>
            <w:sz w:val="24"/>
            <w:szCs w:val="24"/>
            <w:highlight w:val="yellow"/>
          </w:rPr>
          <w:delText>,</w:delText>
        </w:r>
      </w:del>
      <w:r w:rsidR="000459F0" w:rsidRPr="00880E70">
        <w:rPr>
          <w:rFonts w:ascii="David" w:hAnsi="David" w:cs="David"/>
          <w:sz w:val="24"/>
          <w:szCs w:val="24"/>
          <w:highlight w:val="yellow"/>
        </w:rPr>
        <w:t xml:space="preserve"> as it appears in the </w:t>
      </w:r>
      <w:proofErr w:type="spellStart"/>
      <w:r w:rsidR="000459F0" w:rsidRPr="00880E70">
        <w:rPr>
          <w:rFonts w:ascii="David" w:hAnsi="David" w:cs="David"/>
          <w:sz w:val="24"/>
          <w:szCs w:val="24"/>
          <w:highlight w:val="yellow"/>
        </w:rPr>
        <w:t>Sifra</w:t>
      </w:r>
      <w:proofErr w:type="spellEnd"/>
      <w:r w:rsidR="000459F0" w:rsidRPr="00880E70">
        <w:rPr>
          <w:rFonts w:ascii="David" w:hAnsi="David" w:cs="David"/>
          <w:sz w:val="24"/>
          <w:szCs w:val="24"/>
          <w:highlight w:val="yellow"/>
        </w:rPr>
        <w:t>.</w:t>
      </w:r>
      <w:del w:id="1000" w:author="Author">
        <w:r w:rsidR="000459F0" w:rsidRPr="00880E70" w:rsidDel="00515B22">
          <w:rPr>
            <w:rFonts w:ascii="David" w:hAnsi="David" w:cs="David"/>
            <w:sz w:val="24"/>
            <w:szCs w:val="24"/>
            <w:highlight w:val="yellow"/>
          </w:rPr>
          <w:delText xml:space="preserve">  </w:delText>
        </w:r>
      </w:del>
      <w:ins w:id="1001" w:author="Author">
        <w:r w:rsidR="00515B22">
          <w:rPr>
            <w:rFonts w:ascii="David" w:hAnsi="David" w:cs="David"/>
            <w:sz w:val="24"/>
            <w:szCs w:val="24"/>
            <w:highlight w:val="yellow"/>
          </w:rPr>
          <w:t xml:space="preserve"> </w:t>
        </w:r>
      </w:ins>
      <w:proofErr w:type="spellStart"/>
      <w:r w:rsidR="000459F0" w:rsidRPr="00880E70">
        <w:rPr>
          <w:rFonts w:ascii="David" w:hAnsi="David" w:cs="David"/>
          <w:sz w:val="24"/>
          <w:szCs w:val="24"/>
          <w:highlight w:val="yellow"/>
        </w:rPr>
        <w:t>Kahana</w:t>
      </w:r>
      <w:proofErr w:type="spellEnd"/>
      <w:r w:rsidR="000459F0" w:rsidRPr="00880E70">
        <w:rPr>
          <w:rFonts w:ascii="David" w:hAnsi="David" w:cs="David"/>
          <w:sz w:val="24"/>
          <w:szCs w:val="24"/>
          <w:highlight w:val="yellow"/>
        </w:rPr>
        <w:t xml:space="preserve"> also quotes</w:t>
      </w:r>
      <w:r w:rsidR="000459F0" w:rsidRPr="00880E70">
        <w:rPr>
          <w:rFonts w:ascii="David" w:hAnsi="David" w:cs="David"/>
          <w:sz w:val="24"/>
          <w:szCs w:val="24"/>
          <w:highlight w:val="yellow"/>
          <w:rtl/>
        </w:rPr>
        <w:t xml:space="preserve"> </w:t>
      </w:r>
      <w:r w:rsidR="000459F0" w:rsidRPr="00880E70">
        <w:rPr>
          <w:rFonts w:ascii="David" w:hAnsi="David" w:cs="David"/>
          <w:sz w:val="24"/>
          <w:szCs w:val="24"/>
          <w:highlight w:val="yellow"/>
        </w:rPr>
        <w:t xml:space="preserve">the </w:t>
      </w:r>
      <w:proofErr w:type="spellStart"/>
      <w:r w:rsidR="000459F0" w:rsidRPr="00880E70">
        <w:rPr>
          <w:rFonts w:ascii="David" w:hAnsi="David" w:cs="David"/>
          <w:i/>
          <w:iCs/>
          <w:sz w:val="24"/>
          <w:szCs w:val="24"/>
          <w:highlight w:val="yellow"/>
        </w:rPr>
        <w:t>Mekhilta</w:t>
      </w:r>
      <w:proofErr w:type="spellEnd"/>
      <w:r w:rsidR="000459F0" w:rsidRPr="00880E70">
        <w:rPr>
          <w:rFonts w:ascii="David" w:hAnsi="David" w:cs="David"/>
          <w:i/>
          <w:iCs/>
          <w:sz w:val="24"/>
          <w:szCs w:val="24"/>
          <w:highlight w:val="yellow"/>
        </w:rPr>
        <w:t xml:space="preserve"> de-</w:t>
      </w:r>
      <w:proofErr w:type="spellStart"/>
      <w:r w:rsidR="000459F0" w:rsidRPr="00880E70">
        <w:rPr>
          <w:rFonts w:ascii="David" w:hAnsi="David" w:cs="David"/>
          <w:i/>
          <w:iCs/>
          <w:sz w:val="24"/>
          <w:szCs w:val="24"/>
          <w:highlight w:val="yellow"/>
        </w:rPr>
        <w:t>Miluim</w:t>
      </w:r>
      <w:proofErr w:type="spellEnd"/>
      <w:r w:rsidR="000459F0" w:rsidRPr="00880E70">
        <w:rPr>
          <w:rFonts w:ascii="David" w:hAnsi="David" w:cs="David"/>
          <w:sz w:val="24"/>
          <w:szCs w:val="24"/>
          <w:highlight w:val="yellow"/>
        </w:rPr>
        <w:t xml:space="preserve">, a </w:t>
      </w:r>
      <w:proofErr w:type="spellStart"/>
      <w:r w:rsidR="000459F0" w:rsidRPr="00880E70">
        <w:rPr>
          <w:rFonts w:ascii="David" w:hAnsi="David" w:cs="David"/>
          <w:sz w:val="24"/>
          <w:szCs w:val="24"/>
          <w:highlight w:val="yellow"/>
        </w:rPr>
        <w:t>midrashic</w:t>
      </w:r>
      <w:proofErr w:type="spellEnd"/>
      <w:r w:rsidR="000459F0" w:rsidRPr="00880E70">
        <w:rPr>
          <w:rFonts w:ascii="David" w:hAnsi="David" w:cs="David"/>
          <w:sz w:val="24"/>
          <w:szCs w:val="24"/>
          <w:highlight w:val="yellow"/>
        </w:rPr>
        <w:t xml:space="preserve"> work attributed to R</w:t>
      </w:r>
      <w:ins w:id="1002" w:author="Author">
        <w:r w:rsidR="00E80659">
          <w:rPr>
            <w:rFonts w:ascii="David" w:hAnsi="David" w:cs="David"/>
            <w:sz w:val="24"/>
            <w:szCs w:val="24"/>
            <w:highlight w:val="yellow"/>
          </w:rPr>
          <w:t xml:space="preserve">. </w:t>
        </w:r>
      </w:ins>
      <w:del w:id="1003" w:author="Author">
        <w:r w:rsidR="000459F0" w:rsidRPr="00880E70" w:rsidDel="00E80659">
          <w:rPr>
            <w:rFonts w:ascii="David" w:hAnsi="David" w:cs="David"/>
            <w:sz w:val="24"/>
            <w:szCs w:val="24"/>
            <w:highlight w:val="yellow"/>
          </w:rPr>
          <w:delText xml:space="preserve">abbi </w:delText>
        </w:r>
      </w:del>
      <w:r w:rsidR="000459F0" w:rsidRPr="00880E70">
        <w:rPr>
          <w:rFonts w:ascii="David" w:hAnsi="David" w:cs="David"/>
          <w:sz w:val="24"/>
          <w:szCs w:val="24"/>
          <w:highlight w:val="yellow"/>
        </w:rPr>
        <w:t>Ishmael</w:t>
      </w:r>
      <w:ins w:id="1004" w:author="Author">
        <w:r w:rsidR="00C051FB">
          <w:rPr>
            <w:rFonts w:ascii="David" w:hAnsi="David" w:cs="David"/>
            <w:sz w:val="24"/>
            <w:szCs w:val="24"/>
            <w:highlight w:val="yellow"/>
          </w:rPr>
          <w:t>’</w:t>
        </w:r>
      </w:ins>
      <w:del w:id="1005" w:author="Author">
        <w:r w:rsidR="000459F0" w:rsidRPr="00880E70" w:rsidDel="00C051FB">
          <w:rPr>
            <w:rFonts w:ascii="David" w:hAnsi="David" w:cs="David"/>
            <w:sz w:val="24"/>
            <w:szCs w:val="24"/>
            <w:highlight w:val="yellow"/>
          </w:rPr>
          <w:delText>'</w:delText>
        </w:r>
      </w:del>
      <w:r w:rsidR="000459F0" w:rsidRPr="00880E70">
        <w:rPr>
          <w:rFonts w:ascii="David" w:hAnsi="David" w:cs="David"/>
          <w:sz w:val="24"/>
          <w:szCs w:val="24"/>
          <w:highlight w:val="yellow"/>
        </w:rPr>
        <w:t>s school</w:t>
      </w:r>
      <w:ins w:id="1006" w:author="Author">
        <w:r w:rsidR="00E80659">
          <w:rPr>
            <w:rFonts w:ascii="David" w:hAnsi="David" w:cs="David"/>
            <w:sz w:val="24"/>
            <w:szCs w:val="24"/>
            <w:highlight w:val="yellow"/>
          </w:rPr>
          <w:t xml:space="preserve">, in which it is stated </w:t>
        </w:r>
      </w:ins>
      <w:del w:id="1007" w:author="Author">
        <w:r w:rsidR="000459F0" w:rsidRPr="00880E70" w:rsidDel="00E80659">
          <w:rPr>
            <w:rFonts w:ascii="David" w:hAnsi="David" w:cs="David"/>
            <w:sz w:val="24"/>
            <w:szCs w:val="24"/>
            <w:highlight w:val="yellow"/>
          </w:rPr>
          <w:delText xml:space="preserve">. There it is said, </w:delText>
        </w:r>
      </w:del>
      <w:r w:rsidR="000459F0" w:rsidRPr="00880E70">
        <w:rPr>
          <w:rFonts w:ascii="David" w:hAnsi="David" w:cs="David"/>
          <w:sz w:val="24"/>
          <w:szCs w:val="24"/>
          <w:highlight w:val="yellow"/>
        </w:rPr>
        <w:t xml:space="preserve">in the context of the offering of the </w:t>
      </w:r>
      <w:ins w:id="1008" w:author="Author">
        <w:r w:rsidR="00E80659">
          <w:rPr>
            <w:rFonts w:ascii="David" w:hAnsi="David" w:cs="David"/>
            <w:sz w:val="24"/>
            <w:szCs w:val="24"/>
            <w:highlight w:val="yellow"/>
          </w:rPr>
          <w:t>“</w:t>
        </w:r>
      </w:ins>
      <w:del w:id="1009" w:author="Author">
        <w:r w:rsidR="000459F0" w:rsidRPr="00880E70" w:rsidDel="00E80659">
          <w:rPr>
            <w:rFonts w:ascii="David" w:hAnsi="David" w:cs="David"/>
            <w:sz w:val="24"/>
            <w:szCs w:val="24"/>
            <w:highlight w:val="yellow"/>
          </w:rPr>
          <w:delText>`</w:delText>
        </w:r>
      </w:del>
      <w:r w:rsidR="000459F0" w:rsidRPr="00880E70">
        <w:rPr>
          <w:rFonts w:ascii="David" w:hAnsi="David" w:cs="David"/>
          <w:sz w:val="24"/>
          <w:szCs w:val="24"/>
          <w:highlight w:val="yellow"/>
        </w:rPr>
        <w:t xml:space="preserve">days of </w:t>
      </w:r>
      <w:proofErr w:type="spellStart"/>
      <w:r w:rsidR="000459F0" w:rsidRPr="00880E70">
        <w:rPr>
          <w:rFonts w:ascii="David" w:hAnsi="David" w:cs="David"/>
          <w:i/>
          <w:iCs/>
          <w:sz w:val="24"/>
          <w:szCs w:val="24"/>
          <w:highlight w:val="yellow"/>
        </w:rPr>
        <w:t>miluim</w:t>
      </w:r>
      <w:proofErr w:type="spellEnd"/>
      <w:ins w:id="1010" w:author="Author">
        <w:r w:rsidR="00E80659">
          <w:rPr>
            <w:rFonts w:ascii="David" w:hAnsi="David" w:cs="David"/>
            <w:sz w:val="24"/>
            <w:szCs w:val="24"/>
            <w:highlight w:val="yellow"/>
          </w:rPr>
          <w:t>”</w:t>
        </w:r>
      </w:ins>
      <w:del w:id="1011" w:author="Author">
        <w:r w:rsidR="000459F0" w:rsidRPr="00880E70" w:rsidDel="00E80659">
          <w:rPr>
            <w:rFonts w:ascii="David" w:hAnsi="David" w:cs="David"/>
            <w:sz w:val="24"/>
            <w:szCs w:val="24"/>
            <w:highlight w:val="yellow"/>
          </w:rPr>
          <w:delText>`</w:delText>
        </w:r>
      </w:del>
      <w:r w:rsidR="000459F0" w:rsidRPr="00880E70">
        <w:rPr>
          <w:rFonts w:ascii="David" w:hAnsi="David" w:cs="David"/>
          <w:sz w:val="24"/>
          <w:szCs w:val="24"/>
          <w:highlight w:val="yellow"/>
        </w:rPr>
        <w:t>:</w:t>
      </w:r>
    </w:p>
    <w:p w14:paraId="1E4288C0" w14:textId="0FF345DD" w:rsidR="00C705BA" w:rsidRPr="00880E70" w:rsidRDefault="000459F0">
      <w:pPr>
        <w:bidi w:val="0"/>
        <w:spacing w:after="0" w:line="480" w:lineRule="auto"/>
        <w:ind w:left="720" w:firstLine="45"/>
        <w:contextualSpacing/>
        <w:jc w:val="both"/>
        <w:rPr>
          <w:rFonts w:ascii="David" w:hAnsi="David" w:cs="David"/>
          <w:sz w:val="24"/>
          <w:szCs w:val="24"/>
          <w:highlight w:val="yellow"/>
        </w:rPr>
        <w:pPrChange w:id="1012" w:author="Author">
          <w:pPr>
            <w:widowControl w:val="0"/>
            <w:bidi w:val="0"/>
            <w:spacing w:after="0" w:line="480" w:lineRule="auto"/>
            <w:ind w:left="720" w:firstLine="45"/>
            <w:contextualSpacing/>
            <w:jc w:val="both"/>
          </w:pPr>
        </w:pPrChange>
      </w:pPr>
      <w:r w:rsidRPr="00880E70">
        <w:rPr>
          <w:rFonts w:ascii="David" w:hAnsi="David" w:cs="David"/>
          <w:sz w:val="24"/>
          <w:szCs w:val="24"/>
          <w:highlight w:val="yellow"/>
        </w:rPr>
        <w:t>Moses told Aaron: Aaron, my brother</w:t>
      </w:r>
      <w:r w:rsidR="00774F2D" w:rsidRPr="00880E70">
        <w:rPr>
          <w:rFonts w:ascii="David" w:hAnsi="David" w:cs="David"/>
          <w:sz w:val="24"/>
          <w:szCs w:val="24"/>
          <w:highlight w:val="yellow"/>
        </w:rPr>
        <w:t xml:space="preserve"> </w:t>
      </w:r>
      <w:r w:rsidRPr="00880E70">
        <w:rPr>
          <w:rFonts w:ascii="David" w:hAnsi="David" w:cs="David"/>
          <w:sz w:val="24"/>
          <w:szCs w:val="24"/>
          <w:highlight w:val="yellow"/>
        </w:rPr>
        <w:t>...</w:t>
      </w:r>
      <w:r w:rsidR="00774F2D" w:rsidRPr="00880E70">
        <w:rPr>
          <w:rFonts w:ascii="David" w:hAnsi="David" w:cs="David"/>
          <w:sz w:val="24"/>
          <w:szCs w:val="24"/>
          <w:highlight w:val="yellow"/>
        </w:rPr>
        <w:t xml:space="preserve"> </w:t>
      </w:r>
      <w:r w:rsidRPr="00880E70">
        <w:rPr>
          <w:rFonts w:ascii="David" w:hAnsi="David" w:cs="David"/>
          <w:sz w:val="24"/>
          <w:szCs w:val="24"/>
          <w:highlight w:val="yellow"/>
        </w:rPr>
        <w:t xml:space="preserve">you have to give into the mouth of a devil, to send </w:t>
      </w:r>
      <w:ins w:id="1013" w:author="Author">
        <w:r w:rsidR="005F17AD">
          <w:rPr>
            <w:rFonts w:ascii="David" w:hAnsi="David" w:cs="David"/>
            <w:sz w:val="24"/>
            <w:szCs w:val="24"/>
            <w:highlight w:val="yellow"/>
          </w:rPr>
          <w:t xml:space="preserve">a </w:t>
        </w:r>
        <w:proofErr w:type="spellStart"/>
        <w:r w:rsidR="005F17AD">
          <w:rPr>
            <w:rFonts w:ascii="David" w:hAnsi="David" w:cs="David"/>
            <w:i/>
            <w:iCs/>
            <w:sz w:val="24"/>
            <w:szCs w:val="24"/>
            <w:highlight w:val="yellow"/>
          </w:rPr>
          <w:t>d</w:t>
        </w:r>
      </w:ins>
      <w:del w:id="1014" w:author="Author">
        <w:r w:rsidRPr="00880E70" w:rsidDel="005F17AD">
          <w:rPr>
            <w:rFonts w:ascii="David" w:hAnsi="David" w:cs="David"/>
            <w:i/>
            <w:iCs/>
            <w:sz w:val="24"/>
            <w:szCs w:val="24"/>
            <w:highlight w:val="yellow"/>
          </w:rPr>
          <w:delText>D</w:delText>
        </w:r>
      </w:del>
      <w:r w:rsidRPr="00880E70">
        <w:rPr>
          <w:rFonts w:ascii="David" w:hAnsi="David" w:cs="David"/>
          <w:i/>
          <w:iCs/>
          <w:sz w:val="24"/>
          <w:szCs w:val="24"/>
          <w:highlight w:val="yellow"/>
        </w:rPr>
        <w:t>oron</w:t>
      </w:r>
      <w:proofErr w:type="spellEnd"/>
      <w:r w:rsidRPr="00880E70">
        <w:rPr>
          <w:rFonts w:ascii="David" w:hAnsi="David" w:cs="David"/>
          <w:sz w:val="24"/>
          <w:szCs w:val="24"/>
          <w:highlight w:val="yellow"/>
        </w:rPr>
        <w:t xml:space="preserve"> </w:t>
      </w:r>
      <w:ins w:id="1015" w:author="Author">
        <w:r w:rsidR="00A77F57">
          <w:rPr>
            <w:rFonts w:ascii="David" w:hAnsi="David" w:cs="David"/>
            <w:sz w:val="24"/>
            <w:szCs w:val="24"/>
            <w:highlight w:val="yellow"/>
          </w:rPr>
          <w:t>[</w:t>
        </w:r>
        <w:r w:rsidR="00A77F57" w:rsidRPr="003B26E2">
          <w:rPr>
            <w:rFonts w:ascii="David" w:hAnsi="David" w:cs="David"/>
            <w:sz w:val="24"/>
            <w:szCs w:val="24"/>
            <w:highlight w:val="green"/>
            <w:rPrChange w:id="1016" w:author="Author">
              <w:rPr>
                <w:rFonts w:ascii="David" w:hAnsi="David" w:cs="David"/>
                <w:sz w:val="24"/>
                <w:szCs w:val="24"/>
                <w:highlight w:val="yellow"/>
              </w:rPr>
            </w:rPrChange>
          </w:rPr>
          <w:t>gift or offering</w:t>
        </w:r>
        <w:r w:rsidR="00A77F57">
          <w:rPr>
            <w:rFonts w:ascii="David" w:hAnsi="David" w:cs="David"/>
            <w:sz w:val="24"/>
            <w:szCs w:val="24"/>
            <w:highlight w:val="yellow"/>
          </w:rPr>
          <w:t>] [</w:t>
        </w:r>
        <w:r w:rsidR="00A77F57" w:rsidRPr="003B26E2">
          <w:rPr>
            <w:rFonts w:ascii="David" w:hAnsi="David" w:cs="David" w:hint="eastAsia"/>
            <w:sz w:val="24"/>
            <w:szCs w:val="24"/>
            <w:highlight w:val="green"/>
            <w:rtl/>
            <w:rPrChange w:id="1017" w:author="Author">
              <w:rPr>
                <w:rFonts w:ascii="David" w:hAnsi="David" w:cs="David" w:hint="eastAsia"/>
                <w:sz w:val="24"/>
                <w:szCs w:val="24"/>
                <w:highlight w:val="yellow"/>
                <w:rtl/>
              </w:rPr>
            </w:rPrChange>
          </w:rPr>
          <w:t>הוספתי</w:t>
        </w:r>
        <w:r w:rsidR="00A77F57">
          <w:rPr>
            <w:rFonts w:ascii="David" w:hAnsi="David" w:cs="David"/>
            <w:sz w:val="24"/>
            <w:szCs w:val="24"/>
            <w:highlight w:val="yellow"/>
          </w:rPr>
          <w:t xml:space="preserve">] </w:t>
        </w:r>
      </w:ins>
      <w:r w:rsidRPr="00880E70">
        <w:rPr>
          <w:rFonts w:ascii="David" w:hAnsi="David" w:cs="David"/>
          <w:sz w:val="24"/>
          <w:szCs w:val="24"/>
          <w:highlight w:val="yellow"/>
        </w:rPr>
        <w:t>before you enter the temple</w:t>
      </w:r>
      <w:ins w:id="1018" w:author="Author">
        <w:r w:rsidR="005F17AD">
          <w:rPr>
            <w:rFonts w:ascii="David" w:hAnsi="David" w:cs="David"/>
            <w:sz w:val="24"/>
            <w:szCs w:val="24"/>
            <w:highlight w:val="yellow"/>
          </w:rPr>
          <w:t>.</w:t>
        </w:r>
      </w:ins>
      <w:r w:rsidRPr="00880E70">
        <w:rPr>
          <w:rFonts w:ascii="David" w:hAnsi="David" w:cs="David"/>
          <w:sz w:val="24"/>
          <w:szCs w:val="24"/>
          <w:highlight w:val="yellow"/>
        </w:rPr>
        <w:t>...</w:t>
      </w:r>
      <w:r w:rsidR="00C705BA" w:rsidRPr="00880E70">
        <w:rPr>
          <w:rStyle w:val="FootnoteReference"/>
          <w:rFonts w:ascii="David" w:hAnsi="David" w:cs="David"/>
          <w:sz w:val="24"/>
          <w:szCs w:val="24"/>
          <w:highlight w:val="yellow"/>
        </w:rPr>
        <w:footnoteReference w:id="46"/>
      </w:r>
    </w:p>
    <w:p w14:paraId="7958AC33" w14:textId="4B5D1859" w:rsidR="007E50D9" w:rsidRPr="00880E70" w:rsidRDefault="005F17AD">
      <w:pPr>
        <w:bidi w:val="0"/>
        <w:spacing w:after="0" w:line="480" w:lineRule="auto"/>
        <w:ind w:firstLine="432"/>
        <w:contextualSpacing/>
        <w:jc w:val="both"/>
        <w:rPr>
          <w:rFonts w:ascii="David" w:hAnsi="David" w:cs="David"/>
          <w:sz w:val="24"/>
          <w:szCs w:val="24"/>
          <w:highlight w:val="yellow"/>
        </w:rPr>
        <w:pPrChange w:id="1021" w:author="Author">
          <w:pPr>
            <w:widowControl w:val="0"/>
            <w:bidi w:val="0"/>
            <w:spacing w:after="0" w:line="480" w:lineRule="auto"/>
            <w:contextualSpacing/>
            <w:jc w:val="both"/>
          </w:pPr>
        </w:pPrChange>
      </w:pPr>
      <w:ins w:id="1022" w:author="Author">
        <w:r>
          <w:rPr>
            <w:rFonts w:ascii="David" w:hAnsi="David" w:cs="David"/>
            <w:sz w:val="24"/>
            <w:szCs w:val="24"/>
            <w:highlight w:val="yellow"/>
          </w:rPr>
          <w:t xml:space="preserve">Notably, </w:t>
        </w:r>
      </w:ins>
      <w:del w:id="1023" w:author="Author">
        <w:r w:rsidR="000459F0" w:rsidRPr="00880E70" w:rsidDel="005F17AD">
          <w:rPr>
            <w:rFonts w:ascii="David" w:hAnsi="David" w:cs="David"/>
            <w:sz w:val="24"/>
            <w:szCs w:val="24"/>
            <w:highlight w:val="yellow"/>
          </w:rPr>
          <w:delText xml:space="preserve">It should be noted, </w:delText>
        </w:r>
      </w:del>
      <w:r w:rsidR="00AD6D74" w:rsidRPr="00880E70">
        <w:rPr>
          <w:rFonts w:ascii="David" w:hAnsi="David" w:cs="David"/>
          <w:sz w:val="24"/>
          <w:szCs w:val="24"/>
          <w:highlight w:val="yellow"/>
        </w:rPr>
        <w:t>however,</w:t>
      </w:r>
      <w:r w:rsidR="000459F0" w:rsidRPr="00880E70">
        <w:rPr>
          <w:rFonts w:ascii="David" w:hAnsi="David" w:cs="David"/>
          <w:sz w:val="24"/>
          <w:szCs w:val="24"/>
          <w:highlight w:val="yellow"/>
        </w:rPr>
        <w:t xml:space="preserve"> </w:t>
      </w:r>
      <w:del w:id="1024" w:author="Author">
        <w:r w:rsidR="000459F0" w:rsidRPr="00880E70" w:rsidDel="005F17AD">
          <w:rPr>
            <w:rFonts w:ascii="David" w:hAnsi="David" w:cs="David"/>
            <w:sz w:val="24"/>
            <w:szCs w:val="24"/>
            <w:highlight w:val="yellow"/>
          </w:rPr>
          <w:delText xml:space="preserve">that </w:delText>
        </w:r>
      </w:del>
      <w:r w:rsidR="000459F0" w:rsidRPr="00880E70">
        <w:rPr>
          <w:rFonts w:ascii="David" w:hAnsi="David" w:cs="David"/>
          <w:sz w:val="24"/>
          <w:szCs w:val="24"/>
          <w:highlight w:val="yellow"/>
        </w:rPr>
        <w:t xml:space="preserve">in the </w:t>
      </w:r>
      <w:proofErr w:type="spellStart"/>
      <w:r w:rsidR="000459F0" w:rsidRPr="00880E70">
        <w:rPr>
          <w:rFonts w:ascii="David" w:hAnsi="David" w:cs="David"/>
          <w:sz w:val="24"/>
          <w:szCs w:val="24"/>
          <w:highlight w:val="yellow"/>
        </w:rPr>
        <w:t>baraita</w:t>
      </w:r>
      <w:proofErr w:type="spellEnd"/>
      <w:r w:rsidR="000459F0" w:rsidRPr="00880E70">
        <w:rPr>
          <w:rFonts w:ascii="David" w:hAnsi="David" w:cs="David"/>
          <w:sz w:val="24"/>
          <w:szCs w:val="24"/>
          <w:highlight w:val="yellow"/>
        </w:rPr>
        <w:t xml:space="preserve"> in </w:t>
      </w:r>
      <w:ins w:id="1025" w:author="Author">
        <w:r w:rsidR="00A77F57">
          <w:rPr>
            <w:rFonts w:ascii="David" w:hAnsi="David" w:cs="David"/>
            <w:sz w:val="24"/>
            <w:szCs w:val="24"/>
            <w:highlight w:val="yellow"/>
          </w:rPr>
          <w:t xml:space="preserve">BT </w:t>
        </w:r>
      </w:ins>
      <w:del w:id="1026" w:author="Author">
        <w:r w:rsidR="000459F0" w:rsidRPr="00880E70" w:rsidDel="00A77F57">
          <w:rPr>
            <w:rFonts w:ascii="David" w:hAnsi="David" w:cs="David"/>
            <w:sz w:val="24"/>
            <w:szCs w:val="24"/>
            <w:highlight w:val="yellow"/>
          </w:rPr>
          <w:delText xml:space="preserve">Babylonian Talmud </w:delText>
        </w:r>
      </w:del>
      <w:r w:rsidR="000459F0" w:rsidRPr="00880E70">
        <w:rPr>
          <w:rFonts w:ascii="David" w:hAnsi="David" w:cs="David"/>
          <w:sz w:val="24"/>
          <w:szCs w:val="24"/>
          <w:highlight w:val="yellow"/>
        </w:rPr>
        <w:t xml:space="preserve">Yoma 67b, the offering is </w:t>
      </w:r>
      <w:del w:id="1027" w:author="Author">
        <w:r w:rsidR="000459F0" w:rsidRPr="00880E70" w:rsidDel="00A77F57">
          <w:rPr>
            <w:rFonts w:ascii="David" w:hAnsi="David" w:cs="David"/>
            <w:sz w:val="24"/>
            <w:szCs w:val="24"/>
            <w:highlight w:val="yellow"/>
          </w:rPr>
          <w:delText xml:space="preserve">not </w:delText>
        </w:r>
      </w:del>
      <w:r w:rsidR="000459F0" w:rsidRPr="00880E70">
        <w:rPr>
          <w:rFonts w:ascii="David" w:hAnsi="David" w:cs="David"/>
          <w:sz w:val="24"/>
          <w:szCs w:val="24"/>
          <w:highlight w:val="yellow"/>
        </w:rPr>
        <w:t xml:space="preserve">intended </w:t>
      </w:r>
      <w:ins w:id="1028" w:author="Author">
        <w:r w:rsidR="00A77F57">
          <w:rPr>
            <w:rFonts w:ascii="David" w:hAnsi="David" w:cs="David"/>
            <w:sz w:val="24"/>
            <w:szCs w:val="24"/>
            <w:highlight w:val="yellow"/>
          </w:rPr>
          <w:t xml:space="preserve">not </w:t>
        </w:r>
      </w:ins>
      <w:r w:rsidR="000459F0" w:rsidRPr="00880E70">
        <w:rPr>
          <w:rFonts w:ascii="David" w:hAnsi="David" w:cs="David"/>
          <w:sz w:val="24"/>
          <w:szCs w:val="24"/>
          <w:highlight w:val="yellow"/>
        </w:rPr>
        <w:t xml:space="preserve">for any </w:t>
      </w:r>
      <w:ins w:id="1029" w:author="Author">
        <w:r w:rsidR="00A77F57">
          <w:rPr>
            <w:rFonts w:ascii="David" w:hAnsi="David" w:cs="David"/>
            <w:sz w:val="24"/>
            <w:szCs w:val="24"/>
            <w:highlight w:val="yellow"/>
          </w:rPr>
          <w:t xml:space="preserve">individual </w:t>
        </w:r>
      </w:ins>
      <w:del w:id="1030" w:author="Author">
        <w:r w:rsidR="000459F0" w:rsidRPr="00880E70" w:rsidDel="00A77F57">
          <w:rPr>
            <w:rFonts w:ascii="David" w:hAnsi="David" w:cs="David"/>
            <w:sz w:val="24"/>
            <w:szCs w:val="24"/>
            <w:highlight w:val="yellow"/>
          </w:rPr>
          <w:delText xml:space="preserve">character, </w:delText>
        </w:r>
      </w:del>
      <w:r w:rsidR="000459F0" w:rsidRPr="00880E70">
        <w:rPr>
          <w:rFonts w:ascii="David" w:hAnsi="David" w:cs="David"/>
          <w:sz w:val="24"/>
          <w:szCs w:val="24"/>
          <w:highlight w:val="yellow"/>
        </w:rPr>
        <w:t xml:space="preserve">but </w:t>
      </w:r>
      <w:ins w:id="1031" w:author="Author">
        <w:r w:rsidR="00A77F57">
          <w:rPr>
            <w:rFonts w:ascii="David" w:hAnsi="David" w:cs="David"/>
            <w:sz w:val="24"/>
            <w:szCs w:val="24"/>
            <w:highlight w:val="yellow"/>
          </w:rPr>
          <w:t xml:space="preserve">solely </w:t>
        </w:r>
      </w:ins>
      <w:del w:id="1032" w:author="Author">
        <w:r w:rsidR="000459F0" w:rsidRPr="00880E70" w:rsidDel="00A77F57">
          <w:rPr>
            <w:rFonts w:ascii="David" w:hAnsi="David" w:cs="David"/>
            <w:sz w:val="24"/>
            <w:szCs w:val="24"/>
            <w:highlight w:val="yellow"/>
          </w:rPr>
          <w:delText xml:space="preserve">merely </w:delText>
        </w:r>
      </w:del>
      <w:ins w:id="1033" w:author="Author">
        <w:r w:rsidR="00A77F57">
          <w:rPr>
            <w:rFonts w:ascii="David" w:hAnsi="David" w:cs="David"/>
            <w:sz w:val="24"/>
            <w:szCs w:val="24"/>
            <w:highlight w:val="yellow"/>
          </w:rPr>
          <w:t xml:space="preserve">for </w:t>
        </w:r>
      </w:ins>
      <w:r w:rsidR="000459F0" w:rsidRPr="00880E70">
        <w:rPr>
          <w:rFonts w:ascii="David" w:hAnsi="David" w:cs="David"/>
          <w:sz w:val="24"/>
          <w:szCs w:val="24"/>
          <w:highlight w:val="yellow"/>
        </w:rPr>
        <w:t xml:space="preserve">the one </w:t>
      </w:r>
      <w:ins w:id="1034" w:author="Author">
        <w:r w:rsidR="00A77F57">
          <w:rPr>
            <w:rFonts w:ascii="David" w:hAnsi="David" w:cs="David"/>
            <w:sz w:val="24"/>
            <w:szCs w:val="24"/>
            <w:highlight w:val="yellow"/>
          </w:rPr>
          <w:t xml:space="preserve">who atones </w:t>
        </w:r>
      </w:ins>
      <w:del w:id="1035" w:author="Author">
        <w:r w:rsidR="000459F0" w:rsidRPr="00880E70" w:rsidDel="00A77F57">
          <w:rPr>
            <w:rFonts w:ascii="David" w:hAnsi="David" w:cs="David"/>
            <w:sz w:val="24"/>
            <w:szCs w:val="24"/>
            <w:highlight w:val="yellow"/>
          </w:rPr>
          <w:delText xml:space="preserve">atoning </w:delText>
        </w:r>
      </w:del>
      <w:r w:rsidR="000459F0" w:rsidRPr="00880E70">
        <w:rPr>
          <w:rFonts w:ascii="David" w:hAnsi="David" w:cs="David"/>
          <w:sz w:val="24"/>
          <w:szCs w:val="24"/>
          <w:highlight w:val="yellow"/>
        </w:rPr>
        <w:t xml:space="preserve">for the act of </w:t>
      </w:r>
      <w:ins w:id="1036" w:author="Author">
        <w:r w:rsidR="00A77F57">
          <w:rPr>
            <w:rFonts w:ascii="David" w:hAnsi="David" w:cs="David"/>
            <w:sz w:val="24"/>
            <w:szCs w:val="24"/>
            <w:highlight w:val="yellow"/>
          </w:rPr>
          <w:t>“</w:t>
        </w:r>
      </w:ins>
      <w:proofErr w:type="spellStart"/>
      <w:del w:id="1037" w:author="Author">
        <w:r w:rsidR="000459F0" w:rsidRPr="00880E70" w:rsidDel="00A77F57">
          <w:rPr>
            <w:rFonts w:ascii="David" w:hAnsi="David" w:cs="David"/>
            <w:sz w:val="24"/>
            <w:szCs w:val="24"/>
            <w:highlight w:val="yellow"/>
          </w:rPr>
          <w:delText>'</w:delText>
        </w:r>
      </w:del>
      <w:r w:rsidR="000459F0" w:rsidRPr="00880E70">
        <w:rPr>
          <w:rFonts w:ascii="David" w:hAnsi="David" w:cs="David"/>
          <w:sz w:val="24"/>
          <w:szCs w:val="24"/>
          <w:highlight w:val="yellow"/>
        </w:rPr>
        <w:t>Uza</w:t>
      </w:r>
      <w:proofErr w:type="spellEnd"/>
      <w:del w:id="1038" w:author="Author">
        <w:r w:rsidR="000459F0" w:rsidRPr="00880E70" w:rsidDel="00A77F57">
          <w:rPr>
            <w:rFonts w:ascii="David" w:hAnsi="David" w:cs="David"/>
            <w:sz w:val="24"/>
            <w:szCs w:val="24"/>
            <w:highlight w:val="yellow"/>
            <w:rtl/>
          </w:rPr>
          <w:delText>'</w:delText>
        </w:r>
      </w:del>
      <w:r w:rsidR="000459F0" w:rsidRPr="00880E70">
        <w:rPr>
          <w:rFonts w:ascii="David" w:hAnsi="David" w:cs="David"/>
          <w:sz w:val="24"/>
          <w:szCs w:val="24"/>
          <w:highlight w:val="yellow"/>
        </w:rPr>
        <w:t>.</w:t>
      </w:r>
      <w:ins w:id="1039" w:author="Author">
        <w:r w:rsidR="00A77F57">
          <w:rPr>
            <w:rFonts w:ascii="David" w:hAnsi="David" w:cs="David"/>
            <w:sz w:val="24"/>
            <w:szCs w:val="24"/>
            <w:highlight w:val="yellow"/>
          </w:rPr>
          <w:t>”</w:t>
        </w:r>
      </w:ins>
      <w:r w:rsidR="000459F0" w:rsidRPr="00880E70">
        <w:rPr>
          <w:rFonts w:ascii="David" w:hAnsi="David" w:cs="David"/>
          <w:sz w:val="24"/>
          <w:szCs w:val="24"/>
          <w:highlight w:val="yellow"/>
        </w:rPr>
        <w:t xml:space="preserve"> In addition, </w:t>
      </w:r>
      <w:ins w:id="1040" w:author="Author">
        <w:r w:rsidR="00A77F57">
          <w:rPr>
            <w:rFonts w:ascii="David" w:hAnsi="David" w:cs="David"/>
            <w:sz w:val="24"/>
            <w:szCs w:val="24"/>
            <w:highlight w:val="yellow"/>
          </w:rPr>
          <w:t xml:space="preserve">addressing himself to </w:t>
        </w:r>
      </w:ins>
      <w:del w:id="1041" w:author="Author">
        <w:r w:rsidR="000459F0" w:rsidRPr="00880E70" w:rsidDel="00A77F57">
          <w:rPr>
            <w:rFonts w:ascii="David" w:hAnsi="David" w:cs="David"/>
            <w:sz w:val="24"/>
            <w:szCs w:val="24"/>
            <w:highlight w:val="yellow"/>
          </w:rPr>
          <w:delText xml:space="preserve">regarding </w:delText>
        </w:r>
      </w:del>
      <w:r w:rsidR="000459F0" w:rsidRPr="00880E70">
        <w:rPr>
          <w:rFonts w:ascii="David" w:hAnsi="David" w:cs="David"/>
          <w:sz w:val="24"/>
          <w:szCs w:val="24"/>
          <w:highlight w:val="yellow"/>
        </w:rPr>
        <w:t xml:space="preserve">the </w:t>
      </w:r>
      <w:proofErr w:type="spellStart"/>
      <w:r w:rsidR="000459F0" w:rsidRPr="00880E70">
        <w:rPr>
          <w:rFonts w:ascii="David" w:hAnsi="David" w:cs="David"/>
          <w:i/>
          <w:iCs/>
          <w:sz w:val="24"/>
          <w:szCs w:val="24"/>
          <w:highlight w:val="yellow"/>
        </w:rPr>
        <w:t>Mekhilta</w:t>
      </w:r>
      <w:proofErr w:type="spellEnd"/>
      <w:r w:rsidR="000459F0" w:rsidRPr="00880E70">
        <w:rPr>
          <w:rFonts w:ascii="David" w:hAnsi="David" w:cs="David"/>
          <w:i/>
          <w:iCs/>
          <w:sz w:val="24"/>
          <w:szCs w:val="24"/>
          <w:highlight w:val="yellow"/>
        </w:rPr>
        <w:t xml:space="preserve"> de-</w:t>
      </w:r>
      <w:proofErr w:type="spellStart"/>
      <w:r w:rsidR="000459F0" w:rsidRPr="00880E70">
        <w:rPr>
          <w:rFonts w:ascii="David" w:hAnsi="David" w:cs="David"/>
          <w:i/>
          <w:iCs/>
          <w:sz w:val="24"/>
          <w:szCs w:val="24"/>
          <w:highlight w:val="yellow"/>
        </w:rPr>
        <w:t>Miluim</w:t>
      </w:r>
      <w:proofErr w:type="spellEnd"/>
      <w:r w:rsidR="000459F0" w:rsidRPr="00880E70">
        <w:rPr>
          <w:rFonts w:ascii="David" w:hAnsi="David" w:cs="David"/>
          <w:i/>
          <w:iCs/>
          <w:sz w:val="24"/>
          <w:szCs w:val="24"/>
          <w:highlight w:val="yellow"/>
        </w:rPr>
        <w:t xml:space="preserve">, </w:t>
      </w:r>
      <w:del w:id="1042" w:author="Author">
        <w:r w:rsidR="00C705BA" w:rsidRPr="00880E70" w:rsidDel="00A77F57">
          <w:rPr>
            <w:rFonts w:ascii="David" w:hAnsi="David" w:cs="David"/>
            <w:sz w:val="24"/>
            <w:szCs w:val="24"/>
            <w:highlight w:val="yellow"/>
          </w:rPr>
          <w:delText xml:space="preserve">A. </w:delText>
        </w:r>
      </w:del>
      <w:r w:rsidR="000459F0" w:rsidRPr="00880E70">
        <w:rPr>
          <w:rFonts w:ascii="David" w:hAnsi="David" w:cs="David"/>
          <w:sz w:val="24"/>
          <w:szCs w:val="24"/>
          <w:highlight w:val="yellow"/>
        </w:rPr>
        <w:t>Shammah</w:t>
      </w:r>
      <w:r w:rsidR="00C705BA" w:rsidRPr="00880E70">
        <w:rPr>
          <w:rStyle w:val="FootnoteReference"/>
          <w:rFonts w:ascii="David" w:hAnsi="David" w:cs="David"/>
          <w:sz w:val="24"/>
          <w:szCs w:val="24"/>
          <w:highlight w:val="yellow"/>
        </w:rPr>
        <w:footnoteReference w:id="47"/>
      </w:r>
      <w:r w:rsidR="000459F0" w:rsidRPr="00880E70">
        <w:rPr>
          <w:rFonts w:ascii="David" w:hAnsi="David" w:cs="David"/>
          <w:sz w:val="24"/>
          <w:szCs w:val="24"/>
          <w:highlight w:val="yellow"/>
        </w:rPr>
        <w:t xml:space="preserve"> notes that it </w:t>
      </w:r>
      <w:ins w:id="1047" w:author="Author">
        <w:r w:rsidR="00A77F57">
          <w:rPr>
            <w:rFonts w:ascii="David" w:hAnsi="David" w:cs="David"/>
            <w:sz w:val="24"/>
            <w:szCs w:val="24"/>
            <w:highlight w:val="yellow"/>
          </w:rPr>
          <w:t xml:space="preserve">is </w:t>
        </w:r>
      </w:ins>
      <w:del w:id="1048" w:author="Author">
        <w:r w:rsidR="000459F0" w:rsidRPr="00880E70" w:rsidDel="00A77F57">
          <w:rPr>
            <w:rFonts w:ascii="David" w:hAnsi="David" w:cs="David"/>
            <w:sz w:val="24"/>
            <w:szCs w:val="24"/>
            <w:highlight w:val="yellow"/>
          </w:rPr>
          <w:delText xml:space="preserve">was </w:delText>
        </w:r>
      </w:del>
      <w:r w:rsidR="000459F0" w:rsidRPr="00880E70">
        <w:rPr>
          <w:rFonts w:ascii="David" w:hAnsi="David" w:cs="David"/>
          <w:sz w:val="24"/>
          <w:szCs w:val="24"/>
          <w:highlight w:val="yellow"/>
        </w:rPr>
        <w:t xml:space="preserve">not said </w:t>
      </w:r>
      <w:ins w:id="1049" w:author="Author">
        <w:r w:rsidR="00A77F57">
          <w:rPr>
            <w:rFonts w:ascii="David" w:hAnsi="David" w:cs="David"/>
            <w:sz w:val="24"/>
            <w:szCs w:val="24"/>
            <w:highlight w:val="yellow"/>
          </w:rPr>
          <w:t xml:space="preserve">in this work </w:t>
        </w:r>
      </w:ins>
      <w:del w:id="1050" w:author="Author">
        <w:r w:rsidR="000459F0" w:rsidRPr="00880E70" w:rsidDel="00A77F57">
          <w:rPr>
            <w:rFonts w:ascii="David" w:hAnsi="David" w:cs="David"/>
            <w:sz w:val="24"/>
            <w:szCs w:val="24"/>
            <w:highlight w:val="yellow"/>
          </w:rPr>
          <w:delText xml:space="preserve">there </w:delText>
        </w:r>
      </w:del>
      <w:r w:rsidR="000459F0" w:rsidRPr="00880E70">
        <w:rPr>
          <w:rFonts w:ascii="David" w:hAnsi="David" w:cs="David"/>
          <w:sz w:val="24"/>
          <w:szCs w:val="24"/>
          <w:highlight w:val="yellow"/>
        </w:rPr>
        <w:t xml:space="preserve">that the </w:t>
      </w:r>
      <w:del w:id="1051" w:author="Author">
        <w:r w:rsidR="000459F0" w:rsidRPr="00880E70" w:rsidDel="00A77F57">
          <w:rPr>
            <w:rFonts w:ascii="David" w:hAnsi="David" w:cs="David"/>
            <w:i/>
            <w:iCs/>
            <w:sz w:val="24"/>
            <w:szCs w:val="24"/>
            <w:highlight w:val="yellow"/>
          </w:rPr>
          <w:delText>'</w:delText>
        </w:r>
      </w:del>
      <w:proofErr w:type="spellStart"/>
      <w:ins w:id="1052" w:author="Author">
        <w:r w:rsidR="00A77F57">
          <w:rPr>
            <w:rFonts w:ascii="David" w:hAnsi="David" w:cs="David"/>
            <w:i/>
            <w:iCs/>
            <w:sz w:val="24"/>
            <w:szCs w:val="24"/>
            <w:highlight w:val="yellow"/>
          </w:rPr>
          <w:t>d</w:t>
        </w:r>
      </w:ins>
      <w:del w:id="1053" w:author="Author">
        <w:r w:rsidR="000459F0" w:rsidRPr="00880E70" w:rsidDel="00A77F57">
          <w:rPr>
            <w:rFonts w:ascii="David" w:hAnsi="David" w:cs="David"/>
            <w:i/>
            <w:iCs/>
            <w:sz w:val="24"/>
            <w:szCs w:val="24"/>
            <w:highlight w:val="yellow"/>
          </w:rPr>
          <w:delText>D</w:delText>
        </w:r>
      </w:del>
      <w:r w:rsidR="000459F0" w:rsidRPr="00880E70">
        <w:rPr>
          <w:rFonts w:ascii="David" w:hAnsi="David" w:cs="David"/>
          <w:i/>
          <w:iCs/>
          <w:sz w:val="24"/>
          <w:szCs w:val="24"/>
          <w:highlight w:val="yellow"/>
        </w:rPr>
        <w:t>oron</w:t>
      </w:r>
      <w:proofErr w:type="spellEnd"/>
      <w:ins w:id="1054" w:author="Author">
        <w:r w:rsidR="00A77F57">
          <w:rPr>
            <w:rFonts w:ascii="David" w:hAnsi="David" w:cs="David"/>
            <w:i/>
            <w:iCs/>
            <w:sz w:val="24"/>
            <w:szCs w:val="24"/>
            <w:highlight w:val="yellow"/>
          </w:rPr>
          <w:t xml:space="preserve"> </w:t>
        </w:r>
      </w:ins>
      <w:del w:id="1055" w:author="Author">
        <w:r w:rsidR="000459F0" w:rsidRPr="00880E70" w:rsidDel="00A77F57">
          <w:rPr>
            <w:rFonts w:ascii="David" w:hAnsi="David" w:cs="David"/>
            <w:i/>
            <w:iCs/>
            <w:sz w:val="24"/>
            <w:szCs w:val="24"/>
            <w:highlight w:val="yellow"/>
          </w:rPr>
          <w:delText>'</w:delText>
        </w:r>
      </w:del>
      <w:ins w:id="1056" w:author="Author">
        <w:r w:rsidR="00A77F57">
          <w:rPr>
            <w:rFonts w:ascii="David" w:hAnsi="David" w:cs="David"/>
            <w:sz w:val="24"/>
            <w:szCs w:val="24"/>
            <w:highlight w:val="yellow"/>
          </w:rPr>
          <w:t xml:space="preserve">is </w:t>
        </w:r>
      </w:ins>
      <w:del w:id="1057" w:author="Author">
        <w:r w:rsidR="000459F0" w:rsidRPr="00880E70" w:rsidDel="00A77F57">
          <w:rPr>
            <w:rFonts w:ascii="David" w:hAnsi="David" w:cs="David"/>
            <w:sz w:val="24"/>
            <w:szCs w:val="24"/>
            <w:highlight w:val="yellow"/>
          </w:rPr>
          <w:delText xml:space="preserve"> was </w:delText>
        </w:r>
      </w:del>
      <w:r w:rsidR="000459F0" w:rsidRPr="00880E70">
        <w:rPr>
          <w:rFonts w:ascii="David" w:hAnsi="David" w:cs="David"/>
          <w:sz w:val="24"/>
          <w:szCs w:val="24"/>
          <w:highlight w:val="yellow"/>
        </w:rPr>
        <w:t>delivered to the devil</w:t>
      </w:r>
      <w:ins w:id="1058" w:author="Author">
        <w:r w:rsidR="00A77F57">
          <w:rPr>
            <w:rFonts w:ascii="David" w:hAnsi="David" w:cs="David"/>
            <w:sz w:val="24"/>
            <w:szCs w:val="24"/>
            <w:highlight w:val="yellow"/>
          </w:rPr>
          <w:t xml:space="preserve">; instead, </w:t>
        </w:r>
      </w:ins>
      <w:del w:id="1059" w:author="Author">
        <w:r w:rsidR="000459F0" w:rsidRPr="00880E70" w:rsidDel="00A77F57">
          <w:rPr>
            <w:rFonts w:ascii="David" w:hAnsi="David" w:cs="David"/>
            <w:sz w:val="24"/>
            <w:szCs w:val="24"/>
            <w:highlight w:val="yellow"/>
          </w:rPr>
          <w:delText xml:space="preserve">. The meaning is that </w:delText>
        </w:r>
      </w:del>
      <w:r w:rsidR="000459F0" w:rsidRPr="00880E70">
        <w:rPr>
          <w:rFonts w:ascii="David" w:hAnsi="David" w:cs="David"/>
          <w:sz w:val="24"/>
          <w:szCs w:val="24"/>
          <w:highlight w:val="yellow"/>
        </w:rPr>
        <w:t xml:space="preserve">the </w:t>
      </w:r>
      <w:del w:id="1060" w:author="Author">
        <w:r w:rsidR="000459F0" w:rsidRPr="00880E70" w:rsidDel="00A77F57">
          <w:rPr>
            <w:rFonts w:ascii="David" w:hAnsi="David" w:cs="David"/>
            <w:i/>
            <w:iCs/>
            <w:sz w:val="24"/>
            <w:szCs w:val="24"/>
            <w:highlight w:val="yellow"/>
          </w:rPr>
          <w:delText>'</w:delText>
        </w:r>
      </w:del>
      <w:proofErr w:type="spellStart"/>
      <w:ins w:id="1061" w:author="Author">
        <w:r w:rsidR="00A77F57">
          <w:rPr>
            <w:rFonts w:ascii="David" w:hAnsi="David" w:cs="David"/>
            <w:i/>
            <w:iCs/>
            <w:sz w:val="24"/>
            <w:szCs w:val="24"/>
            <w:highlight w:val="yellow"/>
          </w:rPr>
          <w:t>d</w:t>
        </w:r>
      </w:ins>
      <w:del w:id="1062" w:author="Author">
        <w:r w:rsidR="000459F0" w:rsidRPr="00880E70" w:rsidDel="00A77F57">
          <w:rPr>
            <w:rFonts w:ascii="David" w:hAnsi="David" w:cs="David"/>
            <w:i/>
            <w:iCs/>
            <w:sz w:val="24"/>
            <w:szCs w:val="24"/>
            <w:highlight w:val="yellow"/>
          </w:rPr>
          <w:delText>D</w:delText>
        </w:r>
      </w:del>
      <w:r w:rsidR="000459F0" w:rsidRPr="00880E70">
        <w:rPr>
          <w:rFonts w:ascii="David" w:hAnsi="David" w:cs="David"/>
          <w:i/>
          <w:iCs/>
          <w:sz w:val="24"/>
          <w:szCs w:val="24"/>
          <w:highlight w:val="yellow"/>
        </w:rPr>
        <w:t>oron</w:t>
      </w:r>
      <w:proofErr w:type="spellEnd"/>
      <w:del w:id="1063" w:author="Author">
        <w:r w:rsidR="000459F0" w:rsidRPr="00880E70" w:rsidDel="00A77F57">
          <w:rPr>
            <w:rFonts w:ascii="David" w:hAnsi="David" w:cs="David"/>
            <w:sz w:val="24"/>
            <w:szCs w:val="24"/>
            <w:highlight w:val="yellow"/>
          </w:rPr>
          <w:delText>'</w:delText>
        </w:r>
      </w:del>
      <w:r w:rsidR="000459F0" w:rsidRPr="00880E70">
        <w:rPr>
          <w:rFonts w:ascii="David" w:hAnsi="David" w:cs="David"/>
          <w:sz w:val="24"/>
          <w:szCs w:val="24"/>
          <w:highlight w:val="yellow"/>
        </w:rPr>
        <w:t xml:space="preserve"> given to God closes the devil</w:t>
      </w:r>
      <w:ins w:id="1064" w:author="Author">
        <w:r w:rsidR="005879AD">
          <w:rPr>
            <w:rFonts w:ascii="David" w:hAnsi="David" w:cs="David"/>
            <w:sz w:val="24"/>
            <w:szCs w:val="24"/>
            <w:highlight w:val="yellow"/>
          </w:rPr>
          <w:t>’</w:t>
        </w:r>
      </w:ins>
      <w:del w:id="1065" w:author="Author">
        <w:r w:rsidR="000459F0" w:rsidRPr="00880E70" w:rsidDel="005879AD">
          <w:rPr>
            <w:rFonts w:ascii="David" w:hAnsi="David" w:cs="David"/>
            <w:sz w:val="24"/>
            <w:szCs w:val="24"/>
            <w:highlight w:val="yellow"/>
          </w:rPr>
          <w:delText>'</w:delText>
        </w:r>
      </w:del>
      <w:r w:rsidR="000459F0" w:rsidRPr="00880E70">
        <w:rPr>
          <w:rFonts w:ascii="David" w:hAnsi="David" w:cs="David"/>
          <w:sz w:val="24"/>
          <w:szCs w:val="24"/>
          <w:highlight w:val="yellow"/>
        </w:rPr>
        <w:t xml:space="preserve">s mouth. </w:t>
      </w:r>
    </w:p>
    <w:p w14:paraId="6F9DD888" w14:textId="17D29891" w:rsidR="00C705BA" w:rsidRPr="00880E70" w:rsidRDefault="000A5BB7">
      <w:pPr>
        <w:bidi w:val="0"/>
        <w:spacing w:after="0" w:line="480" w:lineRule="auto"/>
        <w:ind w:firstLine="432"/>
        <w:contextualSpacing/>
        <w:jc w:val="both"/>
        <w:rPr>
          <w:rFonts w:ascii="David" w:hAnsi="David" w:cs="David"/>
          <w:sz w:val="24"/>
          <w:szCs w:val="24"/>
          <w:highlight w:val="yellow"/>
        </w:rPr>
        <w:pPrChange w:id="1066" w:author="Author">
          <w:pPr>
            <w:widowControl w:val="0"/>
            <w:bidi w:val="0"/>
            <w:spacing w:after="0" w:line="480" w:lineRule="auto"/>
            <w:ind w:firstLine="432"/>
            <w:contextualSpacing/>
            <w:jc w:val="both"/>
          </w:pPr>
        </w:pPrChange>
      </w:pPr>
      <w:r w:rsidRPr="00880E70">
        <w:rPr>
          <w:rFonts w:ascii="David" w:hAnsi="David" w:cs="David"/>
          <w:sz w:val="24"/>
          <w:szCs w:val="24"/>
          <w:highlight w:val="yellow"/>
        </w:rPr>
        <w:t xml:space="preserve">Another factor to bear in mind is </w:t>
      </w:r>
      <w:r w:rsidR="00D924CF" w:rsidRPr="00880E70">
        <w:rPr>
          <w:rFonts w:ascii="David" w:hAnsi="David" w:cs="David"/>
          <w:sz w:val="24"/>
          <w:szCs w:val="24"/>
          <w:highlight w:val="yellow"/>
        </w:rPr>
        <w:t>the central</w:t>
      </w:r>
      <w:r w:rsidRPr="00880E70">
        <w:rPr>
          <w:rFonts w:ascii="David" w:hAnsi="David" w:cs="David"/>
          <w:sz w:val="24"/>
          <w:szCs w:val="24"/>
          <w:highlight w:val="yellow"/>
        </w:rPr>
        <w:t xml:space="preserve">ity </w:t>
      </w:r>
      <w:r w:rsidR="00443F9A" w:rsidRPr="00880E70">
        <w:rPr>
          <w:rFonts w:ascii="David" w:hAnsi="David" w:cs="David"/>
          <w:sz w:val="24"/>
          <w:szCs w:val="24"/>
          <w:highlight w:val="yellow"/>
        </w:rPr>
        <w:t>of</w:t>
      </w:r>
      <w:r w:rsidR="00D924CF" w:rsidRPr="00880E70">
        <w:rPr>
          <w:rFonts w:ascii="David" w:hAnsi="David" w:cs="David"/>
          <w:sz w:val="24"/>
          <w:szCs w:val="24"/>
          <w:highlight w:val="yellow"/>
        </w:rPr>
        <w:t xml:space="preserve"> repentance and confession in Tannaitic</w:t>
      </w:r>
      <w:r w:rsidR="00BC1EA5" w:rsidRPr="00880E70">
        <w:rPr>
          <w:rFonts w:ascii="David" w:hAnsi="David" w:cs="David"/>
          <w:sz w:val="24"/>
          <w:szCs w:val="24"/>
          <w:highlight w:val="yellow"/>
        </w:rPr>
        <w:t xml:space="preserve"> </w:t>
      </w:r>
      <w:r w:rsidR="00D60866" w:rsidRPr="00880E70">
        <w:rPr>
          <w:rFonts w:ascii="David" w:hAnsi="David" w:cs="David"/>
          <w:sz w:val="24"/>
          <w:szCs w:val="24"/>
          <w:highlight w:val="yellow"/>
        </w:rPr>
        <w:t>thought</w:t>
      </w:r>
      <w:r w:rsidR="00336415" w:rsidRPr="00880E70">
        <w:rPr>
          <w:rFonts w:ascii="David" w:hAnsi="David" w:cs="David"/>
          <w:sz w:val="24"/>
          <w:szCs w:val="24"/>
          <w:highlight w:val="yellow"/>
        </w:rPr>
        <w:t xml:space="preserve">. As many scholars </w:t>
      </w:r>
      <w:r w:rsidR="00E31A75" w:rsidRPr="00880E70">
        <w:rPr>
          <w:rFonts w:ascii="David" w:hAnsi="David" w:cs="David"/>
          <w:sz w:val="24"/>
          <w:szCs w:val="24"/>
          <w:highlight w:val="yellow"/>
        </w:rPr>
        <w:t>have noted</w:t>
      </w:r>
      <w:r w:rsidR="00336415" w:rsidRPr="00880E70">
        <w:rPr>
          <w:rFonts w:ascii="David" w:hAnsi="David" w:cs="David"/>
          <w:sz w:val="24"/>
          <w:szCs w:val="24"/>
          <w:highlight w:val="yellow"/>
        </w:rPr>
        <w:t xml:space="preserve">, </w:t>
      </w:r>
      <w:r w:rsidR="00A80537" w:rsidRPr="00880E70">
        <w:rPr>
          <w:rFonts w:ascii="David" w:hAnsi="David" w:cs="David"/>
          <w:sz w:val="24"/>
          <w:szCs w:val="24"/>
          <w:highlight w:val="yellow"/>
        </w:rPr>
        <w:t>in the late</w:t>
      </w:r>
      <w:del w:id="1067" w:author="Author">
        <w:r w:rsidR="00C705BA" w:rsidRPr="00880E70" w:rsidDel="00515B22">
          <w:rPr>
            <w:rFonts w:ascii="David" w:hAnsi="David" w:cs="David"/>
            <w:sz w:val="24"/>
            <w:szCs w:val="24"/>
            <w:highlight w:val="yellow"/>
          </w:rPr>
          <w:delText xml:space="preserve"> </w:delText>
        </w:r>
        <w:r w:rsidR="000D3F15" w:rsidRPr="00880E70" w:rsidDel="00515B22">
          <w:rPr>
            <w:rFonts w:ascii="David" w:hAnsi="David" w:cs="David"/>
            <w:sz w:val="24"/>
            <w:szCs w:val="24"/>
            <w:highlight w:val="yellow"/>
          </w:rPr>
          <w:delText xml:space="preserve"> </w:delText>
        </w:r>
      </w:del>
      <w:ins w:id="1068" w:author="Author">
        <w:r w:rsidR="00515B22">
          <w:rPr>
            <w:rFonts w:ascii="David" w:hAnsi="David" w:cs="David"/>
            <w:sz w:val="24"/>
            <w:szCs w:val="24"/>
            <w:highlight w:val="yellow"/>
          </w:rPr>
          <w:t xml:space="preserve"> </w:t>
        </w:r>
      </w:ins>
      <w:r w:rsidR="000D3F15" w:rsidRPr="00880E70">
        <w:rPr>
          <w:rFonts w:ascii="David" w:hAnsi="David" w:cs="David"/>
          <w:sz w:val="24"/>
          <w:szCs w:val="24"/>
          <w:highlight w:val="yellow"/>
        </w:rPr>
        <w:t xml:space="preserve">Second Temple period and after the </w:t>
      </w:r>
      <w:r w:rsidR="00336415" w:rsidRPr="00880E70">
        <w:rPr>
          <w:rFonts w:ascii="David" w:hAnsi="David" w:cs="David"/>
          <w:sz w:val="24"/>
          <w:szCs w:val="24"/>
          <w:highlight w:val="yellow"/>
        </w:rPr>
        <w:t xml:space="preserve">destruction of the Temple, repentance and confession </w:t>
      </w:r>
      <w:r w:rsidR="00A80537" w:rsidRPr="00880E70">
        <w:rPr>
          <w:rFonts w:ascii="David" w:hAnsi="David" w:cs="David"/>
          <w:sz w:val="24"/>
          <w:szCs w:val="24"/>
          <w:highlight w:val="yellow"/>
        </w:rPr>
        <w:t xml:space="preserve">became increasingly </w:t>
      </w:r>
      <w:r w:rsidR="00336415" w:rsidRPr="00880E70">
        <w:rPr>
          <w:rFonts w:ascii="David" w:hAnsi="David" w:cs="David"/>
          <w:sz w:val="24"/>
          <w:szCs w:val="24"/>
          <w:highlight w:val="yellow"/>
        </w:rPr>
        <w:t xml:space="preserve">central </w:t>
      </w:r>
      <w:r w:rsidR="00A80537" w:rsidRPr="00880E70">
        <w:rPr>
          <w:rFonts w:ascii="David" w:hAnsi="David" w:cs="David"/>
          <w:sz w:val="24"/>
          <w:szCs w:val="24"/>
          <w:highlight w:val="yellow"/>
        </w:rPr>
        <w:t xml:space="preserve">in </w:t>
      </w:r>
      <w:r w:rsidR="00336415" w:rsidRPr="00880E70">
        <w:rPr>
          <w:rFonts w:ascii="David" w:hAnsi="David" w:cs="David"/>
          <w:sz w:val="24"/>
          <w:szCs w:val="24"/>
          <w:highlight w:val="yellow"/>
        </w:rPr>
        <w:t>achiev</w:t>
      </w:r>
      <w:r w:rsidR="00A80537" w:rsidRPr="00880E70">
        <w:rPr>
          <w:rFonts w:ascii="David" w:hAnsi="David" w:cs="David"/>
          <w:sz w:val="24"/>
          <w:szCs w:val="24"/>
          <w:highlight w:val="yellow"/>
        </w:rPr>
        <w:t>ing</w:t>
      </w:r>
      <w:r w:rsidR="00336415" w:rsidRPr="00880E70">
        <w:rPr>
          <w:rFonts w:ascii="David" w:hAnsi="David" w:cs="David"/>
          <w:sz w:val="24"/>
          <w:szCs w:val="24"/>
          <w:highlight w:val="yellow"/>
        </w:rPr>
        <w:t xml:space="preserve"> atonement</w:t>
      </w:r>
      <w:r w:rsidR="000D3F15" w:rsidRPr="00880E70">
        <w:rPr>
          <w:rFonts w:ascii="David" w:hAnsi="David" w:cs="David"/>
          <w:sz w:val="24"/>
          <w:szCs w:val="24"/>
          <w:highlight w:val="yellow"/>
        </w:rPr>
        <w:t xml:space="preserve">, in addition </w:t>
      </w:r>
      <w:r w:rsidR="00A80537" w:rsidRPr="00880E70">
        <w:rPr>
          <w:rFonts w:ascii="David" w:hAnsi="David" w:cs="David"/>
          <w:sz w:val="24"/>
          <w:szCs w:val="24"/>
          <w:highlight w:val="yellow"/>
        </w:rPr>
        <w:t xml:space="preserve">to </w:t>
      </w:r>
      <w:r w:rsidR="000D3F15" w:rsidRPr="00880E70">
        <w:rPr>
          <w:rFonts w:ascii="David" w:hAnsi="David" w:cs="David"/>
          <w:sz w:val="24"/>
          <w:szCs w:val="24"/>
          <w:highlight w:val="yellow"/>
        </w:rPr>
        <w:t>and instead of</w:t>
      </w:r>
      <w:r w:rsidR="00336415" w:rsidRPr="00880E70">
        <w:rPr>
          <w:rFonts w:ascii="David" w:hAnsi="David" w:cs="David"/>
          <w:sz w:val="24"/>
          <w:szCs w:val="24"/>
          <w:highlight w:val="yellow"/>
        </w:rPr>
        <w:t xml:space="preserve"> sacrifices</w:t>
      </w:r>
      <w:r w:rsidR="00507E83" w:rsidRPr="00880E70">
        <w:rPr>
          <w:rFonts w:ascii="David" w:hAnsi="David" w:cs="David"/>
          <w:sz w:val="24"/>
          <w:szCs w:val="24"/>
          <w:highlight w:val="yellow"/>
        </w:rPr>
        <w:t>.</w:t>
      </w:r>
      <w:r w:rsidR="00C54DCE" w:rsidRPr="00880E70">
        <w:rPr>
          <w:rStyle w:val="FootnoteReference"/>
          <w:rFonts w:ascii="David" w:hAnsi="David" w:cs="David"/>
          <w:sz w:val="24"/>
          <w:szCs w:val="24"/>
          <w:highlight w:val="yellow"/>
        </w:rPr>
        <w:footnoteReference w:id="48"/>
      </w:r>
      <w:r w:rsidR="00507E83" w:rsidRPr="00880E70">
        <w:rPr>
          <w:rFonts w:ascii="David" w:hAnsi="David" w:cs="David"/>
          <w:sz w:val="24"/>
          <w:szCs w:val="24"/>
          <w:highlight w:val="yellow"/>
        </w:rPr>
        <w:t xml:space="preserve"> The </w:t>
      </w:r>
      <w:ins w:id="1077" w:author="Author">
        <w:r w:rsidR="00A77F57">
          <w:rPr>
            <w:rFonts w:ascii="David" w:hAnsi="David" w:cs="David"/>
            <w:sz w:val="24"/>
            <w:szCs w:val="24"/>
            <w:highlight w:val="yellow"/>
          </w:rPr>
          <w:t xml:space="preserve">theme </w:t>
        </w:r>
      </w:ins>
      <w:del w:id="1078" w:author="Author">
        <w:r w:rsidR="00507E83" w:rsidRPr="00880E70" w:rsidDel="00A77F57">
          <w:rPr>
            <w:rFonts w:ascii="David" w:hAnsi="David" w:cs="David"/>
            <w:sz w:val="24"/>
            <w:szCs w:val="24"/>
            <w:highlight w:val="yellow"/>
          </w:rPr>
          <w:delText xml:space="preserve">centrality of </w:delText>
        </w:r>
      </w:del>
      <w:ins w:id="1079" w:author="Author">
        <w:r w:rsidR="00A77F57">
          <w:rPr>
            <w:rFonts w:ascii="David" w:hAnsi="David" w:cs="David"/>
            <w:sz w:val="24"/>
            <w:szCs w:val="24"/>
            <w:highlight w:val="yellow"/>
          </w:rPr>
          <w:t xml:space="preserve">of </w:t>
        </w:r>
      </w:ins>
      <w:r w:rsidR="00507E83" w:rsidRPr="00880E70">
        <w:rPr>
          <w:rFonts w:ascii="David" w:hAnsi="David" w:cs="David"/>
          <w:sz w:val="24"/>
          <w:szCs w:val="24"/>
          <w:highlight w:val="yellow"/>
        </w:rPr>
        <w:t xml:space="preserve">repentance is </w:t>
      </w:r>
      <w:ins w:id="1080" w:author="Author">
        <w:r w:rsidR="00A77F57">
          <w:rPr>
            <w:rFonts w:ascii="David" w:hAnsi="David" w:cs="David"/>
            <w:sz w:val="24"/>
            <w:szCs w:val="24"/>
            <w:highlight w:val="yellow"/>
          </w:rPr>
          <w:t xml:space="preserve">saliently present </w:t>
        </w:r>
      </w:ins>
      <w:del w:id="1081" w:author="Author">
        <w:r w:rsidR="00507E83" w:rsidRPr="00880E70" w:rsidDel="00A77F57">
          <w:rPr>
            <w:rFonts w:ascii="David" w:hAnsi="David" w:cs="David"/>
            <w:sz w:val="24"/>
            <w:szCs w:val="24"/>
            <w:highlight w:val="yellow"/>
          </w:rPr>
          <w:delText xml:space="preserve">noticeable </w:delText>
        </w:r>
      </w:del>
      <w:r w:rsidR="00507E83" w:rsidRPr="00880E70">
        <w:rPr>
          <w:rFonts w:ascii="David" w:hAnsi="David" w:cs="David"/>
          <w:sz w:val="24"/>
          <w:szCs w:val="24"/>
          <w:highlight w:val="yellow"/>
        </w:rPr>
        <w:t>in the Book of Jubilees</w:t>
      </w:r>
      <w:r w:rsidR="00507E83" w:rsidRPr="00880E70">
        <w:rPr>
          <w:rStyle w:val="FootnoteReference"/>
          <w:rFonts w:ascii="David" w:hAnsi="David" w:cs="David"/>
          <w:sz w:val="24"/>
          <w:szCs w:val="24"/>
          <w:highlight w:val="yellow"/>
        </w:rPr>
        <w:footnoteReference w:id="49"/>
      </w:r>
      <w:r w:rsidR="00507E83" w:rsidRPr="00880E70">
        <w:rPr>
          <w:rFonts w:ascii="David" w:hAnsi="David" w:cs="David"/>
          <w:sz w:val="24"/>
          <w:szCs w:val="24"/>
          <w:highlight w:val="yellow"/>
        </w:rPr>
        <w:t xml:space="preserve"> and </w:t>
      </w:r>
      <w:ins w:id="1083" w:author="Author">
        <w:r w:rsidR="00A77F57">
          <w:rPr>
            <w:rFonts w:ascii="David" w:hAnsi="David" w:cs="David"/>
            <w:sz w:val="24"/>
            <w:szCs w:val="24"/>
            <w:highlight w:val="yellow"/>
          </w:rPr>
          <w:t xml:space="preserve">recurs in several </w:t>
        </w:r>
      </w:ins>
      <w:del w:id="1084" w:author="Author">
        <w:r w:rsidR="007A3E0E" w:rsidRPr="00880E70" w:rsidDel="00A77F57">
          <w:rPr>
            <w:rFonts w:ascii="David" w:hAnsi="David" w:cs="David"/>
            <w:sz w:val="24"/>
            <w:szCs w:val="24"/>
            <w:highlight w:val="yellow"/>
          </w:rPr>
          <w:delText>it</w:delText>
        </w:r>
        <w:r w:rsidR="00507E83" w:rsidRPr="00880E70" w:rsidDel="00A77F57">
          <w:rPr>
            <w:rFonts w:ascii="David" w:hAnsi="David" w:cs="David"/>
            <w:sz w:val="24"/>
            <w:szCs w:val="24"/>
            <w:highlight w:val="yellow"/>
          </w:rPr>
          <w:delText xml:space="preserve"> </w:delText>
        </w:r>
        <w:r w:rsidR="007A3E0E" w:rsidRPr="00880E70" w:rsidDel="00A77F57">
          <w:rPr>
            <w:rFonts w:ascii="David" w:hAnsi="David" w:cs="David"/>
            <w:sz w:val="24"/>
            <w:szCs w:val="24"/>
            <w:highlight w:val="yellow"/>
          </w:rPr>
          <w:delText xml:space="preserve">appears </w:delText>
        </w:r>
        <w:r w:rsidR="00507E83" w:rsidRPr="00880E70" w:rsidDel="00A77F57">
          <w:rPr>
            <w:rFonts w:ascii="David" w:hAnsi="David" w:cs="David"/>
            <w:sz w:val="24"/>
            <w:szCs w:val="24"/>
            <w:highlight w:val="yellow"/>
          </w:rPr>
          <w:delText xml:space="preserve">in a number of </w:delText>
        </w:r>
      </w:del>
      <w:r w:rsidR="00507E83" w:rsidRPr="00880E70">
        <w:rPr>
          <w:rFonts w:ascii="David" w:hAnsi="David" w:cs="David"/>
          <w:sz w:val="24"/>
          <w:szCs w:val="24"/>
          <w:highlight w:val="yellow"/>
        </w:rPr>
        <w:t xml:space="preserve">sources in </w:t>
      </w:r>
      <w:ins w:id="1085" w:author="Author">
        <w:r w:rsidR="00A77F57">
          <w:rPr>
            <w:rFonts w:ascii="David" w:hAnsi="David" w:cs="David"/>
            <w:sz w:val="24"/>
            <w:szCs w:val="24"/>
            <w:highlight w:val="yellow"/>
          </w:rPr>
          <w:t xml:space="preserve">the </w:t>
        </w:r>
      </w:ins>
      <w:r w:rsidR="00507E83" w:rsidRPr="00880E70">
        <w:rPr>
          <w:rFonts w:ascii="David" w:hAnsi="David" w:cs="David"/>
          <w:sz w:val="24"/>
          <w:szCs w:val="24"/>
          <w:highlight w:val="yellow"/>
        </w:rPr>
        <w:t>Qumran literature,</w:t>
      </w:r>
      <w:r w:rsidR="00507E83" w:rsidRPr="00880E70">
        <w:rPr>
          <w:rStyle w:val="FootnoteReference"/>
          <w:rFonts w:ascii="David" w:hAnsi="David" w:cs="David"/>
          <w:sz w:val="24"/>
          <w:szCs w:val="24"/>
          <w:highlight w:val="yellow"/>
        </w:rPr>
        <w:footnoteReference w:id="50"/>
      </w:r>
      <w:r w:rsidR="00C705BA" w:rsidRPr="00880E70">
        <w:rPr>
          <w:rFonts w:ascii="David" w:hAnsi="David" w:cs="David"/>
          <w:sz w:val="24"/>
          <w:szCs w:val="24"/>
          <w:highlight w:val="yellow"/>
        </w:rPr>
        <w:t xml:space="preserve"> </w:t>
      </w:r>
      <w:del w:id="1098" w:author="Author">
        <w:r w:rsidR="00507E83" w:rsidRPr="00880E70" w:rsidDel="00A77F57">
          <w:rPr>
            <w:rFonts w:ascii="David" w:hAnsi="David" w:cs="David"/>
            <w:sz w:val="24"/>
            <w:szCs w:val="24"/>
            <w:highlight w:val="yellow"/>
          </w:rPr>
          <w:delText xml:space="preserve">and in </w:delText>
        </w:r>
      </w:del>
      <w:r w:rsidR="00507E83" w:rsidRPr="00880E70">
        <w:rPr>
          <w:rFonts w:ascii="David" w:hAnsi="David" w:cs="David"/>
          <w:sz w:val="24"/>
          <w:szCs w:val="24"/>
          <w:highlight w:val="yellow"/>
        </w:rPr>
        <w:t>other source</w:t>
      </w:r>
      <w:r w:rsidR="00B039A2" w:rsidRPr="00880E70">
        <w:rPr>
          <w:rFonts w:ascii="David" w:hAnsi="David" w:cs="David"/>
          <w:sz w:val="24"/>
          <w:szCs w:val="24"/>
          <w:highlight w:val="yellow"/>
        </w:rPr>
        <w:t>s from the Second Temple period</w:t>
      </w:r>
      <w:ins w:id="1099" w:author="Author">
        <w:r w:rsidR="00A77F57">
          <w:rPr>
            <w:rFonts w:ascii="David" w:hAnsi="David" w:cs="David"/>
            <w:sz w:val="24"/>
            <w:szCs w:val="24"/>
            <w:highlight w:val="yellow"/>
          </w:rPr>
          <w:t>,</w:t>
        </w:r>
      </w:ins>
      <w:r w:rsidR="00B039A2" w:rsidRPr="00880E70">
        <w:rPr>
          <w:rFonts w:ascii="David" w:hAnsi="David" w:cs="David"/>
          <w:sz w:val="24"/>
          <w:szCs w:val="24"/>
          <w:highlight w:val="yellow"/>
        </w:rPr>
        <w:t xml:space="preserve"> and</w:t>
      </w:r>
      <w:del w:id="1100" w:author="Author">
        <w:r w:rsidR="00B039A2" w:rsidRPr="00880E70" w:rsidDel="00515B22">
          <w:rPr>
            <w:rFonts w:ascii="David" w:hAnsi="David" w:cs="David"/>
            <w:sz w:val="24"/>
            <w:szCs w:val="24"/>
            <w:highlight w:val="yellow"/>
          </w:rPr>
          <w:delText xml:space="preserve">  </w:delText>
        </w:r>
      </w:del>
      <w:ins w:id="1101" w:author="Author">
        <w:r w:rsidR="00515B22">
          <w:rPr>
            <w:rFonts w:ascii="David" w:hAnsi="David" w:cs="David"/>
            <w:sz w:val="24"/>
            <w:szCs w:val="24"/>
            <w:highlight w:val="yellow"/>
          </w:rPr>
          <w:t xml:space="preserve"> </w:t>
        </w:r>
      </w:ins>
      <w:del w:id="1102" w:author="Author">
        <w:r w:rsidR="00B039A2" w:rsidRPr="00880E70" w:rsidDel="00A77F57">
          <w:rPr>
            <w:rFonts w:ascii="David" w:hAnsi="David" w:cs="David"/>
            <w:sz w:val="24"/>
            <w:szCs w:val="24"/>
            <w:highlight w:val="yellow"/>
          </w:rPr>
          <w:delText xml:space="preserve">in </w:delText>
        </w:r>
      </w:del>
      <w:r w:rsidR="00B039A2" w:rsidRPr="00880E70">
        <w:rPr>
          <w:rFonts w:ascii="David" w:hAnsi="David" w:cs="David"/>
          <w:sz w:val="24"/>
          <w:szCs w:val="24"/>
          <w:highlight w:val="yellow"/>
        </w:rPr>
        <w:t>early Christian literature</w:t>
      </w:r>
      <w:r w:rsidR="00B039A2" w:rsidRPr="00880E70">
        <w:rPr>
          <w:rStyle w:val="FootnoteReference"/>
          <w:rFonts w:ascii="David" w:hAnsi="David" w:cs="David"/>
          <w:sz w:val="24"/>
          <w:szCs w:val="24"/>
          <w:highlight w:val="yellow"/>
          <w:vertAlign w:val="baseline"/>
        </w:rPr>
        <w:t>.</w:t>
      </w:r>
      <w:r w:rsidR="00611260" w:rsidRPr="00880E70">
        <w:rPr>
          <w:rStyle w:val="FootnoteReference"/>
          <w:rFonts w:ascii="David" w:hAnsi="David" w:cs="David"/>
          <w:sz w:val="24"/>
          <w:szCs w:val="24"/>
          <w:highlight w:val="yellow"/>
        </w:rPr>
        <w:footnoteReference w:id="51"/>
      </w:r>
      <w:r w:rsidR="00507E83" w:rsidRPr="00880E70">
        <w:rPr>
          <w:rFonts w:ascii="David" w:hAnsi="David" w:cs="David"/>
          <w:sz w:val="24"/>
          <w:szCs w:val="24"/>
          <w:highlight w:val="yellow"/>
        </w:rPr>
        <w:t xml:space="preserve"> </w:t>
      </w:r>
    </w:p>
    <w:p w14:paraId="6C382348" w14:textId="141B394D" w:rsidR="00567487" w:rsidRPr="00880E70" w:rsidRDefault="00611260">
      <w:pPr>
        <w:bidi w:val="0"/>
        <w:spacing w:after="0" w:line="480" w:lineRule="auto"/>
        <w:ind w:firstLine="720"/>
        <w:contextualSpacing/>
        <w:jc w:val="both"/>
        <w:rPr>
          <w:rFonts w:ascii="David" w:hAnsi="David" w:cs="David"/>
          <w:sz w:val="24"/>
          <w:szCs w:val="24"/>
          <w:highlight w:val="yellow"/>
        </w:rPr>
        <w:pPrChange w:id="1114" w:author="Author">
          <w:pPr>
            <w:widowControl w:val="0"/>
            <w:bidi w:val="0"/>
            <w:spacing w:after="0" w:line="480" w:lineRule="auto"/>
            <w:ind w:firstLine="720"/>
            <w:contextualSpacing/>
            <w:jc w:val="both"/>
          </w:pPr>
        </w:pPrChange>
      </w:pPr>
      <w:r w:rsidRPr="00880E70">
        <w:rPr>
          <w:rFonts w:ascii="David" w:hAnsi="David" w:cs="David"/>
          <w:sz w:val="24"/>
          <w:szCs w:val="24"/>
          <w:highlight w:val="yellow"/>
        </w:rPr>
        <w:t xml:space="preserve">More specifically, we find </w:t>
      </w:r>
      <w:del w:id="1115" w:author="Author">
        <w:r w:rsidRPr="00880E70" w:rsidDel="00A77F57">
          <w:rPr>
            <w:rFonts w:ascii="David" w:hAnsi="David" w:cs="David"/>
            <w:sz w:val="24"/>
            <w:szCs w:val="24"/>
            <w:highlight w:val="yellow"/>
          </w:rPr>
          <w:delText xml:space="preserve">the </w:delText>
        </w:r>
      </w:del>
      <w:r w:rsidRPr="00880E70">
        <w:rPr>
          <w:rFonts w:ascii="David" w:hAnsi="David" w:cs="David"/>
          <w:sz w:val="24"/>
          <w:szCs w:val="24"/>
          <w:highlight w:val="yellow"/>
        </w:rPr>
        <w:t xml:space="preserve">confession in these </w:t>
      </w:r>
      <w:r w:rsidR="007A3E0E" w:rsidRPr="00880E70">
        <w:rPr>
          <w:rFonts w:ascii="David" w:hAnsi="David" w:cs="David"/>
          <w:sz w:val="24"/>
          <w:szCs w:val="24"/>
          <w:highlight w:val="yellow"/>
        </w:rPr>
        <w:t>sources as</w:t>
      </w:r>
      <w:r w:rsidRPr="00880E70">
        <w:rPr>
          <w:rFonts w:ascii="David" w:hAnsi="David" w:cs="David"/>
          <w:sz w:val="24"/>
          <w:szCs w:val="24"/>
          <w:highlight w:val="yellow"/>
        </w:rPr>
        <w:t xml:space="preserve"> part of the atonement process. </w:t>
      </w:r>
      <w:r w:rsidR="00567487" w:rsidRPr="00880E70">
        <w:rPr>
          <w:rFonts w:ascii="David" w:hAnsi="David" w:cs="David"/>
          <w:sz w:val="24"/>
          <w:szCs w:val="24"/>
          <w:highlight w:val="yellow"/>
        </w:rPr>
        <w:t>In</w:t>
      </w:r>
      <w:r w:rsidR="00B429DE" w:rsidRPr="00880E70">
        <w:rPr>
          <w:rFonts w:ascii="David" w:hAnsi="David" w:cs="David"/>
          <w:sz w:val="24"/>
          <w:szCs w:val="24"/>
          <w:highlight w:val="yellow"/>
        </w:rPr>
        <w:t xml:space="preserve"> a</w:t>
      </w:r>
      <w:r w:rsidR="00567487" w:rsidRPr="00880E70">
        <w:rPr>
          <w:rFonts w:ascii="David" w:hAnsi="David" w:cs="David"/>
          <w:sz w:val="24"/>
          <w:szCs w:val="24"/>
          <w:highlight w:val="yellow"/>
        </w:rPr>
        <w:t xml:space="preserve"> Yom Kippur liturgical fragment from Cave 4</w:t>
      </w:r>
      <w:ins w:id="1116" w:author="Author">
        <w:r w:rsidR="00A77F57">
          <w:rPr>
            <w:rFonts w:ascii="David" w:hAnsi="David" w:cs="David"/>
            <w:sz w:val="24"/>
            <w:szCs w:val="24"/>
            <w:highlight w:val="yellow"/>
          </w:rPr>
          <w:t>,</w:t>
        </w:r>
      </w:ins>
      <w:r w:rsidR="00567487" w:rsidRPr="00880E70">
        <w:rPr>
          <w:rFonts w:ascii="David" w:hAnsi="David" w:cs="David"/>
          <w:sz w:val="24"/>
          <w:szCs w:val="24"/>
          <w:highlight w:val="yellow"/>
        </w:rPr>
        <w:t xml:space="preserve"> </w:t>
      </w:r>
      <w:del w:id="1117" w:author="Author">
        <w:r w:rsidR="00567487" w:rsidRPr="00880E70" w:rsidDel="00A77F57">
          <w:rPr>
            <w:rFonts w:ascii="David" w:hAnsi="David" w:cs="David"/>
            <w:sz w:val="24"/>
            <w:szCs w:val="24"/>
            <w:highlight w:val="yellow"/>
          </w:rPr>
          <w:delText xml:space="preserve">we find </w:delText>
        </w:r>
      </w:del>
      <w:r w:rsidR="00567487" w:rsidRPr="00880E70">
        <w:rPr>
          <w:rFonts w:ascii="David" w:hAnsi="David" w:cs="David"/>
          <w:sz w:val="24"/>
          <w:szCs w:val="24"/>
          <w:highlight w:val="yellow"/>
        </w:rPr>
        <w:t>the follow</w:t>
      </w:r>
      <w:r w:rsidR="00B429DE" w:rsidRPr="00880E70">
        <w:rPr>
          <w:rFonts w:ascii="David" w:hAnsi="David" w:cs="David"/>
          <w:sz w:val="24"/>
          <w:szCs w:val="24"/>
          <w:highlight w:val="yellow"/>
        </w:rPr>
        <w:t>ing</w:t>
      </w:r>
      <w:ins w:id="1118" w:author="Author">
        <w:r w:rsidR="00A77F57">
          <w:rPr>
            <w:rFonts w:ascii="David" w:hAnsi="David" w:cs="David"/>
            <w:sz w:val="24"/>
            <w:szCs w:val="24"/>
            <w:highlight w:val="yellow"/>
          </w:rPr>
          <w:t xml:space="preserve"> appears</w:t>
        </w:r>
      </w:ins>
      <w:del w:id="1119" w:author="Author">
        <w:r w:rsidR="00567487" w:rsidRPr="00880E70" w:rsidDel="00A77F57">
          <w:rPr>
            <w:rFonts w:ascii="David" w:hAnsi="David" w:cs="David"/>
            <w:sz w:val="24"/>
            <w:szCs w:val="24"/>
            <w:highlight w:val="yellow"/>
          </w:rPr>
          <w:delText>:</w:delText>
        </w:r>
      </w:del>
      <w:r w:rsidR="00567487" w:rsidRPr="00880E70">
        <w:rPr>
          <w:rStyle w:val="FootnoteReference"/>
          <w:rFonts w:ascii="David" w:hAnsi="David" w:cs="David"/>
          <w:sz w:val="24"/>
          <w:szCs w:val="24"/>
          <w:highlight w:val="yellow"/>
        </w:rPr>
        <w:footnoteReference w:id="52"/>
      </w:r>
      <w:ins w:id="1122" w:author="Author">
        <w:r w:rsidR="00A77F57">
          <w:rPr>
            <w:rFonts w:ascii="David" w:hAnsi="David" w:cs="David"/>
            <w:sz w:val="24"/>
            <w:szCs w:val="24"/>
            <w:highlight w:val="yellow"/>
          </w:rPr>
          <w:t>:</w:t>
        </w:r>
      </w:ins>
      <w:r w:rsidR="00567487" w:rsidRPr="00880E70">
        <w:rPr>
          <w:rFonts w:ascii="David" w:hAnsi="David" w:cs="David"/>
          <w:sz w:val="24"/>
          <w:szCs w:val="24"/>
          <w:highlight w:val="yellow"/>
        </w:rPr>
        <w:t xml:space="preserve"> </w:t>
      </w:r>
    </w:p>
    <w:p w14:paraId="26B18062" w14:textId="7D6CB99F" w:rsidR="00611260" w:rsidRPr="00880E70" w:rsidRDefault="00567487">
      <w:pPr>
        <w:spacing w:after="0" w:line="480" w:lineRule="auto"/>
        <w:ind w:left="720"/>
        <w:contextualSpacing/>
        <w:jc w:val="both"/>
        <w:rPr>
          <w:rFonts w:ascii="David" w:hAnsi="David" w:cs="David"/>
          <w:sz w:val="24"/>
          <w:szCs w:val="24"/>
          <w:highlight w:val="yellow"/>
          <w:rtl/>
        </w:rPr>
        <w:pPrChange w:id="1123" w:author="Author">
          <w:pPr>
            <w:widowControl w:val="0"/>
            <w:spacing w:after="0" w:line="480" w:lineRule="auto"/>
            <w:ind w:left="720"/>
            <w:contextualSpacing/>
            <w:jc w:val="both"/>
          </w:pPr>
        </w:pPrChange>
      </w:pPr>
      <w:r w:rsidRPr="00880E70">
        <w:rPr>
          <w:rFonts w:ascii="David" w:hAnsi="David" w:cs="David"/>
          <w:sz w:val="24"/>
          <w:szCs w:val="24"/>
          <w:highlight w:val="yellow"/>
          <w:rtl/>
        </w:rPr>
        <w:lastRenderedPageBreak/>
        <w:t>תפלה ליום כפורי</w:t>
      </w:r>
      <w:del w:id="1124" w:author="Author">
        <w:r w:rsidRPr="00880E70" w:rsidDel="00515B22">
          <w:rPr>
            <w:rFonts w:ascii="David" w:hAnsi="David" w:cs="David"/>
            <w:sz w:val="24"/>
            <w:szCs w:val="24"/>
            <w:highlight w:val="yellow"/>
            <w:rtl/>
          </w:rPr>
          <w:delText xml:space="preserve">  </w:delText>
        </w:r>
      </w:del>
      <w:ins w:id="1125" w:author="Author">
        <w:r w:rsidR="00515B22">
          <w:rPr>
            <w:rFonts w:ascii="David" w:hAnsi="David" w:cs="David"/>
            <w:sz w:val="24"/>
            <w:szCs w:val="24"/>
            <w:highlight w:val="yellow"/>
            <w:rtl/>
          </w:rPr>
          <w:t xml:space="preserve"> </w:t>
        </w:r>
      </w:ins>
      <w:del w:id="1126" w:author="Author">
        <w:r w:rsidRPr="00880E70" w:rsidDel="00515B22">
          <w:rPr>
            <w:rFonts w:ascii="David" w:hAnsi="David" w:cs="David"/>
            <w:sz w:val="24"/>
            <w:szCs w:val="24"/>
            <w:highlight w:val="yellow"/>
            <w:rtl/>
          </w:rPr>
          <w:delText xml:space="preserve">  </w:delText>
        </w:r>
      </w:del>
      <w:ins w:id="1127" w:author="Author">
        <w:r w:rsidR="00515B22">
          <w:rPr>
            <w:rFonts w:ascii="David" w:hAnsi="David" w:cs="David"/>
            <w:sz w:val="24"/>
            <w:szCs w:val="24"/>
            <w:highlight w:val="yellow"/>
            <w:rtl/>
          </w:rPr>
          <w:t xml:space="preserve"> </w:t>
        </w:r>
      </w:ins>
      <w:r w:rsidRPr="00880E70">
        <w:rPr>
          <w:rFonts w:ascii="David" w:hAnsi="David" w:cs="David"/>
          <w:sz w:val="24"/>
          <w:szCs w:val="24"/>
          <w:highlight w:val="yellow"/>
          <w:rtl/>
        </w:rPr>
        <w:t>זכורה אדוני מועד רחמיך ועת שוב....ואתה ידעת הנסתרות והנגל[ות [י]דעת יצרנו...[קומנ]ו ושוכבנו"</w:t>
      </w:r>
      <w:r w:rsidRPr="00880E70">
        <w:rPr>
          <w:rFonts w:ascii="David" w:hAnsi="David" w:cs="David"/>
          <w:sz w:val="24"/>
          <w:szCs w:val="24"/>
          <w:highlight w:val="yellow"/>
        </w:rPr>
        <w:t xml:space="preserve"> </w:t>
      </w:r>
    </w:p>
    <w:p w14:paraId="19E6B6DA" w14:textId="7EBB0F03" w:rsidR="00567487" w:rsidRPr="00880E70" w:rsidRDefault="00173104">
      <w:pPr>
        <w:bidi w:val="0"/>
        <w:spacing w:after="0" w:line="480" w:lineRule="auto"/>
        <w:ind w:left="720"/>
        <w:contextualSpacing/>
        <w:jc w:val="both"/>
        <w:rPr>
          <w:rFonts w:ascii="David" w:hAnsi="David" w:cs="David"/>
          <w:sz w:val="24"/>
          <w:szCs w:val="24"/>
          <w:highlight w:val="yellow"/>
        </w:rPr>
        <w:pPrChange w:id="1128" w:author="Author">
          <w:pPr>
            <w:widowControl w:val="0"/>
            <w:bidi w:val="0"/>
            <w:spacing w:after="0" w:line="480" w:lineRule="auto"/>
            <w:ind w:left="720"/>
            <w:contextualSpacing/>
            <w:jc w:val="both"/>
          </w:pPr>
        </w:pPrChange>
      </w:pPr>
      <w:ins w:id="1129" w:author="Author">
        <w:r>
          <w:rPr>
            <w:rFonts w:ascii="David" w:hAnsi="David" w:cs="David"/>
            <w:sz w:val="24"/>
            <w:szCs w:val="24"/>
            <w:highlight w:val="yellow"/>
          </w:rPr>
          <w:t>A p</w:t>
        </w:r>
      </w:ins>
      <w:del w:id="1130" w:author="Author">
        <w:r w:rsidR="00567487" w:rsidRPr="00880E70" w:rsidDel="00173104">
          <w:rPr>
            <w:rFonts w:ascii="David" w:hAnsi="David" w:cs="David"/>
            <w:sz w:val="24"/>
            <w:szCs w:val="24"/>
            <w:highlight w:val="yellow"/>
          </w:rPr>
          <w:delText>P</w:delText>
        </w:r>
      </w:del>
      <w:r w:rsidR="00567487" w:rsidRPr="00880E70">
        <w:rPr>
          <w:rFonts w:ascii="David" w:hAnsi="David" w:cs="David"/>
          <w:sz w:val="24"/>
          <w:szCs w:val="24"/>
          <w:highlight w:val="yellow"/>
        </w:rPr>
        <w:t xml:space="preserve">rayer for the </w:t>
      </w:r>
      <w:ins w:id="1131" w:author="Author">
        <w:r>
          <w:rPr>
            <w:rFonts w:ascii="David" w:hAnsi="David" w:cs="David"/>
            <w:sz w:val="24"/>
            <w:szCs w:val="24"/>
            <w:highlight w:val="yellow"/>
          </w:rPr>
          <w:t>D</w:t>
        </w:r>
      </w:ins>
      <w:del w:id="1132" w:author="Author">
        <w:r w:rsidR="00567487" w:rsidRPr="00880E70" w:rsidDel="00173104">
          <w:rPr>
            <w:rFonts w:ascii="David" w:hAnsi="David" w:cs="David"/>
            <w:sz w:val="24"/>
            <w:szCs w:val="24"/>
            <w:highlight w:val="yellow"/>
          </w:rPr>
          <w:delText>d</w:delText>
        </w:r>
      </w:del>
      <w:r w:rsidR="00567487" w:rsidRPr="00880E70">
        <w:rPr>
          <w:rFonts w:ascii="David" w:hAnsi="David" w:cs="David"/>
          <w:sz w:val="24"/>
          <w:szCs w:val="24"/>
          <w:highlight w:val="yellow"/>
        </w:rPr>
        <w:t>ay of Atonement</w:t>
      </w:r>
      <w:ins w:id="1133" w:author="Author">
        <w:r>
          <w:rPr>
            <w:rFonts w:ascii="David" w:hAnsi="David" w:cs="David"/>
            <w:sz w:val="24"/>
            <w:szCs w:val="24"/>
            <w:highlight w:val="yellow"/>
          </w:rPr>
          <w:t>:</w:t>
        </w:r>
      </w:ins>
      <w:del w:id="1134" w:author="Author">
        <w:r w:rsidR="00567487" w:rsidRPr="00880E70" w:rsidDel="00173104">
          <w:rPr>
            <w:rFonts w:ascii="David" w:hAnsi="David" w:cs="David"/>
            <w:sz w:val="24"/>
            <w:szCs w:val="24"/>
            <w:highlight w:val="yellow"/>
          </w:rPr>
          <w:delText>.</w:delText>
        </w:r>
      </w:del>
      <w:r w:rsidR="00567487" w:rsidRPr="00880E70">
        <w:rPr>
          <w:rFonts w:ascii="David" w:hAnsi="David" w:cs="David"/>
          <w:sz w:val="24"/>
          <w:szCs w:val="24"/>
          <w:highlight w:val="yellow"/>
        </w:rPr>
        <w:t xml:space="preserve"> Remember, O Lord, the </w:t>
      </w:r>
      <w:ins w:id="1135" w:author="Author">
        <w:r>
          <w:rPr>
            <w:rFonts w:ascii="David" w:hAnsi="David" w:cs="David"/>
            <w:sz w:val="24"/>
            <w:szCs w:val="24"/>
            <w:highlight w:val="yellow"/>
          </w:rPr>
          <w:t xml:space="preserve">occasion </w:t>
        </w:r>
      </w:ins>
      <w:del w:id="1136" w:author="Author">
        <w:r w:rsidR="00567487" w:rsidRPr="00880E70" w:rsidDel="00173104">
          <w:rPr>
            <w:rFonts w:ascii="David" w:hAnsi="David" w:cs="David"/>
            <w:sz w:val="24"/>
            <w:szCs w:val="24"/>
            <w:highlight w:val="yellow"/>
          </w:rPr>
          <w:delText xml:space="preserve">feast </w:delText>
        </w:r>
      </w:del>
      <w:r w:rsidR="00567487" w:rsidRPr="00880E70">
        <w:rPr>
          <w:rFonts w:ascii="David" w:hAnsi="David" w:cs="David"/>
          <w:sz w:val="24"/>
          <w:szCs w:val="24"/>
          <w:highlight w:val="yellow"/>
        </w:rPr>
        <w:t xml:space="preserve">of </w:t>
      </w:r>
      <w:ins w:id="1137" w:author="Author">
        <w:r>
          <w:rPr>
            <w:rFonts w:ascii="David" w:hAnsi="David" w:cs="David"/>
            <w:sz w:val="24"/>
            <w:szCs w:val="24"/>
            <w:highlight w:val="yellow"/>
          </w:rPr>
          <w:t>Y</w:t>
        </w:r>
      </w:ins>
      <w:del w:id="1138" w:author="Author">
        <w:r w:rsidR="00567487" w:rsidRPr="00880E70" w:rsidDel="00173104">
          <w:rPr>
            <w:rFonts w:ascii="David" w:hAnsi="David" w:cs="David"/>
            <w:sz w:val="24"/>
            <w:szCs w:val="24"/>
            <w:highlight w:val="yellow"/>
          </w:rPr>
          <w:delText>y</w:delText>
        </w:r>
      </w:del>
      <w:r w:rsidR="00567487" w:rsidRPr="00880E70">
        <w:rPr>
          <w:rFonts w:ascii="David" w:hAnsi="David" w:cs="David"/>
          <w:sz w:val="24"/>
          <w:szCs w:val="24"/>
          <w:highlight w:val="yellow"/>
        </w:rPr>
        <w:t>our mercy and the time for repentance</w:t>
      </w:r>
      <w:r w:rsidR="00B429DE" w:rsidRPr="00880E70">
        <w:rPr>
          <w:rFonts w:ascii="David" w:hAnsi="David" w:cs="David"/>
          <w:sz w:val="24"/>
          <w:szCs w:val="24"/>
          <w:highlight w:val="yellow"/>
        </w:rPr>
        <w:t xml:space="preserve"> </w:t>
      </w:r>
      <w:r w:rsidR="00567487" w:rsidRPr="00880E70">
        <w:rPr>
          <w:rFonts w:ascii="David" w:hAnsi="David" w:cs="David"/>
          <w:sz w:val="24"/>
          <w:szCs w:val="24"/>
          <w:highlight w:val="yellow"/>
        </w:rPr>
        <w:t>...</w:t>
      </w:r>
      <w:r w:rsidR="00B429DE" w:rsidRPr="00880E70">
        <w:rPr>
          <w:rFonts w:ascii="David" w:hAnsi="David" w:cs="David"/>
          <w:sz w:val="24"/>
          <w:szCs w:val="24"/>
          <w:highlight w:val="yellow"/>
        </w:rPr>
        <w:t xml:space="preserve"> </w:t>
      </w:r>
      <w:r w:rsidR="00567487" w:rsidRPr="00880E70">
        <w:rPr>
          <w:rFonts w:ascii="David" w:hAnsi="David" w:cs="David"/>
          <w:sz w:val="24"/>
          <w:szCs w:val="24"/>
          <w:highlight w:val="yellow"/>
        </w:rPr>
        <w:t xml:space="preserve">and </w:t>
      </w:r>
      <w:ins w:id="1139" w:author="Author">
        <w:r>
          <w:rPr>
            <w:rFonts w:ascii="David" w:hAnsi="David" w:cs="David"/>
            <w:sz w:val="24"/>
            <w:szCs w:val="24"/>
            <w:highlight w:val="yellow"/>
          </w:rPr>
          <w:t>Y</w:t>
        </w:r>
      </w:ins>
      <w:del w:id="1140" w:author="Author">
        <w:r w:rsidR="00567487" w:rsidRPr="00880E70" w:rsidDel="00173104">
          <w:rPr>
            <w:rFonts w:ascii="David" w:hAnsi="David" w:cs="David"/>
            <w:sz w:val="24"/>
            <w:szCs w:val="24"/>
            <w:highlight w:val="yellow"/>
          </w:rPr>
          <w:delText>y</w:delText>
        </w:r>
      </w:del>
      <w:r w:rsidR="00567487" w:rsidRPr="00880E70">
        <w:rPr>
          <w:rFonts w:ascii="David" w:hAnsi="David" w:cs="David"/>
          <w:sz w:val="24"/>
          <w:szCs w:val="24"/>
          <w:highlight w:val="yellow"/>
        </w:rPr>
        <w:t xml:space="preserve">ou know the </w:t>
      </w:r>
      <w:ins w:id="1141" w:author="Author">
        <w:r>
          <w:rPr>
            <w:rFonts w:ascii="David" w:hAnsi="David" w:cs="David"/>
            <w:sz w:val="24"/>
            <w:szCs w:val="24"/>
            <w:highlight w:val="yellow"/>
          </w:rPr>
          <w:t xml:space="preserve">secret things and the </w:t>
        </w:r>
      </w:ins>
      <w:del w:id="1142" w:author="Author">
        <w:r w:rsidR="00567487" w:rsidRPr="00880E70" w:rsidDel="00173104">
          <w:rPr>
            <w:rFonts w:ascii="David" w:hAnsi="David" w:cs="David"/>
            <w:sz w:val="24"/>
            <w:szCs w:val="24"/>
            <w:highlight w:val="yellow"/>
          </w:rPr>
          <w:delText xml:space="preserve">hidden </w:delText>
        </w:r>
      </w:del>
      <w:r w:rsidR="00567487" w:rsidRPr="00880E70">
        <w:rPr>
          <w:rFonts w:ascii="David" w:hAnsi="David" w:cs="David"/>
          <w:sz w:val="24"/>
          <w:szCs w:val="24"/>
          <w:highlight w:val="yellow"/>
        </w:rPr>
        <w:t xml:space="preserve">revealed things. </w:t>
      </w:r>
    </w:p>
    <w:p w14:paraId="542BC7D9" w14:textId="77777777" w:rsidR="000925D1" w:rsidRPr="00237B08" w:rsidRDefault="000925D1" w:rsidP="000925D1">
      <w:pPr>
        <w:bidi w:val="0"/>
        <w:spacing w:after="0" w:line="480" w:lineRule="auto"/>
        <w:contextualSpacing/>
        <w:jc w:val="both"/>
        <w:rPr>
          <w:ins w:id="1143" w:author="Author"/>
          <w:rFonts w:ascii="David" w:hAnsi="David" w:cs="David"/>
          <w:sz w:val="24"/>
          <w:szCs w:val="24"/>
        </w:rPr>
      </w:pPr>
      <w:ins w:id="1144" w:author="Author">
        <w:r>
          <w:rPr>
            <w:rFonts w:ascii="David" w:hAnsi="David" w:cs="David"/>
            <w:sz w:val="24"/>
            <w:szCs w:val="24"/>
            <w:highlight w:val="yellow"/>
          </w:rPr>
          <w:t>O</w:t>
        </w:r>
        <w:r w:rsidRPr="00880E70">
          <w:rPr>
            <w:rFonts w:ascii="David" w:hAnsi="David" w:cs="David"/>
            <w:sz w:val="24"/>
            <w:szCs w:val="24"/>
            <w:highlight w:val="yellow"/>
          </w:rPr>
          <w:t>n Yom Kippur</w:t>
        </w:r>
        <w:r>
          <w:rPr>
            <w:rFonts w:ascii="David" w:hAnsi="David" w:cs="David"/>
            <w:sz w:val="24"/>
            <w:szCs w:val="24"/>
            <w:highlight w:val="yellow"/>
          </w:rPr>
          <w:t>,</w:t>
        </w:r>
        <w:r w:rsidRPr="00173104">
          <w:rPr>
            <w:rFonts w:ascii="David" w:hAnsi="David" w:cs="David"/>
            <w:sz w:val="24"/>
            <w:szCs w:val="24"/>
            <w:highlight w:val="yellow"/>
          </w:rPr>
          <w:t xml:space="preserve"> </w:t>
        </w:r>
        <w:r w:rsidRPr="00880E70">
          <w:rPr>
            <w:rFonts w:ascii="David" w:hAnsi="David" w:cs="David"/>
            <w:sz w:val="24"/>
            <w:szCs w:val="24"/>
            <w:highlight w:val="yellow"/>
          </w:rPr>
          <w:t>Philo writes</w:t>
        </w:r>
        <w:r>
          <w:rPr>
            <w:rFonts w:ascii="David" w:hAnsi="David" w:cs="David"/>
            <w:sz w:val="24"/>
            <w:szCs w:val="24"/>
            <w:highlight w:val="yellow"/>
          </w:rPr>
          <w:t>,</w:t>
        </w:r>
        <w:r w:rsidRPr="00880E70">
          <w:rPr>
            <w:rFonts w:ascii="David" w:hAnsi="David" w:cs="David"/>
            <w:sz w:val="24"/>
            <w:szCs w:val="24"/>
            <w:highlight w:val="yellow"/>
          </w:rPr>
          <w:t xml:space="preserve"> “the soul comes in supplication to God"</w:t>
        </w:r>
        <w:r w:rsidRPr="00880E70">
          <w:rPr>
            <w:rStyle w:val="FootnoteReference"/>
            <w:rFonts w:ascii="David" w:hAnsi="David" w:cs="David"/>
            <w:sz w:val="24"/>
            <w:szCs w:val="24"/>
            <w:highlight w:val="yellow"/>
            <w:rtl/>
          </w:rPr>
          <w:footnoteReference w:id="53"/>
        </w:r>
        <w:r w:rsidRPr="00880E70">
          <w:rPr>
            <w:rFonts w:ascii="David" w:hAnsi="David" w:cs="David"/>
            <w:sz w:val="24"/>
            <w:szCs w:val="24"/>
            <w:highlight w:val="yellow"/>
          </w:rPr>
          <w:t xml:space="preserve"> and apologizes for </w:t>
        </w:r>
        <w:r>
          <w:rPr>
            <w:rFonts w:ascii="David" w:hAnsi="David" w:cs="David"/>
            <w:sz w:val="24"/>
            <w:szCs w:val="24"/>
            <w:highlight w:val="yellow"/>
          </w:rPr>
          <w:t xml:space="preserve">its </w:t>
        </w:r>
        <w:r w:rsidRPr="00880E70">
          <w:rPr>
            <w:rFonts w:ascii="David" w:hAnsi="David" w:cs="David"/>
            <w:sz w:val="24"/>
            <w:szCs w:val="24"/>
            <w:highlight w:val="yellow"/>
          </w:rPr>
          <w:t>intentional and inadvertent</w:t>
        </w:r>
        <w:r>
          <w:rPr>
            <w:rFonts w:ascii="David" w:hAnsi="David" w:cs="David"/>
            <w:sz w:val="24"/>
            <w:szCs w:val="24"/>
            <w:highlight w:val="yellow"/>
          </w:rPr>
          <w:t xml:space="preserve"> sins.</w:t>
        </w:r>
        <w:r>
          <w:rPr>
            <w:rFonts w:ascii="David" w:hAnsi="David" w:cs="David"/>
            <w:sz w:val="24"/>
            <w:szCs w:val="24"/>
            <w:highlight w:val="yellow"/>
            <w:rtl/>
          </w:rPr>
          <w:t xml:space="preserve"> </w:t>
        </w:r>
        <w:r w:rsidRPr="00880E70">
          <w:rPr>
            <w:rStyle w:val="FootnoteReference"/>
            <w:rFonts w:ascii="David" w:hAnsi="David" w:cs="David"/>
            <w:sz w:val="24"/>
            <w:szCs w:val="24"/>
            <w:highlight w:val="yellow"/>
            <w:rtl/>
          </w:rPr>
          <w:footnoteReference w:id="54"/>
        </w:r>
        <w:proofErr w:type="spellStart"/>
        <w:r>
          <w:rPr>
            <w:rFonts w:ascii="David" w:hAnsi="David" w:cs="David"/>
            <w:sz w:val="24"/>
            <w:szCs w:val="24"/>
            <w:highlight w:val="yellow"/>
          </w:rPr>
          <w:t>nceptiorpe</w:t>
        </w:r>
        <w:r w:rsidRPr="00880E70">
          <w:rPr>
            <w:rFonts w:ascii="David" w:hAnsi="David" w:cs="David"/>
            <w:sz w:val="24"/>
            <w:szCs w:val="24"/>
            <w:highlight w:val="yellow"/>
          </w:rPr>
          <w:t>ve</w:t>
        </w:r>
        <w:proofErr w:type="spellEnd"/>
        <w:r w:rsidRPr="00880E70">
          <w:rPr>
            <w:rFonts w:ascii="David" w:hAnsi="David" w:cs="David"/>
            <w:sz w:val="24"/>
            <w:szCs w:val="24"/>
            <w:highlight w:val="yellow"/>
          </w:rPr>
          <w:t xml:space="preserve"> noted that this </w:t>
        </w:r>
        <w:r>
          <w:rPr>
            <w:rFonts w:ascii="David" w:hAnsi="David" w:cs="David"/>
            <w:sz w:val="24"/>
            <w:szCs w:val="24"/>
            <w:highlight w:val="yellow"/>
          </w:rPr>
          <w:t>ha</w:t>
        </w:r>
        <w:r w:rsidRPr="00880E70">
          <w:rPr>
            <w:rFonts w:ascii="David" w:hAnsi="David" w:cs="David"/>
            <w:sz w:val="24"/>
            <w:szCs w:val="24"/>
            <w:highlight w:val="yellow"/>
          </w:rPr>
          <w:t xml:space="preserve"> </w:t>
        </w:r>
        <w:r>
          <w:rPr>
            <w:rFonts w:ascii="David" w:hAnsi="David" w:cs="David"/>
            <w:sz w:val="24"/>
            <w:szCs w:val="24"/>
            <w:highlight w:val="yellow"/>
          </w:rPr>
          <w:t xml:space="preserve">Scholars intensified </w:t>
        </w:r>
        <w:r w:rsidRPr="00880E70">
          <w:rPr>
            <w:rFonts w:ascii="David" w:hAnsi="David" w:cs="David"/>
            <w:sz w:val="24"/>
            <w:szCs w:val="24"/>
            <w:highlight w:val="yellow"/>
          </w:rPr>
          <w:t>after the destruction of the Second Temple</w:t>
        </w:r>
        <w:r>
          <w:rPr>
            <w:rFonts w:ascii="David" w:hAnsi="David" w:cs="David"/>
            <w:sz w:val="24"/>
            <w:szCs w:val="24"/>
            <w:highlight w:val="yellow"/>
          </w:rPr>
          <w:t xml:space="preserve">, </w:t>
        </w:r>
        <w:commentRangeStart w:id="1149"/>
        <w:r>
          <w:rPr>
            <w:rFonts w:ascii="David" w:hAnsi="David" w:cs="David"/>
            <w:sz w:val="24"/>
            <w:szCs w:val="24"/>
            <w:highlight w:val="yellow"/>
          </w:rPr>
          <w:t>owed to the Sages</w:t>
        </w:r>
        <w:commentRangeEnd w:id="1149"/>
        <w:r>
          <w:rPr>
            <w:rStyle w:val="CommentReference"/>
          </w:rPr>
          <w:commentReference w:id="1149"/>
        </w:r>
        <w:r w:rsidRPr="00880E70">
          <w:rPr>
            <w:rFonts w:ascii="David" w:hAnsi="David" w:cs="David"/>
            <w:sz w:val="24"/>
            <w:szCs w:val="24"/>
            <w:highlight w:val="yellow"/>
          </w:rPr>
          <w:t xml:space="preserve">. Thus, for example, </w:t>
        </w:r>
        <w:proofErr w:type="spellStart"/>
        <w:r w:rsidRPr="00880E70">
          <w:rPr>
            <w:rFonts w:ascii="David" w:hAnsi="David" w:cs="David"/>
            <w:sz w:val="24"/>
            <w:szCs w:val="24"/>
            <w:highlight w:val="yellow"/>
          </w:rPr>
          <w:t>Tosefta</w:t>
        </w:r>
        <w:proofErr w:type="spellEnd"/>
        <w:r w:rsidRPr="00880E70">
          <w:rPr>
            <w:rFonts w:ascii="David" w:hAnsi="David" w:cs="David"/>
            <w:sz w:val="24"/>
            <w:szCs w:val="24"/>
            <w:highlight w:val="yellow"/>
          </w:rPr>
          <w:t xml:space="preserve"> Yoma</w:t>
        </w:r>
        <w:r w:rsidRPr="00880E70">
          <w:rPr>
            <w:rStyle w:val="FootnoteReference"/>
            <w:rFonts w:ascii="David" w:hAnsi="David" w:cs="David"/>
            <w:sz w:val="24"/>
            <w:szCs w:val="24"/>
            <w:highlight w:val="yellow"/>
          </w:rPr>
          <w:footnoteReference w:id="55"/>
        </w:r>
        <w:r w:rsidRPr="00880E70">
          <w:rPr>
            <w:rFonts w:ascii="David" w:hAnsi="David" w:cs="David"/>
            <w:sz w:val="24"/>
            <w:szCs w:val="24"/>
            <w:highlight w:val="yellow"/>
          </w:rPr>
          <w:t xml:space="preserve"> indicates the obligation to confess several times during the Yom Kippur prayers.</w:t>
        </w:r>
        <w:r w:rsidRPr="00880E70">
          <w:rPr>
            <w:rStyle w:val="FootnoteReference"/>
            <w:rFonts w:ascii="David" w:hAnsi="David" w:cs="David"/>
            <w:sz w:val="24"/>
            <w:szCs w:val="24"/>
            <w:highlight w:val="yellow"/>
          </w:rPr>
          <w:footnoteReference w:id="56"/>
        </w:r>
        <w:r w:rsidRPr="00880E70">
          <w:rPr>
            <w:rFonts w:ascii="David" w:hAnsi="David" w:cs="David"/>
            <w:sz w:val="24"/>
            <w:szCs w:val="24"/>
            <w:highlight w:val="yellow"/>
          </w:rPr>
          <w:t xml:space="preserve"> It stands to reason that R. Shimon's interpretation derives from this trend.</w:t>
        </w:r>
      </w:ins>
    </w:p>
    <w:p w14:paraId="2D9C3BCB" w14:textId="4B9953AC" w:rsidR="00004FA2" w:rsidRPr="00237B08" w:rsidDel="000925D1" w:rsidRDefault="004F6E59">
      <w:pPr>
        <w:bidi w:val="0"/>
        <w:spacing w:after="0" w:line="480" w:lineRule="auto"/>
        <w:contextualSpacing/>
        <w:jc w:val="both"/>
        <w:rPr>
          <w:del w:id="1154" w:author="Author"/>
          <w:rFonts w:ascii="David" w:hAnsi="David" w:cs="David"/>
          <w:sz w:val="24"/>
          <w:szCs w:val="24"/>
        </w:rPr>
        <w:pPrChange w:id="1155" w:author="Author">
          <w:pPr>
            <w:widowControl w:val="0"/>
            <w:bidi w:val="0"/>
            <w:spacing w:after="0" w:line="480" w:lineRule="auto"/>
            <w:contextualSpacing/>
            <w:jc w:val="both"/>
          </w:pPr>
        </w:pPrChange>
      </w:pPr>
      <w:del w:id="1156" w:author="Author">
        <w:r w:rsidRPr="00880E70" w:rsidDel="000925D1">
          <w:rPr>
            <w:rFonts w:ascii="David" w:hAnsi="David" w:cs="David"/>
            <w:sz w:val="24"/>
            <w:szCs w:val="24"/>
            <w:highlight w:val="yellow"/>
          </w:rPr>
          <w:delText xml:space="preserve">Philo writes that </w:delText>
        </w:r>
      </w:del>
      <w:ins w:id="1157" w:author="Author">
        <w:del w:id="1158" w:author="Author">
          <w:r w:rsidR="00173104" w:rsidDel="000925D1">
            <w:rPr>
              <w:rFonts w:ascii="David" w:hAnsi="David" w:cs="David"/>
              <w:sz w:val="24"/>
              <w:szCs w:val="24"/>
              <w:highlight w:val="yellow"/>
            </w:rPr>
            <w:delText>O</w:delText>
          </w:r>
        </w:del>
      </w:ins>
      <w:del w:id="1159" w:author="Author">
        <w:r w:rsidRPr="00880E70" w:rsidDel="000925D1">
          <w:rPr>
            <w:rFonts w:ascii="David" w:hAnsi="David" w:cs="David"/>
            <w:sz w:val="24"/>
            <w:szCs w:val="24"/>
            <w:highlight w:val="yellow"/>
          </w:rPr>
          <w:delText>on Yom Kippur</w:delText>
        </w:r>
      </w:del>
      <w:ins w:id="1160" w:author="Author">
        <w:del w:id="1161" w:author="Author">
          <w:r w:rsidR="00173104" w:rsidDel="000925D1">
            <w:rPr>
              <w:rFonts w:ascii="David" w:hAnsi="David" w:cs="David"/>
              <w:sz w:val="24"/>
              <w:szCs w:val="24"/>
              <w:highlight w:val="yellow"/>
            </w:rPr>
            <w:delText>,</w:delText>
          </w:r>
          <w:r w:rsidR="00173104" w:rsidRPr="00173104" w:rsidDel="000925D1">
            <w:rPr>
              <w:rFonts w:ascii="David" w:hAnsi="David" w:cs="David"/>
              <w:sz w:val="24"/>
              <w:szCs w:val="24"/>
              <w:highlight w:val="yellow"/>
            </w:rPr>
            <w:delText xml:space="preserve"> </w:delText>
          </w:r>
          <w:r w:rsidR="00173104" w:rsidRPr="00880E70" w:rsidDel="000925D1">
            <w:rPr>
              <w:rFonts w:ascii="David" w:hAnsi="David" w:cs="David"/>
              <w:sz w:val="24"/>
              <w:szCs w:val="24"/>
              <w:highlight w:val="yellow"/>
            </w:rPr>
            <w:delText>Philo writes</w:delText>
          </w:r>
          <w:r w:rsidR="00173104" w:rsidDel="000925D1">
            <w:rPr>
              <w:rFonts w:ascii="David" w:hAnsi="David" w:cs="David"/>
              <w:sz w:val="24"/>
              <w:szCs w:val="24"/>
              <w:highlight w:val="yellow"/>
            </w:rPr>
            <w:delText>,</w:delText>
          </w:r>
        </w:del>
      </w:ins>
      <w:del w:id="1162" w:author="Author">
        <w:r w:rsidRPr="00880E70" w:rsidDel="000925D1">
          <w:rPr>
            <w:rFonts w:ascii="David" w:hAnsi="David" w:cs="David"/>
            <w:sz w:val="24"/>
            <w:szCs w:val="24"/>
            <w:highlight w:val="yellow"/>
          </w:rPr>
          <w:delText xml:space="preserve"> </w:delText>
        </w:r>
        <w:r w:rsidR="00B429DE" w:rsidRPr="00880E70" w:rsidDel="000925D1">
          <w:rPr>
            <w:rFonts w:ascii="David" w:hAnsi="David" w:cs="David"/>
            <w:sz w:val="24"/>
            <w:szCs w:val="24"/>
            <w:highlight w:val="yellow"/>
          </w:rPr>
          <w:delText>“</w:delText>
        </w:r>
        <w:r w:rsidRPr="00880E70" w:rsidDel="000925D1">
          <w:rPr>
            <w:rFonts w:ascii="David" w:hAnsi="David" w:cs="David"/>
            <w:sz w:val="24"/>
            <w:szCs w:val="24"/>
            <w:highlight w:val="yellow"/>
          </w:rPr>
          <w:delText xml:space="preserve">the soul comes in supplication to </w:delText>
        </w:r>
        <w:r w:rsidR="00186B6C" w:rsidRPr="00880E70" w:rsidDel="000925D1">
          <w:rPr>
            <w:rFonts w:ascii="David" w:hAnsi="David" w:cs="David"/>
            <w:sz w:val="24"/>
            <w:szCs w:val="24"/>
            <w:highlight w:val="yellow"/>
          </w:rPr>
          <w:delText>God</w:delText>
        </w:r>
        <w:r w:rsidR="00B429DE" w:rsidRPr="00880E70" w:rsidDel="000925D1">
          <w:rPr>
            <w:rFonts w:ascii="David" w:hAnsi="David" w:cs="David"/>
            <w:sz w:val="24"/>
            <w:szCs w:val="24"/>
            <w:highlight w:val="yellow"/>
          </w:rPr>
          <w:delText>,</w:delText>
        </w:r>
        <w:r w:rsidR="00186B6C" w:rsidRPr="00880E70" w:rsidDel="000925D1">
          <w:rPr>
            <w:rFonts w:ascii="David" w:hAnsi="David" w:cs="David"/>
            <w:sz w:val="24"/>
            <w:szCs w:val="24"/>
            <w:highlight w:val="yellow"/>
          </w:rPr>
          <w:delText>"</w:delText>
        </w:r>
        <w:r w:rsidR="00186B6C" w:rsidRPr="00880E70" w:rsidDel="000925D1">
          <w:rPr>
            <w:rStyle w:val="FootnoteReference"/>
            <w:rFonts w:ascii="David" w:hAnsi="David" w:cs="David"/>
            <w:sz w:val="24"/>
            <w:szCs w:val="24"/>
            <w:highlight w:val="yellow"/>
            <w:rtl/>
          </w:rPr>
          <w:footnoteReference w:id="57"/>
        </w:r>
        <w:r w:rsidRPr="00880E70" w:rsidDel="000925D1">
          <w:rPr>
            <w:rFonts w:ascii="David" w:hAnsi="David" w:cs="David"/>
            <w:sz w:val="24"/>
            <w:szCs w:val="24"/>
            <w:highlight w:val="yellow"/>
          </w:rPr>
          <w:delText xml:space="preserve"> </w:delText>
        </w:r>
        <w:r w:rsidR="00B429DE" w:rsidRPr="00880E70" w:rsidDel="000925D1">
          <w:rPr>
            <w:rFonts w:ascii="David" w:hAnsi="David" w:cs="David"/>
            <w:sz w:val="24"/>
            <w:szCs w:val="24"/>
            <w:highlight w:val="yellow"/>
          </w:rPr>
          <w:delText>“</w:delText>
        </w:r>
        <w:r w:rsidRPr="00880E70" w:rsidDel="000925D1">
          <w:rPr>
            <w:rFonts w:ascii="David" w:hAnsi="David" w:cs="David"/>
            <w:sz w:val="24"/>
            <w:szCs w:val="24"/>
            <w:highlight w:val="yellow"/>
          </w:rPr>
          <w:delText xml:space="preserve">and apologizes for </w:delText>
        </w:r>
      </w:del>
      <w:ins w:id="1165" w:author="Author">
        <w:del w:id="1166" w:author="Author">
          <w:r w:rsidR="00173104" w:rsidDel="000925D1">
            <w:rPr>
              <w:rFonts w:ascii="David" w:hAnsi="David" w:cs="David"/>
              <w:sz w:val="24"/>
              <w:szCs w:val="24"/>
              <w:highlight w:val="yellow"/>
            </w:rPr>
            <w:delText xml:space="preserve">its </w:delText>
          </w:r>
        </w:del>
      </w:ins>
      <w:del w:id="1167" w:author="Author">
        <w:r w:rsidRPr="00880E70" w:rsidDel="000925D1">
          <w:rPr>
            <w:rFonts w:ascii="David" w:hAnsi="David" w:cs="David"/>
            <w:sz w:val="24"/>
            <w:szCs w:val="24"/>
            <w:highlight w:val="yellow"/>
          </w:rPr>
          <w:delText>their</w:delText>
        </w:r>
        <w:r w:rsidR="002901FA" w:rsidRPr="00880E70" w:rsidDel="000925D1">
          <w:rPr>
            <w:rFonts w:ascii="David" w:hAnsi="David" w:cs="David"/>
            <w:sz w:val="24"/>
            <w:szCs w:val="24"/>
            <w:highlight w:val="yellow"/>
          </w:rPr>
          <w:delText xml:space="preserve"> </w:delText>
        </w:r>
        <w:r w:rsidRPr="00880E70" w:rsidDel="000925D1">
          <w:rPr>
            <w:rFonts w:ascii="David" w:hAnsi="David" w:cs="David"/>
            <w:sz w:val="24"/>
            <w:szCs w:val="24"/>
            <w:highlight w:val="yellow"/>
          </w:rPr>
          <w:delText xml:space="preserve">sins </w:delText>
        </w:r>
        <w:r w:rsidR="000750F0" w:rsidRPr="00880E70" w:rsidDel="000925D1">
          <w:rPr>
            <w:rFonts w:ascii="David" w:hAnsi="David" w:cs="David"/>
            <w:sz w:val="24"/>
            <w:szCs w:val="24"/>
            <w:highlight w:val="yellow"/>
          </w:rPr>
          <w:delText>intentionally and inadvertent</w:delText>
        </w:r>
      </w:del>
      <w:ins w:id="1168" w:author="Author">
        <w:del w:id="1169" w:author="Author">
          <w:r w:rsidR="00173104" w:rsidDel="000925D1">
            <w:rPr>
              <w:rFonts w:ascii="David" w:hAnsi="David" w:cs="David"/>
              <w:sz w:val="24"/>
              <w:szCs w:val="24"/>
              <w:highlight w:val="yellow"/>
            </w:rPr>
            <w:delText xml:space="preserve"> sins</w:delText>
          </w:r>
        </w:del>
      </w:ins>
      <w:del w:id="1170" w:author="Author">
        <w:r w:rsidR="000750F0" w:rsidRPr="00880E70" w:rsidDel="000925D1">
          <w:rPr>
            <w:rFonts w:ascii="David" w:hAnsi="David" w:cs="David"/>
            <w:sz w:val="24"/>
            <w:szCs w:val="24"/>
            <w:highlight w:val="yellow"/>
          </w:rPr>
          <w:delText>ly</w:delText>
        </w:r>
        <w:r w:rsidR="00B429DE" w:rsidRPr="00880E70" w:rsidDel="000925D1">
          <w:rPr>
            <w:rFonts w:ascii="David" w:hAnsi="David" w:cs="David"/>
            <w:sz w:val="24"/>
            <w:szCs w:val="24"/>
            <w:highlight w:val="yellow"/>
          </w:rPr>
          <w:delText>.</w:delText>
        </w:r>
      </w:del>
      <w:ins w:id="1171" w:author="Author">
        <w:del w:id="1172" w:author="Author">
          <w:r w:rsidR="00173104" w:rsidDel="000925D1">
            <w:rPr>
              <w:rFonts w:ascii="David" w:hAnsi="David" w:cs="David"/>
              <w:sz w:val="24"/>
              <w:szCs w:val="24"/>
              <w:highlight w:val="yellow"/>
            </w:rPr>
            <w:delText>.</w:delText>
          </w:r>
        </w:del>
      </w:ins>
      <w:del w:id="1173" w:author="Author">
        <w:r w:rsidR="00186B6C" w:rsidRPr="00880E70" w:rsidDel="000925D1">
          <w:rPr>
            <w:rFonts w:ascii="David" w:hAnsi="David" w:cs="David"/>
            <w:sz w:val="24"/>
            <w:szCs w:val="24"/>
            <w:highlight w:val="yellow"/>
          </w:rPr>
          <w:delText>"</w:delText>
        </w:r>
        <w:r w:rsidR="00B429DE" w:rsidRPr="00880E70" w:rsidDel="000925D1">
          <w:rPr>
            <w:rFonts w:ascii="David" w:hAnsi="David" w:cs="David"/>
            <w:sz w:val="24"/>
            <w:szCs w:val="24"/>
            <w:highlight w:val="yellow"/>
          </w:rPr>
          <w:delText xml:space="preserve"> </w:delText>
        </w:r>
        <w:r w:rsidR="002901FA" w:rsidRPr="00880E70" w:rsidDel="000925D1">
          <w:rPr>
            <w:rFonts w:ascii="David" w:hAnsi="David" w:cs="David" w:hint="cs"/>
            <w:sz w:val="24"/>
            <w:szCs w:val="24"/>
            <w:highlight w:val="yellow"/>
            <w:rtl/>
          </w:rPr>
          <w:delText xml:space="preserve"> </w:delText>
        </w:r>
      </w:del>
      <w:ins w:id="1174" w:author="Author">
        <w:del w:id="1175" w:author="Author">
          <w:r w:rsidR="00515B22" w:rsidDel="000925D1">
            <w:rPr>
              <w:rFonts w:ascii="David" w:hAnsi="David" w:cs="David"/>
              <w:sz w:val="24"/>
              <w:szCs w:val="24"/>
              <w:highlight w:val="yellow"/>
              <w:rtl/>
            </w:rPr>
            <w:delText xml:space="preserve"> </w:delText>
          </w:r>
        </w:del>
      </w:ins>
      <w:del w:id="1176" w:author="Author">
        <w:r w:rsidRPr="00880E70" w:rsidDel="000925D1">
          <w:rPr>
            <w:rStyle w:val="FootnoteReference"/>
            <w:rFonts w:ascii="David" w:hAnsi="David" w:cs="David"/>
            <w:sz w:val="24"/>
            <w:szCs w:val="24"/>
            <w:highlight w:val="yellow"/>
            <w:rtl/>
          </w:rPr>
          <w:footnoteReference w:id="58"/>
        </w:r>
      </w:del>
      <w:ins w:id="1188" w:author="Author">
        <w:del w:id="1189" w:author="Author">
          <w:r w:rsidR="00633303" w:rsidDel="000925D1">
            <w:rPr>
              <w:rFonts w:ascii="David" w:hAnsi="David" w:cs="David"/>
              <w:sz w:val="24"/>
              <w:szCs w:val="24"/>
              <w:highlight w:val="yellow"/>
            </w:rPr>
            <w:delText>nceptiorpe</w:delText>
          </w:r>
        </w:del>
      </w:ins>
      <w:del w:id="1190" w:author="Author">
        <w:r w:rsidR="000750F0" w:rsidRPr="00880E70" w:rsidDel="000925D1">
          <w:rPr>
            <w:rFonts w:ascii="David" w:hAnsi="David" w:cs="David"/>
            <w:sz w:val="24"/>
            <w:szCs w:val="24"/>
            <w:highlight w:val="yellow"/>
          </w:rPr>
          <w:delText xml:space="preserve">Scholars have noted that this perception </w:delText>
        </w:r>
        <w:r w:rsidR="00B429DE" w:rsidRPr="00880E70" w:rsidDel="000925D1">
          <w:rPr>
            <w:rFonts w:ascii="David" w:hAnsi="David" w:cs="David"/>
            <w:sz w:val="24"/>
            <w:szCs w:val="24"/>
            <w:highlight w:val="yellow"/>
          </w:rPr>
          <w:delText>was</w:delText>
        </w:r>
      </w:del>
      <w:ins w:id="1191" w:author="Author">
        <w:del w:id="1192" w:author="Author">
          <w:r w:rsidR="00633303" w:rsidDel="000925D1">
            <w:rPr>
              <w:rFonts w:ascii="David" w:hAnsi="David" w:cs="David"/>
              <w:sz w:val="24"/>
              <w:szCs w:val="24"/>
              <w:highlight w:val="yellow"/>
            </w:rPr>
            <w:delText>ha</w:delText>
          </w:r>
        </w:del>
      </w:ins>
      <w:del w:id="1193" w:author="Author">
        <w:r w:rsidR="00B429DE" w:rsidRPr="00880E70" w:rsidDel="000925D1">
          <w:rPr>
            <w:rFonts w:ascii="David" w:hAnsi="David" w:cs="David"/>
            <w:sz w:val="24"/>
            <w:szCs w:val="24"/>
            <w:highlight w:val="yellow"/>
          </w:rPr>
          <w:delText xml:space="preserve"> </w:delText>
        </w:r>
        <w:r w:rsidR="000750F0" w:rsidRPr="00880E70" w:rsidDel="000925D1">
          <w:rPr>
            <w:rFonts w:ascii="David" w:hAnsi="David" w:cs="David"/>
            <w:sz w:val="24"/>
            <w:szCs w:val="24"/>
            <w:highlight w:val="yellow"/>
          </w:rPr>
          <w:delText>intensified</w:delText>
        </w:r>
      </w:del>
      <w:ins w:id="1194" w:author="Author">
        <w:del w:id="1195" w:author="Author">
          <w:r w:rsidR="00DC2B88" w:rsidDel="000925D1">
            <w:rPr>
              <w:rFonts w:ascii="David" w:hAnsi="David" w:cs="David"/>
              <w:sz w:val="24"/>
              <w:szCs w:val="24"/>
              <w:highlight w:val="yellow"/>
            </w:rPr>
            <w:delText>Scholars</w:delText>
          </w:r>
        </w:del>
      </w:ins>
      <w:del w:id="1196" w:author="Author">
        <w:r w:rsidR="000750F0" w:rsidRPr="00880E70" w:rsidDel="000925D1">
          <w:rPr>
            <w:rFonts w:ascii="David" w:hAnsi="David" w:cs="David"/>
            <w:sz w:val="24"/>
            <w:szCs w:val="24"/>
            <w:highlight w:val="yellow"/>
          </w:rPr>
          <w:delText xml:space="preserve"> </w:delText>
        </w:r>
      </w:del>
      <w:ins w:id="1197" w:author="Author">
        <w:del w:id="1198" w:author="Author">
          <w:r w:rsidR="00633303" w:rsidDel="000925D1">
            <w:rPr>
              <w:rFonts w:ascii="David" w:hAnsi="David" w:cs="David"/>
              <w:sz w:val="24"/>
              <w:szCs w:val="24"/>
              <w:highlight w:val="yellow"/>
            </w:rPr>
            <w:delText xml:space="preserve"> intensified </w:delText>
          </w:r>
        </w:del>
      </w:ins>
      <w:del w:id="1199" w:author="Author">
        <w:r w:rsidR="000750F0" w:rsidRPr="00880E70" w:rsidDel="000925D1">
          <w:rPr>
            <w:rFonts w:ascii="David" w:hAnsi="David" w:cs="David"/>
            <w:sz w:val="24"/>
            <w:szCs w:val="24"/>
            <w:highlight w:val="yellow"/>
          </w:rPr>
          <w:delText xml:space="preserve">by the </w:delText>
        </w:r>
      </w:del>
      <w:ins w:id="1200" w:author="Author">
        <w:del w:id="1201" w:author="Author">
          <w:r w:rsidR="00173104" w:rsidDel="000925D1">
            <w:rPr>
              <w:rFonts w:ascii="David" w:hAnsi="David" w:cs="David"/>
              <w:sz w:val="24"/>
              <w:szCs w:val="24"/>
              <w:highlight w:val="yellow"/>
            </w:rPr>
            <w:delText>S</w:delText>
          </w:r>
        </w:del>
      </w:ins>
      <w:del w:id="1202" w:author="Author">
        <w:r w:rsidR="000750F0" w:rsidRPr="00880E70" w:rsidDel="000925D1">
          <w:rPr>
            <w:rFonts w:ascii="David" w:hAnsi="David" w:cs="David"/>
            <w:sz w:val="24"/>
            <w:szCs w:val="24"/>
            <w:highlight w:val="yellow"/>
          </w:rPr>
          <w:delText xml:space="preserve">sages after the destruction of the </w:delText>
        </w:r>
        <w:r w:rsidR="00173104" w:rsidRPr="00880E70" w:rsidDel="000925D1">
          <w:rPr>
            <w:rFonts w:ascii="David" w:hAnsi="David" w:cs="David"/>
            <w:sz w:val="24"/>
            <w:szCs w:val="24"/>
            <w:highlight w:val="yellow"/>
          </w:rPr>
          <w:delText>Second Temple</w:delText>
        </w:r>
      </w:del>
      <w:ins w:id="1203" w:author="Author">
        <w:del w:id="1204" w:author="Author">
          <w:r w:rsidR="00602A0E" w:rsidDel="000925D1">
            <w:rPr>
              <w:rFonts w:ascii="David" w:hAnsi="David" w:cs="David"/>
              <w:sz w:val="24"/>
              <w:szCs w:val="24"/>
              <w:highlight w:val="yellow"/>
            </w:rPr>
            <w:delText xml:space="preserve">, </w:delText>
          </w:r>
          <w:commentRangeStart w:id="1205"/>
          <w:commentRangeStart w:id="1206"/>
          <w:r w:rsidR="00602A0E" w:rsidDel="000925D1">
            <w:rPr>
              <w:rFonts w:ascii="David" w:hAnsi="David" w:cs="David"/>
              <w:sz w:val="24"/>
              <w:szCs w:val="24"/>
              <w:highlight w:val="yellow"/>
            </w:rPr>
            <w:delText>owed to the Sages</w:delText>
          </w:r>
          <w:commentRangeEnd w:id="1205"/>
          <w:r w:rsidR="00602A0E" w:rsidDel="000925D1">
            <w:rPr>
              <w:rStyle w:val="CommentReference"/>
            </w:rPr>
            <w:commentReference w:id="1205"/>
          </w:r>
        </w:del>
      </w:ins>
      <w:commentRangeEnd w:id="1206"/>
      <w:del w:id="1207" w:author="Author">
        <w:r w:rsidR="005879AD" w:rsidDel="000925D1">
          <w:rPr>
            <w:rStyle w:val="CommentReference"/>
          </w:rPr>
          <w:commentReference w:id="1206"/>
        </w:r>
        <w:r w:rsidR="000750F0" w:rsidRPr="00880E70" w:rsidDel="000925D1">
          <w:rPr>
            <w:rFonts w:ascii="David" w:hAnsi="David" w:cs="David"/>
            <w:sz w:val="24"/>
            <w:szCs w:val="24"/>
            <w:highlight w:val="yellow"/>
          </w:rPr>
          <w:delText>. Thus, for example, the Tosefta Yoma</w:delText>
        </w:r>
        <w:r w:rsidR="000750F0" w:rsidRPr="00880E70" w:rsidDel="000925D1">
          <w:rPr>
            <w:rStyle w:val="FootnoteReference"/>
            <w:rFonts w:ascii="David" w:hAnsi="David" w:cs="David"/>
            <w:sz w:val="24"/>
            <w:szCs w:val="24"/>
            <w:highlight w:val="yellow"/>
          </w:rPr>
          <w:footnoteReference w:id="59"/>
        </w:r>
        <w:r w:rsidR="000750F0" w:rsidRPr="00880E70" w:rsidDel="000925D1">
          <w:rPr>
            <w:rFonts w:ascii="David" w:hAnsi="David" w:cs="David"/>
            <w:sz w:val="24"/>
            <w:szCs w:val="24"/>
            <w:highlight w:val="yellow"/>
          </w:rPr>
          <w:delText xml:space="preserve"> indicates the obligation to confess several times during the Yom Kippur prayers.</w:delText>
        </w:r>
        <w:r w:rsidR="000750F0" w:rsidRPr="00880E70" w:rsidDel="000925D1">
          <w:rPr>
            <w:rStyle w:val="FootnoteReference"/>
            <w:rFonts w:ascii="David" w:hAnsi="David" w:cs="David"/>
            <w:sz w:val="24"/>
            <w:szCs w:val="24"/>
            <w:highlight w:val="yellow"/>
          </w:rPr>
          <w:footnoteReference w:id="60"/>
        </w:r>
        <w:r w:rsidR="000750F0" w:rsidRPr="00880E70" w:rsidDel="000925D1">
          <w:rPr>
            <w:rFonts w:ascii="David" w:hAnsi="David" w:cs="David"/>
            <w:sz w:val="24"/>
            <w:szCs w:val="24"/>
            <w:highlight w:val="yellow"/>
          </w:rPr>
          <w:delText xml:space="preserve"> </w:delText>
        </w:r>
        <w:r w:rsidR="00336415" w:rsidRPr="00880E70" w:rsidDel="000925D1">
          <w:rPr>
            <w:rFonts w:ascii="David" w:hAnsi="David" w:cs="David"/>
            <w:sz w:val="24"/>
            <w:szCs w:val="24"/>
            <w:highlight w:val="yellow"/>
          </w:rPr>
          <w:delText xml:space="preserve">It </w:delText>
        </w:r>
        <w:r w:rsidR="00DD1E9E" w:rsidRPr="00880E70" w:rsidDel="000925D1">
          <w:rPr>
            <w:rFonts w:ascii="David" w:hAnsi="David" w:cs="David"/>
            <w:sz w:val="24"/>
            <w:szCs w:val="24"/>
            <w:highlight w:val="yellow"/>
          </w:rPr>
          <w:delText>stands to</w:delText>
        </w:r>
        <w:r w:rsidR="0093705F" w:rsidRPr="00880E70" w:rsidDel="000925D1">
          <w:rPr>
            <w:rFonts w:ascii="David" w:hAnsi="David" w:cs="David"/>
            <w:sz w:val="24"/>
            <w:szCs w:val="24"/>
            <w:highlight w:val="yellow"/>
          </w:rPr>
          <w:delText xml:space="preserve"> </w:delText>
        </w:r>
        <w:r w:rsidR="00DD1E9E" w:rsidRPr="00880E70" w:rsidDel="000925D1">
          <w:rPr>
            <w:rFonts w:ascii="David" w:hAnsi="David" w:cs="David"/>
            <w:sz w:val="24"/>
            <w:szCs w:val="24"/>
            <w:highlight w:val="yellow"/>
          </w:rPr>
          <w:delText xml:space="preserve">reason </w:delText>
        </w:r>
        <w:r w:rsidR="00336415" w:rsidRPr="00880E70" w:rsidDel="000925D1">
          <w:rPr>
            <w:rFonts w:ascii="David" w:hAnsi="David" w:cs="David"/>
            <w:sz w:val="24"/>
            <w:szCs w:val="24"/>
            <w:highlight w:val="yellow"/>
          </w:rPr>
          <w:delText>that R</w:delText>
        </w:r>
        <w:r w:rsidR="00DD1E9E" w:rsidRPr="00880E70" w:rsidDel="000925D1">
          <w:rPr>
            <w:rFonts w:ascii="David" w:hAnsi="David" w:cs="David"/>
            <w:sz w:val="24"/>
            <w:szCs w:val="24"/>
            <w:highlight w:val="yellow"/>
          </w:rPr>
          <w:delText xml:space="preserve">. </w:delText>
        </w:r>
        <w:r w:rsidR="00336415" w:rsidRPr="00880E70" w:rsidDel="000925D1">
          <w:rPr>
            <w:rFonts w:ascii="David" w:hAnsi="David" w:cs="David"/>
            <w:sz w:val="24"/>
            <w:szCs w:val="24"/>
            <w:highlight w:val="yellow"/>
          </w:rPr>
          <w:delText>Shimon's interpretation derive</w:delText>
        </w:r>
        <w:r w:rsidR="00D60866" w:rsidRPr="00880E70" w:rsidDel="000925D1">
          <w:rPr>
            <w:rFonts w:ascii="David" w:hAnsi="David" w:cs="David"/>
            <w:sz w:val="24"/>
            <w:szCs w:val="24"/>
            <w:highlight w:val="yellow"/>
          </w:rPr>
          <w:delText>s</w:delText>
        </w:r>
        <w:r w:rsidR="00336415" w:rsidRPr="00880E70" w:rsidDel="000925D1">
          <w:rPr>
            <w:rFonts w:ascii="David" w:hAnsi="David" w:cs="David"/>
            <w:sz w:val="24"/>
            <w:szCs w:val="24"/>
            <w:highlight w:val="yellow"/>
          </w:rPr>
          <w:delText xml:space="preserve"> from this trend.</w:delText>
        </w:r>
      </w:del>
    </w:p>
    <w:p w14:paraId="7FBC69E1" w14:textId="77777777" w:rsidR="0069214B" w:rsidRPr="00237B08" w:rsidRDefault="0069214B">
      <w:pPr>
        <w:bidi w:val="0"/>
        <w:spacing w:after="0" w:line="480" w:lineRule="auto"/>
        <w:contextualSpacing/>
        <w:jc w:val="both"/>
        <w:rPr>
          <w:rFonts w:ascii="David" w:hAnsi="David" w:cs="David"/>
          <w:b/>
          <w:bCs/>
          <w:sz w:val="24"/>
          <w:szCs w:val="24"/>
        </w:rPr>
        <w:pPrChange w:id="1221" w:author="Author">
          <w:pPr>
            <w:widowControl w:val="0"/>
            <w:bidi w:val="0"/>
            <w:spacing w:after="0" w:line="480" w:lineRule="auto"/>
            <w:contextualSpacing/>
            <w:jc w:val="both"/>
          </w:pPr>
        </w:pPrChange>
      </w:pPr>
    </w:p>
    <w:p w14:paraId="27DC82C9" w14:textId="18F0FF80" w:rsidR="0043557A" w:rsidRPr="00237B08" w:rsidRDefault="00AF23B4">
      <w:pPr>
        <w:keepNext/>
        <w:bidi w:val="0"/>
        <w:spacing w:after="0" w:line="480" w:lineRule="auto"/>
        <w:contextualSpacing/>
        <w:jc w:val="both"/>
        <w:rPr>
          <w:rFonts w:ascii="David" w:hAnsi="David" w:cs="David"/>
          <w:b/>
          <w:bCs/>
          <w:sz w:val="24"/>
          <w:szCs w:val="24"/>
          <w:rtl/>
        </w:rPr>
        <w:pPrChange w:id="1222" w:author="Author">
          <w:pPr>
            <w:widowControl w:val="0"/>
            <w:bidi w:val="0"/>
            <w:spacing w:after="0" w:line="480" w:lineRule="auto"/>
            <w:contextualSpacing/>
            <w:jc w:val="both"/>
          </w:pPr>
        </w:pPrChange>
      </w:pPr>
      <w:r w:rsidRPr="00237B08">
        <w:rPr>
          <w:rFonts w:ascii="David" w:hAnsi="David" w:cs="David"/>
          <w:b/>
          <w:bCs/>
          <w:sz w:val="24"/>
          <w:szCs w:val="24"/>
        </w:rPr>
        <w:t xml:space="preserve">The </w:t>
      </w:r>
      <w:r w:rsidR="008011D9" w:rsidRPr="00237B08">
        <w:rPr>
          <w:rFonts w:ascii="David" w:hAnsi="David" w:cs="David"/>
          <w:b/>
          <w:bCs/>
          <w:sz w:val="24"/>
          <w:szCs w:val="24"/>
        </w:rPr>
        <w:t xml:space="preserve">Role </w:t>
      </w:r>
      <w:r w:rsidRPr="00237B08">
        <w:rPr>
          <w:rFonts w:ascii="David" w:hAnsi="David" w:cs="David"/>
          <w:b/>
          <w:bCs/>
          <w:sz w:val="24"/>
          <w:szCs w:val="24"/>
        </w:rPr>
        <w:t xml:space="preserve">of the </w:t>
      </w:r>
      <w:r w:rsidR="008011D9" w:rsidRPr="00237B08">
        <w:rPr>
          <w:rFonts w:ascii="David" w:hAnsi="David" w:cs="David"/>
          <w:b/>
          <w:bCs/>
          <w:sz w:val="24"/>
          <w:szCs w:val="24"/>
        </w:rPr>
        <w:t>Scapegoat</w:t>
      </w:r>
    </w:p>
    <w:p w14:paraId="203220DA" w14:textId="0E800BC6" w:rsidR="00C44DAC" w:rsidRPr="00237B08" w:rsidRDefault="001B1351">
      <w:pPr>
        <w:bidi w:val="0"/>
        <w:spacing w:after="0" w:line="480" w:lineRule="auto"/>
        <w:contextualSpacing/>
        <w:jc w:val="both"/>
        <w:rPr>
          <w:rFonts w:ascii="David" w:hAnsi="David" w:cs="David"/>
          <w:sz w:val="24"/>
          <w:szCs w:val="24"/>
          <w:rtl/>
        </w:rPr>
        <w:pPrChange w:id="1223" w:author="Author">
          <w:pPr>
            <w:widowControl w:val="0"/>
            <w:bidi w:val="0"/>
            <w:spacing w:after="0" w:line="480" w:lineRule="auto"/>
            <w:contextualSpacing/>
            <w:jc w:val="both"/>
          </w:pPr>
        </w:pPrChange>
      </w:pPr>
      <w:r w:rsidRPr="00237B08">
        <w:rPr>
          <w:rFonts w:ascii="David" w:hAnsi="David" w:cs="David"/>
          <w:sz w:val="24"/>
          <w:szCs w:val="24"/>
        </w:rPr>
        <w:t xml:space="preserve">In addition to what we have seen so far, one </w:t>
      </w:r>
      <w:r w:rsidR="00865CAC" w:rsidRPr="00237B08">
        <w:rPr>
          <w:rFonts w:ascii="David" w:hAnsi="David" w:cs="David"/>
          <w:sz w:val="24"/>
          <w:szCs w:val="24"/>
        </w:rPr>
        <w:t xml:space="preserve">must pay attention to </w:t>
      </w:r>
      <w:r w:rsidR="00386EBE" w:rsidRPr="00237B08">
        <w:rPr>
          <w:rFonts w:ascii="David" w:hAnsi="David" w:cs="David"/>
          <w:sz w:val="24"/>
          <w:szCs w:val="24"/>
        </w:rPr>
        <w:t xml:space="preserve">the </w:t>
      </w:r>
      <w:ins w:id="1224" w:author="Author">
        <w:r w:rsidR="00173104">
          <w:rPr>
            <w:rFonts w:ascii="David" w:hAnsi="David" w:cs="David"/>
            <w:sz w:val="24"/>
            <w:szCs w:val="24"/>
          </w:rPr>
          <w:t xml:space="preserve">Tannaitic </w:t>
        </w:r>
      </w:ins>
      <w:r w:rsidR="00C22706" w:rsidRPr="00237B08">
        <w:rPr>
          <w:rFonts w:ascii="David" w:hAnsi="David" w:cs="David"/>
          <w:sz w:val="24"/>
          <w:szCs w:val="24"/>
        </w:rPr>
        <w:t xml:space="preserve">innovation </w:t>
      </w:r>
      <w:del w:id="1225" w:author="Author">
        <w:r w:rsidR="00BE6EDE" w:rsidRPr="00237B08" w:rsidDel="00173104">
          <w:rPr>
            <w:rFonts w:ascii="David" w:hAnsi="David" w:cs="David"/>
            <w:sz w:val="24"/>
            <w:szCs w:val="24"/>
          </w:rPr>
          <w:delText>of</w:delText>
        </w:r>
        <w:r w:rsidR="00C22706" w:rsidRPr="00237B08" w:rsidDel="00173104">
          <w:rPr>
            <w:rFonts w:ascii="David" w:hAnsi="David" w:cs="David"/>
            <w:sz w:val="24"/>
            <w:szCs w:val="24"/>
          </w:rPr>
          <w:delText xml:space="preserve"> </w:delText>
        </w:r>
        <w:r w:rsidR="00865CAC" w:rsidRPr="00237B08" w:rsidDel="00173104">
          <w:rPr>
            <w:rFonts w:ascii="David" w:hAnsi="David" w:cs="David"/>
            <w:sz w:val="24"/>
            <w:szCs w:val="24"/>
          </w:rPr>
          <w:delText xml:space="preserve">the </w:delText>
        </w:r>
        <w:r w:rsidR="006932B1" w:rsidRPr="00237B08" w:rsidDel="00173104">
          <w:rPr>
            <w:rFonts w:ascii="David" w:hAnsi="David" w:cs="David"/>
            <w:sz w:val="24"/>
            <w:szCs w:val="24"/>
          </w:rPr>
          <w:delText xml:space="preserve">Tannaim </w:delText>
        </w:r>
      </w:del>
      <w:r w:rsidR="00BE6EDE" w:rsidRPr="00237B08">
        <w:rPr>
          <w:rFonts w:ascii="David" w:hAnsi="David" w:cs="David"/>
          <w:sz w:val="24"/>
          <w:szCs w:val="24"/>
        </w:rPr>
        <w:t>with respect to</w:t>
      </w:r>
      <w:r w:rsidR="00865CAC" w:rsidRPr="00237B08">
        <w:rPr>
          <w:rFonts w:ascii="David" w:hAnsi="David" w:cs="David"/>
          <w:sz w:val="24"/>
          <w:szCs w:val="24"/>
        </w:rPr>
        <w:t xml:space="preserve"> the form in which the goat must be sent</w:t>
      </w:r>
      <w:r w:rsidR="00F51AF1" w:rsidRPr="00237B08">
        <w:rPr>
          <w:rFonts w:ascii="David" w:hAnsi="David" w:cs="David"/>
          <w:sz w:val="24"/>
          <w:szCs w:val="24"/>
        </w:rPr>
        <w:t xml:space="preserve">. </w:t>
      </w:r>
      <w:r w:rsidR="00986782" w:rsidRPr="00237B08">
        <w:rPr>
          <w:rFonts w:ascii="David" w:hAnsi="David" w:cs="David"/>
          <w:sz w:val="24"/>
          <w:szCs w:val="24"/>
        </w:rPr>
        <w:t xml:space="preserve">The </w:t>
      </w:r>
      <w:r w:rsidR="00282997" w:rsidRPr="00237B08">
        <w:rPr>
          <w:rFonts w:ascii="David" w:hAnsi="David" w:cs="David"/>
          <w:sz w:val="24"/>
          <w:szCs w:val="24"/>
        </w:rPr>
        <w:t>B</w:t>
      </w:r>
      <w:r w:rsidR="00986782" w:rsidRPr="00237B08">
        <w:rPr>
          <w:rFonts w:ascii="David" w:hAnsi="David" w:cs="David"/>
          <w:sz w:val="24"/>
          <w:szCs w:val="24"/>
        </w:rPr>
        <w:t xml:space="preserve">iblical </w:t>
      </w:r>
      <w:ins w:id="1226" w:author="Author">
        <w:r w:rsidR="00173104">
          <w:rPr>
            <w:rFonts w:ascii="David" w:hAnsi="David" w:cs="David"/>
            <w:sz w:val="24"/>
            <w:szCs w:val="24"/>
          </w:rPr>
          <w:t xml:space="preserve">account </w:t>
        </w:r>
      </w:ins>
      <w:del w:id="1227" w:author="Author">
        <w:r w:rsidR="00986782" w:rsidRPr="00237B08" w:rsidDel="00173104">
          <w:rPr>
            <w:rFonts w:ascii="David" w:hAnsi="David" w:cs="David"/>
            <w:sz w:val="24"/>
            <w:szCs w:val="24"/>
          </w:rPr>
          <w:delText xml:space="preserve">description </w:delText>
        </w:r>
      </w:del>
      <w:r w:rsidR="00986782" w:rsidRPr="00237B08">
        <w:rPr>
          <w:rFonts w:ascii="David" w:hAnsi="David" w:cs="David"/>
          <w:sz w:val="24"/>
          <w:szCs w:val="24"/>
        </w:rPr>
        <w:t>(</w:t>
      </w:r>
      <w:r w:rsidR="00282997" w:rsidRPr="00237B08">
        <w:rPr>
          <w:rFonts w:ascii="David" w:hAnsi="David" w:cs="David"/>
          <w:sz w:val="24"/>
          <w:szCs w:val="24"/>
        </w:rPr>
        <w:t xml:space="preserve">vv. </w:t>
      </w:r>
      <w:r w:rsidR="00986782" w:rsidRPr="00237B08">
        <w:rPr>
          <w:rFonts w:ascii="David" w:hAnsi="David" w:cs="David"/>
          <w:sz w:val="24"/>
          <w:szCs w:val="24"/>
        </w:rPr>
        <w:t>21</w:t>
      </w:r>
      <w:r w:rsidR="00282997" w:rsidRPr="00237B08">
        <w:rPr>
          <w:rFonts w:ascii="David" w:hAnsi="David" w:cs="David"/>
          <w:sz w:val="24"/>
          <w:szCs w:val="24"/>
        </w:rPr>
        <w:t>–</w:t>
      </w:r>
      <w:r w:rsidR="00986782" w:rsidRPr="00237B08">
        <w:rPr>
          <w:rFonts w:ascii="David" w:hAnsi="David" w:cs="David"/>
          <w:sz w:val="24"/>
          <w:szCs w:val="24"/>
        </w:rPr>
        <w:t>22)</w:t>
      </w:r>
      <w:r w:rsidR="00386EBE" w:rsidRPr="00237B08">
        <w:rPr>
          <w:rFonts w:ascii="David" w:hAnsi="David" w:cs="David"/>
          <w:sz w:val="24"/>
          <w:szCs w:val="24"/>
        </w:rPr>
        <w:t xml:space="preserve"> </w:t>
      </w:r>
      <w:r w:rsidR="007A5EBB" w:rsidRPr="00237B08">
        <w:rPr>
          <w:rFonts w:ascii="David" w:hAnsi="David" w:cs="David"/>
          <w:sz w:val="24"/>
          <w:szCs w:val="24"/>
        </w:rPr>
        <w:t xml:space="preserve">makes it clear: </w:t>
      </w:r>
      <w:r w:rsidR="00B10EA6" w:rsidRPr="00237B08">
        <w:rPr>
          <w:rFonts w:ascii="David" w:hAnsi="David" w:cs="David"/>
          <w:sz w:val="24"/>
          <w:szCs w:val="24"/>
        </w:rPr>
        <w:t xml:space="preserve">the </w:t>
      </w:r>
      <w:ins w:id="1228" w:author="Author">
        <w:r w:rsidR="00173104">
          <w:rPr>
            <w:rFonts w:ascii="David" w:hAnsi="David" w:cs="David"/>
            <w:sz w:val="24"/>
            <w:szCs w:val="24"/>
          </w:rPr>
          <w:t>scape</w:t>
        </w:r>
      </w:ins>
      <w:r w:rsidR="00B10EA6" w:rsidRPr="00237B08">
        <w:rPr>
          <w:rFonts w:ascii="David" w:hAnsi="David" w:cs="David"/>
          <w:sz w:val="24"/>
          <w:szCs w:val="24"/>
        </w:rPr>
        <w:t>g</w:t>
      </w:r>
      <w:r w:rsidR="00865CAC" w:rsidRPr="00237B08">
        <w:rPr>
          <w:rFonts w:ascii="David" w:hAnsi="David" w:cs="David"/>
          <w:sz w:val="24"/>
          <w:szCs w:val="24"/>
        </w:rPr>
        <w:t xml:space="preserve">oat </w:t>
      </w:r>
      <w:del w:id="1229" w:author="Author">
        <w:r w:rsidR="00865CAC" w:rsidRPr="00237B08" w:rsidDel="00173104">
          <w:rPr>
            <w:rFonts w:ascii="David" w:hAnsi="David" w:cs="David"/>
            <w:sz w:val="24"/>
            <w:szCs w:val="24"/>
          </w:rPr>
          <w:delText>sent into the</w:delText>
        </w:r>
        <w:r w:rsidR="00C22706" w:rsidRPr="00237B08" w:rsidDel="00173104">
          <w:rPr>
            <w:rFonts w:ascii="David" w:hAnsi="David" w:cs="David"/>
            <w:sz w:val="24"/>
            <w:szCs w:val="24"/>
          </w:rPr>
          <w:delText xml:space="preserve"> </w:delText>
        </w:r>
        <w:r w:rsidR="00865CAC" w:rsidRPr="00237B08" w:rsidDel="00173104">
          <w:rPr>
            <w:rFonts w:ascii="David" w:hAnsi="David" w:cs="David"/>
            <w:sz w:val="24"/>
            <w:szCs w:val="24"/>
          </w:rPr>
          <w:delText>wilderness:</w:delText>
        </w:r>
        <w:r w:rsidR="007A5EBB" w:rsidRPr="00237B08" w:rsidDel="00173104">
          <w:rPr>
            <w:rFonts w:ascii="David" w:hAnsi="David" w:cs="David"/>
            <w:sz w:val="24"/>
            <w:szCs w:val="24"/>
          </w:rPr>
          <w:delText xml:space="preserve"> </w:delText>
        </w:r>
      </w:del>
      <w:r w:rsidR="00865CAC" w:rsidRPr="00237B08">
        <w:rPr>
          <w:rFonts w:ascii="David" w:hAnsi="David" w:cs="David"/>
          <w:sz w:val="24"/>
          <w:szCs w:val="24"/>
        </w:rPr>
        <w:t>"</w:t>
      </w:r>
      <w:r w:rsidR="00344335" w:rsidRPr="00237B08">
        <w:rPr>
          <w:rStyle w:val="SubtleEmphasis"/>
          <w:rFonts w:ascii="David" w:hAnsi="David" w:cs="David"/>
          <w:i w:val="0"/>
          <w:iCs w:val="0"/>
          <w:color w:val="auto"/>
          <w:sz w:val="24"/>
          <w:szCs w:val="24"/>
        </w:rPr>
        <w:t>shall be sent off to the wilderness through a designated</w:t>
      </w:r>
      <w:r w:rsidR="007A5EBB" w:rsidRPr="00237B08">
        <w:rPr>
          <w:rStyle w:val="SubtleEmphasis"/>
          <w:rFonts w:ascii="David" w:hAnsi="David" w:cs="David"/>
          <w:i w:val="0"/>
          <w:iCs w:val="0"/>
          <w:color w:val="auto"/>
          <w:sz w:val="24"/>
          <w:szCs w:val="24"/>
        </w:rPr>
        <w:t xml:space="preserve"> </w:t>
      </w:r>
      <w:r w:rsidR="00344335" w:rsidRPr="00237B08">
        <w:rPr>
          <w:rStyle w:val="SubtleEmphasis"/>
          <w:rFonts w:ascii="David" w:hAnsi="David" w:cs="David"/>
          <w:i w:val="0"/>
          <w:iCs w:val="0"/>
          <w:color w:val="auto"/>
          <w:sz w:val="24"/>
          <w:szCs w:val="24"/>
        </w:rPr>
        <w:t>man</w:t>
      </w:r>
      <w:r w:rsidR="00742A9B" w:rsidRPr="00237B08">
        <w:rPr>
          <w:rStyle w:val="SubtleEmphasis"/>
          <w:rFonts w:ascii="David" w:hAnsi="David" w:cs="David"/>
          <w:i w:val="0"/>
          <w:iCs w:val="0"/>
          <w:color w:val="auto"/>
          <w:sz w:val="24"/>
          <w:szCs w:val="24"/>
        </w:rPr>
        <w:t xml:space="preserve"> </w:t>
      </w:r>
      <w:r w:rsidR="00344335" w:rsidRPr="00237B08">
        <w:rPr>
          <w:rStyle w:val="SubtleEmphasis"/>
          <w:rFonts w:ascii="David" w:hAnsi="David" w:cs="David"/>
          <w:i w:val="0"/>
          <w:iCs w:val="0"/>
          <w:color w:val="auto"/>
          <w:sz w:val="24"/>
          <w:szCs w:val="24"/>
        </w:rPr>
        <w:t xml:space="preserve">... and </w:t>
      </w:r>
      <w:r w:rsidR="007A5EBB" w:rsidRPr="00237B08">
        <w:rPr>
          <w:rStyle w:val="SubtleEmphasis"/>
          <w:rFonts w:ascii="David" w:hAnsi="David" w:cs="David"/>
          <w:i w:val="0"/>
          <w:iCs w:val="0"/>
          <w:color w:val="auto"/>
          <w:sz w:val="24"/>
          <w:szCs w:val="24"/>
        </w:rPr>
        <w:t xml:space="preserve">[…] </w:t>
      </w:r>
      <w:r w:rsidR="00344335" w:rsidRPr="00237B08">
        <w:rPr>
          <w:rStyle w:val="SubtleEmphasis"/>
          <w:rFonts w:ascii="David" w:hAnsi="David" w:cs="David"/>
          <w:i w:val="0"/>
          <w:iCs w:val="0"/>
          <w:color w:val="auto"/>
          <w:sz w:val="24"/>
          <w:szCs w:val="24"/>
        </w:rPr>
        <w:t>shall be set free in the wilderness</w:t>
      </w:r>
      <w:r w:rsidR="005247B8" w:rsidRPr="00237B08">
        <w:rPr>
          <w:rStyle w:val="SubtleEmphasis"/>
          <w:rFonts w:ascii="David" w:hAnsi="David" w:cs="David"/>
          <w:i w:val="0"/>
          <w:iCs w:val="0"/>
          <w:color w:val="auto"/>
          <w:sz w:val="24"/>
          <w:szCs w:val="24"/>
        </w:rPr>
        <w:t>.”</w:t>
      </w:r>
      <w:r w:rsidR="00AF23B4" w:rsidRPr="00237B08">
        <w:rPr>
          <w:rFonts w:ascii="David" w:hAnsi="David" w:cs="David"/>
          <w:sz w:val="24"/>
          <w:szCs w:val="24"/>
        </w:rPr>
        <w:t xml:space="preserve"> </w:t>
      </w:r>
      <w:r w:rsidR="005247B8" w:rsidRPr="00237B08">
        <w:rPr>
          <w:rFonts w:ascii="David" w:hAnsi="David" w:cs="David"/>
          <w:sz w:val="24"/>
          <w:szCs w:val="24"/>
        </w:rPr>
        <w:t xml:space="preserve">The account says nothing about </w:t>
      </w:r>
      <w:r w:rsidR="00344335" w:rsidRPr="00237B08">
        <w:rPr>
          <w:rFonts w:ascii="David" w:hAnsi="David" w:cs="David"/>
          <w:sz w:val="24"/>
          <w:szCs w:val="24"/>
        </w:rPr>
        <w:t xml:space="preserve">any physical harm </w:t>
      </w:r>
      <w:r w:rsidR="005247B8" w:rsidRPr="00237B08">
        <w:rPr>
          <w:rFonts w:ascii="David" w:hAnsi="David" w:cs="David"/>
          <w:sz w:val="24"/>
          <w:szCs w:val="24"/>
        </w:rPr>
        <w:t xml:space="preserve">befalling </w:t>
      </w:r>
      <w:r w:rsidR="00344335" w:rsidRPr="00237B08">
        <w:rPr>
          <w:rFonts w:ascii="David" w:hAnsi="David" w:cs="David"/>
          <w:sz w:val="24"/>
          <w:szCs w:val="24"/>
        </w:rPr>
        <w:t>the goat</w:t>
      </w:r>
      <w:r w:rsidR="008011D9" w:rsidRPr="00237B08">
        <w:rPr>
          <w:rFonts w:ascii="David" w:hAnsi="David" w:cs="David"/>
          <w:sz w:val="24"/>
          <w:szCs w:val="24"/>
        </w:rPr>
        <w:t>,</w:t>
      </w:r>
      <w:r w:rsidR="003D5E6C" w:rsidRPr="00237B08">
        <w:rPr>
          <w:rFonts w:ascii="David" w:hAnsi="David" w:cs="David"/>
          <w:sz w:val="24"/>
          <w:szCs w:val="24"/>
        </w:rPr>
        <w:t xml:space="preserve"> </w:t>
      </w:r>
      <w:r w:rsidR="008011D9" w:rsidRPr="00237B08">
        <w:rPr>
          <w:rFonts w:ascii="David" w:hAnsi="David" w:cs="David"/>
          <w:sz w:val="24"/>
          <w:szCs w:val="24"/>
        </w:rPr>
        <w:t>as</w:t>
      </w:r>
      <w:r w:rsidR="003D5E6C" w:rsidRPr="00237B08">
        <w:rPr>
          <w:rFonts w:ascii="David" w:hAnsi="David" w:cs="David"/>
          <w:sz w:val="24"/>
          <w:szCs w:val="24"/>
        </w:rPr>
        <w:t xml:space="preserve"> </w:t>
      </w:r>
      <w:r w:rsidR="000215F6" w:rsidRPr="00237B08">
        <w:rPr>
          <w:rFonts w:ascii="David" w:hAnsi="David" w:cs="David"/>
          <w:sz w:val="24"/>
          <w:szCs w:val="24"/>
        </w:rPr>
        <w:t xml:space="preserve">in many ancient ceremonies practiced throughout the </w:t>
      </w:r>
      <w:ins w:id="1230" w:author="Author">
        <w:r w:rsidR="00544F54">
          <w:rPr>
            <w:rFonts w:ascii="David" w:hAnsi="David" w:cs="David"/>
            <w:sz w:val="24"/>
            <w:szCs w:val="24"/>
          </w:rPr>
          <w:t>A</w:t>
        </w:r>
      </w:ins>
      <w:del w:id="1231" w:author="Author">
        <w:r w:rsidR="000215F6" w:rsidRPr="00237B08" w:rsidDel="00544F54">
          <w:rPr>
            <w:rFonts w:ascii="David" w:hAnsi="David" w:cs="David"/>
            <w:sz w:val="24"/>
            <w:szCs w:val="24"/>
          </w:rPr>
          <w:delText>a</w:delText>
        </w:r>
      </w:del>
      <w:r w:rsidR="000215F6" w:rsidRPr="00237B08">
        <w:rPr>
          <w:rFonts w:ascii="David" w:hAnsi="David" w:cs="David"/>
          <w:sz w:val="24"/>
          <w:szCs w:val="24"/>
        </w:rPr>
        <w:t>ncient Near East.</w:t>
      </w:r>
      <w:r w:rsidR="000215F6" w:rsidRPr="00237B08">
        <w:rPr>
          <w:rStyle w:val="FootnoteReference"/>
          <w:rFonts w:ascii="David" w:hAnsi="David" w:cs="David"/>
          <w:sz w:val="24"/>
          <w:szCs w:val="24"/>
          <w:rtl/>
        </w:rPr>
        <w:footnoteReference w:id="61"/>
      </w:r>
      <w:r w:rsidR="001258AC" w:rsidRPr="00237B08">
        <w:rPr>
          <w:rFonts w:ascii="David" w:hAnsi="David" w:cs="David"/>
          <w:sz w:val="24"/>
          <w:szCs w:val="24"/>
        </w:rPr>
        <w:t>In</w:t>
      </w:r>
      <w:r w:rsidR="003D5E6C" w:rsidRPr="00237B08">
        <w:rPr>
          <w:rFonts w:ascii="David" w:hAnsi="David" w:cs="David"/>
          <w:sz w:val="24"/>
          <w:szCs w:val="24"/>
        </w:rPr>
        <w:t xml:space="preserve"> </w:t>
      </w:r>
      <w:r w:rsidR="001258AC" w:rsidRPr="00237B08">
        <w:rPr>
          <w:rFonts w:ascii="David" w:hAnsi="David" w:cs="David"/>
          <w:sz w:val="24"/>
          <w:szCs w:val="24"/>
        </w:rPr>
        <w:t xml:space="preserve">all </w:t>
      </w:r>
      <w:r w:rsidR="006B775E" w:rsidRPr="00237B08">
        <w:rPr>
          <w:rFonts w:ascii="David" w:hAnsi="David" w:cs="David"/>
          <w:sz w:val="24"/>
          <w:szCs w:val="24"/>
        </w:rPr>
        <w:t xml:space="preserve">these </w:t>
      </w:r>
      <w:r w:rsidR="002157FC" w:rsidRPr="00237B08">
        <w:rPr>
          <w:rFonts w:ascii="David" w:hAnsi="David" w:cs="David"/>
          <w:sz w:val="24"/>
          <w:szCs w:val="24"/>
        </w:rPr>
        <w:t>sources,</w:t>
      </w:r>
      <w:r w:rsidR="006B775E" w:rsidRPr="00237B08">
        <w:rPr>
          <w:rFonts w:ascii="David" w:hAnsi="David" w:cs="David"/>
          <w:sz w:val="24"/>
          <w:szCs w:val="24"/>
        </w:rPr>
        <w:t xml:space="preserve"> it is emphasized that one of the animals was sent al</w:t>
      </w:r>
      <w:r w:rsidR="003D5E6C" w:rsidRPr="00237B08">
        <w:rPr>
          <w:rFonts w:ascii="David" w:hAnsi="David" w:cs="David"/>
          <w:sz w:val="24"/>
          <w:szCs w:val="24"/>
        </w:rPr>
        <w:t>ive outside the settlement area and not killed.</w:t>
      </w:r>
      <w:del w:id="1232" w:author="Author">
        <w:r w:rsidR="003D5E6C" w:rsidRPr="00237B08" w:rsidDel="00515B22">
          <w:rPr>
            <w:rFonts w:ascii="David" w:hAnsi="David" w:cs="David"/>
            <w:sz w:val="24"/>
            <w:szCs w:val="24"/>
          </w:rPr>
          <w:delText xml:space="preserve"> </w:delText>
        </w:r>
        <w:r w:rsidR="001258AC" w:rsidRPr="00237B08" w:rsidDel="00515B22">
          <w:rPr>
            <w:rFonts w:ascii="David" w:hAnsi="David" w:cs="David"/>
            <w:sz w:val="24"/>
            <w:szCs w:val="24"/>
          </w:rPr>
          <w:delText xml:space="preserve"> </w:delText>
        </w:r>
      </w:del>
      <w:ins w:id="1233" w:author="Author">
        <w:r w:rsidR="00515B22">
          <w:rPr>
            <w:rFonts w:ascii="David" w:hAnsi="David" w:cs="David"/>
            <w:sz w:val="24"/>
            <w:szCs w:val="24"/>
          </w:rPr>
          <w:t xml:space="preserve"> </w:t>
        </w:r>
      </w:ins>
      <w:r w:rsidR="00F219D6" w:rsidRPr="00237B08">
        <w:rPr>
          <w:rFonts w:ascii="David" w:hAnsi="David" w:cs="David"/>
          <w:sz w:val="24"/>
          <w:szCs w:val="24"/>
        </w:rPr>
        <w:t xml:space="preserve">Neither do </w:t>
      </w:r>
      <w:r w:rsidR="00386EBE" w:rsidRPr="00237B08">
        <w:rPr>
          <w:rFonts w:ascii="David" w:hAnsi="David" w:cs="David"/>
          <w:sz w:val="24"/>
          <w:szCs w:val="24"/>
        </w:rPr>
        <w:t>Philo</w:t>
      </w:r>
      <w:r w:rsidR="00F219D6" w:rsidRPr="00237B08">
        <w:rPr>
          <w:rFonts w:ascii="David" w:hAnsi="David" w:cs="David"/>
          <w:sz w:val="24"/>
          <w:szCs w:val="24"/>
        </w:rPr>
        <w:t>’s</w:t>
      </w:r>
      <w:r w:rsidR="00FB4538" w:rsidRPr="00237B08">
        <w:rPr>
          <w:rFonts w:ascii="David" w:hAnsi="David" w:cs="David"/>
          <w:sz w:val="24"/>
          <w:szCs w:val="24"/>
        </w:rPr>
        <w:t xml:space="preserve"> ("of which one is sent alive to the wilderness"), Josephus’ </w:t>
      </w:r>
      <w:r w:rsidR="00B429DE" w:rsidRPr="00237B08">
        <w:rPr>
          <w:rFonts w:ascii="David" w:hAnsi="David" w:cs="David"/>
          <w:sz w:val="24"/>
          <w:szCs w:val="24"/>
        </w:rPr>
        <w:t>(“</w:t>
      </w:r>
      <w:r w:rsidR="00FB4538" w:rsidRPr="00237B08">
        <w:rPr>
          <w:rFonts w:ascii="David" w:hAnsi="David" w:cs="David"/>
          <w:sz w:val="24"/>
          <w:szCs w:val="24"/>
        </w:rPr>
        <w:t>the other was to be sent out into a trackless and desolate wilderness</w:t>
      </w:r>
      <w:r w:rsidR="00B429DE" w:rsidRPr="00237B08">
        <w:rPr>
          <w:rFonts w:ascii="David" w:hAnsi="David" w:cs="David"/>
          <w:sz w:val="24"/>
          <w:szCs w:val="24"/>
        </w:rPr>
        <w:t xml:space="preserve">”), </w:t>
      </w:r>
      <w:r w:rsidR="00915023" w:rsidRPr="00237B08">
        <w:rPr>
          <w:rFonts w:ascii="David" w:hAnsi="David" w:cs="David"/>
          <w:sz w:val="24"/>
          <w:szCs w:val="24"/>
        </w:rPr>
        <w:t xml:space="preserve">and the Temple Scroll </w:t>
      </w:r>
      <w:r w:rsidR="00FB4538" w:rsidRPr="00237B08">
        <w:rPr>
          <w:rFonts w:ascii="David" w:hAnsi="David" w:cs="David"/>
          <w:sz w:val="24"/>
          <w:szCs w:val="24"/>
        </w:rPr>
        <w:t>("and shall send it to</w:t>
      </w:r>
      <w:ins w:id="1234" w:author="Author">
        <w:r w:rsidR="00764C20">
          <w:rPr>
            <w:rFonts w:ascii="David" w:hAnsi="David" w:cs="David"/>
            <w:sz w:val="24"/>
            <w:szCs w:val="24"/>
          </w:rPr>
          <w:t xml:space="preserve"> </w:t>
        </w:r>
      </w:ins>
      <w:r w:rsidR="009306D2" w:rsidRPr="00237B08">
        <w:rPr>
          <w:rFonts w:ascii="David" w:hAnsi="David" w:cs="David"/>
          <w:sz w:val="24"/>
          <w:szCs w:val="24"/>
        </w:rPr>
        <w:t>’</w:t>
      </w:r>
      <w:r w:rsidR="00FB4538" w:rsidRPr="00237B08">
        <w:rPr>
          <w:rFonts w:ascii="David" w:hAnsi="David" w:cs="David"/>
          <w:sz w:val="24"/>
          <w:szCs w:val="24"/>
        </w:rPr>
        <w:t xml:space="preserve">Azazel to the desert") </w:t>
      </w:r>
      <w:r w:rsidR="00F219D6" w:rsidRPr="00237B08">
        <w:rPr>
          <w:rFonts w:ascii="David" w:hAnsi="David" w:cs="David"/>
          <w:sz w:val="24"/>
          <w:szCs w:val="24"/>
        </w:rPr>
        <w:t>accounts of the ritual, quoted above, allude to such an outcome</w:t>
      </w:r>
      <w:r w:rsidR="00386EBE" w:rsidRPr="00237B08">
        <w:rPr>
          <w:rFonts w:ascii="David" w:hAnsi="David" w:cs="David"/>
          <w:sz w:val="24"/>
          <w:szCs w:val="24"/>
        </w:rPr>
        <w:t>.</w:t>
      </w:r>
      <w:r w:rsidR="00915023" w:rsidRPr="00237B08">
        <w:rPr>
          <w:rStyle w:val="FootnoteReference"/>
          <w:rFonts w:ascii="David" w:hAnsi="David" w:cs="David"/>
          <w:sz w:val="24"/>
          <w:szCs w:val="24"/>
        </w:rPr>
        <w:t xml:space="preserve"> </w:t>
      </w:r>
      <w:r w:rsidR="00915023" w:rsidRPr="00237B08">
        <w:rPr>
          <w:rStyle w:val="FootnoteReference"/>
          <w:rFonts w:ascii="David" w:hAnsi="David" w:cs="David"/>
          <w:sz w:val="24"/>
          <w:szCs w:val="24"/>
        </w:rPr>
        <w:lastRenderedPageBreak/>
        <w:footnoteReference w:id="62"/>
      </w:r>
      <w:r w:rsidR="00915023" w:rsidRPr="00237B08">
        <w:rPr>
          <w:rFonts w:ascii="David" w:hAnsi="David" w:cs="David"/>
          <w:sz w:val="24"/>
          <w:szCs w:val="24"/>
        </w:rPr>
        <w:t xml:space="preserve"> </w:t>
      </w:r>
      <w:r w:rsidR="00C44DAC" w:rsidRPr="00740BF5">
        <w:rPr>
          <w:rFonts w:ascii="David" w:hAnsi="David" w:cs="David"/>
          <w:sz w:val="24"/>
          <w:szCs w:val="24"/>
          <w:highlight w:val="yellow"/>
        </w:rPr>
        <w:t>Th</w:t>
      </w:r>
      <w:ins w:id="1235" w:author="Author">
        <w:r w:rsidR="005879AD">
          <w:rPr>
            <w:rFonts w:ascii="David" w:hAnsi="David" w:cs="David"/>
            <w:sz w:val="24"/>
            <w:szCs w:val="24"/>
            <w:highlight w:val="yellow"/>
          </w:rPr>
          <w:t>is also</w:t>
        </w:r>
      </w:ins>
      <w:del w:id="1236" w:author="Author">
        <w:r w:rsidR="00C44DAC" w:rsidRPr="00740BF5" w:rsidDel="005879AD">
          <w:rPr>
            <w:rFonts w:ascii="David" w:hAnsi="David" w:cs="David"/>
            <w:sz w:val="24"/>
            <w:szCs w:val="24"/>
            <w:highlight w:val="yellow"/>
          </w:rPr>
          <w:delText>e same</w:delText>
        </w:r>
      </w:del>
      <w:r w:rsidR="00C44DAC" w:rsidRPr="00740BF5">
        <w:rPr>
          <w:rFonts w:ascii="David" w:hAnsi="David" w:cs="David"/>
          <w:sz w:val="24"/>
          <w:szCs w:val="24"/>
          <w:highlight w:val="yellow"/>
        </w:rPr>
        <w:t xml:space="preserve"> </w:t>
      </w:r>
      <w:r w:rsidR="008011D9" w:rsidRPr="00740BF5">
        <w:rPr>
          <w:rFonts w:ascii="David" w:hAnsi="David" w:cs="David"/>
          <w:sz w:val="24"/>
          <w:szCs w:val="24"/>
          <w:highlight w:val="yellow"/>
        </w:rPr>
        <w:t>applies to</w:t>
      </w:r>
      <w:r w:rsidR="00C44DAC" w:rsidRPr="00740BF5">
        <w:rPr>
          <w:rFonts w:ascii="David" w:hAnsi="David" w:cs="David"/>
          <w:sz w:val="24"/>
          <w:szCs w:val="24"/>
          <w:highlight w:val="yellow"/>
        </w:rPr>
        <w:t xml:space="preserve"> the description </w:t>
      </w:r>
      <w:r w:rsidR="00915023" w:rsidRPr="00740BF5">
        <w:rPr>
          <w:rFonts w:ascii="David" w:hAnsi="David" w:cs="David"/>
          <w:sz w:val="24"/>
          <w:szCs w:val="24"/>
          <w:highlight w:val="yellow"/>
        </w:rPr>
        <w:t>in</w:t>
      </w:r>
      <w:r w:rsidR="009306D2" w:rsidRPr="00740BF5">
        <w:rPr>
          <w:rFonts w:ascii="David" w:hAnsi="David" w:cs="David"/>
          <w:sz w:val="24"/>
          <w:szCs w:val="24"/>
          <w:highlight w:val="yellow"/>
        </w:rPr>
        <w:t xml:space="preserve"> the</w:t>
      </w:r>
      <w:r w:rsidR="00915023" w:rsidRPr="00740BF5">
        <w:rPr>
          <w:rFonts w:ascii="David" w:hAnsi="David" w:cs="David"/>
          <w:sz w:val="24"/>
          <w:szCs w:val="24"/>
          <w:highlight w:val="yellow"/>
        </w:rPr>
        <w:t xml:space="preserve"> Epistle</w:t>
      </w:r>
      <w:r w:rsidR="00C44DAC" w:rsidRPr="00740BF5">
        <w:rPr>
          <w:rFonts w:ascii="David" w:hAnsi="David" w:cs="David"/>
          <w:sz w:val="24"/>
          <w:szCs w:val="24"/>
          <w:highlight w:val="yellow"/>
        </w:rPr>
        <w:t xml:space="preserve"> of Barnabas</w:t>
      </w:r>
      <w:ins w:id="1237" w:author="Author">
        <w:r w:rsidR="00173104">
          <w:rPr>
            <w:rFonts w:ascii="David" w:hAnsi="David" w:cs="David"/>
            <w:sz w:val="24"/>
            <w:szCs w:val="24"/>
            <w:highlight w:val="yellow"/>
          </w:rPr>
          <w:t>,</w:t>
        </w:r>
      </w:ins>
      <w:r w:rsidR="00C44DAC" w:rsidRPr="00740BF5">
        <w:rPr>
          <w:rFonts w:ascii="David" w:hAnsi="David" w:cs="David"/>
          <w:sz w:val="24"/>
          <w:szCs w:val="24"/>
          <w:highlight w:val="yellow"/>
        </w:rPr>
        <w:t xml:space="preserve"> </w:t>
      </w:r>
      <w:r w:rsidR="008011D9" w:rsidRPr="00740BF5">
        <w:rPr>
          <w:rFonts w:ascii="David" w:hAnsi="David" w:cs="David"/>
          <w:sz w:val="24"/>
          <w:szCs w:val="24"/>
          <w:highlight w:val="yellow"/>
        </w:rPr>
        <w:t>mentioned</w:t>
      </w:r>
      <w:r w:rsidR="00C44DAC" w:rsidRPr="00740BF5">
        <w:rPr>
          <w:rFonts w:ascii="David" w:hAnsi="David" w:cs="David"/>
          <w:sz w:val="24"/>
          <w:szCs w:val="24"/>
          <w:highlight w:val="yellow"/>
        </w:rPr>
        <w:t xml:space="preserve"> above</w:t>
      </w:r>
      <w:r w:rsidR="00FB4538" w:rsidRPr="00740BF5">
        <w:rPr>
          <w:rFonts w:ascii="David" w:hAnsi="David" w:cs="David"/>
          <w:sz w:val="24"/>
          <w:szCs w:val="24"/>
          <w:highlight w:val="yellow"/>
        </w:rPr>
        <w:t xml:space="preserve"> </w:t>
      </w:r>
      <w:r w:rsidR="009306D2" w:rsidRPr="00740BF5">
        <w:rPr>
          <w:rFonts w:ascii="David" w:hAnsi="David" w:cs="David"/>
          <w:sz w:val="24"/>
          <w:szCs w:val="24"/>
          <w:highlight w:val="yellow"/>
        </w:rPr>
        <w:t>(“</w:t>
      </w:r>
      <w:r w:rsidR="00FB4538" w:rsidRPr="00740BF5">
        <w:rPr>
          <w:rFonts w:ascii="David" w:hAnsi="David" w:cs="David"/>
          <w:sz w:val="24"/>
          <w:szCs w:val="24"/>
          <w:highlight w:val="yellow"/>
        </w:rPr>
        <w:t>and so let it be cast into the wilderness</w:t>
      </w:r>
      <w:r w:rsidR="009306D2" w:rsidRPr="00740BF5">
        <w:rPr>
          <w:rFonts w:ascii="David" w:hAnsi="David" w:cs="David"/>
          <w:sz w:val="24"/>
          <w:szCs w:val="24"/>
          <w:highlight w:val="yellow"/>
        </w:rPr>
        <w:t>”).</w:t>
      </w:r>
      <w:r w:rsidR="009306D2" w:rsidRPr="00740BF5">
        <w:rPr>
          <w:rStyle w:val="FootnoteReference"/>
          <w:rFonts w:ascii="David" w:hAnsi="David" w:cs="David"/>
          <w:sz w:val="24"/>
          <w:szCs w:val="24"/>
          <w:highlight w:val="yellow"/>
        </w:rPr>
        <w:footnoteReference w:id="63"/>
      </w:r>
      <w:r w:rsidR="009306D2" w:rsidRPr="00237B08">
        <w:rPr>
          <w:rFonts w:ascii="David" w:hAnsi="David" w:cs="David"/>
          <w:sz w:val="24"/>
          <w:szCs w:val="24"/>
        </w:rPr>
        <w:t xml:space="preserve"> </w:t>
      </w:r>
    </w:p>
    <w:p w14:paraId="6C21285B" w14:textId="060D40A8" w:rsidR="001D1091" w:rsidRPr="00237B08" w:rsidRDefault="00F219D6">
      <w:pPr>
        <w:bidi w:val="0"/>
        <w:spacing w:after="0" w:line="480" w:lineRule="auto"/>
        <w:ind w:firstLine="432"/>
        <w:contextualSpacing/>
        <w:jc w:val="both"/>
        <w:rPr>
          <w:rFonts w:ascii="David" w:hAnsi="David" w:cs="David"/>
          <w:sz w:val="24"/>
          <w:szCs w:val="24"/>
        </w:rPr>
        <w:pPrChange w:id="1240" w:author="Author">
          <w:pPr>
            <w:widowControl w:val="0"/>
            <w:bidi w:val="0"/>
            <w:spacing w:after="0" w:line="480" w:lineRule="auto"/>
            <w:contextualSpacing/>
            <w:jc w:val="both"/>
          </w:pPr>
        </w:pPrChange>
      </w:pPr>
      <w:r w:rsidRPr="00237B08">
        <w:rPr>
          <w:rFonts w:ascii="David" w:hAnsi="David" w:cs="David"/>
          <w:sz w:val="24"/>
          <w:szCs w:val="24"/>
        </w:rPr>
        <w:t>A</w:t>
      </w:r>
      <w:r w:rsidR="00762DDC" w:rsidRPr="00237B08">
        <w:rPr>
          <w:rFonts w:ascii="David" w:hAnsi="David" w:cs="David"/>
          <w:sz w:val="24"/>
          <w:szCs w:val="24"/>
        </w:rPr>
        <w:t xml:space="preserve">ccording </w:t>
      </w:r>
      <w:r w:rsidRPr="00237B08">
        <w:rPr>
          <w:rFonts w:ascii="David" w:hAnsi="David" w:cs="David"/>
          <w:sz w:val="24"/>
          <w:szCs w:val="24"/>
        </w:rPr>
        <w:t xml:space="preserve">to </w:t>
      </w:r>
      <w:del w:id="1241" w:author="Author">
        <w:r w:rsidR="00BB6904" w:rsidRPr="00237B08" w:rsidDel="00173104">
          <w:rPr>
            <w:rFonts w:ascii="David" w:hAnsi="David" w:cs="David"/>
            <w:sz w:val="24"/>
            <w:szCs w:val="24"/>
          </w:rPr>
          <w:delText xml:space="preserve">the </w:delText>
        </w:r>
      </w:del>
      <w:r w:rsidR="001D1091" w:rsidRPr="00237B08">
        <w:rPr>
          <w:rFonts w:ascii="David" w:hAnsi="David" w:cs="David"/>
          <w:sz w:val="24"/>
          <w:szCs w:val="24"/>
        </w:rPr>
        <w:t>Mishna</w:t>
      </w:r>
      <w:r w:rsidRPr="00237B08">
        <w:rPr>
          <w:rFonts w:ascii="David" w:hAnsi="David" w:cs="David"/>
          <w:sz w:val="24"/>
          <w:szCs w:val="24"/>
        </w:rPr>
        <w:t xml:space="preserve"> </w:t>
      </w:r>
      <w:r w:rsidR="00681DF7" w:rsidRPr="00237B08">
        <w:rPr>
          <w:rFonts w:ascii="David" w:hAnsi="David" w:cs="David"/>
          <w:sz w:val="24"/>
          <w:szCs w:val="24"/>
        </w:rPr>
        <w:t>Yoma</w:t>
      </w:r>
      <w:r w:rsidRPr="00237B08">
        <w:rPr>
          <w:rFonts w:ascii="David" w:hAnsi="David" w:cs="David"/>
          <w:sz w:val="24"/>
          <w:szCs w:val="24"/>
        </w:rPr>
        <w:t xml:space="preserve">, however, </w:t>
      </w:r>
      <w:r w:rsidR="00D60866" w:rsidRPr="00237B08">
        <w:rPr>
          <w:rFonts w:ascii="David" w:hAnsi="David" w:cs="David"/>
          <w:sz w:val="24"/>
          <w:szCs w:val="24"/>
        </w:rPr>
        <w:t>t</w:t>
      </w:r>
      <w:r w:rsidR="001D1091" w:rsidRPr="00237B08">
        <w:rPr>
          <w:rFonts w:ascii="David" w:hAnsi="David" w:cs="David"/>
          <w:sz w:val="24"/>
          <w:szCs w:val="24"/>
        </w:rPr>
        <w:t xml:space="preserve">he goat </w:t>
      </w:r>
      <w:r w:rsidRPr="00237B08">
        <w:rPr>
          <w:rFonts w:ascii="David" w:hAnsi="David" w:cs="David"/>
          <w:sz w:val="24"/>
          <w:szCs w:val="24"/>
        </w:rPr>
        <w:t xml:space="preserve">is </w:t>
      </w:r>
      <w:r w:rsidR="001D1091" w:rsidRPr="00237B08">
        <w:rPr>
          <w:rFonts w:ascii="David" w:hAnsi="David" w:cs="David"/>
          <w:sz w:val="24"/>
          <w:szCs w:val="24"/>
        </w:rPr>
        <w:t xml:space="preserve">thrown </w:t>
      </w:r>
      <w:r w:rsidRPr="00237B08">
        <w:rPr>
          <w:rFonts w:ascii="David" w:hAnsi="David" w:cs="David"/>
          <w:sz w:val="24"/>
          <w:szCs w:val="24"/>
        </w:rPr>
        <w:t xml:space="preserve">off </w:t>
      </w:r>
      <w:r w:rsidR="001D1091" w:rsidRPr="00237B08">
        <w:rPr>
          <w:rFonts w:ascii="David" w:hAnsi="David" w:cs="David"/>
          <w:sz w:val="24"/>
          <w:szCs w:val="24"/>
        </w:rPr>
        <w:t>a cliff and killed:</w:t>
      </w:r>
    </w:p>
    <w:p w14:paraId="5680F8E3" w14:textId="7A745FD4" w:rsidR="00915023" w:rsidRPr="00237B08" w:rsidRDefault="00915023">
      <w:pPr>
        <w:spacing w:after="0" w:line="480" w:lineRule="auto"/>
        <w:ind w:left="432"/>
        <w:contextualSpacing/>
        <w:jc w:val="both"/>
        <w:rPr>
          <w:rFonts w:ascii="David" w:hAnsi="David" w:cs="David"/>
          <w:sz w:val="24"/>
          <w:szCs w:val="24"/>
          <w:rtl/>
        </w:rPr>
        <w:pPrChange w:id="1242" w:author="Author">
          <w:pPr>
            <w:widowControl w:val="0"/>
            <w:spacing w:after="0" w:line="480" w:lineRule="auto"/>
            <w:ind w:left="432"/>
            <w:contextualSpacing/>
            <w:jc w:val="both"/>
          </w:pPr>
        </w:pPrChange>
      </w:pPr>
      <w:r w:rsidRPr="00237B08">
        <w:rPr>
          <w:rFonts w:ascii="David" w:hAnsi="David" w:cs="David"/>
          <w:sz w:val="24"/>
          <w:szCs w:val="24"/>
          <w:rtl/>
        </w:rPr>
        <w:t>מה היה עושה חולק לשון של זהורית חציו קשר בסלע וחציו קשר בין שתי קרניו ודחפו לאחוריו והוא מתגלגל ויורד ולא היה מגיע לחצי ההר עד שנעשה אברים אברים.</w:t>
      </w:r>
    </w:p>
    <w:p w14:paraId="4F162438" w14:textId="1AFE3F48" w:rsidR="00476C87" w:rsidRPr="00237B08" w:rsidRDefault="00476C87">
      <w:pPr>
        <w:bidi w:val="0"/>
        <w:spacing w:after="0" w:line="480" w:lineRule="auto"/>
        <w:ind w:left="720"/>
        <w:contextualSpacing/>
        <w:jc w:val="both"/>
        <w:rPr>
          <w:rFonts w:ascii="David" w:hAnsi="David" w:cs="David"/>
          <w:sz w:val="24"/>
          <w:szCs w:val="24"/>
        </w:rPr>
        <w:pPrChange w:id="1243" w:author="Author">
          <w:pPr>
            <w:widowControl w:val="0"/>
            <w:bidi w:val="0"/>
            <w:spacing w:after="0" w:line="480" w:lineRule="auto"/>
            <w:ind w:left="720"/>
            <w:contextualSpacing/>
            <w:jc w:val="both"/>
          </w:pPr>
        </w:pPrChange>
      </w:pPr>
      <w:r w:rsidRPr="00237B08">
        <w:rPr>
          <w:rFonts w:ascii="David" w:hAnsi="David" w:cs="David"/>
          <w:sz w:val="24"/>
          <w:szCs w:val="24"/>
        </w:rPr>
        <w:t>What did he do? He divided the thread of crimson wool and tied one half to the rock, the other half between its horns, and pushed it from behind, and it went rolling down and before it had reached half</w:t>
      </w:r>
      <w:r w:rsidR="008011D9" w:rsidRPr="00237B08">
        <w:rPr>
          <w:rFonts w:ascii="David" w:hAnsi="David" w:cs="David"/>
          <w:sz w:val="24"/>
          <w:szCs w:val="24"/>
        </w:rPr>
        <w:t>way</w:t>
      </w:r>
      <w:r w:rsidRPr="00237B08">
        <w:rPr>
          <w:rFonts w:ascii="David" w:hAnsi="David" w:cs="David"/>
          <w:sz w:val="24"/>
          <w:szCs w:val="24"/>
        </w:rPr>
        <w:t xml:space="preserve"> down the hill, it was destroyed limb by limb</w:t>
      </w:r>
      <w:r w:rsidR="00742A9B" w:rsidRPr="00237B08">
        <w:rPr>
          <w:rFonts w:ascii="David" w:hAnsi="David" w:cs="David"/>
          <w:sz w:val="24"/>
          <w:szCs w:val="24"/>
        </w:rPr>
        <w:t>.</w:t>
      </w:r>
      <w:r w:rsidRPr="00237B08">
        <w:rPr>
          <w:rFonts w:ascii="David" w:hAnsi="David" w:cs="David"/>
          <w:sz w:val="24"/>
          <w:szCs w:val="24"/>
        </w:rPr>
        <w:t xml:space="preserve"> </w:t>
      </w:r>
    </w:p>
    <w:p w14:paraId="1F78473F" w14:textId="7842E7D3" w:rsidR="00742A9B" w:rsidRPr="00237B08" w:rsidRDefault="001D1091">
      <w:pPr>
        <w:bidi w:val="0"/>
        <w:spacing w:after="0" w:line="480" w:lineRule="auto"/>
        <w:ind w:firstLine="432"/>
        <w:contextualSpacing/>
        <w:jc w:val="both"/>
        <w:rPr>
          <w:rFonts w:ascii="David" w:hAnsi="David" w:cs="David"/>
          <w:sz w:val="24"/>
          <w:szCs w:val="24"/>
        </w:rPr>
        <w:pPrChange w:id="1244" w:author="Author">
          <w:pPr>
            <w:widowControl w:val="0"/>
            <w:bidi w:val="0"/>
            <w:spacing w:after="0" w:line="480" w:lineRule="auto"/>
            <w:ind w:firstLine="432"/>
            <w:contextualSpacing/>
            <w:jc w:val="both"/>
          </w:pPr>
        </w:pPrChange>
      </w:pPr>
      <w:r w:rsidRPr="00237B08">
        <w:rPr>
          <w:rFonts w:ascii="David" w:hAnsi="David" w:cs="David"/>
          <w:sz w:val="24"/>
          <w:szCs w:val="24"/>
        </w:rPr>
        <w:t xml:space="preserve">This </w:t>
      </w:r>
      <w:r w:rsidR="00742A9B" w:rsidRPr="00237B08">
        <w:rPr>
          <w:rFonts w:ascii="David" w:hAnsi="David" w:cs="David"/>
          <w:sz w:val="24"/>
          <w:szCs w:val="24"/>
        </w:rPr>
        <w:t xml:space="preserve">denouement recurs </w:t>
      </w:r>
      <w:r w:rsidRPr="00237B08">
        <w:rPr>
          <w:rFonts w:ascii="David" w:hAnsi="David" w:cs="David"/>
          <w:sz w:val="24"/>
          <w:szCs w:val="24"/>
        </w:rPr>
        <w:t xml:space="preserve">in </w:t>
      </w:r>
      <w:proofErr w:type="spellStart"/>
      <w:r w:rsidRPr="00237B08">
        <w:rPr>
          <w:rFonts w:ascii="David" w:hAnsi="David" w:cs="David"/>
          <w:sz w:val="24"/>
          <w:szCs w:val="24"/>
        </w:rPr>
        <w:t>Sifra</w:t>
      </w:r>
      <w:proofErr w:type="spellEnd"/>
      <w:r w:rsidRPr="00237B08">
        <w:rPr>
          <w:rFonts w:ascii="David" w:hAnsi="David" w:cs="David"/>
          <w:sz w:val="24"/>
          <w:szCs w:val="24"/>
        </w:rPr>
        <w:t xml:space="preserve">, the </w:t>
      </w:r>
      <w:bookmarkStart w:id="1245" w:name="_ftnref13"/>
      <w:bookmarkEnd w:id="1245"/>
      <w:r w:rsidRPr="00237B08">
        <w:rPr>
          <w:rFonts w:ascii="David" w:hAnsi="David" w:cs="David"/>
          <w:sz w:val="24"/>
          <w:szCs w:val="24"/>
        </w:rPr>
        <w:t xml:space="preserve">Tannaitic </w:t>
      </w:r>
      <w:r w:rsidR="00742A9B" w:rsidRPr="00237B08">
        <w:rPr>
          <w:rFonts w:ascii="David" w:hAnsi="David" w:cs="David"/>
          <w:sz w:val="24"/>
          <w:szCs w:val="24"/>
        </w:rPr>
        <w:t>m</w:t>
      </w:r>
      <w:r w:rsidRPr="00237B08">
        <w:rPr>
          <w:rFonts w:ascii="David" w:hAnsi="David" w:cs="David"/>
          <w:sz w:val="24"/>
          <w:szCs w:val="24"/>
        </w:rPr>
        <w:t>idrash</w:t>
      </w:r>
      <w:r w:rsidR="00742A9B" w:rsidRPr="00237B08">
        <w:rPr>
          <w:rFonts w:ascii="David" w:hAnsi="David" w:cs="David"/>
          <w:sz w:val="24"/>
          <w:szCs w:val="24"/>
        </w:rPr>
        <w:t>,</w:t>
      </w:r>
      <w:r w:rsidRPr="00237B08">
        <w:rPr>
          <w:rFonts w:ascii="David" w:hAnsi="David" w:cs="David"/>
          <w:sz w:val="24"/>
          <w:szCs w:val="24"/>
        </w:rPr>
        <w:t xml:space="preserve"> which interprets the wor</w:t>
      </w:r>
      <w:r w:rsidR="00762DDC" w:rsidRPr="00237B08">
        <w:rPr>
          <w:rFonts w:ascii="David" w:hAnsi="David" w:cs="David"/>
          <w:sz w:val="24"/>
          <w:szCs w:val="24"/>
        </w:rPr>
        <w:t>d</w:t>
      </w:r>
      <w:r w:rsidR="00742A9B" w:rsidRPr="00237B08">
        <w:rPr>
          <w:rFonts w:ascii="David" w:hAnsi="David" w:cs="David"/>
          <w:sz w:val="24"/>
          <w:szCs w:val="24"/>
        </w:rPr>
        <w:t xml:space="preserve"> </w:t>
      </w:r>
      <w:ins w:id="1246" w:author="Author">
        <w:r w:rsidR="00173104">
          <w:rPr>
            <w:rFonts w:ascii="David" w:hAnsi="David" w:cs="David"/>
            <w:sz w:val="24"/>
            <w:szCs w:val="24"/>
          </w:rPr>
          <w:t>‘</w:t>
        </w:r>
      </w:ins>
      <w:proofErr w:type="spellStart"/>
      <w:del w:id="1247" w:author="Author">
        <w:r w:rsidR="00742A9B" w:rsidRPr="00237B08" w:rsidDel="00173104">
          <w:rPr>
            <w:rFonts w:ascii="David" w:hAnsi="David" w:cs="David"/>
            <w:sz w:val="24"/>
            <w:szCs w:val="24"/>
          </w:rPr>
          <w:delText>’</w:delText>
        </w:r>
        <w:r w:rsidR="00D5546C" w:rsidRPr="00237B08" w:rsidDel="00173104">
          <w:rPr>
            <w:rFonts w:ascii="David" w:hAnsi="David" w:cs="David"/>
            <w:i/>
            <w:iCs/>
            <w:sz w:val="24"/>
            <w:szCs w:val="24"/>
          </w:rPr>
          <w:delText>A</w:delText>
        </w:r>
      </w:del>
      <w:ins w:id="1248" w:author="Author">
        <w:r w:rsidR="00173104">
          <w:rPr>
            <w:rFonts w:ascii="David" w:hAnsi="David" w:cs="David"/>
            <w:i/>
            <w:iCs/>
            <w:sz w:val="24"/>
            <w:szCs w:val="24"/>
          </w:rPr>
          <w:t>a</w:t>
        </w:r>
      </w:ins>
      <w:r w:rsidR="004E2577" w:rsidRPr="00237B08">
        <w:rPr>
          <w:rFonts w:ascii="David" w:hAnsi="David" w:cs="David"/>
          <w:i/>
          <w:iCs/>
          <w:sz w:val="24"/>
          <w:szCs w:val="24"/>
        </w:rPr>
        <w:t>zazel</w:t>
      </w:r>
      <w:proofErr w:type="spellEnd"/>
      <w:r w:rsidRPr="00237B08">
        <w:rPr>
          <w:rFonts w:ascii="David" w:hAnsi="David" w:cs="David"/>
          <w:sz w:val="24"/>
          <w:szCs w:val="24"/>
        </w:rPr>
        <w:t xml:space="preserve"> </w:t>
      </w:r>
      <w:r w:rsidR="00FF05AE" w:rsidRPr="00237B08">
        <w:rPr>
          <w:rFonts w:ascii="David" w:hAnsi="David" w:cs="David"/>
          <w:sz w:val="24"/>
          <w:szCs w:val="24"/>
        </w:rPr>
        <w:t xml:space="preserve">as </w:t>
      </w:r>
      <w:r w:rsidR="00742A9B" w:rsidRPr="00237B08">
        <w:rPr>
          <w:rFonts w:ascii="David" w:hAnsi="David" w:cs="David"/>
          <w:sz w:val="24"/>
          <w:szCs w:val="24"/>
        </w:rPr>
        <w:t>“</w:t>
      </w:r>
      <w:r w:rsidR="00762DDC" w:rsidRPr="00237B08">
        <w:rPr>
          <w:rFonts w:ascii="David" w:hAnsi="David" w:cs="David"/>
          <w:sz w:val="24"/>
          <w:szCs w:val="24"/>
        </w:rPr>
        <w:t>a</w:t>
      </w:r>
      <w:r w:rsidR="00742A9B" w:rsidRPr="00237B08">
        <w:rPr>
          <w:rFonts w:ascii="David" w:hAnsi="David" w:cs="David"/>
          <w:sz w:val="24"/>
          <w:szCs w:val="24"/>
        </w:rPr>
        <w:t xml:space="preserve"> </w:t>
      </w:r>
      <w:r w:rsidRPr="00237B08">
        <w:rPr>
          <w:rFonts w:ascii="David" w:hAnsi="David" w:cs="David"/>
          <w:sz w:val="24"/>
          <w:szCs w:val="24"/>
        </w:rPr>
        <w:t>d</w:t>
      </w:r>
      <w:r w:rsidR="00AF23B4" w:rsidRPr="00237B08">
        <w:rPr>
          <w:rFonts w:ascii="David" w:hAnsi="David" w:cs="David"/>
          <w:sz w:val="24"/>
          <w:szCs w:val="24"/>
        </w:rPr>
        <w:t>ifficult place in the mountains</w:t>
      </w:r>
      <w:r w:rsidR="005247B8" w:rsidRPr="00237B08">
        <w:rPr>
          <w:rFonts w:ascii="David" w:hAnsi="David" w:cs="David"/>
          <w:sz w:val="24"/>
          <w:szCs w:val="24"/>
        </w:rPr>
        <w:t>.”</w:t>
      </w:r>
      <w:r w:rsidR="00980EAA" w:rsidRPr="00237B08">
        <w:rPr>
          <w:rStyle w:val="FootnoteReference"/>
          <w:rFonts w:ascii="David" w:hAnsi="David" w:cs="David"/>
          <w:sz w:val="24"/>
          <w:szCs w:val="24"/>
        </w:rPr>
        <w:footnoteReference w:id="64"/>
      </w:r>
    </w:p>
    <w:p w14:paraId="31DA6CB9" w14:textId="5B0C01A1" w:rsidR="002157FC" w:rsidRPr="00237B08" w:rsidRDefault="0050719B">
      <w:pPr>
        <w:bidi w:val="0"/>
        <w:spacing w:after="0" w:line="480" w:lineRule="auto"/>
        <w:ind w:firstLine="432"/>
        <w:contextualSpacing/>
        <w:jc w:val="both"/>
        <w:rPr>
          <w:rFonts w:ascii="David" w:hAnsi="David" w:cs="David"/>
          <w:sz w:val="24"/>
          <w:szCs w:val="24"/>
          <w:rtl/>
        </w:rPr>
        <w:pPrChange w:id="1249" w:author="Author">
          <w:pPr>
            <w:widowControl w:val="0"/>
            <w:bidi w:val="0"/>
            <w:spacing w:after="0" w:line="480" w:lineRule="auto"/>
            <w:ind w:firstLine="432"/>
            <w:contextualSpacing/>
            <w:jc w:val="both"/>
          </w:pPr>
        </w:pPrChange>
      </w:pPr>
      <w:r w:rsidRPr="00237B08">
        <w:rPr>
          <w:rFonts w:ascii="David" w:hAnsi="David" w:cs="David"/>
          <w:sz w:val="24"/>
          <w:szCs w:val="24"/>
        </w:rPr>
        <w:t xml:space="preserve">How should one explain the Tannaitic </w:t>
      </w:r>
      <w:r w:rsidR="00D53EDF" w:rsidRPr="00237B08">
        <w:rPr>
          <w:rFonts w:ascii="David" w:hAnsi="David" w:cs="David"/>
          <w:sz w:val="24"/>
          <w:szCs w:val="24"/>
        </w:rPr>
        <w:t xml:space="preserve">imperative of killing </w:t>
      </w:r>
      <w:r w:rsidRPr="00237B08">
        <w:rPr>
          <w:rFonts w:ascii="David" w:hAnsi="David" w:cs="David"/>
          <w:sz w:val="24"/>
          <w:szCs w:val="24"/>
        </w:rPr>
        <w:t>the goat?</w:t>
      </w:r>
      <w:r w:rsidR="00BB6904" w:rsidRPr="00237B08">
        <w:rPr>
          <w:rFonts w:ascii="David" w:hAnsi="David" w:cs="David"/>
          <w:sz w:val="24"/>
          <w:szCs w:val="24"/>
        </w:rPr>
        <w:t xml:space="preserve"> </w:t>
      </w:r>
      <w:ins w:id="1250" w:author="Author">
        <w:r w:rsidR="00173104">
          <w:rPr>
            <w:rFonts w:ascii="David" w:hAnsi="David" w:cs="David"/>
            <w:sz w:val="24"/>
            <w:szCs w:val="24"/>
          </w:rPr>
          <w:t xml:space="preserve">Several </w:t>
        </w:r>
      </w:ins>
      <w:del w:id="1251" w:author="Author">
        <w:r w:rsidR="002157FC" w:rsidRPr="00237B08" w:rsidDel="00173104">
          <w:rPr>
            <w:rFonts w:ascii="David" w:hAnsi="David" w:cs="David"/>
            <w:sz w:val="24"/>
            <w:szCs w:val="24"/>
          </w:rPr>
          <w:delText xml:space="preserve">A number of </w:delText>
        </w:r>
      </w:del>
      <w:r w:rsidR="002157FC" w:rsidRPr="00237B08">
        <w:rPr>
          <w:rFonts w:ascii="David" w:hAnsi="David" w:cs="David"/>
          <w:sz w:val="24"/>
          <w:szCs w:val="24"/>
        </w:rPr>
        <w:t>scholars</w:t>
      </w:r>
      <w:del w:id="1252" w:author="Author">
        <w:r w:rsidR="002157FC" w:rsidRPr="00237B08" w:rsidDel="00173104">
          <w:rPr>
            <w:rFonts w:ascii="David" w:hAnsi="David" w:cs="David"/>
            <w:sz w:val="24"/>
            <w:szCs w:val="24"/>
          </w:rPr>
          <w:delText>,</w:delText>
        </w:r>
      </w:del>
      <w:r w:rsidR="002157FC" w:rsidRPr="00237B08">
        <w:rPr>
          <w:rStyle w:val="FootnoteReference"/>
          <w:rFonts w:ascii="David" w:hAnsi="David" w:cs="David"/>
          <w:sz w:val="24"/>
          <w:szCs w:val="24"/>
        </w:rPr>
        <w:footnoteReference w:id="65"/>
      </w:r>
      <w:r w:rsidR="002157FC" w:rsidRPr="00237B08">
        <w:rPr>
          <w:rFonts w:ascii="David" w:hAnsi="David" w:cs="David"/>
          <w:sz w:val="24"/>
          <w:szCs w:val="24"/>
        </w:rPr>
        <w:t xml:space="preserve"> who assume</w:t>
      </w:r>
      <w:del w:id="1272" w:author="Author">
        <w:r w:rsidR="002157FC" w:rsidRPr="00237B08" w:rsidDel="00173104">
          <w:rPr>
            <w:rFonts w:ascii="David" w:hAnsi="David" w:cs="David"/>
            <w:sz w:val="24"/>
            <w:szCs w:val="24"/>
          </w:rPr>
          <w:delText>d</w:delText>
        </w:r>
      </w:del>
      <w:r w:rsidR="002157FC" w:rsidRPr="00237B08">
        <w:rPr>
          <w:rFonts w:ascii="David" w:hAnsi="David" w:cs="David"/>
          <w:sz w:val="24"/>
          <w:szCs w:val="24"/>
        </w:rPr>
        <w:t xml:space="preserve"> that this change was already made during the Second Temple period</w:t>
      </w:r>
      <w:del w:id="1273" w:author="Author">
        <w:r w:rsidR="002157FC" w:rsidRPr="00237B08" w:rsidDel="00173104">
          <w:rPr>
            <w:rFonts w:ascii="David" w:hAnsi="David" w:cs="David"/>
            <w:sz w:val="24"/>
            <w:szCs w:val="24"/>
          </w:rPr>
          <w:delText>,</w:delText>
        </w:r>
      </w:del>
      <w:r w:rsidR="002157FC" w:rsidRPr="00237B08">
        <w:rPr>
          <w:rFonts w:ascii="David" w:hAnsi="David" w:cs="David"/>
          <w:sz w:val="24"/>
          <w:szCs w:val="24"/>
        </w:rPr>
        <w:t xml:space="preserve"> suggest</w:t>
      </w:r>
      <w:ins w:id="1274" w:author="Author">
        <w:r w:rsidR="00173104">
          <w:rPr>
            <w:rFonts w:ascii="David" w:hAnsi="David" w:cs="David"/>
            <w:sz w:val="24"/>
            <w:szCs w:val="24"/>
          </w:rPr>
          <w:t xml:space="preserve"> </w:t>
        </w:r>
      </w:ins>
      <w:del w:id="1275" w:author="Author">
        <w:r w:rsidR="002157FC" w:rsidRPr="00237B08" w:rsidDel="00173104">
          <w:rPr>
            <w:rFonts w:ascii="David" w:hAnsi="David" w:cs="David"/>
            <w:sz w:val="24"/>
            <w:szCs w:val="24"/>
          </w:rPr>
          <w:delText xml:space="preserve">ed </w:delText>
        </w:r>
      </w:del>
      <w:r w:rsidR="002157FC" w:rsidRPr="00237B08">
        <w:rPr>
          <w:rFonts w:ascii="David" w:hAnsi="David" w:cs="David"/>
          <w:sz w:val="24"/>
          <w:szCs w:val="24"/>
        </w:rPr>
        <w:t>that expansion of the population in Palestine during the Temple period caused this change: The people, or the priests, were afraid</w:t>
      </w:r>
      <w:del w:id="1276" w:author="Author">
        <w:r w:rsidR="002157FC" w:rsidRPr="00237B08" w:rsidDel="00515B22">
          <w:rPr>
            <w:rFonts w:ascii="David" w:hAnsi="David" w:cs="David"/>
            <w:sz w:val="24"/>
            <w:szCs w:val="24"/>
          </w:rPr>
          <w:delText xml:space="preserve">  </w:delText>
        </w:r>
      </w:del>
      <w:ins w:id="1277" w:author="Author">
        <w:r w:rsidR="00515B22">
          <w:rPr>
            <w:rFonts w:ascii="David" w:hAnsi="David" w:cs="David"/>
            <w:sz w:val="24"/>
            <w:szCs w:val="24"/>
          </w:rPr>
          <w:t xml:space="preserve"> </w:t>
        </w:r>
      </w:ins>
      <w:r w:rsidR="002157FC" w:rsidRPr="00237B08">
        <w:rPr>
          <w:rFonts w:ascii="David" w:hAnsi="David" w:cs="David"/>
          <w:sz w:val="24"/>
          <w:szCs w:val="24"/>
        </w:rPr>
        <w:t xml:space="preserve">that the goat would return to the populated settlement and therefore </w:t>
      </w:r>
      <w:del w:id="1278" w:author="Author">
        <w:r w:rsidR="002157FC" w:rsidRPr="00237B08" w:rsidDel="00951B36">
          <w:rPr>
            <w:rFonts w:ascii="David" w:hAnsi="David" w:cs="David"/>
            <w:sz w:val="24"/>
            <w:szCs w:val="24"/>
          </w:rPr>
          <w:delText xml:space="preserve">they </w:delText>
        </w:r>
      </w:del>
      <w:r w:rsidR="002157FC" w:rsidRPr="00237B08">
        <w:rPr>
          <w:rFonts w:ascii="David" w:hAnsi="David" w:cs="David"/>
          <w:sz w:val="24"/>
          <w:szCs w:val="24"/>
        </w:rPr>
        <w:t>preferred to kill it. The problem with this suggestion is that, as we have seen, there is no evidence that during the Temple period</w:t>
      </w:r>
      <w:r w:rsidR="002157FC" w:rsidRPr="00237B08">
        <w:rPr>
          <w:rFonts w:ascii="David" w:hAnsi="David" w:cs="David"/>
          <w:sz w:val="24"/>
          <w:szCs w:val="24"/>
          <w:rtl/>
        </w:rPr>
        <w:t xml:space="preserve"> </w:t>
      </w:r>
      <w:r w:rsidR="002157FC" w:rsidRPr="00237B08">
        <w:rPr>
          <w:rFonts w:ascii="David" w:hAnsi="David" w:cs="David"/>
          <w:sz w:val="24"/>
          <w:szCs w:val="24"/>
        </w:rPr>
        <w:t xml:space="preserve">the goat was thrown </w:t>
      </w:r>
      <w:ins w:id="1279" w:author="Author">
        <w:r w:rsidR="00951B36">
          <w:rPr>
            <w:rFonts w:ascii="David" w:hAnsi="David" w:cs="David"/>
            <w:sz w:val="24"/>
            <w:szCs w:val="24"/>
          </w:rPr>
          <w:t xml:space="preserve">from </w:t>
        </w:r>
      </w:ins>
      <w:del w:id="1280" w:author="Author">
        <w:r w:rsidR="002157FC" w:rsidRPr="00237B08" w:rsidDel="00951B36">
          <w:rPr>
            <w:rFonts w:ascii="David" w:hAnsi="David" w:cs="David"/>
            <w:sz w:val="24"/>
            <w:szCs w:val="24"/>
          </w:rPr>
          <w:delText xml:space="preserve">off </w:delText>
        </w:r>
      </w:del>
      <w:r w:rsidR="002157FC" w:rsidRPr="00237B08">
        <w:rPr>
          <w:rFonts w:ascii="David" w:hAnsi="David" w:cs="David"/>
          <w:sz w:val="24"/>
          <w:szCs w:val="24"/>
        </w:rPr>
        <w:t xml:space="preserve">the cliff. </w:t>
      </w:r>
    </w:p>
    <w:p w14:paraId="7329ED4B" w14:textId="15E47454" w:rsidR="00CF745A" w:rsidRPr="00740BF5" w:rsidRDefault="002157FC">
      <w:pPr>
        <w:pStyle w:val="FootnoteText"/>
        <w:bidi w:val="0"/>
        <w:spacing w:line="480" w:lineRule="auto"/>
        <w:ind w:firstLine="432"/>
        <w:jc w:val="both"/>
        <w:rPr>
          <w:rFonts w:ascii="David" w:hAnsi="David" w:cs="David"/>
          <w:sz w:val="24"/>
          <w:szCs w:val="24"/>
          <w:highlight w:val="yellow"/>
        </w:rPr>
        <w:pPrChange w:id="1281" w:author="Author">
          <w:pPr>
            <w:pStyle w:val="FootnoteText"/>
            <w:widowControl w:val="0"/>
            <w:bidi w:val="0"/>
            <w:spacing w:line="480" w:lineRule="auto"/>
            <w:ind w:firstLine="432"/>
            <w:jc w:val="both"/>
          </w:pPr>
        </w:pPrChange>
      </w:pPr>
      <w:r w:rsidRPr="00740BF5">
        <w:rPr>
          <w:rFonts w:ascii="David" w:hAnsi="David" w:cs="David"/>
          <w:sz w:val="24"/>
          <w:szCs w:val="24"/>
          <w:highlight w:val="yellow"/>
        </w:rPr>
        <w:t xml:space="preserve">I wish to offer </w:t>
      </w:r>
      <w:r w:rsidR="008011D9" w:rsidRPr="00740BF5">
        <w:rPr>
          <w:rFonts w:ascii="David" w:hAnsi="David" w:cs="David"/>
          <w:sz w:val="24"/>
          <w:szCs w:val="24"/>
          <w:highlight w:val="yellow"/>
        </w:rPr>
        <w:t>an</w:t>
      </w:r>
      <w:r w:rsidRPr="00740BF5">
        <w:rPr>
          <w:rFonts w:ascii="David" w:hAnsi="David" w:cs="David"/>
          <w:sz w:val="24"/>
          <w:szCs w:val="24"/>
          <w:highlight w:val="yellow"/>
        </w:rPr>
        <w:t>other explanation</w:t>
      </w:r>
      <w:del w:id="1282" w:author="Author">
        <w:r w:rsidRPr="00740BF5" w:rsidDel="00951B36">
          <w:rPr>
            <w:rFonts w:ascii="David" w:hAnsi="David" w:cs="David"/>
            <w:sz w:val="24"/>
            <w:szCs w:val="24"/>
            <w:highlight w:val="yellow"/>
          </w:rPr>
          <w:delText xml:space="preserve"> </w:delText>
        </w:r>
        <w:r w:rsidR="008011D9" w:rsidRPr="00740BF5" w:rsidDel="00951B36">
          <w:rPr>
            <w:rFonts w:ascii="David" w:hAnsi="David" w:cs="David"/>
            <w:sz w:val="24"/>
            <w:szCs w:val="24"/>
            <w:highlight w:val="yellow"/>
          </w:rPr>
          <w:delText xml:space="preserve">for </w:delText>
        </w:r>
        <w:r w:rsidRPr="00740BF5" w:rsidDel="00951B36">
          <w:rPr>
            <w:rFonts w:ascii="David" w:hAnsi="David" w:cs="David"/>
            <w:sz w:val="24"/>
            <w:szCs w:val="24"/>
            <w:highlight w:val="yellow"/>
          </w:rPr>
          <w:delText>this matter</w:delText>
        </w:r>
      </w:del>
      <w:r w:rsidRPr="00740BF5">
        <w:rPr>
          <w:rFonts w:ascii="David" w:hAnsi="David" w:cs="David"/>
          <w:sz w:val="24"/>
          <w:szCs w:val="24"/>
          <w:highlight w:val="yellow"/>
        </w:rPr>
        <w:t xml:space="preserve">. </w:t>
      </w:r>
      <w:r w:rsidR="001258AC" w:rsidRPr="00740BF5">
        <w:rPr>
          <w:rFonts w:ascii="David" w:hAnsi="David" w:cs="David"/>
          <w:sz w:val="24"/>
          <w:szCs w:val="24"/>
          <w:highlight w:val="yellow"/>
        </w:rPr>
        <w:t>First, it should be noted that</w:t>
      </w:r>
      <w:r w:rsidR="00CF745A" w:rsidRPr="00740BF5">
        <w:rPr>
          <w:rFonts w:ascii="David" w:hAnsi="David" w:cs="David"/>
          <w:sz w:val="24"/>
          <w:szCs w:val="24"/>
          <w:highlight w:val="yellow"/>
        </w:rPr>
        <w:t xml:space="preserve"> also</w:t>
      </w:r>
      <w:r w:rsidR="001258AC" w:rsidRPr="00740BF5">
        <w:rPr>
          <w:rFonts w:ascii="David" w:hAnsi="David" w:cs="David"/>
          <w:sz w:val="24"/>
          <w:szCs w:val="24"/>
          <w:highlight w:val="yellow"/>
        </w:rPr>
        <w:t xml:space="preserve"> in the </w:t>
      </w:r>
      <w:ins w:id="1283" w:author="Author">
        <w:r w:rsidR="00951B36" w:rsidRPr="00740BF5">
          <w:rPr>
            <w:rFonts w:ascii="David" w:hAnsi="David" w:cs="David"/>
            <w:sz w:val="24"/>
            <w:szCs w:val="24"/>
            <w:highlight w:val="yellow"/>
          </w:rPr>
          <w:t xml:space="preserve">Near East </w:t>
        </w:r>
      </w:ins>
      <w:r w:rsidR="001258AC" w:rsidRPr="00740BF5">
        <w:rPr>
          <w:rFonts w:ascii="David" w:hAnsi="David" w:cs="David"/>
          <w:sz w:val="24"/>
          <w:szCs w:val="24"/>
          <w:highlight w:val="yellow"/>
        </w:rPr>
        <w:t xml:space="preserve">pagan </w:t>
      </w:r>
      <w:ins w:id="1284" w:author="Author">
        <w:r w:rsidR="00951B36">
          <w:rPr>
            <w:rFonts w:ascii="David" w:hAnsi="David" w:cs="David"/>
            <w:sz w:val="24"/>
            <w:szCs w:val="24"/>
            <w:highlight w:val="yellow"/>
          </w:rPr>
          <w:t xml:space="preserve">ceremony of banishing </w:t>
        </w:r>
      </w:ins>
      <w:del w:id="1285" w:author="Author">
        <w:r w:rsidR="0054664A" w:rsidRPr="00740BF5" w:rsidDel="00951B36">
          <w:rPr>
            <w:rFonts w:ascii="David" w:hAnsi="David" w:cs="David"/>
            <w:sz w:val="24"/>
            <w:szCs w:val="24"/>
            <w:highlight w:val="yellow"/>
          </w:rPr>
          <w:delText xml:space="preserve">banishment </w:delText>
        </w:r>
        <w:r w:rsidR="00962B5D" w:rsidRPr="00740BF5" w:rsidDel="00951B36">
          <w:rPr>
            <w:rFonts w:ascii="David" w:hAnsi="David" w:cs="David"/>
            <w:sz w:val="24"/>
            <w:szCs w:val="24"/>
            <w:highlight w:val="yellow"/>
          </w:rPr>
          <w:delText xml:space="preserve">of </w:delText>
        </w:r>
      </w:del>
      <w:r w:rsidR="008011D9" w:rsidRPr="00740BF5">
        <w:rPr>
          <w:rFonts w:ascii="David" w:hAnsi="David" w:cs="David"/>
          <w:sz w:val="24"/>
          <w:szCs w:val="24"/>
          <w:highlight w:val="yellow"/>
        </w:rPr>
        <w:t xml:space="preserve">the </w:t>
      </w:r>
      <w:r w:rsidR="00962B5D" w:rsidRPr="00740BF5">
        <w:rPr>
          <w:rFonts w:ascii="David" w:hAnsi="David" w:cs="David"/>
          <w:sz w:val="24"/>
          <w:szCs w:val="24"/>
          <w:highlight w:val="yellow"/>
        </w:rPr>
        <w:t>scapegoat</w:t>
      </w:r>
      <w:r w:rsidR="001258AC" w:rsidRPr="00740BF5">
        <w:rPr>
          <w:rFonts w:ascii="David" w:hAnsi="David" w:cs="David"/>
          <w:sz w:val="24"/>
          <w:szCs w:val="24"/>
          <w:highlight w:val="yellow"/>
        </w:rPr>
        <w:t xml:space="preserve"> </w:t>
      </w:r>
      <w:commentRangeStart w:id="1286"/>
      <w:del w:id="1287" w:author="Author">
        <w:r w:rsidR="001258AC" w:rsidRPr="00740BF5" w:rsidDel="005879AD">
          <w:rPr>
            <w:rFonts w:ascii="David" w:hAnsi="David" w:cs="David"/>
            <w:sz w:val="24"/>
            <w:szCs w:val="24"/>
            <w:highlight w:val="yellow"/>
          </w:rPr>
          <w:delText>ceremony</w:delText>
        </w:r>
      </w:del>
      <w:commentRangeEnd w:id="1286"/>
      <w:r w:rsidR="005879AD">
        <w:rPr>
          <w:rStyle w:val="CommentReference"/>
        </w:rPr>
        <w:commentReference w:id="1286"/>
      </w:r>
      <w:r w:rsidR="001258AC" w:rsidRPr="00740BF5">
        <w:rPr>
          <w:rFonts w:ascii="David" w:hAnsi="David" w:cs="David"/>
          <w:sz w:val="24"/>
          <w:szCs w:val="24"/>
          <w:highlight w:val="yellow"/>
        </w:rPr>
        <w:t xml:space="preserve"> </w:t>
      </w:r>
      <w:del w:id="1288" w:author="Author">
        <w:r w:rsidR="001258AC" w:rsidRPr="00740BF5" w:rsidDel="00951B36">
          <w:rPr>
            <w:rFonts w:ascii="David" w:hAnsi="David" w:cs="David"/>
            <w:sz w:val="24"/>
            <w:szCs w:val="24"/>
            <w:highlight w:val="yellow"/>
          </w:rPr>
          <w:delText>from the Near East</w:delText>
        </w:r>
      </w:del>
      <w:r w:rsidR="008011D9" w:rsidRPr="00740BF5">
        <w:rPr>
          <w:rFonts w:ascii="David" w:hAnsi="David" w:cs="David"/>
          <w:sz w:val="24"/>
          <w:szCs w:val="24"/>
          <w:highlight w:val="yellow"/>
        </w:rPr>
        <w:t>,</w:t>
      </w:r>
      <w:r w:rsidR="00962B5D" w:rsidRPr="00740BF5">
        <w:rPr>
          <w:rFonts w:ascii="David" w:hAnsi="David" w:cs="David"/>
          <w:sz w:val="24"/>
          <w:szCs w:val="24"/>
          <w:highlight w:val="yellow"/>
        </w:rPr>
        <w:t xml:space="preserve"> the animal figure </w:t>
      </w:r>
      <w:r w:rsidR="008011D9" w:rsidRPr="00740BF5">
        <w:rPr>
          <w:rFonts w:ascii="David" w:hAnsi="David" w:cs="David"/>
          <w:sz w:val="24"/>
          <w:szCs w:val="24"/>
          <w:highlight w:val="yellow"/>
        </w:rPr>
        <w:t xml:space="preserve">that was </w:t>
      </w:r>
      <w:r w:rsidR="00962B5D" w:rsidRPr="00740BF5">
        <w:rPr>
          <w:rFonts w:ascii="David" w:hAnsi="David" w:cs="David"/>
          <w:sz w:val="24"/>
          <w:szCs w:val="24"/>
          <w:highlight w:val="yellow"/>
        </w:rPr>
        <w:t xml:space="preserve">sent </w:t>
      </w:r>
      <w:ins w:id="1289" w:author="Author">
        <w:r w:rsidR="00951B36">
          <w:rPr>
            <w:rFonts w:ascii="David" w:hAnsi="David" w:cs="David"/>
            <w:sz w:val="24"/>
            <w:szCs w:val="24"/>
            <w:highlight w:val="yellow"/>
          </w:rPr>
          <w:t xml:space="preserve">out </w:t>
        </w:r>
      </w:ins>
      <w:r w:rsidR="00962B5D" w:rsidRPr="00740BF5">
        <w:rPr>
          <w:rFonts w:ascii="David" w:hAnsi="David" w:cs="David"/>
          <w:sz w:val="24"/>
          <w:szCs w:val="24"/>
          <w:highlight w:val="yellow"/>
        </w:rPr>
        <w:t xml:space="preserve">was not killed, but in </w:t>
      </w:r>
      <w:ins w:id="1290" w:author="Author">
        <w:r w:rsidR="00951B36">
          <w:rPr>
            <w:rFonts w:ascii="David" w:hAnsi="David" w:cs="David"/>
            <w:sz w:val="24"/>
            <w:szCs w:val="24"/>
            <w:highlight w:val="yellow"/>
          </w:rPr>
          <w:t>s</w:t>
        </w:r>
      </w:ins>
      <w:del w:id="1291" w:author="Author">
        <w:r w:rsidR="00962B5D" w:rsidRPr="00740BF5" w:rsidDel="00951B36">
          <w:rPr>
            <w:rFonts w:ascii="David" w:hAnsi="David" w:cs="David"/>
            <w:sz w:val="24"/>
            <w:szCs w:val="24"/>
            <w:highlight w:val="yellow"/>
          </w:rPr>
          <w:delText>S</w:delText>
        </w:r>
      </w:del>
      <w:r w:rsidR="00962B5D" w:rsidRPr="00740BF5">
        <w:rPr>
          <w:rFonts w:ascii="David" w:hAnsi="David" w:cs="David"/>
          <w:sz w:val="24"/>
          <w:szCs w:val="24"/>
          <w:highlight w:val="yellow"/>
        </w:rPr>
        <w:t xml:space="preserve">capegoat </w:t>
      </w:r>
      <w:ins w:id="1292" w:author="Author">
        <w:r w:rsidR="00951B36">
          <w:rPr>
            <w:rFonts w:ascii="David" w:hAnsi="David" w:cs="David"/>
            <w:sz w:val="24"/>
            <w:szCs w:val="24"/>
            <w:highlight w:val="yellow"/>
          </w:rPr>
          <w:t>r</w:t>
        </w:r>
      </w:ins>
      <w:del w:id="1293" w:author="Author">
        <w:r w:rsidR="00962B5D" w:rsidRPr="00740BF5" w:rsidDel="00951B36">
          <w:rPr>
            <w:rFonts w:ascii="David" w:hAnsi="David" w:cs="David"/>
            <w:sz w:val="24"/>
            <w:szCs w:val="24"/>
            <w:highlight w:val="yellow"/>
          </w:rPr>
          <w:delText>R</w:delText>
        </w:r>
      </w:del>
      <w:r w:rsidR="00962B5D" w:rsidRPr="00740BF5">
        <w:rPr>
          <w:rFonts w:ascii="David" w:hAnsi="David" w:cs="David"/>
          <w:sz w:val="24"/>
          <w:szCs w:val="24"/>
          <w:highlight w:val="yellow"/>
        </w:rPr>
        <w:t xml:space="preserve">ituals from Ancient Greece, we do find </w:t>
      </w:r>
      <w:r w:rsidR="0054664A" w:rsidRPr="00740BF5">
        <w:rPr>
          <w:rFonts w:ascii="David" w:hAnsi="David" w:cs="David"/>
          <w:sz w:val="24"/>
          <w:szCs w:val="24"/>
          <w:highlight w:val="yellow"/>
        </w:rPr>
        <w:t xml:space="preserve">expulsions </w:t>
      </w:r>
      <w:ins w:id="1294" w:author="Author">
        <w:r w:rsidR="00951B36">
          <w:rPr>
            <w:rFonts w:ascii="David" w:hAnsi="David" w:cs="David"/>
            <w:sz w:val="24"/>
            <w:szCs w:val="24"/>
            <w:highlight w:val="yellow"/>
          </w:rPr>
          <w:t xml:space="preserve">that </w:t>
        </w:r>
        <w:r w:rsidR="00951B36">
          <w:rPr>
            <w:rFonts w:ascii="David" w:hAnsi="David" w:cs="David"/>
            <w:sz w:val="24"/>
            <w:szCs w:val="24"/>
            <w:highlight w:val="yellow"/>
          </w:rPr>
          <w:lastRenderedPageBreak/>
          <w:t xml:space="preserve">involve </w:t>
        </w:r>
      </w:ins>
      <w:del w:id="1295" w:author="Author">
        <w:r w:rsidR="0054664A" w:rsidRPr="00740BF5" w:rsidDel="00951B36">
          <w:rPr>
            <w:rFonts w:ascii="David" w:hAnsi="David" w:cs="David"/>
            <w:sz w:val="24"/>
            <w:szCs w:val="24"/>
            <w:highlight w:val="yellow"/>
          </w:rPr>
          <w:delText>with</w:delText>
        </w:r>
        <w:r w:rsidR="00962B5D" w:rsidRPr="00740BF5" w:rsidDel="00951B36">
          <w:rPr>
            <w:rFonts w:ascii="David" w:hAnsi="David" w:cs="David"/>
            <w:sz w:val="24"/>
            <w:szCs w:val="24"/>
            <w:highlight w:val="yellow"/>
          </w:rPr>
          <w:delText xml:space="preserve"> </w:delText>
        </w:r>
      </w:del>
      <w:r w:rsidR="00962B5D" w:rsidRPr="00740BF5">
        <w:rPr>
          <w:rFonts w:ascii="David" w:hAnsi="David" w:cs="David"/>
          <w:sz w:val="24"/>
          <w:szCs w:val="24"/>
          <w:highlight w:val="yellow"/>
        </w:rPr>
        <w:t xml:space="preserve">killing the </w:t>
      </w:r>
      <w:ins w:id="1296" w:author="Author">
        <w:r w:rsidR="00951B36">
          <w:rPr>
            <w:rFonts w:ascii="David" w:hAnsi="David" w:cs="David"/>
            <w:sz w:val="24"/>
            <w:szCs w:val="24"/>
            <w:highlight w:val="yellow"/>
          </w:rPr>
          <w:t>s</w:t>
        </w:r>
      </w:ins>
      <w:del w:id="1297" w:author="Author">
        <w:r w:rsidR="00962B5D" w:rsidRPr="00740BF5" w:rsidDel="00951B36">
          <w:rPr>
            <w:rFonts w:ascii="David" w:hAnsi="David" w:cs="David"/>
            <w:sz w:val="24"/>
            <w:szCs w:val="24"/>
            <w:highlight w:val="yellow"/>
          </w:rPr>
          <w:delText>S</w:delText>
        </w:r>
      </w:del>
      <w:r w:rsidR="00962B5D" w:rsidRPr="00740BF5">
        <w:rPr>
          <w:rFonts w:ascii="David" w:hAnsi="David" w:cs="David"/>
          <w:sz w:val="24"/>
          <w:szCs w:val="24"/>
          <w:highlight w:val="yellow"/>
        </w:rPr>
        <w:t>capegoat. Bremmer</w:t>
      </w:r>
      <w:r w:rsidR="00CF745A" w:rsidRPr="00740BF5">
        <w:rPr>
          <w:rStyle w:val="FootnoteReference"/>
          <w:rFonts w:ascii="David" w:hAnsi="David" w:cs="David"/>
          <w:sz w:val="24"/>
          <w:szCs w:val="24"/>
          <w:highlight w:val="yellow"/>
        </w:rPr>
        <w:footnoteReference w:id="66"/>
      </w:r>
      <w:r w:rsidR="00962B5D" w:rsidRPr="00740BF5">
        <w:rPr>
          <w:rFonts w:ascii="David" w:hAnsi="David" w:cs="David"/>
          <w:sz w:val="24"/>
          <w:szCs w:val="24"/>
          <w:highlight w:val="yellow"/>
        </w:rPr>
        <w:t xml:space="preserve"> </w:t>
      </w:r>
      <w:r w:rsidR="008011D9" w:rsidRPr="00740BF5">
        <w:rPr>
          <w:rFonts w:ascii="David" w:hAnsi="David" w:cs="David"/>
          <w:sz w:val="24"/>
          <w:szCs w:val="24"/>
          <w:highlight w:val="yellow"/>
        </w:rPr>
        <w:t xml:space="preserve">showed </w:t>
      </w:r>
      <w:r w:rsidR="00962B5D" w:rsidRPr="00740BF5">
        <w:rPr>
          <w:rFonts w:ascii="David" w:hAnsi="David" w:cs="David"/>
          <w:sz w:val="24"/>
          <w:szCs w:val="24"/>
          <w:highlight w:val="yellow"/>
        </w:rPr>
        <w:t xml:space="preserve">that in </w:t>
      </w:r>
      <w:proofErr w:type="spellStart"/>
      <w:r w:rsidR="00962B5D" w:rsidRPr="00740BF5">
        <w:rPr>
          <w:rFonts w:ascii="David" w:hAnsi="David" w:cs="David"/>
          <w:sz w:val="24"/>
          <w:szCs w:val="24"/>
          <w:highlight w:val="yellow"/>
        </w:rPr>
        <w:t>Massilia</w:t>
      </w:r>
      <w:proofErr w:type="spellEnd"/>
      <w:r w:rsidR="00015C4F" w:rsidRPr="00740BF5">
        <w:rPr>
          <w:rFonts w:ascii="David" w:hAnsi="David" w:cs="David"/>
          <w:sz w:val="24"/>
          <w:szCs w:val="24"/>
          <w:highlight w:val="yellow"/>
        </w:rPr>
        <w:t>,</w:t>
      </w:r>
      <w:r w:rsidR="00962B5D" w:rsidRPr="00740BF5">
        <w:rPr>
          <w:rFonts w:ascii="David" w:hAnsi="David" w:cs="David"/>
          <w:sz w:val="24"/>
          <w:szCs w:val="24"/>
          <w:highlight w:val="yellow"/>
        </w:rPr>
        <w:t xml:space="preserve"> according to Petronius</w:t>
      </w:r>
      <w:r w:rsidR="00015C4F" w:rsidRPr="00740BF5">
        <w:rPr>
          <w:rFonts w:ascii="David" w:hAnsi="David" w:cs="David"/>
          <w:sz w:val="24"/>
          <w:szCs w:val="24"/>
          <w:highlight w:val="yellow"/>
        </w:rPr>
        <w:t>,</w:t>
      </w:r>
      <w:r w:rsidR="00962B5D" w:rsidRPr="00740BF5">
        <w:rPr>
          <w:rFonts w:ascii="David" w:hAnsi="David" w:cs="David"/>
          <w:sz w:val="24"/>
          <w:szCs w:val="24"/>
          <w:highlight w:val="yellow"/>
        </w:rPr>
        <w:t xml:space="preserve"> the scapegoat was expelled from the city (</w:t>
      </w:r>
      <w:commentRangeStart w:id="1302"/>
      <w:proofErr w:type="spellStart"/>
      <w:r w:rsidR="00962B5D" w:rsidRPr="00740BF5">
        <w:rPr>
          <w:rFonts w:ascii="David" w:hAnsi="David" w:cs="David"/>
          <w:sz w:val="24"/>
          <w:szCs w:val="24"/>
          <w:highlight w:val="yellow"/>
        </w:rPr>
        <w:t>fr</w:t>
      </w:r>
      <w:commentRangeEnd w:id="1302"/>
      <w:r w:rsidR="005879AD">
        <w:rPr>
          <w:rStyle w:val="CommentReference"/>
        </w:rPr>
        <w:commentReference w:id="1302"/>
      </w:r>
      <w:r w:rsidR="00962B5D" w:rsidRPr="00740BF5">
        <w:rPr>
          <w:rFonts w:ascii="David" w:hAnsi="David" w:cs="David"/>
          <w:sz w:val="24"/>
          <w:szCs w:val="24"/>
          <w:highlight w:val="yellow"/>
        </w:rPr>
        <w:t>.</w:t>
      </w:r>
      <w:proofErr w:type="spellEnd"/>
      <w:r w:rsidR="00962B5D" w:rsidRPr="00740BF5">
        <w:rPr>
          <w:rFonts w:ascii="David" w:hAnsi="David" w:cs="David"/>
          <w:sz w:val="24"/>
          <w:szCs w:val="24"/>
          <w:highlight w:val="yellow"/>
        </w:rPr>
        <w:t xml:space="preserve"> I), but</w:t>
      </w:r>
      <w:r w:rsidR="00015C4F" w:rsidRPr="00740BF5">
        <w:rPr>
          <w:rFonts w:ascii="David" w:hAnsi="David" w:cs="David"/>
          <w:sz w:val="24"/>
          <w:szCs w:val="24"/>
          <w:highlight w:val="yellow"/>
        </w:rPr>
        <w:t>,</w:t>
      </w:r>
      <w:r w:rsidR="00962B5D" w:rsidRPr="00740BF5">
        <w:rPr>
          <w:rFonts w:ascii="David" w:hAnsi="David" w:cs="David"/>
          <w:sz w:val="24"/>
          <w:szCs w:val="24"/>
          <w:highlight w:val="yellow"/>
        </w:rPr>
        <w:t xml:space="preserve"> according to later scholia (on Statius </w:t>
      </w:r>
      <w:proofErr w:type="spellStart"/>
      <w:r w:rsidR="00962B5D" w:rsidRPr="00740BF5">
        <w:rPr>
          <w:rFonts w:ascii="David" w:hAnsi="David" w:cs="David"/>
          <w:i/>
          <w:iCs/>
          <w:sz w:val="24"/>
          <w:szCs w:val="24"/>
          <w:highlight w:val="yellow"/>
        </w:rPr>
        <w:t>Theb</w:t>
      </w:r>
      <w:proofErr w:type="spellEnd"/>
      <w:r w:rsidR="00962B5D" w:rsidRPr="00740BF5">
        <w:rPr>
          <w:rFonts w:ascii="David" w:hAnsi="David" w:cs="David"/>
          <w:i/>
          <w:iCs/>
          <w:sz w:val="24"/>
          <w:szCs w:val="24"/>
          <w:highlight w:val="yellow"/>
        </w:rPr>
        <w:t>.</w:t>
      </w:r>
      <w:r w:rsidR="00962B5D" w:rsidRPr="00740BF5">
        <w:rPr>
          <w:rFonts w:ascii="David" w:hAnsi="David" w:cs="David"/>
          <w:sz w:val="24"/>
          <w:szCs w:val="24"/>
          <w:highlight w:val="yellow"/>
        </w:rPr>
        <w:t xml:space="preserve"> 10.793)</w:t>
      </w:r>
      <w:r w:rsidR="00015C4F" w:rsidRPr="00740BF5">
        <w:rPr>
          <w:rFonts w:ascii="David" w:hAnsi="David" w:cs="David"/>
          <w:sz w:val="24"/>
          <w:szCs w:val="24"/>
          <w:highlight w:val="yellow"/>
        </w:rPr>
        <w:t>,</w:t>
      </w:r>
      <w:del w:id="1303" w:author="Author">
        <w:r w:rsidR="00962B5D" w:rsidRPr="00740BF5" w:rsidDel="00515B22">
          <w:rPr>
            <w:rFonts w:ascii="David" w:hAnsi="David" w:cs="David"/>
            <w:sz w:val="24"/>
            <w:szCs w:val="24"/>
            <w:highlight w:val="yellow"/>
          </w:rPr>
          <w:delText xml:space="preserve"> </w:delText>
        </w:r>
        <w:r w:rsidR="00CF745A" w:rsidRPr="00740BF5" w:rsidDel="00515B22">
          <w:rPr>
            <w:rFonts w:ascii="David" w:hAnsi="David" w:cs="David"/>
            <w:sz w:val="24"/>
            <w:szCs w:val="24"/>
            <w:highlight w:val="yellow"/>
          </w:rPr>
          <w:delText xml:space="preserve"> </w:delText>
        </w:r>
      </w:del>
      <w:ins w:id="1304" w:author="Author">
        <w:r w:rsidR="00515B22">
          <w:rPr>
            <w:rFonts w:ascii="David" w:hAnsi="David" w:cs="David"/>
            <w:sz w:val="24"/>
            <w:szCs w:val="24"/>
            <w:highlight w:val="yellow"/>
          </w:rPr>
          <w:t xml:space="preserve"> </w:t>
        </w:r>
        <w:r w:rsidR="00951B36">
          <w:rPr>
            <w:rFonts w:ascii="David" w:hAnsi="David" w:cs="David"/>
            <w:sz w:val="24"/>
            <w:szCs w:val="24"/>
            <w:highlight w:val="yellow"/>
          </w:rPr>
          <w:t xml:space="preserve">it </w:t>
        </w:r>
      </w:ins>
      <w:del w:id="1305" w:author="Author">
        <w:r w:rsidR="00CF745A" w:rsidRPr="00740BF5" w:rsidDel="00951B36">
          <w:rPr>
            <w:rFonts w:ascii="David" w:hAnsi="David" w:cs="David"/>
            <w:sz w:val="24"/>
            <w:szCs w:val="24"/>
            <w:highlight w:val="yellow"/>
          </w:rPr>
          <w:delText xml:space="preserve">he </w:delText>
        </w:r>
      </w:del>
      <w:r w:rsidR="00962B5D" w:rsidRPr="00740BF5">
        <w:rPr>
          <w:rFonts w:ascii="David" w:hAnsi="David" w:cs="David"/>
          <w:sz w:val="24"/>
          <w:szCs w:val="24"/>
          <w:highlight w:val="yellow"/>
        </w:rPr>
        <w:t xml:space="preserve">was stoned to </w:t>
      </w:r>
      <w:r w:rsidR="00CF745A" w:rsidRPr="00740BF5">
        <w:rPr>
          <w:rFonts w:ascii="David" w:hAnsi="David" w:cs="David"/>
          <w:sz w:val="24"/>
          <w:szCs w:val="24"/>
          <w:highlight w:val="yellow"/>
        </w:rPr>
        <w:t>death. In Athens</w:t>
      </w:r>
      <w:r w:rsidR="00015C4F" w:rsidRPr="00740BF5">
        <w:rPr>
          <w:rFonts w:ascii="David" w:hAnsi="David" w:cs="David"/>
          <w:sz w:val="24"/>
          <w:szCs w:val="24"/>
          <w:highlight w:val="yellow"/>
        </w:rPr>
        <w:t>,</w:t>
      </w:r>
      <w:r w:rsidR="00CF745A" w:rsidRPr="00740BF5">
        <w:rPr>
          <w:rFonts w:ascii="David" w:hAnsi="David" w:cs="David"/>
          <w:sz w:val="24"/>
          <w:szCs w:val="24"/>
          <w:highlight w:val="yellow"/>
        </w:rPr>
        <w:t xml:space="preserve"> </w:t>
      </w:r>
      <w:del w:id="1306" w:author="Author">
        <w:r w:rsidR="00CF745A" w:rsidRPr="00740BF5" w:rsidDel="00951B36">
          <w:rPr>
            <w:rFonts w:ascii="David" w:hAnsi="David" w:cs="David"/>
            <w:sz w:val="24"/>
            <w:szCs w:val="24"/>
            <w:highlight w:val="yellow"/>
          </w:rPr>
          <w:delText xml:space="preserve">the </w:delText>
        </w:r>
      </w:del>
      <w:r w:rsidR="00CF745A" w:rsidRPr="00740BF5">
        <w:rPr>
          <w:rFonts w:ascii="David" w:hAnsi="David" w:cs="David"/>
          <w:sz w:val="24"/>
          <w:szCs w:val="24"/>
          <w:highlight w:val="yellow"/>
        </w:rPr>
        <w:t xml:space="preserve">scapegoats were expelled </w:t>
      </w:r>
      <w:r w:rsidR="00015C4F" w:rsidRPr="00740BF5">
        <w:rPr>
          <w:rFonts w:ascii="David" w:hAnsi="David" w:cs="David"/>
          <w:sz w:val="24"/>
          <w:szCs w:val="24"/>
          <w:highlight w:val="yellow"/>
        </w:rPr>
        <w:t xml:space="preserve">across </w:t>
      </w:r>
      <w:r w:rsidR="00CF745A" w:rsidRPr="00740BF5">
        <w:rPr>
          <w:rFonts w:ascii="David" w:hAnsi="David" w:cs="David"/>
          <w:sz w:val="24"/>
          <w:szCs w:val="24"/>
          <w:highlight w:val="yellow"/>
        </w:rPr>
        <w:t>the border in historical times</w:t>
      </w:r>
      <w:ins w:id="1307" w:author="Author">
        <w:r w:rsidR="00951B36">
          <w:rPr>
            <w:rFonts w:ascii="David" w:hAnsi="David" w:cs="David"/>
            <w:sz w:val="24"/>
            <w:szCs w:val="24"/>
            <w:highlight w:val="yellow"/>
          </w:rPr>
          <w:t xml:space="preserve"> </w:t>
        </w:r>
      </w:ins>
      <w:del w:id="1308" w:author="Author">
        <w:r w:rsidR="00CF745A" w:rsidRPr="00740BF5" w:rsidDel="00951B36">
          <w:rPr>
            <w:rFonts w:ascii="David" w:hAnsi="David" w:cs="David"/>
            <w:sz w:val="24"/>
            <w:szCs w:val="24"/>
            <w:highlight w:val="yellow"/>
          </w:rPr>
          <w:delText xml:space="preserve">, </w:delText>
        </w:r>
      </w:del>
      <w:r w:rsidR="00CF745A" w:rsidRPr="00740BF5">
        <w:rPr>
          <w:rFonts w:ascii="David" w:hAnsi="David" w:cs="David"/>
          <w:sz w:val="24"/>
          <w:szCs w:val="24"/>
          <w:highlight w:val="yellow"/>
        </w:rPr>
        <w:t xml:space="preserve">but </w:t>
      </w:r>
      <w:ins w:id="1309" w:author="Author">
        <w:r w:rsidR="00951B36" w:rsidRPr="00740BF5">
          <w:rPr>
            <w:rFonts w:ascii="David" w:hAnsi="David" w:cs="David"/>
            <w:sz w:val="24"/>
            <w:szCs w:val="24"/>
            <w:highlight w:val="yellow"/>
          </w:rPr>
          <w:t xml:space="preserve">the scapegoat </w:t>
        </w:r>
      </w:ins>
      <w:r w:rsidR="00CF745A" w:rsidRPr="00740BF5">
        <w:rPr>
          <w:rFonts w:ascii="David" w:hAnsi="David" w:cs="David"/>
          <w:sz w:val="24"/>
          <w:szCs w:val="24"/>
          <w:highlight w:val="yellow"/>
        </w:rPr>
        <w:t xml:space="preserve">in the </w:t>
      </w:r>
      <w:proofErr w:type="spellStart"/>
      <w:r w:rsidR="00CF745A" w:rsidRPr="00740BF5">
        <w:rPr>
          <w:rFonts w:ascii="David" w:hAnsi="David" w:cs="David"/>
          <w:sz w:val="24"/>
          <w:szCs w:val="24"/>
          <w:highlight w:val="yellow"/>
        </w:rPr>
        <w:t>aetiological</w:t>
      </w:r>
      <w:proofErr w:type="spellEnd"/>
      <w:r w:rsidR="00CF745A" w:rsidRPr="00740BF5">
        <w:rPr>
          <w:rFonts w:ascii="David" w:hAnsi="David" w:cs="David"/>
          <w:sz w:val="24"/>
          <w:szCs w:val="24"/>
          <w:highlight w:val="yellow"/>
        </w:rPr>
        <w:t xml:space="preserve"> myth</w:t>
      </w:r>
      <w:del w:id="1310" w:author="Author">
        <w:r w:rsidR="00015C4F" w:rsidRPr="00740BF5" w:rsidDel="00951B36">
          <w:rPr>
            <w:rFonts w:ascii="David" w:hAnsi="David" w:cs="David"/>
            <w:sz w:val="24"/>
            <w:szCs w:val="24"/>
            <w:highlight w:val="yellow"/>
          </w:rPr>
          <w:delText>,</w:delText>
        </w:r>
      </w:del>
      <w:r w:rsidR="00CF745A" w:rsidRPr="00740BF5">
        <w:rPr>
          <w:rFonts w:ascii="David" w:hAnsi="David" w:cs="David"/>
          <w:sz w:val="24"/>
          <w:szCs w:val="24"/>
          <w:highlight w:val="yellow"/>
        </w:rPr>
        <w:t xml:space="preserve"> </w:t>
      </w:r>
      <w:del w:id="1311" w:author="Author">
        <w:r w:rsidR="00CF745A" w:rsidRPr="00740BF5" w:rsidDel="00951B36">
          <w:rPr>
            <w:rFonts w:ascii="David" w:hAnsi="David" w:cs="David"/>
            <w:sz w:val="24"/>
            <w:szCs w:val="24"/>
            <w:highlight w:val="yellow"/>
          </w:rPr>
          <w:delText xml:space="preserve">the scapegoat </w:delText>
        </w:r>
      </w:del>
      <w:r w:rsidR="00CF745A" w:rsidRPr="00740BF5">
        <w:rPr>
          <w:rFonts w:ascii="David" w:hAnsi="David" w:cs="David"/>
          <w:sz w:val="24"/>
          <w:szCs w:val="24"/>
          <w:highlight w:val="yellow"/>
        </w:rPr>
        <w:t xml:space="preserve">was killed. Finally, the scapegoats in the romance of </w:t>
      </w:r>
      <w:proofErr w:type="spellStart"/>
      <w:r w:rsidR="00CF745A" w:rsidRPr="00740BF5">
        <w:rPr>
          <w:rFonts w:ascii="David" w:hAnsi="David" w:cs="David"/>
          <w:sz w:val="24"/>
          <w:szCs w:val="24"/>
          <w:highlight w:val="yellow"/>
        </w:rPr>
        <w:t>lamboulos</w:t>
      </w:r>
      <w:proofErr w:type="spellEnd"/>
      <w:r w:rsidR="00CF745A" w:rsidRPr="00740BF5">
        <w:rPr>
          <w:rFonts w:ascii="David" w:hAnsi="David" w:cs="David"/>
          <w:sz w:val="24"/>
          <w:szCs w:val="24"/>
          <w:highlight w:val="yellow"/>
        </w:rPr>
        <w:t xml:space="preserve"> were </w:t>
      </w:r>
      <w:ins w:id="1312" w:author="Author">
        <w:r w:rsidR="00951B36">
          <w:rPr>
            <w:rFonts w:ascii="David" w:hAnsi="David" w:cs="David"/>
            <w:sz w:val="24"/>
            <w:szCs w:val="24"/>
            <w:highlight w:val="yellow"/>
          </w:rPr>
          <w:t xml:space="preserve">placed in </w:t>
        </w:r>
      </w:ins>
      <w:del w:id="1313" w:author="Author">
        <w:r w:rsidR="00CF745A" w:rsidRPr="00740BF5" w:rsidDel="00951B36">
          <w:rPr>
            <w:rFonts w:ascii="David" w:hAnsi="David" w:cs="David"/>
            <w:sz w:val="24"/>
            <w:szCs w:val="24"/>
            <w:highlight w:val="yellow"/>
          </w:rPr>
          <w:delText xml:space="preserve">put into </w:delText>
        </w:r>
      </w:del>
      <w:r w:rsidR="00CF745A" w:rsidRPr="00740BF5">
        <w:rPr>
          <w:rFonts w:ascii="David" w:hAnsi="David" w:cs="David"/>
          <w:sz w:val="24"/>
          <w:szCs w:val="24"/>
          <w:highlight w:val="yellow"/>
        </w:rPr>
        <w:t>boats</w:t>
      </w:r>
      <w:ins w:id="1314" w:author="Author">
        <w:r w:rsidR="00951B36">
          <w:rPr>
            <w:rFonts w:ascii="David" w:hAnsi="David" w:cs="David"/>
            <w:sz w:val="24"/>
            <w:szCs w:val="24"/>
            <w:highlight w:val="yellow"/>
          </w:rPr>
          <w:t xml:space="preserve"> </w:t>
        </w:r>
        <w:del w:id="1315" w:author="Author">
          <w:r w:rsidR="00951B36" w:rsidDel="00544F54">
            <w:rPr>
              <w:rFonts w:ascii="David" w:hAnsi="David" w:cs="David"/>
              <w:sz w:val="24"/>
              <w:szCs w:val="24"/>
              <w:highlight w:val="yellow"/>
            </w:rPr>
            <w:delText xml:space="preserve">that are </w:delText>
          </w:r>
        </w:del>
      </w:ins>
      <w:del w:id="1316" w:author="Author">
        <w:r w:rsidR="00CF745A" w:rsidRPr="00740BF5" w:rsidDel="00951B36">
          <w:rPr>
            <w:rFonts w:ascii="David" w:hAnsi="David" w:cs="David"/>
            <w:sz w:val="24"/>
            <w:szCs w:val="24"/>
            <w:highlight w:val="yellow"/>
          </w:rPr>
          <w:delText xml:space="preserve">, of which it is </w:delText>
        </w:r>
      </w:del>
      <w:r w:rsidR="00CF745A" w:rsidRPr="00740BF5">
        <w:rPr>
          <w:rFonts w:ascii="David" w:hAnsi="David" w:cs="David"/>
          <w:sz w:val="24"/>
          <w:szCs w:val="24"/>
          <w:highlight w:val="yellow"/>
        </w:rPr>
        <w:t xml:space="preserve">explicitly </w:t>
      </w:r>
      <w:ins w:id="1317" w:author="Author">
        <w:r w:rsidR="00951B36">
          <w:rPr>
            <w:rFonts w:ascii="David" w:hAnsi="David" w:cs="David"/>
            <w:sz w:val="24"/>
            <w:szCs w:val="24"/>
            <w:highlight w:val="yellow"/>
          </w:rPr>
          <w:t xml:space="preserve">described </w:t>
        </w:r>
      </w:ins>
      <w:del w:id="1318" w:author="Author">
        <w:r w:rsidR="00CF745A" w:rsidRPr="00740BF5" w:rsidDel="00951B36">
          <w:rPr>
            <w:rFonts w:ascii="David" w:hAnsi="David" w:cs="David"/>
            <w:sz w:val="24"/>
            <w:szCs w:val="24"/>
            <w:highlight w:val="yellow"/>
          </w:rPr>
          <w:delText xml:space="preserve">said that they were </w:delText>
        </w:r>
      </w:del>
      <w:ins w:id="1319" w:author="Author">
        <w:r w:rsidR="00951B36">
          <w:rPr>
            <w:rFonts w:ascii="David" w:hAnsi="David" w:cs="David"/>
            <w:sz w:val="24"/>
            <w:szCs w:val="24"/>
            <w:highlight w:val="yellow"/>
          </w:rPr>
          <w:t xml:space="preserve">as </w:t>
        </w:r>
      </w:ins>
      <w:r w:rsidR="00CF745A" w:rsidRPr="00740BF5">
        <w:rPr>
          <w:rFonts w:ascii="David" w:hAnsi="David" w:cs="David"/>
          <w:sz w:val="24"/>
          <w:szCs w:val="24"/>
          <w:highlight w:val="yellow"/>
        </w:rPr>
        <w:t>seaworthy (</w:t>
      </w:r>
      <w:proofErr w:type="spellStart"/>
      <w:r w:rsidR="00CF745A" w:rsidRPr="00740BF5">
        <w:rPr>
          <w:rFonts w:ascii="David" w:hAnsi="David" w:cs="David"/>
          <w:sz w:val="24"/>
          <w:szCs w:val="24"/>
          <w:highlight w:val="yellow"/>
        </w:rPr>
        <w:t>Diod</w:t>
      </w:r>
      <w:proofErr w:type="spellEnd"/>
      <w:r w:rsidR="00CF745A" w:rsidRPr="00740BF5">
        <w:rPr>
          <w:rFonts w:ascii="David" w:hAnsi="David" w:cs="David"/>
          <w:sz w:val="24"/>
          <w:szCs w:val="24"/>
          <w:highlight w:val="yellow"/>
        </w:rPr>
        <w:t xml:space="preserve">. Sic. 2.55-3). </w:t>
      </w:r>
    </w:p>
    <w:p w14:paraId="58F99E51" w14:textId="6B64C227" w:rsidR="00EF493E" w:rsidRPr="00740BF5" w:rsidRDefault="00CF745A">
      <w:pPr>
        <w:pStyle w:val="FootnoteText"/>
        <w:bidi w:val="0"/>
        <w:spacing w:line="480" w:lineRule="auto"/>
        <w:ind w:firstLine="432"/>
        <w:jc w:val="both"/>
        <w:rPr>
          <w:rFonts w:ascii="David" w:hAnsi="David" w:cs="David"/>
          <w:sz w:val="24"/>
          <w:szCs w:val="24"/>
          <w:highlight w:val="yellow"/>
        </w:rPr>
        <w:pPrChange w:id="1320" w:author="Author">
          <w:pPr>
            <w:pStyle w:val="FootnoteText"/>
            <w:widowControl w:val="0"/>
            <w:bidi w:val="0"/>
            <w:spacing w:line="480" w:lineRule="auto"/>
            <w:jc w:val="both"/>
          </w:pPr>
        </w:pPrChange>
      </w:pPr>
      <w:r w:rsidRPr="00740BF5">
        <w:rPr>
          <w:rFonts w:ascii="David" w:hAnsi="David" w:cs="David"/>
          <w:sz w:val="24"/>
          <w:szCs w:val="24"/>
          <w:highlight w:val="yellow"/>
        </w:rPr>
        <w:t>Bremmer and H</w:t>
      </w:r>
      <w:r w:rsidR="00EB68EE" w:rsidRPr="00740BF5">
        <w:rPr>
          <w:rFonts w:ascii="David" w:hAnsi="David" w:cs="David"/>
          <w:sz w:val="24"/>
          <w:szCs w:val="24"/>
          <w:highlight w:val="yellow"/>
        </w:rPr>
        <w:t xml:space="preserve">ughes </w:t>
      </w:r>
      <w:ins w:id="1321" w:author="Author">
        <w:r w:rsidR="00951B36">
          <w:rPr>
            <w:rFonts w:ascii="David" w:hAnsi="David" w:cs="David"/>
            <w:sz w:val="24"/>
            <w:szCs w:val="24"/>
            <w:highlight w:val="yellow"/>
          </w:rPr>
          <w:t xml:space="preserve">claim </w:t>
        </w:r>
      </w:ins>
      <w:del w:id="1322" w:author="Author">
        <w:r w:rsidRPr="00740BF5" w:rsidDel="00951B36">
          <w:rPr>
            <w:rFonts w:ascii="David" w:hAnsi="David" w:cs="David"/>
            <w:sz w:val="24"/>
            <w:szCs w:val="24"/>
            <w:highlight w:val="yellow"/>
          </w:rPr>
          <w:delText xml:space="preserve">argue </w:delText>
        </w:r>
      </w:del>
      <w:r w:rsidRPr="00740BF5">
        <w:rPr>
          <w:rFonts w:ascii="David" w:hAnsi="David" w:cs="David"/>
          <w:sz w:val="24"/>
          <w:szCs w:val="24"/>
          <w:highlight w:val="yellow"/>
        </w:rPr>
        <w:t xml:space="preserve">that the later lexicographers and scholiasts added the element of killing, whereas the earlier </w:t>
      </w:r>
      <w:ins w:id="1323" w:author="Author">
        <w:r w:rsidR="002636A4">
          <w:rPr>
            <w:rFonts w:ascii="David" w:hAnsi="David" w:cs="David"/>
            <w:sz w:val="24"/>
            <w:szCs w:val="24"/>
            <w:highlight w:val="yellow"/>
          </w:rPr>
          <w:t xml:space="preserve">contemporaneous </w:t>
        </w:r>
      </w:ins>
      <w:r w:rsidRPr="00740BF5">
        <w:rPr>
          <w:rFonts w:ascii="David" w:hAnsi="David" w:cs="David"/>
          <w:sz w:val="24"/>
          <w:szCs w:val="24"/>
          <w:highlight w:val="yellow"/>
        </w:rPr>
        <w:t xml:space="preserve">sources </w:t>
      </w:r>
      <w:del w:id="1324" w:author="Author">
        <w:r w:rsidRPr="00740BF5" w:rsidDel="002636A4">
          <w:rPr>
            <w:rFonts w:ascii="David" w:hAnsi="David" w:cs="David"/>
            <w:sz w:val="24"/>
            <w:szCs w:val="24"/>
            <w:highlight w:val="yellow"/>
          </w:rPr>
          <w:delText xml:space="preserve">contemporary </w:delText>
        </w:r>
      </w:del>
      <w:ins w:id="1325" w:author="Author">
        <w:del w:id="1326" w:author="Author">
          <w:r w:rsidR="00951B36" w:rsidDel="002636A4">
            <w:rPr>
              <w:rFonts w:ascii="David" w:hAnsi="David" w:cs="David"/>
              <w:sz w:val="24"/>
              <w:szCs w:val="24"/>
              <w:highlight w:val="yellow"/>
            </w:rPr>
            <w:delText xml:space="preserve">to </w:delText>
          </w:r>
        </w:del>
      </w:ins>
      <w:del w:id="1327" w:author="Author">
        <w:r w:rsidRPr="00740BF5" w:rsidDel="002636A4">
          <w:rPr>
            <w:rFonts w:ascii="David" w:hAnsi="David" w:cs="David"/>
            <w:sz w:val="24"/>
            <w:szCs w:val="24"/>
            <w:highlight w:val="yellow"/>
          </w:rPr>
          <w:delText xml:space="preserve">with the living custom </w:delText>
        </w:r>
      </w:del>
      <w:r w:rsidRPr="00740BF5">
        <w:rPr>
          <w:rFonts w:ascii="David" w:hAnsi="David" w:cs="David"/>
          <w:sz w:val="24"/>
          <w:szCs w:val="24"/>
          <w:highlight w:val="yellow"/>
        </w:rPr>
        <w:t xml:space="preserve">speak only of expulsion. </w:t>
      </w:r>
      <w:r w:rsidR="00EB68EE" w:rsidRPr="00740BF5">
        <w:rPr>
          <w:rFonts w:ascii="David" w:hAnsi="David" w:cs="David"/>
          <w:sz w:val="24"/>
          <w:szCs w:val="24"/>
          <w:highlight w:val="yellow"/>
        </w:rPr>
        <w:t xml:space="preserve">If so, it </w:t>
      </w:r>
      <w:ins w:id="1328" w:author="Author">
        <w:r w:rsidR="00951B36">
          <w:rPr>
            <w:rFonts w:ascii="David" w:hAnsi="David" w:cs="David"/>
            <w:sz w:val="24"/>
            <w:szCs w:val="24"/>
            <w:highlight w:val="yellow"/>
          </w:rPr>
          <w:t xml:space="preserve">may </w:t>
        </w:r>
      </w:ins>
      <w:del w:id="1329" w:author="Author">
        <w:r w:rsidR="00EB68EE" w:rsidRPr="00740BF5" w:rsidDel="00951B36">
          <w:rPr>
            <w:rFonts w:ascii="David" w:hAnsi="David" w:cs="David"/>
            <w:sz w:val="24"/>
            <w:szCs w:val="24"/>
            <w:highlight w:val="yellow"/>
          </w:rPr>
          <w:delText xml:space="preserve">can </w:delText>
        </w:r>
      </w:del>
      <w:r w:rsidR="00EB68EE" w:rsidRPr="00740BF5">
        <w:rPr>
          <w:rFonts w:ascii="David" w:hAnsi="David" w:cs="David"/>
          <w:sz w:val="24"/>
          <w:szCs w:val="24"/>
          <w:highlight w:val="yellow"/>
        </w:rPr>
        <w:t>be argued that the description of the ceremony in the Mishna</w:t>
      </w:r>
      <w:del w:id="1330" w:author="Author">
        <w:r w:rsidR="00EB68EE" w:rsidRPr="00740BF5" w:rsidDel="00951B36">
          <w:rPr>
            <w:rFonts w:ascii="David" w:hAnsi="David" w:cs="David"/>
            <w:sz w:val="24"/>
            <w:szCs w:val="24"/>
            <w:highlight w:val="yellow"/>
          </w:rPr>
          <w:delText>h</w:delText>
        </w:r>
      </w:del>
      <w:r w:rsidR="00EB68EE" w:rsidRPr="00740BF5">
        <w:rPr>
          <w:rFonts w:ascii="David" w:hAnsi="David" w:cs="David"/>
          <w:sz w:val="24"/>
          <w:szCs w:val="24"/>
          <w:highlight w:val="yellow"/>
        </w:rPr>
        <w:t xml:space="preserve"> was influenced by </w:t>
      </w:r>
      <w:ins w:id="1331" w:author="Author">
        <w:r w:rsidR="00951B36">
          <w:rPr>
            <w:rFonts w:ascii="David" w:hAnsi="David" w:cs="David"/>
            <w:sz w:val="24"/>
            <w:szCs w:val="24"/>
            <w:highlight w:val="yellow"/>
          </w:rPr>
          <w:t xml:space="preserve">accounts </w:t>
        </w:r>
      </w:ins>
      <w:del w:id="1332" w:author="Author">
        <w:r w:rsidR="00EB68EE" w:rsidRPr="00740BF5" w:rsidDel="00951B36">
          <w:rPr>
            <w:rFonts w:ascii="David" w:hAnsi="David" w:cs="David"/>
            <w:sz w:val="24"/>
            <w:szCs w:val="24"/>
            <w:highlight w:val="yellow"/>
          </w:rPr>
          <w:delText xml:space="preserve">descriptions </w:delText>
        </w:r>
      </w:del>
      <w:r w:rsidR="00EB68EE" w:rsidRPr="00740BF5">
        <w:rPr>
          <w:rFonts w:ascii="David" w:hAnsi="David" w:cs="David"/>
          <w:sz w:val="24"/>
          <w:szCs w:val="24"/>
          <w:highlight w:val="yellow"/>
        </w:rPr>
        <w:t>of similar ceremonies prevalent in</w:t>
      </w:r>
      <w:r w:rsidR="009715E2" w:rsidRPr="00740BF5">
        <w:rPr>
          <w:rFonts w:ascii="David" w:hAnsi="David" w:cs="David"/>
          <w:sz w:val="24"/>
          <w:szCs w:val="24"/>
          <w:highlight w:val="yellow"/>
        </w:rPr>
        <w:t xml:space="preserve"> Roman culture in</w:t>
      </w:r>
      <w:r w:rsidR="00EB68EE" w:rsidRPr="00740BF5">
        <w:rPr>
          <w:rFonts w:ascii="David" w:hAnsi="David" w:cs="David"/>
          <w:sz w:val="24"/>
          <w:szCs w:val="24"/>
          <w:highlight w:val="yellow"/>
        </w:rPr>
        <w:t xml:space="preserve"> the first centuries </w:t>
      </w:r>
      <w:r w:rsidR="00015C4F" w:rsidRPr="00740BF5">
        <w:rPr>
          <w:rFonts w:ascii="David" w:hAnsi="David" w:cs="David"/>
          <w:sz w:val="24"/>
          <w:szCs w:val="24"/>
          <w:highlight w:val="yellow"/>
        </w:rPr>
        <w:t>CE</w:t>
      </w:r>
      <w:r w:rsidR="00EB68EE" w:rsidRPr="00740BF5">
        <w:rPr>
          <w:rFonts w:ascii="David" w:hAnsi="David" w:cs="David"/>
          <w:sz w:val="24"/>
          <w:szCs w:val="24"/>
          <w:highlight w:val="yellow"/>
        </w:rPr>
        <w:t>.</w:t>
      </w:r>
      <w:r w:rsidR="002157FC" w:rsidRPr="00740BF5">
        <w:rPr>
          <w:rFonts w:ascii="David" w:hAnsi="David" w:cs="David"/>
          <w:sz w:val="24"/>
          <w:szCs w:val="24"/>
          <w:highlight w:val="yellow"/>
        </w:rPr>
        <w:t xml:space="preserve"> Indeed, </w:t>
      </w:r>
      <w:ins w:id="1333" w:author="Author">
        <w:r w:rsidR="00951B36">
          <w:rPr>
            <w:rFonts w:ascii="David" w:hAnsi="David" w:cs="David"/>
            <w:sz w:val="24"/>
            <w:szCs w:val="24"/>
            <w:highlight w:val="yellow"/>
          </w:rPr>
          <w:t xml:space="preserve">it is noteworthy </w:t>
        </w:r>
      </w:ins>
      <w:del w:id="1334" w:author="Author">
        <w:r w:rsidR="002157FC" w:rsidRPr="00740BF5" w:rsidDel="00951B36">
          <w:rPr>
            <w:rFonts w:ascii="David" w:hAnsi="David" w:cs="David"/>
            <w:sz w:val="24"/>
            <w:szCs w:val="24"/>
            <w:highlight w:val="yellow"/>
          </w:rPr>
          <w:delText xml:space="preserve">one must </w:delText>
        </w:r>
        <w:r w:rsidR="00015C4F" w:rsidRPr="00740BF5" w:rsidDel="00951B36">
          <w:rPr>
            <w:rFonts w:ascii="David" w:hAnsi="David" w:cs="David"/>
            <w:sz w:val="24"/>
            <w:szCs w:val="24"/>
            <w:highlight w:val="yellow"/>
          </w:rPr>
          <w:delText>note</w:delText>
        </w:r>
        <w:r w:rsidR="002157FC" w:rsidRPr="00740BF5" w:rsidDel="00951B36">
          <w:rPr>
            <w:rFonts w:ascii="David" w:hAnsi="David" w:cs="David"/>
            <w:sz w:val="24"/>
            <w:szCs w:val="24"/>
            <w:highlight w:val="yellow"/>
          </w:rPr>
          <w:delText xml:space="preserve"> </w:delText>
        </w:r>
      </w:del>
      <w:r w:rsidR="00B6498D" w:rsidRPr="00740BF5">
        <w:rPr>
          <w:rFonts w:ascii="David" w:hAnsi="David" w:cs="David"/>
          <w:sz w:val="24"/>
          <w:szCs w:val="24"/>
          <w:highlight w:val="yellow"/>
        </w:rPr>
        <w:t xml:space="preserve">that </w:t>
      </w:r>
      <w:proofErr w:type="spellStart"/>
      <w:r w:rsidR="00B6498D" w:rsidRPr="00740BF5">
        <w:rPr>
          <w:rFonts w:ascii="David" w:hAnsi="David" w:cs="David"/>
          <w:sz w:val="24"/>
          <w:szCs w:val="24"/>
          <w:highlight w:val="yellow"/>
        </w:rPr>
        <w:t>Tosefta</w:t>
      </w:r>
      <w:proofErr w:type="spellEnd"/>
      <w:r w:rsidR="00B6498D" w:rsidRPr="00740BF5">
        <w:rPr>
          <w:rFonts w:ascii="David" w:hAnsi="David" w:cs="David"/>
          <w:sz w:val="24"/>
          <w:szCs w:val="24"/>
          <w:highlight w:val="yellow"/>
        </w:rPr>
        <w:t xml:space="preserve"> Yoma 3:14</w:t>
      </w:r>
      <w:r w:rsidR="00B6498D" w:rsidRPr="00740BF5">
        <w:rPr>
          <w:rStyle w:val="FootnoteReference"/>
          <w:rFonts w:ascii="David" w:hAnsi="David" w:cs="David"/>
          <w:sz w:val="24"/>
          <w:szCs w:val="24"/>
          <w:highlight w:val="yellow"/>
        </w:rPr>
        <w:footnoteReference w:id="67"/>
      </w:r>
      <w:r w:rsidR="00B6498D" w:rsidRPr="00740BF5">
        <w:rPr>
          <w:rFonts w:ascii="David" w:hAnsi="David" w:cs="David"/>
          <w:sz w:val="24"/>
          <w:szCs w:val="24"/>
          <w:highlight w:val="yellow"/>
        </w:rPr>
        <w:t xml:space="preserve"> proves that, already in the first generations of </w:t>
      </w:r>
      <w:proofErr w:type="spellStart"/>
      <w:r w:rsidR="00B6498D" w:rsidRPr="00740BF5">
        <w:rPr>
          <w:rFonts w:ascii="David" w:hAnsi="David" w:cs="David"/>
          <w:sz w:val="24"/>
          <w:szCs w:val="24"/>
          <w:highlight w:val="yellow"/>
        </w:rPr>
        <w:t>Tannaim</w:t>
      </w:r>
      <w:proofErr w:type="spellEnd"/>
      <w:r w:rsidR="00B6498D" w:rsidRPr="00740BF5">
        <w:rPr>
          <w:rFonts w:ascii="David" w:hAnsi="David" w:cs="David"/>
          <w:sz w:val="24"/>
          <w:szCs w:val="24"/>
          <w:highlight w:val="yellow"/>
        </w:rPr>
        <w:t xml:space="preserve">, </w:t>
      </w:r>
      <w:del w:id="1338" w:author="Author">
        <w:r w:rsidR="00B6498D" w:rsidRPr="00740BF5" w:rsidDel="00951B36">
          <w:rPr>
            <w:rFonts w:ascii="David" w:hAnsi="David" w:cs="David"/>
            <w:sz w:val="24"/>
            <w:szCs w:val="24"/>
            <w:highlight w:val="yellow"/>
          </w:rPr>
          <w:delText xml:space="preserve">it was assumed that </w:delText>
        </w:r>
      </w:del>
      <w:r w:rsidR="00B6498D" w:rsidRPr="00740BF5">
        <w:rPr>
          <w:rFonts w:ascii="David" w:hAnsi="David" w:cs="David"/>
          <w:sz w:val="24"/>
          <w:szCs w:val="24"/>
          <w:highlight w:val="yellow"/>
        </w:rPr>
        <w:t xml:space="preserve">the goat </w:t>
      </w:r>
      <w:ins w:id="1339" w:author="Author">
        <w:r w:rsidR="00951B36">
          <w:rPr>
            <w:rFonts w:ascii="David" w:hAnsi="David" w:cs="David"/>
            <w:sz w:val="24"/>
            <w:szCs w:val="24"/>
            <w:highlight w:val="yellow"/>
          </w:rPr>
          <w:t xml:space="preserve">is assumed to have been </w:t>
        </w:r>
      </w:ins>
      <w:del w:id="1340" w:author="Author">
        <w:r w:rsidR="00B6498D" w:rsidRPr="00740BF5" w:rsidDel="00951B36">
          <w:rPr>
            <w:rFonts w:ascii="David" w:hAnsi="David" w:cs="David"/>
            <w:sz w:val="24"/>
            <w:szCs w:val="24"/>
            <w:highlight w:val="yellow"/>
          </w:rPr>
          <w:delText xml:space="preserve">was </w:delText>
        </w:r>
      </w:del>
      <w:r w:rsidR="00B6498D" w:rsidRPr="00740BF5">
        <w:rPr>
          <w:rFonts w:ascii="David" w:hAnsi="David" w:cs="David"/>
          <w:sz w:val="24"/>
          <w:szCs w:val="24"/>
          <w:highlight w:val="yellow"/>
        </w:rPr>
        <w:t xml:space="preserve">thrown </w:t>
      </w:r>
      <w:ins w:id="1341" w:author="Author">
        <w:r w:rsidR="00951B36">
          <w:rPr>
            <w:rFonts w:ascii="David" w:hAnsi="David" w:cs="David"/>
            <w:sz w:val="24"/>
            <w:szCs w:val="24"/>
            <w:highlight w:val="yellow"/>
          </w:rPr>
          <w:t xml:space="preserve">from </w:t>
        </w:r>
      </w:ins>
      <w:del w:id="1342" w:author="Author">
        <w:r w:rsidR="00B6498D" w:rsidRPr="00740BF5" w:rsidDel="00951B36">
          <w:rPr>
            <w:rFonts w:ascii="David" w:hAnsi="David" w:cs="David"/>
            <w:sz w:val="24"/>
            <w:szCs w:val="24"/>
            <w:highlight w:val="yellow"/>
          </w:rPr>
          <w:delText xml:space="preserve">off </w:delText>
        </w:r>
      </w:del>
      <w:r w:rsidR="00B6498D" w:rsidRPr="00740BF5">
        <w:rPr>
          <w:rFonts w:ascii="David" w:hAnsi="David" w:cs="David"/>
          <w:sz w:val="24"/>
          <w:szCs w:val="24"/>
          <w:highlight w:val="yellow"/>
        </w:rPr>
        <w:t xml:space="preserve">the cliff. </w:t>
      </w:r>
      <w:ins w:id="1343" w:author="Author">
        <w:r w:rsidR="00951B36">
          <w:rPr>
            <w:rFonts w:ascii="David" w:hAnsi="David" w:cs="David"/>
            <w:sz w:val="24"/>
            <w:szCs w:val="24"/>
            <w:highlight w:val="yellow"/>
          </w:rPr>
          <w:t xml:space="preserve">In this source. </w:t>
        </w:r>
      </w:ins>
      <w:r w:rsidR="00B6498D" w:rsidRPr="00740BF5">
        <w:rPr>
          <w:rFonts w:ascii="David" w:hAnsi="David" w:cs="David"/>
          <w:sz w:val="24"/>
          <w:szCs w:val="24"/>
          <w:highlight w:val="yellow"/>
        </w:rPr>
        <w:t>R</w:t>
      </w:r>
      <w:ins w:id="1344" w:author="Author">
        <w:r w:rsidR="00951B36">
          <w:rPr>
            <w:rFonts w:ascii="David" w:hAnsi="David" w:cs="David"/>
            <w:sz w:val="24"/>
            <w:szCs w:val="24"/>
            <w:highlight w:val="yellow"/>
          </w:rPr>
          <w:t>.</w:t>
        </w:r>
      </w:ins>
      <w:del w:id="1345" w:author="Author">
        <w:r w:rsidR="00B6498D" w:rsidRPr="00740BF5" w:rsidDel="00951B36">
          <w:rPr>
            <w:rFonts w:ascii="David" w:hAnsi="David" w:cs="David"/>
            <w:sz w:val="24"/>
            <w:szCs w:val="24"/>
            <w:highlight w:val="yellow"/>
          </w:rPr>
          <w:delText>`</w:delText>
        </w:r>
      </w:del>
      <w:r w:rsidR="00B6498D" w:rsidRPr="00740BF5">
        <w:rPr>
          <w:rFonts w:ascii="David" w:hAnsi="David" w:cs="David"/>
          <w:sz w:val="24"/>
          <w:szCs w:val="24"/>
          <w:highlight w:val="yellow"/>
        </w:rPr>
        <w:t xml:space="preserve"> Eliezer is asked </w:t>
      </w:r>
      <w:ins w:id="1346" w:author="Author">
        <w:r w:rsidR="00951B36">
          <w:rPr>
            <w:rFonts w:ascii="David" w:hAnsi="David" w:cs="David"/>
            <w:sz w:val="24"/>
            <w:szCs w:val="24"/>
            <w:highlight w:val="yellow"/>
          </w:rPr>
          <w:t xml:space="preserve">several </w:t>
        </w:r>
      </w:ins>
      <w:del w:id="1347" w:author="Author">
        <w:r w:rsidR="00B6498D" w:rsidRPr="00740BF5" w:rsidDel="00951B36">
          <w:rPr>
            <w:rFonts w:ascii="David" w:hAnsi="David" w:cs="David"/>
            <w:sz w:val="24"/>
            <w:szCs w:val="24"/>
            <w:highlight w:val="yellow"/>
          </w:rPr>
          <w:delText xml:space="preserve">a number of </w:delText>
        </w:r>
      </w:del>
      <w:r w:rsidR="00B6498D" w:rsidRPr="00740BF5">
        <w:rPr>
          <w:rFonts w:ascii="David" w:hAnsi="David" w:cs="David"/>
          <w:sz w:val="24"/>
          <w:szCs w:val="24"/>
          <w:highlight w:val="yellow"/>
        </w:rPr>
        <w:t xml:space="preserve">questions about </w:t>
      </w:r>
      <w:r w:rsidR="00015C4F" w:rsidRPr="00740BF5">
        <w:rPr>
          <w:rFonts w:ascii="David" w:hAnsi="David" w:cs="David"/>
          <w:sz w:val="24"/>
          <w:szCs w:val="24"/>
          <w:highlight w:val="yellow"/>
        </w:rPr>
        <w:t xml:space="preserve">the </w:t>
      </w:r>
      <w:r w:rsidR="00B6498D" w:rsidRPr="00740BF5">
        <w:rPr>
          <w:rFonts w:ascii="David" w:hAnsi="David" w:cs="David"/>
          <w:sz w:val="24"/>
          <w:szCs w:val="24"/>
          <w:highlight w:val="yellow"/>
        </w:rPr>
        <w:t>scapegoat, the last of which is:</w:t>
      </w:r>
    </w:p>
    <w:p w14:paraId="4B0519D3" w14:textId="02716293" w:rsidR="00EF493E" w:rsidRPr="00740BF5" w:rsidRDefault="00EF493E">
      <w:pPr>
        <w:bidi w:val="0"/>
        <w:spacing w:after="0" w:line="480" w:lineRule="auto"/>
        <w:ind w:left="720" w:firstLine="720"/>
        <w:contextualSpacing/>
        <w:jc w:val="both"/>
        <w:rPr>
          <w:rFonts w:ascii="David" w:hAnsi="David" w:cs="David"/>
          <w:sz w:val="24"/>
          <w:szCs w:val="24"/>
          <w:highlight w:val="yellow"/>
          <w:rtl/>
        </w:rPr>
        <w:pPrChange w:id="1348" w:author="Author">
          <w:pPr>
            <w:widowControl w:val="0"/>
            <w:spacing w:after="0" w:line="480" w:lineRule="auto"/>
            <w:ind w:left="720" w:firstLine="720"/>
            <w:contextualSpacing/>
            <w:jc w:val="both"/>
          </w:pPr>
        </w:pPrChange>
      </w:pPr>
      <w:r w:rsidRPr="00740BF5">
        <w:rPr>
          <w:rFonts w:ascii="David" w:hAnsi="David" w:cs="David" w:hint="cs"/>
          <w:sz w:val="24"/>
          <w:szCs w:val="24"/>
          <w:highlight w:val="yellow"/>
          <w:rtl/>
        </w:rPr>
        <w:t>ד</w:t>
      </w:r>
      <w:r w:rsidRPr="00740BF5">
        <w:rPr>
          <w:rFonts w:ascii="David" w:hAnsi="David" w:cs="David"/>
          <w:sz w:val="24"/>
          <w:szCs w:val="24"/>
          <w:highlight w:val="yellow"/>
          <w:rtl/>
        </w:rPr>
        <w:t>חאו ולא מת ירד אחריו וימיתנו</w:t>
      </w:r>
      <w:del w:id="1349" w:author="Author">
        <w:r w:rsidRPr="00740BF5" w:rsidDel="00515B22">
          <w:rPr>
            <w:rFonts w:ascii="David" w:hAnsi="David" w:cs="David"/>
            <w:sz w:val="24"/>
            <w:szCs w:val="24"/>
            <w:highlight w:val="yellow"/>
          </w:rPr>
          <w:delText xml:space="preserve"> </w:delText>
        </w:r>
        <w:r w:rsidR="00B6498D" w:rsidRPr="00740BF5" w:rsidDel="00515B22">
          <w:rPr>
            <w:rFonts w:ascii="David" w:hAnsi="David" w:cs="David"/>
            <w:sz w:val="24"/>
            <w:szCs w:val="24"/>
            <w:highlight w:val="yellow"/>
          </w:rPr>
          <w:delText xml:space="preserve"> </w:delText>
        </w:r>
      </w:del>
      <w:ins w:id="1350" w:author="Author">
        <w:r w:rsidR="00515B22">
          <w:rPr>
            <w:rFonts w:ascii="David" w:hAnsi="David" w:cs="David"/>
            <w:sz w:val="24"/>
            <w:szCs w:val="24"/>
            <w:highlight w:val="yellow"/>
          </w:rPr>
          <w:t xml:space="preserve"> </w:t>
        </w:r>
      </w:ins>
      <w:r w:rsidR="00735FB6" w:rsidRPr="00740BF5">
        <w:rPr>
          <w:rFonts w:ascii="David" w:hAnsi="David" w:cs="David"/>
          <w:sz w:val="24"/>
          <w:szCs w:val="24"/>
          <w:highlight w:val="yellow"/>
        </w:rPr>
        <w:t>?</w:t>
      </w:r>
    </w:p>
    <w:p w14:paraId="58A5B6BC" w14:textId="1A459DD5" w:rsidR="00B6498D" w:rsidRPr="00740BF5" w:rsidRDefault="00B6498D">
      <w:pPr>
        <w:bidi w:val="0"/>
        <w:spacing w:after="0" w:line="480" w:lineRule="auto"/>
        <w:ind w:left="720" w:firstLine="720"/>
        <w:contextualSpacing/>
        <w:jc w:val="both"/>
        <w:rPr>
          <w:rFonts w:ascii="David" w:hAnsi="David" w:cs="David"/>
          <w:sz w:val="24"/>
          <w:szCs w:val="24"/>
          <w:highlight w:val="yellow"/>
          <w:rtl/>
        </w:rPr>
        <w:pPrChange w:id="1351" w:author="Author">
          <w:pPr>
            <w:widowControl w:val="0"/>
            <w:spacing w:after="0" w:line="480" w:lineRule="auto"/>
            <w:ind w:left="720" w:firstLine="720"/>
            <w:contextualSpacing/>
            <w:jc w:val="both"/>
          </w:pPr>
        </w:pPrChange>
      </w:pPr>
      <w:r w:rsidRPr="00740BF5">
        <w:rPr>
          <w:rFonts w:ascii="David" w:hAnsi="David" w:cs="David"/>
          <w:sz w:val="24"/>
          <w:szCs w:val="24"/>
          <w:highlight w:val="yellow"/>
        </w:rPr>
        <w:t>[</w:t>
      </w:r>
      <w:ins w:id="1352" w:author="Author">
        <w:r w:rsidR="00951B36">
          <w:rPr>
            <w:rFonts w:ascii="David" w:hAnsi="David" w:cs="David"/>
            <w:sz w:val="24"/>
            <w:szCs w:val="24"/>
            <w:highlight w:val="yellow"/>
          </w:rPr>
          <w:t>If h</w:t>
        </w:r>
      </w:ins>
      <w:del w:id="1353" w:author="Author">
        <w:r w:rsidRPr="00740BF5" w:rsidDel="00951B36">
          <w:rPr>
            <w:rFonts w:ascii="David" w:hAnsi="David" w:cs="David"/>
            <w:sz w:val="24"/>
            <w:szCs w:val="24"/>
            <w:highlight w:val="yellow"/>
          </w:rPr>
          <w:delText>H</w:delText>
        </w:r>
      </w:del>
      <w:r w:rsidRPr="00740BF5">
        <w:rPr>
          <w:rFonts w:ascii="David" w:hAnsi="David" w:cs="David"/>
          <w:sz w:val="24"/>
          <w:szCs w:val="24"/>
          <w:highlight w:val="yellow"/>
        </w:rPr>
        <w:t xml:space="preserve">e] </w:t>
      </w:r>
      <w:r w:rsidR="00015C4F" w:rsidRPr="00740BF5">
        <w:rPr>
          <w:rFonts w:ascii="David" w:hAnsi="David" w:cs="David"/>
          <w:sz w:val="24"/>
          <w:szCs w:val="24"/>
          <w:highlight w:val="yellow"/>
        </w:rPr>
        <w:t xml:space="preserve">pushed </w:t>
      </w:r>
      <w:ins w:id="1354" w:author="Author">
        <w:r w:rsidR="00951B36">
          <w:rPr>
            <w:rFonts w:ascii="David" w:hAnsi="David" w:cs="David"/>
            <w:sz w:val="24"/>
            <w:szCs w:val="24"/>
            <w:highlight w:val="yellow"/>
          </w:rPr>
          <w:t xml:space="preserve">[the goat] </w:t>
        </w:r>
      </w:ins>
      <w:del w:id="1355" w:author="Author">
        <w:r w:rsidRPr="00740BF5" w:rsidDel="00951B36">
          <w:rPr>
            <w:rFonts w:ascii="David" w:hAnsi="David" w:cs="David"/>
            <w:sz w:val="24"/>
            <w:szCs w:val="24"/>
            <w:highlight w:val="yellow"/>
          </w:rPr>
          <w:delText xml:space="preserve">him </w:delText>
        </w:r>
      </w:del>
      <w:r w:rsidR="00015C4F" w:rsidRPr="00740BF5">
        <w:rPr>
          <w:rFonts w:ascii="David" w:hAnsi="David" w:cs="David"/>
          <w:sz w:val="24"/>
          <w:szCs w:val="24"/>
          <w:highlight w:val="yellow"/>
        </w:rPr>
        <w:t xml:space="preserve">down </w:t>
      </w:r>
      <w:r w:rsidRPr="00740BF5">
        <w:rPr>
          <w:rFonts w:ascii="David" w:hAnsi="David" w:cs="David"/>
          <w:sz w:val="24"/>
          <w:szCs w:val="24"/>
          <w:highlight w:val="yellow"/>
        </w:rPr>
        <w:t xml:space="preserve">and </w:t>
      </w:r>
      <w:ins w:id="1356" w:author="Author">
        <w:r w:rsidR="00951B36">
          <w:rPr>
            <w:rFonts w:ascii="David" w:hAnsi="David" w:cs="David"/>
            <w:sz w:val="24"/>
            <w:szCs w:val="24"/>
            <w:highlight w:val="yellow"/>
          </w:rPr>
          <w:t xml:space="preserve">it </w:t>
        </w:r>
      </w:ins>
      <w:del w:id="1357" w:author="Author">
        <w:r w:rsidRPr="00740BF5" w:rsidDel="00951B36">
          <w:rPr>
            <w:rFonts w:ascii="David" w:hAnsi="David" w:cs="David"/>
            <w:sz w:val="24"/>
            <w:szCs w:val="24"/>
            <w:highlight w:val="yellow"/>
          </w:rPr>
          <w:delText xml:space="preserve">he </w:delText>
        </w:r>
      </w:del>
      <w:r w:rsidRPr="00740BF5">
        <w:rPr>
          <w:rFonts w:ascii="David" w:hAnsi="David" w:cs="David"/>
          <w:sz w:val="24"/>
          <w:szCs w:val="24"/>
          <w:highlight w:val="yellow"/>
        </w:rPr>
        <w:t xml:space="preserve">didn't die, should he go down and kill </w:t>
      </w:r>
      <w:ins w:id="1358" w:author="Author">
        <w:r w:rsidR="00951B36">
          <w:rPr>
            <w:rFonts w:ascii="David" w:hAnsi="David" w:cs="David"/>
            <w:sz w:val="24"/>
            <w:szCs w:val="24"/>
            <w:highlight w:val="yellow"/>
          </w:rPr>
          <w:t>it</w:t>
        </w:r>
      </w:ins>
      <w:del w:id="1359" w:author="Author">
        <w:r w:rsidRPr="00740BF5" w:rsidDel="00951B36">
          <w:rPr>
            <w:rFonts w:ascii="David" w:hAnsi="David" w:cs="David"/>
            <w:sz w:val="24"/>
            <w:szCs w:val="24"/>
            <w:highlight w:val="yellow"/>
          </w:rPr>
          <w:delText>him</w:delText>
        </w:r>
      </w:del>
      <w:r w:rsidRPr="00740BF5">
        <w:rPr>
          <w:rFonts w:ascii="David" w:hAnsi="David" w:cs="David"/>
          <w:sz w:val="24"/>
          <w:szCs w:val="24"/>
          <w:highlight w:val="yellow"/>
        </w:rPr>
        <w:t>?</w:t>
      </w:r>
    </w:p>
    <w:p w14:paraId="4B1C5D28" w14:textId="6D08E299" w:rsidR="002157FC" w:rsidRPr="00237B08" w:rsidRDefault="00951B36">
      <w:pPr>
        <w:bidi w:val="0"/>
        <w:spacing w:after="0" w:line="480" w:lineRule="auto"/>
        <w:ind w:firstLine="432"/>
        <w:contextualSpacing/>
        <w:jc w:val="both"/>
        <w:rPr>
          <w:rFonts w:ascii="David" w:hAnsi="David" w:cs="David"/>
          <w:sz w:val="24"/>
          <w:szCs w:val="24"/>
          <w:rtl/>
        </w:rPr>
        <w:pPrChange w:id="1360" w:author="Author">
          <w:pPr>
            <w:widowControl w:val="0"/>
            <w:bidi w:val="0"/>
            <w:spacing w:after="0" w:line="480" w:lineRule="auto"/>
            <w:contextualSpacing/>
            <w:jc w:val="both"/>
          </w:pPr>
        </w:pPrChange>
      </w:pPr>
      <w:ins w:id="1361" w:author="Author">
        <w:r>
          <w:rPr>
            <w:rFonts w:ascii="David" w:hAnsi="David" w:cs="David"/>
            <w:sz w:val="24"/>
            <w:szCs w:val="24"/>
            <w:highlight w:val="yellow"/>
          </w:rPr>
          <w:t>Thus, t</w:t>
        </w:r>
      </w:ins>
      <w:del w:id="1362" w:author="Author">
        <w:r w:rsidR="002157FC" w:rsidRPr="00740BF5" w:rsidDel="00951B36">
          <w:rPr>
            <w:rFonts w:ascii="David" w:hAnsi="David" w:cs="David"/>
            <w:sz w:val="24"/>
            <w:szCs w:val="24"/>
            <w:highlight w:val="yellow"/>
          </w:rPr>
          <w:delText>T</w:delText>
        </w:r>
      </w:del>
      <w:r w:rsidR="002157FC" w:rsidRPr="00740BF5">
        <w:rPr>
          <w:rFonts w:ascii="David" w:hAnsi="David" w:cs="David"/>
          <w:sz w:val="24"/>
          <w:szCs w:val="24"/>
          <w:highlight w:val="yellow"/>
        </w:rPr>
        <w:t xml:space="preserve">he ritual that included killing the goat </w:t>
      </w:r>
      <w:r w:rsidR="00B6498D" w:rsidRPr="00740BF5">
        <w:rPr>
          <w:rFonts w:ascii="David" w:hAnsi="David" w:cs="David"/>
          <w:sz w:val="24"/>
          <w:szCs w:val="24"/>
          <w:highlight w:val="yellow"/>
        </w:rPr>
        <w:t xml:space="preserve">was </w:t>
      </w:r>
      <w:del w:id="1363" w:author="Author">
        <w:r w:rsidR="00B6498D" w:rsidRPr="00740BF5" w:rsidDel="00951B36">
          <w:rPr>
            <w:rFonts w:ascii="David" w:hAnsi="David" w:cs="David"/>
            <w:sz w:val="24"/>
            <w:szCs w:val="24"/>
            <w:highlight w:val="yellow"/>
          </w:rPr>
          <w:delText xml:space="preserve">thus </w:delText>
        </w:r>
      </w:del>
      <w:r w:rsidR="00B6498D" w:rsidRPr="00740BF5">
        <w:rPr>
          <w:rFonts w:ascii="David" w:hAnsi="David" w:cs="David"/>
          <w:sz w:val="24"/>
          <w:szCs w:val="24"/>
          <w:highlight w:val="yellow"/>
        </w:rPr>
        <w:t>well known in R</w:t>
      </w:r>
      <w:ins w:id="1364" w:author="Author">
        <w:r>
          <w:rPr>
            <w:rFonts w:ascii="David" w:hAnsi="David" w:cs="David"/>
            <w:sz w:val="24"/>
            <w:szCs w:val="24"/>
            <w:highlight w:val="yellow"/>
          </w:rPr>
          <w:t xml:space="preserve">. </w:t>
        </w:r>
      </w:ins>
      <w:del w:id="1365" w:author="Author">
        <w:r w:rsidR="00B6498D" w:rsidRPr="00740BF5" w:rsidDel="00951B36">
          <w:rPr>
            <w:rFonts w:ascii="David" w:hAnsi="David" w:cs="David"/>
            <w:sz w:val="24"/>
            <w:szCs w:val="24"/>
            <w:highlight w:val="yellow"/>
          </w:rPr>
          <w:delText xml:space="preserve">abbi </w:delText>
        </w:r>
      </w:del>
      <w:r w:rsidR="00B6498D" w:rsidRPr="00740BF5">
        <w:rPr>
          <w:rFonts w:ascii="David" w:hAnsi="David" w:cs="David"/>
          <w:sz w:val="24"/>
          <w:szCs w:val="24"/>
          <w:highlight w:val="yellow"/>
        </w:rPr>
        <w:t>Eliezer's generation</w:t>
      </w:r>
      <w:r w:rsidR="002157FC" w:rsidRPr="00740BF5">
        <w:rPr>
          <w:rFonts w:ascii="David" w:hAnsi="David" w:cs="David"/>
          <w:sz w:val="24"/>
          <w:szCs w:val="24"/>
          <w:highlight w:val="yellow"/>
        </w:rPr>
        <w:t>.</w:t>
      </w:r>
      <w:r w:rsidR="002157FC" w:rsidRPr="00237B08">
        <w:rPr>
          <w:rFonts w:ascii="David" w:hAnsi="David" w:cs="David"/>
          <w:sz w:val="24"/>
          <w:szCs w:val="24"/>
        </w:rPr>
        <w:t xml:space="preserve"> </w:t>
      </w:r>
    </w:p>
    <w:p w14:paraId="065CDD51" w14:textId="4362A31F" w:rsidR="00611195" w:rsidRPr="00740BF5" w:rsidRDefault="00611195">
      <w:pPr>
        <w:bidi w:val="0"/>
        <w:spacing w:after="0" w:line="480" w:lineRule="auto"/>
        <w:ind w:firstLine="432"/>
        <w:contextualSpacing/>
        <w:jc w:val="both"/>
        <w:rPr>
          <w:rFonts w:ascii="David" w:hAnsi="David" w:cs="David"/>
          <w:sz w:val="24"/>
          <w:szCs w:val="24"/>
          <w:highlight w:val="yellow"/>
        </w:rPr>
        <w:pPrChange w:id="1366" w:author="Author">
          <w:pPr>
            <w:widowControl w:val="0"/>
            <w:bidi w:val="0"/>
            <w:spacing w:after="0" w:line="480" w:lineRule="auto"/>
            <w:ind w:firstLine="720"/>
            <w:contextualSpacing/>
            <w:jc w:val="both"/>
          </w:pPr>
        </w:pPrChange>
      </w:pPr>
      <w:r w:rsidRPr="00237B08">
        <w:rPr>
          <w:rFonts w:ascii="David" w:hAnsi="David" w:cs="David"/>
          <w:sz w:val="24"/>
          <w:szCs w:val="24"/>
        </w:rPr>
        <w:t xml:space="preserve">It </w:t>
      </w:r>
      <w:r w:rsidRPr="00740BF5">
        <w:rPr>
          <w:rFonts w:ascii="David" w:hAnsi="David" w:cs="David"/>
          <w:sz w:val="24"/>
          <w:szCs w:val="24"/>
          <w:highlight w:val="yellow"/>
        </w:rPr>
        <w:t>should also be noted that</w:t>
      </w:r>
      <w:r w:rsidR="00EF493E" w:rsidRPr="00740BF5">
        <w:rPr>
          <w:rFonts w:ascii="David" w:hAnsi="David" w:cs="David"/>
          <w:sz w:val="24"/>
          <w:szCs w:val="24"/>
          <w:highlight w:val="yellow"/>
        </w:rPr>
        <w:t xml:space="preserve"> </w:t>
      </w:r>
      <w:r w:rsidRPr="00740BF5">
        <w:rPr>
          <w:rFonts w:ascii="David" w:hAnsi="David" w:cs="David"/>
          <w:sz w:val="24"/>
          <w:szCs w:val="24"/>
          <w:highlight w:val="yellow"/>
        </w:rPr>
        <w:t>both R</w:t>
      </w:r>
      <w:ins w:id="1367" w:author="Author">
        <w:r w:rsidR="00951B36">
          <w:rPr>
            <w:rFonts w:ascii="David" w:hAnsi="David" w:cs="David"/>
            <w:sz w:val="24"/>
            <w:szCs w:val="24"/>
            <w:highlight w:val="yellow"/>
          </w:rPr>
          <w:t xml:space="preserve">. </w:t>
        </w:r>
      </w:ins>
      <w:del w:id="1368" w:author="Author">
        <w:r w:rsidRPr="00740BF5" w:rsidDel="00951B36">
          <w:rPr>
            <w:rFonts w:ascii="David" w:hAnsi="David" w:cs="David"/>
            <w:sz w:val="24"/>
            <w:szCs w:val="24"/>
            <w:highlight w:val="yellow"/>
          </w:rPr>
          <w:delText xml:space="preserve">abbi </w:delText>
        </w:r>
      </w:del>
      <w:r w:rsidRPr="00740BF5">
        <w:rPr>
          <w:rFonts w:ascii="David" w:hAnsi="David" w:cs="David"/>
          <w:sz w:val="24"/>
          <w:szCs w:val="24"/>
          <w:highlight w:val="yellow"/>
        </w:rPr>
        <w:t>Yehuda and R</w:t>
      </w:r>
      <w:ins w:id="1369" w:author="Author">
        <w:r w:rsidR="00951B36">
          <w:rPr>
            <w:rFonts w:ascii="David" w:hAnsi="David" w:cs="David"/>
            <w:sz w:val="24"/>
            <w:szCs w:val="24"/>
            <w:highlight w:val="yellow"/>
          </w:rPr>
          <w:t xml:space="preserve">. </w:t>
        </w:r>
      </w:ins>
      <w:del w:id="1370" w:author="Author">
        <w:r w:rsidRPr="00740BF5" w:rsidDel="00951B36">
          <w:rPr>
            <w:rFonts w:ascii="David" w:hAnsi="David" w:cs="David"/>
            <w:sz w:val="24"/>
            <w:szCs w:val="24"/>
            <w:highlight w:val="yellow"/>
          </w:rPr>
          <w:delText xml:space="preserve">abbi </w:delText>
        </w:r>
      </w:del>
      <w:r w:rsidRPr="00740BF5">
        <w:rPr>
          <w:rFonts w:ascii="David" w:hAnsi="David" w:cs="David"/>
          <w:sz w:val="24"/>
          <w:szCs w:val="24"/>
          <w:highlight w:val="yellow"/>
        </w:rPr>
        <w:t>Shimon</w:t>
      </w:r>
      <w:r w:rsidRPr="00740BF5">
        <w:rPr>
          <w:rFonts w:ascii="David" w:hAnsi="David" w:cs="David"/>
          <w:sz w:val="24"/>
          <w:szCs w:val="24"/>
          <w:highlight w:val="yellow"/>
          <w:rtl/>
        </w:rPr>
        <w:t xml:space="preserve"> </w:t>
      </w:r>
      <w:r w:rsidRPr="00740BF5">
        <w:rPr>
          <w:rFonts w:ascii="David" w:hAnsi="David" w:cs="David"/>
          <w:sz w:val="24"/>
          <w:szCs w:val="24"/>
          <w:highlight w:val="yellow"/>
        </w:rPr>
        <w:t xml:space="preserve">were </w:t>
      </w:r>
      <w:ins w:id="1371" w:author="Author">
        <w:r w:rsidR="00951B36">
          <w:rPr>
            <w:rFonts w:ascii="David" w:hAnsi="David" w:cs="David"/>
            <w:sz w:val="24"/>
            <w:szCs w:val="24"/>
            <w:highlight w:val="yellow"/>
          </w:rPr>
          <w:t>s</w:t>
        </w:r>
      </w:ins>
      <w:del w:id="1372" w:author="Author">
        <w:r w:rsidRPr="00740BF5" w:rsidDel="00951B36">
          <w:rPr>
            <w:rFonts w:ascii="David" w:hAnsi="David" w:cs="David"/>
            <w:sz w:val="24"/>
            <w:szCs w:val="24"/>
            <w:highlight w:val="yellow"/>
          </w:rPr>
          <w:delText>S</w:delText>
        </w:r>
      </w:del>
      <w:r w:rsidRPr="00740BF5">
        <w:rPr>
          <w:rFonts w:ascii="David" w:hAnsi="David" w:cs="David"/>
          <w:sz w:val="24"/>
          <w:szCs w:val="24"/>
          <w:highlight w:val="yellow"/>
        </w:rPr>
        <w:t xml:space="preserve">ages of the Usha </w:t>
      </w:r>
      <w:r w:rsidRPr="00740BF5">
        <w:rPr>
          <w:rFonts w:ascii="David" w:hAnsi="David" w:cs="David"/>
          <w:sz w:val="24"/>
          <w:szCs w:val="24"/>
          <w:highlight w:val="yellow"/>
          <w:shd w:val="clear" w:color="auto" w:fill="F1F3F4"/>
        </w:rPr>
        <w:t>period</w:t>
      </w:r>
      <w:ins w:id="1373" w:author="Author">
        <w:r w:rsidR="00951B36">
          <w:rPr>
            <w:rFonts w:ascii="David" w:hAnsi="David" w:cs="David"/>
            <w:sz w:val="24"/>
            <w:szCs w:val="24"/>
            <w:highlight w:val="yellow"/>
            <w:shd w:val="clear" w:color="auto" w:fill="F1F3F4"/>
          </w:rPr>
          <w:t xml:space="preserve">, a time when, arguably, </w:t>
        </w:r>
      </w:ins>
      <w:del w:id="1374" w:author="Author">
        <w:r w:rsidRPr="00740BF5" w:rsidDel="00951B36">
          <w:rPr>
            <w:rFonts w:ascii="David" w:hAnsi="David" w:cs="David"/>
            <w:sz w:val="24"/>
            <w:szCs w:val="24"/>
            <w:highlight w:val="yellow"/>
            <w:shd w:val="clear" w:color="auto" w:fill="F1F3F4"/>
          </w:rPr>
          <w:delText xml:space="preserve">, </w:delText>
        </w:r>
        <w:r w:rsidRPr="00740BF5" w:rsidDel="00951B36">
          <w:rPr>
            <w:rFonts w:ascii="David" w:hAnsi="David" w:cs="David"/>
            <w:sz w:val="24"/>
            <w:szCs w:val="24"/>
            <w:highlight w:val="yellow"/>
          </w:rPr>
          <w:delText xml:space="preserve">and it could be argued that </w:delText>
        </w:r>
      </w:del>
      <w:r w:rsidRPr="00740BF5">
        <w:rPr>
          <w:rFonts w:ascii="David" w:hAnsi="David" w:cs="David"/>
          <w:sz w:val="24"/>
          <w:szCs w:val="24"/>
          <w:highlight w:val="yellow"/>
        </w:rPr>
        <w:t xml:space="preserve">the interpretive revolution </w:t>
      </w:r>
      <w:ins w:id="1375" w:author="Author">
        <w:r w:rsidR="00951B36">
          <w:rPr>
            <w:rFonts w:ascii="David" w:hAnsi="David" w:cs="David"/>
            <w:sz w:val="24"/>
            <w:szCs w:val="24"/>
            <w:highlight w:val="yellow"/>
          </w:rPr>
          <w:t xml:space="preserve">that </w:t>
        </w:r>
      </w:ins>
      <w:r w:rsidRPr="00740BF5">
        <w:rPr>
          <w:rFonts w:ascii="David" w:hAnsi="David" w:cs="David"/>
          <w:sz w:val="24"/>
          <w:szCs w:val="24"/>
          <w:highlight w:val="yellow"/>
        </w:rPr>
        <w:t>emphasiz</w:t>
      </w:r>
      <w:ins w:id="1376" w:author="Author">
        <w:r w:rsidR="00951B36">
          <w:rPr>
            <w:rFonts w:ascii="David" w:hAnsi="David" w:cs="David"/>
            <w:sz w:val="24"/>
            <w:szCs w:val="24"/>
            <w:highlight w:val="yellow"/>
          </w:rPr>
          <w:t>ed</w:t>
        </w:r>
      </w:ins>
      <w:del w:id="1377" w:author="Author">
        <w:r w:rsidRPr="00740BF5" w:rsidDel="00951B36">
          <w:rPr>
            <w:rFonts w:ascii="David" w:hAnsi="David" w:cs="David"/>
            <w:sz w:val="24"/>
            <w:szCs w:val="24"/>
            <w:highlight w:val="yellow"/>
          </w:rPr>
          <w:delText>ing</w:delText>
        </w:r>
      </w:del>
      <w:r w:rsidRPr="00740BF5">
        <w:rPr>
          <w:rFonts w:ascii="David" w:hAnsi="David" w:cs="David"/>
          <w:sz w:val="24"/>
          <w:szCs w:val="24"/>
          <w:highlight w:val="yellow"/>
        </w:rPr>
        <w:t xml:space="preserve"> the confessions </w:t>
      </w:r>
      <w:del w:id="1378" w:author="Author">
        <w:r w:rsidRPr="00740BF5" w:rsidDel="00951B36">
          <w:rPr>
            <w:rFonts w:ascii="David" w:hAnsi="David" w:cs="David"/>
            <w:sz w:val="24"/>
            <w:szCs w:val="24"/>
            <w:highlight w:val="yellow"/>
          </w:rPr>
          <w:delText xml:space="preserve">actually </w:delText>
        </w:r>
      </w:del>
      <w:ins w:id="1379" w:author="Author">
        <w:r w:rsidR="00951B36">
          <w:rPr>
            <w:rFonts w:ascii="David" w:hAnsi="David" w:cs="David"/>
            <w:sz w:val="24"/>
            <w:szCs w:val="24"/>
            <w:highlight w:val="yellow"/>
          </w:rPr>
          <w:t>took place</w:t>
        </w:r>
      </w:ins>
      <w:del w:id="1380" w:author="Author">
        <w:r w:rsidRPr="00740BF5" w:rsidDel="00951B36">
          <w:rPr>
            <w:rFonts w:ascii="David" w:hAnsi="David" w:cs="David"/>
            <w:sz w:val="24"/>
            <w:szCs w:val="24"/>
            <w:highlight w:val="yellow"/>
          </w:rPr>
          <w:delText>came about during their time</w:delText>
        </w:r>
      </w:del>
      <w:r w:rsidRPr="00740BF5">
        <w:rPr>
          <w:rFonts w:ascii="David" w:hAnsi="David" w:cs="David"/>
          <w:sz w:val="24"/>
          <w:szCs w:val="24"/>
          <w:highlight w:val="yellow"/>
        </w:rPr>
        <w:t>. In contrast,</w:t>
      </w:r>
      <w:r w:rsidR="00735FB6" w:rsidRPr="00740BF5">
        <w:rPr>
          <w:rFonts w:ascii="David" w:hAnsi="David" w:cs="David"/>
          <w:sz w:val="24"/>
          <w:szCs w:val="24"/>
          <w:highlight w:val="yellow"/>
        </w:rPr>
        <w:t xml:space="preserve"> during th</w:t>
      </w:r>
      <w:ins w:id="1381" w:author="Author">
        <w:r w:rsidR="00951B36">
          <w:rPr>
            <w:rFonts w:ascii="David" w:hAnsi="David" w:cs="David"/>
            <w:sz w:val="24"/>
            <w:szCs w:val="24"/>
            <w:highlight w:val="yellow"/>
          </w:rPr>
          <w:t xml:space="preserve">e </w:t>
        </w:r>
      </w:ins>
      <w:del w:id="1382" w:author="Author">
        <w:r w:rsidR="00735FB6" w:rsidRPr="00740BF5" w:rsidDel="00951B36">
          <w:rPr>
            <w:rFonts w:ascii="David" w:hAnsi="David" w:cs="David"/>
            <w:sz w:val="24"/>
            <w:szCs w:val="24"/>
            <w:highlight w:val="yellow"/>
          </w:rPr>
          <w:delText xml:space="preserve">is </w:delText>
        </w:r>
      </w:del>
      <w:r w:rsidR="00735FB6" w:rsidRPr="00740BF5">
        <w:rPr>
          <w:rFonts w:ascii="David" w:hAnsi="David" w:cs="David"/>
          <w:sz w:val="24"/>
          <w:szCs w:val="24"/>
          <w:highlight w:val="yellow"/>
        </w:rPr>
        <w:t xml:space="preserve">period </w:t>
      </w:r>
      <w:ins w:id="1383" w:author="Author">
        <w:r w:rsidR="00951B36">
          <w:rPr>
            <w:rFonts w:ascii="David" w:hAnsi="David" w:cs="David"/>
            <w:sz w:val="24"/>
            <w:szCs w:val="24"/>
            <w:highlight w:val="yellow"/>
          </w:rPr>
          <w:t xml:space="preserve">approximating that of the </w:t>
        </w:r>
      </w:ins>
      <w:del w:id="1384" w:author="Author">
        <w:r w:rsidR="00735FB6" w:rsidRPr="00740BF5" w:rsidDel="00951B36">
          <w:rPr>
            <w:rFonts w:ascii="David" w:hAnsi="David" w:cs="David"/>
            <w:sz w:val="24"/>
            <w:szCs w:val="24"/>
            <w:highlight w:val="yellow"/>
          </w:rPr>
          <w:delText xml:space="preserve">around the time of the Temple’s </w:delText>
        </w:r>
      </w:del>
      <w:r w:rsidR="00735FB6" w:rsidRPr="00740BF5">
        <w:rPr>
          <w:rFonts w:ascii="David" w:hAnsi="David" w:cs="David"/>
          <w:sz w:val="24"/>
          <w:szCs w:val="24"/>
          <w:highlight w:val="yellow"/>
        </w:rPr>
        <w:t>destruction</w:t>
      </w:r>
      <w:ins w:id="1385" w:author="Author">
        <w:r w:rsidR="00951B36">
          <w:rPr>
            <w:rFonts w:ascii="David" w:hAnsi="David" w:cs="David"/>
            <w:sz w:val="24"/>
            <w:szCs w:val="24"/>
            <w:highlight w:val="yellow"/>
          </w:rPr>
          <w:t xml:space="preserve"> of the Temple</w:t>
        </w:r>
      </w:ins>
      <w:r w:rsidR="00735FB6" w:rsidRPr="00740BF5">
        <w:rPr>
          <w:rFonts w:ascii="David" w:hAnsi="David" w:cs="David"/>
          <w:sz w:val="24"/>
          <w:szCs w:val="24"/>
          <w:highlight w:val="yellow"/>
        </w:rPr>
        <w:t xml:space="preserve">, the scapegoat ritual was still seen </w:t>
      </w:r>
      <w:commentRangeStart w:id="1386"/>
      <w:r w:rsidR="00735FB6" w:rsidRPr="00740BF5">
        <w:rPr>
          <w:rFonts w:ascii="David" w:hAnsi="David" w:cs="David"/>
          <w:sz w:val="24"/>
          <w:szCs w:val="24"/>
          <w:highlight w:val="yellow"/>
        </w:rPr>
        <w:t>as</w:t>
      </w:r>
      <w:commentRangeEnd w:id="1386"/>
      <w:r w:rsidR="002636A4">
        <w:rPr>
          <w:rStyle w:val="CommentReference"/>
        </w:rPr>
        <w:commentReference w:id="1386"/>
      </w:r>
      <w:r w:rsidR="00735FB6" w:rsidRPr="00740BF5">
        <w:rPr>
          <w:rFonts w:ascii="David" w:hAnsi="David" w:cs="David"/>
          <w:sz w:val="24"/>
          <w:szCs w:val="24"/>
          <w:highlight w:val="yellow"/>
        </w:rPr>
        <w:t xml:space="preserve"> a main </w:t>
      </w:r>
      <w:ins w:id="1387" w:author="Author">
        <w:r w:rsidR="00951B36">
          <w:rPr>
            <w:rFonts w:ascii="David" w:hAnsi="David" w:cs="David"/>
            <w:sz w:val="24"/>
            <w:szCs w:val="24"/>
            <w:highlight w:val="yellow"/>
          </w:rPr>
          <w:t xml:space="preserve">precipitant </w:t>
        </w:r>
      </w:ins>
      <w:del w:id="1388" w:author="Author">
        <w:r w:rsidR="00735FB6" w:rsidRPr="00740BF5" w:rsidDel="00951B36">
          <w:rPr>
            <w:rFonts w:ascii="David" w:hAnsi="David" w:cs="David"/>
            <w:sz w:val="24"/>
            <w:szCs w:val="24"/>
            <w:highlight w:val="yellow"/>
          </w:rPr>
          <w:delText xml:space="preserve">cause </w:delText>
        </w:r>
      </w:del>
      <w:r w:rsidR="00735FB6" w:rsidRPr="00740BF5">
        <w:rPr>
          <w:rFonts w:ascii="David" w:hAnsi="David" w:cs="David"/>
          <w:sz w:val="24"/>
          <w:szCs w:val="24"/>
          <w:highlight w:val="yellow"/>
        </w:rPr>
        <w:t xml:space="preserve">of atonement. As </w:t>
      </w:r>
      <w:r w:rsidR="00ED3F9B" w:rsidRPr="00740BF5">
        <w:rPr>
          <w:rFonts w:ascii="David" w:hAnsi="David" w:cs="David"/>
          <w:sz w:val="24"/>
          <w:szCs w:val="24"/>
          <w:highlight w:val="yellow"/>
        </w:rPr>
        <w:t xml:space="preserve">a result, </w:t>
      </w:r>
      <w:r w:rsidR="00015C4F" w:rsidRPr="00740BF5">
        <w:rPr>
          <w:rFonts w:ascii="David" w:hAnsi="David" w:cs="David"/>
          <w:sz w:val="24"/>
          <w:szCs w:val="24"/>
          <w:highlight w:val="yellow"/>
        </w:rPr>
        <w:t xml:space="preserve">perhaps </w:t>
      </w:r>
      <w:r w:rsidR="001E7B78" w:rsidRPr="00740BF5">
        <w:rPr>
          <w:rFonts w:ascii="David" w:hAnsi="David" w:cs="David"/>
          <w:sz w:val="24"/>
          <w:szCs w:val="24"/>
          <w:highlight w:val="yellow"/>
        </w:rPr>
        <w:t xml:space="preserve">also under the influence of Roman writers, </w:t>
      </w:r>
      <w:r w:rsidR="00ED3F9B" w:rsidRPr="00740BF5">
        <w:rPr>
          <w:rFonts w:ascii="David" w:hAnsi="David" w:cs="David"/>
          <w:sz w:val="24"/>
          <w:szCs w:val="24"/>
          <w:highlight w:val="yellow"/>
        </w:rPr>
        <w:t>it was assumed that the animal must die</w:t>
      </w:r>
      <w:ins w:id="1389" w:author="Author">
        <w:r w:rsidR="004A60D5">
          <w:rPr>
            <w:rFonts w:ascii="David" w:hAnsi="David" w:cs="David"/>
            <w:sz w:val="24"/>
            <w:szCs w:val="24"/>
            <w:highlight w:val="yellow"/>
          </w:rPr>
          <w:t>, thereby atoning for</w:t>
        </w:r>
      </w:ins>
      <w:del w:id="1390" w:author="Author">
        <w:r w:rsidR="00ED3F9B" w:rsidRPr="00740BF5" w:rsidDel="004A60D5">
          <w:rPr>
            <w:rFonts w:ascii="David" w:hAnsi="David" w:cs="David"/>
            <w:sz w:val="24"/>
            <w:szCs w:val="24"/>
            <w:highlight w:val="yellow"/>
          </w:rPr>
          <w:delText xml:space="preserve"> and the</w:delText>
        </w:r>
      </w:del>
      <w:r w:rsidR="00ED3F9B" w:rsidRPr="00740BF5">
        <w:rPr>
          <w:rFonts w:ascii="David" w:hAnsi="David" w:cs="David"/>
          <w:sz w:val="24"/>
          <w:szCs w:val="24"/>
          <w:highlight w:val="yellow"/>
        </w:rPr>
        <w:t xml:space="preserve"> </w:t>
      </w:r>
      <w:ins w:id="1391" w:author="Author">
        <w:r w:rsidR="004A60D5">
          <w:rPr>
            <w:rFonts w:ascii="David" w:hAnsi="David" w:cs="David"/>
            <w:sz w:val="24"/>
            <w:szCs w:val="24"/>
            <w:highlight w:val="yellow"/>
          </w:rPr>
          <w:t xml:space="preserve">the </w:t>
        </w:r>
      </w:ins>
      <w:r w:rsidR="00ED3F9B" w:rsidRPr="00740BF5">
        <w:rPr>
          <w:rFonts w:ascii="David" w:hAnsi="David" w:cs="David"/>
          <w:sz w:val="24"/>
          <w:szCs w:val="24"/>
          <w:highlight w:val="yellow"/>
        </w:rPr>
        <w:t>people's sins</w:t>
      </w:r>
      <w:del w:id="1392" w:author="Author">
        <w:r w:rsidR="00ED3F9B" w:rsidRPr="00740BF5" w:rsidDel="004A60D5">
          <w:rPr>
            <w:rFonts w:ascii="David" w:hAnsi="David" w:cs="David"/>
            <w:sz w:val="24"/>
            <w:szCs w:val="24"/>
            <w:highlight w:val="yellow"/>
          </w:rPr>
          <w:delText xml:space="preserve"> </w:delText>
        </w:r>
        <w:r w:rsidR="0054664A" w:rsidRPr="00740BF5" w:rsidDel="004A60D5">
          <w:rPr>
            <w:rFonts w:ascii="David" w:hAnsi="David" w:cs="David"/>
            <w:sz w:val="24"/>
            <w:szCs w:val="24"/>
            <w:highlight w:val="yellow"/>
          </w:rPr>
          <w:delText xml:space="preserve">be atoned </w:delText>
        </w:r>
      </w:del>
      <w:ins w:id="1393" w:author="Author">
        <w:del w:id="1394" w:author="Author">
          <w:r w:rsidR="00951B36" w:rsidDel="004A60D5">
            <w:rPr>
              <w:rFonts w:ascii="David" w:hAnsi="David" w:cs="David"/>
              <w:sz w:val="24"/>
              <w:szCs w:val="24"/>
              <w:highlight w:val="yellow"/>
            </w:rPr>
            <w:delText>thereby</w:delText>
          </w:r>
        </w:del>
      </w:ins>
      <w:del w:id="1395" w:author="Author">
        <w:r w:rsidR="00ED3F9B" w:rsidRPr="00740BF5" w:rsidDel="00951B36">
          <w:rPr>
            <w:rFonts w:ascii="David" w:hAnsi="David" w:cs="David"/>
            <w:sz w:val="24"/>
            <w:szCs w:val="24"/>
            <w:highlight w:val="yellow"/>
          </w:rPr>
          <w:delText>with it</w:delText>
        </w:r>
      </w:del>
      <w:r w:rsidR="00ED3F9B" w:rsidRPr="00740BF5">
        <w:rPr>
          <w:rFonts w:ascii="David" w:hAnsi="David" w:cs="David"/>
          <w:sz w:val="24"/>
          <w:szCs w:val="24"/>
          <w:highlight w:val="yellow"/>
        </w:rPr>
        <w:t>, sim</w:t>
      </w:r>
      <w:r w:rsidR="002272AF" w:rsidRPr="00740BF5">
        <w:rPr>
          <w:rFonts w:ascii="David" w:hAnsi="David" w:cs="David"/>
          <w:sz w:val="24"/>
          <w:szCs w:val="24"/>
          <w:highlight w:val="yellow"/>
        </w:rPr>
        <w:t>i</w:t>
      </w:r>
      <w:r w:rsidR="00ED3F9B" w:rsidRPr="00740BF5">
        <w:rPr>
          <w:rFonts w:ascii="David" w:hAnsi="David" w:cs="David"/>
          <w:sz w:val="24"/>
          <w:szCs w:val="24"/>
          <w:highlight w:val="yellow"/>
        </w:rPr>
        <w:t>l</w:t>
      </w:r>
      <w:r w:rsidR="002272AF" w:rsidRPr="00740BF5">
        <w:rPr>
          <w:rFonts w:ascii="David" w:hAnsi="David" w:cs="David"/>
          <w:sz w:val="24"/>
          <w:szCs w:val="24"/>
          <w:highlight w:val="yellow"/>
        </w:rPr>
        <w:t>a</w:t>
      </w:r>
      <w:r w:rsidR="00ED3F9B" w:rsidRPr="00740BF5">
        <w:rPr>
          <w:rFonts w:ascii="David" w:hAnsi="David" w:cs="David"/>
          <w:sz w:val="24"/>
          <w:szCs w:val="24"/>
          <w:highlight w:val="yellow"/>
        </w:rPr>
        <w:t>r</w:t>
      </w:r>
      <w:r w:rsidR="002272AF" w:rsidRPr="00740BF5">
        <w:rPr>
          <w:rFonts w:ascii="David" w:hAnsi="David" w:cs="David"/>
          <w:sz w:val="24"/>
          <w:szCs w:val="24"/>
          <w:highlight w:val="yellow"/>
        </w:rPr>
        <w:t xml:space="preserve"> to</w:t>
      </w:r>
      <w:r w:rsidR="00ED3F9B" w:rsidRPr="00740BF5">
        <w:rPr>
          <w:rFonts w:ascii="David" w:hAnsi="David" w:cs="David"/>
          <w:sz w:val="24"/>
          <w:szCs w:val="24"/>
          <w:highlight w:val="yellow"/>
        </w:rPr>
        <w:t xml:space="preserve"> </w:t>
      </w:r>
      <w:del w:id="1396" w:author="Author">
        <w:r w:rsidR="002272AF" w:rsidRPr="00740BF5" w:rsidDel="00951B36">
          <w:rPr>
            <w:rFonts w:ascii="David" w:hAnsi="David" w:cs="David"/>
            <w:sz w:val="24"/>
            <w:szCs w:val="24"/>
            <w:highlight w:val="yellow"/>
          </w:rPr>
          <w:delText xml:space="preserve">the </w:delText>
        </w:r>
      </w:del>
      <w:r w:rsidR="002272AF" w:rsidRPr="00740BF5">
        <w:rPr>
          <w:rFonts w:ascii="David" w:hAnsi="David" w:cs="David"/>
          <w:sz w:val="24"/>
          <w:szCs w:val="24"/>
          <w:highlight w:val="yellow"/>
        </w:rPr>
        <w:t>other sacrifice</w:t>
      </w:r>
      <w:r w:rsidR="00015C4F" w:rsidRPr="00740BF5">
        <w:rPr>
          <w:rFonts w:ascii="David" w:hAnsi="David" w:cs="David"/>
          <w:sz w:val="24"/>
          <w:szCs w:val="24"/>
          <w:highlight w:val="yellow"/>
        </w:rPr>
        <w:t>s</w:t>
      </w:r>
      <w:r w:rsidR="00ED3F9B" w:rsidRPr="00740BF5">
        <w:rPr>
          <w:rFonts w:ascii="David" w:hAnsi="David" w:cs="David"/>
          <w:sz w:val="24"/>
          <w:szCs w:val="24"/>
          <w:highlight w:val="yellow"/>
        </w:rPr>
        <w:t xml:space="preserve"> </w:t>
      </w:r>
      <w:r w:rsidR="00015C4F" w:rsidRPr="00740BF5">
        <w:rPr>
          <w:rFonts w:ascii="David" w:hAnsi="David" w:cs="David"/>
          <w:sz w:val="24"/>
          <w:szCs w:val="24"/>
          <w:highlight w:val="yellow"/>
        </w:rPr>
        <w:t xml:space="preserve">that </w:t>
      </w:r>
      <w:r w:rsidR="00ED3F9B" w:rsidRPr="00740BF5">
        <w:rPr>
          <w:rFonts w:ascii="David" w:hAnsi="David" w:cs="David"/>
          <w:sz w:val="24"/>
          <w:szCs w:val="24"/>
          <w:highlight w:val="yellow"/>
        </w:rPr>
        <w:t xml:space="preserve">are always slaughtered </w:t>
      </w:r>
      <w:ins w:id="1397" w:author="Author">
        <w:r w:rsidR="00951B36">
          <w:rPr>
            <w:rFonts w:ascii="David" w:hAnsi="David" w:cs="David"/>
            <w:sz w:val="24"/>
            <w:szCs w:val="24"/>
            <w:highlight w:val="yellow"/>
          </w:rPr>
          <w:t xml:space="preserve">in the course of </w:t>
        </w:r>
      </w:ins>
      <w:del w:id="1398" w:author="Author">
        <w:r w:rsidR="00ED3F9B" w:rsidRPr="00740BF5" w:rsidDel="00951B36">
          <w:rPr>
            <w:rFonts w:ascii="David" w:hAnsi="David" w:cs="David"/>
            <w:sz w:val="24"/>
            <w:szCs w:val="24"/>
            <w:highlight w:val="yellow"/>
          </w:rPr>
          <w:delText xml:space="preserve">during </w:delText>
        </w:r>
        <w:r w:rsidR="002272AF" w:rsidRPr="00740BF5" w:rsidDel="00951B36">
          <w:rPr>
            <w:rFonts w:ascii="David" w:hAnsi="David" w:cs="David"/>
            <w:sz w:val="24"/>
            <w:szCs w:val="24"/>
            <w:highlight w:val="yellow"/>
          </w:rPr>
          <w:delText xml:space="preserve">the </w:delText>
        </w:r>
      </w:del>
      <w:r w:rsidR="00ED3F9B" w:rsidRPr="00740BF5">
        <w:rPr>
          <w:rFonts w:ascii="David" w:hAnsi="David" w:cs="David"/>
          <w:sz w:val="24"/>
          <w:szCs w:val="24"/>
          <w:highlight w:val="yellow"/>
        </w:rPr>
        <w:t>worship.</w:t>
      </w:r>
      <w:r w:rsidR="002272AF" w:rsidRPr="00740BF5">
        <w:rPr>
          <w:rFonts w:ascii="David" w:hAnsi="David" w:cs="David"/>
          <w:sz w:val="24"/>
          <w:szCs w:val="24"/>
          <w:highlight w:val="yellow"/>
        </w:rPr>
        <w:t xml:space="preserve"> </w:t>
      </w:r>
    </w:p>
    <w:p w14:paraId="74D697DA" w14:textId="5DBDC3D8" w:rsidR="002901FA" w:rsidRPr="00740BF5" w:rsidRDefault="002272AF">
      <w:pPr>
        <w:bidi w:val="0"/>
        <w:spacing w:after="0" w:line="480" w:lineRule="auto"/>
        <w:ind w:firstLine="431"/>
        <w:contextualSpacing/>
        <w:jc w:val="both"/>
        <w:rPr>
          <w:rFonts w:ascii="David" w:hAnsi="David" w:cs="David"/>
          <w:sz w:val="24"/>
          <w:szCs w:val="24"/>
          <w:highlight w:val="yellow"/>
        </w:rPr>
        <w:pPrChange w:id="1399" w:author="Author">
          <w:pPr>
            <w:widowControl w:val="0"/>
            <w:bidi w:val="0"/>
            <w:spacing w:after="0" w:line="480" w:lineRule="auto"/>
            <w:ind w:firstLine="720"/>
            <w:contextualSpacing/>
            <w:jc w:val="both"/>
          </w:pPr>
        </w:pPrChange>
      </w:pPr>
      <w:r w:rsidRPr="00740BF5">
        <w:rPr>
          <w:rFonts w:ascii="David" w:hAnsi="David" w:cs="David"/>
          <w:sz w:val="24"/>
          <w:szCs w:val="24"/>
          <w:highlight w:val="yellow"/>
        </w:rPr>
        <w:lastRenderedPageBreak/>
        <w:t>According to this explanation</w:t>
      </w:r>
      <w:r w:rsidR="0054664A" w:rsidRPr="00740BF5">
        <w:rPr>
          <w:rFonts w:ascii="David" w:hAnsi="David" w:cs="David"/>
          <w:sz w:val="24"/>
          <w:szCs w:val="24"/>
          <w:highlight w:val="yellow"/>
        </w:rPr>
        <w:t>,</w:t>
      </w:r>
      <w:r w:rsidRPr="00740BF5">
        <w:rPr>
          <w:rFonts w:ascii="David" w:hAnsi="David" w:cs="David"/>
          <w:sz w:val="24"/>
          <w:szCs w:val="24"/>
          <w:highlight w:val="yellow"/>
        </w:rPr>
        <w:t xml:space="preserve"> two different approaches to the scapegoat ritual are found in the Tannaitic literature</w:t>
      </w:r>
      <w:ins w:id="1400" w:author="Author">
        <w:r w:rsidR="00EF19F2">
          <w:rPr>
            <w:rFonts w:ascii="David" w:hAnsi="David" w:cs="David"/>
            <w:sz w:val="24"/>
            <w:szCs w:val="24"/>
            <w:highlight w:val="yellow"/>
          </w:rPr>
          <w:t>.</w:t>
        </w:r>
      </w:ins>
      <w:del w:id="1401" w:author="Author">
        <w:r w:rsidRPr="00740BF5" w:rsidDel="00EF19F2">
          <w:rPr>
            <w:rFonts w:ascii="David" w:hAnsi="David" w:cs="David"/>
            <w:sz w:val="24"/>
            <w:szCs w:val="24"/>
            <w:highlight w:val="yellow"/>
          </w:rPr>
          <w:delText>:</w:delText>
        </w:r>
      </w:del>
      <w:r w:rsidRPr="00740BF5">
        <w:rPr>
          <w:highlight w:val="yellow"/>
        </w:rPr>
        <w:t xml:space="preserve"> </w:t>
      </w:r>
      <w:ins w:id="1402" w:author="Author">
        <w:r w:rsidR="00EF19F2">
          <w:rPr>
            <w:highlight w:val="yellow"/>
          </w:rPr>
          <w:t>O</w:t>
        </w:r>
      </w:ins>
      <w:del w:id="1403" w:author="Author">
        <w:r w:rsidR="00290371" w:rsidRPr="00740BF5" w:rsidDel="00EF19F2">
          <w:rPr>
            <w:rFonts w:ascii="David" w:hAnsi="David" w:cs="David"/>
            <w:sz w:val="24"/>
            <w:szCs w:val="24"/>
            <w:highlight w:val="yellow"/>
          </w:rPr>
          <w:delText>o</w:delText>
        </w:r>
      </w:del>
      <w:r w:rsidR="00290371" w:rsidRPr="00740BF5">
        <w:rPr>
          <w:rFonts w:ascii="David" w:hAnsi="David" w:cs="David"/>
          <w:sz w:val="24"/>
          <w:szCs w:val="24"/>
          <w:highlight w:val="yellow"/>
        </w:rPr>
        <w:t>ne</w:t>
      </w:r>
      <w:r w:rsidRPr="00740BF5">
        <w:rPr>
          <w:rFonts w:ascii="David" w:hAnsi="David" w:cs="David"/>
          <w:sz w:val="24"/>
          <w:szCs w:val="24"/>
          <w:highlight w:val="yellow"/>
        </w:rPr>
        <w:t xml:space="preserve">, </w:t>
      </w:r>
      <w:ins w:id="1404" w:author="Author">
        <w:r w:rsidR="00951B36">
          <w:rPr>
            <w:rFonts w:ascii="David" w:hAnsi="David" w:cs="David"/>
            <w:sz w:val="24"/>
            <w:szCs w:val="24"/>
            <w:highlight w:val="yellow"/>
          </w:rPr>
          <w:t xml:space="preserve">the </w:t>
        </w:r>
      </w:ins>
      <w:r w:rsidR="00FD685F" w:rsidRPr="00740BF5">
        <w:rPr>
          <w:rFonts w:ascii="David" w:hAnsi="David" w:cs="David"/>
          <w:sz w:val="24"/>
          <w:szCs w:val="24"/>
          <w:highlight w:val="yellow"/>
        </w:rPr>
        <w:t>earlier</w:t>
      </w:r>
      <w:ins w:id="1405" w:author="Author">
        <w:r w:rsidR="00951B36">
          <w:rPr>
            <w:rFonts w:ascii="David" w:hAnsi="David" w:cs="David"/>
            <w:sz w:val="24"/>
            <w:szCs w:val="24"/>
            <w:highlight w:val="yellow"/>
          </w:rPr>
          <w:t xml:space="preserve"> of the two</w:t>
        </w:r>
      </w:ins>
      <w:r w:rsidRPr="00740BF5">
        <w:rPr>
          <w:rFonts w:ascii="David" w:hAnsi="David" w:cs="David"/>
          <w:sz w:val="24"/>
          <w:szCs w:val="24"/>
          <w:highlight w:val="yellow"/>
        </w:rPr>
        <w:t xml:space="preserve">, </w:t>
      </w:r>
      <w:del w:id="1406" w:author="Author">
        <w:r w:rsidRPr="00740BF5" w:rsidDel="00EF19F2">
          <w:rPr>
            <w:rFonts w:ascii="David" w:hAnsi="David" w:cs="David"/>
            <w:sz w:val="24"/>
            <w:szCs w:val="24"/>
            <w:highlight w:val="yellow"/>
          </w:rPr>
          <w:delText xml:space="preserve">which </w:delText>
        </w:r>
      </w:del>
      <w:commentRangeStart w:id="1407"/>
      <w:r w:rsidRPr="00740BF5">
        <w:rPr>
          <w:rFonts w:ascii="David" w:hAnsi="David" w:cs="David"/>
          <w:sz w:val="24"/>
          <w:szCs w:val="24"/>
          <w:highlight w:val="yellow"/>
        </w:rPr>
        <w:t>intensifie</w:t>
      </w:r>
      <w:ins w:id="1408" w:author="Author">
        <w:r w:rsidR="00EF19F2">
          <w:rPr>
            <w:rFonts w:ascii="David" w:hAnsi="David" w:cs="David"/>
            <w:sz w:val="24"/>
            <w:szCs w:val="24"/>
            <w:highlight w:val="yellow"/>
          </w:rPr>
          <w:t>s</w:t>
        </w:r>
      </w:ins>
      <w:del w:id="1409" w:author="Author">
        <w:r w:rsidRPr="00740BF5" w:rsidDel="00EF19F2">
          <w:rPr>
            <w:rFonts w:ascii="David" w:hAnsi="David" w:cs="David"/>
            <w:sz w:val="24"/>
            <w:szCs w:val="24"/>
            <w:highlight w:val="yellow"/>
          </w:rPr>
          <w:delText>d</w:delText>
        </w:r>
      </w:del>
      <w:commentRangeEnd w:id="1407"/>
      <w:r w:rsidR="002636A4">
        <w:rPr>
          <w:rStyle w:val="CommentReference"/>
        </w:rPr>
        <w:commentReference w:id="1407"/>
      </w:r>
      <w:r w:rsidRPr="00740BF5">
        <w:rPr>
          <w:rFonts w:ascii="David" w:hAnsi="David" w:cs="David"/>
          <w:sz w:val="24"/>
          <w:szCs w:val="24"/>
          <w:highlight w:val="yellow"/>
        </w:rPr>
        <w:t xml:space="preserve"> </w:t>
      </w:r>
      <w:del w:id="1410" w:author="Author">
        <w:r w:rsidRPr="00740BF5" w:rsidDel="00951B36">
          <w:rPr>
            <w:rFonts w:ascii="David" w:hAnsi="David" w:cs="David"/>
            <w:sz w:val="24"/>
            <w:szCs w:val="24"/>
            <w:highlight w:val="yellow"/>
          </w:rPr>
          <w:delText xml:space="preserve">the </w:delText>
        </w:r>
      </w:del>
      <w:r w:rsidRPr="00740BF5">
        <w:rPr>
          <w:rFonts w:ascii="David" w:hAnsi="David" w:cs="David"/>
          <w:sz w:val="24"/>
          <w:szCs w:val="24"/>
          <w:highlight w:val="yellow"/>
        </w:rPr>
        <w:t>atonement through the goat</w:t>
      </w:r>
      <w:ins w:id="1411" w:author="Author">
        <w:r w:rsidR="00EF19F2">
          <w:rPr>
            <w:rFonts w:ascii="David" w:hAnsi="David" w:cs="David"/>
            <w:sz w:val="24"/>
            <w:szCs w:val="24"/>
            <w:highlight w:val="yellow"/>
          </w:rPr>
          <w:t xml:space="preserve">; the </w:t>
        </w:r>
      </w:ins>
      <w:del w:id="1412" w:author="Author">
        <w:r w:rsidR="00FD685F" w:rsidRPr="00740BF5" w:rsidDel="00EF19F2">
          <w:rPr>
            <w:rFonts w:ascii="David" w:hAnsi="David" w:cs="David"/>
            <w:sz w:val="24"/>
            <w:szCs w:val="24"/>
            <w:highlight w:val="yellow"/>
          </w:rPr>
          <w:delText xml:space="preserve">, and </w:delText>
        </w:r>
        <w:r w:rsidR="00FD685F" w:rsidRPr="00740BF5" w:rsidDel="00951B36">
          <w:rPr>
            <w:rFonts w:ascii="David" w:hAnsi="David" w:cs="David"/>
            <w:sz w:val="24"/>
            <w:szCs w:val="24"/>
            <w:highlight w:val="yellow"/>
          </w:rPr>
          <w:delText xml:space="preserve">the </w:delText>
        </w:r>
      </w:del>
      <w:r w:rsidR="00FD685F" w:rsidRPr="00740BF5">
        <w:rPr>
          <w:rFonts w:ascii="David" w:hAnsi="David" w:cs="David"/>
          <w:sz w:val="24"/>
          <w:szCs w:val="24"/>
          <w:highlight w:val="yellow"/>
        </w:rPr>
        <w:t xml:space="preserve">other </w:t>
      </w:r>
      <w:del w:id="1413" w:author="Author">
        <w:r w:rsidR="00FD685F" w:rsidRPr="00740BF5" w:rsidDel="00951B36">
          <w:rPr>
            <w:rFonts w:ascii="David" w:hAnsi="David" w:cs="David"/>
            <w:sz w:val="24"/>
            <w:szCs w:val="24"/>
            <w:highlight w:val="yellow"/>
          </w:rPr>
          <w:delText xml:space="preserve">one </w:delText>
        </w:r>
        <w:r w:rsidR="00FD685F" w:rsidRPr="00740BF5" w:rsidDel="00EF19F2">
          <w:rPr>
            <w:rFonts w:ascii="David" w:hAnsi="David" w:cs="David"/>
            <w:sz w:val="24"/>
            <w:szCs w:val="24"/>
            <w:highlight w:val="yellow"/>
          </w:rPr>
          <w:delText xml:space="preserve">that </w:delText>
        </w:r>
      </w:del>
      <w:r w:rsidR="00FD685F" w:rsidRPr="00740BF5">
        <w:rPr>
          <w:rFonts w:ascii="David" w:hAnsi="David" w:cs="David"/>
          <w:sz w:val="24"/>
          <w:szCs w:val="24"/>
          <w:highlight w:val="yellow"/>
        </w:rPr>
        <w:t>actually diminishe</w:t>
      </w:r>
      <w:ins w:id="1414" w:author="Author">
        <w:r w:rsidR="00EF19F2">
          <w:rPr>
            <w:rFonts w:ascii="David" w:hAnsi="David" w:cs="David"/>
            <w:sz w:val="24"/>
            <w:szCs w:val="24"/>
            <w:highlight w:val="yellow"/>
          </w:rPr>
          <w:t>s</w:t>
        </w:r>
      </w:ins>
      <w:del w:id="1415" w:author="Author">
        <w:r w:rsidR="00FD685F" w:rsidRPr="00740BF5" w:rsidDel="00EF19F2">
          <w:rPr>
            <w:rFonts w:ascii="David" w:hAnsi="David" w:cs="David"/>
            <w:sz w:val="24"/>
            <w:szCs w:val="24"/>
            <w:highlight w:val="yellow"/>
          </w:rPr>
          <w:delText>d</w:delText>
        </w:r>
      </w:del>
      <w:r w:rsidR="00FD685F" w:rsidRPr="00740BF5">
        <w:rPr>
          <w:rFonts w:ascii="David" w:hAnsi="David" w:cs="David"/>
          <w:sz w:val="24"/>
          <w:szCs w:val="24"/>
          <w:highlight w:val="yellow"/>
        </w:rPr>
        <w:t xml:space="preserve"> the importance of the </w:t>
      </w:r>
      <w:ins w:id="1416" w:author="Author">
        <w:r w:rsidR="00951B36" w:rsidRPr="00740BF5">
          <w:rPr>
            <w:rFonts w:ascii="David" w:hAnsi="David" w:cs="David"/>
            <w:sz w:val="24"/>
            <w:szCs w:val="24"/>
            <w:highlight w:val="yellow"/>
          </w:rPr>
          <w:t xml:space="preserve">ceremony </w:t>
        </w:r>
        <w:r w:rsidR="00951B36">
          <w:rPr>
            <w:rFonts w:ascii="David" w:hAnsi="David" w:cs="David"/>
            <w:sz w:val="24"/>
            <w:szCs w:val="24"/>
            <w:highlight w:val="yellow"/>
          </w:rPr>
          <w:t xml:space="preserve">of the </w:t>
        </w:r>
      </w:ins>
      <w:r w:rsidR="00FD685F" w:rsidRPr="00740BF5">
        <w:rPr>
          <w:rFonts w:ascii="David" w:hAnsi="David" w:cs="David"/>
          <w:sz w:val="24"/>
          <w:szCs w:val="24"/>
          <w:highlight w:val="yellow"/>
        </w:rPr>
        <w:t>goat</w:t>
      </w:r>
      <w:ins w:id="1417" w:author="Author">
        <w:r w:rsidR="002636A4">
          <w:rPr>
            <w:rFonts w:ascii="David" w:hAnsi="David" w:cs="David"/>
            <w:sz w:val="24"/>
            <w:szCs w:val="24"/>
            <w:highlight w:val="yellow"/>
          </w:rPr>
          <w:t>’</w:t>
        </w:r>
      </w:ins>
      <w:del w:id="1418" w:author="Author">
        <w:r w:rsidR="00FD685F" w:rsidRPr="00740BF5" w:rsidDel="002636A4">
          <w:rPr>
            <w:rFonts w:ascii="David" w:hAnsi="David" w:cs="David"/>
            <w:sz w:val="24"/>
            <w:szCs w:val="24"/>
            <w:highlight w:val="yellow"/>
          </w:rPr>
          <w:delText>'</w:delText>
        </w:r>
      </w:del>
      <w:r w:rsidR="00FD685F" w:rsidRPr="00740BF5">
        <w:rPr>
          <w:rFonts w:ascii="David" w:hAnsi="David" w:cs="David"/>
          <w:sz w:val="24"/>
          <w:szCs w:val="24"/>
          <w:highlight w:val="yellow"/>
        </w:rPr>
        <w:t xml:space="preserve">s </w:t>
      </w:r>
      <w:r w:rsidR="0054664A" w:rsidRPr="00740BF5">
        <w:rPr>
          <w:rFonts w:ascii="David" w:hAnsi="David" w:cs="David"/>
          <w:sz w:val="24"/>
          <w:szCs w:val="24"/>
          <w:highlight w:val="yellow"/>
        </w:rPr>
        <w:t>expulsion</w:t>
      </w:r>
      <w:del w:id="1419" w:author="Author">
        <w:r w:rsidR="0054664A" w:rsidRPr="00740BF5" w:rsidDel="00951B36">
          <w:rPr>
            <w:rFonts w:ascii="David" w:hAnsi="David" w:cs="David"/>
            <w:sz w:val="24"/>
            <w:szCs w:val="24"/>
            <w:highlight w:val="yellow"/>
          </w:rPr>
          <w:delText xml:space="preserve"> </w:delText>
        </w:r>
        <w:r w:rsidR="00FD685F" w:rsidRPr="00740BF5" w:rsidDel="00951B36">
          <w:rPr>
            <w:rFonts w:ascii="David" w:hAnsi="David" w:cs="David"/>
            <w:sz w:val="24"/>
            <w:szCs w:val="24"/>
            <w:highlight w:val="yellow"/>
          </w:rPr>
          <w:delText>ceremony</w:delText>
        </w:r>
      </w:del>
      <w:r w:rsidR="00FD685F" w:rsidRPr="00740BF5">
        <w:rPr>
          <w:rFonts w:ascii="David" w:hAnsi="David" w:cs="David"/>
          <w:sz w:val="24"/>
          <w:szCs w:val="24"/>
          <w:highlight w:val="yellow"/>
        </w:rPr>
        <w:t>.</w:t>
      </w:r>
      <w:r w:rsidRPr="00740BF5">
        <w:rPr>
          <w:rFonts w:ascii="David" w:hAnsi="David" w:cs="David"/>
          <w:sz w:val="24"/>
          <w:szCs w:val="24"/>
          <w:highlight w:val="yellow"/>
        </w:rPr>
        <w:t xml:space="preserve"> </w:t>
      </w:r>
      <w:r w:rsidR="00D96C50" w:rsidRPr="00740BF5">
        <w:rPr>
          <w:rFonts w:ascii="David" w:hAnsi="David" w:cs="David"/>
          <w:sz w:val="24"/>
          <w:szCs w:val="24"/>
          <w:highlight w:val="yellow"/>
        </w:rPr>
        <w:t xml:space="preserve">According to this proposal, </w:t>
      </w:r>
      <w:commentRangeStart w:id="1420"/>
      <w:r w:rsidR="00D96C50" w:rsidRPr="00740BF5">
        <w:rPr>
          <w:rFonts w:ascii="David" w:hAnsi="David" w:cs="David"/>
          <w:sz w:val="24"/>
          <w:szCs w:val="24"/>
          <w:highlight w:val="yellow"/>
        </w:rPr>
        <w:t>the</w:t>
      </w:r>
      <w:commentRangeEnd w:id="1420"/>
      <w:r w:rsidR="006C47A9">
        <w:rPr>
          <w:rStyle w:val="CommentReference"/>
        </w:rPr>
        <w:commentReference w:id="1420"/>
      </w:r>
      <w:r w:rsidR="00D96C50" w:rsidRPr="00740BF5">
        <w:rPr>
          <w:rFonts w:ascii="David" w:hAnsi="David" w:cs="David"/>
          <w:sz w:val="24"/>
          <w:szCs w:val="24"/>
          <w:highlight w:val="yellow"/>
        </w:rPr>
        <w:t xml:space="preserve"> sages of the Usha generation </w:t>
      </w:r>
      <w:r w:rsidR="0054664A" w:rsidRPr="00740BF5">
        <w:rPr>
          <w:rFonts w:ascii="David" w:hAnsi="David" w:cs="David"/>
          <w:sz w:val="24"/>
          <w:szCs w:val="24"/>
          <w:highlight w:val="yellow"/>
        </w:rPr>
        <w:t>“</w:t>
      </w:r>
      <w:r w:rsidR="00D96C50" w:rsidRPr="00740BF5">
        <w:rPr>
          <w:rFonts w:ascii="David" w:hAnsi="David" w:cs="David"/>
          <w:sz w:val="24"/>
          <w:szCs w:val="24"/>
          <w:highlight w:val="yellow"/>
        </w:rPr>
        <w:t>inherited</w:t>
      </w:r>
      <w:r w:rsidR="0054664A" w:rsidRPr="00740BF5">
        <w:rPr>
          <w:rFonts w:ascii="David" w:hAnsi="David" w:cs="David"/>
          <w:sz w:val="24"/>
          <w:szCs w:val="24"/>
          <w:highlight w:val="yellow"/>
        </w:rPr>
        <w:t>”</w:t>
      </w:r>
      <w:r w:rsidR="00D96C50" w:rsidRPr="00740BF5">
        <w:rPr>
          <w:rFonts w:ascii="David" w:hAnsi="David" w:cs="David"/>
          <w:sz w:val="24"/>
          <w:szCs w:val="24"/>
          <w:highlight w:val="yellow"/>
        </w:rPr>
        <w:t xml:space="preserve"> the ritual of killing the goat and were </w:t>
      </w:r>
      <w:ins w:id="1421" w:author="Author">
        <w:r w:rsidR="00951B36">
          <w:rPr>
            <w:rFonts w:ascii="David" w:hAnsi="David" w:cs="David"/>
            <w:sz w:val="24"/>
            <w:szCs w:val="24"/>
            <w:highlight w:val="yellow"/>
          </w:rPr>
          <w:t>“</w:t>
        </w:r>
      </w:ins>
      <w:del w:id="1422" w:author="Author">
        <w:r w:rsidR="00D96C50" w:rsidRPr="00740BF5" w:rsidDel="00951B36">
          <w:rPr>
            <w:rFonts w:ascii="David" w:hAnsi="David" w:cs="David"/>
            <w:sz w:val="24"/>
            <w:szCs w:val="24"/>
            <w:highlight w:val="yellow"/>
          </w:rPr>
          <w:delText>'</w:delText>
        </w:r>
      </w:del>
      <w:r w:rsidR="00D96C50" w:rsidRPr="00740BF5">
        <w:rPr>
          <w:rFonts w:ascii="David" w:hAnsi="David" w:cs="David"/>
          <w:sz w:val="24"/>
          <w:szCs w:val="24"/>
          <w:highlight w:val="yellow"/>
        </w:rPr>
        <w:t>forced</w:t>
      </w:r>
      <w:del w:id="1423" w:author="Author">
        <w:r w:rsidR="00D96C50" w:rsidRPr="00740BF5" w:rsidDel="00951B36">
          <w:rPr>
            <w:rFonts w:ascii="David" w:hAnsi="David" w:cs="David"/>
            <w:sz w:val="24"/>
            <w:szCs w:val="24"/>
            <w:highlight w:val="yellow"/>
          </w:rPr>
          <w:delText>'</w:delText>
        </w:r>
      </w:del>
      <w:ins w:id="1424" w:author="Author">
        <w:r w:rsidR="00951B36">
          <w:rPr>
            <w:rFonts w:ascii="David" w:hAnsi="David" w:cs="David"/>
            <w:sz w:val="24"/>
            <w:szCs w:val="24"/>
            <w:highlight w:val="yellow"/>
          </w:rPr>
          <w:t>”</w:t>
        </w:r>
      </w:ins>
      <w:r w:rsidR="00D96C50" w:rsidRPr="00740BF5">
        <w:rPr>
          <w:rFonts w:ascii="David" w:hAnsi="David" w:cs="David"/>
          <w:sz w:val="24"/>
          <w:szCs w:val="24"/>
          <w:highlight w:val="yellow"/>
        </w:rPr>
        <w:t xml:space="preserve"> to accept </w:t>
      </w:r>
      <w:del w:id="1425" w:author="Author">
        <w:r w:rsidR="00D96C50" w:rsidRPr="00740BF5" w:rsidDel="00B6666B">
          <w:rPr>
            <w:rFonts w:ascii="David" w:hAnsi="David" w:cs="David"/>
            <w:sz w:val="24"/>
            <w:szCs w:val="24"/>
            <w:highlight w:val="yellow"/>
          </w:rPr>
          <w:delText xml:space="preserve">it </w:delText>
        </w:r>
      </w:del>
      <w:r w:rsidR="00D96C50" w:rsidRPr="00740BF5">
        <w:rPr>
          <w:rFonts w:ascii="David" w:hAnsi="David" w:cs="David"/>
          <w:sz w:val="24"/>
          <w:szCs w:val="24"/>
          <w:highlight w:val="yellow"/>
        </w:rPr>
        <w:t xml:space="preserve">and incorporate it into the general description of the atonement </w:t>
      </w:r>
      <w:ins w:id="1426" w:author="Author">
        <w:r w:rsidR="00951B36">
          <w:rPr>
            <w:rFonts w:ascii="David" w:hAnsi="David" w:cs="David"/>
            <w:sz w:val="24"/>
            <w:szCs w:val="24"/>
            <w:highlight w:val="yellow"/>
          </w:rPr>
          <w:t>on Yom Kippur</w:t>
        </w:r>
      </w:ins>
      <w:del w:id="1427" w:author="Author">
        <w:r w:rsidR="00D96C50" w:rsidRPr="00740BF5" w:rsidDel="00951B36">
          <w:rPr>
            <w:rFonts w:ascii="David" w:hAnsi="David" w:cs="David"/>
            <w:sz w:val="24"/>
            <w:szCs w:val="24"/>
            <w:highlight w:val="yellow"/>
          </w:rPr>
          <w:delText>in the day of atonement</w:delText>
        </w:r>
      </w:del>
      <w:r w:rsidR="00D96C50" w:rsidRPr="00740BF5">
        <w:rPr>
          <w:rFonts w:ascii="David" w:hAnsi="David" w:cs="David"/>
          <w:sz w:val="24"/>
          <w:szCs w:val="24"/>
          <w:highlight w:val="yellow"/>
        </w:rPr>
        <w:t xml:space="preserve">. </w:t>
      </w:r>
    </w:p>
    <w:p w14:paraId="67B58DAC" w14:textId="0396C1D8" w:rsidR="00D96C50" w:rsidRPr="00740BF5" w:rsidRDefault="002664A4">
      <w:pPr>
        <w:bidi w:val="0"/>
        <w:spacing w:after="0" w:line="480" w:lineRule="auto"/>
        <w:ind w:firstLine="431"/>
        <w:contextualSpacing/>
        <w:jc w:val="both"/>
        <w:rPr>
          <w:rFonts w:ascii="David" w:hAnsi="David" w:cs="David"/>
          <w:sz w:val="24"/>
          <w:szCs w:val="24"/>
          <w:highlight w:val="yellow"/>
        </w:rPr>
        <w:pPrChange w:id="1428" w:author="Author">
          <w:pPr>
            <w:widowControl w:val="0"/>
            <w:bidi w:val="0"/>
            <w:spacing w:after="0" w:line="480" w:lineRule="auto"/>
            <w:ind w:firstLine="720"/>
            <w:contextualSpacing/>
            <w:jc w:val="both"/>
          </w:pPr>
        </w:pPrChange>
      </w:pPr>
      <w:r w:rsidRPr="00740BF5">
        <w:rPr>
          <w:rFonts w:ascii="David" w:hAnsi="David" w:cs="David"/>
          <w:sz w:val="24"/>
          <w:szCs w:val="24"/>
          <w:highlight w:val="yellow"/>
        </w:rPr>
        <w:t>Even if th</w:t>
      </w:r>
      <w:ins w:id="1429" w:author="Author">
        <w:r w:rsidR="00EE3444">
          <w:rPr>
            <w:rFonts w:ascii="David" w:hAnsi="David" w:cs="David"/>
            <w:sz w:val="24"/>
            <w:szCs w:val="24"/>
            <w:highlight w:val="yellow"/>
          </w:rPr>
          <w:t xml:space="preserve">is </w:t>
        </w:r>
      </w:ins>
      <w:del w:id="1430" w:author="Author">
        <w:r w:rsidRPr="00740BF5" w:rsidDel="00EE3444">
          <w:rPr>
            <w:rFonts w:ascii="David" w:hAnsi="David" w:cs="David"/>
            <w:sz w:val="24"/>
            <w:szCs w:val="24"/>
            <w:highlight w:val="yellow"/>
          </w:rPr>
          <w:delText xml:space="preserve">e </w:delText>
        </w:r>
        <w:r w:rsidR="00D21D62" w:rsidRPr="00740BF5" w:rsidDel="00EE3444">
          <w:rPr>
            <w:rFonts w:ascii="David" w:hAnsi="David" w:cs="David"/>
            <w:sz w:val="24"/>
            <w:szCs w:val="24"/>
            <w:highlight w:val="yellow"/>
          </w:rPr>
          <w:delText>afore</w:delText>
        </w:r>
        <w:r w:rsidRPr="00740BF5" w:rsidDel="00EE3444">
          <w:rPr>
            <w:rFonts w:ascii="David" w:hAnsi="David" w:cs="David"/>
            <w:sz w:val="24"/>
            <w:szCs w:val="24"/>
            <w:highlight w:val="yellow"/>
          </w:rPr>
          <w:delText xml:space="preserve">mentioned </w:delText>
        </w:r>
      </w:del>
      <w:commentRangeStart w:id="1431"/>
      <w:ins w:id="1432" w:author="Author">
        <w:r w:rsidR="0046353C">
          <w:rPr>
            <w:rFonts w:ascii="David" w:hAnsi="David" w:cs="David"/>
            <w:sz w:val="24"/>
            <w:szCs w:val="24"/>
            <w:highlight w:val="yellow"/>
          </w:rPr>
          <w:t>hypo</w:t>
        </w:r>
      </w:ins>
      <w:r w:rsidRPr="00740BF5">
        <w:rPr>
          <w:rFonts w:ascii="David" w:hAnsi="David" w:cs="David"/>
          <w:sz w:val="24"/>
          <w:szCs w:val="24"/>
          <w:highlight w:val="yellow"/>
        </w:rPr>
        <w:t>thesis</w:t>
      </w:r>
      <w:commentRangeEnd w:id="1431"/>
      <w:r w:rsidR="006C47A9">
        <w:rPr>
          <w:rStyle w:val="CommentReference"/>
        </w:rPr>
        <w:commentReference w:id="1431"/>
      </w:r>
      <w:r w:rsidRPr="00740BF5">
        <w:rPr>
          <w:rFonts w:ascii="David" w:hAnsi="David" w:cs="David"/>
          <w:sz w:val="24"/>
          <w:szCs w:val="24"/>
          <w:highlight w:val="yellow"/>
        </w:rPr>
        <w:t xml:space="preserve"> </w:t>
      </w:r>
      <w:del w:id="1433" w:author="Author">
        <w:r w:rsidRPr="00740BF5" w:rsidDel="00B25409">
          <w:rPr>
            <w:rFonts w:ascii="David" w:hAnsi="David" w:cs="David"/>
            <w:sz w:val="24"/>
            <w:szCs w:val="24"/>
            <w:highlight w:val="yellow"/>
          </w:rPr>
          <w:delText xml:space="preserve">turns out to be </w:delText>
        </w:r>
      </w:del>
      <w:ins w:id="1434" w:author="Author">
        <w:r w:rsidR="00B25409">
          <w:rPr>
            <w:rFonts w:ascii="David" w:hAnsi="David" w:cs="David"/>
            <w:sz w:val="24"/>
            <w:szCs w:val="24"/>
            <w:highlight w:val="yellow"/>
          </w:rPr>
          <w:t xml:space="preserve">proves itself </w:t>
        </w:r>
      </w:ins>
      <w:r w:rsidRPr="00740BF5">
        <w:rPr>
          <w:rFonts w:ascii="David" w:hAnsi="David" w:cs="David"/>
          <w:sz w:val="24"/>
          <w:szCs w:val="24"/>
          <w:highlight w:val="yellow"/>
        </w:rPr>
        <w:t>true, it is still necessary to explain</w:t>
      </w:r>
      <w:r w:rsidR="00D96C50" w:rsidRPr="00740BF5">
        <w:rPr>
          <w:rFonts w:ascii="David" w:hAnsi="David" w:cs="David"/>
          <w:sz w:val="24"/>
          <w:szCs w:val="24"/>
          <w:highlight w:val="yellow"/>
        </w:rPr>
        <w:t xml:space="preserve"> the function of the ritual</w:t>
      </w:r>
      <w:del w:id="1435" w:author="Author">
        <w:r w:rsidR="00D96C50" w:rsidRPr="00740BF5" w:rsidDel="00EE3444">
          <w:rPr>
            <w:rFonts w:ascii="David" w:hAnsi="David" w:cs="David"/>
            <w:sz w:val="24"/>
            <w:szCs w:val="24"/>
            <w:highlight w:val="yellow"/>
          </w:rPr>
          <w:delText>,</w:delText>
        </w:r>
      </w:del>
      <w:r w:rsidR="00D96C50" w:rsidRPr="00740BF5">
        <w:rPr>
          <w:rFonts w:ascii="David" w:hAnsi="David" w:cs="David"/>
          <w:sz w:val="24"/>
          <w:szCs w:val="24"/>
          <w:highlight w:val="yellow"/>
        </w:rPr>
        <w:t xml:space="preserve"> </w:t>
      </w:r>
      <w:r w:rsidRPr="00740BF5">
        <w:rPr>
          <w:rFonts w:ascii="David" w:hAnsi="David" w:cs="David"/>
          <w:sz w:val="24"/>
          <w:szCs w:val="24"/>
          <w:highlight w:val="yellow"/>
        </w:rPr>
        <w:t xml:space="preserve">according to the </w:t>
      </w:r>
      <w:proofErr w:type="spellStart"/>
      <w:r w:rsidRPr="00740BF5">
        <w:rPr>
          <w:rFonts w:ascii="David" w:hAnsi="David" w:cs="David"/>
          <w:sz w:val="24"/>
          <w:szCs w:val="24"/>
          <w:highlight w:val="yellow"/>
        </w:rPr>
        <w:t>Tannaim</w:t>
      </w:r>
      <w:proofErr w:type="spellEnd"/>
      <w:r w:rsidR="00D9385E" w:rsidRPr="00740BF5">
        <w:rPr>
          <w:rFonts w:ascii="David" w:hAnsi="David" w:cs="David"/>
          <w:sz w:val="24"/>
          <w:szCs w:val="24"/>
          <w:highlight w:val="yellow"/>
        </w:rPr>
        <w:t xml:space="preserve"> </w:t>
      </w:r>
      <w:r w:rsidR="00E12573" w:rsidRPr="00740BF5">
        <w:rPr>
          <w:rFonts w:ascii="David" w:hAnsi="David" w:cs="David"/>
          <w:sz w:val="24"/>
          <w:szCs w:val="24"/>
          <w:highlight w:val="yellow"/>
        </w:rPr>
        <w:t xml:space="preserve">of </w:t>
      </w:r>
      <w:r w:rsidR="008B46B3" w:rsidRPr="00740BF5">
        <w:rPr>
          <w:rFonts w:ascii="David" w:hAnsi="David" w:cs="David"/>
          <w:sz w:val="24"/>
          <w:szCs w:val="24"/>
          <w:highlight w:val="yellow"/>
        </w:rPr>
        <w:t xml:space="preserve">the </w:t>
      </w:r>
      <w:r w:rsidR="00D9385E" w:rsidRPr="00740BF5">
        <w:rPr>
          <w:rFonts w:ascii="David" w:hAnsi="David" w:cs="David"/>
          <w:sz w:val="24"/>
          <w:szCs w:val="24"/>
          <w:highlight w:val="yellow"/>
        </w:rPr>
        <w:t xml:space="preserve">Usha </w:t>
      </w:r>
      <w:r w:rsidR="00D96C50" w:rsidRPr="00740BF5">
        <w:rPr>
          <w:rFonts w:ascii="David" w:hAnsi="David" w:cs="David"/>
          <w:sz w:val="24"/>
          <w:szCs w:val="24"/>
          <w:highlight w:val="yellow"/>
          <w:shd w:val="clear" w:color="auto" w:fill="F1F3F4"/>
        </w:rPr>
        <w:t>period</w:t>
      </w:r>
      <w:del w:id="1436" w:author="Author">
        <w:r w:rsidR="00D96C50" w:rsidRPr="00740BF5" w:rsidDel="00EE3444">
          <w:rPr>
            <w:rFonts w:ascii="David" w:hAnsi="David" w:cs="David"/>
            <w:sz w:val="24"/>
            <w:szCs w:val="24"/>
            <w:highlight w:val="yellow"/>
            <w:shd w:val="clear" w:color="auto" w:fill="F1F3F4"/>
          </w:rPr>
          <w:delText>?</w:delText>
        </w:r>
      </w:del>
      <w:ins w:id="1437" w:author="Author">
        <w:r w:rsidR="00EE3444">
          <w:rPr>
            <w:rFonts w:ascii="David" w:hAnsi="David" w:cs="David"/>
            <w:sz w:val="24"/>
            <w:szCs w:val="24"/>
            <w:highlight w:val="yellow"/>
            <w:shd w:val="clear" w:color="auto" w:fill="F1F3F4"/>
          </w:rPr>
          <w:t>.</w:t>
        </w:r>
      </w:ins>
    </w:p>
    <w:p w14:paraId="37E262BD" w14:textId="66A578B1" w:rsidR="00137105" w:rsidRPr="00740BF5" w:rsidRDefault="00E90309">
      <w:pPr>
        <w:bidi w:val="0"/>
        <w:spacing w:after="0" w:line="480" w:lineRule="auto"/>
        <w:ind w:firstLine="432"/>
        <w:contextualSpacing/>
        <w:jc w:val="both"/>
        <w:rPr>
          <w:rFonts w:ascii="David" w:hAnsi="David" w:cs="David"/>
          <w:sz w:val="24"/>
          <w:szCs w:val="24"/>
          <w:highlight w:val="yellow"/>
        </w:rPr>
        <w:pPrChange w:id="1438" w:author="Author">
          <w:pPr>
            <w:widowControl w:val="0"/>
            <w:bidi w:val="0"/>
            <w:spacing w:after="0" w:line="480" w:lineRule="auto"/>
            <w:ind w:firstLine="432"/>
            <w:contextualSpacing/>
            <w:jc w:val="both"/>
          </w:pPr>
        </w:pPrChange>
      </w:pPr>
      <w:r w:rsidRPr="00740BF5">
        <w:rPr>
          <w:rFonts w:ascii="David" w:hAnsi="David" w:cs="David"/>
          <w:sz w:val="24"/>
          <w:szCs w:val="24"/>
          <w:highlight w:val="yellow"/>
        </w:rPr>
        <w:t xml:space="preserve">As </w:t>
      </w:r>
      <w:r w:rsidR="00D53EDF" w:rsidRPr="00740BF5">
        <w:rPr>
          <w:rFonts w:ascii="David" w:hAnsi="David" w:cs="David"/>
          <w:sz w:val="24"/>
          <w:szCs w:val="24"/>
          <w:highlight w:val="yellow"/>
        </w:rPr>
        <w:t xml:space="preserve">shown </w:t>
      </w:r>
      <w:r w:rsidRPr="00740BF5">
        <w:rPr>
          <w:rFonts w:ascii="David" w:hAnsi="David" w:cs="David"/>
          <w:sz w:val="24"/>
          <w:szCs w:val="24"/>
          <w:highlight w:val="yellow"/>
        </w:rPr>
        <w:t xml:space="preserve">above, according to the </w:t>
      </w:r>
      <w:proofErr w:type="spellStart"/>
      <w:r w:rsidR="00CC16A5" w:rsidRPr="00740BF5">
        <w:rPr>
          <w:rFonts w:ascii="David" w:hAnsi="David" w:cs="David"/>
          <w:sz w:val="24"/>
          <w:szCs w:val="24"/>
          <w:highlight w:val="yellow"/>
        </w:rPr>
        <w:t>T</w:t>
      </w:r>
      <w:r w:rsidRPr="00740BF5">
        <w:rPr>
          <w:rFonts w:ascii="David" w:hAnsi="David" w:cs="David"/>
          <w:sz w:val="24"/>
          <w:szCs w:val="24"/>
          <w:highlight w:val="yellow"/>
        </w:rPr>
        <w:t>annaim</w:t>
      </w:r>
      <w:proofErr w:type="spellEnd"/>
      <w:r w:rsidRPr="00740BF5">
        <w:rPr>
          <w:rFonts w:ascii="David" w:hAnsi="David" w:cs="David"/>
          <w:sz w:val="24"/>
          <w:szCs w:val="24"/>
          <w:highlight w:val="yellow"/>
        </w:rPr>
        <w:t xml:space="preserve">, atonement depends </w:t>
      </w:r>
      <w:del w:id="1439" w:author="Author">
        <w:r w:rsidR="009B3ED1" w:rsidRPr="00740BF5" w:rsidDel="00A3257A">
          <w:rPr>
            <w:rFonts w:ascii="David" w:hAnsi="David" w:cs="David"/>
            <w:sz w:val="24"/>
            <w:szCs w:val="24"/>
            <w:highlight w:val="yellow"/>
          </w:rPr>
          <w:delText xml:space="preserve">instead </w:delText>
        </w:r>
      </w:del>
      <w:r w:rsidRPr="00740BF5">
        <w:rPr>
          <w:rFonts w:ascii="David" w:hAnsi="David" w:cs="David"/>
          <w:sz w:val="24"/>
          <w:szCs w:val="24"/>
          <w:highlight w:val="yellow"/>
        </w:rPr>
        <w:t xml:space="preserve">on </w:t>
      </w:r>
      <w:del w:id="1440" w:author="Author">
        <w:r w:rsidRPr="00740BF5" w:rsidDel="00A3257A">
          <w:rPr>
            <w:rFonts w:ascii="David" w:hAnsi="David" w:cs="David"/>
            <w:sz w:val="24"/>
            <w:szCs w:val="24"/>
            <w:highlight w:val="yellow"/>
          </w:rPr>
          <w:delText xml:space="preserve">the </w:delText>
        </w:r>
      </w:del>
      <w:r w:rsidRPr="00740BF5">
        <w:rPr>
          <w:rFonts w:ascii="David" w:hAnsi="David" w:cs="David"/>
          <w:sz w:val="24"/>
          <w:szCs w:val="24"/>
          <w:highlight w:val="yellow"/>
        </w:rPr>
        <w:t>confession</w:t>
      </w:r>
      <w:del w:id="1441" w:author="Author">
        <w:r w:rsidRPr="00740BF5" w:rsidDel="0008631D">
          <w:rPr>
            <w:rFonts w:ascii="David" w:hAnsi="David" w:cs="David"/>
            <w:sz w:val="24"/>
            <w:szCs w:val="24"/>
            <w:highlight w:val="yellow"/>
          </w:rPr>
          <w:delText>s</w:delText>
        </w:r>
      </w:del>
      <w:r w:rsidRPr="00740BF5">
        <w:rPr>
          <w:rFonts w:ascii="David" w:hAnsi="David" w:cs="David"/>
          <w:sz w:val="24"/>
          <w:szCs w:val="24"/>
          <w:highlight w:val="yellow"/>
        </w:rPr>
        <w:t xml:space="preserve">. </w:t>
      </w:r>
      <w:r w:rsidR="00935B5C" w:rsidRPr="00740BF5">
        <w:rPr>
          <w:rFonts w:ascii="David" w:hAnsi="David" w:cs="David"/>
          <w:sz w:val="24"/>
          <w:szCs w:val="24"/>
          <w:highlight w:val="yellow"/>
        </w:rPr>
        <w:t>T</w:t>
      </w:r>
      <w:r w:rsidR="00137105" w:rsidRPr="00740BF5">
        <w:rPr>
          <w:rFonts w:ascii="David" w:hAnsi="David" w:cs="David"/>
          <w:sz w:val="24"/>
          <w:szCs w:val="24"/>
          <w:highlight w:val="yellow"/>
        </w:rPr>
        <w:t>his revolution</w:t>
      </w:r>
      <w:r w:rsidR="00935B5C" w:rsidRPr="00740BF5">
        <w:rPr>
          <w:rFonts w:ascii="David" w:hAnsi="David" w:cs="David"/>
          <w:sz w:val="24"/>
          <w:szCs w:val="24"/>
          <w:highlight w:val="yellow"/>
        </w:rPr>
        <w:t>, I argue,</w:t>
      </w:r>
      <w:r w:rsidR="00980EAA" w:rsidRPr="00740BF5">
        <w:rPr>
          <w:rFonts w:ascii="David" w:hAnsi="David" w:cs="David"/>
          <w:sz w:val="24"/>
          <w:szCs w:val="24"/>
          <w:highlight w:val="yellow"/>
        </w:rPr>
        <w:t xml:space="preserve"> redefine</w:t>
      </w:r>
      <w:r w:rsidR="008B2646" w:rsidRPr="00740BF5">
        <w:rPr>
          <w:rFonts w:ascii="David" w:hAnsi="David" w:cs="David"/>
          <w:sz w:val="24"/>
          <w:szCs w:val="24"/>
          <w:highlight w:val="yellow"/>
        </w:rPr>
        <w:t>s</w:t>
      </w:r>
      <w:r w:rsidR="00980EAA" w:rsidRPr="00740BF5">
        <w:rPr>
          <w:rFonts w:ascii="David" w:hAnsi="David" w:cs="David"/>
          <w:sz w:val="24"/>
          <w:szCs w:val="24"/>
          <w:highlight w:val="yellow"/>
        </w:rPr>
        <w:t xml:space="preserve"> the</w:t>
      </w:r>
      <w:r w:rsidR="00137105" w:rsidRPr="00740BF5">
        <w:rPr>
          <w:rFonts w:ascii="David" w:hAnsi="David" w:cs="David"/>
          <w:sz w:val="24"/>
          <w:szCs w:val="24"/>
          <w:highlight w:val="yellow"/>
        </w:rPr>
        <w:t xml:space="preserve"> role of the scapegoat</w:t>
      </w:r>
      <w:r w:rsidR="00935B5C" w:rsidRPr="00740BF5">
        <w:rPr>
          <w:rFonts w:ascii="David" w:hAnsi="David" w:cs="David"/>
          <w:sz w:val="24"/>
          <w:szCs w:val="24"/>
          <w:highlight w:val="yellow"/>
        </w:rPr>
        <w:t>.</w:t>
      </w:r>
      <w:r w:rsidR="00D96C50" w:rsidRPr="00740BF5">
        <w:rPr>
          <w:highlight w:val="yellow"/>
        </w:rPr>
        <w:t xml:space="preserve"> </w:t>
      </w:r>
      <w:r w:rsidR="00D96C50" w:rsidRPr="00740BF5">
        <w:rPr>
          <w:rFonts w:ascii="David" w:hAnsi="David" w:cs="David"/>
          <w:sz w:val="24"/>
          <w:szCs w:val="24"/>
          <w:highlight w:val="yellow"/>
        </w:rPr>
        <w:t>I suggest</w:t>
      </w:r>
      <w:r w:rsidR="00D96C50" w:rsidRPr="00740BF5">
        <w:rPr>
          <w:rFonts w:ascii="David" w:hAnsi="David" w:cs="David" w:hint="cs"/>
          <w:sz w:val="24"/>
          <w:szCs w:val="24"/>
          <w:highlight w:val="yellow"/>
          <w:rtl/>
        </w:rPr>
        <w:t xml:space="preserve"> </w:t>
      </w:r>
      <w:r w:rsidR="00D96C50" w:rsidRPr="00740BF5">
        <w:rPr>
          <w:rFonts w:ascii="David" w:hAnsi="David" w:cs="David"/>
          <w:sz w:val="24"/>
          <w:szCs w:val="24"/>
          <w:highlight w:val="yellow"/>
        </w:rPr>
        <w:t xml:space="preserve">that </w:t>
      </w:r>
      <w:r w:rsidR="00636EC6" w:rsidRPr="00740BF5">
        <w:rPr>
          <w:rFonts w:ascii="David" w:hAnsi="David" w:cs="David"/>
          <w:sz w:val="24"/>
          <w:szCs w:val="24"/>
          <w:highlight w:val="yellow"/>
        </w:rPr>
        <w:t>f</w:t>
      </w:r>
      <w:r w:rsidR="00935B5C" w:rsidRPr="00740BF5">
        <w:rPr>
          <w:rFonts w:ascii="David" w:hAnsi="David" w:cs="David"/>
          <w:sz w:val="24"/>
          <w:szCs w:val="24"/>
          <w:highlight w:val="yellow"/>
        </w:rPr>
        <w:t>rom then</w:t>
      </w:r>
      <w:r w:rsidR="00636EC6" w:rsidRPr="00740BF5">
        <w:rPr>
          <w:rFonts w:ascii="David" w:hAnsi="David" w:cs="David"/>
          <w:sz w:val="24"/>
          <w:szCs w:val="24"/>
          <w:highlight w:val="yellow"/>
        </w:rPr>
        <w:t xml:space="preserve"> on</w:t>
      </w:r>
      <w:r w:rsidR="00935B5C" w:rsidRPr="00740BF5">
        <w:rPr>
          <w:rFonts w:ascii="David" w:hAnsi="David" w:cs="David"/>
          <w:sz w:val="24"/>
          <w:szCs w:val="24"/>
          <w:highlight w:val="yellow"/>
        </w:rPr>
        <w:t xml:space="preserve">, </w:t>
      </w:r>
      <w:r w:rsidR="00FF05AE" w:rsidRPr="00740BF5">
        <w:rPr>
          <w:rFonts w:ascii="David" w:hAnsi="David" w:cs="David"/>
          <w:sz w:val="24"/>
          <w:szCs w:val="24"/>
          <w:highlight w:val="yellow"/>
        </w:rPr>
        <w:t xml:space="preserve">it </w:t>
      </w:r>
      <w:r w:rsidR="00137105" w:rsidRPr="00740BF5">
        <w:rPr>
          <w:rFonts w:ascii="David" w:hAnsi="David" w:cs="David"/>
          <w:sz w:val="24"/>
          <w:szCs w:val="24"/>
          <w:highlight w:val="yellow"/>
        </w:rPr>
        <w:t xml:space="preserve">is used </w:t>
      </w:r>
      <w:r w:rsidR="00935B5C" w:rsidRPr="00740BF5">
        <w:rPr>
          <w:rFonts w:ascii="David" w:hAnsi="David" w:cs="David"/>
          <w:sz w:val="24"/>
          <w:szCs w:val="24"/>
          <w:highlight w:val="yellow"/>
        </w:rPr>
        <w:t xml:space="preserve">not </w:t>
      </w:r>
      <w:r w:rsidR="00137105" w:rsidRPr="00740BF5">
        <w:rPr>
          <w:rFonts w:ascii="David" w:hAnsi="David" w:cs="David"/>
          <w:sz w:val="24"/>
          <w:szCs w:val="24"/>
          <w:highlight w:val="yellow"/>
        </w:rPr>
        <w:t xml:space="preserve">for atonement but rather </w:t>
      </w:r>
      <w:r w:rsidR="00137105" w:rsidRPr="00740BF5">
        <w:rPr>
          <w:rFonts w:ascii="David" w:hAnsi="David" w:cs="David"/>
          <w:i/>
          <w:iCs/>
          <w:sz w:val="24"/>
          <w:szCs w:val="24"/>
          <w:highlight w:val="yellow"/>
        </w:rPr>
        <w:t>to prove</w:t>
      </w:r>
      <w:r w:rsidR="00137105" w:rsidRPr="00740BF5">
        <w:rPr>
          <w:rFonts w:ascii="David" w:hAnsi="David" w:cs="David"/>
          <w:sz w:val="24"/>
          <w:szCs w:val="24"/>
          <w:highlight w:val="yellow"/>
        </w:rPr>
        <w:t xml:space="preserve"> </w:t>
      </w:r>
      <w:r w:rsidR="00D96C50" w:rsidRPr="00740BF5">
        <w:rPr>
          <w:rFonts w:ascii="David" w:hAnsi="David" w:cs="David"/>
          <w:sz w:val="24"/>
          <w:szCs w:val="24"/>
          <w:highlight w:val="yellow"/>
        </w:rPr>
        <w:t>(</w:t>
      </w:r>
      <w:ins w:id="1442" w:author="Author">
        <w:r w:rsidR="00A3257A">
          <w:rPr>
            <w:rFonts w:ascii="David" w:hAnsi="David" w:cs="David"/>
            <w:sz w:val="24"/>
            <w:szCs w:val="24"/>
            <w:highlight w:val="yellow"/>
          </w:rPr>
          <w:t>“</w:t>
        </w:r>
      </w:ins>
      <w:del w:id="1443" w:author="Author">
        <w:r w:rsidR="00636EC6" w:rsidRPr="00740BF5" w:rsidDel="00A3257A">
          <w:rPr>
            <w:rFonts w:ascii="David" w:hAnsi="David" w:cs="David"/>
            <w:sz w:val="24"/>
            <w:szCs w:val="24"/>
            <w:highlight w:val="yellow"/>
          </w:rPr>
          <w:delText>‘</w:delText>
        </w:r>
      </w:del>
      <w:r w:rsidR="00636EC6" w:rsidRPr="00740BF5">
        <w:rPr>
          <w:rFonts w:ascii="David" w:hAnsi="David" w:cs="David"/>
          <w:sz w:val="24"/>
          <w:szCs w:val="24"/>
          <w:highlight w:val="yellow"/>
        </w:rPr>
        <w:t>omen</w:t>
      </w:r>
      <w:del w:id="1444" w:author="Author">
        <w:r w:rsidR="00636EC6" w:rsidRPr="00740BF5" w:rsidDel="00A3257A">
          <w:rPr>
            <w:rFonts w:ascii="David" w:hAnsi="David" w:cs="David"/>
            <w:sz w:val="24"/>
            <w:szCs w:val="24"/>
            <w:highlight w:val="yellow"/>
          </w:rPr>
          <w:delText>’</w:delText>
        </w:r>
      </w:del>
      <w:ins w:id="1445" w:author="Author">
        <w:r w:rsidR="00A3257A">
          <w:rPr>
            <w:rFonts w:ascii="David" w:hAnsi="David" w:cs="David"/>
            <w:sz w:val="24"/>
            <w:szCs w:val="24"/>
            <w:highlight w:val="yellow"/>
          </w:rPr>
          <w:t>”</w:t>
        </w:r>
      </w:ins>
      <w:r w:rsidR="00D96C50" w:rsidRPr="00740BF5">
        <w:rPr>
          <w:rFonts w:ascii="David" w:hAnsi="David" w:cs="David"/>
          <w:sz w:val="24"/>
          <w:szCs w:val="24"/>
          <w:highlight w:val="yellow"/>
        </w:rPr>
        <w:t xml:space="preserve">) </w:t>
      </w:r>
      <w:r w:rsidR="00137105" w:rsidRPr="00740BF5">
        <w:rPr>
          <w:rFonts w:ascii="David" w:hAnsi="David" w:cs="David"/>
          <w:sz w:val="24"/>
          <w:szCs w:val="24"/>
          <w:highlight w:val="yellow"/>
        </w:rPr>
        <w:t>that atonement has indeed been achieved.</w:t>
      </w:r>
      <w:r w:rsidR="00980EAA" w:rsidRPr="00740BF5">
        <w:rPr>
          <w:rFonts w:ascii="David" w:hAnsi="David" w:cs="David"/>
          <w:sz w:val="24"/>
          <w:szCs w:val="24"/>
          <w:highlight w:val="yellow"/>
        </w:rPr>
        <w:t xml:space="preserve"> </w:t>
      </w:r>
      <w:r w:rsidR="00C2146C" w:rsidRPr="00740BF5">
        <w:rPr>
          <w:rFonts w:ascii="David" w:hAnsi="David" w:cs="David"/>
          <w:sz w:val="24"/>
          <w:szCs w:val="24"/>
          <w:highlight w:val="yellow"/>
        </w:rPr>
        <w:t xml:space="preserve">This </w:t>
      </w:r>
      <w:r w:rsidR="00137105" w:rsidRPr="00740BF5">
        <w:rPr>
          <w:rFonts w:ascii="David" w:hAnsi="David" w:cs="David"/>
          <w:sz w:val="24"/>
          <w:szCs w:val="24"/>
          <w:highlight w:val="yellow"/>
        </w:rPr>
        <w:t xml:space="preserve">is precisely why </w:t>
      </w:r>
      <w:ins w:id="1446" w:author="Author">
        <w:r w:rsidR="00A3257A">
          <w:rPr>
            <w:rFonts w:ascii="David" w:hAnsi="David" w:cs="David"/>
            <w:sz w:val="24"/>
            <w:szCs w:val="24"/>
            <w:highlight w:val="yellow"/>
          </w:rPr>
          <w:t xml:space="preserve">the goat </w:t>
        </w:r>
      </w:ins>
      <w:del w:id="1447" w:author="Author">
        <w:r w:rsidR="00137105" w:rsidRPr="00740BF5" w:rsidDel="00A3257A">
          <w:rPr>
            <w:rFonts w:ascii="David" w:hAnsi="David" w:cs="David"/>
            <w:sz w:val="24"/>
            <w:szCs w:val="24"/>
            <w:highlight w:val="yellow"/>
          </w:rPr>
          <w:delText xml:space="preserve">it </w:delText>
        </w:r>
      </w:del>
      <w:r w:rsidR="00137105" w:rsidRPr="00740BF5">
        <w:rPr>
          <w:rFonts w:ascii="David" w:hAnsi="David" w:cs="David"/>
          <w:sz w:val="24"/>
          <w:szCs w:val="24"/>
          <w:highlight w:val="yellow"/>
        </w:rPr>
        <w:t xml:space="preserve">should be thrown </w:t>
      </w:r>
      <w:ins w:id="1448" w:author="Author">
        <w:r w:rsidR="00A3257A">
          <w:rPr>
            <w:rFonts w:ascii="David" w:hAnsi="David" w:cs="David"/>
            <w:sz w:val="24"/>
            <w:szCs w:val="24"/>
            <w:highlight w:val="yellow"/>
          </w:rPr>
          <w:t xml:space="preserve">from </w:t>
        </w:r>
      </w:ins>
      <w:del w:id="1449" w:author="Author">
        <w:r w:rsidR="00137105" w:rsidRPr="00740BF5" w:rsidDel="00A3257A">
          <w:rPr>
            <w:rFonts w:ascii="David" w:hAnsi="David" w:cs="David"/>
            <w:sz w:val="24"/>
            <w:szCs w:val="24"/>
            <w:highlight w:val="yellow"/>
          </w:rPr>
          <w:delText xml:space="preserve">off </w:delText>
        </w:r>
      </w:del>
      <w:r w:rsidR="00137105" w:rsidRPr="00740BF5">
        <w:rPr>
          <w:rFonts w:ascii="David" w:hAnsi="David" w:cs="David"/>
          <w:sz w:val="24"/>
          <w:szCs w:val="24"/>
          <w:highlight w:val="yellow"/>
        </w:rPr>
        <w:t xml:space="preserve">the cliff. If </w:t>
      </w:r>
      <w:r w:rsidR="00FF05AE" w:rsidRPr="00740BF5">
        <w:rPr>
          <w:rFonts w:ascii="David" w:hAnsi="David" w:cs="David"/>
          <w:sz w:val="24"/>
          <w:szCs w:val="24"/>
          <w:highlight w:val="yellow"/>
        </w:rPr>
        <w:t>it</w:t>
      </w:r>
      <w:r w:rsidR="00137105" w:rsidRPr="00740BF5">
        <w:rPr>
          <w:rFonts w:ascii="David" w:hAnsi="David" w:cs="David"/>
          <w:sz w:val="24"/>
          <w:szCs w:val="24"/>
          <w:highlight w:val="yellow"/>
        </w:rPr>
        <w:t xml:space="preserve"> dies as a result, it is a sign that the sins have been erased.</w:t>
      </w:r>
    </w:p>
    <w:p w14:paraId="02F2D0EB" w14:textId="44DD59C2" w:rsidR="00B82F80" w:rsidRPr="00740BF5" w:rsidRDefault="00865CAC">
      <w:pPr>
        <w:bidi w:val="0"/>
        <w:spacing w:after="0" w:line="480" w:lineRule="auto"/>
        <w:ind w:firstLine="432"/>
        <w:contextualSpacing/>
        <w:jc w:val="both"/>
        <w:rPr>
          <w:rFonts w:ascii="David" w:hAnsi="David" w:cs="David"/>
          <w:sz w:val="24"/>
          <w:szCs w:val="24"/>
          <w:highlight w:val="yellow"/>
        </w:rPr>
        <w:pPrChange w:id="1450" w:author="Author">
          <w:pPr>
            <w:widowControl w:val="0"/>
            <w:bidi w:val="0"/>
            <w:spacing w:after="0" w:line="480" w:lineRule="auto"/>
            <w:ind w:firstLine="432"/>
            <w:contextualSpacing/>
            <w:jc w:val="both"/>
          </w:pPr>
        </w:pPrChange>
      </w:pPr>
      <w:r w:rsidRPr="00740BF5">
        <w:rPr>
          <w:rFonts w:ascii="David" w:hAnsi="David" w:cs="David"/>
          <w:sz w:val="24"/>
          <w:szCs w:val="24"/>
          <w:highlight w:val="yellow"/>
        </w:rPr>
        <w:t>Indeed,</w:t>
      </w:r>
      <w:r w:rsidR="00137105" w:rsidRPr="00740BF5">
        <w:rPr>
          <w:rFonts w:ascii="David" w:hAnsi="David" w:cs="David"/>
          <w:sz w:val="24"/>
          <w:szCs w:val="24"/>
          <w:highlight w:val="yellow"/>
        </w:rPr>
        <w:t xml:space="preserve"> </w:t>
      </w:r>
      <w:del w:id="1451" w:author="Author">
        <w:r w:rsidR="00C2146C" w:rsidRPr="00740BF5" w:rsidDel="00A3257A">
          <w:rPr>
            <w:rFonts w:ascii="David" w:hAnsi="David" w:cs="David"/>
            <w:sz w:val="24"/>
            <w:szCs w:val="24"/>
            <w:highlight w:val="yellow"/>
          </w:rPr>
          <w:delText xml:space="preserve">in </w:delText>
        </w:r>
      </w:del>
      <w:r w:rsidR="00C2146C" w:rsidRPr="00740BF5">
        <w:rPr>
          <w:rFonts w:ascii="David" w:hAnsi="David" w:cs="David"/>
          <w:sz w:val="24"/>
          <w:szCs w:val="24"/>
          <w:highlight w:val="yellow"/>
        </w:rPr>
        <w:t xml:space="preserve">the </w:t>
      </w:r>
      <w:r w:rsidR="00B82F80" w:rsidRPr="00740BF5">
        <w:rPr>
          <w:rFonts w:ascii="David" w:hAnsi="David" w:cs="David"/>
          <w:sz w:val="24"/>
          <w:szCs w:val="24"/>
          <w:highlight w:val="yellow"/>
        </w:rPr>
        <w:t xml:space="preserve">Day of Atonement </w:t>
      </w:r>
      <w:r w:rsidR="00C2146C" w:rsidRPr="00740BF5">
        <w:rPr>
          <w:rFonts w:ascii="David" w:hAnsi="David" w:cs="David"/>
          <w:sz w:val="24"/>
          <w:szCs w:val="24"/>
          <w:highlight w:val="yellow"/>
        </w:rPr>
        <w:t xml:space="preserve">service according to </w:t>
      </w:r>
      <w:r w:rsidR="00B82F80" w:rsidRPr="00740BF5">
        <w:rPr>
          <w:rFonts w:ascii="David" w:hAnsi="David" w:cs="David"/>
          <w:sz w:val="24"/>
          <w:szCs w:val="24"/>
          <w:highlight w:val="yellow"/>
        </w:rPr>
        <w:t xml:space="preserve">the </w:t>
      </w:r>
      <w:r w:rsidR="00C2146C" w:rsidRPr="00740BF5">
        <w:rPr>
          <w:rFonts w:ascii="David" w:hAnsi="David" w:cs="David"/>
          <w:sz w:val="24"/>
          <w:szCs w:val="24"/>
          <w:highlight w:val="yellow"/>
        </w:rPr>
        <w:t>M</w:t>
      </w:r>
      <w:r w:rsidR="00B82F80" w:rsidRPr="00740BF5">
        <w:rPr>
          <w:rFonts w:ascii="David" w:hAnsi="David" w:cs="David"/>
          <w:sz w:val="24"/>
          <w:szCs w:val="24"/>
          <w:highlight w:val="yellow"/>
        </w:rPr>
        <w:t>ishna</w:t>
      </w:r>
      <w:r w:rsidR="00A003C6" w:rsidRPr="00740BF5">
        <w:rPr>
          <w:rFonts w:ascii="David" w:hAnsi="David" w:cs="David"/>
          <w:sz w:val="24"/>
          <w:szCs w:val="24"/>
          <w:highlight w:val="yellow"/>
        </w:rPr>
        <w:t xml:space="preserve"> and parallel </w:t>
      </w:r>
      <w:r w:rsidR="00C2146C" w:rsidRPr="00740BF5">
        <w:rPr>
          <w:rFonts w:ascii="David" w:hAnsi="David" w:cs="David"/>
          <w:sz w:val="24"/>
          <w:szCs w:val="24"/>
          <w:highlight w:val="yellow"/>
        </w:rPr>
        <w:t>s</w:t>
      </w:r>
      <w:r w:rsidR="00A003C6" w:rsidRPr="00740BF5">
        <w:rPr>
          <w:rFonts w:ascii="David" w:hAnsi="David" w:cs="David"/>
          <w:sz w:val="24"/>
          <w:szCs w:val="24"/>
          <w:highlight w:val="yellow"/>
        </w:rPr>
        <w:t>ources</w:t>
      </w:r>
      <w:ins w:id="1452" w:author="Author">
        <w:r w:rsidR="00A3257A">
          <w:rPr>
            <w:rFonts w:ascii="David" w:hAnsi="David" w:cs="David"/>
            <w:sz w:val="24"/>
            <w:szCs w:val="24"/>
            <w:highlight w:val="yellow"/>
          </w:rPr>
          <w:t xml:space="preserve"> invokes </w:t>
        </w:r>
      </w:ins>
      <w:del w:id="1453" w:author="Author">
        <w:r w:rsidR="00A003C6" w:rsidRPr="00740BF5" w:rsidDel="00A3257A">
          <w:rPr>
            <w:rFonts w:ascii="David" w:hAnsi="David" w:cs="David"/>
            <w:sz w:val="24"/>
            <w:szCs w:val="24"/>
            <w:highlight w:val="yellow"/>
          </w:rPr>
          <w:delText>,</w:delText>
        </w:r>
        <w:r w:rsidR="00137105" w:rsidRPr="00740BF5" w:rsidDel="00A3257A">
          <w:rPr>
            <w:rFonts w:ascii="David" w:hAnsi="David" w:cs="David"/>
            <w:sz w:val="24"/>
            <w:szCs w:val="24"/>
            <w:highlight w:val="yellow"/>
          </w:rPr>
          <w:delText xml:space="preserve"> </w:delText>
        </w:r>
      </w:del>
      <w:r w:rsidR="00D96C50" w:rsidRPr="00740BF5">
        <w:rPr>
          <w:rFonts w:ascii="David" w:hAnsi="David" w:cs="David"/>
          <w:sz w:val="24"/>
          <w:szCs w:val="24"/>
          <w:highlight w:val="yellow"/>
        </w:rPr>
        <w:t>several rituals</w:t>
      </w:r>
      <w:r w:rsidR="001342AD" w:rsidRPr="00740BF5">
        <w:rPr>
          <w:rFonts w:ascii="David" w:hAnsi="David" w:cs="David"/>
          <w:sz w:val="24"/>
          <w:szCs w:val="24"/>
          <w:highlight w:val="yellow"/>
        </w:rPr>
        <w:t xml:space="preserve"> </w:t>
      </w:r>
      <w:del w:id="1454" w:author="Author">
        <w:r w:rsidR="001342AD" w:rsidRPr="00740BF5" w:rsidDel="00A3257A">
          <w:rPr>
            <w:rFonts w:ascii="David" w:hAnsi="David" w:cs="David"/>
            <w:sz w:val="24"/>
            <w:szCs w:val="24"/>
            <w:highlight w:val="yellow"/>
          </w:rPr>
          <w:delText xml:space="preserve">are meant </w:delText>
        </w:r>
      </w:del>
      <w:r w:rsidR="00B82F80" w:rsidRPr="00740BF5">
        <w:rPr>
          <w:rFonts w:ascii="David" w:hAnsi="David" w:cs="David"/>
          <w:sz w:val="24"/>
          <w:szCs w:val="24"/>
          <w:highlight w:val="yellow"/>
        </w:rPr>
        <w:t xml:space="preserve">to prove that </w:t>
      </w:r>
      <w:del w:id="1455" w:author="Author">
        <w:r w:rsidR="00B82F80" w:rsidRPr="00740BF5" w:rsidDel="00A3257A">
          <w:rPr>
            <w:rFonts w:ascii="David" w:hAnsi="David" w:cs="David"/>
            <w:sz w:val="24"/>
            <w:szCs w:val="24"/>
            <w:highlight w:val="yellow"/>
          </w:rPr>
          <w:delText xml:space="preserve">the </w:delText>
        </w:r>
      </w:del>
      <w:r w:rsidR="00B82F80" w:rsidRPr="00740BF5">
        <w:rPr>
          <w:rFonts w:ascii="David" w:hAnsi="David" w:cs="David"/>
          <w:sz w:val="24"/>
          <w:szCs w:val="24"/>
          <w:highlight w:val="yellow"/>
        </w:rPr>
        <w:t>atonement has been achieved.</w:t>
      </w:r>
      <w:bookmarkStart w:id="1456" w:name="_ftnref17"/>
      <w:bookmarkEnd w:id="1456"/>
      <w:r w:rsidR="00980EAA" w:rsidRPr="00740BF5">
        <w:rPr>
          <w:rFonts w:ascii="David" w:hAnsi="David" w:cs="David"/>
          <w:sz w:val="24"/>
          <w:szCs w:val="24"/>
          <w:highlight w:val="yellow"/>
        </w:rPr>
        <w:t xml:space="preserve"> </w:t>
      </w:r>
      <w:r w:rsidR="00636EC6" w:rsidRPr="00740BF5">
        <w:rPr>
          <w:rFonts w:ascii="David" w:hAnsi="David" w:cs="David"/>
          <w:sz w:val="24"/>
          <w:szCs w:val="24"/>
          <w:highlight w:val="yellow"/>
        </w:rPr>
        <w:t xml:space="preserve">How </w:t>
      </w:r>
      <w:r w:rsidR="001342AD" w:rsidRPr="00740BF5">
        <w:rPr>
          <w:rFonts w:ascii="David" w:hAnsi="David" w:cs="David"/>
          <w:sz w:val="24"/>
          <w:szCs w:val="24"/>
          <w:highlight w:val="yellow"/>
        </w:rPr>
        <w:t xml:space="preserve">should </w:t>
      </w:r>
      <w:r w:rsidRPr="00740BF5">
        <w:rPr>
          <w:rFonts w:ascii="David" w:hAnsi="David" w:cs="David"/>
          <w:sz w:val="24"/>
          <w:szCs w:val="24"/>
          <w:highlight w:val="yellow"/>
        </w:rPr>
        <w:t>one understand</w:t>
      </w:r>
      <w:r w:rsidR="00B82F80" w:rsidRPr="00740BF5">
        <w:rPr>
          <w:rFonts w:ascii="David" w:hAnsi="David" w:cs="David"/>
          <w:sz w:val="24"/>
          <w:szCs w:val="24"/>
          <w:highlight w:val="yellow"/>
        </w:rPr>
        <w:t>, for example,</w:t>
      </w:r>
      <w:r w:rsidR="001342AD" w:rsidRPr="00740BF5">
        <w:rPr>
          <w:rFonts w:ascii="David" w:hAnsi="David" w:cs="David"/>
          <w:sz w:val="24"/>
          <w:szCs w:val="24"/>
          <w:highlight w:val="yellow"/>
        </w:rPr>
        <w:t xml:space="preserve"> </w:t>
      </w:r>
      <w:r w:rsidRPr="00740BF5">
        <w:rPr>
          <w:rFonts w:ascii="David" w:hAnsi="David" w:cs="David"/>
          <w:sz w:val="24"/>
          <w:szCs w:val="24"/>
          <w:highlight w:val="yellow"/>
        </w:rPr>
        <w:t xml:space="preserve">the role of the </w:t>
      </w:r>
      <w:r w:rsidR="00B82F80" w:rsidRPr="00740BF5">
        <w:rPr>
          <w:rFonts w:ascii="David" w:hAnsi="David" w:cs="David"/>
          <w:sz w:val="24"/>
          <w:szCs w:val="24"/>
          <w:highlight w:val="yellow"/>
          <w:shd w:val="clear" w:color="auto" w:fill="E9E9E7"/>
        </w:rPr>
        <w:t>thread of crimson wool,</w:t>
      </w:r>
      <w:r w:rsidR="00B82F80" w:rsidRPr="00740BF5">
        <w:rPr>
          <w:rFonts w:ascii="David" w:hAnsi="David" w:cs="David"/>
          <w:sz w:val="24"/>
          <w:szCs w:val="24"/>
          <w:highlight w:val="yellow"/>
        </w:rPr>
        <w:t xml:space="preserve"> </w:t>
      </w:r>
      <w:r w:rsidR="00EA7E18" w:rsidRPr="00740BF5">
        <w:rPr>
          <w:rFonts w:ascii="David" w:hAnsi="David" w:cs="David"/>
          <w:sz w:val="24"/>
          <w:szCs w:val="24"/>
          <w:highlight w:val="yellow"/>
        </w:rPr>
        <w:t>mentioned in Mishna</w:t>
      </w:r>
      <w:r w:rsidR="00561DEB" w:rsidRPr="00740BF5">
        <w:rPr>
          <w:rFonts w:ascii="David" w:hAnsi="David" w:cs="David"/>
          <w:sz w:val="24"/>
          <w:szCs w:val="24"/>
          <w:highlight w:val="yellow"/>
        </w:rPr>
        <w:t xml:space="preserve"> </w:t>
      </w:r>
      <w:r w:rsidR="00681DF7" w:rsidRPr="00740BF5">
        <w:rPr>
          <w:rFonts w:ascii="David" w:hAnsi="David" w:cs="David"/>
          <w:sz w:val="24"/>
          <w:szCs w:val="24"/>
          <w:highlight w:val="yellow"/>
        </w:rPr>
        <w:t>Yoma</w:t>
      </w:r>
      <w:r w:rsidR="00561DEB" w:rsidRPr="00740BF5">
        <w:rPr>
          <w:rFonts w:ascii="David" w:hAnsi="David" w:cs="David"/>
          <w:sz w:val="24"/>
          <w:szCs w:val="24"/>
          <w:highlight w:val="yellow"/>
        </w:rPr>
        <w:t xml:space="preserve"> 6</w:t>
      </w:r>
      <w:r w:rsidR="00EA7E18" w:rsidRPr="00740BF5">
        <w:rPr>
          <w:rFonts w:ascii="David" w:hAnsi="David" w:cs="David"/>
          <w:sz w:val="24"/>
          <w:szCs w:val="24"/>
          <w:highlight w:val="yellow"/>
        </w:rPr>
        <w:t xml:space="preserve">, </w:t>
      </w:r>
      <w:r w:rsidR="00FF05AE" w:rsidRPr="00740BF5">
        <w:rPr>
          <w:rFonts w:ascii="David" w:hAnsi="David" w:cs="David"/>
          <w:sz w:val="24"/>
          <w:szCs w:val="24"/>
          <w:highlight w:val="yellow"/>
        </w:rPr>
        <w:t xml:space="preserve">which </w:t>
      </w:r>
      <w:r w:rsidR="00B82F80" w:rsidRPr="00740BF5">
        <w:rPr>
          <w:rFonts w:ascii="David" w:hAnsi="David" w:cs="David"/>
          <w:sz w:val="24"/>
          <w:szCs w:val="24"/>
          <w:highlight w:val="yellow"/>
        </w:rPr>
        <w:t xml:space="preserve">was supposed to turn red after </w:t>
      </w:r>
      <w:r w:rsidR="00561DEB" w:rsidRPr="00740BF5">
        <w:rPr>
          <w:rFonts w:ascii="David" w:hAnsi="David" w:cs="David"/>
          <w:sz w:val="24"/>
          <w:szCs w:val="24"/>
          <w:highlight w:val="yellow"/>
        </w:rPr>
        <w:t xml:space="preserve">the goat was thrown </w:t>
      </w:r>
      <w:r w:rsidR="00B82F80" w:rsidRPr="00740BF5">
        <w:rPr>
          <w:rFonts w:ascii="David" w:hAnsi="David" w:cs="David"/>
          <w:sz w:val="24"/>
          <w:szCs w:val="24"/>
          <w:highlight w:val="yellow"/>
        </w:rPr>
        <w:t>off the cliff</w:t>
      </w:r>
      <w:r w:rsidR="00636EC6" w:rsidRPr="00740BF5">
        <w:rPr>
          <w:rFonts w:ascii="David" w:hAnsi="David" w:cs="David"/>
          <w:sz w:val="24"/>
          <w:szCs w:val="24"/>
          <w:highlight w:val="yellow"/>
        </w:rPr>
        <w:t>?</w:t>
      </w:r>
      <w:r w:rsidR="00636EC6" w:rsidRPr="00740BF5">
        <w:rPr>
          <w:rFonts w:ascii="ff-meta-serif-web-pro-2" w:hAnsi="ff-meta-serif-web-pro-2"/>
          <w:highlight w:val="yellow"/>
          <w:shd w:val="clear" w:color="auto" w:fill="FFFFFF"/>
        </w:rPr>
        <w:t xml:space="preserve"> </w:t>
      </w:r>
      <w:r w:rsidR="00EA1009" w:rsidRPr="00740BF5">
        <w:rPr>
          <w:rFonts w:ascii="David" w:hAnsi="David" w:cs="David"/>
          <w:sz w:val="24"/>
          <w:szCs w:val="24"/>
          <w:highlight w:val="yellow"/>
          <w:shd w:val="clear" w:color="auto" w:fill="FFFFFF"/>
        </w:rPr>
        <w:t xml:space="preserve">Many scholars have noted the similarities between the Mishnaic description of the ritual and </w:t>
      </w:r>
      <w:ins w:id="1457" w:author="Author">
        <w:r w:rsidR="00A3257A">
          <w:rPr>
            <w:rFonts w:ascii="David" w:hAnsi="David" w:cs="David"/>
            <w:sz w:val="24"/>
            <w:szCs w:val="24"/>
            <w:highlight w:val="yellow"/>
            <w:shd w:val="clear" w:color="auto" w:fill="FFFFFF"/>
          </w:rPr>
          <w:t>a</w:t>
        </w:r>
      </w:ins>
      <w:del w:id="1458" w:author="Author">
        <w:r w:rsidR="00EA1009" w:rsidRPr="00740BF5" w:rsidDel="00A3257A">
          <w:rPr>
            <w:rFonts w:ascii="David" w:hAnsi="David" w:cs="David"/>
            <w:sz w:val="24"/>
            <w:szCs w:val="24"/>
            <w:highlight w:val="yellow"/>
            <w:shd w:val="clear" w:color="auto" w:fill="FFFFFF"/>
          </w:rPr>
          <w:delText>A</w:delText>
        </w:r>
      </w:del>
      <w:r w:rsidR="00EA1009" w:rsidRPr="00740BF5">
        <w:rPr>
          <w:rFonts w:ascii="David" w:hAnsi="David" w:cs="David"/>
          <w:sz w:val="24"/>
          <w:szCs w:val="24"/>
          <w:highlight w:val="yellow"/>
          <w:shd w:val="clear" w:color="auto" w:fill="FFFFFF"/>
        </w:rPr>
        <w:t xml:space="preserve">ncient </w:t>
      </w:r>
      <w:proofErr w:type="spellStart"/>
      <w:r w:rsidR="00EA1009" w:rsidRPr="00740BF5">
        <w:rPr>
          <w:rFonts w:ascii="David" w:hAnsi="David" w:cs="David"/>
          <w:sz w:val="24"/>
          <w:szCs w:val="24"/>
          <w:highlight w:val="yellow"/>
          <w:shd w:val="clear" w:color="auto" w:fill="FFFFFF"/>
        </w:rPr>
        <w:t>Syro</w:t>
      </w:r>
      <w:proofErr w:type="spellEnd"/>
      <w:r w:rsidR="00EA1009" w:rsidRPr="00740BF5">
        <w:rPr>
          <w:rFonts w:ascii="David" w:hAnsi="David" w:cs="David"/>
          <w:sz w:val="24"/>
          <w:szCs w:val="24"/>
          <w:highlight w:val="yellow"/>
          <w:shd w:val="clear" w:color="auto" w:fill="FFFFFF"/>
        </w:rPr>
        <w:t xml:space="preserve">-Anatolian customs, </w:t>
      </w:r>
      <w:ins w:id="1459" w:author="Author">
        <w:r w:rsidR="00A3257A">
          <w:rPr>
            <w:rFonts w:ascii="David" w:hAnsi="David" w:cs="David"/>
            <w:sz w:val="24"/>
            <w:szCs w:val="24"/>
            <w:highlight w:val="yellow"/>
            <w:shd w:val="clear" w:color="auto" w:fill="FFFFFF"/>
          </w:rPr>
          <w:t xml:space="preserve">along with </w:t>
        </w:r>
      </w:ins>
      <w:del w:id="1460" w:author="Author">
        <w:r w:rsidR="00EA1009" w:rsidRPr="00740BF5" w:rsidDel="00A3257A">
          <w:rPr>
            <w:rFonts w:ascii="David" w:hAnsi="David" w:cs="David"/>
            <w:sz w:val="24"/>
            <w:szCs w:val="24"/>
            <w:highlight w:val="yellow"/>
            <w:shd w:val="clear" w:color="auto" w:fill="FFFFFF"/>
          </w:rPr>
          <w:delText xml:space="preserve">and </w:delText>
        </w:r>
      </w:del>
      <w:r w:rsidR="00EA1009" w:rsidRPr="00740BF5">
        <w:rPr>
          <w:rFonts w:ascii="David" w:hAnsi="David" w:cs="David"/>
          <w:sz w:val="24"/>
          <w:szCs w:val="24"/>
          <w:highlight w:val="yellow"/>
          <w:shd w:val="clear" w:color="auto" w:fill="FFFFFF"/>
        </w:rPr>
        <w:t xml:space="preserve">the fact that </w:t>
      </w:r>
      <w:ins w:id="1461" w:author="Author">
        <w:r w:rsidR="0008631D">
          <w:rPr>
            <w:rFonts w:ascii="David" w:hAnsi="David" w:cs="David"/>
            <w:sz w:val="24"/>
            <w:szCs w:val="24"/>
            <w:highlight w:val="yellow"/>
            <w:shd w:val="clear" w:color="auto" w:fill="FFFFFF"/>
          </w:rPr>
          <w:t xml:space="preserve">this </w:t>
        </w:r>
        <w:commentRangeStart w:id="1462"/>
        <w:r w:rsidR="0008631D">
          <w:rPr>
            <w:rFonts w:ascii="David" w:hAnsi="David" w:cs="David"/>
            <w:sz w:val="24"/>
            <w:szCs w:val="24"/>
            <w:highlight w:val="yellow"/>
            <w:shd w:val="clear" w:color="auto" w:fill="FFFFFF"/>
          </w:rPr>
          <w:t>is</w:t>
        </w:r>
      </w:ins>
      <w:del w:id="1463" w:author="Author">
        <w:r w:rsidR="00EA1009" w:rsidRPr="00740BF5" w:rsidDel="0008631D">
          <w:rPr>
            <w:rFonts w:ascii="David" w:hAnsi="David" w:cs="David"/>
            <w:sz w:val="24"/>
            <w:szCs w:val="24"/>
            <w:highlight w:val="yellow"/>
            <w:shd w:val="clear" w:color="auto" w:fill="FFFFFF"/>
          </w:rPr>
          <w:delText>it</w:delText>
        </w:r>
      </w:del>
      <w:commentRangeEnd w:id="1462"/>
      <w:r w:rsidR="006C47A9">
        <w:rPr>
          <w:rStyle w:val="CommentReference"/>
        </w:rPr>
        <w:commentReference w:id="1462"/>
      </w:r>
      <w:r w:rsidR="00EA1009" w:rsidRPr="00740BF5">
        <w:rPr>
          <w:rFonts w:ascii="David" w:hAnsi="David" w:cs="David"/>
          <w:sz w:val="24"/>
          <w:szCs w:val="24"/>
          <w:highlight w:val="yellow"/>
          <w:shd w:val="clear" w:color="auto" w:fill="FFFFFF"/>
        </w:rPr>
        <w:t xml:space="preserve"> not mentioned in the Bible.</w:t>
      </w:r>
      <w:r w:rsidR="00FE7CA1" w:rsidRPr="00740BF5">
        <w:rPr>
          <w:rStyle w:val="FootnoteReference"/>
          <w:rFonts w:ascii="David" w:hAnsi="David" w:cs="David"/>
          <w:sz w:val="24"/>
          <w:szCs w:val="24"/>
          <w:highlight w:val="yellow"/>
        </w:rPr>
        <w:footnoteReference w:id="68"/>
      </w:r>
      <w:r w:rsidR="00FE7CA1" w:rsidRPr="00740BF5">
        <w:rPr>
          <w:rFonts w:ascii="David" w:hAnsi="David" w:cs="David"/>
          <w:sz w:val="24"/>
          <w:szCs w:val="24"/>
          <w:highlight w:val="yellow"/>
          <w:shd w:val="clear" w:color="auto" w:fill="FFFFFF"/>
        </w:rPr>
        <w:t xml:space="preserve"> </w:t>
      </w:r>
      <w:proofErr w:type="spellStart"/>
      <w:r w:rsidR="008A4556" w:rsidRPr="00740BF5">
        <w:rPr>
          <w:rFonts w:ascii="David" w:hAnsi="David" w:cs="David"/>
          <w:sz w:val="24"/>
          <w:szCs w:val="24"/>
          <w:highlight w:val="yellow"/>
        </w:rPr>
        <w:t>Ayali</w:t>
      </w:r>
      <w:proofErr w:type="spellEnd"/>
      <w:r w:rsidR="008A4556" w:rsidRPr="00740BF5">
        <w:rPr>
          <w:rFonts w:ascii="David" w:hAnsi="David" w:cs="David"/>
          <w:sz w:val="24"/>
          <w:szCs w:val="24"/>
          <w:highlight w:val="yellow"/>
        </w:rPr>
        <w:t xml:space="preserve">-Darshan </w:t>
      </w:r>
      <w:r w:rsidR="00636EC6" w:rsidRPr="00740BF5">
        <w:rPr>
          <w:rFonts w:ascii="David" w:hAnsi="David" w:cs="David"/>
          <w:sz w:val="24"/>
          <w:szCs w:val="24"/>
          <w:highlight w:val="yellow"/>
        </w:rPr>
        <w:t xml:space="preserve">recently </w:t>
      </w:r>
      <w:r w:rsidR="008A4556" w:rsidRPr="00740BF5">
        <w:rPr>
          <w:rFonts w:ascii="David" w:hAnsi="David" w:cs="David"/>
          <w:sz w:val="24"/>
          <w:szCs w:val="24"/>
          <w:highlight w:val="yellow"/>
        </w:rPr>
        <w:t>claimed that t</w:t>
      </w:r>
      <w:r w:rsidR="00EA1009" w:rsidRPr="00740BF5">
        <w:rPr>
          <w:rFonts w:ascii="David" w:hAnsi="David" w:cs="David"/>
          <w:sz w:val="24"/>
          <w:szCs w:val="24"/>
          <w:highlight w:val="yellow"/>
        </w:rPr>
        <w:t xml:space="preserve">he crimson thread </w:t>
      </w:r>
      <w:r w:rsidR="008A4556" w:rsidRPr="00740BF5">
        <w:rPr>
          <w:rFonts w:ascii="David" w:hAnsi="David" w:cs="David"/>
          <w:sz w:val="24"/>
          <w:szCs w:val="24"/>
          <w:highlight w:val="yellow"/>
        </w:rPr>
        <w:t xml:space="preserve">in the Mishna </w:t>
      </w:r>
      <w:r w:rsidR="00EA1009" w:rsidRPr="00740BF5">
        <w:rPr>
          <w:rFonts w:ascii="David" w:hAnsi="David" w:cs="David"/>
          <w:sz w:val="24"/>
          <w:szCs w:val="24"/>
          <w:highlight w:val="yellow"/>
        </w:rPr>
        <w:t>symbolize</w:t>
      </w:r>
      <w:r w:rsidR="00636EC6" w:rsidRPr="00740BF5">
        <w:rPr>
          <w:rFonts w:ascii="David" w:hAnsi="David" w:cs="David"/>
          <w:sz w:val="24"/>
          <w:szCs w:val="24"/>
          <w:highlight w:val="yellow"/>
        </w:rPr>
        <w:t>s</w:t>
      </w:r>
      <w:r w:rsidR="00EA1009" w:rsidRPr="00740BF5">
        <w:rPr>
          <w:rFonts w:ascii="David" w:hAnsi="David" w:cs="David"/>
          <w:sz w:val="24"/>
          <w:szCs w:val="24"/>
          <w:highlight w:val="yellow"/>
        </w:rPr>
        <w:t xml:space="preserve"> the malevolence </w:t>
      </w:r>
      <w:ins w:id="1464" w:author="Author">
        <w:r w:rsidR="00327280">
          <w:rPr>
            <w:rFonts w:ascii="David" w:hAnsi="David" w:cs="David"/>
            <w:sz w:val="24"/>
            <w:szCs w:val="24"/>
            <w:highlight w:val="yellow"/>
          </w:rPr>
          <w:t xml:space="preserve">that is </w:t>
        </w:r>
      </w:ins>
      <w:r w:rsidR="00EA1009" w:rsidRPr="00740BF5">
        <w:rPr>
          <w:rFonts w:ascii="David" w:hAnsi="David" w:cs="David"/>
          <w:sz w:val="24"/>
          <w:szCs w:val="24"/>
          <w:highlight w:val="yellow"/>
        </w:rPr>
        <w:t>“loaded” onto</w:t>
      </w:r>
      <w:r w:rsidR="008A4556" w:rsidRPr="00740BF5">
        <w:rPr>
          <w:rFonts w:ascii="David" w:hAnsi="David" w:cs="David"/>
          <w:sz w:val="24"/>
          <w:szCs w:val="24"/>
          <w:highlight w:val="yellow"/>
        </w:rPr>
        <w:t xml:space="preserve"> </w:t>
      </w:r>
      <w:r w:rsidR="00EA1009" w:rsidRPr="00740BF5">
        <w:rPr>
          <w:rFonts w:ascii="David" w:hAnsi="David" w:cs="David"/>
          <w:sz w:val="24"/>
          <w:szCs w:val="24"/>
          <w:highlight w:val="yellow"/>
        </w:rPr>
        <w:t xml:space="preserve">the scapegoat </w:t>
      </w:r>
      <w:ins w:id="1465" w:author="Author">
        <w:r w:rsidR="00DC48A9">
          <w:rPr>
            <w:rFonts w:ascii="David" w:hAnsi="David" w:cs="David"/>
            <w:sz w:val="24"/>
            <w:szCs w:val="24"/>
            <w:highlight w:val="yellow"/>
          </w:rPr>
          <w:t xml:space="preserve">bound </w:t>
        </w:r>
      </w:ins>
      <w:r w:rsidR="00EA1009" w:rsidRPr="00740BF5">
        <w:rPr>
          <w:rFonts w:ascii="David" w:hAnsi="David" w:cs="David"/>
          <w:sz w:val="24"/>
          <w:szCs w:val="24"/>
          <w:highlight w:val="yellow"/>
        </w:rPr>
        <w:t xml:space="preserve">for </w:t>
      </w:r>
      <w:ins w:id="1466" w:author="Author">
        <w:r w:rsidR="0008631D">
          <w:rPr>
            <w:rFonts w:ascii="David" w:hAnsi="David" w:cs="David"/>
            <w:sz w:val="24"/>
            <w:szCs w:val="24"/>
            <w:highlight w:val="yellow"/>
          </w:rPr>
          <w:t>“</w:t>
        </w:r>
        <w:del w:id="1467" w:author="Author">
          <w:r w:rsidR="00327280" w:rsidDel="0008631D">
            <w:rPr>
              <w:rFonts w:ascii="David" w:hAnsi="David" w:cs="David"/>
              <w:sz w:val="24"/>
              <w:szCs w:val="24"/>
              <w:highlight w:val="yellow"/>
            </w:rPr>
            <w:delText>‘</w:delText>
          </w:r>
        </w:del>
      </w:ins>
      <w:r w:rsidR="00EA1009" w:rsidRPr="00740BF5">
        <w:rPr>
          <w:rFonts w:ascii="David" w:hAnsi="David" w:cs="David"/>
          <w:sz w:val="24"/>
          <w:szCs w:val="24"/>
          <w:highlight w:val="yellow"/>
        </w:rPr>
        <w:t>Azazel</w:t>
      </w:r>
      <w:r w:rsidR="008A4556" w:rsidRPr="00740BF5">
        <w:rPr>
          <w:rFonts w:ascii="David" w:hAnsi="David" w:cs="David"/>
          <w:sz w:val="24"/>
          <w:szCs w:val="24"/>
          <w:highlight w:val="yellow"/>
        </w:rPr>
        <w:t>.</w:t>
      </w:r>
      <w:ins w:id="1468" w:author="Author">
        <w:r w:rsidR="0008631D">
          <w:rPr>
            <w:rFonts w:ascii="David" w:hAnsi="David" w:cs="David"/>
            <w:sz w:val="24"/>
            <w:szCs w:val="24"/>
            <w:highlight w:val="yellow"/>
          </w:rPr>
          <w:t>”</w:t>
        </w:r>
      </w:ins>
      <w:r w:rsidR="008A4556" w:rsidRPr="00740BF5">
        <w:rPr>
          <w:rFonts w:ascii="David" w:hAnsi="David" w:cs="David"/>
          <w:sz w:val="24"/>
          <w:szCs w:val="24"/>
          <w:highlight w:val="yellow"/>
        </w:rPr>
        <w:t xml:space="preserve"> In contrast, I believe </w:t>
      </w:r>
      <w:r w:rsidR="005722A1" w:rsidRPr="00740BF5">
        <w:rPr>
          <w:rFonts w:ascii="David" w:hAnsi="David" w:cs="David"/>
          <w:sz w:val="24"/>
          <w:szCs w:val="24"/>
          <w:highlight w:val="yellow"/>
        </w:rPr>
        <w:t xml:space="preserve">that </w:t>
      </w:r>
      <w:ins w:id="1469" w:author="Author">
        <w:r w:rsidR="00327280">
          <w:rPr>
            <w:rFonts w:ascii="David" w:hAnsi="David" w:cs="David"/>
            <w:sz w:val="24"/>
            <w:szCs w:val="24"/>
            <w:highlight w:val="yellow"/>
          </w:rPr>
          <w:t xml:space="preserve">its </w:t>
        </w:r>
      </w:ins>
      <w:del w:id="1470" w:author="Author">
        <w:r w:rsidR="008A4556" w:rsidRPr="00740BF5" w:rsidDel="00327280">
          <w:rPr>
            <w:rFonts w:ascii="David" w:hAnsi="David" w:cs="David"/>
            <w:sz w:val="24"/>
            <w:szCs w:val="24"/>
            <w:highlight w:val="yellow"/>
          </w:rPr>
          <w:delText xml:space="preserve">his </w:delText>
        </w:r>
      </w:del>
      <w:r w:rsidR="008A4556" w:rsidRPr="00740BF5">
        <w:rPr>
          <w:rFonts w:ascii="David" w:hAnsi="David" w:cs="David"/>
          <w:sz w:val="24"/>
          <w:szCs w:val="24"/>
          <w:highlight w:val="yellow"/>
        </w:rPr>
        <w:t>role in the Mishna</w:t>
      </w:r>
      <w:del w:id="1471" w:author="Author">
        <w:r w:rsidR="008A4556" w:rsidRPr="00740BF5" w:rsidDel="00327280">
          <w:rPr>
            <w:rFonts w:ascii="David" w:hAnsi="David" w:cs="David"/>
            <w:sz w:val="24"/>
            <w:szCs w:val="24"/>
            <w:highlight w:val="yellow"/>
          </w:rPr>
          <w:delText>h</w:delText>
        </w:r>
      </w:del>
      <w:r w:rsidR="008A4556" w:rsidRPr="00740BF5">
        <w:rPr>
          <w:rFonts w:ascii="David" w:hAnsi="David" w:cs="David"/>
          <w:sz w:val="24"/>
          <w:szCs w:val="24"/>
          <w:highlight w:val="yellow"/>
        </w:rPr>
        <w:t xml:space="preserve"> is </w:t>
      </w:r>
      <w:r w:rsidR="005722A1" w:rsidRPr="00740BF5">
        <w:rPr>
          <w:rFonts w:ascii="David" w:hAnsi="David" w:cs="David"/>
          <w:sz w:val="24"/>
          <w:szCs w:val="24"/>
          <w:highlight w:val="yellow"/>
        </w:rPr>
        <w:t>to prove that atonement has indeed been achieved</w:t>
      </w:r>
      <w:r w:rsidR="00636EC6" w:rsidRPr="00740BF5">
        <w:rPr>
          <w:rFonts w:ascii="David" w:hAnsi="David" w:cs="David"/>
          <w:sz w:val="24"/>
          <w:szCs w:val="24"/>
          <w:highlight w:val="yellow"/>
        </w:rPr>
        <w:t>.</w:t>
      </w:r>
      <w:r w:rsidR="005722A1" w:rsidRPr="00740BF5">
        <w:rPr>
          <w:rStyle w:val="FootnoteReference"/>
          <w:rFonts w:ascii="David" w:hAnsi="David" w:cs="David"/>
          <w:sz w:val="24"/>
          <w:szCs w:val="24"/>
          <w:highlight w:val="yellow"/>
        </w:rPr>
        <w:footnoteReference w:id="69"/>
      </w:r>
    </w:p>
    <w:p w14:paraId="38457C32" w14:textId="45951274" w:rsidR="00EA7E18" w:rsidRPr="00740BF5" w:rsidRDefault="009A167B">
      <w:pPr>
        <w:bidi w:val="0"/>
        <w:spacing w:after="0" w:line="480" w:lineRule="auto"/>
        <w:ind w:firstLine="432"/>
        <w:contextualSpacing/>
        <w:jc w:val="both"/>
        <w:rPr>
          <w:rFonts w:ascii="David" w:hAnsi="David" w:cs="David"/>
          <w:sz w:val="24"/>
          <w:szCs w:val="24"/>
          <w:highlight w:val="yellow"/>
        </w:rPr>
        <w:pPrChange w:id="1491" w:author="Author">
          <w:pPr>
            <w:widowControl w:val="0"/>
            <w:bidi w:val="0"/>
            <w:spacing w:after="0" w:line="480" w:lineRule="auto"/>
            <w:ind w:firstLine="432"/>
            <w:contextualSpacing/>
            <w:jc w:val="both"/>
          </w:pPr>
        </w:pPrChange>
      </w:pPr>
      <w:del w:id="1492" w:author="Author">
        <w:r w:rsidRPr="00740BF5" w:rsidDel="00DC48A9">
          <w:rPr>
            <w:rFonts w:ascii="David" w:hAnsi="David" w:cs="David"/>
            <w:sz w:val="24"/>
            <w:szCs w:val="24"/>
            <w:highlight w:val="yellow"/>
          </w:rPr>
          <w:delText xml:space="preserve"> </w:delText>
        </w:r>
      </w:del>
      <w:r w:rsidRPr="00740BF5">
        <w:rPr>
          <w:rFonts w:ascii="David" w:hAnsi="David" w:cs="David"/>
          <w:sz w:val="24"/>
          <w:szCs w:val="24"/>
          <w:highlight w:val="yellow"/>
        </w:rPr>
        <w:t>T</w:t>
      </w:r>
      <w:r w:rsidR="00EA7E18" w:rsidRPr="00740BF5">
        <w:rPr>
          <w:rFonts w:ascii="David" w:hAnsi="David" w:cs="David"/>
          <w:sz w:val="24"/>
          <w:szCs w:val="24"/>
          <w:highlight w:val="yellow"/>
        </w:rPr>
        <w:t xml:space="preserve">he </w:t>
      </w:r>
      <w:proofErr w:type="spellStart"/>
      <w:r w:rsidR="00EA7E18" w:rsidRPr="003B26E2">
        <w:rPr>
          <w:rFonts w:ascii="David" w:hAnsi="David" w:cs="David"/>
          <w:sz w:val="24"/>
          <w:szCs w:val="24"/>
          <w:highlight w:val="yellow"/>
          <w:rPrChange w:id="1493" w:author="Author">
            <w:rPr>
              <w:rFonts w:ascii="David" w:hAnsi="David" w:cs="David"/>
              <w:i/>
              <w:iCs/>
              <w:sz w:val="24"/>
              <w:szCs w:val="24"/>
              <w:highlight w:val="yellow"/>
            </w:rPr>
          </w:rPrChange>
        </w:rPr>
        <w:t>baraita</w:t>
      </w:r>
      <w:proofErr w:type="spellEnd"/>
      <w:r w:rsidR="00EA7E18" w:rsidRPr="00740BF5">
        <w:rPr>
          <w:rFonts w:ascii="David" w:hAnsi="David" w:cs="David"/>
          <w:sz w:val="24"/>
          <w:szCs w:val="24"/>
          <w:highlight w:val="yellow"/>
        </w:rPr>
        <w:t xml:space="preserve"> in </w:t>
      </w:r>
      <w:ins w:id="1494" w:author="Author">
        <w:r w:rsidR="00327280">
          <w:rPr>
            <w:rFonts w:ascii="David" w:hAnsi="David" w:cs="David"/>
            <w:sz w:val="24"/>
            <w:szCs w:val="24"/>
            <w:highlight w:val="yellow"/>
          </w:rPr>
          <w:t xml:space="preserve">BT </w:t>
        </w:r>
      </w:ins>
      <w:del w:id="1495" w:author="Author">
        <w:r w:rsidR="00EA7E18" w:rsidRPr="00740BF5" w:rsidDel="00327280">
          <w:rPr>
            <w:rFonts w:ascii="David" w:hAnsi="David" w:cs="David"/>
            <w:sz w:val="24"/>
            <w:szCs w:val="24"/>
            <w:highlight w:val="yellow"/>
          </w:rPr>
          <w:delText>Babylonian Talmud</w:delText>
        </w:r>
        <w:r w:rsidR="00A805DD" w:rsidRPr="00740BF5" w:rsidDel="00327280">
          <w:rPr>
            <w:rFonts w:ascii="David" w:hAnsi="David" w:cs="David"/>
            <w:sz w:val="24"/>
            <w:szCs w:val="24"/>
            <w:highlight w:val="yellow"/>
          </w:rPr>
          <w:delText xml:space="preserve"> </w:delText>
        </w:r>
      </w:del>
      <w:r w:rsidR="00681DF7" w:rsidRPr="00740BF5">
        <w:rPr>
          <w:rFonts w:ascii="David" w:hAnsi="David" w:cs="David"/>
          <w:sz w:val="24"/>
          <w:szCs w:val="24"/>
          <w:highlight w:val="yellow"/>
        </w:rPr>
        <w:t>Yoma</w:t>
      </w:r>
      <w:r w:rsidR="000B362F" w:rsidRPr="00740BF5">
        <w:rPr>
          <w:rFonts w:ascii="David" w:hAnsi="David" w:cs="David"/>
          <w:sz w:val="24"/>
          <w:szCs w:val="24"/>
          <w:highlight w:val="yellow"/>
        </w:rPr>
        <w:t xml:space="preserve"> 39a reports</w:t>
      </w:r>
      <w:r w:rsidR="00EA7E18" w:rsidRPr="00740BF5">
        <w:rPr>
          <w:rFonts w:ascii="David" w:hAnsi="David" w:cs="David"/>
          <w:sz w:val="24"/>
          <w:szCs w:val="24"/>
          <w:highlight w:val="yellow"/>
        </w:rPr>
        <w:t>:</w:t>
      </w:r>
    </w:p>
    <w:p w14:paraId="5CBA662D" w14:textId="5A029730" w:rsidR="00EA7E18" w:rsidRPr="00740BF5" w:rsidRDefault="000B362F">
      <w:pPr>
        <w:bidi w:val="0"/>
        <w:spacing w:after="0" w:line="480" w:lineRule="auto"/>
        <w:ind w:left="720"/>
        <w:contextualSpacing/>
        <w:jc w:val="both"/>
        <w:rPr>
          <w:rFonts w:ascii="David" w:hAnsi="David" w:cs="David"/>
          <w:sz w:val="24"/>
          <w:szCs w:val="24"/>
          <w:highlight w:val="yellow"/>
        </w:rPr>
        <w:pPrChange w:id="1496" w:author="Author">
          <w:pPr>
            <w:widowControl w:val="0"/>
            <w:bidi w:val="0"/>
            <w:spacing w:after="0" w:line="480" w:lineRule="auto"/>
            <w:ind w:left="720"/>
            <w:contextualSpacing/>
            <w:jc w:val="both"/>
          </w:pPr>
        </w:pPrChange>
      </w:pPr>
      <w:r w:rsidRPr="00740BF5">
        <w:rPr>
          <w:rFonts w:ascii="David" w:hAnsi="David" w:cs="David"/>
          <w:sz w:val="24"/>
          <w:szCs w:val="24"/>
          <w:highlight w:val="yellow"/>
        </w:rPr>
        <w:t>F</w:t>
      </w:r>
      <w:r w:rsidR="00EA7E18" w:rsidRPr="00740BF5">
        <w:rPr>
          <w:rFonts w:ascii="David" w:hAnsi="David" w:cs="David"/>
          <w:sz w:val="24"/>
          <w:szCs w:val="24"/>
          <w:highlight w:val="yellow"/>
        </w:rPr>
        <w:t xml:space="preserve">orty years </w:t>
      </w:r>
      <w:r w:rsidR="005B0F79" w:rsidRPr="00740BF5">
        <w:rPr>
          <w:rFonts w:ascii="David" w:hAnsi="David" w:cs="David"/>
          <w:sz w:val="24"/>
          <w:szCs w:val="24"/>
          <w:highlight w:val="yellow"/>
        </w:rPr>
        <w:t xml:space="preserve">before </w:t>
      </w:r>
      <w:r w:rsidR="00EA7E18" w:rsidRPr="00740BF5">
        <w:rPr>
          <w:rFonts w:ascii="David" w:hAnsi="David" w:cs="David"/>
          <w:sz w:val="24"/>
          <w:szCs w:val="24"/>
          <w:highlight w:val="yellow"/>
        </w:rPr>
        <w:t>the destruction of the</w:t>
      </w:r>
      <w:r w:rsidR="00F94A69" w:rsidRPr="00740BF5">
        <w:rPr>
          <w:rFonts w:ascii="David" w:hAnsi="David" w:cs="David"/>
          <w:sz w:val="24"/>
          <w:szCs w:val="24"/>
          <w:highlight w:val="yellow"/>
        </w:rPr>
        <w:t xml:space="preserve"> </w:t>
      </w:r>
      <w:r w:rsidR="00EA7E18" w:rsidRPr="00740BF5">
        <w:rPr>
          <w:rFonts w:ascii="David" w:hAnsi="David" w:cs="David"/>
          <w:sz w:val="24"/>
          <w:szCs w:val="24"/>
          <w:highlight w:val="yellow"/>
        </w:rPr>
        <w:t>Temple,</w:t>
      </w:r>
      <w:r w:rsidR="00F94A69" w:rsidRPr="00740BF5">
        <w:rPr>
          <w:rFonts w:ascii="David" w:hAnsi="David" w:cs="David"/>
          <w:sz w:val="24"/>
          <w:szCs w:val="24"/>
          <w:highlight w:val="yellow"/>
        </w:rPr>
        <w:t xml:space="preserve"> </w:t>
      </w:r>
      <w:r w:rsidR="00FF05AE" w:rsidRPr="00740BF5">
        <w:rPr>
          <w:rFonts w:ascii="David" w:hAnsi="David" w:cs="David"/>
          <w:sz w:val="24"/>
          <w:szCs w:val="24"/>
          <w:highlight w:val="yellow"/>
        </w:rPr>
        <w:t xml:space="preserve">the </w:t>
      </w:r>
      <w:r w:rsidR="00EA7E18" w:rsidRPr="00740BF5">
        <w:rPr>
          <w:rFonts w:ascii="David" w:hAnsi="David" w:cs="David"/>
          <w:sz w:val="24"/>
          <w:szCs w:val="24"/>
          <w:highlight w:val="yellow"/>
        </w:rPr>
        <w:t>lot</w:t>
      </w:r>
      <w:r w:rsidR="00F94A69" w:rsidRPr="00740BF5">
        <w:rPr>
          <w:rFonts w:ascii="David" w:hAnsi="David" w:cs="David"/>
          <w:sz w:val="24"/>
          <w:szCs w:val="24"/>
          <w:highlight w:val="yellow"/>
        </w:rPr>
        <w:t xml:space="preserve"> </w:t>
      </w:r>
      <w:r w:rsidR="00980EAA" w:rsidRPr="00740BF5">
        <w:rPr>
          <w:rFonts w:ascii="David" w:hAnsi="David" w:cs="David"/>
          <w:sz w:val="24"/>
          <w:szCs w:val="24"/>
          <w:highlight w:val="yellow"/>
        </w:rPr>
        <w:t>for Go</w:t>
      </w:r>
      <w:r w:rsidR="00DE6E91" w:rsidRPr="00740BF5">
        <w:rPr>
          <w:rFonts w:ascii="David" w:hAnsi="David" w:cs="David"/>
          <w:sz w:val="24"/>
          <w:szCs w:val="24"/>
          <w:highlight w:val="yellow"/>
        </w:rPr>
        <w:t xml:space="preserve">d </w:t>
      </w:r>
      <w:r w:rsidR="00EA7E18" w:rsidRPr="00740BF5">
        <w:rPr>
          <w:rFonts w:ascii="David" w:hAnsi="David" w:cs="David"/>
          <w:sz w:val="24"/>
          <w:szCs w:val="24"/>
          <w:highlight w:val="yellow"/>
        </w:rPr>
        <w:t xml:space="preserve">did not </w:t>
      </w:r>
      <w:r w:rsidR="00DE6E91" w:rsidRPr="00740BF5">
        <w:rPr>
          <w:rFonts w:ascii="David" w:hAnsi="David" w:cs="David"/>
          <w:sz w:val="24"/>
          <w:szCs w:val="24"/>
          <w:highlight w:val="yellow"/>
        </w:rPr>
        <w:t xml:space="preserve">turn up </w:t>
      </w:r>
      <w:r w:rsidR="00EA7E18" w:rsidRPr="00740BF5">
        <w:rPr>
          <w:rFonts w:ascii="David" w:hAnsi="David" w:cs="David"/>
          <w:sz w:val="24"/>
          <w:szCs w:val="24"/>
          <w:highlight w:val="yellow"/>
        </w:rPr>
        <w:t>in the</w:t>
      </w:r>
      <w:r w:rsidR="00F94A69" w:rsidRPr="00740BF5">
        <w:rPr>
          <w:rFonts w:ascii="David" w:hAnsi="David" w:cs="David"/>
          <w:sz w:val="24"/>
          <w:szCs w:val="24"/>
          <w:highlight w:val="yellow"/>
        </w:rPr>
        <w:t xml:space="preserve"> </w:t>
      </w:r>
      <w:r w:rsidR="00EA7E18" w:rsidRPr="00740BF5">
        <w:rPr>
          <w:rFonts w:ascii="David" w:hAnsi="David" w:cs="David"/>
          <w:sz w:val="24"/>
          <w:szCs w:val="24"/>
          <w:highlight w:val="yellow"/>
        </w:rPr>
        <w:t>right</w:t>
      </w:r>
      <w:r w:rsidR="00F94A69" w:rsidRPr="00740BF5">
        <w:rPr>
          <w:rFonts w:ascii="David" w:hAnsi="David" w:cs="David"/>
          <w:sz w:val="24"/>
          <w:szCs w:val="24"/>
          <w:highlight w:val="yellow"/>
        </w:rPr>
        <w:t xml:space="preserve"> </w:t>
      </w:r>
      <w:r w:rsidR="00EA7E18" w:rsidRPr="00740BF5">
        <w:rPr>
          <w:rFonts w:ascii="David" w:hAnsi="David" w:cs="David"/>
          <w:sz w:val="24"/>
          <w:szCs w:val="24"/>
          <w:highlight w:val="yellow"/>
        </w:rPr>
        <w:t>hand,</w:t>
      </w:r>
      <w:r w:rsidR="00F94A69" w:rsidRPr="00740BF5">
        <w:rPr>
          <w:rFonts w:ascii="David" w:hAnsi="David" w:cs="David"/>
          <w:sz w:val="24"/>
          <w:szCs w:val="24"/>
          <w:highlight w:val="yellow"/>
        </w:rPr>
        <w:t xml:space="preserve"> </w:t>
      </w:r>
      <w:r w:rsidR="00EA7E18" w:rsidRPr="00740BF5">
        <w:rPr>
          <w:rFonts w:ascii="David" w:hAnsi="David" w:cs="David"/>
          <w:sz w:val="24"/>
          <w:szCs w:val="24"/>
          <w:highlight w:val="yellow"/>
        </w:rPr>
        <w:t>the strip of crimson did not turn white, and the westernmost lamp did not burn</w:t>
      </w:r>
      <w:r w:rsidR="00980EAA" w:rsidRPr="00740BF5">
        <w:rPr>
          <w:rFonts w:ascii="David" w:hAnsi="David" w:cs="David"/>
          <w:sz w:val="24"/>
          <w:szCs w:val="24"/>
          <w:highlight w:val="yellow"/>
          <w:shd w:val="clear" w:color="auto" w:fill="E9E9E7"/>
        </w:rPr>
        <w:t>.</w:t>
      </w:r>
    </w:p>
    <w:p w14:paraId="75EEBF49" w14:textId="4E62F0B7" w:rsidR="00EA7E18" w:rsidRPr="00740BF5" w:rsidRDefault="00B7696E">
      <w:pPr>
        <w:bidi w:val="0"/>
        <w:spacing w:after="0" w:line="480" w:lineRule="auto"/>
        <w:ind w:firstLine="432"/>
        <w:contextualSpacing/>
        <w:jc w:val="both"/>
        <w:rPr>
          <w:rFonts w:ascii="David" w:hAnsi="David" w:cs="David"/>
          <w:sz w:val="24"/>
          <w:szCs w:val="24"/>
          <w:highlight w:val="yellow"/>
        </w:rPr>
        <w:pPrChange w:id="1497" w:author="Author">
          <w:pPr>
            <w:widowControl w:val="0"/>
            <w:bidi w:val="0"/>
            <w:spacing w:after="0" w:line="480" w:lineRule="auto"/>
            <w:ind w:firstLine="432"/>
            <w:contextualSpacing/>
            <w:jc w:val="both"/>
          </w:pPr>
        </w:pPrChange>
      </w:pPr>
      <w:r w:rsidRPr="00740BF5">
        <w:rPr>
          <w:rFonts w:ascii="David" w:hAnsi="David" w:cs="David"/>
          <w:sz w:val="24"/>
          <w:szCs w:val="24"/>
          <w:highlight w:val="yellow"/>
        </w:rPr>
        <w:lastRenderedPageBreak/>
        <w:t xml:space="preserve">In </w:t>
      </w:r>
      <w:r w:rsidR="00F94A69" w:rsidRPr="00740BF5">
        <w:rPr>
          <w:rFonts w:ascii="David" w:hAnsi="David" w:cs="David"/>
          <w:sz w:val="24"/>
          <w:szCs w:val="24"/>
          <w:highlight w:val="yellow"/>
        </w:rPr>
        <w:t xml:space="preserve">a </w:t>
      </w:r>
      <w:r w:rsidRPr="00740BF5">
        <w:rPr>
          <w:rFonts w:ascii="David" w:hAnsi="David" w:cs="David"/>
          <w:sz w:val="24"/>
          <w:szCs w:val="24"/>
          <w:highlight w:val="yellow"/>
        </w:rPr>
        <w:t xml:space="preserve">parallel </w:t>
      </w:r>
      <w:proofErr w:type="spellStart"/>
      <w:r w:rsidRPr="00740BF5">
        <w:rPr>
          <w:rFonts w:ascii="David" w:hAnsi="David" w:cs="David"/>
          <w:sz w:val="24"/>
          <w:szCs w:val="24"/>
          <w:highlight w:val="yellow"/>
        </w:rPr>
        <w:t>baraita</w:t>
      </w:r>
      <w:proofErr w:type="spellEnd"/>
      <w:r w:rsidRPr="00740BF5">
        <w:rPr>
          <w:rFonts w:ascii="David" w:hAnsi="David" w:cs="David"/>
          <w:sz w:val="24"/>
          <w:szCs w:val="24"/>
          <w:highlight w:val="yellow"/>
        </w:rPr>
        <w:t xml:space="preserve"> in Palestinian Talmud </w:t>
      </w:r>
      <w:r w:rsidR="00D517CB" w:rsidRPr="00740BF5">
        <w:rPr>
          <w:rFonts w:ascii="David" w:hAnsi="David" w:cs="David"/>
          <w:sz w:val="24"/>
          <w:szCs w:val="24"/>
          <w:highlight w:val="yellow"/>
        </w:rPr>
        <w:t>6,</w:t>
      </w:r>
      <w:r w:rsidR="00980EAA" w:rsidRPr="00740BF5">
        <w:rPr>
          <w:rStyle w:val="FootnoteReference"/>
          <w:rFonts w:ascii="David" w:hAnsi="David" w:cs="David"/>
          <w:sz w:val="24"/>
          <w:szCs w:val="24"/>
          <w:highlight w:val="yellow"/>
        </w:rPr>
        <w:footnoteReference w:id="70"/>
      </w:r>
      <w:r w:rsidR="00FF05AE" w:rsidRPr="00740BF5">
        <w:rPr>
          <w:rFonts w:ascii="David" w:hAnsi="David" w:cs="David"/>
          <w:sz w:val="24"/>
          <w:szCs w:val="24"/>
          <w:highlight w:val="yellow"/>
        </w:rPr>
        <w:t xml:space="preserve"> </w:t>
      </w:r>
      <w:r w:rsidRPr="00740BF5">
        <w:rPr>
          <w:rFonts w:ascii="David" w:hAnsi="David" w:cs="David"/>
          <w:sz w:val="24"/>
          <w:szCs w:val="24"/>
          <w:highlight w:val="yellow"/>
        </w:rPr>
        <w:t xml:space="preserve">the </w:t>
      </w:r>
      <w:r w:rsidR="00CE0081" w:rsidRPr="00740BF5">
        <w:rPr>
          <w:rFonts w:ascii="David" w:hAnsi="David" w:cs="David"/>
          <w:sz w:val="24"/>
          <w:szCs w:val="24"/>
          <w:highlight w:val="yellow"/>
        </w:rPr>
        <w:t xml:space="preserve">hurling </w:t>
      </w:r>
      <w:r w:rsidRPr="00740BF5">
        <w:rPr>
          <w:rFonts w:ascii="David" w:hAnsi="David" w:cs="David"/>
          <w:sz w:val="24"/>
          <w:szCs w:val="24"/>
          <w:highlight w:val="yellow"/>
        </w:rPr>
        <w:t>of the goat from the cliff</w:t>
      </w:r>
      <w:r w:rsidR="00F94A69" w:rsidRPr="00740BF5">
        <w:rPr>
          <w:rFonts w:ascii="David" w:hAnsi="David" w:cs="David"/>
          <w:sz w:val="24"/>
          <w:szCs w:val="24"/>
          <w:highlight w:val="yellow"/>
        </w:rPr>
        <w:t xml:space="preserve"> is mentioned in a similar context</w:t>
      </w:r>
      <w:r w:rsidRPr="00740BF5">
        <w:rPr>
          <w:rFonts w:ascii="David" w:hAnsi="David" w:cs="David"/>
          <w:sz w:val="24"/>
          <w:szCs w:val="24"/>
          <w:highlight w:val="yellow"/>
        </w:rPr>
        <w:t>:</w:t>
      </w:r>
      <w:r w:rsidR="00EA7E18" w:rsidRPr="00740BF5">
        <w:rPr>
          <w:rFonts w:ascii="David" w:hAnsi="David" w:cs="David"/>
          <w:sz w:val="24"/>
          <w:szCs w:val="24"/>
          <w:highlight w:val="yellow"/>
        </w:rPr>
        <w:t xml:space="preserve"> </w:t>
      </w:r>
    </w:p>
    <w:p w14:paraId="632D45C9" w14:textId="2554F3B1" w:rsidR="00B7696E" w:rsidRPr="00740BF5" w:rsidRDefault="00B7696E">
      <w:pPr>
        <w:bidi w:val="0"/>
        <w:spacing w:after="0" w:line="480" w:lineRule="auto"/>
        <w:ind w:left="720"/>
        <w:contextualSpacing/>
        <w:jc w:val="both"/>
        <w:rPr>
          <w:rFonts w:ascii="David" w:hAnsi="David" w:cs="David"/>
          <w:sz w:val="24"/>
          <w:szCs w:val="24"/>
          <w:highlight w:val="yellow"/>
          <w:rtl/>
        </w:rPr>
        <w:pPrChange w:id="1502" w:author="Author">
          <w:pPr>
            <w:widowControl w:val="0"/>
            <w:bidi w:val="0"/>
            <w:spacing w:after="0" w:line="480" w:lineRule="auto"/>
            <w:ind w:left="720"/>
            <w:contextualSpacing/>
            <w:jc w:val="both"/>
          </w:pPr>
        </w:pPrChange>
      </w:pPr>
      <w:r w:rsidRPr="00740BF5">
        <w:rPr>
          <w:rFonts w:ascii="David" w:hAnsi="David" w:cs="David"/>
          <w:sz w:val="24"/>
          <w:szCs w:val="24"/>
          <w:highlight w:val="yellow"/>
        </w:rPr>
        <w:t xml:space="preserve">As long as </w:t>
      </w:r>
      <w:ins w:id="1503" w:author="Author">
        <w:r w:rsidR="00DC48A9">
          <w:rPr>
            <w:rFonts w:ascii="David" w:hAnsi="David" w:cs="David"/>
            <w:sz w:val="24"/>
            <w:szCs w:val="24"/>
            <w:highlight w:val="yellow"/>
          </w:rPr>
          <w:t xml:space="preserve">Simeon the Just </w:t>
        </w:r>
      </w:ins>
      <w:del w:id="1504" w:author="Author">
        <w:r w:rsidRPr="00740BF5" w:rsidDel="00DC48A9">
          <w:rPr>
            <w:rFonts w:ascii="David" w:hAnsi="David" w:cs="David"/>
            <w:sz w:val="24"/>
            <w:szCs w:val="24"/>
            <w:highlight w:val="yellow"/>
          </w:rPr>
          <w:delText xml:space="preserve">Simeon the Tzaddik </w:delText>
        </w:r>
      </w:del>
      <w:r w:rsidR="00DE6E91" w:rsidRPr="00740BF5">
        <w:rPr>
          <w:rFonts w:ascii="David" w:hAnsi="David" w:cs="David"/>
          <w:sz w:val="24"/>
          <w:szCs w:val="24"/>
          <w:highlight w:val="yellow"/>
        </w:rPr>
        <w:t>was</w:t>
      </w:r>
      <w:r w:rsidR="00FF05AE" w:rsidRPr="00740BF5">
        <w:rPr>
          <w:rFonts w:ascii="David" w:hAnsi="David" w:cs="David"/>
          <w:sz w:val="24"/>
          <w:szCs w:val="24"/>
          <w:highlight w:val="yellow"/>
        </w:rPr>
        <w:t xml:space="preserve"> alive</w:t>
      </w:r>
      <w:r w:rsidRPr="00740BF5">
        <w:rPr>
          <w:rFonts w:ascii="David" w:hAnsi="David" w:cs="David"/>
          <w:sz w:val="24"/>
          <w:szCs w:val="24"/>
          <w:highlight w:val="yellow"/>
        </w:rPr>
        <w:t xml:space="preserve">, before </w:t>
      </w:r>
      <w:r w:rsidR="00CF7AFE" w:rsidRPr="00740BF5">
        <w:rPr>
          <w:rFonts w:ascii="David" w:hAnsi="David" w:cs="David"/>
          <w:sz w:val="24"/>
          <w:szCs w:val="24"/>
          <w:highlight w:val="yellow"/>
        </w:rPr>
        <w:t xml:space="preserve">[the goat] </w:t>
      </w:r>
      <w:r w:rsidRPr="00740BF5">
        <w:rPr>
          <w:rFonts w:ascii="David" w:hAnsi="David" w:cs="David"/>
          <w:sz w:val="24"/>
          <w:szCs w:val="24"/>
          <w:highlight w:val="yellow"/>
        </w:rPr>
        <w:t xml:space="preserve">reached halfway down </w:t>
      </w:r>
      <w:r w:rsidR="00E35F42" w:rsidRPr="00740BF5">
        <w:rPr>
          <w:rFonts w:ascii="David" w:hAnsi="David" w:cs="David"/>
          <w:sz w:val="24"/>
          <w:szCs w:val="24"/>
          <w:highlight w:val="yellow"/>
        </w:rPr>
        <w:t xml:space="preserve">the scape </w:t>
      </w:r>
      <w:r w:rsidRPr="00740BF5">
        <w:rPr>
          <w:rFonts w:ascii="David" w:hAnsi="David" w:cs="David"/>
          <w:sz w:val="24"/>
          <w:szCs w:val="24"/>
          <w:highlight w:val="yellow"/>
        </w:rPr>
        <w:t xml:space="preserve">it </w:t>
      </w:r>
      <w:r w:rsidR="00DE6E91" w:rsidRPr="00740BF5">
        <w:rPr>
          <w:rFonts w:ascii="David" w:hAnsi="David" w:cs="David"/>
          <w:sz w:val="24"/>
          <w:szCs w:val="24"/>
          <w:highlight w:val="yellow"/>
        </w:rPr>
        <w:t>was destroyed limb by limb</w:t>
      </w:r>
      <w:r w:rsidRPr="00740BF5">
        <w:rPr>
          <w:rFonts w:ascii="David" w:hAnsi="David" w:cs="David"/>
          <w:sz w:val="24"/>
          <w:szCs w:val="24"/>
          <w:highlight w:val="yellow"/>
        </w:rPr>
        <w:t xml:space="preserve">. After the death of </w:t>
      </w:r>
      <w:proofErr w:type="gramStart"/>
      <w:r w:rsidRPr="00740BF5">
        <w:rPr>
          <w:rFonts w:ascii="David" w:hAnsi="David" w:cs="David"/>
          <w:sz w:val="24"/>
          <w:szCs w:val="24"/>
          <w:highlight w:val="yellow"/>
        </w:rPr>
        <w:t>Simeon</w:t>
      </w:r>
      <w:proofErr w:type="gramEnd"/>
      <w:r w:rsidRPr="00740BF5">
        <w:rPr>
          <w:rFonts w:ascii="David" w:hAnsi="David" w:cs="David"/>
          <w:sz w:val="24"/>
          <w:szCs w:val="24"/>
          <w:highlight w:val="yellow"/>
        </w:rPr>
        <w:t xml:space="preserve"> the </w:t>
      </w:r>
      <w:ins w:id="1505" w:author="Author">
        <w:r w:rsidR="00DC48A9">
          <w:rPr>
            <w:rFonts w:ascii="David" w:hAnsi="David" w:cs="David"/>
            <w:sz w:val="24"/>
            <w:szCs w:val="24"/>
            <w:highlight w:val="yellow"/>
          </w:rPr>
          <w:t>Just</w:t>
        </w:r>
      </w:ins>
      <w:del w:id="1506" w:author="Author">
        <w:r w:rsidRPr="00740BF5" w:rsidDel="00DC48A9">
          <w:rPr>
            <w:rFonts w:ascii="David" w:hAnsi="David" w:cs="David"/>
            <w:sz w:val="24"/>
            <w:szCs w:val="24"/>
            <w:highlight w:val="yellow"/>
          </w:rPr>
          <w:delText>Tzaddik</w:delText>
        </w:r>
      </w:del>
      <w:r w:rsidR="00A805DD" w:rsidRPr="00740BF5">
        <w:rPr>
          <w:rFonts w:ascii="David" w:hAnsi="David" w:cs="David"/>
          <w:sz w:val="24"/>
          <w:szCs w:val="24"/>
          <w:highlight w:val="yellow"/>
        </w:rPr>
        <w:t>, it</w:t>
      </w:r>
      <w:r w:rsidR="00FF05AE" w:rsidRPr="00740BF5">
        <w:rPr>
          <w:rFonts w:ascii="David" w:hAnsi="David" w:cs="David"/>
          <w:sz w:val="24"/>
          <w:szCs w:val="24"/>
          <w:highlight w:val="yellow"/>
        </w:rPr>
        <w:t xml:space="preserve"> </w:t>
      </w:r>
      <w:r w:rsidRPr="00740BF5">
        <w:rPr>
          <w:rFonts w:ascii="David" w:hAnsi="David" w:cs="David"/>
          <w:sz w:val="24"/>
          <w:szCs w:val="24"/>
          <w:highlight w:val="yellow"/>
        </w:rPr>
        <w:t xml:space="preserve">would </w:t>
      </w:r>
      <w:r w:rsidR="00CF7AFE" w:rsidRPr="00740BF5">
        <w:rPr>
          <w:rFonts w:ascii="David" w:hAnsi="David" w:cs="David"/>
          <w:sz w:val="24"/>
          <w:szCs w:val="24"/>
          <w:highlight w:val="yellow"/>
        </w:rPr>
        <w:t>flee in</w:t>
      </w:r>
      <w:r w:rsidRPr="00740BF5">
        <w:rPr>
          <w:rFonts w:ascii="David" w:hAnsi="David" w:cs="David"/>
          <w:sz w:val="24"/>
          <w:szCs w:val="24"/>
          <w:highlight w:val="yellow"/>
        </w:rPr>
        <w:t>to the wilderness and the Serkin</w:t>
      </w:r>
      <w:r w:rsidR="00980EAA" w:rsidRPr="00740BF5">
        <w:rPr>
          <w:rFonts w:ascii="David" w:hAnsi="David" w:cs="David"/>
          <w:sz w:val="24"/>
          <w:szCs w:val="24"/>
          <w:highlight w:val="yellow"/>
        </w:rPr>
        <w:t xml:space="preserve"> would eat it</w:t>
      </w:r>
      <w:r w:rsidR="00CF7AFE" w:rsidRPr="00740BF5">
        <w:rPr>
          <w:rFonts w:ascii="David" w:hAnsi="David" w:cs="David"/>
          <w:sz w:val="24"/>
          <w:szCs w:val="24"/>
          <w:highlight w:val="yellow"/>
        </w:rPr>
        <w:t>.</w:t>
      </w:r>
    </w:p>
    <w:p w14:paraId="5ADB0A02" w14:textId="0A07C1CD" w:rsidR="00865CAC" w:rsidRPr="00740BF5" w:rsidRDefault="00865CAC">
      <w:pPr>
        <w:bidi w:val="0"/>
        <w:spacing w:after="0" w:line="480" w:lineRule="auto"/>
        <w:ind w:firstLine="432"/>
        <w:contextualSpacing/>
        <w:jc w:val="both"/>
        <w:rPr>
          <w:rFonts w:ascii="David" w:hAnsi="David" w:cs="David"/>
          <w:sz w:val="24"/>
          <w:szCs w:val="24"/>
          <w:highlight w:val="yellow"/>
        </w:rPr>
        <w:pPrChange w:id="1507" w:author="Author">
          <w:pPr>
            <w:widowControl w:val="0"/>
            <w:bidi w:val="0"/>
            <w:spacing w:after="0" w:line="480" w:lineRule="auto"/>
            <w:ind w:firstLine="432"/>
            <w:contextualSpacing/>
            <w:jc w:val="both"/>
          </w:pPr>
        </w:pPrChange>
      </w:pPr>
      <w:r w:rsidRPr="00740BF5">
        <w:rPr>
          <w:rFonts w:ascii="David" w:hAnsi="David" w:cs="David"/>
          <w:sz w:val="24"/>
          <w:szCs w:val="24"/>
          <w:highlight w:val="yellow"/>
        </w:rPr>
        <w:t>The</w:t>
      </w:r>
      <w:r w:rsidR="00CF7AFE" w:rsidRPr="00740BF5">
        <w:rPr>
          <w:rFonts w:ascii="David" w:hAnsi="David" w:cs="David"/>
          <w:sz w:val="24"/>
          <w:szCs w:val="24"/>
          <w:highlight w:val="yellow"/>
        </w:rPr>
        <w:t>refore, the</w:t>
      </w:r>
      <w:r w:rsidRPr="00740BF5">
        <w:rPr>
          <w:rFonts w:ascii="David" w:hAnsi="David" w:cs="David"/>
          <w:sz w:val="24"/>
          <w:szCs w:val="24"/>
          <w:highlight w:val="yellow"/>
        </w:rPr>
        <w:t xml:space="preserve"> death of the goat </w:t>
      </w:r>
      <w:r w:rsidR="00D517CB" w:rsidRPr="00740BF5">
        <w:rPr>
          <w:rFonts w:ascii="David" w:hAnsi="David" w:cs="David"/>
          <w:sz w:val="24"/>
          <w:szCs w:val="24"/>
          <w:highlight w:val="yellow"/>
        </w:rPr>
        <w:t>symbolizes</w:t>
      </w:r>
      <w:r w:rsidR="00CF7AFE" w:rsidRPr="00740BF5">
        <w:rPr>
          <w:rFonts w:ascii="David" w:hAnsi="David" w:cs="David"/>
          <w:sz w:val="24"/>
          <w:szCs w:val="24"/>
          <w:highlight w:val="yellow"/>
        </w:rPr>
        <w:t xml:space="preserve"> </w:t>
      </w:r>
      <w:r w:rsidRPr="00740BF5">
        <w:rPr>
          <w:rFonts w:ascii="David" w:hAnsi="David" w:cs="David"/>
          <w:sz w:val="24"/>
          <w:szCs w:val="24"/>
          <w:highlight w:val="yellow"/>
        </w:rPr>
        <w:t>the</w:t>
      </w:r>
      <w:r w:rsidR="00647C8C" w:rsidRPr="00740BF5">
        <w:rPr>
          <w:rFonts w:ascii="David" w:hAnsi="David" w:cs="David"/>
          <w:sz w:val="24"/>
          <w:szCs w:val="24"/>
          <w:highlight w:val="yellow"/>
        </w:rPr>
        <w:t xml:space="preserve"> obliteration of sins before God</w:t>
      </w:r>
      <w:r w:rsidRPr="00740BF5">
        <w:rPr>
          <w:rFonts w:ascii="David" w:hAnsi="David" w:cs="David"/>
          <w:sz w:val="24"/>
          <w:szCs w:val="24"/>
          <w:highlight w:val="yellow"/>
        </w:rPr>
        <w:t>.</w:t>
      </w:r>
      <w:r w:rsidR="003E337C" w:rsidRPr="00740BF5">
        <w:rPr>
          <w:rFonts w:ascii="David" w:hAnsi="David" w:cs="David"/>
          <w:sz w:val="24"/>
          <w:szCs w:val="24"/>
          <w:highlight w:val="yellow"/>
        </w:rPr>
        <w:t xml:space="preserve"> </w:t>
      </w:r>
      <w:r w:rsidRPr="00740BF5">
        <w:rPr>
          <w:rFonts w:ascii="David" w:hAnsi="David" w:cs="David"/>
          <w:sz w:val="24"/>
          <w:szCs w:val="24"/>
          <w:highlight w:val="yellow"/>
        </w:rPr>
        <w:t>When the goat is not killed and escapes</w:t>
      </w:r>
      <w:r w:rsidR="00FF05AE" w:rsidRPr="00740BF5">
        <w:rPr>
          <w:rFonts w:ascii="David" w:hAnsi="David" w:cs="David"/>
          <w:sz w:val="24"/>
          <w:szCs w:val="24"/>
          <w:highlight w:val="yellow"/>
        </w:rPr>
        <w:t>,</w:t>
      </w:r>
      <w:r w:rsidRPr="00740BF5">
        <w:rPr>
          <w:rFonts w:ascii="David" w:hAnsi="David" w:cs="David"/>
          <w:sz w:val="24"/>
          <w:szCs w:val="24"/>
          <w:highlight w:val="yellow"/>
        </w:rPr>
        <w:t xml:space="preserve"> it symbolizes the fact that the atonement of the</w:t>
      </w:r>
      <w:r w:rsidR="00D517CB" w:rsidRPr="00740BF5">
        <w:rPr>
          <w:rFonts w:ascii="David" w:hAnsi="David" w:cs="David"/>
          <w:sz w:val="24"/>
          <w:szCs w:val="24"/>
          <w:highlight w:val="yellow"/>
        </w:rPr>
        <w:t xml:space="preserve"> people </w:t>
      </w:r>
      <w:r w:rsidRPr="00740BF5">
        <w:rPr>
          <w:rFonts w:ascii="David" w:hAnsi="David" w:cs="David"/>
          <w:sz w:val="24"/>
          <w:szCs w:val="24"/>
          <w:highlight w:val="yellow"/>
        </w:rPr>
        <w:t>has not been achieved.</w:t>
      </w:r>
      <w:bookmarkStart w:id="1508" w:name="_ftnref22"/>
      <w:bookmarkEnd w:id="1508"/>
    </w:p>
    <w:p w14:paraId="201BCE56" w14:textId="77777777" w:rsidR="0043557A" w:rsidRPr="00740BF5" w:rsidRDefault="0043557A">
      <w:pPr>
        <w:bidi w:val="0"/>
        <w:spacing w:after="0" w:line="480" w:lineRule="auto"/>
        <w:contextualSpacing/>
        <w:jc w:val="both"/>
        <w:rPr>
          <w:rFonts w:ascii="David" w:hAnsi="David" w:cs="David"/>
          <w:sz w:val="24"/>
          <w:szCs w:val="24"/>
          <w:highlight w:val="yellow"/>
        </w:rPr>
        <w:pPrChange w:id="1509" w:author="Author">
          <w:pPr>
            <w:widowControl w:val="0"/>
            <w:bidi w:val="0"/>
            <w:spacing w:after="0" w:line="480" w:lineRule="auto"/>
            <w:contextualSpacing/>
            <w:jc w:val="both"/>
          </w:pPr>
        </w:pPrChange>
      </w:pPr>
    </w:p>
    <w:p w14:paraId="65C78A63" w14:textId="77777777" w:rsidR="0043557A" w:rsidRPr="00740BF5" w:rsidRDefault="0043557A">
      <w:pPr>
        <w:keepNext/>
        <w:bidi w:val="0"/>
        <w:spacing w:after="0" w:line="480" w:lineRule="auto"/>
        <w:contextualSpacing/>
        <w:jc w:val="both"/>
        <w:rPr>
          <w:rFonts w:ascii="David" w:hAnsi="David" w:cs="David"/>
          <w:b/>
          <w:bCs/>
          <w:sz w:val="24"/>
          <w:szCs w:val="24"/>
          <w:highlight w:val="yellow"/>
        </w:rPr>
        <w:pPrChange w:id="1510" w:author="Author">
          <w:pPr>
            <w:widowControl w:val="0"/>
            <w:bidi w:val="0"/>
            <w:spacing w:after="0" w:line="480" w:lineRule="auto"/>
            <w:contextualSpacing/>
            <w:jc w:val="both"/>
          </w:pPr>
        </w:pPrChange>
      </w:pPr>
      <w:r w:rsidRPr="00740BF5">
        <w:rPr>
          <w:rFonts w:ascii="David" w:hAnsi="David" w:cs="David"/>
          <w:b/>
          <w:bCs/>
          <w:sz w:val="24"/>
          <w:szCs w:val="24"/>
          <w:highlight w:val="yellow"/>
        </w:rPr>
        <w:t xml:space="preserve">Conclusion </w:t>
      </w:r>
    </w:p>
    <w:p w14:paraId="6EC6C7E5" w14:textId="5B27D7C3" w:rsidR="00D96C50" w:rsidRPr="00740BF5" w:rsidRDefault="00980EAA">
      <w:pPr>
        <w:bidi w:val="0"/>
        <w:spacing w:after="0" w:line="480" w:lineRule="auto"/>
        <w:contextualSpacing/>
        <w:jc w:val="both"/>
        <w:rPr>
          <w:rFonts w:ascii="David" w:hAnsi="David" w:cs="David"/>
          <w:sz w:val="24"/>
          <w:szCs w:val="24"/>
          <w:highlight w:val="yellow"/>
        </w:rPr>
        <w:pPrChange w:id="1511" w:author="Author">
          <w:pPr>
            <w:widowControl w:val="0"/>
            <w:bidi w:val="0"/>
            <w:spacing w:after="0" w:line="480" w:lineRule="auto"/>
            <w:contextualSpacing/>
            <w:jc w:val="both"/>
          </w:pPr>
        </w:pPrChange>
      </w:pPr>
      <w:r w:rsidRPr="00740BF5">
        <w:rPr>
          <w:rFonts w:ascii="David" w:hAnsi="David" w:cs="David"/>
          <w:sz w:val="24"/>
          <w:szCs w:val="24"/>
          <w:highlight w:val="yellow"/>
        </w:rPr>
        <w:t>Two</w:t>
      </w:r>
      <w:r w:rsidR="00647C8C" w:rsidRPr="00740BF5">
        <w:rPr>
          <w:rFonts w:ascii="David" w:hAnsi="David" w:cs="David"/>
          <w:sz w:val="24"/>
          <w:szCs w:val="24"/>
          <w:highlight w:val="yellow"/>
        </w:rPr>
        <w:t xml:space="preserve"> interpretive revolutions appear in the Tannaitic literature regarding the scapegoat</w:t>
      </w:r>
      <w:r w:rsidR="003E337C" w:rsidRPr="00740BF5">
        <w:rPr>
          <w:rFonts w:ascii="David" w:hAnsi="David" w:cs="David"/>
          <w:sz w:val="24"/>
          <w:szCs w:val="24"/>
          <w:highlight w:val="yellow"/>
        </w:rPr>
        <w:t xml:space="preserve">. First, </w:t>
      </w:r>
      <w:r w:rsidR="00647C8C" w:rsidRPr="00740BF5">
        <w:rPr>
          <w:rFonts w:ascii="David" w:hAnsi="David" w:cs="David"/>
          <w:sz w:val="24"/>
          <w:szCs w:val="24"/>
          <w:highlight w:val="yellow"/>
        </w:rPr>
        <w:t xml:space="preserve">the </w:t>
      </w:r>
      <w:proofErr w:type="spellStart"/>
      <w:r w:rsidR="00647C8C" w:rsidRPr="00740BF5">
        <w:rPr>
          <w:rFonts w:ascii="David" w:hAnsi="David" w:cs="David"/>
          <w:sz w:val="24"/>
          <w:szCs w:val="24"/>
          <w:highlight w:val="yellow"/>
        </w:rPr>
        <w:t>Tannaim</w:t>
      </w:r>
      <w:proofErr w:type="spellEnd"/>
      <w:r w:rsidR="00647C8C" w:rsidRPr="00740BF5">
        <w:rPr>
          <w:rFonts w:ascii="David" w:hAnsi="David" w:cs="David"/>
          <w:sz w:val="24"/>
          <w:szCs w:val="24"/>
          <w:highlight w:val="yellow"/>
        </w:rPr>
        <w:t>, following R</w:t>
      </w:r>
      <w:r w:rsidR="003E337C" w:rsidRPr="00740BF5">
        <w:rPr>
          <w:rFonts w:ascii="David" w:hAnsi="David" w:cs="David"/>
          <w:sz w:val="24"/>
          <w:szCs w:val="24"/>
          <w:highlight w:val="yellow"/>
        </w:rPr>
        <w:t xml:space="preserve">. </w:t>
      </w:r>
      <w:r w:rsidR="00647C8C" w:rsidRPr="00740BF5">
        <w:rPr>
          <w:rFonts w:ascii="David" w:hAnsi="David" w:cs="David"/>
          <w:sz w:val="24"/>
          <w:szCs w:val="24"/>
          <w:highlight w:val="yellow"/>
        </w:rPr>
        <w:t xml:space="preserve">Shimon, </w:t>
      </w:r>
      <w:r w:rsidR="00D141C1" w:rsidRPr="00740BF5">
        <w:rPr>
          <w:rFonts w:ascii="David" w:hAnsi="David" w:cs="David"/>
          <w:sz w:val="24"/>
          <w:szCs w:val="24"/>
          <w:highlight w:val="yellow"/>
        </w:rPr>
        <w:t>argued</w:t>
      </w:r>
      <w:r w:rsidR="00647C8C" w:rsidRPr="00740BF5">
        <w:rPr>
          <w:rFonts w:ascii="David" w:hAnsi="David" w:cs="David"/>
          <w:sz w:val="24"/>
          <w:szCs w:val="24"/>
          <w:highlight w:val="yellow"/>
        </w:rPr>
        <w:t xml:space="preserve"> that </w:t>
      </w:r>
      <w:r w:rsidR="003E337C" w:rsidRPr="00740BF5">
        <w:rPr>
          <w:rFonts w:ascii="David" w:hAnsi="David" w:cs="David"/>
          <w:sz w:val="24"/>
          <w:szCs w:val="24"/>
          <w:highlight w:val="yellow"/>
        </w:rPr>
        <w:t xml:space="preserve">it is not the </w:t>
      </w:r>
      <w:r w:rsidR="00D141C1" w:rsidRPr="00740BF5">
        <w:rPr>
          <w:rFonts w:ascii="David" w:hAnsi="David" w:cs="David"/>
          <w:sz w:val="24"/>
          <w:szCs w:val="24"/>
          <w:highlight w:val="yellow"/>
        </w:rPr>
        <w:t xml:space="preserve">sending </w:t>
      </w:r>
      <w:r w:rsidR="003E337C" w:rsidRPr="00740BF5">
        <w:rPr>
          <w:rFonts w:ascii="David" w:hAnsi="David" w:cs="David"/>
          <w:sz w:val="24"/>
          <w:szCs w:val="24"/>
          <w:highlight w:val="yellow"/>
        </w:rPr>
        <w:t xml:space="preserve">of </w:t>
      </w:r>
      <w:r w:rsidR="00647C8C" w:rsidRPr="00740BF5">
        <w:rPr>
          <w:rFonts w:ascii="David" w:hAnsi="David" w:cs="David"/>
          <w:sz w:val="24"/>
          <w:szCs w:val="24"/>
          <w:highlight w:val="yellow"/>
        </w:rPr>
        <w:t xml:space="preserve">the goat </w:t>
      </w:r>
      <w:r w:rsidR="003E337C" w:rsidRPr="00740BF5">
        <w:rPr>
          <w:rFonts w:ascii="David" w:hAnsi="David" w:cs="David"/>
          <w:sz w:val="24"/>
          <w:szCs w:val="24"/>
          <w:highlight w:val="yellow"/>
        </w:rPr>
        <w:t xml:space="preserve">that </w:t>
      </w:r>
      <w:r w:rsidR="00647C8C" w:rsidRPr="00740BF5">
        <w:rPr>
          <w:rFonts w:ascii="David" w:hAnsi="David" w:cs="David"/>
          <w:sz w:val="24"/>
          <w:szCs w:val="24"/>
          <w:highlight w:val="yellow"/>
        </w:rPr>
        <w:t>cause</w:t>
      </w:r>
      <w:r w:rsidR="003E337C" w:rsidRPr="00740BF5">
        <w:rPr>
          <w:rFonts w:ascii="David" w:hAnsi="David" w:cs="David"/>
          <w:sz w:val="24"/>
          <w:szCs w:val="24"/>
          <w:highlight w:val="yellow"/>
        </w:rPr>
        <w:t>s</w:t>
      </w:r>
      <w:r w:rsidR="00647C8C" w:rsidRPr="00740BF5">
        <w:rPr>
          <w:rFonts w:ascii="David" w:hAnsi="David" w:cs="David"/>
          <w:sz w:val="24"/>
          <w:szCs w:val="24"/>
          <w:highlight w:val="yellow"/>
        </w:rPr>
        <w:t xml:space="preserve"> atonement but rather the confession </w:t>
      </w:r>
      <w:r w:rsidR="003E337C" w:rsidRPr="00740BF5">
        <w:rPr>
          <w:rFonts w:ascii="David" w:hAnsi="David" w:cs="David"/>
          <w:sz w:val="24"/>
          <w:szCs w:val="24"/>
          <w:highlight w:val="yellow"/>
        </w:rPr>
        <w:t>placed upon it</w:t>
      </w:r>
      <w:r w:rsidR="00647C8C" w:rsidRPr="00740BF5">
        <w:rPr>
          <w:rFonts w:ascii="David" w:hAnsi="David" w:cs="David"/>
          <w:sz w:val="24"/>
          <w:szCs w:val="24"/>
          <w:highlight w:val="yellow"/>
        </w:rPr>
        <w:t xml:space="preserve">. </w:t>
      </w:r>
      <w:ins w:id="1512" w:author="Author">
        <w:r w:rsidR="00E32709">
          <w:rPr>
            <w:rFonts w:ascii="David" w:hAnsi="David" w:cs="David"/>
            <w:sz w:val="24"/>
            <w:szCs w:val="24"/>
            <w:highlight w:val="yellow"/>
          </w:rPr>
          <w:t>In</w:t>
        </w:r>
      </w:ins>
      <w:del w:id="1513" w:author="Author">
        <w:r w:rsidR="003E337C" w:rsidRPr="00740BF5" w:rsidDel="00E32709">
          <w:rPr>
            <w:rFonts w:ascii="David" w:hAnsi="David" w:cs="David"/>
            <w:sz w:val="24"/>
            <w:szCs w:val="24"/>
            <w:highlight w:val="yellow"/>
          </w:rPr>
          <w:delText>By</w:delText>
        </w:r>
      </w:del>
      <w:r w:rsidR="003E337C" w:rsidRPr="00740BF5">
        <w:rPr>
          <w:rFonts w:ascii="David" w:hAnsi="David" w:cs="David"/>
          <w:sz w:val="24"/>
          <w:szCs w:val="24"/>
          <w:highlight w:val="yellow"/>
        </w:rPr>
        <w:t xml:space="preserve"> </w:t>
      </w:r>
      <w:r w:rsidR="00647C8C" w:rsidRPr="00740BF5">
        <w:rPr>
          <w:rFonts w:ascii="David" w:hAnsi="David" w:cs="David"/>
          <w:sz w:val="24"/>
          <w:szCs w:val="24"/>
          <w:highlight w:val="yellow"/>
        </w:rPr>
        <w:t xml:space="preserve">so </w:t>
      </w:r>
      <w:r w:rsidR="003E337C" w:rsidRPr="00740BF5">
        <w:rPr>
          <w:rFonts w:ascii="David" w:hAnsi="David" w:cs="David"/>
          <w:sz w:val="24"/>
          <w:szCs w:val="24"/>
          <w:highlight w:val="yellow"/>
        </w:rPr>
        <w:t>ruling</w:t>
      </w:r>
      <w:r w:rsidR="00647C8C" w:rsidRPr="00740BF5">
        <w:rPr>
          <w:rFonts w:ascii="David" w:hAnsi="David" w:cs="David"/>
          <w:sz w:val="24"/>
          <w:szCs w:val="24"/>
          <w:highlight w:val="yellow"/>
        </w:rPr>
        <w:t xml:space="preserve">, they </w:t>
      </w:r>
      <w:r w:rsidR="003E337C" w:rsidRPr="00740BF5">
        <w:rPr>
          <w:rFonts w:ascii="David" w:hAnsi="David" w:cs="David"/>
          <w:sz w:val="24"/>
          <w:szCs w:val="24"/>
          <w:highlight w:val="yellow"/>
        </w:rPr>
        <w:t xml:space="preserve">diminished </w:t>
      </w:r>
      <w:r w:rsidR="00D141C1" w:rsidRPr="00740BF5">
        <w:rPr>
          <w:rFonts w:ascii="David" w:hAnsi="David" w:cs="David"/>
          <w:sz w:val="24"/>
          <w:szCs w:val="24"/>
          <w:highlight w:val="yellow"/>
        </w:rPr>
        <w:t xml:space="preserve">the power of </w:t>
      </w:r>
      <w:r w:rsidR="003E337C" w:rsidRPr="00740BF5">
        <w:rPr>
          <w:rFonts w:ascii="David" w:hAnsi="David" w:cs="David"/>
          <w:sz w:val="24"/>
          <w:szCs w:val="24"/>
          <w:highlight w:val="yellow"/>
        </w:rPr>
        <w:t>the ritual</w:t>
      </w:r>
      <w:r w:rsidR="00647C8C" w:rsidRPr="00740BF5">
        <w:rPr>
          <w:rFonts w:ascii="David" w:hAnsi="David" w:cs="David"/>
          <w:sz w:val="24"/>
          <w:szCs w:val="24"/>
          <w:highlight w:val="yellow"/>
        </w:rPr>
        <w:t xml:space="preserve">. </w:t>
      </w:r>
      <w:ins w:id="1514" w:author="Author">
        <w:r w:rsidR="00E32709">
          <w:rPr>
            <w:rFonts w:ascii="David" w:hAnsi="David" w:cs="David"/>
            <w:sz w:val="24"/>
            <w:szCs w:val="24"/>
            <w:highlight w:val="yellow"/>
          </w:rPr>
          <w:t>Contrastingly</w:t>
        </w:r>
      </w:ins>
      <w:del w:id="1515" w:author="Author">
        <w:r w:rsidR="0054664A" w:rsidRPr="00740BF5" w:rsidDel="00E32709">
          <w:rPr>
            <w:rFonts w:ascii="David" w:hAnsi="David" w:cs="David"/>
            <w:sz w:val="24"/>
            <w:szCs w:val="24"/>
            <w:highlight w:val="yellow"/>
          </w:rPr>
          <w:delText xml:space="preserve">In </w:delText>
        </w:r>
        <w:commentRangeStart w:id="1516"/>
        <w:r w:rsidR="0054664A" w:rsidRPr="00740BF5" w:rsidDel="00E32709">
          <w:rPr>
            <w:rFonts w:ascii="David" w:hAnsi="David" w:cs="David"/>
            <w:sz w:val="24"/>
            <w:szCs w:val="24"/>
            <w:highlight w:val="yellow"/>
          </w:rPr>
          <w:delText>contrast</w:delText>
        </w:r>
      </w:del>
      <w:commentRangeEnd w:id="1516"/>
      <w:r w:rsidR="006C47A9">
        <w:rPr>
          <w:rStyle w:val="CommentReference"/>
        </w:rPr>
        <w:commentReference w:id="1516"/>
      </w:r>
      <w:r w:rsidR="00CA58C3" w:rsidRPr="00740BF5">
        <w:rPr>
          <w:rFonts w:ascii="David" w:hAnsi="David" w:cs="David"/>
          <w:sz w:val="24"/>
          <w:szCs w:val="24"/>
          <w:highlight w:val="yellow"/>
        </w:rPr>
        <w:t>,</w:t>
      </w:r>
      <w:r w:rsidR="00647C8C" w:rsidRPr="00740BF5">
        <w:rPr>
          <w:rFonts w:ascii="David" w:hAnsi="David" w:cs="David"/>
          <w:sz w:val="24"/>
          <w:szCs w:val="24"/>
          <w:highlight w:val="yellow"/>
        </w:rPr>
        <w:t xml:space="preserve"> they intensified the ritual </w:t>
      </w:r>
      <w:ins w:id="1517" w:author="Author">
        <w:r w:rsidR="00E32709">
          <w:rPr>
            <w:rFonts w:ascii="David" w:hAnsi="David" w:cs="David"/>
            <w:sz w:val="24"/>
            <w:szCs w:val="24"/>
            <w:highlight w:val="yellow"/>
          </w:rPr>
          <w:t>by</w:t>
        </w:r>
      </w:ins>
      <w:del w:id="1518" w:author="Author">
        <w:r w:rsidR="003E337C" w:rsidRPr="00740BF5" w:rsidDel="00E32709">
          <w:rPr>
            <w:rFonts w:ascii="David" w:hAnsi="David" w:cs="David"/>
            <w:sz w:val="24"/>
            <w:szCs w:val="24"/>
            <w:highlight w:val="yellow"/>
          </w:rPr>
          <w:delText xml:space="preserve">by </w:delText>
        </w:r>
      </w:del>
      <w:ins w:id="1519" w:author="Author">
        <w:r w:rsidR="00E32709" w:rsidRPr="00740BF5">
          <w:rPr>
            <w:rFonts w:ascii="David" w:hAnsi="David" w:cs="David"/>
            <w:sz w:val="24"/>
            <w:szCs w:val="24"/>
            <w:highlight w:val="yellow"/>
          </w:rPr>
          <w:t xml:space="preserve"> </w:t>
        </w:r>
      </w:ins>
      <w:r w:rsidR="00647C8C" w:rsidRPr="00740BF5">
        <w:rPr>
          <w:rFonts w:ascii="David" w:hAnsi="David" w:cs="David"/>
          <w:sz w:val="24"/>
          <w:szCs w:val="24"/>
          <w:highlight w:val="yellow"/>
        </w:rPr>
        <w:t>determin</w:t>
      </w:r>
      <w:r w:rsidR="003E337C" w:rsidRPr="00740BF5">
        <w:rPr>
          <w:rFonts w:ascii="David" w:hAnsi="David" w:cs="David"/>
          <w:sz w:val="24"/>
          <w:szCs w:val="24"/>
          <w:highlight w:val="yellow"/>
        </w:rPr>
        <w:t>ing</w:t>
      </w:r>
      <w:r w:rsidR="00647C8C" w:rsidRPr="00740BF5">
        <w:rPr>
          <w:rFonts w:ascii="David" w:hAnsi="David" w:cs="David"/>
          <w:sz w:val="24"/>
          <w:szCs w:val="24"/>
          <w:highlight w:val="yellow"/>
        </w:rPr>
        <w:t xml:space="preserve"> that the </w:t>
      </w:r>
      <w:del w:id="1520" w:author="Author">
        <w:r w:rsidR="00647C8C" w:rsidRPr="00740BF5" w:rsidDel="00E32709">
          <w:rPr>
            <w:rFonts w:ascii="David" w:hAnsi="David" w:cs="David"/>
            <w:sz w:val="24"/>
            <w:szCs w:val="24"/>
            <w:highlight w:val="yellow"/>
          </w:rPr>
          <w:delText xml:space="preserve">goat should be killed and </w:delText>
        </w:r>
      </w:del>
      <w:r w:rsidR="00647C8C" w:rsidRPr="00740BF5">
        <w:rPr>
          <w:rFonts w:ascii="David" w:hAnsi="David" w:cs="David"/>
          <w:sz w:val="24"/>
          <w:szCs w:val="24"/>
          <w:highlight w:val="yellow"/>
        </w:rPr>
        <w:t xml:space="preserve">not only </w:t>
      </w:r>
      <w:ins w:id="1521" w:author="Author">
        <w:r w:rsidR="00E32709">
          <w:rPr>
            <w:rFonts w:ascii="David" w:hAnsi="David" w:cs="David"/>
            <w:sz w:val="24"/>
            <w:szCs w:val="24"/>
            <w:highlight w:val="yellow"/>
          </w:rPr>
          <w:t xml:space="preserve">be </w:t>
        </w:r>
      </w:ins>
      <w:r w:rsidR="00647C8C" w:rsidRPr="00740BF5">
        <w:rPr>
          <w:rFonts w:ascii="David" w:hAnsi="David" w:cs="David"/>
          <w:sz w:val="24"/>
          <w:szCs w:val="24"/>
          <w:highlight w:val="yellow"/>
        </w:rPr>
        <w:t>sent</w:t>
      </w:r>
      <w:ins w:id="1522" w:author="Author">
        <w:r w:rsidR="00E32709">
          <w:rPr>
            <w:rFonts w:ascii="David" w:hAnsi="David" w:cs="David"/>
            <w:sz w:val="24"/>
            <w:szCs w:val="24"/>
            <w:highlight w:val="yellow"/>
          </w:rPr>
          <w:t xml:space="preserve"> but also killed</w:t>
        </w:r>
      </w:ins>
      <w:r w:rsidR="00647C8C" w:rsidRPr="00740BF5">
        <w:rPr>
          <w:rFonts w:ascii="David" w:hAnsi="David" w:cs="David"/>
          <w:sz w:val="24"/>
          <w:szCs w:val="24"/>
          <w:highlight w:val="yellow"/>
        </w:rPr>
        <w:t>.</w:t>
      </w:r>
      <w:r w:rsidR="00CF7111" w:rsidRPr="00740BF5">
        <w:rPr>
          <w:rFonts w:ascii="David" w:hAnsi="David" w:cs="David"/>
          <w:sz w:val="24"/>
          <w:szCs w:val="24"/>
          <w:highlight w:val="yellow"/>
        </w:rPr>
        <w:t xml:space="preserve"> </w:t>
      </w:r>
      <w:r w:rsidR="00EB6737" w:rsidRPr="00740BF5">
        <w:rPr>
          <w:rFonts w:ascii="David" w:hAnsi="David" w:cs="David"/>
          <w:sz w:val="24"/>
          <w:szCs w:val="24"/>
          <w:highlight w:val="yellow"/>
        </w:rPr>
        <w:t xml:space="preserve">I </w:t>
      </w:r>
      <w:del w:id="1523" w:author="Author">
        <w:r w:rsidR="00BF0616" w:rsidRPr="00740BF5" w:rsidDel="00DC48A9">
          <w:rPr>
            <w:rFonts w:ascii="David" w:hAnsi="David" w:cs="David"/>
            <w:sz w:val="24"/>
            <w:szCs w:val="24"/>
            <w:highlight w:val="yellow"/>
          </w:rPr>
          <w:delText xml:space="preserve">have </w:delText>
        </w:r>
      </w:del>
      <w:r w:rsidR="00BF0616" w:rsidRPr="00740BF5">
        <w:rPr>
          <w:rFonts w:ascii="David" w:hAnsi="David" w:cs="David"/>
          <w:sz w:val="24"/>
          <w:szCs w:val="24"/>
          <w:highlight w:val="yellow"/>
        </w:rPr>
        <w:t xml:space="preserve">suggested that these two revolutions came </w:t>
      </w:r>
      <w:commentRangeStart w:id="1524"/>
      <w:r w:rsidR="00BF0616" w:rsidRPr="00740BF5">
        <w:rPr>
          <w:rFonts w:ascii="David" w:hAnsi="David" w:cs="David"/>
          <w:sz w:val="24"/>
          <w:szCs w:val="24"/>
          <w:highlight w:val="yellow"/>
        </w:rPr>
        <w:t>about</w:t>
      </w:r>
      <w:commentRangeEnd w:id="1524"/>
      <w:r w:rsidR="006C47A9">
        <w:rPr>
          <w:rStyle w:val="CommentReference"/>
        </w:rPr>
        <w:commentReference w:id="1524"/>
      </w:r>
      <w:r w:rsidR="00BF0616" w:rsidRPr="00740BF5">
        <w:rPr>
          <w:rFonts w:ascii="David" w:hAnsi="David" w:cs="David"/>
          <w:sz w:val="24"/>
          <w:szCs w:val="24"/>
          <w:highlight w:val="yellow"/>
        </w:rPr>
        <w:t xml:space="preserve"> during two different periods in the Tannaitic era. Nevertheless, </w:t>
      </w:r>
      <w:r w:rsidR="002965D3" w:rsidRPr="00740BF5">
        <w:rPr>
          <w:rFonts w:ascii="David" w:hAnsi="David" w:cs="David"/>
          <w:sz w:val="24"/>
          <w:szCs w:val="24"/>
          <w:highlight w:val="yellow"/>
        </w:rPr>
        <w:t xml:space="preserve">I </w:t>
      </w:r>
      <w:del w:id="1525" w:author="Author">
        <w:r w:rsidR="00BF0616" w:rsidRPr="00740BF5" w:rsidDel="00DC48A9">
          <w:rPr>
            <w:rFonts w:ascii="David" w:hAnsi="David" w:cs="David"/>
            <w:sz w:val="24"/>
            <w:szCs w:val="24"/>
            <w:highlight w:val="yellow"/>
          </w:rPr>
          <w:delText xml:space="preserve">have </w:delText>
        </w:r>
      </w:del>
      <w:r w:rsidR="002965D3" w:rsidRPr="00740BF5">
        <w:rPr>
          <w:rFonts w:ascii="David" w:hAnsi="David" w:cs="David"/>
          <w:sz w:val="24"/>
          <w:szCs w:val="24"/>
          <w:highlight w:val="yellow"/>
        </w:rPr>
        <w:t>argued</w:t>
      </w:r>
      <w:ins w:id="1526" w:author="Author">
        <w:r w:rsidR="007735B8">
          <w:rPr>
            <w:rFonts w:ascii="David" w:hAnsi="David" w:cs="David"/>
            <w:sz w:val="24"/>
            <w:szCs w:val="24"/>
            <w:highlight w:val="yellow"/>
          </w:rPr>
          <w:t>,</w:t>
        </w:r>
      </w:ins>
      <w:r w:rsidR="002965D3" w:rsidRPr="00740BF5">
        <w:rPr>
          <w:rFonts w:ascii="David" w:hAnsi="David" w:cs="David"/>
          <w:sz w:val="24"/>
          <w:szCs w:val="24"/>
          <w:highlight w:val="yellow"/>
        </w:rPr>
        <w:t xml:space="preserve"> that</w:t>
      </w:r>
      <w:del w:id="1527" w:author="Author">
        <w:r w:rsidR="005B1387" w:rsidRPr="00740BF5" w:rsidDel="007735B8">
          <w:rPr>
            <w:rFonts w:ascii="David" w:hAnsi="David" w:cs="David"/>
            <w:sz w:val="24"/>
            <w:szCs w:val="24"/>
            <w:highlight w:val="yellow"/>
          </w:rPr>
          <w:delText>,</w:delText>
        </w:r>
      </w:del>
      <w:r w:rsidR="005B1387" w:rsidRPr="00740BF5">
        <w:rPr>
          <w:rFonts w:ascii="David" w:hAnsi="David" w:cs="David"/>
          <w:sz w:val="24"/>
          <w:szCs w:val="24"/>
          <w:highlight w:val="yellow"/>
        </w:rPr>
        <w:t xml:space="preserve"> since </w:t>
      </w:r>
      <w:r w:rsidR="002965D3" w:rsidRPr="00740BF5">
        <w:rPr>
          <w:rFonts w:ascii="David" w:hAnsi="David" w:cs="David"/>
          <w:sz w:val="24"/>
          <w:szCs w:val="24"/>
          <w:highlight w:val="yellow"/>
        </w:rPr>
        <w:t xml:space="preserve">the </w:t>
      </w:r>
      <w:ins w:id="1528" w:author="Author">
        <w:r w:rsidR="00DC48A9">
          <w:rPr>
            <w:rFonts w:ascii="David" w:hAnsi="David" w:cs="David"/>
            <w:sz w:val="24"/>
            <w:szCs w:val="24"/>
            <w:highlight w:val="yellow"/>
          </w:rPr>
          <w:t>s</w:t>
        </w:r>
      </w:ins>
      <w:del w:id="1529" w:author="Author">
        <w:r w:rsidR="002965D3" w:rsidRPr="00740BF5" w:rsidDel="00DC48A9">
          <w:rPr>
            <w:rFonts w:ascii="David" w:hAnsi="David" w:cs="David"/>
            <w:sz w:val="24"/>
            <w:szCs w:val="24"/>
            <w:highlight w:val="yellow"/>
          </w:rPr>
          <w:delText>S</w:delText>
        </w:r>
      </w:del>
      <w:r w:rsidR="002965D3" w:rsidRPr="00740BF5">
        <w:rPr>
          <w:rFonts w:ascii="David" w:hAnsi="David" w:cs="David"/>
          <w:sz w:val="24"/>
          <w:szCs w:val="24"/>
          <w:highlight w:val="yellow"/>
        </w:rPr>
        <w:t xml:space="preserve">ages </w:t>
      </w:r>
      <w:r w:rsidR="005B1387" w:rsidRPr="00740BF5">
        <w:rPr>
          <w:rFonts w:ascii="David" w:hAnsi="David" w:cs="David"/>
          <w:sz w:val="24"/>
          <w:szCs w:val="24"/>
          <w:highlight w:val="yellow"/>
        </w:rPr>
        <w:t xml:space="preserve">of </w:t>
      </w:r>
      <w:r w:rsidR="002965D3" w:rsidRPr="00740BF5">
        <w:rPr>
          <w:rFonts w:ascii="David" w:hAnsi="David" w:cs="David"/>
          <w:sz w:val="24"/>
          <w:szCs w:val="24"/>
          <w:highlight w:val="yellow"/>
        </w:rPr>
        <w:t>the Usha</w:t>
      </w:r>
      <w:del w:id="1530" w:author="Author">
        <w:r w:rsidR="002965D3" w:rsidRPr="00740BF5" w:rsidDel="00515B22">
          <w:rPr>
            <w:rFonts w:ascii="David" w:hAnsi="David" w:cs="David"/>
            <w:sz w:val="24"/>
            <w:szCs w:val="24"/>
            <w:highlight w:val="yellow"/>
          </w:rPr>
          <w:delText xml:space="preserve">  </w:delText>
        </w:r>
      </w:del>
      <w:ins w:id="1531" w:author="Author">
        <w:r w:rsidR="00515B22">
          <w:rPr>
            <w:rFonts w:ascii="David" w:hAnsi="David" w:cs="David"/>
            <w:sz w:val="24"/>
            <w:szCs w:val="24"/>
            <w:highlight w:val="yellow"/>
          </w:rPr>
          <w:t xml:space="preserve"> </w:t>
        </w:r>
      </w:ins>
      <w:r w:rsidR="002965D3" w:rsidRPr="00740BF5">
        <w:rPr>
          <w:rFonts w:ascii="David" w:hAnsi="David" w:cs="David"/>
          <w:sz w:val="24"/>
          <w:szCs w:val="24"/>
          <w:highlight w:val="yellow"/>
        </w:rPr>
        <w:t>period</w:t>
      </w:r>
      <w:r w:rsidR="008F7838" w:rsidRPr="00740BF5">
        <w:rPr>
          <w:rFonts w:ascii="David" w:hAnsi="David" w:cs="David"/>
          <w:sz w:val="24"/>
          <w:szCs w:val="24"/>
          <w:highlight w:val="yellow"/>
        </w:rPr>
        <w:t xml:space="preserve"> claimed that sending the goat away does not </w:t>
      </w:r>
      <w:r w:rsidR="003E337C" w:rsidRPr="00740BF5">
        <w:rPr>
          <w:rFonts w:ascii="David" w:hAnsi="David" w:cs="David"/>
          <w:sz w:val="24"/>
          <w:szCs w:val="24"/>
          <w:highlight w:val="yellow"/>
        </w:rPr>
        <w:t xml:space="preserve">bring </w:t>
      </w:r>
      <w:r w:rsidR="008F7838" w:rsidRPr="00740BF5">
        <w:rPr>
          <w:rFonts w:ascii="David" w:hAnsi="David" w:cs="David"/>
          <w:sz w:val="24"/>
          <w:szCs w:val="24"/>
          <w:highlight w:val="yellow"/>
        </w:rPr>
        <w:t>atonement</w:t>
      </w:r>
      <w:r w:rsidR="00CA58C3" w:rsidRPr="00740BF5">
        <w:rPr>
          <w:rFonts w:ascii="David" w:hAnsi="David" w:cs="David"/>
          <w:sz w:val="24"/>
          <w:szCs w:val="24"/>
          <w:highlight w:val="yellow"/>
        </w:rPr>
        <w:t xml:space="preserve">, </w:t>
      </w:r>
      <w:r w:rsidR="003E337C" w:rsidRPr="00740BF5">
        <w:rPr>
          <w:rFonts w:ascii="David" w:hAnsi="David" w:cs="David"/>
          <w:sz w:val="24"/>
          <w:szCs w:val="24"/>
          <w:highlight w:val="yellow"/>
        </w:rPr>
        <w:t xml:space="preserve">the ritual had to be repurposed and, </w:t>
      </w:r>
      <w:r w:rsidR="005B1387" w:rsidRPr="00740BF5">
        <w:rPr>
          <w:rFonts w:ascii="David" w:hAnsi="David" w:cs="David"/>
          <w:sz w:val="24"/>
          <w:szCs w:val="24"/>
          <w:highlight w:val="yellow"/>
        </w:rPr>
        <w:t>from that time</w:t>
      </w:r>
      <w:ins w:id="1532" w:author="Author">
        <w:r w:rsidR="00DC48A9">
          <w:rPr>
            <w:rFonts w:ascii="David" w:hAnsi="David" w:cs="David"/>
            <w:sz w:val="24"/>
            <w:szCs w:val="24"/>
            <w:highlight w:val="yellow"/>
          </w:rPr>
          <w:t xml:space="preserve"> on</w:t>
        </w:r>
      </w:ins>
      <w:r w:rsidR="003E337C" w:rsidRPr="00740BF5">
        <w:rPr>
          <w:rFonts w:ascii="David" w:hAnsi="David" w:cs="David"/>
          <w:sz w:val="24"/>
          <w:szCs w:val="24"/>
          <w:highlight w:val="yellow"/>
        </w:rPr>
        <w:t xml:space="preserve">, </w:t>
      </w:r>
      <w:r w:rsidR="00CA58C3" w:rsidRPr="00740BF5">
        <w:rPr>
          <w:rFonts w:ascii="David" w:hAnsi="David" w:cs="David"/>
          <w:sz w:val="24"/>
          <w:szCs w:val="24"/>
          <w:highlight w:val="yellow"/>
        </w:rPr>
        <w:t>it serve</w:t>
      </w:r>
      <w:r w:rsidR="003E337C" w:rsidRPr="00740BF5">
        <w:rPr>
          <w:rFonts w:ascii="David" w:hAnsi="David" w:cs="David"/>
          <w:sz w:val="24"/>
          <w:szCs w:val="24"/>
          <w:highlight w:val="yellow"/>
        </w:rPr>
        <w:t>d</w:t>
      </w:r>
      <w:r w:rsidR="00CA58C3" w:rsidRPr="00740BF5">
        <w:rPr>
          <w:rFonts w:ascii="David" w:hAnsi="David" w:cs="David"/>
          <w:sz w:val="24"/>
          <w:szCs w:val="24"/>
          <w:highlight w:val="yellow"/>
        </w:rPr>
        <w:t xml:space="preserve"> as </w:t>
      </w:r>
      <w:r w:rsidR="008F7838" w:rsidRPr="00740BF5">
        <w:rPr>
          <w:rFonts w:ascii="David" w:hAnsi="David" w:cs="David"/>
          <w:sz w:val="24"/>
          <w:szCs w:val="24"/>
          <w:highlight w:val="yellow"/>
        </w:rPr>
        <w:t>proof that atonement ha</w:t>
      </w:r>
      <w:r w:rsidR="005B1387" w:rsidRPr="00740BF5">
        <w:rPr>
          <w:rFonts w:ascii="David" w:hAnsi="David" w:cs="David"/>
          <w:sz w:val="24"/>
          <w:szCs w:val="24"/>
          <w:highlight w:val="yellow"/>
        </w:rPr>
        <w:t>d</w:t>
      </w:r>
      <w:r w:rsidR="008F7838" w:rsidRPr="00740BF5">
        <w:rPr>
          <w:rFonts w:ascii="David" w:hAnsi="David" w:cs="David"/>
          <w:sz w:val="24"/>
          <w:szCs w:val="24"/>
          <w:highlight w:val="yellow"/>
        </w:rPr>
        <w:t xml:space="preserve"> indeed been achieved</w:t>
      </w:r>
      <w:ins w:id="1533" w:author="Author">
        <w:r w:rsidR="00265F55">
          <w:rPr>
            <w:rFonts w:ascii="David" w:hAnsi="David" w:cs="David"/>
            <w:sz w:val="24"/>
            <w:szCs w:val="24"/>
            <w:highlight w:val="yellow"/>
          </w:rPr>
          <w:t>,</w:t>
        </w:r>
      </w:ins>
      <w:del w:id="1534" w:author="Author">
        <w:r w:rsidR="003E337C" w:rsidRPr="00740BF5" w:rsidDel="00265F55">
          <w:rPr>
            <w:rFonts w:ascii="David" w:hAnsi="David" w:cs="David"/>
            <w:sz w:val="24"/>
            <w:szCs w:val="24"/>
            <w:highlight w:val="yellow"/>
          </w:rPr>
          <w:delText>—</w:delText>
        </w:r>
      </w:del>
      <w:ins w:id="1535" w:author="Author">
        <w:r w:rsidR="00265F55">
          <w:rPr>
            <w:rFonts w:ascii="David" w:hAnsi="David" w:cs="David"/>
            <w:sz w:val="24"/>
            <w:szCs w:val="24"/>
            <w:highlight w:val="yellow"/>
          </w:rPr>
          <w:t xml:space="preserve"> </w:t>
        </w:r>
      </w:ins>
      <w:r w:rsidR="003E337C" w:rsidRPr="00740BF5">
        <w:rPr>
          <w:rFonts w:ascii="David" w:hAnsi="David" w:cs="David"/>
          <w:sz w:val="24"/>
          <w:szCs w:val="24"/>
          <w:highlight w:val="yellow"/>
        </w:rPr>
        <w:t>making it necessary to kill the scapegoat</w:t>
      </w:r>
      <w:r w:rsidR="00CA58C3" w:rsidRPr="00740BF5">
        <w:rPr>
          <w:rFonts w:ascii="David" w:hAnsi="David" w:cs="David"/>
          <w:sz w:val="24"/>
          <w:szCs w:val="24"/>
          <w:highlight w:val="yellow"/>
        </w:rPr>
        <w:t>.</w:t>
      </w:r>
    </w:p>
    <w:p w14:paraId="6D323537" w14:textId="213DC6D9" w:rsidR="005F40D1" w:rsidRPr="00237B08" w:rsidRDefault="00DD5747">
      <w:pPr>
        <w:bidi w:val="0"/>
        <w:spacing w:after="0" w:line="480" w:lineRule="auto"/>
        <w:ind w:firstLine="432"/>
        <w:contextualSpacing/>
        <w:jc w:val="both"/>
        <w:rPr>
          <w:rFonts w:ascii="David" w:hAnsi="David" w:cs="David"/>
          <w:sz w:val="24"/>
          <w:szCs w:val="24"/>
        </w:rPr>
        <w:pPrChange w:id="1536" w:author="Author">
          <w:pPr>
            <w:widowControl w:val="0"/>
            <w:bidi w:val="0"/>
            <w:spacing w:after="0" w:line="480" w:lineRule="auto"/>
            <w:contextualSpacing/>
            <w:jc w:val="both"/>
          </w:pPr>
        </w:pPrChange>
      </w:pPr>
      <w:r w:rsidRPr="00740BF5">
        <w:rPr>
          <w:rFonts w:ascii="David" w:hAnsi="David" w:cs="David"/>
          <w:sz w:val="24"/>
          <w:szCs w:val="24"/>
          <w:highlight w:val="yellow"/>
        </w:rPr>
        <w:t xml:space="preserve">This </w:t>
      </w:r>
      <w:r w:rsidR="00517F3C" w:rsidRPr="00740BF5">
        <w:rPr>
          <w:rFonts w:ascii="David" w:hAnsi="David" w:cs="David"/>
          <w:sz w:val="24"/>
          <w:szCs w:val="24"/>
          <w:highlight w:val="yellow"/>
        </w:rPr>
        <w:t xml:space="preserve">study </w:t>
      </w:r>
      <w:r w:rsidRPr="00740BF5">
        <w:rPr>
          <w:rFonts w:ascii="David" w:hAnsi="David" w:cs="David"/>
          <w:sz w:val="24"/>
          <w:szCs w:val="24"/>
          <w:highlight w:val="yellow"/>
        </w:rPr>
        <w:t xml:space="preserve">relates to a question that has occupied a number of </w:t>
      </w:r>
      <w:r w:rsidR="00517F3C" w:rsidRPr="00740BF5">
        <w:rPr>
          <w:rFonts w:ascii="David" w:hAnsi="David" w:cs="David"/>
          <w:sz w:val="24"/>
          <w:szCs w:val="24"/>
          <w:highlight w:val="yellow"/>
        </w:rPr>
        <w:t xml:space="preserve">scholars </w:t>
      </w:r>
      <w:r w:rsidRPr="00740BF5">
        <w:rPr>
          <w:rFonts w:ascii="David" w:hAnsi="David" w:cs="David"/>
          <w:sz w:val="24"/>
          <w:szCs w:val="24"/>
          <w:highlight w:val="yellow"/>
        </w:rPr>
        <w:t>over the past few decades</w:t>
      </w:r>
      <w:ins w:id="1537" w:author="Author">
        <w:r w:rsidR="00265F55">
          <w:rPr>
            <w:rFonts w:ascii="David" w:hAnsi="David" w:cs="David"/>
            <w:sz w:val="24"/>
            <w:szCs w:val="24"/>
            <w:highlight w:val="yellow"/>
          </w:rPr>
          <w:t xml:space="preserve"> –</w:t>
        </w:r>
        <w:del w:id="1538" w:author="Author">
          <w:r w:rsidR="00DC48A9" w:rsidDel="00265F55">
            <w:rPr>
              <w:rFonts w:ascii="David" w:hAnsi="David" w:cs="David"/>
              <w:sz w:val="24"/>
              <w:szCs w:val="24"/>
              <w:highlight w:val="yellow"/>
            </w:rPr>
            <w:delText>—</w:delText>
          </w:r>
        </w:del>
      </w:ins>
      <w:del w:id="1539" w:author="Author">
        <w:r w:rsidR="00517F3C" w:rsidRPr="00740BF5" w:rsidDel="00265F55">
          <w:rPr>
            <w:rFonts w:ascii="David" w:hAnsi="David" w:cs="David"/>
            <w:sz w:val="24"/>
            <w:szCs w:val="24"/>
            <w:highlight w:val="yellow"/>
          </w:rPr>
          <w:delText xml:space="preserve"> – </w:delText>
        </w:r>
      </w:del>
      <w:ins w:id="1540" w:author="Author">
        <w:r w:rsidR="00265F55">
          <w:rPr>
            <w:rFonts w:ascii="David" w:hAnsi="David" w:cs="David"/>
            <w:sz w:val="24"/>
            <w:szCs w:val="24"/>
            <w:highlight w:val="yellow"/>
          </w:rPr>
          <w:t xml:space="preserve"> </w:t>
        </w:r>
      </w:ins>
      <w:del w:id="1541" w:author="Author">
        <w:r w:rsidR="00517F3C" w:rsidRPr="00740BF5" w:rsidDel="00DC48A9">
          <w:rPr>
            <w:rFonts w:ascii="David" w:hAnsi="David" w:cs="David"/>
            <w:sz w:val="24"/>
            <w:szCs w:val="24"/>
            <w:highlight w:val="yellow"/>
          </w:rPr>
          <w:delText>namely,</w:delText>
        </w:r>
        <w:r w:rsidRPr="00740BF5" w:rsidDel="00DC48A9">
          <w:rPr>
            <w:rFonts w:ascii="David" w:hAnsi="David" w:cs="David"/>
            <w:sz w:val="24"/>
            <w:szCs w:val="24"/>
            <w:highlight w:val="yellow"/>
          </w:rPr>
          <w:delText xml:space="preserve"> the </w:delText>
        </w:r>
        <w:r w:rsidR="00B3269D" w:rsidRPr="00740BF5" w:rsidDel="00DC48A9">
          <w:rPr>
            <w:rFonts w:ascii="David" w:hAnsi="David" w:cs="David"/>
            <w:sz w:val="24"/>
            <w:szCs w:val="24"/>
            <w:highlight w:val="yellow"/>
          </w:rPr>
          <w:delText xml:space="preserve">question of </w:delText>
        </w:r>
      </w:del>
      <w:r w:rsidR="00B3269D" w:rsidRPr="00740BF5">
        <w:rPr>
          <w:rFonts w:ascii="David" w:hAnsi="David" w:cs="David"/>
          <w:sz w:val="24"/>
          <w:szCs w:val="24"/>
          <w:highlight w:val="yellow"/>
        </w:rPr>
        <w:t xml:space="preserve">the historicity of </w:t>
      </w:r>
      <w:r w:rsidRPr="00740BF5">
        <w:rPr>
          <w:rFonts w:ascii="David" w:hAnsi="David" w:cs="David"/>
          <w:sz w:val="24"/>
          <w:szCs w:val="24"/>
          <w:highlight w:val="yellow"/>
        </w:rPr>
        <w:t xml:space="preserve">descriptions </w:t>
      </w:r>
      <w:del w:id="1542" w:author="Author">
        <w:r w:rsidR="00B3269D" w:rsidRPr="00740BF5" w:rsidDel="00DC48A9">
          <w:rPr>
            <w:rFonts w:ascii="David" w:hAnsi="David" w:cs="David"/>
            <w:sz w:val="24"/>
            <w:szCs w:val="24"/>
            <w:highlight w:val="yellow"/>
          </w:rPr>
          <w:delText xml:space="preserve">contained </w:delText>
        </w:r>
      </w:del>
      <w:ins w:id="1543" w:author="Author">
        <w:r w:rsidR="00DC48A9">
          <w:rPr>
            <w:rFonts w:ascii="David" w:hAnsi="David" w:cs="David"/>
            <w:sz w:val="24"/>
            <w:szCs w:val="24"/>
            <w:highlight w:val="yellow"/>
          </w:rPr>
          <w:t xml:space="preserve">reported </w:t>
        </w:r>
      </w:ins>
      <w:r w:rsidRPr="00740BF5">
        <w:rPr>
          <w:rFonts w:ascii="David" w:hAnsi="David" w:cs="David"/>
          <w:sz w:val="24"/>
          <w:szCs w:val="24"/>
          <w:highlight w:val="yellow"/>
        </w:rPr>
        <w:t>in the Mishna</w:t>
      </w:r>
      <w:del w:id="1544" w:author="Author">
        <w:r w:rsidRPr="00740BF5" w:rsidDel="00DC48A9">
          <w:rPr>
            <w:rFonts w:ascii="David" w:hAnsi="David" w:cs="David"/>
            <w:sz w:val="24"/>
            <w:szCs w:val="24"/>
            <w:highlight w:val="yellow"/>
          </w:rPr>
          <w:delText>h</w:delText>
        </w:r>
      </w:del>
      <w:r w:rsidRPr="00740BF5">
        <w:rPr>
          <w:rFonts w:ascii="David" w:hAnsi="David" w:cs="David"/>
          <w:sz w:val="24"/>
          <w:szCs w:val="24"/>
          <w:highlight w:val="yellow"/>
        </w:rPr>
        <w:t>.</w:t>
      </w:r>
      <w:r w:rsidRPr="00740BF5">
        <w:rPr>
          <w:rStyle w:val="FootnoteReference"/>
          <w:rFonts w:ascii="David" w:hAnsi="David" w:cs="David"/>
          <w:sz w:val="24"/>
          <w:szCs w:val="24"/>
          <w:highlight w:val="yellow"/>
        </w:rPr>
        <w:footnoteReference w:id="71"/>
      </w:r>
      <w:r w:rsidR="006B775E" w:rsidRPr="00740BF5">
        <w:rPr>
          <w:highlight w:val="yellow"/>
        </w:rPr>
        <w:t xml:space="preserve"> </w:t>
      </w:r>
      <w:del w:id="1550" w:author="Author">
        <w:r w:rsidR="006B775E" w:rsidRPr="00740BF5" w:rsidDel="00DC48A9">
          <w:rPr>
            <w:rFonts w:ascii="David" w:hAnsi="David" w:cs="David"/>
            <w:sz w:val="24"/>
            <w:szCs w:val="24"/>
            <w:highlight w:val="yellow"/>
          </w:rPr>
          <w:delText xml:space="preserve">Whereas </w:delText>
        </w:r>
      </w:del>
      <w:ins w:id="1551" w:author="Author">
        <w:r w:rsidR="00DC48A9">
          <w:rPr>
            <w:rFonts w:ascii="David" w:hAnsi="David" w:cs="David"/>
            <w:sz w:val="24"/>
            <w:szCs w:val="24"/>
            <w:highlight w:val="yellow"/>
          </w:rPr>
          <w:t>I</w:t>
        </w:r>
      </w:ins>
      <w:del w:id="1552" w:author="Author">
        <w:r w:rsidR="006B775E" w:rsidRPr="00740BF5" w:rsidDel="00DC48A9">
          <w:rPr>
            <w:rFonts w:ascii="David" w:hAnsi="David" w:cs="David"/>
            <w:sz w:val="24"/>
            <w:szCs w:val="24"/>
            <w:highlight w:val="yellow"/>
          </w:rPr>
          <w:delText>i</w:delText>
        </w:r>
      </w:del>
      <w:r w:rsidR="006B775E" w:rsidRPr="00740BF5">
        <w:rPr>
          <w:rFonts w:ascii="David" w:hAnsi="David" w:cs="David"/>
          <w:sz w:val="24"/>
          <w:szCs w:val="24"/>
          <w:highlight w:val="yellow"/>
        </w:rPr>
        <w:t>n the past</w:t>
      </w:r>
      <w:r w:rsidR="00636EC6" w:rsidRPr="00740BF5">
        <w:rPr>
          <w:rFonts w:ascii="David" w:hAnsi="David" w:cs="David"/>
          <w:sz w:val="24"/>
          <w:szCs w:val="24"/>
          <w:highlight w:val="yellow"/>
        </w:rPr>
        <w:t>,</w:t>
      </w:r>
      <w:r w:rsidR="006B775E" w:rsidRPr="00740BF5">
        <w:rPr>
          <w:rFonts w:ascii="David" w:hAnsi="David" w:cs="David"/>
          <w:sz w:val="24"/>
          <w:szCs w:val="24"/>
          <w:highlight w:val="yellow"/>
        </w:rPr>
        <w:t xml:space="preserve"> scholars </w:t>
      </w:r>
      <w:del w:id="1553" w:author="Author">
        <w:r w:rsidR="006B775E" w:rsidRPr="00740BF5" w:rsidDel="00DC48A9">
          <w:rPr>
            <w:rFonts w:ascii="David" w:hAnsi="David" w:cs="David"/>
            <w:sz w:val="24"/>
            <w:szCs w:val="24"/>
            <w:highlight w:val="yellow"/>
          </w:rPr>
          <w:delText xml:space="preserve">have </w:delText>
        </w:r>
      </w:del>
      <w:r w:rsidR="006B775E" w:rsidRPr="00740BF5">
        <w:rPr>
          <w:rFonts w:ascii="David" w:hAnsi="David" w:cs="David"/>
          <w:sz w:val="24"/>
          <w:szCs w:val="24"/>
          <w:highlight w:val="yellow"/>
        </w:rPr>
        <w:t>assumed that the descriptions of the Temple in the Mishna</w:t>
      </w:r>
      <w:del w:id="1554" w:author="Author">
        <w:r w:rsidR="006B775E" w:rsidRPr="00740BF5" w:rsidDel="00DC48A9">
          <w:rPr>
            <w:rFonts w:ascii="David" w:hAnsi="David" w:cs="David"/>
            <w:sz w:val="24"/>
            <w:szCs w:val="24"/>
            <w:highlight w:val="yellow"/>
          </w:rPr>
          <w:delText>h</w:delText>
        </w:r>
      </w:del>
      <w:r w:rsidR="006B775E" w:rsidRPr="00740BF5">
        <w:rPr>
          <w:rFonts w:ascii="David" w:hAnsi="David" w:cs="David"/>
          <w:sz w:val="24"/>
          <w:szCs w:val="24"/>
          <w:highlight w:val="yellow"/>
        </w:rPr>
        <w:t xml:space="preserve"> reflect the reality of the Second Temple period</w:t>
      </w:r>
      <w:ins w:id="1555" w:author="Author">
        <w:r w:rsidR="00076D5E">
          <w:rPr>
            <w:rFonts w:ascii="David" w:hAnsi="David" w:cs="David"/>
            <w:sz w:val="24"/>
            <w:szCs w:val="24"/>
            <w:highlight w:val="yellow"/>
          </w:rPr>
          <w:t>.</w:t>
        </w:r>
        <w:del w:id="1556" w:author="Author">
          <w:r w:rsidR="00DC48A9" w:rsidDel="00076D5E">
            <w:rPr>
              <w:rFonts w:ascii="David" w:hAnsi="David" w:cs="David"/>
              <w:sz w:val="24"/>
              <w:szCs w:val="24"/>
              <w:highlight w:val="yellow"/>
            </w:rPr>
            <w:delText>;</w:delText>
          </w:r>
        </w:del>
        <w:r w:rsidR="00DC48A9">
          <w:rPr>
            <w:rFonts w:ascii="David" w:hAnsi="David" w:cs="David"/>
            <w:sz w:val="24"/>
            <w:szCs w:val="24"/>
            <w:highlight w:val="yellow"/>
          </w:rPr>
          <w:t xml:space="preserve"> </w:t>
        </w:r>
      </w:ins>
      <w:del w:id="1557" w:author="Author">
        <w:r w:rsidR="006B775E" w:rsidRPr="00740BF5" w:rsidDel="00DC48A9">
          <w:rPr>
            <w:rFonts w:ascii="David" w:hAnsi="David" w:cs="David"/>
            <w:sz w:val="24"/>
            <w:szCs w:val="24"/>
            <w:highlight w:val="yellow"/>
          </w:rPr>
          <w:delText>,</w:delText>
        </w:r>
      </w:del>
      <w:ins w:id="1558" w:author="Author">
        <w:r w:rsidR="00265F55">
          <w:rPr>
            <w:rFonts w:ascii="David" w:hAnsi="David" w:cs="David"/>
            <w:sz w:val="24"/>
            <w:szCs w:val="24"/>
            <w:highlight w:val="yellow"/>
          </w:rPr>
          <w:t xml:space="preserve">However, </w:t>
        </w:r>
      </w:ins>
      <w:del w:id="1559" w:author="Author">
        <w:r w:rsidR="006B775E" w:rsidRPr="00740BF5" w:rsidDel="00265F55">
          <w:rPr>
            <w:rFonts w:ascii="David" w:hAnsi="David" w:cs="David"/>
            <w:sz w:val="24"/>
            <w:szCs w:val="24"/>
            <w:highlight w:val="yellow"/>
          </w:rPr>
          <w:delText xml:space="preserve"> </w:delText>
        </w:r>
      </w:del>
      <w:ins w:id="1560" w:author="Author">
        <w:del w:id="1561" w:author="Author">
          <w:r w:rsidR="00076D5E" w:rsidDel="00265F55">
            <w:rPr>
              <w:rFonts w:ascii="David" w:hAnsi="David" w:cs="David"/>
              <w:sz w:val="24"/>
              <w:szCs w:val="24"/>
              <w:highlight w:val="yellow"/>
            </w:rPr>
            <w:delText>M</w:delText>
          </w:r>
        </w:del>
      </w:ins>
      <w:del w:id="1562" w:author="Author">
        <w:r w:rsidR="00636EC6" w:rsidRPr="00740BF5" w:rsidDel="00265F55">
          <w:rPr>
            <w:rFonts w:ascii="David" w:hAnsi="David" w:cs="David"/>
            <w:sz w:val="24"/>
            <w:szCs w:val="24"/>
            <w:highlight w:val="yellow"/>
          </w:rPr>
          <w:delText>many</w:delText>
        </w:r>
      </w:del>
      <w:ins w:id="1563" w:author="Author">
        <w:r w:rsidR="00265F55">
          <w:rPr>
            <w:rFonts w:ascii="David" w:hAnsi="David" w:cs="David"/>
            <w:sz w:val="24"/>
            <w:szCs w:val="24"/>
            <w:highlight w:val="yellow"/>
          </w:rPr>
          <w:t>many</w:t>
        </w:r>
      </w:ins>
      <w:r w:rsidR="00636EC6" w:rsidRPr="00740BF5">
        <w:rPr>
          <w:rFonts w:ascii="David" w:hAnsi="David" w:cs="David"/>
          <w:sz w:val="24"/>
          <w:szCs w:val="24"/>
          <w:highlight w:val="yellow"/>
        </w:rPr>
        <w:t xml:space="preserve"> </w:t>
      </w:r>
      <w:r w:rsidR="006B775E" w:rsidRPr="00740BF5">
        <w:rPr>
          <w:rFonts w:ascii="David" w:hAnsi="David" w:cs="David"/>
          <w:sz w:val="24"/>
          <w:szCs w:val="24"/>
          <w:highlight w:val="yellow"/>
        </w:rPr>
        <w:t>scholars today</w:t>
      </w:r>
      <w:ins w:id="1564" w:author="Author">
        <w:del w:id="1565" w:author="Author">
          <w:r w:rsidR="00DC48A9" w:rsidDel="00265F55">
            <w:rPr>
              <w:rFonts w:ascii="David" w:hAnsi="David" w:cs="David"/>
              <w:sz w:val="24"/>
              <w:szCs w:val="24"/>
              <w:highlight w:val="yellow"/>
            </w:rPr>
            <w:delText>, in contrast,</w:delText>
          </w:r>
        </w:del>
      </w:ins>
      <w:r w:rsidR="006B775E" w:rsidRPr="00740BF5">
        <w:rPr>
          <w:rFonts w:ascii="David" w:hAnsi="David" w:cs="David"/>
          <w:sz w:val="24"/>
          <w:szCs w:val="24"/>
          <w:highlight w:val="yellow"/>
        </w:rPr>
        <w:t xml:space="preserve"> </w:t>
      </w:r>
      <w:ins w:id="1566" w:author="Author">
        <w:r w:rsidR="00DC48A9">
          <w:rPr>
            <w:rFonts w:ascii="David" w:hAnsi="David" w:cs="David"/>
            <w:sz w:val="24"/>
            <w:szCs w:val="24"/>
            <w:highlight w:val="yellow"/>
          </w:rPr>
          <w:t xml:space="preserve">assert </w:t>
        </w:r>
      </w:ins>
      <w:del w:id="1567" w:author="Author">
        <w:r w:rsidR="006B775E" w:rsidRPr="00740BF5" w:rsidDel="00DC48A9">
          <w:rPr>
            <w:rFonts w:ascii="David" w:hAnsi="David" w:cs="David"/>
            <w:sz w:val="24"/>
            <w:szCs w:val="24"/>
            <w:highlight w:val="yellow"/>
          </w:rPr>
          <w:delText xml:space="preserve">assume </w:delText>
        </w:r>
      </w:del>
      <w:r w:rsidR="006B775E" w:rsidRPr="00740BF5">
        <w:rPr>
          <w:rFonts w:ascii="David" w:hAnsi="David" w:cs="David"/>
          <w:sz w:val="24"/>
          <w:szCs w:val="24"/>
          <w:highlight w:val="yellow"/>
        </w:rPr>
        <w:t>that</w:t>
      </w:r>
      <w:ins w:id="1568" w:author="Author">
        <w:r w:rsidR="00076D5E">
          <w:rPr>
            <w:rFonts w:ascii="David" w:hAnsi="David" w:cs="David"/>
            <w:sz w:val="24"/>
            <w:szCs w:val="24"/>
            <w:highlight w:val="yellow"/>
          </w:rPr>
          <w:t xml:space="preserve"> a considerable number</w:t>
        </w:r>
      </w:ins>
      <w:del w:id="1569" w:author="Author">
        <w:r w:rsidR="006B775E" w:rsidRPr="00740BF5" w:rsidDel="00076D5E">
          <w:rPr>
            <w:rFonts w:ascii="David" w:hAnsi="David" w:cs="David"/>
            <w:sz w:val="24"/>
            <w:szCs w:val="24"/>
            <w:highlight w:val="yellow"/>
          </w:rPr>
          <w:delText xml:space="preserve"> many</w:delText>
        </w:r>
      </w:del>
      <w:r w:rsidR="006B775E" w:rsidRPr="00740BF5">
        <w:rPr>
          <w:rFonts w:ascii="David" w:hAnsi="David" w:cs="David"/>
          <w:sz w:val="24"/>
          <w:szCs w:val="24"/>
          <w:highlight w:val="yellow"/>
        </w:rPr>
        <w:t xml:space="preserve"> of these descriptions were created by </w:t>
      </w:r>
      <w:del w:id="1570" w:author="Author">
        <w:r w:rsidR="006B775E" w:rsidRPr="00740BF5" w:rsidDel="00DC48A9">
          <w:rPr>
            <w:rFonts w:ascii="David" w:hAnsi="David" w:cs="David"/>
            <w:sz w:val="24"/>
            <w:szCs w:val="24"/>
            <w:highlight w:val="yellow"/>
          </w:rPr>
          <w:delText xml:space="preserve">the </w:delText>
        </w:r>
      </w:del>
      <w:r w:rsidR="006B775E" w:rsidRPr="00740BF5">
        <w:rPr>
          <w:rFonts w:ascii="David" w:hAnsi="David" w:cs="David"/>
          <w:sz w:val="24"/>
          <w:szCs w:val="24"/>
          <w:highlight w:val="yellow"/>
        </w:rPr>
        <w:t>sages who lived after the destruction of the Temple.</w:t>
      </w:r>
      <w:r w:rsidRPr="00740BF5">
        <w:rPr>
          <w:rFonts w:ascii="David" w:hAnsi="David" w:cs="David"/>
          <w:sz w:val="24"/>
          <w:szCs w:val="24"/>
          <w:highlight w:val="yellow"/>
        </w:rPr>
        <w:t xml:space="preserve"> </w:t>
      </w:r>
      <w:r w:rsidR="001D1153" w:rsidRPr="00740BF5">
        <w:rPr>
          <w:rFonts w:ascii="David" w:hAnsi="David" w:cs="David"/>
          <w:sz w:val="24"/>
          <w:szCs w:val="24"/>
          <w:highlight w:val="yellow"/>
        </w:rPr>
        <w:t>With respect to</w:t>
      </w:r>
      <w:r w:rsidRPr="00740BF5">
        <w:rPr>
          <w:rFonts w:ascii="David" w:hAnsi="David" w:cs="David"/>
          <w:sz w:val="24"/>
          <w:szCs w:val="24"/>
          <w:highlight w:val="yellow"/>
        </w:rPr>
        <w:t xml:space="preserve"> the scapegoat, t</w:t>
      </w:r>
      <w:r w:rsidR="001D1153" w:rsidRPr="00740BF5">
        <w:rPr>
          <w:rFonts w:ascii="David" w:hAnsi="David" w:cs="David"/>
          <w:sz w:val="24"/>
          <w:szCs w:val="24"/>
          <w:highlight w:val="yellow"/>
        </w:rPr>
        <w:t>he matter</w:t>
      </w:r>
      <w:r w:rsidRPr="00740BF5">
        <w:rPr>
          <w:rFonts w:ascii="David" w:hAnsi="David" w:cs="David"/>
          <w:sz w:val="24"/>
          <w:szCs w:val="24"/>
          <w:highlight w:val="yellow"/>
        </w:rPr>
        <w:t xml:space="preserve"> seems</w:t>
      </w:r>
      <w:r w:rsidRPr="00740BF5">
        <w:rPr>
          <w:rFonts w:ascii="David" w:hAnsi="David" w:cs="David"/>
          <w:sz w:val="24"/>
          <w:szCs w:val="24"/>
          <w:highlight w:val="yellow"/>
          <w:rtl/>
        </w:rPr>
        <w:t xml:space="preserve"> </w:t>
      </w:r>
      <w:r w:rsidRPr="00740BF5">
        <w:rPr>
          <w:rFonts w:ascii="David" w:hAnsi="David" w:cs="David"/>
          <w:sz w:val="24"/>
          <w:szCs w:val="24"/>
          <w:highlight w:val="yellow"/>
        </w:rPr>
        <w:t xml:space="preserve">to be clear: </w:t>
      </w:r>
      <w:r w:rsidR="00F42EB9" w:rsidRPr="00740BF5">
        <w:rPr>
          <w:rFonts w:ascii="David" w:hAnsi="David" w:cs="David"/>
          <w:sz w:val="24"/>
          <w:szCs w:val="24"/>
          <w:highlight w:val="yellow"/>
        </w:rPr>
        <w:t>the Mishna</w:t>
      </w:r>
      <w:del w:id="1571" w:author="Author">
        <w:r w:rsidR="00F42EB9" w:rsidRPr="00740BF5" w:rsidDel="00450971">
          <w:rPr>
            <w:rFonts w:ascii="David" w:hAnsi="David" w:cs="David"/>
            <w:sz w:val="24"/>
            <w:szCs w:val="24"/>
            <w:highlight w:val="yellow"/>
          </w:rPr>
          <w:delText>h</w:delText>
        </w:r>
      </w:del>
      <w:r w:rsidR="00F42EB9" w:rsidRPr="00740BF5">
        <w:rPr>
          <w:rFonts w:ascii="David" w:hAnsi="David" w:cs="David"/>
          <w:sz w:val="24"/>
          <w:szCs w:val="24"/>
          <w:highlight w:val="yellow"/>
        </w:rPr>
        <w:t xml:space="preserve"> is not describing the actual rituals as th</w:t>
      </w:r>
      <w:r w:rsidRPr="00740BF5">
        <w:rPr>
          <w:rFonts w:ascii="David" w:hAnsi="David" w:cs="David"/>
          <w:sz w:val="24"/>
          <w:szCs w:val="24"/>
          <w:highlight w:val="yellow"/>
        </w:rPr>
        <w:t xml:space="preserve">ey were performed in the Temple. </w:t>
      </w:r>
      <w:r w:rsidR="00663FF0" w:rsidRPr="00740BF5">
        <w:rPr>
          <w:rFonts w:ascii="David" w:hAnsi="David" w:cs="David"/>
          <w:sz w:val="24"/>
          <w:szCs w:val="24"/>
          <w:highlight w:val="yellow"/>
        </w:rPr>
        <w:t>Rather, t</w:t>
      </w:r>
      <w:r w:rsidR="00F42EB9" w:rsidRPr="00740BF5">
        <w:rPr>
          <w:rFonts w:ascii="David" w:hAnsi="David" w:cs="David"/>
          <w:sz w:val="24"/>
          <w:szCs w:val="24"/>
          <w:highlight w:val="yellow"/>
        </w:rPr>
        <w:t xml:space="preserve">he </w:t>
      </w:r>
      <w:r w:rsidR="00F42EB9" w:rsidRPr="00740BF5">
        <w:rPr>
          <w:rFonts w:ascii="David" w:hAnsi="David" w:cs="David"/>
          <w:sz w:val="24"/>
          <w:szCs w:val="24"/>
          <w:highlight w:val="yellow"/>
        </w:rPr>
        <w:lastRenderedPageBreak/>
        <w:t xml:space="preserve">ceremony described </w:t>
      </w:r>
      <w:ins w:id="1572" w:author="Author">
        <w:r w:rsidR="00450971">
          <w:rPr>
            <w:rFonts w:ascii="David" w:hAnsi="David" w:cs="David"/>
            <w:sz w:val="24"/>
            <w:szCs w:val="24"/>
            <w:highlight w:val="yellow"/>
          </w:rPr>
          <w:t xml:space="preserve">in that source </w:t>
        </w:r>
      </w:ins>
      <w:del w:id="1573" w:author="Author">
        <w:r w:rsidR="00F42EB9" w:rsidRPr="00740BF5" w:rsidDel="00450971">
          <w:rPr>
            <w:rFonts w:ascii="David" w:hAnsi="David" w:cs="David"/>
            <w:sz w:val="24"/>
            <w:szCs w:val="24"/>
            <w:highlight w:val="yellow"/>
          </w:rPr>
          <w:delText xml:space="preserve">therein </w:delText>
        </w:r>
      </w:del>
      <w:r w:rsidR="00F42EB9" w:rsidRPr="00740BF5">
        <w:rPr>
          <w:rFonts w:ascii="David" w:hAnsi="David" w:cs="David"/>
          <w:sz w:val="24"/>
          <w:szCs w:val="24"/>
          <w:highlight w:val="yellow"/>
        </w:rPr>
        <w:t>is based on a combination of interpretation, ideology, and shards of historical tradition.</w:t>
      </w:r>
    </w:p>
    <w:p w14:paraId="72783DBB" w14:textId="77777777" w:rsidR="00663B19" w:rsidRPr="00237B08" w:rsidRDefault="00663B19">
      <w:pPr>
        <w:bidi w:val="0"/>
        <w:spacing w:after="0" w:line="480" w:lineRule="auto"/>
        <w:contextualSpacing/>
        <w:jc w:val="both"/>
        <w:rPr>
          <w:rFonts w:ascii="David" w:hAnsi="David" w:cs="David"/>
          <w:sz w:val="24"/>
          <w:szCs w:val="24"/>
          <w:rtl/>
        </w:rPr>
        <w:pPrChange w:id="1574" w:author="Author">
          <w:pPr>
            <w:widowControl w:val="0"/>
            <w:bidi w:val="0"/>
            <w:spacing w:after="0" w:line="480" w:lineRule="auto"/>
            <w:contextualSpacing/>
            <w:jc w:val="both"/>
          </w:pPr>
        </w:pPrChange>
      </w:pPr>
    </w:p>
    <w:sectPr w:rsidR="00663B19" w:rsidRPr="00237B08" w:rsidSect="00CB0C9C">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4" w:author="Author" w:initials="A">
    <w:p w14:paraId="2752D3CC" w14:textId="51F1B232" w:rsidR="00055923" w:rsidRDefault="00055923">
      <w:pPr>
        <w:pStyle w:val="CommentText"/>
      </w:pPr>
      <w:r>
        <w:rPr>
          <w:rStyle w:val="CommentReference"/>
        </w:rPr>
        <w:annotationRef/>
      </w:r>
      <w:r>
        <w:t>I don’t love the word technical here because of its “scientific” connotation; here perhaps return to the idea of the functional role</w:t>
      </w:r>
      <w:r w:rsidR="00750451">
        <w:t>?</w:t>
      </w:r>
    </w:p>
  </w:comment>
  <w:comment w:id="299" w:author="Author" w:initials="A">
    <w:p w14:paraId="48E9F6F8" w14:textId="53EE4FC8" w:rsidR="00055923" w:rsidRDefault="00055923">
      <w:pPr>
        <w:pStyle w:val="CommentText"/>
      </w:pPr>
      <w:r>
        <w:rPr>
          <w:rStyle w:val="CommentReference"/>
        </w:rPr>
        <w:annotationRef/>
      </w:r>
      <w:r>
        <w:t>I don’t think in reference to is the right phrase here – one doesn’t make an innovation in reference to something, but regarding or involving something. I think either of those two words work here. Even relating is ok.</w:t>
      </w:r>
    </w:p>
    <w:p w14:paraId="6C2C815C" w14:textId="77777777" w:rsidR="00055923" w:rsidRDefault="00055923">
      <w:pPr>
        <w:pStyle w:val="CommentText"/>
      </w:pPr>
    </w:p>
    <w:p w14:paraId="4814FB17" w14:textId="4C3BD0C2" w:rsidR="00055923" w:rsidRDefault="00055923">
      <w:pPr>
        <w:pStyle w:val="CommentText"/>
      </w:pPr>
      <w:r>
        <w:t xml:space="preserve">Or innovations </w:t>
      </w:r>
    </w:p>
  </w:comment>
  <w:comment w:id="458" w:author="Author" w:initials="A">
    <w:p w14:paraId="3308CC1E" w14:textId="01879E6E" w:rsidR="00055923" w:rsidRDefault="00055923">
      <w:pPr>
        <w:pStyle w:val="CommentText"/>
      </w:pPr>
      <w:r>
        <w:rPr>
          <w:rStyle w:val="CommentReference"/>
        </w:rPr>
        <w:annotationRef/>
      </w:r>
      <w:r>
        <w:t>The original – does link – I think is more effective here. Links is simply a statement of fact, whereas does link is part of an argument- it implies a response, which I think is what is needed here.</w:t>
      </w:r>
    </w:p>
  </w:comment>
  <w:comment w:id="465" w:author="Author" w:initials="A">
    <w:p w14:paraId="01B6A3B3" w14:textId="41DC9AA6" w:rsidR="00055923" w:rsidRDefault="00055923">
      <w:pPr>
        <w:pStyle w:val="CommentText"/>
      </w:pPr>
      <w:r>
        <w:rPr>
          <w:rStyle w:val="CommentReference"/>
        </w:rPr>
        <w:annotationRef/>
      </w:r>
      <w:r>
        <w:t xml:space="preserve">It doesn’t make sense that one must explain that </w:t>
      </w:r>
      <w:proofErr w:type="spellStart"/>
      <w:r>
        <w:t>xxxxx</w:t>
      </w:r>
      <w:proofErr w:type="spellEnd"/>
      <w:r>
        <w:t xml:space="preserve"> does not explain. Not only does explain appear twice in the same sentence for no reason, the first part doesn’t really make sense – I think my suggestion resolves the problem.  </w:t>
      </w:r>
    </w:p>
  </w:comment>
  <w:comment w:id="472" w:author="Author" w:initials="A">
    <w:p w14:paraId="3F2B80C6" w14:textId="4CB167DB" w:rsidR="00055923" w:rsidRDefault="00055923">
      <w:pPr>
        <w:pStyle w:val="CommentText"/>
      </w:pPr>
      <w:r>
        <w:rPr>
          <w:rStyle w:val="CommentReference"/>
        </w:rPr>
        <w:annotationRef/>
      </w:r>
      <w:r>
        <w:t>I think either way is colloquial and doesn’t read well – this a personal taste – but what, exactly are the two ways? The prior sentence has basically undercut one of the arguments.</w:t>
      </w:r>
    </w:p>
  </w:comment>
  <w:comment w:id="475" w:author="Author" w:initials="A">
    <w:p w14:paraId="246269B0" w14:textId="302616BE" w:rsidR="00055923" w:rsidRDefault="00055923">
      <w:pPr>
        <w:pStyle w:val="CommentText"/>
      </w:pPr>
      <w:r>
        <w:rPr>
          <w:rStyle w:val="CommentReference"/>
        </w:rPr>
        <w:annotationRef/>
      </w:r>
      <w:r>
        <w:t xml:space="preserve">Frankly, I’m not wild about this sentence as </w:t>
      </w:r>
      <w:proofErr w:type="gramStart"/>
      <w:r>
        <w:t>written  -</w:t>
      </w:r>
      <w:proofErr w:type="gramEnd"/>
      <w:r>
        <w:t xml:space="preserve"> it’s passive and not entire clear who said this. I would change: According to him, what is important is the act of confession</w:t>
      </w:r>
      <w:r w:rsidR="00EA3A80">
        <w:t>.</w:t>
      </w:r>
    </w:p>
  </w:comment>
  <w:comment w:id="560" w:author="Author" w:initials="A">
    <w:p w14:paraId="37C2A404" w14:textId="5C82E281" w:rsidR="00055923" w:rsidRDefault="00055923">
      <w:pPr>
        <w:pStyle w:val="CommentText"/>
      </w:pPr>
      <w:r>
        <w:rPr>
          <w:rStyle w:val="CommentReference"/>
        </w:rPr>
        <w:annotationRef/>
      </w:r>
      <w:r>
        <w:t>I’m not sure what “this is appropriate to” means. Perhaps that is consistent with would be clearer.</w:t>
      </w:r>
    </w:p>
  </w:comment>
  <w:comment w:id="690" w:author="Author" w:initials="A">
    <w:p w14:paraId="4B47B4BC" w14:textId="332D7575" w:rsidR="00055923" w:rsidRDefault="00055923">
      <w:pPr>
        <w:pStyle w:val="CommentText"/>
      </w:pPr>
      <w:r>
        <w:rPr>
          <w:rStyle w:val="CommentReference"/>
        </w:rPr>
        <w:annotationRef/>
      </w:r>
      <w:r>
        <w:t>Is method the right word? Is he referring to a way of doing things?   Perhaps yes, but to me, it seems more like an approach, a way of thinking.</w:t>
      </w:r>
    </w:p>
  </w:comment>
  <w:comment w:id="694" w:author="Author" w:initials="A">
    <w:p w14:paraId="2E618CC4" w14:textId="1EFC2C99" w:rsidR="00055923" w:rsidRDefault="00055923">
      <w:pPr>
        <w:pStyle w:val="CommentText"/>
      </w:pPr>
      <w:r>
        <w:rPr>
          <w:rStyle w:val="CommentReference"/>
        </w:rPr>
        <w:annotationRef/>
      </w:r>
      <w:r>
        <w:t xml:space="preserve">I don’t think location is correct – there is referring to </w:t>
      </w:r>
      <w:proofErr w:type="spellStart"/>
      <w:r>
        <w:t>Shevuot</w:t>
      </w:r>
      <w:proofErr w:type="spellEnd"/>
      <w:r>
        <w:t xml:space="preserve"> 1, not a place. I think the original should stand.</w:t>
      </w:r>
    </w:p>
  </w:comment>
  <w:comment w:id="705" w:author="Author" w:initials="A">
    <w:p w14:paraId="71FFD39B" w14:textId="69CCB0B9" w:rsidR="00055923" w:rsidRDefault="00055923">
      <w:pPr>
        <w:pStyle w:val="CommentText"/>
      </w:pPr>
      <w:r>
        <w:rPr>
          <w:rStyle w:val="CommentReference"/>
        </w:rPr>
        <w:annotationRef/>
      </w:r>
      <w:r>
        <w:t>Method or approach</w:t>
      </w:r>
    </w:p>
  </w:comment>
  <w:comment w:id="743" w:author="Author" w:initials="A">
    <w:p w14:paraId="6CA49E2B" w14:textId="186CC237" w:rsidR="00055923" w:rsidRDefault="00055923">
      <w:pPr>
        <w:pStyle w:val="CommentText"/>
      </w:pPr>
      <w:r>
        <w:rPr>
          <w:rStyle w:val="CommentReference"/>
        </w:rPr>
        <w:annotationRef/>
      </w:r>
      <w:r>
        <w:t>To avoid too much repetition, I would rewrite as follows: Disagreeing, R. Shimon argues that the priests and People</w:t>
      </w:r>
      <w:proofErr w:type="gramStart"/>
      <w:r>
        <w:t>…..</w:t>
      </w:r>
      <w:proofErr w:type="gramEnd"/>
    </w:p>
  </w:comment>
  <w:comment w:id="769" w:author="Author" w:initials="A">
    <w:p w14:paraId="351F03BE" w14:textId="77777777" w:rsidR="00055923" w:rsidRDefault="00055923">
      <w:pPr>
        <w:pStyle w:val="CommentText"/>
      </w:pPr>
      <w:r>
        <w:rPr>
          <w:rStyle w:val="CommentReference"/>
        </w:rPr>
        <w:annotationRef/>
      </w:r>
      <w:r>
        <w:t>It turns out is very colloquial – this didn’t just “happen”.</w:t>
      </w:r>
    </w:p>
    <w:p w14:paraId="711B69E8" w14:textId="77777777" w:rsidR="00055923" w:rsidRDefault="00055923">
      <w:pPr>
        <w:pStyle w:val="CommentText"/>
      </w:pPr>
    </w:p>
    <w:p w14:paraId="75B66EEA" w14:textId="77777777" w:rsidR="00055923" w:rsidRDefault="00055923">
      <w:pPr>
        <w:pStyle w:val="CommentText"/>
      </w:pPr>
      <w:r>
        <w:t>I would change. Either: It emerges that or</w:t>
      </w:r>
    </w:p>
    <w:p w14:paraId="1FDC8C33" w14:textId="77777777" w:rsidR="00055923" w:rsidRDefault="00055923">
      <w:pPr>
        <w:pStyle w:val="CommentText"/>
      </w:pPr>
      <w:r>
        <w:t>Thus, the first opinion.</w:t>
      </w:r>
    </w:p>
    <w:p w14:paraId="4684A84E" w14:textId="77777777" w:rsidR="00055923" w:rsidRDefault="00055923">
      <w:pPr>
        <w:pStyle w:val="CommentText"/>
      </w:pPr>
    </w:p>
    <w:p w14:paraId="093A3C78" w14:textId="0C121FFB" w:rsidR="00055923" w:rsidRDefault="00055923">
      <w:pPr>
        <w:pStyle w:val="CommentText"/>
      </w:pPr>
      <w:r>
        <w:t>I like the second option better.</w:t>
      </w:r>
    </w:p>
  </w:comment>
  <w:comment w:id="773" w:author="Author" w:initials="A">
    <w:p w14:paraId="5B323DFD" w14:textId="61EE5969" w:rsidR="00055923" w:rsidRDefault="00055923">
      <w:pPr>
        <w:pStyle w:val="CommentText"/>
      </w:pPr>
      <w:r>
        <w:rPr>
          <w:rStyle w:val="CommentReference"/>
        </w:rPr>
        <w:annotationRef/>
      </w:r>
      <w:r>
        <w:t>Method or approach?</w:t>
      </w:r>
    </w:p>
  </w:comment>
  <w:comment w:id="783" w:author="Author" w:initials="A">
    <w:p w14:paraId="0FE8F507" w14:textId="73C923F0" w:rsidR="00055923" w:rsidRDefault="00055923">
      <w:pPr>
        <w:pStyle w:val="CommentText"/>
      </w:pPr>
      <w:r>
        <w:rPr>
          <w:rStyle w:val="CommentReference"/>
        </w:rPr>
        <w:annotationRef/>
      </w:r>
      <w:r>
        <w:t>Method?</w:t>
      </w:r>
    </w:p>
  </w:comment>
  <w:comment w:id="834" w:author="Author" w:initials="A">
    <w:p w14:paraId="5D03578F" w14:textId="51C356B6" w:rsidR="00055923" w:rsidRDefault="00055923">
      <w:pPr>
        <w:pStyle w:val="CommentText"/>
      </w:pPr>
      <w:r>
        <w:rPr>
          <w:rStyle w:val="CommentReference"/>
        </w:rPr>
        <w:annotationRef/>
      </w:r>
      <w:proofErr w:type="gramStart"/>
      <w:r>
        <w:t>Generally,  I</w:t>
      </w:r>
      <w:proofErr w:type="gramEnd"/>
      <w:r>
        <w:t xml:space="preserve"> don’t find themselves, </w:t>
      </w:r>
      <w:proofErr w:type="spellStart"/>
      <w:r>
        <w:t>himselves</w:t>
      </w:r>
      <w:proofErr w:type="spellEnd"/>
      <w:r>
        <w:t xml:space="preserve">, </w:t>
      </w:r>
      <w:proofErr w:type="spellStart"/>
      <w:r>
        <w:t>herselves</w:t>
      </w:r>
      <w:proofErr w:type="spellEnd"/>
      <w:r>
        <w:t>, etc. necessary.</w:t>
      </w:r>
    </w:p>
  </w:comment>
  <w:comment w:id="848" w:author="Author" w:initials="A">
    <w:p w14:paraId="491710DA" w14:textId="2CC72564" w:rsidR="00C051FB" w:rsidRDefault="00C051FB">
      <w:pPr>
        <w:pStyle w:val="CommentText"/>
      </w:pPr>
      <w:r>
        <w:rPr>
          <w:rStyle w:val="CommentReference"/>
        </w:rPr>
        <w:annotationRef/>
      </w:r>
      <w:r>
        <w:t>Blurred is unclear (pun unintended). Perhaps here diminished would be a good word. Or attenuated.</w:t>
      </w:r>
    </w:p>
  </w:comment>
  <w:comment w:id="851" w:author="Author" w:initials="A">
    <w:p w14:paraId="66DB48C5" w14:textId="66CBFC01" w:rsidR="00C051FB" w:rsidRDefault="00C051FB">
      <w:pPr>
        <w:pStyle w:val="CommentText"/>
      </w:pPr>
      <w:r>
        <w:rPr>
          <w:rStyle w:val="CommentReference"/>
        </w:rPr>
        <w:annotationRef/>
      </w:r>
      <w:r>
        <w:t>Should this read Azazel is not specified as a figure with an active role to play? Otherwise, it doesn’t make sense.</w:t>
      </w:r>
    </w:p>
  </w:comment>
  <w:comment w:id="855" w:author="Author" w:initials="A">
    <w:p w14:paraId="3A8F9019" w14:textId="2AD08B82" w:rsidR="00C051FB" w:rsidRDefault="00C051FB">
      <w:pPr>
        <w:pStyle w:val="CommentText"/>
      </w:pPr>
      <w:r>
        <w:rPr>
          <w:rStyle w:val="CommentReference"/>
        </w:rPr>
        <w:annotationRef/>
      </w:r>
      <w:r>
        <w:t xml:space="preserve">I think arise may be more accurate than originate here. In fact, I might change </w:t>
      </w:r>
      <w:proofErr w:type="gramStart"/>
      <w:r>
        <w:t>…..</w:t>
      </w:r>
      <w:proofErr w:type="gramEnd"/>
      <w:r>
        <w:t xml:space="preserve">focus on the </w:t>
      </w:r>
      <w:r w:rsidR="008527C1">
        <w:t>confession</w:t>
      </w:r>
      <w:r>
        <w:t xml:space="preserve"> may arise from wanting to distance Jewish….</w:t>
      </w:r>
    </w:p>
  </w:comment>
  <w:comment w:id="861" w:author="Author" w:initials="A">
    <w:p w14:paraId="16F6FEE1" w14:textId="01D87D8F" w:rsidR="00C051FB" w:rsidRDefault="00C051FB">
      <w:pPr>
        <w:pStyle w:val="CommentText"/>
      </w:pPr>
      <w:r>
        <w:rPr>
          <w:rStyle w:val="CommentReference"/>
        </w:rPr>
        <w:annotationRef/>
      </w:r>
      <w:r w:rsidR="008527C1">
        <w:t>Consi</w:t>
      </w:r>
      <w:r>
        <w:t>der changing the sentence around</w:t>
      </w:r>
      <w:r w:rsidR="008527C1">
        <w:t xml:space="preserve">? </w:t>
      </w:r>
      <w:proofErr w:type="gramStart"/>
      <w:r w:rsidR="008527C1">
        <w:t>E.g.</w:t>
      </w:r>
      <w:proofErr w:type="gramEnd"/>
      <w:r>
        <w:t xml:space="preserve"> </w:t>
      </w:r>
      <w:bookmarkStart w:id="864" w:name="_Hlk93408395"/>
      <w:r>
        <w:t xml:space="preserve">Other laws related to the scapegoat also reflect the attempt (aim?) of the Sages to reduce the scapegoat ritual’s </w:t>
      </w:r>
      <w:r w:rsidR="008527C1">
        <w:t>magical</w:t>
      </w:r>
      <w:r>
        <w:t xml:space="preserve"> dimension</w:t>
      </w:r>
      <w:bookmarkEnd w:id="864"/>
    </w:p>
  </w:comment>
  <w:comment w:id="1149" w:author="Author" w:initials="A">
    <w:p w14:paraId="2E9EABEC" w14:textId="77777777" w:rsidR="000925D1" w:rsidRDefault="000925D1" w:rsidP="000925D1">
      <w:pPr>
        <w:pStyle w:val="CommentText"/>
      </w:pPr>
      <w:r>
        <w:rPr>
          <w:rStyle w:val="CommentReference"/>
        </w:rPr>
        <w:annotationRef/>
      </w:r>
      <w:r>
        <w:t>Replacing the phrase “intensified by the Sages” since the original phrase was causing the entire paragraph to de-format</w:t>
      </w:r>
    </w:p>
  </w:comment>
  <w:comment w:id="1205" w:author="Author" w:initials="A">
    <w:p w14:paraId="7876065A" w14:textId="6AA4EE83" w:rsidR="00055923" w:rsidRDefault="00055923">
      <w:pPr>
        <w:pStyle w:val="CommentText"/>
      </w:pPr>
      <w:r>
        <w:rPr>
          <w:rStyle w:val="CommentReference"/>
        </w:rPr>
        <w:annotationRef/>
      </w:r>
      <w:r>
        <w:t>Replacing the phrase “intensified by the Sages” since the original phrase was causing the entire paragraph to de-format</w:t>
      </w:r>
    </w:p>
  </w:comment>
  <w:comment w:id="1206" w:author="Author" w:initials="A">
    <w:p w14:paraId="1628651A" w14:textId="77777777" w:rsidR="005879AD" w:rsidRDefault="005879AD">
      <w:pPr>
        <w:pStyle w:val="CommentText"/>
      </w:pPr>
      <w:r>
        <w:rPr>
          <w:rStyle w:val="CommentReference"/>
        </w:rPr>
        <w:annotationRef/>
      </w:r>
      <w:r>
        <w:t>I understand, because I just tried to do something and ruined all your good work – and I’m leaving it to you to fix – sorry. You may have to reject the changes and redo. Or work on your original doc. I was simply trying to correct what Word was showing as a spelling error in perception – sorry.</w:t>
      </w:r>
    </w:p>
    <w:p w14:paraId="7B77043D" w14:textId="77777777" w:rsidR="005879AD" w:rsidRDefault="005879AD">
      <w:pPr>
        <w:pStyle w:val="CommentText"/>
      </w:pPr>
    </w:p>
    <w:p w14:paraId="1D78FB60" w14:textId="34884534" w:rsidR="005879AD" w:rsidRDefault="005879AD">
      <w:pPr>
        <w:pStyle w:val="CommentText"/>
      </w:pPr>
      <w:r>
        <w:t xml:space="preserve">Worst case scenario – turn off track changes in this doc and your original doc. Delete this section; then copy and </w:t>
      </w:r>
      <w:proofErr w:type="spellStart"/>
      <w:r>
        <w:t>past</w:t>
      </w:r>
      <w:proofErr w:type="spellEnd"/>
      <w:r>
        <w:t xml:space="preserve"> the section from your original doc here – it will carry over all your changes.  Then turn track changes back on.</w:t>
      </w:r>
    </w:p>
  </w:comment>
  <w:comment w:id="1286" w:author="Author" w:initials="A">
    <w:p w14:paraId="784F655F" w14:textId="5E4E67B3" w:rsidR="005879AD" w:rsidRDefault="005879AD">
      <w:pPr>
        <w:pStyle w:val="CommentText"/>
      </w:pPr>
      <w:r>
        <w:rPr>
          <w:rStyle w:val="CommentReference"/>
        </w:rPr>
        <w:annotationRef/>
      </w:r>
      <w:r>
        <w:t>The second ceremony needed to be deleted – it was moved.</w:t>
      </w:r>
    </w:p>
  </w:comment>
  <w:comment w:id="1302" w:author="Author" w:initials="A">
    <w:p w14:paraId="00ED394A" w14:textId="712F4732" w:rsidR="005879AD" w:rsidRDefault="005879AD">
      <w:pPr>
        <w:pStyle w:val="CommentText"/>
      </w:pPr>
      <w:r>
        <w:rPr>
          <w:rStyle w:val="CommentReference"/>
        </w:rPr>
        <w:annotationRef/>
      </w:r>
      <w:r>
        <w:t xml:space="preserve">Is this the correct way to cite this? </w:t>
      </w:r>
    </w:p>
  </w:comment>
  <w:comment w:id="1386" w:author="Author" w:initials="A">
    <w:p w14:paraId="003F0721" w14:textId="1C3C9D2B" w:rsidR="002636A4" w:rsidRDefault="002636A4">
      <w:pPr>
        <w:pStyle w:val="CommentText"/>
      </w:pPr>
      <w:r>
        <w:rPr>
          <w:rStyle w:val="CommentReference"/>
        </w:rPr>
        <w:annotationRef/>
      </w:r>
      <w:r>
        <w:t>You could change seen as to considered – somewhat more elegant.</w:t>
      </w:r>
    </w:p>
  </w:comment>
  <w:comment w:id="1407" w:author="Author" w:initials="A">
    <w:p w14:paraId="5C662EC5" w14:textId="2C3842EC" w:rsidR="002636A4" w:rsidRDefault="002636A4">
      <w:pPr>
        <w:pStyle w:val="CommentText"/>
      </w:pPr>
      <w:r>
        <w:rPr>
          <w:rStyle w:val="CommentReference"/>
        </w:rPr>
        <w:annotationRef/>
      </w:r>
      <w:r>
        <w:t xml:space="preserve">Intensifies atonement? It could be. But </w:t>
      </w:r>
      <w:r w:rsidR="00006541">
        <w:t xml:space="preserve">considering </w:t>
      </w:r>
      <w:r>
        <w:t>what follows – I’m not sure. It could mean emphasizes atonement through the goat or emphasizes the role of the goal in atonement.</w:t>
      </w:r>
      <w:r w:rsidR="00EF7E45">
        <w:t xml:space="preserve"> Perhaps consider clarifying.</w:t>
      </w:r>
    </w:p>
  </w:comment>
  <w:comment w:id="1420" w:author="Author" w:initials="A">
    <w:p w14:paraId="58909342" w14:textId="65FE725A" w:rsidR="006C47A9" w:rsidRDefault="006C47A9" w:rsidP="00200CC8">
      <w:pPr>
        <w:pStyle w:val="CommentText"/>
      </w:pPr>
      <w:r>
        <w:rPr>
          <w:rStyle w:val="CommentReference"/>
        </w:rPr>
        <w:annotationRef/>
      </w:r>
      <w:r>
        <w:t>I do not know what is meant by according to this proposal here</w:t>
      </w:r>
      <w:r w:rsidR="003B1156">
        <w:t xml:space="preserve">. </w:t>
      </w:r>
      <w:r>
        <w:t xml:space="preserve">Consider starting the sentence, Thus, the sages…. Or </w:t>
      </w:r>
      <w:proofErr w:type="gramStart"/>
      <w:r>
        <w:t>Consequently</w:t>
      </w:r>
      <w:proofErr w:type="gramEnd"/>
      <w:r>
        <w:t>, the sages</w:t>
      </w:r>
    </w:p>
  </w:comment>
  <w:comment w:id="1431" w:author="Author" w:initials="A">
    <w:p w14:paraId="32E03A78" w14:textId="039F70E7" w:rsidR="006C47A9" w:rsidRDefault="006C47A9">
      <w:pPr>
        <w:pStyle w:val="CommentText"/>
      </w:pPr>
      <w:r>
        <w:rPr>
          <w:rStyle w:val="CommentReference"/>
        </w:rPr>
        <w:annotationRef/>
      </w:r>
      <w:r>
        <w:t>Why not just even if this hypothesis is correct?</w:t>
      </w:r>
    </w:p>
  </w:comment>
  <w:comment w:id="1462" w:author="Author" w:initials="A">
    <w:p w14:paraId="551845E2" w14:textId="422851B1" w:rsidR="006C47A9" w:rsidRDefault="006C47A9">
      <w:pPr>
        <w:pStyle w:val="CommentText"/>
      </w:pPr>
      <w:r>
        <w:rPr>
          <w:rStyle w:val="CommentReference"/>
        </w:rPr>
        <w:annotationRef/>
      </w:r>
      <w:r>
        <w:t xml:space="preserve">What is this? What is it? The ritual? The crimson </w:t>
      </w:r>
      <w:proofErr w:type="gramStart"/>
      <w:r>
        <w:t>thread</w:t>
      </w:r>
      <w:proofErr w:type="gramEnd"/>
      <w:r>
        <w:t>? (</w:t>
      </w:r>
      <w:proofErr w:type="gramStart"/>
      <w:r>
        <w:t>seems</w:t>
      </w:r>
      <w:proofErr w:type="gramEnd"/>
      <w:r>
        <w:t xml:space="preserve"> likely).  If so, </w:t>
      </w:r>
      <w:r w:rsidR="00C3764D">
        <w:t>p</w:t>
      </w:r>
      <w:r>
        <w:t>lease clarify to what it (this) refers. But the more I read, the more I am convinced it refers to the crimson thread (but certainly not grammatically).</w:t>
      </w:r>
    </w:p>
  </w:comment>
  <w:comment w:id="1516" w:author="Author" w:initials="A">
    <w:p w14:paraId="599DC282" w14:textId="01E181E8" w:rsidR="006C47A9" w:rsidRDefault="006C47A9">
      <w:pPr>
        <w:pStyle w:val="CommentText"/>
      </w:pPr>
      <w:r>
        <w:rPr>
          <w:rStyle w:val="CommentReference"/>
        </w:rPr>
        <w:annotationRef/>
      </w:r>
      <w:r>
        <w:t>I find contrastingly to be a very awkward word and recommend restoring the original.</w:t>
      </w:r>
    </w:p>
  </w:comment>
  <w:comment w:id="1524" w:author="Author" w:initials="A">
    <w:p w14:paraId="431B1B55" w14:textId="6E05951D" w:rsidR="006C47A9" w:rsidRDefault="006C47A9">
      <w:pPr>
        <w:pStyle w:val="CommentText"/>
      </w:pPr>
      <w:r>
        <w:rPr>
          <w:rStyle w:val="CommentReference"/>
        </w:rPr>
        <w:annotationRef/>
      </w:r>
      <w:r>
        <w:t>Took place? Occurred?  I’m not wild about came about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52D3CC" w15:done="0"/>
  <w15:commentEx w15:paraId="4814FB17" w15:done="0"/>
  <w15:commentEx w15:paraId="3308CC1E" w15:done="0"/>
  <w15:commentEx w15:paraId="01B6A3B3" w15:done="0"/>
  <w15:commentEx w15:paraId="3F2B80C6" w15:done="0"/>
  <w15:commentEx w15:paraId="246269B0" w15:done="0"/>
  <w15:commentEx w15:paraId="37C2A404" w15:done="0"/>
  <w15:commentEx w15:paraId="4B47B4BC" w15:done="0"/>
  <w15:commentEx w15:paraId="2E618CC4" w15:done="0"/>
  <w15:commentEx w15:paraId="71FFD39B" w15:done="0"/>
  <w15:commentEx w15:paraId="6CA49E2B" w15:done="0"/>
  <w15:commentEx w15:paraId="093A3C78" w15:done="0"/>
  <w15:commentEx w15:paraId="5B323DFD" w15:done="0"/>
  <w15:commentEx w15:paraId="0FE8F507" w15:done="0"/>
  <w15:commentEx w15:paraId="5D03578F" w15:done="0"/>
  <w15:commentEx w15:paraId="491710DA" w15:done="0"/>
  <w15:commentEx w15:paraId="66DB48C5" w15:done="0"/>
  <w15:commentEx w15:paraId="3A8F9019" w15:done="0"/>
  <w15:commentEx w15:paraId="16F6FEE1" w15:done="0"/>
  <w15:commentEx w15:paraId="2E9EABEC" w15:done="0"/>
  <w15:commentEx w15:paraId="7876065A" w15:done="0"/>
  <w15:commentEx w15:paraId="1D78FB60" w15:paraIdParent="7876065A" w15:done="0"/>
  <w15:commentEx w15:paraId="784F655F" w15:done="0"/>
  <w15:commentEx w15:paraId="00ED394A" w15:done="0"/>
  <w15:commentEx w15:paraId="003F0721" w15:done="0"/>
  <w15:commentEx w15:paraId="5C662EC5" w15:done="0"/>
  <w15:commentEx w15:paraId="58909342" w15:done="0"/>
  <w15:commentEx w15:paraId="32E03A78" w15:done="0"/>
  <w15:commentEx w15:paraId="551845E2" w15:done="0"/>
  <w15:commentEx w15:paraId="599DC282" w15:done="0"/>
  <w15:commentEx w15:paraId="431B1B5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52D3CC" w16cid:durableId="25900926"/>
  <w16cid:commentId w16cid:paraId="4814FB17" w16cid:durableId="25900987"/>
  <w16cid:commentId w16cid:paraId="3308CC1E" w16cid:durableId="25900D1A"/>
  <w16cid:commentId w16cid:paraId="01B6A3B3" w16cid:durableId="25900E80"/>
  <w16cid:commentId w16cid:paraId="3F2B80C6" w16cid:durableId="25900F0F"/>
  <w16cid:commentId w16cid:paraId="246269B0" w16cid:durableId="25900FEF"/>
  <w16cid:commentId w16cid:paraId="37C2A404" w16cid:durableId="259010AF"/>
  <w16cid:commentId w16cid:paraId="4B47B4BC" w16cid:durableId="25901342"/>
  <w16cid:commentId w16cid:paraId="2E618CC4" w16cid:durableId="25901309"/>
  <w16cid:commentId w16cid:paraId="71FFD39B" w16cid:durableId="2590141E"/>
  <w16cid:commentId w16cid:paraId="6CA49E2B" w16cid:durableId="25901437"/>
  <w16cid:commentId w16cid:paraId="093A3C78" w16cid:durableId="2590129E"/>
  <w16cid:commentId w16cid:paraId="5B323DFD" w16cid:durableId="259014D8"/>
  <w16cid:commentId w16cid:paraId="0FE8F507" w16cid:durableId="259014E0"/>
  <w16cid:commentId w16cid:paraId="5D03578F" w16cid:durableId="2590155F"/>
  <w16cid:commentId w16cid:paraId="491710DA" w16cid:durableId="25901677"/>
  <w16cid:commentId w16cid:paraId="66DB48C5" w16cid:durableId="259016AA"/>
  <w16cid:commentId w16cid:paraId="3A8F9019" w16cid:durableId="259016EE"/>
  <w16cid:commentId w16cid:paraId="16F6FEE1" w16cid:durableId="25901750"/>
  <w16cid:commentId w16cid:paraId="2E9EABEC" w16cid:durableId="25914D1E"/>
  <w16cid:commentId w16cid:paraId="7876065A" w16cid:durableId="258FEC72"/>
  <w16cid:commentId w16cid:paraId="1D78FB60" w16cid:durableId="25901966"/>
  <w16cid:commentId w16cid:paraId="784F655F" w16cid:durableId="25901A6A"/>
  <w16cid:commentId w16cid:paraId="00ED394A" w16cid:durableId="25901A91"/>
  <w16cid:commentId w16cid:paraId="003F0721" w16cid:durableId="25901CB3"/>
  <w16cid:commentId w16cid:paraId="5C662EC5" w16cid:durableId="25901CDF"/>
  <w16cid:commentId w16cid:paraId="58909342" w16cid:durableId="25901D51"/>
  <w16cid:commentId w16cid:paraId="32E03A78" w16cid:durableId="25901DF2"/>
  <w16cid:commentId w16cid:paraId="551845E2" w16cid:durableId="25901E64"/>
  <w16cid:commentId w16cid:paraId="599DC282" w16cid:durableId="25901F41"/>
  <w16cid:commentId w16cid:paraId="431B1B55" w16cid:durableId="25901F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3DDC5" w14:textId="77777777" w:rsidR="004F3CA7" w:rsidRDefault="004F3CA7" w:rsidP="00795F6D">
      <w:pPr>
        <w:spacing w:after="0" w:line="240" w:lineRule="auto"/>
      </w:pPr>
      <w:r>
        <w:separator/>
      </w:r>
    </w:p>
  </w:endnote>
  <w:endnote w:type="continuationSeparator" w:id="0">
    <w:p w14:paraId="3FBD1B98" w14:textId="77777777" w:rsidR="004F3CA7" w:rsidRDefault="004F3CA7" w:rsidP="00795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ff-meta-serif-web-pro-2">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33779180"/>
      <w:docPartObj>
        <w:docPartGallery w:val="Page Numbers (Bottom of Page)"/>
        <w:docPartUnique/>
      </w:docPartObj>
    </w:sdtPr>
    <w:sdtEndPr/>
    <w:sdtContent>
      <w:p w14:paraId="51E33336" w14:textId="23058C9E" w:rsidR="00055923" w:rsidRDefault="00055923">
        <w:pPr>
          <w:pStyle w:val="Footer"/>
          <w:jc w:val="center"/>
          <w:rPr>
            <w:rtl/>
            <w:cs/>
          </w:rPr>
        </w:pPr>
        <w:r>
          <w:fldChar w:fldCharType="begin"/>
        </w:r>
        <w:r>
          <w:rPr>
            <w:rtl/>
            <w:cs/>
          </w:rPr>
          <w:instrText>PAGE   \* MERGEFORMAT</w:instrText>
        </w:r>
        <w:r>
          <w:fldChar w:fldCharType="separate"/>
        </w:r>
        <w:r w:rsidRPr="00BA01C2">
          <w:rPr>
            <w:noProof/>
            <w:rtl/>
            <w:lang w:val="he-IL"/>
          </w:rPr>
          <w:t>2</w:t>
        </w:r>
        <w:r>
          <w:fldChar w:fldCharType="end"/>
        </w:r>
      </w:p>
    </w:sdtContent>
  </w:sdt>
  <w:p w14:paraId="1873CAE2" w14:textId="77777777" w:rsidR="00055923" w:rsidRDefault="00055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DE060" w14:textId="77777777" w:rsidR="004F3CA7" w:rsidRDefault="004F3CA7">
      <w:pPr>
        <w:spacing w:after="0" w:line="240" w:lineRule="auto"/>
        <w:jc w:val="right"/>
        <w:pPrChange w:id="0" w:author="Author">
          <w:pPr>
            <w:spacing w:after="0" w:line="240" w:lineRule="auto"/>
          </w:pPr>
        </w:pPrChange>
      </w:pPr>
      <w:r>
        <w:separator/>
      </w:r>
    </w:p>
  </w:footnote>
  <w:footnote w:type="continuationSeparator" w:id="0">
    <w:p w14:paraId="4DD99508" w14:textId="77777777" w:rsidR="004F3CA7" w:rsidRDefault="004F3CA7" w:rsidP="00795F6D">
      <w:pPr>
        <w:spacing w:after="0" w:line="240" w:lineRule="auto"/>
      </w:pPr>
      <w:r>
        <w:continuationSeparator/>
      </w:r>
    </w:p>
  </w:footnote>
  <w:footnote w:id="1">
    <w:p w14:paraId="343E4C2B" w14:textId="1BF49436" w:rsidR="00055923" w:rsidDel="002F4C97" w:rsidRDefault="00055923" w:rsidP="00B71DE6">
      <w:pPr>
        <w:bidi w:val="0"/>
        <w:spacing w:after="0"/>
        <w:jc w:val="both"/>
        <w:rPr>
          <w:del w:id="11" w:author="Author"/>
          <w:rFonts w:ascii="David" w:hAnsi="David" w:cs="David"/>
          <w:sz w:val="20"/>
          <w:szCs w:val="20"/>
        </w:rPr>
      </w:pPr>
      <w:r>
        <w:rPr>
          <w:rFonts w:ascii="David" w:hAnsi="David" w:cs="David"/>
          <w:sz w:val="20"/>
          <w:szCs w:val="20"/>
        </w:rPr>
        <w:t xml:space="preserve">Yosef Marcus, Herzog </w:t>
      </w:r>
      <w:r>
        <w:rPr>
          <w:rFonts w:ascii="David" w:hAnsi="David" w:cs="David" w:hint="cs"/>
          <w:sz w:val="20"/>
          <w:szCs w:val="20"/>
        </w:rPr>
        <w:t>C</w:t>
      </w:r>
      <w:r>
        <w:rPr>
          <w:rFonts w:ascii="David" w:hAnsi="David" w:cs="David"/>
          <w:sz w:val="20"/>
          <w:szCs w:val="20"/>
        </w:rPr>
        <w:t xml:space="preserve">ollege, Alon </w:t>
      </w:r>
      <w:proofErr w:type="spellStart"/>
      <w:r>
        <w:rPr>
          <w:rFonts w:ascii="David" w:hAnsi="David" w:cs="David"/>
          <w:sz w:val="20"/>
          <w:szCs w:val="20"/>
        </w:rPr>
        <w:t>Shvut</w:t>
      </w:r>
      <w:proofErr w:type="spellEnd"/>
      <w:r>
        <w:rPr>
          <w:rFonts w:ascii="David" w:hAnsi="David" w:cs="David"/>
          <w:sz w:val="20"/>
          <w:szCs w:val="20"/>
        </w:rPr>
        <w:t xml:space="preserve">, Israel. </w:t>
      </w:r>
    </w:p>
    <w:p w14:paraId="017CDDE6" w14:textId="77777777" w:rsidR="00055923" w:rsidRDefault="00055923" w:rsidP="00B71DE6">
      <w:pPr>
        <w:bidi w:val="0"/>
        <w:spacing w:after="0"/>
        <w:jc w:val="both"/>
        <w:rPr>
          <w:rFonts w:ascii="David" w:hAnsi="David" w:cs="David"/>
          <w:sz w:val="20"/>
          <w:szCs w:val="20"/>
        </w:rPr>
      </w:pPr>
    </w:p>
    <w:p w14:paraId="15581BB0" w14:textId="44C99968" w:rsidR="00055923" w:rsidRPr="006E6DC3" w:rsidRDefault="00055923" w:rsidP="00B71DE6">
      <w:pPr>
        <w:bidi w:val="0"/>
        <w:spacing w:after="0"/>
        <w:jc w:val="both"/>
        <w:rPr>
          <w:rFonts w:ascii="David" w:hAnsi="David" w:cs="David"/>
          <w:color w:val="333333"/>
          <w:sz w:val="20"/>
          <w:szCs w:val="20"/>
        </w:rPr>
      </w:pPr>
      <w:r w:rsidRPr="006E6DC3">
        <w:rPr>
          <w:rStyle w:val="FootnoteReference"/>
          <w:rFonts w:ascii="David" w:hAnsi="David" w:cs="David"/>
          <w:sz w:val="20"/>
          <w:szCs w:val="20"/>
        </w:rPr>
        <w:footnoteRef/>
      </w:r>
      <w:r w:rsidRPr="006E6DC3">
        <w:rPr>
          <w:rFonts w:ascii="David" w:hAnsi="David" w:cs="David"/>
          <w:sz w:val="20"/>
          <w:szCs w:val="20"/>
          <w:rtl/>
        </w:rPr>
        <w:t xml:space="preserve"> </w:t>
      </w:r>
      <w:r w:rsidRPr="006E6DC3">
        <w:rPr>
          <w:rFonts w:ascii="David" w:hAnsi="David" w:cs="David"/>
          <w:sz w:val="20"/>
          <w:szCs w:val="20"/>
        </w:rPr>
        <w:t>See sources noted</w:t>
      </w:r>
      <w:r w:rsidRPr="006E6DC3">
        <w:rPr>
          <w:rFonts w:ascii="David" w:hAnsi="David" w:cs="David"/>
          <w:sz w:val="20"/>
          <w:szCs w:val="20"/>
          <w:rtl/>
        </w:rPr>
        <w:t xml:space="preserve"> </w:t>
      </w:r>
      <w:r w:rsidRPr="006E6DC3">
        <w:rPr>
          <w:rFonts w:ascii="David" w:hAnsi="David" w:cs="David"/>
          <w:sz w:val="20"/>
          <w:szCs w:val="20"/>
        </w:rPr>
        <w:t xml:space="preserve">by G. G. Frazer, </w:t>
      </w:r>
      <w:r w:rsidRPr="006E6DC3">
        <w:rPr>
          <w:rFonts w:ascii="David" w:hAnsi="David" w:cs="David"/>
          <w:i/>
          <w:iCs/>
          <w:sz w:val="20"/>
          <w:szCs w:val="20"/>
        </w:rPr>
        <w:t>The Golden Bough, LVII: The Scapegoat</w:t>
      </w:r>
      <w:del w:id="12" w:author="Author">
        <w:r w:rsidRPr="006E6DC3" w:rsidDel="00515B22">
          <w:rPr>
            <w:rFonts w:ascii="David" w:hAnsi="David" w:cs="David"/>
            <w:sz w:val="20"/>
            <w:szCs w:val="20"/>
          </w:rPr>
          <w:delText xml:space="preserve">  </w:delText>
        </w:r>
      </w:del>
      <w:ins w:id="13" w:author="Author">
        <w:r>
          <w:rPr>
            <w:rFonts w:ascii="David" w:hAnsi="David" w:cs="David"/>
            <w:sz w:val="20"/>
            <w:szCs w:val="20"/>
          </w:rPr>
          <w:t xml:space="preserve"> </w:t>
        </w:r>
      </w:ins>
      <w:r w:rsidRPr="006E6DC3">
        <w:rPr>
          <w:rFonts w:ascii="David" w:hAnsi="David" w:cs="David"/>
          <w:sz w:val="20"/>
          <w:szCs w:val="20"/>
        </w:rPr>
        <w:t xml:space="preserve">(London, 1941) 562-577; I. Kauffmann, </w:t>
      </w:r>
      <w:proofErr w:type="spellStart"/>
      <w:r w:rsidRPr="006E6DC3">
        <w:rPr>
          <w:rFonts w:ascii="David" w:hAnsi="David" w:cs="David"/>
          <w:i/>
          <w:iCs/>
          <w:sz w:val="20"/>
          <w:szCs w:val="20"/>
        </w:rPr>
        <w:t>Toldot</w:t>
      </w:r>
      <w:proofErr w:type="spellEnd"/>
      <w:r w:rsidRPr="006E6DC3">
        <w:rPr>
          <w:rFonts w:ascii="David" w:hAnsi="David" w:cs="David"/>
          <w:i/>
          <w:iCs/>
          <w:sz w:val="20"/>
          <w:szCs w:val="20"/>
        </w:rPr>
        <w:t xml:space="preserve"> </w:t>
      </w:r>
      <w:proofErr w:type="spellStart"/>
      <w:r w:rsidRPr="006E6DC3">
        <w:rPr>
          <w:rFonts w:ascii="David" w:hAnsi="David" w:cs="David"/>
          <w:i/>
          <w:iCs/>
          <w:sz w:val="20"/>
          <w:szCs w:val="20"/>
        </w:rPr>
        <w:t>haEmuna</w:t>
      </w:r>
      <w:proofErr w:type="spellEnd"/>
      <w:r w:rsidRPr="006E6DC3">
        <w:rPr>
          <w:rFonts w:ascii="David" w:hAnsi="David" w:cs="David"/>
          <w:i/>
          <w:iCs/>
          <w:sz w:val="20"/>
          <w:szCs w:val="20"/>
        </w:rPr>
        <w:t xml:space="preserve"> </w:t>
      </w:r>
      <w:proofErr w:type="spellStart"/>
      <w:r w:rsidRPr="006E6DC3">
        <w:rPr>
          <w:rFonts w:ascii="David" w:hAnsi="David" w:cs="David"/>
          <w:i/>
          <w:iCs/>
          <w:sz w:val="20"/>
          <w:szCs w:val="20"/>
        </w:rPr>
        <w:t>haYisraelit</w:t>
      </w:r>
      <w:proofErr w:type="spellEnd"/>
      <w:r w:rsidRPr="006E6DC3">
        <w:rPr>
          <w:rFonts w:ascii="David" w:hAnsi="David" w:cs="David"/>
          <w:i/>
          <w:iCs/>
          <w:sz w:val="20"/>
          <w:szCs w:val="20"/>
        </w:rPr>
        <w:t xml:space="preserve"> 1</w:t>
      </w:r>
      <w:del w:id="14" w:author="Author">
        <w:r w:rsidRPr="006E6DC3" w:rsidDel="00E80659">
          <w:rPr>
            <w:rFonts w:ascii="David" w:hAnsi="David" w:cs="David"/>
            <w:sz w:val="20"/>
            <w:szCs w:val="20"/>
          </w:rPr>
          <w:delText>,</w:delText>
        </w:r>
      </w:del>
      <w:r w:rsidRPr="006E6DC3">
        <w:rPr>
          <w:rFonts w:ascii="David" w:hAnsi="David" w:cs="David"/>
          <w:sz w:val="20"/>
          <w:szCs w:val="20"/>
        </w:rPr>
        <w:t xml:space="preserve"> (Jerusalem, 1969), 571 [Hebrew]; J. Bremmer, “Scapegoat Ritual in </w:t>
      </w:r>
      <w:ins w:id="15" w:author="Author">
        <w:r>
          <w:rPr>
            <w:rFonts w:ascii="David" w:hAnsi="David" w:cs="David"/>
            <w:sz w:val="20"/>
            <w:szCs w:val="20"/>
          </w:rPr>
          <w:t xml:space="preserve">Ancient </w:t>
        </w:r>
      </w:ins>
      <w:del w:id="16" w:author="Author">
        <w:r w:rsidRPr="006E6DC3" w:rsidDel="00CD7D85">
          <w:rPr>
            <w:rFonts w:ascii="David" w:hAnsi="David" w:cs="David"/>
            <w:sz w:val="20"/>
            <w:szCs w:val="20"/>
          </w:rPr>
          <w:delText xml:space="preserve">Ancint </w:delText>
        </w:r>
      </w:del>
      <w:r w:rsidRPr="006E6DC3">
        <w:rPr>
          <w:rFonts w:ascii="David" w:hAnsi="David" w:cs="David"/>
          <w:sz w:val="20"/>
          <w:szCs w:val="20"/>
        </w:rPr>
        <w:t xml:space="preserve">Greece," </w:t>
      </w:r>
      <w:r w:rsidRPr="006E6DC3">
        <w:rPr>
          <w:rFonts w:ascii="David" w:hAnsi="David" w:cs="David"/>
          <w:i/>
          <w:iCs/>
          <w:sz w:val="20"/>
          <w:szCs w:val="20"/>
        </w:rPr>
        <w:t>HCPS</w:t>
      </w:r>
      <w:del w:id="17" w:author="Author">
        <w:r w:rsidRPr="006E6DC3" w:rsidDel="00515B22">
          <w:rPr>
            <w:rFonts w:ascii="David" w:hAnsi="David" w:cs="David"/>
            <w:sz w:val="20"/>
            <w:szCs w:val="20"/>
          </w:rPr>
          <w:delText xml:space="preserve">  </w:delText>
        </w:r>
      </w:del>
      <w:ins w:id="18" w:author="Author">
        <w:r>
          <w:rPr>
            <w:rFonts w:ascii="David" w:hAnsi="David" w:cs="David"/>
            <w:sz w:val="20"/>
            <w:szCs w:val="20"/>
          </w:rPr>
          <w:t xml:space="preserve"> </w:t>
        </w:r>
      </w:ins>
      <w:r w:rsidRPr="006E6DC3">
        <w:rPr>
          <w:rFonts w:ascii="David" w:hAnsi="David" w:cs="David"/>
          <w:sz w:val="20"/>
          <w:szCs w:val="20"/>
        </w:rPr>
        <w:t xml:space="preserve">87 (1983): 299-320; J. Milgrom, </w:t>
      </w:r>
      <w:r w:rsidRPr="006E6DC3">
        <w:rPr>
          <w:rFonts w:ascii="David" w:hAnsi="David" w:cs="David"/>
          <w:i/>
          <w:iCs/>
          <w:sz w:val="20"/>
          <w:szCs w:val="20"/>
        </w:rPr>
        <w:t>Anchor Bible—Leviticus 1-16</w:t>
      </w:r>
      <w:r w:rsidRPr="006E6DC3">
        <w:rPr>
          <w:rFonts w:ascii="David" w:hAnsi="David" w:cs="David"/>
          <w:sz w:val="20"/>
          <w:szCs w:val="20"/>
        </w:rPr>
        <w:t xml:space="preserve"> (New York 1991), 1071-1708; M. </w:t>
      </w:r>
      <w:proofErr w:type="spellStart"/>
      <w:r w:rsidRPr="006E6DC3">
        <w:rPr>
          <w:rFonts w:ascii="David" w:hAnsi="David" w:cs="David"/>
          <w:sz w:val="20"/>
          <w:szCs w:val="20"/>
        </w:rPr>
        <w:t>Weinfeld</w:t>
      </w:r>
      <w:proofErr w:type="spellEnd"/>
      <w:r w:rsidRPr="006E6DC3">
        <w:rPr>
          <w:rFonts w:ascii="David" w:hAnsi="David" w:cs="David"/>
          <w:sz w:val="20"/>
          <w:szCs w:val="20"/>
        </w:rPr>
        <w:t>,</w:t>
      </w:r>
      <w:r w:rsidRPr="006E6DC3">
        <w:rPr>
          <w:rFonts w:ascii="David" w:hAnsi="David" w:cs="David"/>
          <w:sz w:val="20"/>
          <w:szCs w:val="20"/>
          <w:shd w:val="clear" w:color="auto" w:fill="FFFFFF"/>
        </w:rPr>
        <w:t xml:space="preserve"> "</w:t>
      </w:r>
      <w:proofErr w:type="spellStart"/>
      <w:r w:rsidRPr="006E6DC3">
        <w:rPr>
          <w:rFonts w:ascii="David" w:hAnsi="David" w:cs="David"/>
          <w:sz w:val="20"/>
          <w:szCs w:val="20"/>
        </w:rPr>
        <w:t>Devarim</w:t>
      </w:r>
      <w:proofErr w:type="spellEnd"/>
      <w:r w:rsidRPr="006E6DC3">
        <w:rPr>
          <w:rFonts w:ascii="David" w:hAnsi="David" w:cs="David"/>
          <w:sz w:val="20"/>
          <w:szCs w:val="20"/>
        </w:rPr>
        <w:t xml:space="preserve"> </w:t>
      </w:r>
      <w:proofErr w:type="spellStart"/>
      <w:r w:rsidRPr="006E6DC3">
        <w:rPr>
          <w:rFonts w:ascii="David" w:hAnsi="David" w:cs="David"/>
          <w:sz w:val="20"/>
          <w:szCs w:val="20"/>
        </w:rPr>
        <w:t>shehaSatan</w:t>
      </w:r>
      <w:proofErr w:type="spellEnd"/>
      <w:r w:rsidRPr="006E6DC3">
        <w:rPr>
          <w:rFonts w:ascii="David" w:hAnsi="David" w:cs="David"/>
          <w:sz w:val="20"/>
          <w:szCs w:val="20"/>
        </w:rPr>
        <w:t xml:space="preserve">, Yetzer Hara, </w:t>
      </w:r>
      <w:proofErr w:type="spellStart"/>
      <w:r w:rsidRPr="006E6DC3">
        <w:rPr>
          <w:rFonts w:ascii="David" w:hAnsi="David" w:cs="David"/>
          <w:sz w:val="20"/>
          <w:szCs w:val="20"/>
        </w:rPr>
        <w:t>umot</w:t>
      </w:r>
      <w:proofErr w:type="spellEnd"/>
      <w:r w:rsidRPr="006E6DC3">
        <w:rPr>
          <w:rFonts w:ascii="David" w:hAnsi="David" w:cs="David"/>
          <w:sz w:val="20"/>
          <w:szCs w:val="20"/>
        </w:rPr>
        <w:t xml:space="preserve"> </w:t>
      </w:r>
      <w:proofErr w:type="spellStart"/>
      <w:r w:rsidRPr="006E6DC3">
        <w:rPr>
          <w:rFonts w:ascii="David" w:hAnsi="David" w:cs="David"/>
          <w:sz w:val="20"/>
          <w:szCs w:val="20"/>
        </w:rPr>
        <w:t>ha’Olam</w:t>
      </w:r>
      <w:proofErr w:type="spellEnd"/>
      <w:r w:rsidRPr="006E6DC3">
        <w:rPr>
          <w:rFonts w:ascii="David" w:hAnsi="David" w:cs="David"/>
          <w:sz w:val="20"/>
          <w:szCs w:val="20"/>
        </w:rPr>
        <w:t xml:space="preserve"> </w:t>
      </w:r>
      <w:proofErr w:type="spellStart"/>
      <w:r w:rsidRPr="006E6DC3">
        <w:rPr>
          <w:rFonts w:ascii="David" w:hAnsi="David" w:cs="David"/>
          <w:sz w:val="20"/>
          <w:szCs w:val="20"/>
        </w:rPr>
        <w:t>Meshivin</w:t>
      </w:r>
      <w:proofErr w:type="spellEnd"/>
      <w:r w:rsidRPr="006E6DC3">
        <w:rPr>
          <w:rFonts w:ascii="David" w:hAnsi="David" w:cs="David"/>
          <w:sz w:val="20"/>
          <w:szCs w:val="20"/>
        </w:rPr>
        <w:t xml:space="preserve"> ‘</w:t>
      </w:r>
      <w:proofErr w:type="spellStart"/>
      <w:r w:rsidRPr="006E6DC3">
        <w:rPr>
          <w:rFonts w:ascii="David" w:hAnsi="David" w:cs="David"/>
          <w:sz w:val="20"/>
          <w:szCs w:val="20"/>
        </w:rPr>
        <w:t>Alehen</w:t>
      </w:r>
      <w:proofErr w:type="spellEnd"/>
      <w:r w:rsidRPr="006E6DC3">
        <w:rPr>
          <w:rFonts w:ascii="David" w:hAnsi="David" w:cs="David"/>
          <w:sz w:val="20"/>
          <w:szCs w:val="20"/>
        </w:rPr>
        <w:t xml:space="preserve">," </w:t>
      </w:r>
      <w:r w:rsidRPr="006E6DC3">
        <w:rPr>
          <w:rFonts w:ascii="David" w:hAnsi="David" w:cs="David"/>
          <w:i/>
          <w:iCs/>
          <w:sz w:val="20"/>
          <w:szCs w:val="20"/>
        </w:rPr>
        <w:t xml:space="preserve">in </w:t>
      </w:r>
      <w:proofErr w:type="spellStart"/>
      <w:r w:rsidRPr="006E6DC3">
        <w:rPr>
          <w:rFonts w:ascii="David" w:hAnsi="David" w:cs="David"/>
          <w:i/>
          <w:iCs/>
          <w:sz w:val="20"/>
          <w:szCs w:val="20"/>
        </w:rPr>
        <w:t>Atara</w:t>
      </w:r>
      <w:proofErr w:type="spellEnd"/>
      <w:r w:rsidRPr="006E6DC3">
        <w:rPr>
          <w:rFonts w:ascii="David" w:hAnsi="David" w:cs="David"/>
          <w:i/>
          <w:iCs/>
          <w:sz w:val="20"/>
          <w:szCs w:val="20"/>
        </w:rPr>
        <w:t xml:space="preserve"> </w:t>
      </w:r>
      <w:proofErr w:type="spellStart"/>
      <w:r w:rsidRPr="006E6DC3">
        <w:rPr>
          <w:rFonts w:ascii="David" w:hAnsi="David" w:cs="David"/>
          <w:i/>
          <w:iCs/>
          <w:sz w:val="20"/>
          <w:szCs w:val="20"/>
        </w:rPr>
        <w:t>laHayyim</w:t>
      </w:r>
      <w:proofErr w:type="spellEnd"/>
      <w:r w:rsidRPr="006E6DC3">
        <w:rPr>
          <w:rFonts w:ascii="David" w:hAnsi="David" w:cs="David"/>
          <w:i/>
          <w:iCs/>
          <w:sz w:val="20"/>
          <w:szCs w:val="20"/>
        </w:rPr>
        <w:t xml:space="preserve">: </w:t>
      </w:r>
      <w:proofErr w:type="spellStart"/>
      <w:r w:rsidRPr="006E6DC3">
        <w:rPr>
          <w:rFonts w:ascii="David" w:hAnsi="David" w:cs="David"/>
          <w:i/>
          <w:iCs/>
          <w:sz w:val="20"/>
          <w:szCs w:val="20"/>
        </w:rPr>
        <w:t>Mehqarim</w:t>
      </w:r>
      <w:proofErr w:type="spellEnd"/>
      <w:r w:rsidRPr="006E6DC3">
        <w:rPr>
          <w:rFonts w:ascii="David" w:hAnsi="David" w:cs="David"/>
          <w:i/>
          <w:iCs/>
          <w:sz w:val="20"/>
          <w:szCs w:val="20"/>
        </w:rPr>
        <w:t xml:space="preserve"> </w:t>
      </w:r>
      <w:proofErr w:type="spellStart"/>
      <w:r w:rsidRPr="006E6DC3">
        <w:rPr>
          <w:rFonts w:ascii="David" w:hAnsi="David" w:cs="David"/>
          <w:i/>
          <w:iCs/>
          <w:sz w:val="20"/>
          <w:szCs w:val="20"/>
        </w:rPr>
        <w:t>baSifrut</w:t>
      </w:r>
      <w:proofErr w:type="spellEnd"/>
      <w:r w:rsidRPr="006E6DC3">
        <w:rPr>
          <w:rFonts w:ascii="David" w:hAnsi="David" w:cs="David"/>
          <w:i/>
          <w:iCs/>
          <w:sz w:val="20"/>
          <w:szCs w:val="20"/>
        </w:rPr>
        <w:t xml:space="preserve"> </w:t>
      </w:r>
      <w:proofErr w:type="spellStart"/>
      <w:r w:rsidRPr="006E6DC3">
        <w:rPr>
          <w:rFonts w:ascii="David" w:hAnsi="David" w:cs="David"/>
          <w:i/>
          <w:iCs/>
          <w:sz w:val="20"/>
          <w:szCs w:val="20"/>
        </w:rPr>
        <w:t>haTalmudit</w:t>
      </w:r>
      <w:proofErr w:type="spellEnd"/>
      <w:r w:rsidRPr="006E6DC3">
        <w:rPr>
          <w:rFonts w:ascii="David" w:hAnsi="David" w:cs="David"/>
          <w:i/>
          <w:iCs/>
          <w:sz w:val="20"/>
          <w:szCs w:val="20"/>
        </w:rPr>
        <w:t xml:space="preserve"> </w:t>
      </w:r>
      <w:proofErr w:type="spellStart"/>
      <w:r w:rsidRPr="006E6DC3">
        <w:rPr>
          <w:rFonts w:ascii="David" w:hAnsi="David" w:cs="David"/>
          <w:i/>
          <w:iCs/>
          <w:sz w:val="20"/>
          <w:szCs w:val="20"/>
        </w:rPr>
        <w:t>vehaRabanit</w:t>
      </w:r>
      <w:proofErr w:type="spellEnd"/>
      <w:r w:rsidRPr="006E6DC3">
        <w:rPr>
          <w:rFonts w:ascii="David" w:hAnsi="David" w:cs="David"/>
          <w:i/>
          <w:iCs/>
          <w:sz w:val="20"/>
          <w:szCs w:val="20"/>
        </w:rPr>
        <w:t xml:space="preserve"> </w:t>
      </w:r>
      <w:proofErr w:type="spellStart"/>
      <w:r w:rsidRPr="006E6DC3">
        <w:rPr>
          <w:rFonts w:ascii="David" w:hAnsi="David" w:cs="David"/>
          <w:i/>
          <w:iCs/>
          <w:sz w:val="20"/>
          <w:szCs w:val="20"/>
        </w:rPr>
        <w:t>Likhvod</w:t>
      </w:r>
      <w:proofErr w:type="spellEnd"/>
      <w:r w:rsidRPr="006E6DC3">
        <w:rPr>
          <w:rFonts w:ascii="David" w:hAnsi="David" w:cs="David"/>
          <w:i/>
          <w:iCs/>
          <w:sz w:val="20"/>
          <w:szCs w:val="20"/>
        </w:rPr>
        <w:t xml:space="preserve"> H.Z. </w:t>
      </w:r>
      <w:proofErr w:type="spellStart"/>
      <w:r w:rsidRPr="006E6DC3">
        <w:rPr>
          <w:rFonts w:ascii="David" w:hAnsi="David" w:cs="David"/>
          <w:i/>
          <w:iCs/>
          <w:sz w:val="20"/>
          <w:szCs w:val="20"/>
        </w:rPr>
        <w:t>Dimitrovsky</w:t>
      </w:r>
      <w:proofErr w:type="spellEnd"/>
      <w:r w:rsidRPr="006E6DC3">
        <w:rPr>
          <w:rFonts w:ascii="David" w:hAnsi="David" w:cs="David"/>
          <w:sz w:val="20"/>
          <w:szCs w:val="20"/>
        </w:rPr>
        <w:t xml:space="preserve"> (Jerusalem 2000), 105-107 [Hebrew]; </w:t>
      </w:r>
      <w:proofErr w:type="spellStart"/>
      <w:r w:rsidRPr="006E6DC3">
        <w:rPr>
          <w:rFonts w:ascii="David" w:hAnsi="David" w:cs="David"/>
          <w:sz w:val="20"/>
          <w:szCs w:val="20"/>
        </w:rPr>
        <w:t>Noga</w:t>
      </w:r>
      <w:proofErr w:type="spellEnd"/>
      <w:r w:rsidRPr="006E6DC3">
        <w:rPr>
          <w:rFonts w:ascii="David" w:hAnsi="David" w:cs="David"/>
          <w:sz w:val="20"/>
          <w:szCs w:val="20"/>
        </w:rPr>
        <w:t xml:space="preserve"> </w:t>
      </w:r>
      <w:proofErr w:type="spellStart"/>
      <w:r w:rsidRPr="006E6DC3">
        <w:rPr>
          <w:rFonts w:ascii="David" w:hAnsi="David" w:cs="David"/>
          <w:sz w:val="20"/>
          <w:szCs w:val="20"/>
        </w:rPr>
        <w:t>Ayali</w:t>
      </w:r>
      <w:proofErr w:type="spellEnd"/>
      <w:r w:rsidRPr="006E6DC3">
        <w:rPr>
          <w:rFonts w:ascii="David" w:hAnsi="David" w:cs="David"/>
          <w:sz w:val="20"/>
          <w:szCs w:val="20"/>
        </w:rPr>
        <w:t>-Darshan, “</w:t>
      </w:r>
      <w:r w:rsidRPr="006E6DC3">
        <w:rPr>
          <w:rFonts w:ascii="David" w:hAnsi="David" w:cs="David"/>
          <w:color w:val="333333"/>
          <w:sz w:val="20"/>
          <w:szCs w:val="20"/>
        </w:rPr>
        <w:t xml:space="preserve">The Origin and Meaning of the Crimson Thread in the Second Temple Period Scapegoat Ritual in Light of an Ancient </w:t>
      </w:r>
      <w:proofErr w:type="spellStart"/>
      <w:r w:rsidRPr="006E6DC3">
        <w:rPr>
          <w:rFonts w:ascii="David" w:hAnsi="David" w:cs="David"/>
          <w:color w:val="333333"/>
          <w:sz w:val="20"/>
          <w:szCs w:val="20"/>
        </w:rPr>
        <w:t>Syro</w:t>
      </w:r>
      <w:proofErr w:type="spellEnd"/>
      <w:r w:rsidRPr="006E6DC3">
        <w:rPr>
          <w:rFonts w:ascii="David" w:hAnsi="David" w:cs="David"/>
          <w:color w:val="333333"/>
          <w:sz w:val="20"/>
          <w:szCs w:val="20"/>
        </w:rPr>
        <w:t xml:space="preserve">-Anatolian Custom,” </w:t>
      </w:r>
      <w:r w:rsidRPr="006E6DC3">
        <w:rPr>
          <w:rFonts w:ascii="David" w:hAnsi="David" w:cs="David"/>
          <w:i/>
          <w:iCs/>
          <w:color w:val="333333"/>
          <w:sz w:val="20"/>
          <w:szCs w:val="20"/>
        </w:rPr>
        <w:t>JSJ</w:t>
      </w:r>
      <w:del w:id="19" w:author="Author">
        <w:r w:rsidRPr="006E6DC3" w:rsidDel="00515B22">
          <w:rPr>
            <w:rFonts w:ascii="David" w:hAnsi="David" w:cs="David"/>
            <w:i/>
            <w:iCs/>
            <w:color w:val="333333"/>
            <w:sz w:val="20"/>
            <w:szCs w:val="20"/>
          </w:rPr>
          <w:delText xml:space="preserve"> </w:delText>
        </w:r>
        <w:r w:rsidRPr="006E6DC3" w:rsidDel="00515B22">
          <w:rPr>
            <w:rFonts w:ascii="David" w:hAnsi="David" w:cs="David"/>
            <w:color w:val="333333"/>
            <w:sz w:val="20"/>
            <w:szCs w:val="20"/>
          </w:rPr>
          <w:delText xml:space="preserve"> </w:delText>
        </w:r>
      </w:del>
      <w:ins w:id="20" w:author="Author">
        <w:r>
          <w:rPr>
            <w:rFonts w:ascii="David" w:hAnsi="David" w:cs="David"/>
            <w:i/>
            <w:iCs/>
            <w:color w:val="333333"/>
            <w:sz w:val="20"/>
            <w:szCs w:val="20"/>
          </w:rPr>
          <w:t xml:space="preserve"> </w:t>
        </w:r>
      </w:ins>
      <w:r w:rsidRPr="006E6DC3">
        <w:rPr>
          <w:rFonts w:ascii="David" w:hAnsi="David" w:cs="David"/>
          <w:color w:val="333333"/>
          <w:sz w:val="20"/>
          <w:szCs w:val="20"/>
        </w:rPr>
        <w:t>44 (2013): 1-23.</w:t>
      </w:r>
    </w:p>
  </w:footnote>
  <w:footnote w:id="2">
    <w:p w14:paraId="702ADA3E" w14:textId="2CD1B0A6" w:rsidR="00055923" w:rsidRPr="006E6DC3" w:rsidRDefault="00055923" w:rsidP="00B71DE6">
      <w:pPr>
        <w:pStyle w:val="FootnoteText"/>
        <w:bidi w:val="0"/>
        <w:contextualSpacing/>
        <w:jc w:val="both"/>
        <w:rPr>
          <w:rFonts w:ascii="David" w:hAnsi="David" w:cs="David"/>
        </w:rPr>
      </w:pPr>
      <w:r w:rsidRPr="006E6DC3">
        <w:rPr>
          <w:rStyle w:val="FootnoteReference"/>
          <w:rFonts w:ascii="David" w:hAnsi="David" w:cs="David"/>
        </w:rPr>
        <w:footnoteRef/>
      </w:r>
      <w:r w:rsidRPr="006E6DC3">
        <w:rPr>
          <w:rFonts w:ascii="David" w:hAnsi="David" w:cs="David"/>
        </w:rPr>
        <w:t xml:space="preserve"> For an exhaustive overview of the history of research and references to key sources, see D. </w:t>
      </w:r>
      <w:proofErr w:type="spellStart"/>
      <w:r w:rsidRPr="006E6DC3">
        <w:rPr>
          <w:rFonts w:ascii="David" w:hAnsi="David" w:cs="David"/>
        </w:rPr>
        <w:t>Stökl</w:t>
      </w:r>
      <w:proofErr w:type="spellEnd"/>
      <w:r w:rsidRPr="006E6DC3">
        <w:rPr>
          <w:rFonts w:ascii="David" w:hAnsi="David" w:cs="David"/>
        </w:rPr>
        <w:t xml:space="preserve"> Ben Ezra, </w:t>
      </w:r>
      <w:r w:rsidRPr="006E6DC3">
        <w:rPr>
          <w:rFonts w:ascii="David" w:hAnsi="David" w:cs="David"/>
          <w:i/>
          <w:iCs/>
        </w:rPr>
        <w:t>The Impact of Yom Kippur on Early Christianity: The Day of Atonement from Second Temple Judaism to the Fifth Century</w:t>
      </w:r>
      <w:del w:id="23" w:author="Author">
        <w:r w:rsidRPr="006E6DC3" w:rsidDel="00CD7D85">
          <w:rPr>
            <w:rFonts w:ascii="David" w:hAnsi="David" w:cs="David"/>
          </w:rPr>
          <w:delText>,</w:delText>
        </w:r>
      </w:del>
      <w:r w:rsidRPr="006E6DC3">
        <w:rPr>
          <w:rFonts w:ascii="David" w:hAnsi="David" w:cs="David"/>
        </w:rPr>
        <w:t xml:space="preserve"> (Tübingen, 2003), 85</w:t>
      </w:r>
      <w:ins w:id="24" w:author="Author">
        <w:r>
          <w:rPr>
            <w:rFonts w:ascii="David" w:hAnsi="David" w:cs="David"/>
          </w:rPr>
          <w:t>–</w:t>
        </w:r>
      </w:ins>
      <w:r w:rsidRPr="006E6DC3">
        <w:rPr>
          <w:rFonts w:ascii="David" w:hAnsi="David" w:cs="David"/>
        </w:rPr>
        <w:t xml:space="preserve">-95. See also W. K. Gilders, “The Day of Atonement in the Dead Sea Scrolls,” in </w:t>
      </w:r>
      <w:moveFromRangeStart w:id="25" w:author="Author" w:name="move93303586"/>
      <w:moveFrom w:id="26" w:author="Author">
        <w:r w:rsidRPr="006E6DC3" w:rsidDel="000350F2">
          <w:rPr>
            <w:rFonts w:ascii="David" w:hAnsi="David" w:cs="David"/>
          </w:rPr>
          <w:t xml:space="preserve">T. Hieke and T. Nicklas (eds.) </w:t>
        </w:r>
      </w:moveFrom>
      <w:moveFromRangeEnd w:id="25"/>
      <w:r w:rsidRPr="006E6DC3">
        <w:rPr>
          <w:rFonts w:ascii="David" w:hAnsi="David" w:cs="David"/>
          <w:i/>
          <w:iCs/>
        </w:rPr>
        <w:t>The Day of Atonement—Its Interpretations in Early Jewish and Christian Traditions</w:t>
      </w:r>
      <w:ins w:id="27" w:author="Author">
        <w:r>
          <w:rPr>
            <w:rFonts w:ascii="David" w:hAnsi="David" w:cs="David"/>
            <w:i/>
            <w:iCs/>
          </w:rPr>
          <w:t xml:space="preserve">, </w:t>
        </w:r>
        <w:r w:rsidRPr="003B26E2">
          <w:rPr>
            <w:rFonts w:ascii="David" w:hAnsi="David" w:cs="David"/>
            <w:rPrChange w:id="28" w:author="Author">
              <w:rPr>
                <w:rFonts w:ascii="David" w:hAnsi="David" w:cs="David"/>
                <w:i/>
                <w:iCs/>
              </w:rPr>
            </w:rPrChange>
          </w:rPr>
          <w:t>edited by</w:t>
        </w:r>
        <w:r>
          <w:rPr>
            <w:rFonts w:ascii="David" w:hAnsi="David" w:cs="David"/>
            <w:i/>
            <w:iCs/>
          </w:rPr>
          <w:t xml:space="preserve"> </w:t>
        </w:r>
      </w:ins>
      <w:moveToRangeStart w:id="29" w:author="Author" w:name="move93303586"/>
      <w:moveTo w:id="30" w:author="Author">
        <w:r w:rsidRPr="006E6DC3">
          <w:rPr>
            <w:rFonts w:ascii="David" w:hAnsi="David" w:cs="David"/>
          </w:rPr>
          <w:t xml:space="preserve">T. </w:t>
        </w:r>
        <w:proofErr w:type="spellStart"/>
        <w:r w:rsidRPr="006E6DC3">
          <w:rPr>
            <w:rFonts w:ascii="David" w:hAnsi="David" w:cs="David"/>
          </w:rPr>
          <w:t>Hieke</w:t>
        </w:r>
        <w:proofErr w:type="spellEnd"/>
        <w:r w:rsidRPr="006E6DC3">
          <w:rPr>
            <w:rFonts w:ascii="David" w:hAnsi="David" w:cs="David"/>
          </w:rPr>
          <w:t xml:space="preserve"> and T. Nicklas </w:t>
        </w:r>
        <w:del w:id="31" w:author="Author">
          <w:r w:rsidRPr="006E6DC3" w:rsidDel="000350F2">
            <w:rPr>
              <w:rFonts w:ascii="David" w:hAnsi="David" w:cs="David"/>
            </w:rPr>
            <w:delText xml:space="preserve">(eds.) </w:delText>
          </w:r>
        </w:del>
      </w:moveTo>
      <w:moveToRangeEnd w:id="29"/>
      <w:del w:id="32" w:author="Author">
        <w:r w:rsidRPr="006E6DC3" w:rsidDel="000350F2">
          <w:rPr>
            <w:rFonts w:ascii="David" w:hAnsi="David" w:cs="David"/>
          </w:rPr>
          <w:delText xml:space="preserve"> </w:delText>
        </w:r>
      </w:del>
      <w:r w:rsidRPr="006E6DC3">
        <w:rPr>
          <w:rFonts w:ascii="David" w:hAnsi="David" w:cs="David"/>
        </w:rPr>
        <w:t>(Leiden, 2012), 63-74</w:t>
      </w:r>
      <w:ins w:id="33" w:author="Author">
        <w:r>
          <w:rPr>
            <w:rFonts w:ascii="David" w:hAnsi="David" w:cs="David"/>
          </w:rPr>
          <w:t>.</w:t>
        </w:r>
      </w:ins>
      <w:r w:rsidRPr="006E6DC3">
        <w:rPr>
          <w:rFonts w:ascii="David" w:hAnsi="David" w:cs="David"/>
        </w:rPr>
        <w:t xml:space="preserve"> </w:t>
      </w:r>
    </w:p>
  </w:footnote>
  <w:footnote w:id="3">
    <w:p w14:paraId="37037C47" w14:textId="2CB34D3A" w:rsidR="00055923" w:rsidRPr="006E6DC3" w:rsidRDefault="00055923" w:rsidP="00B71DE6">
      <w:pPr>
        <w:pStyle w:val="FootnoteText"/>
        <w:bidi w:val="0"/>
        <w:contextualSpacing/>
        <w:jc w:val="both"/>
        <w:rPr>
          <w:rFonts w:ascii="David" w:hAnsi="David" w:cs="David"/>
        </w:rPr>
      </w:pPr>
      <w:r w:rsidRPr="006E6DC3">
        <w:rPr>
          <w:rStyle w:val="FootnoteReference"/>
          <w:rFonts w:ascii="David" w:hAnsi="David" w:cs="David"/>
        </w:rPr>
        <w:footnoteRef/>
      </w:r>
      <w:r w:rsidRPr="006E6DC3">
        <w:rPr>
          <w:rFonts w:ascii="David" w:hAnsi="David" w:cs="David"/>
          <w:rtl/>
        </w:rPr>
        <w:t xml:space="preserve"> </w:t>
      </w:r>
      <w:r w:rsidRPr="006E6DC3">
        <w:rPr>
          <w:rFonts w:ascii="David" w:hAnsi="David" w:cs="David"/>
        </w:rPr>
        <w:t xml:space="preserve">See </w:t>
      </w:r>
      <w:proofErr w:type="spellStart"/>
      <w:r w:rsidRPr="006E6DC3">
        <w:rPr>
          <w:rFonts w:ascii="David" w:hAnsi="David" w:cs="David"/>
        </w:rPr>
        <w:t>Weinfeld</w:t>
      </w:r>
      <w:proofErr w:type="spellEnd"/>
      <w:r w:rsidRPr="006E6DC3">
        <w:rPr>
          <w:rFonts w:ascii="David" w:hAnsi="David" w:cs="David"/>
        </w:rPr>
        <w:t xml:space="preserve"> (n. 1 above)</w:t>
      </w:r>
      <w:ins w:id="34" w:author="Author">
        <w:r>
          <w:rPr>
            <w:rFonts w:ascii="David" w:hAnsi="David" w:cs="David"/>
          </w:rPr>
          <w:t xml:space="preserve"> and</w:t>
        </w:r>
      </w:ins>
      <w:del w:id="35" w:author="Author">
        <w:r w:rsidRPr="006E6DC3" w:rsidDel="00CD7D85">
          <w:rPr>
            <w:rFonts w:ascii="David" w:hAnsi="David" w:cs="David"/>
          </w:rPr>
          <w:delText>;</w:delText>
        </w:r>
      </w:del>
      <w:ins w:id="36" w:author="Author">
        <w:r>
          <w:rPr>
            <w:rFonts w:ascii="David" w:hAnsi="David" w:cs="David"/>
          </w:rPr>
          <w:t xml:space="preserve"> </w:t>
        </w:r>
      </w:ins>
      <w:r w:rsidRPr="006E6DC3">
        <w:rPr>
          <w:rFonts w:ascii="David" w:hAnsi="David" w:cs="David"/>
        </w:rPr>
        <w:t xml:space="preserve">I. </w:t>
      </w:r>
      <w:proofErr w:type="spellStart"/>
      <w:r w:rsidRPr="006E6DC3">
        <w:rPr>
          <w:rFonts w:ascii="David" w:hAnsi="David" w:cs="David"/>
        </w:rPr>
        <w:t>Knohl</w:t>
      </w:r>
      <w:proofErr w:type="spellEnd"/>
      <w:r w:rsidRPr="006E6DC3">
        <w:rPr>
          <w:rFonts w:ascii="David" w:hAnsi="David" w:cs="David"/>
        </w:rPr>
        <w:t xml:space="preserve"> and S. </w:t>
      </w:r>
      <w:proofErr w:type="spellStart"/>
      <w:r w:rsidRPr="006E6DC3">
        <w:rPr>
          <w:rFonts w:ascii="David" w:hAnsi="David" w:cs="David"/>
        </w:rPr>
        <w:t>Naeh</w:t>
      </w:r>
      <w:proofErr w:type="spellEnd"/>
      <w:r w:rsidRPr="006E6DC3">
        <w:rPr>
          <w:rFonts w:ascii="David" w:hAnsi="David" w:cs="David"/>
        </w:rPr>
        <w:t>, "</w:t>
      </w:r>
      <w:proofErr w:type="spellStart"/>
      <w:r w:rsidRPr="006E6DC3">
        <w:rPr>
          <w:rFonts w:ascii="David" w:hAnsi="David" w:cs="David"/>
        </w:rPr>
        <w:t>Milluim</w:t>
      </w:r>
      <w:proofErr w:type="spellEnd"/>
      <w:r w:rsidRPr="006E6DC3">
        <w:rPr>
          <w:rFonts w:ascii="David" w:hAnsi="David" w:cs="David"/>
        </w:rPr>
        <w:t xml:space="preserve"> </w:t>
      </w:r>
      <w:proofErr w:type="spellStart"/>
      <w:r w:rsidRPr="006E6DC3">
        <w:rPr>
          <w:rFonts w:ascii="David" w:hAnsi="David" w:cs="David"/>
        </w:rPr>
        <w:t>Ve-Kippurim</w:t>
      </w:r>
      <w:proofErr w:type="spellEnd"/>
      <w:r w:rsidRPr="006E6DC3">
        <w:rPr>
          <w:rFonts w:ascii="David" w:hAnsi="David" w:cs="David"/>
          <w:i/>
          <w:iCs/>
        </w:rPr>
        <w:t xml:space="preserve">," </w:t>
      </w:r>
      <w:proofErr w:type="spellStart"/>
      <w:r w:rsidRPr="006E6DC3">
        <w:rPr>
          <w:rFonts w:ascii="David" w:hAnsi="David" w:cs="David"/>
          <w:i/>
          <w:iCs/>
        </w:rPr>
        <w:t>Tarbiz</w:t>
      </w:r>
      <w:proofErr w:type="spellEnd"/>
      <w:r w:rsidRPr="006E6DC3">
        <w:rPr>
          <w:rFonts w:ascii="David" w:hAnsi="David" w:cs="David"/>
        </w:rPr>
        <w:t xml:space="preserve"> 62, 1 (1993): 39-40 [Hebrew]. </w:t>
      </w:r>
    </w:p>
  </w:footnote>
  <w:footnote w:id="4">
    <w:p w14:paraId="3CF5C121" w14:textId="44B1A142" w:rsidR="00055923" w:rsidRPr="006E6DC3" w:rsidRDefault="00055923" w:rsidP="00BE2D77">
      <w:pPr>
        <w:pStyle w:val="FootnoteText"/>
        <w:bidi w:val="0"/>
        <w:rPr>
          <w:rFonts w:ascii="David" w:hAnsi="David" w:cs="David"/>
        </w:rPr>
      </w:pPr>
      <w:r w:rsidRPr="006E6DC3">
        <w:rPr>
          <w:rStyle w:val="FootnoteReference"/>
          <w:rFonts w:ascii="David" w:hAnsi="David" w:cs="David"/>
        </w:rPr>
        <w:footnoteRef/>
      </w:r>
      <w:r w:rsidRPr="006E6DC3">
        <w:rPr>
          <w:rFonts w:ascii="David" w:hAnsi="David" w:cs="David"/>
          <w:rtl/>
        </w:rPr>
        <w:t xml:space="preserve"> </w:t>
      </w:r>
      <w:r w:rsidRPr="006E6DC3">
        <w:rPr>
          <w:rFonts w:ascii="David" w:hAnsi="David" w:cs="David"/>
        </w:rPr>
        <w:t xml:space="preserve">The biblical references follow the NJPS. </w:t>
      </w:r>
    </w:p>
  </w:footnote>
  <w:footnote w:id="5">
    <w:p w14:paraId="1BC37E18" w14:textId="7077456F" w:rsidR="00055923" w:rsidRPr="006E6DC3" w:rsidRDefault="00055923" w:rsidP="00F73A3B">
      <w:pPr>
        <w:pStyle w:val="FootnoteText"/>
        <w:bidi w:val="0"/>
        <w:contextualSpacing/>
        <w:jc w:val="both"/>
        <w:rPr>
          <w:rFonts w:ascii="David" w:hAnsi="David" w:cs="David"/>
        </w:rPr>
      </w:pPr>
      <w:r w:rsidRPr="006E6DC3">
        <w:rPr>
          <w:rStyle w:val="FootnoteReference"/>
          <w:rFonts w:ascii="David" w:hAnsi="David" w:cs="David"/>
        </w:rPr>
        <w:footnoteRef/>
      </w:r>
      <w:r w:rsidRPr="006E6DC3">
        <w:rPr>
          <w:rFonts w:ascii="David" w:hAnsi="David" w:cs="David"/>
          <w:rtl/>
        </w:rPr>
        <w:t xml:space="preserve"> </w:t>
      </w:r>
      <w:r w:rsidRPr="006E6DC3">
        <w:rPr>
          <w:rFonts w:ascii="David" w:hAnsi="David" w:cs="David"/>
        </w:rPr>
        <w:t>Scholars disagree about the exact interpretation of this verse. B. Levin, "</w:t>
      </w:r>
      <w:proofErr w:type="spellStart"/>
      <w:r w:rsidRPr="006E6DC3">
        <w:rPr>
          <w:rFonts w:ascii="David" w:hAnsi="David" w:cs="David"/>
        </w:rPr>
        <w:t>Kippurim</w:t>
      </w:r>
      <w:proofErr w:type="spellEnd"/>
      <w:r w:rsidRPr="006E6DC3">
        <w:rPr>
          <w:rFonts w:ascii="David" w:hAnsi="David" w:cs="David"/>
        </w:rPr>
        <w:t xml:space="preserve">" </w:t>
      </w:r>
      <w:r w:rsidRPr="006E6DC3">
        <w:rPr>
          <w:rFonts w:ascii="David" w:hAnsi="David" w:cs="David"/>
          <w:i/>
          <w:iCs/>
        </w:rPr>
        <w:t>Eretz-Israel</w:t>
      </w:r>
      <w:r w:rsidRPr="006E6DC3">
        <w:rPr>
          <w:rFonts w:ascii="David" w:hAnsi="David" w:cs="David"/>
        </w:rPr>
        <w:t xml:space="preserve"> 9 (1969):90 [Hebrew], states that the intention here is precisely to defilement as a result of crimes and sins, with the letter </w:t>
      </w:r>
      <w:r w:rsidRPr="006E6DC3">
        <w:rPr>
          <w:rFonts w:ascii="David" w:hAnsi="David" w:cs="David"/>
          <w:rtl/>
        </w:rPr>
        <w:t>ו"ו</w:t>
      </w:r>
      <w:r w:rsidRPr="006E6DC3">
        <w:rPr>
          <w:rFonts w:ascii="David" w:hAnsi="David" w:cs="David"/>
        </w:rPr>
        <w:t xml:space="preserve"> in the word </w:t>
      </w:r>
      <w:r w:rsidRPr="006E6DC3">
        <w:rPr>
          <w:rFonts w:ascii="David" w:hAnsi="David" w:cs="David"/>
          <w:rtl/>
        </w:rPr>
        <w:t>'ומפשעיהם'</w:t>
      </w:r>
      <w:r w:rsidRPr="006E6DC3">
        <w:rPr>
          <w:rFonts w:ascii="David" w:hAnsi="David" w:cs="David"/>
        </w:rPr>
        <w:t xml:space="preserve"> interpreted in view of the foregoing: </w:t>
      </w:r>
      <w:r w:rsidRPr="006E6DC3">
        <w:rPr>
          <w:rFonts w:ascii="David" w:hAnsi="David" w:cs="David"/>
          <w:rtl/>
        </w:rPr>
        <w:t>'מטמאת בני ישראל'</w:t>
      </w:r>
      <w:r w:rsidRPr="006E6DC3">
        <w:rPr>
          <w:rFonts w:ascii="David" w:hAnsi="David" w:cs="David"/>
        </w:rPr>
        <w:t>. In contrast, Milgrom (n. 1 above), 1033, explains that the verse means both a ritual impurity and an impurity arising from sins committed in the tabernacle. Milgrom's comment seems more convincing.</w:t>
      </w:r>
    </w:p>
  </w:footnote>
  <w:footnote w:id="6">
    <w:p w14:paraId="35C93171" w14:textId="5EC8748D" w:rsidR="00055923" w:rsidRPr="006E6DC3" w:rsidRDefault="00055923">
      <w:pPr>
        <w:bidi w:val="0"/>
        <w:spacing w:after="0" w:line="240" w:lineRule="auto"/>
        <w:contextualSpacing/>
        <w:jc w:val="both"/>
        <w:rPr>
          <w:rFonts w:ascii="David" w:hAnsi="David" w:cs="David"/>
          <w:sz w:val="20"/>
          <w:szCs w:val="20"/>
        </w:rPr>
      </w:pPr>
      <w:r w:rsidRPr="006E6DC3">
        <w:rPr>
          <w:rStyle w:val="FootnoteReference"/>
          <w:rFonts w:ascii="David" w:hAnsi="David" w:cs="David"/>
          <w:sz w:val="20"/>
          <w:szCs w:val="20"/>
        </w:rPr>
        <w:footnoteRef/>
      </w:r>
      <w:r w:rsidRPr="006E6DC3">
        <w:rPr>
          <w:rFonts w:ascii="David" w:hAnsi="David" w:cs="David"/>
          <w:sz w:val="20"/>
          <w:szCs w:val="20"/>
          <w:rtl/>
        </w:rPr>
        <w:t xml:space="preserve"> </w:t>
      </w:r>
      <w:r w:rsidRPr="006E6DC3">
        <w:rPr>
          <w:rFonts w:ascii="David" w:hAnsi="David" w:cs="David"/>
          <w:sz w:val="20"/>
          <w:szCs w:val="20"/>
        </w:rPr>
        <w:t xml:space="preserve">J. Milgrom, </w:t>
      </w:r>
      <w:r w:rsidRPr="006E6DC3">
        <w:rPr>
          <w:rFonts w:ascii="David" w:hAnsi="David" w:cs="David"/>
          <w:i/>
          <w:iCs/>
          <w:sz w:val="20"/>
          <w:szCs w:val="20"/>
        </w:rPr>
        <w:t>"</w:t>
      </w:r>
      <w:proofErr w:type="spellStart"/>
      <w:r w:rsidRPr="006E6DC3">
        <w:rPr>
          <w:rFonts w:ascii="David" w:hAnsi="David" w:cs="David"/>
          <w:sz w:val="20"/>
          <w:szCs w:val="20"/>
        </w:rPr>
        <w:t>Tafkid</w:t>
      </w:r>
      <w:proofErr w:type="spellEnd"/>
      <w:r w:rsidRPr="006E6DC3">
        <w:rPr>
          <w:rFonts w:ascii="David" w:hAnsi="David" w:cs="David"/>
          <w:sz w:val="20"/>
          <w:szCs w:val="20"/>
        </w:rPr>
        <w:t xml:space="preserve"> </w:t>
      </w:r>
      <w:proofErr w:type="spellStart"/>
      <w:r w:rsidRPr="006E6DC3">
        <w:rPr>
          <w:rFonts w:ascii="David" w:hAnsi="David" w:cs="David"/>
          <w:sz w:val="20"/>
          <w:szCs w:val="20"/>
        </w:rPr>
        <w:t>Qorban</w:t>
      </w:r>
      <w:proofErr w:type="spellEnd"/>
      <w:r w:rsidRPr="006E6DC3">
        <w:rPr>
          <w:rFonts w:ascii="David" w:hAnsi="David" w:cs="David"/>
          <w:sz w:val="20"/>
          <w:szCs w:val="20"/>
        </w:rPr>
        <w:t xml:space="preserve"> </w:t>
      </w:r>
      <w:proofErr w:type="spellStart"/>
      <w:r w:rsidRPr="006E6DC3">
        <w:rPr>
          <w:rFonts w:ascii="David" w:hAnsi="David" w:cs="David"/>
          <w:sz w:val="20"/>
          <w:szCs w:val="20"/>
        </w:rPr>
        <w:t>haHatat</w:t>
      </w:r>
      <w:proofErr w:type="spellEnd"/>
      <w:r w:rsidRPr="006E6DC3">
        <w:rPr>
          <w:rFonts w:ascii="David" w:hAnsi="David" w:cs="David"/>
          <w:sz w:val="20"/>
          <w:szCs w:val="20"/>
        </w:rPr>
        <w:t>,”</w:t>
      </w:r>
      <w:r w:rsidRPr="006E6DC3">
        <w:rPr>
          <w:rFonts w:ascii="David" w:hAnsi="David" w:cs="David"/>
          <w:i/>
          <w:iCs/>
          <w:sz w:val="20"/>
          <w:szCs w:val="20"/>
        </w:rPr>
        <w:t xml:space="preserve"> </w:t>
      </w:r>
      <w:proofErr w:type="spellStart"/>
      <w:r w:rsidRPr="006E6DC3">
        <w:rPr>
          <w:rFonts w:ascii="David" w:hAnsi="David" w:cs="David"/>
          <w:i/>
          <w:iCs/>
          <w:sz w:val="20"/>
          <w:szCs w:val="20"/>
        </w:rPr>
        <w:t>Tarbiz</w:t>
      </w:r>
      <w:proofErr w:type="spellEnd"/>
      <w:r w:rsidRPr="006E6DC3">
        <w:rPr>
          <w:rFonts w:ascii="David" w:hAnsi="David" w:cs="David"/>
          <w:sz w:val="20"/>
          <w:szCs w:val="20"/>
        </w:rPr>
        <w:t xml:space="preserve"> 40,1 (1971): 8-1 </w:t>
      </w:r>
      <w:r w:rsidRPr="006E6DC3">
        <w:rPr>
          <w:rFonts w:ascii="David" w:hAnsi="David" w:cs="David"/>
        </w:rPr>
        <w:t>[Hebrew]</w:t>
      </w:r>
      <w:r w:rsidRPr="006E6DC3">
        <w:rPr>
          <w:rFonts w:ascii="David" w:hAnsi="David" w:cs="David"/>
          <w:sz w:val="20"/>
          <w:szCs w:val="20"/>
        </w:rPr>
        <w:t>; Milgrom, "</w:t>
      </w:r>
      <w:proofErr w:type="spellStart"/>
      <w:r w:rsidRPr="006E6DC3">
        <w:rPr>
          <w:rFonts w:ascii="David" w:hAnsi="David" w:cs="David"/>
          <w:sz w:val="20"/>
          <w:szCs w:val="20"/>
        </w:rPr>
        <w:t>HaParadox</w:t>
      </w:r>
      <w:proofErr w:type="spellEnd"/>
      <w:r w:rsidRPr="006E6DC3">
        <w:rPr>
          <w:rFonts w:ascii="David" w:hAnsi="David" w:cs="David"/>
          <w:sz w:val="20"/>
          <w:szCs w:val="20"/>
        </w:rPr>
        <w:t xml:space="preserve"> </w:t>
      </w:r>
      <w:proofErr w:type="spellStart"/>
      <w:r w:rsidRPr="006E6DC3">
        <w:rPr>
          <w:rFonts w:ascii="David" w:hAnsi="David" w:cs="David"/>
          <w:sz w:val="20"/>
          <w:szCs w:val="20"/>
        </w:rPr>
        <w:t>shel</w:t>
      </w:r>
      <w:proofErr w:type="spellEnd"/>
      <w:r w:rsidRPr="006E6DC3">
        <w:rPr>
          <w:rFonts w:ascii="David" w:hAnsi="David" w:cs="David"/>
          <w:sz w:val="20"/>
          <w:szCs w:val="20"/>
        </w:rPr>
        <w:t xml:space="preserve"> </w:t>
      </w:r>
      <w:proofErr w:type="spellStart"/>
      <w:r w:rsidRPr="006E6DC3">
        <w:rPr>
          <w:rFonts w:ascii="David" w:hAnsi="David" w:cs="David"/>
          <w:sz w:val="20"/>
          <w:szCs w:val="20"/>
        </w:rPr>
        <w:t>haPara</w:t>
      </w:r>
      <w:proofErr w:type="spellEnd"/>
      <w:r w:rsidRPr="006E6DC3">
        <w:rPr>
          <w:rFonts w:ascii="David" w:hAnsi="David" w:cs="David"/>
          <w:sz w:val="20"/>
          <w:szCs w:val="20"/>
        </w:rPr>
        <w:t xml:space="preserve"> </w:t>
      </w:r>
      <w:proofErr w:type="spellStart"/>
      <w:r w:rsidRPr="006E6DC3">
        <w:rPr>
          <w:rFonts w:ascii="David" w:hAnsi="David" w:cs="David"/>
          <w:sz w:val="20"/>
          <w:szCs w:val="20"/>
        </w:rPr>
        <w:t>haAduma</w:t>
      </w:r>
      <w:proofErr w:type="spellEnd"/>
      <w:r w:rsidRPr="006E6DC3">
        <w:rPr>
          <w:rFonts w:ascii="David" w:hAnsi="David" w:cs="David"/>
          <w:sz w:val="20"/>
          <w:szCs w:val="20"/>
        </w:rPr>
        <w:t xml:space="preserve">,” </w:t>
      </w:r>
      <w:r w:rsidRPr="006E6DC3">
        <w:rPr>
          <w:rFonts w:ascii="David" w:hAnsi="David" w:cs="David"/>
          <w:i/>
          <w:iCs/>
          <w:sz w:val="20"/>
          <w:szCs w:val="20"/>
        </w:rPr>
        <w:t xml:space="preserve">Beit </w:t>
      </w:r>
      <w:proofErr w:type="spellStart"/>
      <w:r w:rsidRPr="006E6DC3">
        <w:rPr>
          <w:rFonts w:ascii="David" w:hAnsi="David" w:cs="David"/>
          <w:i/>
          <w:iCs/>
          <w:sz w:val="20"/>
          <w:szCs w:val="20"/>
        </w:rPr>
        <w:t>Mikra</w:t>
      </w:r>
      <w:proofErr w:type="spellEnd"/>
      <w:r w:rsidRPr="006E6DC3">
        <w:rPr>
          <w:rFonts w:ascii="David" w:hAnsi="David" w:cs="David"/>
          <w:sz w:val="20"/>
          <w:szCs w:val="20"/>
        </w:rPr>
        <w:t xml:space="preserve"> 27,2-3 (1982):163-155 </w:t>
      </w:r>
      <w:r w:rsidRPr="006E6DC3">
        <w:rPr>
          <w:rFonts w:ascii="David" w:hAnsi="David" w:cs="David"/>
        </w:rPr>
        <w:t>[Hebrew]</w:t>
      </w:r>
      <w:r w:rsidRPr="006E6DC3">
        <w:rPr>
          <w:rFonts w:ascii="David" w:hAnsi="David" w:cs="David"/>
          <w:sz w:val="20"/>
          <w:szCs w:val="20"/>
        </w:rPr>
        <w:t xml:space="preserve">; Milgrom (n. 1 above), 205; Milgrom's conclusions are widely accepted by many scholars. See Y. Breuer, </w:t>
      </w:r>
      <w:r w:rsidRPr="006E6DC3">
        <w:rPr>
          <w:rFonts w:ascii="David" w:hAnsi="David" w:cs="David"/>
          <w:b/>
          <w:bCs/>
          <w:sz w:val="20"/>
          <w:szCs w:val="20"/>
        </w:rPr>
        <w:t>"</w:t>
      </w:r>
      <w:proofErr w:type="spellStart"/>
      <w:r w:rsidRPr="006E6DC3">
        <w:rPr>
          <w:rFonts w:ascii="David" w:hAnsi="David" w:cs="David"/>
          <w:sz w:val="20"/>
          <w:szCs w:val="20"/>
        </w:rPr>
        <w:t>Isur</w:t>
      </w:r>
      <w:proofErr w:type="spellEnd"/>
      <w:r w:rsidRPr="006E6DC3">
        <w:rPr>
          <w:rFonts w:ascii="David" w:hAnsi="David" w:cs="David"/>
          <w:sz w:val="20"/>
          <w:szCs w:val="20"/>
        </w:rPr>
        <w:t xml:space="preserve"> </w:t>
      </w:r>
      <w:proofErr w:type="spellStart"/>
      <w:r w:rsidRPr="006E6DC3">
        <w:rPr>
          <w:rFonts w:ascii="David" w:hAnsi="David" w:cs="David"/>
          <w:sz w:val="20"/>
          <w:szCs w:val="20"/>
        </w:rPr>
        <w:t>Tum’a</w:t>
      </w:r>
      <w:proofErr w:type="spellEnd"/>
      <w:r w:rsidRPr="006E6DC3">
        <w:rPr>
          <w:rFonts w:ascii="David" w:hAnsi="David" w:cs="David"/>
          <w:sz w:val="20"/>
          <w:szCs w:val="20"/>
        </w:rPr>
        <w:t xml:space="preserve"> </w:t>
      </w:r>
      <w:proofErr w:type="spellStart"/>
      <w:r w:rsidRPr="006E6DC3">
        <w:rPr>
          <w:rFonts w:ascii="David" w:hAnsi="David" w:cs="David"/>
          <w:sz w:val="20"/>
          <w:szCs w:val="20"/>
        </w:rPr>
        <w:t>baTora</w:t>
      </w:r>
      <w:proofErr w:type="spellEnd"/>
      <w:r w:rsidRPr="006E6DC3">
        <w:rPr>
          <w:rFonts w:ascii="David" w:hAnsi="David" w:cs="David"/>
          <w:b/>
          <w:bCs/>
          <w:sz w:val="20"/>
          <w:szCs w:val="20"/>
        </w:rPr>
        <w:t>,"</w:t>
      </w:r>
      <w:r w:rsidRPr="006E6DC3">
        <w:rPr>
          <w:rFonts w:ascii="David" w:hAnsi="David" w:cs="David"/>
          <w:i/>
          <w:iCs/>
          <w:sz w:val="20"/>
          <w:szCs w:val="20"/>
        </w:rPr>
        <w:t xml:space="preserve"> </w:t>
      </w:r>
      <w:proofErr w:type="spellStart"/>
      <w:r w:rsidRPr="006E6DC3">
        <w:rPr>
          <w:rFonts w:ascii="David" w:hAnsi="David" w:cs="David"/>
          <w:i/>
          <w:iCs/>
          <w:sz w:val="20"/>
          <w:szCs w:val="20"/>
        </w:rPr>
        <w:t>Megadim</w:t>
      </w:r>
      <w:proofErr w:type="spellEnd"/>
      <w:r w:rsidRPr="006E6DC3">
        <w:rPr>
          <w:rFonts w:ascii="David" w:hAnsi="David" w:cs="David"/>
          <w:sz w:val="20"/>
          <w:szCs w:val="20"/>
        </w:rPr>
        <w:t xml:space="preserve"> 2 (1986):46 </w:t>
      </w:r>
      <w:r w:rsidRPr="006E6DC3">
        <w:rPr>
          <w:rFonts w:ascii="David" w:hAnsi="David" w:cs="David"/>
        </w:rPr>
        <w:t>[Hebrew]</w:t>
      </w:r>
      <w:r w:rsidRPr="006E6DC3">
        <w:rPr>
          <w:rFonts w:ascii="David" w:hAnsi="David" w:cs="David"/>
          <w:sz w:val="20"/>
          <w:szCs w:val="20"/>
        </w:rPr>
        <w:t xml:space="preserve">; J. E. Hartley, </w:t>
      </w:r>
      <w:r w:rsidRPr="006E6DC3">
        <w:rPr>
          <w:rFonts w:ascii="David" w:hAnsi="David" w:cs="David"/>
          <w:i/>
          <w:iCs/>
          <w:sz w:val="20"/>
          <w:szCs w:val="20"/>
        </w:rPr>
        <w:t>Word Biblical Commentary-Leviticus</w:t>
      </w:r>
      <w:r w:rsidRPr="006E6DC3">
        <w:rPr>
          <w:rFonts w:ascii="David" w:hAnsi="David" w:cs="David"/>
          <w:sz w:val="20"/>
          <w:szCs w:val="20"/>
        </w:rPr>
        <w:t>, Dallas</w:t>
      </w:r>
      <w:del w:id="82" w:author="Author">
        <w:r w:rsidRPr="006E6DC3" w:rsidDel="00E80659">
          <w:rPr>
            <w:rFonts w:ascii="David" w:hAnsi="David" w:cs="David"/>
            <w:sz w:val="20"/>
            <w:szCs w:val="20"/>
          </w:rPr>
          <w:delText>, (</w:delText>
        </w:r>
      </w:del>
      <w:ins w:id="83" w:author="Author">
        <w:r>
          <w:rPr>
            <w:rFonts w:ascii="David" w:hAnsi="David" w:cs="David"/>
            <w:sz w:val="20"/>
            <w:szCs w:val="20"/>
          </w:rPr>
          <w:t xml:space="preserve"> (</w:t>
        </w:r>
      </w:ins>
      <w:r w:rsidRPr="006E6DC3">
        <w:rPr>
          <w:rFonts w:ascii="David" w:hAnsi="David" w:cs="David"/>
          <w:sz w:val="20"/>
          <w:szCs w:val="20"/>
        </w:rPr>
        <w:t xml:space="preserve">TX, 1992), </w:t>
      </w:r>
      <w:proofErr w:type="gramStart"/>
      <w:r w:rsidRPr="006E6DC3">
        <w:rPr>
          <w:rFonts w:ascii="David" w:hAnsi="David" w:cs="David"/>
          <w:sz w:val="20"/>
          <w:szCs w:val="20"/>
        </w:rPr>
        <w:t>420;I.</w:t>
      </w:r>
      <w:proofErr w:type="gramEnd"/>
      <w:r w:rsidRPr="006E6DC3">
        <w:rPr>
          <w:rFonts w:ascii="David" w:hAnsi="David" w:cs="David"/>
          <w:sz w:val="20"/>
          <w:szCs w:val="20"/>
        </w:rPr>
        <w:t xml:space="preserve"> </w:t>
      </w:r>
      <w:proofErr w:type="spellStart"/>
      <w:r w:rsidRPr="006E6DC3">
        <w:rPr>
          <w:rFonts w:ascii="David" w:hAnsi="David" w:cs="David"/>
          <w:sz w:val="20"/>
          <w:szCs w:val="20"/>
        </w:rPr>
        <w:t>Knohl</w:t>
      </w:r>
      <w:proofErr w:type="spellEnd"/>
      <w:r w:rsidRPr="006E6DC3">
        <w:rPr>
          <w:rFonts w:ascii="David" w:hAnsi="David" w:cs="David"/>
          <w:sz w:val="20"/>
          <w:szCs w:val="20"/>
        </w:rPr>
        <w:t xml:space="preserve">, </w:t>
      </w:r>
      <w:proofErr w:type="spellStart"/>
      <w:r w:rsidRPr="006E6DC3">
        <w:rPr>
          <w:rStyle w:val="Emphasis"/>
          <w:rFonts w:ascii="David" w:hAnsi="David" w:cs="David"/>
          <w:sz w:val="20"/>
          <w:szCs w:val="20"/>
          <w:shd w:val="clear" w:color="auto" w:fill="FFFFFF"/>
        </w:rPr>
        <w:t>Miqdash</w:t>
      </w:r>
      <w:proofErr w:type="spellEnd"/>
      <w:r w:rsidRPr="006E6DC3">
        <w:rPr>
          <w:rStyle w:val="Emphasis"/>
          <w:rFonts w:ascii="David" w:hAnsi="David" w:cs="David"/>
          <w:sz w:val="20"/>
          <w:szCs w:val="20"/>
          <w:shd w:val="clear" w:color="auto" w:fill="FFFFFF"/>
        </w:rPr>
        <w:t xml:space="preserve"> </w:t>
      </w:r>
      <w:proofErr w:type="spellStart"/>
      <w:r w:rsidRPr="006E6DC3">
        <w:rPr>
          <w:rFonts w:ascii="David" w:hAnsi="David" w:cs="David"/>
          <w:i/>
          <w:iCs/>
          <w:sz w:val="20"/>
          <w:szCs w:val="20"/>
          <w:shd w:val="clear" w:color="auto" w:fill="FFFFFF"/>
        </w:rPr>
        <w:t>haDemama</w:t>
      </w:r>
      <w:proofErr w:type="spellEnd"/>
      <w:del w:id="84" w:author="Author">
        <w:r w:rsidRPr="006E6DC3" w:rsidDel="00E80659">
          <w:rPr>
            <w:rFonts w:ascii="David" w:hAnsi="David" w:cs="David"/>
            <w:sz w:val="20"/>
            <w:szCs w:val="20"/>
          </w:rPr>
          <w:delText>, (</w:delText>
        </w:r>
      </w:del>
      <w:ins w:id="85" w:author="Author">
        <w:r>
          <w:rPr>
            <w:rFonts w:ascii="David" w:hAnsi="David" w:cs="David"/>
            <w:sz w:val="20"/>
            <w:szCs w:val="20"/>
          </w:rPr>
          <w:t xml:space="preserve"> (</w:t>
        </w:r>
      </w:ins>
      <w:r w:rsidRPr="006E6DC3">
        <w:rPr>
          <w:rFonts w:ascii="David" w:hAnsi="David" w:cs="David"/>
          <w:sz w:val="20"/>
          <w:szCs w:val="20"/>
        </w:rPr>
        <w:t xml:space="preserve">Jerusalem 1993), 175-173 </w:t>
      </w:r>
      <w:r w:rsidRPr="006E6DC3">
        <w:rPr>
          <w:rFonts w:ascii="David" w:hAnsi="David" w:cs="David"/>
        </w:rPr>
        <w:t>[Hebrew]</w:t>
      </w:r>
      <w:r w:rsidRPr="006E6DC3">
        <w:rPr>
          <w:rFonts w:ascii="David" w:hAnsi="David" w:cs="David"/>
          <w:sz w:val="20"/>
          <w:szCs w:val="20"/>
        </w:rPr>
        <w:t xml:space="preserve">; B. J. Schwartz, </w:t>
      </w:r>
      <w:proofErr w:type="spellStart"/>
      <w:r w:rsidRPr="006E6DC3">
        <w:rPr>
          <w:rFonts w:ascii="David" w:hAnsi="David" w:cs="David"/>
          <w:i/>
          <w:iCs/>
          <w:sz w:val="20"/>
          <w:szCs w:val="20"/>
        </w:rPr>
        <w:t>Torat</w:t>
      </w:r>
      <w:proofErr w:type="spellEnd"/>
      <w:r w:rsidRPr="006E6DC3">
        <w:rPr>
          <w:rFonts w:ascii="David" w:hAnsi="David" w:cs="David"/>
          <w:i/>
          <w:iCs/>
          <w:sz w:val="20"/>
          <w:szCs w:val="20"/>
        </w:rPr>
        <w:t xml:space="preserve"> </w:t>
      </w:r>
      <w:proofErr w:type="spellStart"/>
      <w:r w:rsidRPr="006E6DC3">
        <w:rPr>
          <w:rFonts w:ascii="David" w:hAnsi="David" w:cs="David"/>
          <w:i/>
          <w:iCs/>
          <w:sz w:val="20"/>
          <w:szCs w:val="20"/>
        </w:rPr>
        <w:t>haQedusha</w:t>
      </w:r>
      <w:proofErr w:type="spellEnd"/>
      <w:del w:id="86" w:author="Author">
        <w:r w:rsidRPr="006E6DC3" w:rsidDel="00E80659">
          <w:rPr>
            <w:rFonts w:ascii="David" w:hAnsi="David" w:cs="David"/>
            <w:i/>
            <w:iCs/>
            <w:sz w:val="20"/>
            <w:szCs w:val="20"/>
          </w:rPr>
          <w:delText xml:space="preserve">, </w:delText>
        </w:r>
        <w:r w:rsidRPr="006E6DC3" w:rsidDel="00E80659">
          <w:rPr>
            <w:rFonts w:ascii="David" w:hAnsi="David" w:cs="David"/>
            <w:sz w:val="20"/>
            <w:szCs w:val="20"/>
          </w:rPr>
          <w:delText>(</w:delText>
        </w:r>
      </w:del>
      <w:ins w:id="87" w:author="Author">
        <w:r>
          <w:rPr>
            <w:rFonts w:ascii="David" w:hAnsi="David" w:cs="David"/>
            <w:i/>
            <w:iCs/>
            <w:sz w:val="20"/>
            <w:szCs w:val="20"/>
          </w:rPr>
          <w:t xml:space="preserve"> (</w:t>
        </w:r>
      </w:ins>
      <w:r w:rsidRPr="006E6DC3">
        <w:rPr>
          <w:rFonts w:ascii="David" w:hAnsi="David" w:cs="David"/>
          <w:sz w:val="20"/>
          <w:szCs w:val="20"/>
        </w:rPr>
        <w:t xml:space="preserve">Jerusalem </w:t>
      </w:r>
      <w:r w:rsidRPr="006E6DC3">
        <w:rPr>
          <w:rFonts w:ascii="David" w:hAnsi="David" w:cs="David"/>
          <w:sz w:val="20"/>
          <w:szCs w:val="20"/>
          <w:rtl/>
        </w:rPr>
        <w:t>1999</w:t>
      </w:r>
      <w:r w:rsidRPr="006E6DC3">
        <w:rPr>
          <w:rFonts w:ascii="David" w:hAnsi="David" w:cs="David"/>
          <w:sz w:val="20"/>
          <w:szCs w:val="20"/>
        </w:rPr>
        <w:t>), 26 n.36, 120-11</w:t>
      </w:r>
      <w:r w:rsidRPr="006E6DC3">
        <w:rPr>
          <w:rFonts w:ascii="David" w:hAnsi="David" w:cs="David"/>
        </w:rPr>
        <w:t xml:space="preserve"> [Hebrew]</w:t>
      </w:r>
      <w:r w:rsidRPr="006E6DC3">
        <w:rPr>
          <w:rFonts w:ascii="David" w:hAnsi="David" w:cs="David"/>
          <w:sz w:val="20"/>
          <w:szCs w:val="20"/>
        </w:rPr>
        <w:t xml:space="preserve">. A number of scholars disagree with some of Milgrom's conclusions: N. </w:t>
      </w:r>
      <w:proofErr w:type="spellStart"/>
      <w:r w:rsidRPr="006E6DC3">
        <w:rPr>
          <w:rFonts w:ascii="David" w:hAnsi="David" w:cs="David"/>
          <w:sz w:val="20"/>
          <w:szCs w:val="20"/>
        </w:rPr>
        <w:t>Kiuchi</w:t>
      </w:r>
      <w:proofErr w:type="spellEnd"/>
      <w:r w:rsidRPr="006E6DC3">
        <w:rPr>
          <w:rFonts w:ascii="David" w:hAnsi="David" w:cs="David"/>
          <w:sz w:val="20"/>
          <w:szCs w:val="20"/>
        </w:rPr>
        <w:t xml:space="preserve">, </w:t>
      </w:r>
      <w:r w:rsidRPr="006E6DC3">
        <w:rPr>
          <w:rFonts w:ascii="David" w:hAnsi="David" w:cs="David"/>
          <w:i/>
          <w:iCs/>
          <w:sz w:val="20"/>
          <w:szCs w:val="20"/>
        </w:rPr>
        <w:t>The Purification Offering in the Priestly Literature</w:t>
      </w:r>
      <w:del w:id="88" w:author="Author">
        <w:r w:rsidRPr="006E6DC3" w:rsidDel="00E80659">
          <w:rPr>
            <w:rFonts w:ascii="David" w:hAnsi="David" w:cs="David"/>
            <w:sz w:val="20"/>
            <w:szCs w:val="20"/>
          </w:rPr>
          <w:delText>, (</w:delText>
        </w:r>
      </w:del>
      <w:ins w:id="89" w:author="Author">
        <w:r>
          <w:rPr>
            <w:rFonts w:ascii="David" w:hAnsi="David" w:cs="David"/>
            <w:sz w:val="20"/>
            <w:szCs w:val="20"/>
          </w:rPr>
          <w:t xml:space="preserve"> (</w:t>
        </w:r>
      </w:ins>
      <w:r w:rsidRPr="006E6DC3">
        <w:rPr>
          <w:rFonts w:ascii="David" w:hAnsi="David" w:cs="David"/>
          <w:sz w:val="20"/>
          <w:szCs w:val="20"/>
        </w:rPr>
        <w:t xml:space="preserve">Sheffield, 1987), 65-62 argues that, even as it purifies the tabernacle, the sin-offering causes God to forgive the sinner directly (as shown, for example, in Leviticus 4, 4 and Leviticus 11). See also M. </w:t>
      </w:r>
      <w:proofErr w:type="spellStart"/>
      <w:r w:rsidRPr="006E6DC3">
        <w:rPr>
          <w:rFonts w:ascii="David" w:hAnsi="David" w:cs="David"/>
          <w:sz w:val="20"/>
          <w:szCs w:val="20"/>
        </w:rPr>
        <w:t>Ginsburskaya</w:t>
      </w:r>
      <w:proofErr w:type="spellEnd"/>
      <w:r w:rsidRPr="006E6DC3">
        <w:rPr>
          <w:rFonts w:ascii="David" w:hAnsi="David" w:cs="David"/>
          <w:sz w:val="20"/>
          <w:szCs w:val="20"/>
        </w:rPr>
        <w:t xml:space="preserve">, "Leviticus in Light of the Dead Sea Scrolls: Atonement and Purification from Sin,” in </w:t>
      </w:r>
      <w:moveFromRangeStart w:id="90" w:author="Author" w:name="move93303614"/>
      <w:moveFrom w:id="91" w:author="Author">
        <w:r w:rsidRPr="006E6DC3" w:rsidDel="000350F2">
          <w:rPr>
            <w:rFonts w:ascii="David" w:hAnsi="David" w:cs="David"/>
            <w:sz w:val="20"/>
            <w:szCs w:val="20"/>
          </w:rPr>
          <w:t xml:space="preserve">A. Lange, E. Tov and M. Weigold (eds.), </w:t>
        </w:r>
      </w:moveFrom>
      <w:moveFromRangeEnd w:id="90"/>
      <w:r w:rsidRPr="006E6DC3">
        <w:rPr>
          <w:rFonts w:ascii="David" w:hAnsi="David" w:cs="David"/>
          <w:i/>
          <w:iCs/>
          <w:sz w:val="20"/>
          <w:szCs w:val="20"/>
        </w:rPr>
        <w:t>The Dead Sea Scrolls in Context</w:t>
      </w:r>
      <w:r w:rsidRPr="006E6DC3">
        <w:rPr>
          <w:rFonts w:ascii="David" w:hAnsi="David" w:cs="David"/>
          <w:sz w:val="20"/>
          <w:szCs w:val="20"/>
        </w:rPr>
        <w:t xml:space="preserve"> I (2011), </w:t>
      </w:r>
      <w:ins w:id="92" w:author="Author">
        <w:r>
          <w:rPr>
            <w:rFonts w:ascii="David" w:hAnsi="David" w:cs="David"/>
            <w:sz w:val="20"/>
            <w:szCs w:val="20"/>
          </w:rPr>
          <w:t xml:space="preserve">edited by </w:t>
        </w:r>
      </w:ins>
      <w:moveToRangeStart w:id="93" w:author="Author" w:name="move93303614"/>
      <w:moveTo w:id="94" w:author="Author">
        <w:r w:rsidRPr="006E6DC3">
          <w:rPr>
            <w:rFonts w:ascii="David" w:hAnsi="David" w:cs="David"/>
            <w:sz w:val="20"/>
            <w:szCs w:val="20"/>
          </w:rPr>
          <w:t xml:space="preserve">A. Lange, E. Tov and M. </w:t>
        </w:r>
        <w:proofErr w:type="spellStart"/>
        <w:r w:rsidRPr="006E6DC3">
          <w:rPr>
            <w:rFonts w:ascii="David" w:hAnsi="David" w:cs="David"/>
            <w:sz w:val="20"/>
            <w:szCs w:val="20"/>
          </w:rPr>
          <w:t>Weigold</w:t>
        </w:r>
        <w:proofErr w:type="spellEnd"/>
        <w:del w:id="95" w:author="Author">
          <w:r w:rsidRPr="006E6DC3" w:rsidDel="000350F2">
            <w:rPr>
              <w:rFonts w:ascii="David" w:hAnsi="David" w:cs="David"/>
              <w:sz w:val="20"/>
              <w:szCs w:val="20"/>
            </w:rPr>
            <w:delText xml:space="preserve"> (eds.)</w:delText>
          </w:r>
        </w:del>
        <w:r w:rsidRPr="006E6DC3">
          <w:rPr>
            <w:rFonts w:ascii="David" w:hAnsi="David" w:cs="David"/>
            <w:sz w:val="20"/>
            <w:szCs w:val="20"/>
          </w:rPr>
          <w:t xml:space="preserve">, </w:t>
        </w:r>
      </w:moveTo>
      <w:moveToRangeEnd w:id="93"/>
      <w:r w:rsidRPr="006E6DC3">
        <w:rPr>
          <w:rFonts w:ascii="David" w:hAnsi="David" w:cs="David"/>
          <w:sz w:val="20"/>
          <w:szCs w:val="20"/>
        </w:rPr>
        <w:t xml:space="preserve">266-265; B. A. Levine, </w:t>
      </w:r>
      <w:r w:rsidRPr="006E6DC3">
        <w:rPr>
          <w:rFonts w:ascii="David" w:hAnsi="David" w:cs="David"/>
          <w:i/>
          <w:iCs/>
          <w:sz w:val="20"/>
          <w:szCs w:val="20"/>
        </w:rPr>
        <w:t>In the Presence of the Lord</w:t>
      </w:r>
      <w:del w:id="96" w:author="Author">
        <w:r w:rsidRPr="006E6DC3" w:rsidDel="00E80659">
          <w:rPr>
            <w:rFonts w:ascii="David" w:hAnsi="David" w:cs="David"/>
            <w:i/>
            <w:iCs/>
            <w:sz w:val="20"/>
            <w:szCs w:val="20"/>
          </w:rPr>
          <w:delText>,</w:delText>
        </w:r>
        <w:r w:rsidRPr="006E6DC3" w:rsidDel="00E80659">
          <w:rPr>
            <w:rFonts w:ascii="David" w:hAnsi="David" w:cs="David"/>
            <w:sz w:val="20"/>
            <w:szCs w:val="20"/>
          </w:rPr>
          <w:delText xml:space="preserve"> (</w:delText>
        </w:r>
      </w:del>
      <w:ins w:id="97" w:author="Author">
        <w:r>
          <w:rPr>
            <w:rFonts w:ascii="David" w:hAnsi="David" w:cs="David"/>
            <w:i/>
            <w:iCs/>
            <w:sz w:val="20"/>
            <w:szCs w:val="20"/>
          </w:rPr>
          <w:t xml:space="preserve"> (</w:t>
        </w:r>
      </w:ins>
      <w:r w:rsidRPr="006E6DC3">
        <w:rPr>
          <w:rFonts w:ascii="David" w:hAnsi="David" w:cs="David"/>
          <w:sz w:val="20"/>
          <w:szCs w:val="20"/>
        </w:rPr>
        <w:t>Leiden, 1974), 101.</w:t>
      </w:r>
    </w:p>
  </w:footnote>
  <w:footnote w:id="7">
    <w:p w14:paraId="457238DA" w14:textId="6CD6FD1A" w:rsidR="00055923" w:rsidRPr="006E6DC3" w:rsidRDefault="00055923" w:rsidP="00F73A3B">
      <w:pPr>
        <w:pStyle w:val="FootnoteText"/>
        <w:bidi w:val="0"/>
        <w:jc w:val="both"/>
        <w:rPr>
          <w:rFonts w:ascii="David" w:hAnsi="David" w:cs="David"/>
          <w:rtl/>
        </w:rPr>
      </w:pPr>
      <w:r w:rsidRPr="006E6DC3">
        <w:rPr>
          <w:rStyle w:val="FootnoteReference"/>
          <w:rFonts w:ascii="David" w:hAnsi="David" w:cs="David"/>
        </w:rPr>
        <w:footnoteRef/>
      </w:r>
      <w:del w:id="102" w:author="Author">
        <w:r w:rsidRPr="006E6DC3" w:rsidDel="00515B22">
          <w:rPr>
            <w:rFonts w:ascii="David" w:hAnsi="David" w:cs="David"/>
            <w:rtl/>
          </w:rPr>
          <w:delText xml:space="preserve"> </w:delText>
        </w:r>
        <w:r w:rsidRPr="006E6DC3" w:rsidDel="00515B22">
          <w:rPr>
            <w:rFonts w:ascii="David" w:hAnsi="David" w:cs="David"/>
          </w:rPr>
          <w:delText xml:space="preserve"> </w:delText>
        </w:r>
      </w:del>
      <w:ins w:id="103" w:author="Author">
        <w:r>
          <w:rPr>
            <w:rFonts w:ascii="David" w:hAnsi="David" w:cs="David"/>
          </w:rPr>
          <w:t xml:space="preserve"> </w:t>
        </w:r>
      </w:ins>
      <w:r w:rsidRPr="006E6DC3">
        <w:rPr>
          <w:rFonts w:ascii="David" w:hAnsi="David" w:cs="David"/>
        </w:rPr>
        <w:t>Regarding the question who led the scapegoat, see Milgrom (n. 1 above) 1045; R. Westbrook and T. J. Lewis, "who led the scapegoat in Leviticus 16:21?</w:t>
      </w:r>
      <w:del w:id="104" w:author="Author">
        <w:r w:rsidRPr="006E6DC3" w:rsidDel="002F4C97">
          <w:rPr>
            <w:rFonts w:ascii="David" w:hAnsi="David" w:cs="David"/>
          </w:rPr>
          <w:delText>",</w:delText>
        </w:r>
      </w:del>
      <w:ins w:id="105" w:author="Author">
        <w:r>
          <w:rPr>
            <w:rFonts w:ascii="David" w:hAnsi="David" w:cs="David"/>
          </w:rPr>
          <w:t>,”</w:t>
        </w:r>
      </w:ins>
      <w:r w:rsidRPr="006E6DC3">
        <w:rPr>
          <w:rFonts w:ascii="David" w:hAnsi="David" w:cs="David"/>
        </w:rPr>
        <w:t xml:space="preserve"> </w:t>
      </w:r>
      <w:r w:rsidRPr="006E6DC3">
        <w:rPr>
          <w:rFonts w:ascii="David" w:hAnsi="David" w:cs="David"/>
          <w:i/>
          <w:iCs/>
        </w:rPr>
        <w:t>JBL</w:t>
      </w:r>
      <w:r w:rsidRPr="006E6DC3">
        <w:rPr>
          <w:rFonts w:ascii="David" w:hAnsi="David" w:cs="David"/>
        </w:rPr>
        <w:t xml:space="preserve"> 127, 3 (2008), 417-422. </w:t>
      </w:r>
    </w:p>
  </w:footnote>
  <w:footnote w:id="8">
    <w:p w14:paraId="027A83E9" w14:textId="48D1095B" w:rsidR="00055923" w:rsidRPr="006E6DC3" w:rsidRDefault="00055923" w:rsidP="00F73A3B">
      <w:pPr>
        <w:bidi w:val="0"/>
        <w:spacing w:after="0" w:line="240" w:lineRule="auto"/>
        <w:contextualSpacing/>
        <w:jc w:val="both"/>
        <w:rPr>
          <w:rFonts w:ascii="David" w:hAnsi="David" w:cs="David"/>
          <w:sz w:val="20"/>
          <w:szCs w:val="20"/>
        </w:rPr>
      </w:pPr>
      <w:r w:rsidRPr="006E6DC3">
        <w:rPr>
          <w:rStyle w:val="FootnoteReference"/>
          <w:rFonts w:ascii="David" w:hAnsi="David" w:cs="David"/>
          <w:sz w:val="20"/>
          <w:szCs w:val="20"/>
        </w:rPr>
        <w:footnoteRef/>
      </w:r>
      <w:r w:rsidRPr="006E6DC3">
        <w:rPr>
          <w:rFonts w:ascii="David" w:hAnsi="David" w:cs="David"/>
          <w:sz w:val="20"/>
          <w:szCs w:val="20"/>
        </w:rPr>
        <w:t xml:space="preserve"> D. Z. Hoffman</w:t>
      </w:r>
      <w:r w:rsidRPr="006E6DC3">
        <w:rPr>
          <w:rFonts w:ascii="David" w:hAnsi="David" w:cs="David"/>
          <w:i/>
          <w:iCs/>
          <w:sz w:val="20"/>
          <w:szCs w:val="20"/>
        </w:rPr>
        <w:t xml:space="preserve">, </w:t>
      </w:r>
      <w:proofErr w:type="spellStart"/>
      <w:r w:rsidRPr="006E6DC3">
        <w:rPr>
          <w:rFonts w:ascii="David" w:hAnsi="David" w:cs="David"/>
          <w:i/>
          <w:iCs/>
          <w:sz w:val="20"/>
          <w:szCs w:val="20"/>
        </w:rPr>
        <w:t>Sefer</w:t>
      </w:r>
      <w:proofErr w:type="spellEnd"/>
      <w:r w:rsidRPr="006E6DC3">
        <w:rPr>
          <w:rFonts w:ascii="David" w:hAnsi="David" w:cs="David"/>
          <w:i/>
          <w:iCs/>
          <w:sz w:val="20"/>
          <w:szCs w:val="20"/>
        </w:rPr>
        <w:t xml:space="preserve"> </w:t>
      </w:r>
      <w:proofErr w:type="spellStart"/>
      <w:r w:rsidRPr="006E6DC3">
        <w:rPr>
          <w:rFonts w:ascii="David" w:hAnsi="David" w:cs="David"/>
          <w:i/>
          <w:iCs/>
          <w:sz w:val="20"/>
          <w:szCs w:val="20"/>
        </w:rPr>
        <w:t>vaYiqra</w:t>
      </w:r>
      <w:proofErr w:type="spellEnd"/>
      <w:del w:id="106" w:author="Author">
        <w:r w:rsidRPr="006E6DC3" w:rsidDel="00E80659">
          <w:rPr>
            <w:rFonts w:ascii="David" w:hAnsi="David" w:cs="David"/>
            <w:sz w:val="20"/>
            <w:szCs w:val="20"/>
          </w:rPr>
          <w:delText>, (</w:delText>
        </w:r>
      </w:del>
      <w:ins w:id="107" w:author="Author">
        <w:r>
          <w:rPr>
            <w:rFonts w:ascii="David" w:hAnsi="David" w:cs="David"/>
            <w:sz w:val="20"/>
            <w:szCs w:val="20"/>
          </w:rPr>
          <w:t xml:space="preserve"> (</w:t>
        </w:r>
      </w:ins>
      <w:r w:rsidRPr="006E6DC3">
        <w:rPr>
          <w:rFonts w:ascii="David" w:hAnsi="David" w:cs="David"/>
          <w:sz w:val="20"/>
          <w:szCs w:val="20"/>
        </w:rPr>
        <w:t xml:space="preserve">Jerusalem 1953), 87 </w:t>
      </w:r>
      <w:r w:rsidRPr="006E6DC3">
        <w:rPr>
          <w:rFonts w:ascii="David" w:hAnsi="David" w:cs="David"/>
        </w:rPr>
        <w:t>[Hebrew]</w:t>
      </w:r>
      <w:r w:rsidRPr="006E6DC3">
        <w:rPr>
          <w:rFonts w:ascii="David" w:hAnsi="David" w:cs="David"/>
          <w:sz w:val="20"/>
          <w:szCs w:val="20"/>
        </w:rPr>
        <w:t>; Milgrom (n. 1 above), 303, 1040; M. Peran, "</w:t>
      </w:r>
      <w:proofErr w:type="spellStart"/>
      <w:r w:rsidRPr="006E6DC3">
        <w:rPr>
          <w:rFonts w:ascii="David" w:hAnsi="David" w:cs="David"/>
          <w:sz w:val="20"/>
          <w:szCs w:val="20"/>
        </w:rPr>
        <w:t>Shne</w:t>
      </w:r>
      <w:proofErr w:type="spellEnd"/>
      <w:r w:rsidRPr="006E6DC3">
        <w:rPr>
          <w:rFonts w:ascii="David" w:hAnsi="David" w:cs="David"/>
          <w:sz w:val="20"/>
          <w:szCs w:val="20"/>
        </w:rPr>
        <w:t xml:space="preserve"> </w:t>
      </w:r>
      <w:proofErr w:type="spellStart"/>
      <w:r w:rsidRPr="006E6DC3">
        <w:rPr>
          <w:rFonts w:ascii="David" w:hAnsi="David" w:cs="David"/>
          <w:sz w:val="20"/>
          <w:szCs w:val="20"/>
        </w:rPr>
        <w:t>Sugim</w:t>
      </w:r>
      <w:proofErr w:type="spellEnd"/>
      <w:r w:rsidRPr="006E6DC3">
        <w:rPr>
          <w:rFonts w:ascii="David" w:hAnsi="David" w:cs="David"/>
          <w:sz w:val="20"/>
          <w:szCs w:val="20"/>
        </w:rPr>
        <w:t xml:space="preserve"> </w:t>
      </w:r>
      <w:proofErr w:type="spellStart"/>
      <w:r w:rsidRPr="006E6DC3">
        <w:rPr>
          <w:rFonts w:ascii="David" w:hAnsi="David" w:cs="David"/>
          <w:sz w:val="20"/>
          <w:szCs w:val="20"/>
        </w:rPr>
        <w:t>shel</w:t>
      </w:r>
      <w:proofErr w:type="spellEnd"/>
      <w:r w:rsidRPr="006E6DC3">
        <w:rPr>
          <w:rFonts w:ascii="David" w:hAnsi="David" w:cs="David"/>
          <w:sz w:val="20"/>
          <w:szCs w:val="20"/>
        </w:rPr>
        <w:t xml:space="preserve"> </w:t>
      </w:r>
      <w:proofErr w:type="spellStart"/>
      <w:r w:rsidRPr="006E6DC3">
        <w:rPr>
          <w:rFonts w:ascii="David" w:hAnsi="David" w:cs="David"/>
          <w:sz w:val="20"/>
          <w:szCs w:val="20"/>
        </w:rPr>
        <w:t>Semikhat</w:t>
      </w:r>
      <w:proofErr w:type="spellEnd"/>
      <w:r w:rsidRPr="006E6DC3">
        <w:rPr>
          <w:rFonts w:ascii="David" w:hAnsi="David" w:cs="David"/>
          <w:sz w:val="20"/>
          <w:szCs w:val="20"/>
        </w:rPr>
        <w:t xml:space="preserve"> </w:t>
      </w:r>
      <w:proofErr w:type="spellStart"/>
      <w:r w:rsidRPr="006E6DC3">
        <w:rPr>
          <w:rFonts w:ascii="David" w:hAnsi="David" w:cs="David"/>
          <w:sz w:val="20"/>
          <w:szCs w:val="20"/>
        </w:rPr>
        <w:t>Yadaim</w:t>
      </w:r>
      <w:proofErr w:type="spellEnd"/>
      <w:r w:rsidRPr="006E6DC3">
        <w:rPr>
          <w:rFonts w:ascii="David" w:hAnsi="David" w:cs="David"/>
          <w:sz w:val="20"/>
          <w:szCs w:val="20"/>
        </w:rPr>
        <w:t xml:space="preserve"> </w:t>
      </w:r>
      <w:proofErr w:type="spellStart"/>
      <w:r w:rsidRPr="006E6DC3">
        <w:rPr>
          <w:rFonts w:ascii="David" w:hAnsi="David" w:cs="David"/>
          <w:sz w:val="20"/>
          <w:szCs w:val="20"/>
        </w:rPr>
        <w:t>baMaqor</w:t>
      </w:r>
      <w:proofErr w:type="spellEnd"/>
      <w:r w:rsidRPr="006E6DC3">
        <w:rPr>
          <w:rFonts w:ascii="David" w:hAnsi="David" w:cs="David"/>
          <w:sz w:val="20"/>
          <w:szCs w:val="20"/>
        </w:rPr>
        <w:t xml:space="preserve"> </w:t>
      </w:r>
      <w:proofErr w:type="spellStart"/>
      <w:r w:rsidRPr="006E6DC3">
        <w:rPr>
          <w:rFonts w:ascii="David" w:hAnsi="David" w:cs="David"/>
          <w:sz w:val="20"/>
          <w:szCs w:val="20"/>
        </w:rPr>
        <w:t>haKohani</w:t>
      </w:r>
      <w:proofErr w:type="spellEnd"/>
      <w:r w:rsidRPr="006E6DC3">
        <w:rPr>
          <w:rFonts w:ascii="David" w:hAnsi="David" w:cs="David"/>
          <w:sz w:val="20"/>
          <w:szCs w:val="20"/>
        </w:rPr>
        <w:t xml:space="preserve">," </w:t>
      </w:r>
      <w:r w:rsidRPr="006E6DC3">
        <w:rPr>
          <w:rFonts w:ascii="David" w:hAnsi="David" w:cs="David"/>
          <w:i/>
          <w:iCs/>
          <w:sz w:val="20"/>
          <w:szCs w:val="20"/>
        </w:rPr>
        <w:t>Beer-Sheva</w:t>
      </w:r>
      <w:r w:rsidRPr="006E6DC3">
        <w:rPr>
          <w:rFonts w:ascii="David" w:hAnsi="David" w:cs="David"/>
          <w:sz w:val="20"/>
          <w:szCs w:val="20"/>
        </w:rPr>
        <w:t xml:space="preserve"> 2 (1985): 118 </w:t>
      </w:r>
      <w:r w:rsidRPr="006E6DC3">
        <w:rPr>
          <w:rFonts w:ascii="David" w:hAnsi="David" w:cs="David"/>
        </w:rPr>
        <w:t>[Hebrew]</w:t>
      </w:r>
      <w:r w:rsidRPr="006E6DC3">
        <w:rPr>
          <w:rFonts w:ascii="David" w:hAnsi="David" w:cs="David"/>
          <w:sz w:val="20"/>
          <w:szCs w:val="20"/>
        </w:rPr>
        <w:t>; B. Levine (n. 4 above), 94.</w:t>
      </w:r>
    </w:p>
  </w:footnote>
  <w:footnote w:id="9">
    <w:p w14:paraId="78B028DA" w14:textId="18E7C0F1" w:rsidR="00055923" w:rsidRPr="006E6DC3" w:rsidRDefault="00055923" w:rsidP="00022F27">
      <w:pPr>
        <w:bidi w:val="0"/>
        <w:spacing w:after="0" w:line="240" w:lineRule="auto"/>
        <w:contextualSpacing/>
        <w:jc w:val="both"/>
        <w:rPr>
          <w:rFonts w:ascii="David" w:hAnsi="David" w:cs="David"/>
          <w:sz w:val="20"/>
          <w:szCs w:val="20"/>
        </w:rPr>
      </w:pPr>
      <w:r w:rsidRPr="006E6DC3">
        <w:rPr>
          <w:rStyle w:val="FootnoteReference"/>
          <w:rFonts w:ascii="David" w:hAnsi="David" w:cs="David"/>
          <w:sz w:val="20"/>
          <w:szCs w:val="20"/>
        </w:rPr>
        <w:footnoteRef/>
      </w:r>
      <w:r w:rsidRPr="006E6DC3">
        <w:rPr>
          <w:rFonts w:ascii="David" w:hAnsi="David" w:cs="David"/>
          <w:sz w:val="20"/>
          <w:szCs w:val="20"/>
          <w:rtl/>
        </w:rPr>
        <w:t xml:space="preserve"> </w:t>
      </w:r>
      <w:r w:rsidRPr="006E6DC3">
        <w:rPr>
          <w:rFonts w:ascii="David" w:hAnsi="David" w:cs="David"/>
          <w:sz w:val="20"/>
          <w:szCs w:val="20"/>
        </w:rPr>
        <w:t>So Milgrom (n. 4 above</w:t>
      </w:r>
      <w:ins w:id="111" w:author="Author">
        <w:r>
          <w:rPr>
            <w:rFonts w:ascii="David" w:hAnsi="David" w:cs="David"/>
            <w:sz w:val="20"/>
            <w:szCs w:val="20"/>
          </w:rPr>
          <w:t>, “</w:t>
        </w:r>
      </w:ins>
      <w:proofErr w:type="spellStart"/>
      <w:del w:id="112" w:author="Author">
        <w:r w:rsidRPr="006E6DC3" w:rsidDel="00022F27">
          <w:rPr>
            <w:rFonts w:ascii="David" w:hAnsi="David" w:cs="David"/>
            <w:sz w:val="20"/>
            <w:szCs w:val="20"/>
          </w:rPr>
          <w:delText xml:space="preserve"> `</w:delText>
        </w:r>
      </w:del>
      <w:r w:rsidRPr="006E6DC3">
        <w:rPr>
          <w:rFonts w:ascii="David" w:hAnsi="David" w:cs="David"/>
          <w:sz w:val="20"/>
          <w:szCs w:val="20"/>
        </w:rPr>
        <w:t>HaParadox</w:t>
      </w:r>
      <w:proofErr w:type="spellEnd"/>
      <w:ins w:id="113" w:author="Author">
        <w:r>
          <w:rPr>
            <w:rFonts w:ascii="David" w:hAnsi="David" w:cs="David"/>
            <w:sz w:val="20"/>
            <w:szCs w:val="20"/>
          </w:rPr>
          <w:t>”</w:t>
        </w:r>
      </w:ins>
      <w:del w:id="114" w:author="Author">
        <w:r w:rsidRPr="006E6DC3" w:rsidDel="00022F27">
          <w:rPr>
            <w:rFonts w:ascii="David" w:hAnsi="David" w:cs="David"/>
            <w:sz w:val="20"/>
            <w:szCs w:val="20"/>
          </w:rPr>
          <w:delText>`</w:delText>
        </w:r>
      </w:del>
      <w:r w:rsidRPr="006E6DC3">
        <w:rPr>
          <w:rFonts w:ascii="David" w:hAnsi="David" w:cs="David"/>
          <w:sz w:val="20"/>
          <w:szCs w:val="20"/>
        </w:rPr>
        <w:t xml:space="preserve">), 155-163. See also </w:t>
      </w:r>
      <w:proofErr w:type="spellStart"/>
      <w:r w:rsidRPr="006E6DC3">
        <w:rPr>
          <w:rFonts w:ascii="David" w:hAnsi="David" w:cs="David"/>
          <w:sz w:val="20"/>
          <w:szCs w:val="20"/>
        </w:rPr>
        <w:t>Kyuchi</w:t>
      </w:r>
      <w:proofErr w:type="spellEnd"/>
      <w:r w:rsidRPr="006E6DC3">
        <w:rPr>
          <w:rFonts w:ascii="David" w:hAnsi="David" w:cs="David"/>
          <w:sz w:val="20"/>
          <w:szCs w:val="20"/>
        </w:rPr>
        <w:t xml:space="preserve"> (n. 5 above), 144-164. Milgrom (n. 1 above), 1034-1045, makes an intermediary suggestion: The confession upon the goat and its sending were originally intended to complete the process of purifying the Temple but, as matters appear to us, the meaning relates to the expunging of the people’s sins. </w:t>
      </w:r>
    </w:p>
  </w:footnote>
  <w:footnote w:id="10">
    <w:p w14:paraId="5096B517" w14:textId="1C6BC7BD" w:rsidR="00055923" w:rsidRPr="006E6DC3" w:rsidRDefault="00055923" w:rsidP="00F73A3B">
      <w:pPr>
        <w:pStyle w:val="FootnoteText"/>
        <w:bidi w:val="0"/>
        <w:contextualSpacing/>
        <w:jc w:val="both"/>
        <w:rPr>
          <w:rFonts w:ascii="David" w:hAnsi="David" w:cs="David"/>
        </w:rPr>
      </w:pPr>
      <w:r w:rsidRPr="006E6DC3">
        <w:rPr>
          <w:rStyle w:val="FootnoteReference"/>
          <w:rFonts w:ascii="David" w:hAnsi="David" w:cs="David"/>
        </w:rPr>
        <w:footnoteRef/>
      </w:r>
      <w:r w:rsidRPr="006E6DC3">
        <w:rPr>
          <w:rFonts w:ascii="David" w:hAnsi="David" w:cs="David"/>
          <w:rtl/>
        </w:rPr>
        <w:t xml:space="preserve"> </w:t>
      </w:r>
      <w:r w:rsidRPr="006E6DC3">
        <w:rPr>
          <w:rFonts w:ascii="David" w:hAnsi="David" w:cs="David"/>
        </w:rPr>
        <w:t xml:space="preserve">B. Levine (n. 4 above), 94. </w:t>
      </w:r>
    </w:p>
  </w:footnote>
  <w:footnote w:id="11">
    <w:p w14:paraId="4F2D0BDD" w14:textId="34D840DF" w:rsidR="00055923" w:rsidRPr="006E6DC3" w:rsidRDefault="00055923" w:rsidP="00F73A3B">
      <w:pPr>
        <w:pStyle w:val="FootnoteText"/>
        <w:bidi w:val="0"/>
        <w:jc w:val="both"/>
        <w:rPr>
          <w:rFonts w:ascii="David" w:hAnsi="David" w:cs="David"/>
        </w:rPr>
      </w:pPr>
      <w:r w:rsidRPr="006E6DC3">
        <w:rPr>
          <w:rStyle w:val="FootnoteReference"/>
          <w:rFonts w:ascii="David" w:hAnsi="David" w:cs="David"/>
        </w:rPr>
        <w:footnoteRef/>
      </w:r>
      <w:r w:rsidRPr="006E6DC3">
        <w:rPr>
          <w:rFonts w:ascii="David" w:hAnsi="David" w:cs="David"/>
          <w:rtl/>
        </w:rPr>
        <w:t xml:space="preserve"> </w:t>
      </w:r>
      <w:r w:rsidRPr="006E6DC3">
        <w:rPr>
          <w:rFonts w:ascii="David" w:hAnsi="David" w:cs="David"/>
        </w:rPr>
        <w:t xml:space="preserve">Milgrom (n. 1 above), 151-153. </w:t>
      </w:r>
    </w:p>
  </w:footnote>
  <w:footnote w:id="12">
    <w:p w14:paraId="22E630B3" w14:textId="1660B2F4" w:rsidR="00055923" w:rsidRPr="006E6DC3" w:rsidRDefault="00055923">
      <w:pPr>
        <w:pStyle w:val="FootnoteText"/>
        <w:bidi w:val="0"/>
        <w:jc w:val="both"/>
        <w:rPr>
          <w:rFonts w:ascii="David" w:hAnsi="David" w:cs="David"/>
        </w:rPr>
      </w:pPr>
      <w:r w:rsidRPr="006E6DC3">
        <w:rPr>
          <w:rStyle w:val="FootnoteReference"/>
          <w:rFonts w:ascii="David" w:hAnsi="David" w:cs="David"/>
        </w:rPr>
        <w:footnoteRef/>
      </w:r>
      <w:r w:rsidRPr="006E6DC3">
        <w:rPr>
          <w:rFonts w:ascii="David" w:hAnsi="David" w:cs="David"/>
          <w:rtl/>
        </w:rPr>
        <w:t xml:space="preserve"> </w:t>
      </w:r>
      <w:r w:rsidRPr="006E6DC3">
        <w:rPr>
          <w:rFonts w:ascii="David" w:hAnsi="David" w:cs="David"/>
        </w:rPr>
        <w:t>As for the meaning of laying</w:t>
      </w:r>
      <w:del w:id="128" w:author="Author">
        <w:r w:rsidRPr="006E6DC3" w:rsidDel="00655CE1">
          <w:rPr>
            <w:rFonts w:ascii="David" w:hAnsi="David" w:cs="David"/>
          </w:rPr>
          <w:delText xml:space="preserve"> </w:delText>
        </w:r>
      </w:del>
      <w:r w:rsidRPr="006E6DC3">
        <w:rPr>
          <w:rFonts w:ascii="David" w:hAnsi="David" w:cs="David"/>
        </w:rPr>
        <w:t xml:space="preserve"> hands on </w:t>
      </w:r>
      <w:del w:id="129" w:author="Author">
        <w:r w:rsidRPr="006E6DC3" w:rsidDel="00655CE1">
          <w:rPr>
            <w:rFonts w:ascii="David" w:hAnsi="David" w:cs="David"/>
          </w:rPr>
          <w:delText xml:space="preserve">the </w:delText>
        </w:r>
      </w:del>
      <w:r w:rsidRPr="006E6DC3">
        <w:rPr>
          <w:rFonts w:ascii="David" w:hAnsi="David" w:cs="David"/>
        </w:rPr>
        <w:t>sacrifices in the Bible, see Milgrom (n. 1 above), 150; J.</w:t>
      </w:r>
      <w:ins w:id="130" w:author="Author">
        <w:r>
          <w:rPr>
            <w:rFonts w:ascii="David" w:hAnsi="David" w:cs="David"/>
          </w:rPr>
          <w:t> </w:t>
        </w:r>
      </w:ins>
      <w:r w:rsidRPr="006E6DC3">
        <w:rPr>
          <w:rFonts w:ascii="David" w:hAnsi="David" w:cs="David"/>
        </w:rPr>
        <w:t>E</w:t>
      </w:r>
      <w:ins w:id="131" w:author="Author">
        <w:r>
          <w:rPr>
            <w:rFonts w:ascii="David" w:hAnsi="David" w:cs="David"/>
          </w:rPr>
          <w:t>.</w:t>
        </w:r>
      </w:ins>
      <w:r w:rsidRPr="006E6DC3">
        <w:rPr>
          <w:rFonts w:ascii="David" w:hAnsi="David" w:cs="David"/>
        </w:rPr>
        <w:t xml:space="preserve"> Hartley, </w:t>
      </w:r>
      <w:r w:rsidRPr="006E6DC3">
        <w:rPr>
          <w:rFonts w:ascii="David" w:hAnsi="David" w:cs="David"/>
          <w:i/>
          <w:iCs/>
        </w:rPr>
        <w:t>WBC Leviticus</w:t>
      </w:r>
      <w:r w:rsidRPr="006E6DC3">
        <w:rPr>
          <w:rFonts w:ascii="David" w:hAnsi="David" w:cs="David"/>
        </w:rPr>
        <w:t xml:space="preserve"> (Dallas Texas, 1992), 19-21; M. </w:t>
      </w:r>
      <w:proofErr w:type="spellStart"/>
      <w:r w:rsidRPr="006E6DC3">
        <w:rPr>
          <w:rFonts w:ascii="David" w:hAnsi="David" w:cs="David"/>
        </w:rPr>
        <w:t>Noth</w:t>
      </w:r>
      <w:proofErr w:type="spellEnd"/>
      <w:r w:rsidRPr="006E6DC3">
        <w:rPr>
          <w:rFonts w:ascii="David" w:hAnsi="David" w:cs="David"/>
        </w:rPr>
        <w:t xml:space="preserve">, </w:t>
      </w:r>
      <w:r w:rsidRPr="006E6DC3">
        <w:rPr>
          <w:rFonts w:ascii="David" w:hAnsi="David" w:cs="David"/>
          <w:i/>
          <w:iCs/>
        </w:rPr>
        <w:t>Leviticus</w:t>
      </w:r>
      <w:del w:id="132" w:author="Author">
        <w:r w:rsidRPr="006E6DC3" w:rsidDel="00E80659">
          <w:rPr>
            <w:rFonts w:ascii="David" w:hAnsi="David" w:cs="David"/>
          </w:rPr>
          <w:delText>, (</w:delText>
        </w:r>
      </w:del>
      <w:ins w:id="133" w:author="Author">
        <w:r>
          <w:rPr>
            <w:rFonts w:ascii="David" w:hAnsi="David" w:cs="David"/>
          </w:rPr>
          <w:t xml:space="preserve"> (</w:t>
        </w:r>
      </w:ins>
      <w:r w:rsidRPr="006E6DC3">
        <w:rPr>
          <w:rFonts w:ascii="David" w:hAnsi="David" w:cs="David"/>
        </w:rPr>
        <w:t xml:space="preserve">Philadelphia, 1965), 22; Meir </w:t>
      </w:r>
      <w:proofErr w:type="spellStart"/>
      <w:r w:rsidRPr="006E6DC3">
        <w:rPr>
          <w:rFonts w:ascii="David" w:hAnsi="David" w:cs="David"/>
        </w:rPr>
        <w:t>Paran</w:t>
      </w:r>
      <w:proofErr w:type="spellEnd"/>
      <w:r w:rsidRPr="006E6DC3">
        <w:rPr>
          <w:rFonts w:ascii="David" w:hAnsi="David" w:cs="David"/>
        </w:rPr>
        <w:t>, "Two types of laying hands in the priestly source</w:t>
      </w:r>
      <w:del w:id="134" w:author="Author">
        <w:r w:rsidRPr="006E6DC3" w:rsidDel="002F4C97">
          <w:rPr>
            <w:rFonts w:ascii="David" w:hAnsi="David" w:cs="David"/>
          </w:rPr>
          <w:delText>",</w:delText>
        </w:r>
      </w:del>
      <w:ins w:id="135" w:author="Author">
        <w:r>
          <w:rPr>
            <w:rFonts w:ascii="David" w:hAnsi="David" w:cs="David"/>
          </w:rPr>
          <w:t>,”</w:t>
        </w:r>
      </w:ins>
      <w:r w:rsidRPr="006E6DC3">
        <w:rPr>
          <w:rFonts w:ascii="David" w:hAnsi="David" w:cs="David"/>
        </w:rPr>
        <w:t xml:space="preserve"> </w:t>
      </w:r>
      <w:r w:rsidRPr="006E6DC3">
        <w:rPr>
          <w:rFonts w:ascii="David" w:hAnsi="David" w:cs="David"/>
          <w:i/>
          <w:iCs/>
        </w:rPr>
        <w:t>Beer Sheva</w:t>
      </w:r>
      <w:r w:rsidRPr="006E6DC3">
        <w:rPr>
          <w:rFonts w:ascii="David" w:hAnsi="David" w:cs="David"/>
        </w:rPr>
        <w:t xml:space="preserve"> 2 (</w:t>
      </w:r>
      <w:r w:rsidRPr="006E6DC3">
        <w:rPr>
          <w:rFonts w:ascii="David" w:hAnsi="David" w:cs="David"/>
          <w:rtl/>
        </w:rPr>
        <w:t>1985</w:t>
      </w:r>
      <w:r w:rsidRPr="006E6DC3">
        <w:rPr>
          <w:rFonts w:ascii="David" w:hAnsi="David" w:cs="David"/>
        </w:rPr>
        <w:t xml:space="preserve">): </w:t>
      </w:r>
      <w:r w:rsidRPr="006E6DC3">
        <w:rPr>
          <w:rFonts w:ascii="David" w:hAnsi="David" w:cs="David"/>
          <w:rtl/>
        </w:rPr>
        <w:t>115-119</w:t>
      </w:r>
      <w:r w:rsidRPr="006E6DC3">
        <w:rPr>
          <w:rFonts w:ascii="David" w:hAnsi="David" w:cs="David"/>
        </w:rPr>
        <w:t xml:space="preserve"> [Hebrew].</w:t>
      </w:r>
    </w:p>
  </w:footnote>
  <w:footnote w:id="13">
    <w:p w14:paraId="2B8C734E" w14:textId="16BDEFFE" w:rsidR="00055923" w:rsidRPr="006E6DC3" w:rsidRDefault="00055923" w:rsidP="00FC6301">
      <w:pPr>
        <w:pStyle w:val="FootnoteText"/>
        <w:bidi w:val="0"/>
        <w:jc w:val="both"/>
        <w:rPr>
          <w:rFonts w:ascii="David" w:hAnsi="David" w:cs="David"/>
          <w:rtl/>
        </w:rPr>
      </w:pPr>
      <w:r w:rsidRPr="006E6DC3">
        <w:rPr>
          <w:rStyle w:val="FootnoteReference"/>
          <w:rFonts w:ascii="David" w:hAnsi="David" w:cs="David"/>
        </w:rPr>
        <w:footnoteRef/>
      </w:r>
      <w:r w:rsidRPr="006E6DC3">
        <w:rPr>
          <w:rFonts w:ascii="David" w:hAnsi="David" w:cs="David"/>
          <w:rtl/>
        </w:rPr>
        <w:t xml:space="preserve"> </w:t>
      </w:r>
      <w:r w:rsidRPr="006E6DC3">
        <w:rPr>
          <w:rFonts w:ascii="David" w:hAnsi="David" w:cs="David"/>
        </w:rPr>
        <w:t xml:space="preserve">This is Lambert's argument regarding biblical confession. See David Lambert, </w:t>
      </w:r>
      <w:r w:rsidRPr="006E6DC3">
        <w:rPr>
          <w:rFonts w:ascii="David" w:hAnsi="David" w:cs="David"/>
          <w:i/>
          <w:iCs/>
        </w:rPr>
        <w:t>How Repentance Became Biblical: Judaism, Christianity, and the Interpretation of Scripture</w:t>
      </w:r>
      <w:r w:rsidRPr="006E6DC3">
        <w:rPr>
          <w:rFonts w:ascii="David" w:hAnsi="David" w:cs="David"/>
        </w:rPr>
        <w:t xml:space="preserve"> (Oxford 2016) 34-53. It should also be remembered that confession is not required in the Leviticus chapter 4, in the sin offering. see Milgrom</w:t>
      </w:r>
      <w:del w:id="145" w:author="Author">
        <w:r w:rsidRPr="006E6DC3" w:rsidDel="00E80659">
          <w:rPr>
            <w:rFonts w:ascii="David" w:hAnsi="David" w:cs="David"/>
          </w:rPr>
          <w:delText>, (</w:delText>
        </w:r>
      </w:del>
      <w:ins w:id="146" w:author="Author">
        <w:r>
          <w:rPr>
            <w:rFonts w:ascii="David" w:hAnsi="David" w:cs="David"/>
          </w:rPr>
          <w:t xml:space="preserve"> (</w:t>
        </w:r>
      </w:ins>
      <w:r w:rsidRPr="006E6DC3">
        <w:rPr>
          <w:rFonts w:ascii="David" w:hAnsi="David" w:cs="David"/>
        </w:rPr>
        <w:t xml:space="preserve">n. 1 above), 302-301; Lambert, 59-61. Lambert, 71-89, showed that the basic meaning of </w:t>
      </w:r>
      <w:r w:rsidRPr="006E6DC3">
        <w:rPr>
          <w:rFonts w:ascii="David" w:hAnsi="David" w:cs="David"/>
          <w:i/>
          <w:iCs/>
        </w:rPr>
        <w:t xml:space="preserve">'shove' </w:t>
      </w:r>
      <w:r w:rsidRPr="006E6DC3">
        <w:rPr>
          <w:rFonts w:ascii="David" w:hAnsi="David" w:cs="David"/>
        </w:rPr>
        <w:t xml:space="preserve">in the Bible is 'turn' (to good, in order to ask him for help) and not 'return' or 'repent'. </w:t>
      </w:r>
    </w:p>
    <w:p w14:paraId="792C98C1" w14:textId="0FACA357" w:rsidR="00055923" w:rsidRPr="006E6DC3" w:rsidRDefault="00055923" w:rsidP="006B1CF8">
      <w:pPr>
        <w:pStyle w:val="FootnoteText"/>
        <w:bidi w:val="0"/>
        <w:jc w:val="both"/>
        <w:rPr>
          <w:rFonts w:ascii="David" w:hAnsi="David" w:cs="David"/>
          <w:rtl/>
        </w:rPr>
      </w:pPr>
      <w:r w:rsidRPr="006E6DC3">
        <w:rPr>
          <w:rFonts w:ascii="David" w:hAnsi="David" w:cs="David"/>
        </w:rPr>
        <w:t xml:space="preserve"> For important discussions on sin in the Bible, see G. A. Anderson, </w:t>
      </w:r>
      <w:r w:rsidRPr="006E6DC3">
        <w:rPr>
          <w:rFonts w:ascii="David" w:hAnsi="David" w:cs="David"/>
          <w:i/>
          <w:iCs/>
        </w:rPr>
        <w:t>Sin: A History</w:t>
      </w:r>
      <w:del w:id="147" w:author="Author">
        <w:r w:rsidRPr="006E6DC3" w:rsidDel="00E80659">
          <w:rPr>
            <w:rFonts w:ascii="David" w:hAnsi="David" w:cs="David"/>
          </w:rPr>
          <w:delText>, (</w:delText>
        </w:r>
      </w:del>
      <w:ins w:id="148" w:author="Author">
        <w:r>
          <w:rPr>
            <w:rFonts w:ascii="David" w:hAnsi="David" w:cs="David"/>
          </w:rPr>
          <w:t xml:space="preserve"> (</w:t>
        </w:r>
      </w:ins>
      <w:r w:rsidRPr="006E6DC3">
        <w:rPr>
          <w:rFonts w:ascii="David" w:hAnsi="David" w:cs="David"/>
        </w:rPr>
        <w:t xml:space="preserve">New Haven, CT &amp; London 2009); J. Lam, </w:t>
      </w:r>
      <w:r w:rsidRPr="006E6DC3">
        <w:rPr>
          <w:rFonts w:ascii="David" w:hAnsi="David" w:cs="David"/>
          <w:i/>
          <w:iCs/>
        </w:rPr>
        <w:t>Patterns of Sin in the Hebrew Bible: Metaphor, Culture, and the Making of a Religious concept</w:t>
      </w:r>
      <w:r w:rsidRPr="006E6DC3">
        <w:rPr>
          <w:rFonts w:ascii="David" w:hAnsi="David" w:cs="David"/>
        </w:rPr>
        <w:t xml:space="preserve"> (New York 2016); Ariel Seri-Levi, "</w:t>
      </w:r>
      <w:proofErr w:type="spellStart"/>
      <w:r w:rsidRPr="006E6DC3">
        <w:rPr>
          <w:rFonts w:ascii="David" w:hAnsi="David" w:cs="David"/>
        </w:rPr>
        <w:t>S</w:t>
      </w:r>
      <w:r w:rsidRPr="006E6DC3">
        <w:rPr>
          <w:rFonts w:ascii="Calibri" w:hAnsi="Calibri" w:cs="Calibri"/>
        </w:rPr>
        <w:t>ě</w:t>
      </w:r>
      <w:r w:rsidRPr="006E6DC3">
        <w:rPr>
          <w:rFonts w:ascii="David" w:hAnsi="David" w:cs="David"/>
        </w:rPr>
        <w:t>lî</w:t>
      </w:r>
      <w:r w:rsidRPr="006E6DC3">
        <w:rPr>
          <w:rFonts w:ascii="Calibri" w:hAnsi="Calibri" w:cs="Calibri"/>
        </w:rPr>
        <w:t>ḥ</w:t>
      </w:r>
      <w:r w:rsidRPr="006E6DC3">
        <w:rPr>
          <w:rFonts w:ascii="David" w:hAnsi="David" w:cs="David"/>
        </w:rPr>
        <w:t>â</w:t>
      </w:r>
      <w:proofErr w:type="spellEnd"/>
      <w:r w:rsidRPr="006E6DC3">
        <w:rPr>
          <w:rFonts w:ascii="David" w:hAnsi="David" w:cs="David"/>
        </w:rPr>
        <w:t xml:space="preserve"> in Priestly Literature</w:t>
      </w:r>
      <w:del w:id="149" w:author="Author">
        <w:r w:rsidRPr="006E6DC3" w:rsidDel="002F4C97">
          <w:rPr>
            <w:rFonts w:ascii="David" w:hAnsi="David" w:cs="David"/>
          </w:rPr>
          <w:delText>",</w:delText>
        </w:r>
      </w:del>
      <w:ins w:id="150" w:author="Author">
        <w:r>
          <w:rPr>
            <w:rFonts w:ascii="David" w:hAnsi="David" w:cs="David"/>
          </w:rPr>
          <w:t>,”</w:t>
        </w:r>
      </w:ins>
      <w:r w:rsidRPr="006E6DC3">
        <w:rPr>
          <w:rFonts w:ascii="David" w:hAnsi="David" w:cs="David"/>
        </w:rPr>
        <w:t xml:space="preserve"> </w:t>
      </w:r>
      <w:proofErr w:type="spellStart"/>
      <w:r w:rsidRPr="006E6DC3">
        <w:rPr>
          <w:rFonts w:ascii="David" w:hAnsi="David" w:cs="David"/>
          <w:i/>
          <w:iCs/>
        </w:rPr>
        <w:t>Tarbi</w:t>
      </w:r>
      <w:r w:rsidRPr="006E6DC3">
        <w:rPr>
          <w:rFonts w:ascii="Calibri" w:hAnsi="Calibri" w:cs="Calibri"/>
          <w:i/>
          <w:iCs/>
        </w:rPr>
        <w:t>ẕ</w:t>
      </w:r>
      <w:proofErr w:type="spellEnd"/>
      <w:r w:rsidRPr="006E6DC3">
        <w:rPr>
          <w:rFonts w:ascii="David" w:hAnsi="David" w:cs="David"/>
        </w:rPr>
        <w:t xml:space="preserve"> 85,3 (2018): 349-370 [Hebrew].</w:t>
      </w:r>
    </w:p>
  </w:footnote>
  <w:footnote w:id="14">
    <w:p w14:paraId="1D4142CF" w14:textId="0EB8CA01" w:rsidR="00055923" w:rsidRPr="006E6DC3" w:rsidRDefault="00055923" w:rsidP="00F73A3B">
      <w:pPr>
        <w:pStyle w:val="FootnoteText"/>
        <w:bidi w:val="0"/>
        <w:jc w:val="both"/>
        <w:rPr>
          <w:rFonts w:ascii="David" w:hAnsi="David" w:cs="David"/>
        </w:rPr>
      </w:pPr>
      <w:r w:rsidRPr="006E6DC3">
        <w:rPr>
          <w:rStyle w:val="FootnoteReference"/>
          <w:rFonts w:ascii="David" w:hAnsi="David" w:cs="David"/>
        </w:rPr>
        <w:footnoteRef/>
      </w:r>
      <w:del w:id="157" w:author="Author">
        <w:r w:rsidRPr="006E6DC3" w:rsidDel="00515B22">
          <w:rPr>
            <w:rFonts w:ascii="David" w:hAnsi="David" w:cs="David"/>
            <w:rtl/>
          </w:rPr>
          <w:delText xml:space="preserve"> </w:delText>
        </w:r>
        <w:r w:rsidRPr="006E6DC3" w:rsidDel="00515B22">
          <w:rPr>
            <w:rFonts w:ascii="David" w:hAnsi="David" w:cs="David"/>
          </w:rPr>
          <w:delText xml:space="preserve"> </w:delText>
        </w:r>
      </w:del>
      <w:ins w:id="158" w:author="Author">
        <w:r>
          <w:rPr>
            <w:rFonts w:ascii="David" w:hAnsi="David" w:cs="David"/>
          </w:rPr>
          <w:t xml:space="preserve"> </w:t>
        </w:r>
      </w:ins>
      <w:r w:rsidRPr="006E6DC3">
        <w:rPr>
          <w:rFonts w:ascii="David" w:hAnsi="David" w:cs="David"/>
        </w:rPr>
        <w:t xml:space="preserve">See n. 2 above. </w:t>
      </w:r>
    </w:p>
  </w:footnote>
  <w:footnote w:id="15">
    <w:p w14:paraId="31233C8A" w14:textId="0C4E95DD" w:rsidR="00055923" w:rsidRPr="006E6DC3" w:rsidRDefault="00055923" w:rsidP="00F73A3B">
      <w:pPr>
        <w:pStyle w:val="FootnoteText"/>
        <w:bidi w:val="0"/>
        <w:contextualSpacing/>
        <w:jc w:val="both"/>
        <w:rPr>
          <w:rFonts w:ascii="David" w:hAnsi="David" w:cs="David"/>
          <w:rtl/>
        </w:rPr>
      </w:pPr>
      <w:r w:rsidRPr="006E6DC3">
        <w:rPr>
          <w:rStyle w:val="FootnoteReference"/>
          <w:rFonts w:ascii="David" w:hAnsi="David" w:cs="David"/>
        </w:rPr>
        <w:footnoteRef/>
      </w:r>
      <w:del w:id="162" w:author="Author">
        <w:r w:rsidRPr="006E6DC3" w:rsidDel="00515B22">
          <w:rPr>
            <w:rFonts w:ascii="David" w:hAnsi="David" w:cs="David"/>
            <w:rtl/>
          </w:rPr>
          <w:delText xml:space="preserve">  </w:delText>
        </w:r>
      </w:del>
      <w:ins w:id="163" w:author="Author">
        <w:r>
          <w:rPr>
            <w:rFonts w:ascii="David" w:hAnsi="David" w:cs="David"/>
          </w:rPr>
          <w:t xml:space="preserve"> </w:t>
        </w:r>
      </w:ins>
      <w:r w:rsidRPr="006E6DC3">
        <w:rPr>
          <w:rFonts w:ascii="David" w:hAnsi="David" w:cs="David"/>
        </w:rPr>
        <w:t xml:space="preserve">Temple Scroll 26, 13-10 (E. </w:t>
      </w:r>
      <w:proofErr w:type="spellStart"/>
      <w:r w:rsidRPr="006E6DC3">
        <w:rPr>
          <w:rFonts w:ascii="David" w:hAnsi="David" w:cs="David"/>
        </w:rPr>
        <w:t>Qimron</w:t>
      </w:r>
      <w:proofErr w:type="spellEnd"/>
      <w:r w:rsidRPr="006E6DC3">
        <w:rPr>
          <w:rFonts w:ascii="David" w:hAnsi="David" w:cs="David"/>
        </w:rPr>
        <w:t xml:space="preserve">, </w:t>
      </w:r>
      <w:proofErr w:type="spellStart"/>
      <w:r w:rsidRPr="006E6DC3">
        <w:rPr>
          <w:rFonts w:ascii="David" w:hAnsi="David" w:cs="David"/>
          <w:i/>
          <w:iCs/>
        </w:rPr>
        <w:t>Megillot</w:t>
      </w:r>
      <w:proofErr w:type="spellEnd"/>
      <w:r w:rsidRPr="006E6DC3">
        <w:rPr>
          <w:rFonts w:ascii="David" w:hAnsi="David" w:cs="David"/>
          <w:i/>
          <w:iCs/>
        </w:rPr>
        <w:t xml:space="preserve"> </w:t>
      </w:r>
      <w:proofErr w:type="spellStart"/>
      <w:r w:rsidRPr="006E6DC3">
        <w:rPr>
          <w:rFonts w:ascii="David" w:hAnsi="David" w:cs="David"/>
          <w:i/>
          <w:iCs/>
        </w:rPr>
        <w:t>Midbar</w:t>
      </w:r>
      <w:proofErr w:type="spellEnd"/>
      <w:r w:rsidRPr="006E6DC3">
        <w:rPr>
          <w:rFonts w:ascii="David" w:hAnsi="David" w:cs="David"/>
          <w:i/>
          <w:iCs/>
        </w:rPr>
        <w:t xml:space="preserve"> Yehuda 1</w:t>
      </w:r>
      <w:r w:rsidRPr="006E6DC3">
        <w:rPr>
          <w:rFonts w:ascii="David" w:hAnsi="David" w:cs="David"/>
        </w:rPr>
        <w:t>, Jerusalem, 2010, 165).</w:t>
      </w:r>
      <w:del w:id="164" w:author="Author">
        <w:r w:rsidRPr="006E6DC3" w:rsidDel="00515B22">
          <w:rPr>
            <w:rFonts w:ascii="David" w:hAnsi="David" w:cs="David"/>
          </w:rPr>
          <w:delText xml:space="preserve"> </w:delText>
        </w:r>
        <w:r w:rsidRPr="006E6DC3" w:rsidDel="00515B22">
          <w:rPr>
            <w:rFonts w:ascii="David" w:hAnsi="David" w:cs="David"/>
            <w:rtl/>
          </w:rPr>
          <w:delText xml:space="preserve"> </w:delText>
        </w:r>
      </w:del>
      <w:ins w:id="165" w:author="Author">
        <w:r>
          <w:rPr>
            <w:rFonts w:ascii="David" w:hAnsi="David" w:cs="David"/>
            <w:rtl/>
          </w:rPr>
          <w:t xml:space="preserve"> </w:t>
        </w:r>
      </w:ins>
      <w:r w:rsidRPr="006E6DC3">
        <w:rPr>
          <w:rFonts w:ascii="David" w:hAnsi="David" w:cs="David"/>
          <w:rtl/>
        </w:rPr>
        <w:t xml:space="preserve"> </w:t>
      </w:r>
    </w:p>
  </w:footnote>
  <w:footnote w:id="16">
    <w:p w14:paraId="2FD64B22" w14:textId="3DD7F229" w:rsidR="00055923" w:rsidRPr="006E6DC3" w:rsidRDefault="00055923" w:rsidP="00F73A3B">
      <w:pPr>
        <w:pStyle w:val="FootnoteText"/>
        <w:bidi w:val="0"/>
        <w:contextualSpacing/>
        <w:jc w:val="both"/>
        <w:rPr>
          <w:rFonts w:ascii="David" w:hAnsi="David" w:cs="David"/>
        </w:rPr>
      </w:pPr>
      <w:r w:rsidRPr="006E6DC3">
        <w:rPr>
          <w:rStyle w:val="FootnoteReference"/>
          <w:rFonts w:ascii="David" w:hAnsi="David" w:cs="David"/>
        </w:rPr>
        <w:footnoteRef/>
      </w:r>
      <w:del w:id="169" w:author="Author">
        <w:r w:rsidRPr="006E6DC3" w:rsidDel="00515B22">
          <w:rPr>
            <w:rFonts w:ascii="David" w:hAnsi="David" w:cs="David"/>
            <w:rtl/>
          </w:rPr>
          <w:delText xml:space="preserve"> </w:delText>
        </w:r>
        <w:r w:rsidRPr="006E6DC3" w:rsidDel="00515B22">
          <w:rPr>
            <w:rFonts w:ascii="David" w:hAnsi="David" w:cs="David"/>
          </w:rPr>
          <w:delText xml:space="preserve"> </w:delText>
        </w:r>
      </w:del>
      <w:ins w:id="170" w:author="Author">
        <w:r>
          <w:rPr>
            <w:rFonts w:ascii="David" w:hAnsi="David" w:cs="David"/>
          </w:rPr>
          <w:t xml:space="preserve"> </w:t>
        </w:r>
      </w:ins>
      <w:r w:rsidRPr="006E6DC3">
        <w:rPr>
          <w:rFonts w:ascii="David" w:hAnsi="David" w:cs="David"/>
          <w:i/>
          <w:iCs/>
        </w:rPr>
        <w:t>Jewish Antiquities</w:t>
      </w:r>
      <w:r w:rsidRPr="006E6DC3">
        <w:rPr>
          <w:rFonts w:ascii="David" w:hAnsi="David" w:cs="David"/>
        </w:rPr>
        <w:t xml:space="preserve"> III, 243-240 (433).</w:t>
      </w:r>
    </w:p>
  </w:footnote>
  <w:footnote w:id="17">
    <w:p w14:paraId="56662F06" w14:textId="6163CFC9" w:rsidR="00055923" w:rsidRPr="006E6DC3" w:rsidRDefault="00055923" w:rsidP="00F73A3B">
      <w:pPr>
        <w:pStyle w:val="FootnoteText"/>
        <w:bidi w:val="0"/>
        <w:jc w:val="both"/>
        <w:rPr>
          <w:rFonts w:ascii="David" w:hAnsi="David" w:cs="David"/>
        </w:rPr>
      </w:pPr>
      <w:r w:rsidRPr="006E6DC3">
        <w:rPr>
          <w:rStyle w:val="FootnoteReference"/>
          <w:rFonts w:ascii="David" w:hAnsi="David" w:cs="David"/>
        </w:rPr>
        <w:footnoteRef/>
      </w:r>
      <w:r w:rsidRPr="006E6DC3">
        <w:rPr>
          <w:rFonts w:ascii="David" w:hAnsi="David" w:cs="David"/>
          <w:rtl/>
        </w:rPr>
        <w:t xml:space="preserve"> </w:t>
      </w:r>
      <w:r w:rsidRPr="006E6DC3">
        <w:rPr>
          <w:rFonts w:ascii="David" w:hAnsi="David" w:cs="David"/>
        </w:rPr>
        <w:t xml:space="preserve">See </w:t>
      </w:r>
      <w:r w:rsidRPr="006E6DC3">
        <w:rPr>
          <w:rFonts w:ascii="David" w:hAnsi="David" w:cs="David"/>
          <w:color w:val="222222"/>
          <w:shd w:val="clear" w:color="auto" w:fill="FFFFFF"/>
        </w:rPr>
        <w:t>A. Shalit</w:t>
      </w:r>
      <w:r w:rsidRPr="006E6DC3">
        <w:rPr>
          <w:rFonts w:ascii="David" w:hAnsi="David" w:cs="David"/>
        </w:rPr>
        <w:t xml:space="preserve">, </w:t>
      </w:r>
      <w:r w:rsidRPr="006E6DC3">
        <w:rPr>
          <w:rFonts w:ascii="David" w:hAnsi="David" w:cs="David"/>
          <w:i/>
          <w:iCs/>
        </w:rPr>
        <w:t>Flavius Josephus - Jewish Antiquities</w:t>
      </w:r>
      <w:r w:rsidRPr="006E6DC3">
        <w:rPr>
          <w:rFonts w:ascii="David" w:hAnsi="David" w:cs="David"/>
        </w:rPr>
        <w:t xml:space="preserve"> II (Jerusalem 1967) </w:t>
      </w:r>
      <w:r w:rsidRPr="006E6DC3">
        <w:rPr>
          <w:rFonts w:ascii="David" w:hAnsi="David" w:cs="David"/>
          <w:rtl/>
        </w:rPr>
        <w:t>71</w:t>
      </w:r>
      <w:del w:id="182" w:author="Author">
        <w:r w:rsidRPr="006E6DC3" w:rsidDel="00515B22">
          <w:rPr>
            <w:rFonts w:ascii="David" w:hAnsi="David" w:cs="David"/>
            <w:rtl/>
          </w:rPr>
          <w:delText xml:space="preserve"> </w:delText>
        </w:r>
        <w:r w:rsidRPr="006E6DC3" w:rsidDel="00515B22">
          <w:rPr>
            <w:rFonts w:ascii="David" w:hAnsi="David" w:cs="David"/>
          </w:rPr>
          <w:delText xml:space="preserve"> </w:delText>
        </w:r>
      </w:del>
      <w:ins w:id="183" w:author="Author">
        <w:r>
          <w:rPr>
            <w:rFonts w:ascii="David" w:hAnsi="David" w:cs="David"/>
          </w:rPr>
          <w:t xml:space="preserve"> </w:t>
        </w:r>
      </w:ins>
      <w:r w:rsidRPr="006E6DC3">
        <w:rPr>
          <w:rFonts w:ascii="David" w:hAnsi="David" w:cs="David"/>
        </w:rPr>
        <w:t>[Hebrew];</w:t>
      </w:r>
      <w:del w:id="184" w:author="Author">
        <w:r w:rsidRPr="006E6DC3" w:rsidDel="00515B22">
          <w:rPr>
            <w:rFonts w:ascii="David" w:hAnsi="David" w:cs="David"/>
          </w:rPr>
          <w:delText xml:space="preserve">  </w:delText>
        </w:r>
      </w:del>
      <w:ins w:id="185" w:author="Author">
        <w:r>
          <w:rPr>
            <w:rFonts w:ascii="David" w:hAnsi="David" w:cs="David"/>
          </w:rPr>
          <w:t xml:space="preserve"> </w:t>
        </w:r>
      </w:ins>
      <w:hyperlink r:id="rId1" w:history="1">
        <w:r w:rsidRPr="006E6DC3">
          <w:rPr>
            <w:rFonts w:ascii="David" w:hAnsi="David" w:cs="David"/>
          </w:rPr>
          <w:t>N. H. Tur-Sinai</w:t>
        </w:r>
      </w:hyperlink>
      <w:r w:rsidRPr="006E6DC3">
        <w:rPr>
          <w:rFonts w:ascii="David" w:hAnsi="David" w:cs="David"/>
        </w:rPr>
        <w:t>, "Azazel</w:t>
      </w:r>
      <w:del w:id="186" w:author="Author">
        <w:r w:rsidRPr="006E6DC3" w:rsidDel="002F4C97">
          <w:rPr>
            <w:rFonts w:ascii="David" w:hAnsi="David" w:cs="David"/>
          </w:rPr>
          <w:delText>",</w:delText>
        </w:r>
      </w:del>
      <w:ins w:id="187" w:author="Author">
        <w:r>
          <w:rPr>
            <w:rFonts w:ascii="David" w:hAnsi="David" w:cs="David"/>
          </w:rPr>
          <w:t>,”</w:t>
        </w:r>
      </w:ins>
      <w:r w:rsidRPr="006E6DC3">
        <w:rPr>
          <w:rFonts w:ascii="David" w:hAnsi="David" w:cs="David"/>
        </w:rPr>
        <w:t xml:space="preserve"> </w:t>
      </w:r>
      <w:r w:rsidRPr="006E6DC3">
        <w:rPr>
          <w:rFonts w:ascii="David" w:hAnsi="David" w:cs="David"/>
          <w:i/>
          <w:iCs/>
        </w:rPr>
        <w:t xml:space="preserve">Eretz-Israel </w:t>
      </w:r>
      <w:r w:rsidRPr="006E6DC3">
        <w:rPr>
          <w:rFonts w:ascii="David" w:hAnsi="David" w:cs="David"/>
        </w:rPr>
        <w:t xml:space="preserve">1 (1951):80-77 [Hebrew]; L.H Feldman, </w:t>
      </w:r>
      <w:r w:rsidRPr="006E6DC3">
        <w:rPr>
          <w:rFonts w:ascii="David" w:hAnsi="David" w:cs="David"/>
          <w:i/>
          <w:iCs/>
        </w:rPr>
        <w:t>Flavius Josephus, translation and Commentary</w:t>
      </w:r>
      <w:r w:rsidRPr="006E6DC3">
        <w:rPr>
          <w:rFonts w:ascii="David" w:hAnsi="David" w:cs="David"/>
        </w:rPr>
        <w:t xml:space="preserve">, </w:t>
      </w:r>
      <w:r w:rsidRPr="006E6DC3">
        <w:rPr>
          <w:rFonts w:ascii="David" w:hAnsi="David" w:cs="David"/>
          <w:i/>
          <w:iCs/>
        </w:rPr>
        <w:t>Vol. 3: Judean Antiquities</w:t>
      </w:r>
      <w:r w:rsidRPr="006E6DC3">
        <w:rPr>
          <w:rFonts w:ascii="David" w:hAnsi="David" w:cs="David"/>
        </w:rPr>
        <w:t xml:space="preserve"> 1-3 (Leiden 2000), 299.</w:t>
      </w:r>
      <w:del w:id="188" w:author="Author">
        <w:r w:rsidRPr="006E6DC3" w:rsidDel="00515B22">
          <w:rPr>
            <w:rFonts w:ascii="David" w:hAnsi="David" w:cs="David"/>
          </w:rPr>
          <w:delText xml:space="preserve">  </w:delText>
        </w:r>
      </w:del>
      <w:ins w:id="189" w:author="Author">
        <w:r>
          <w:rPr>
            <w:rFonts w:ascii="David" w:hAnsi="David" w:cs="David"/>
          </w:rPr>
          <w:t xml:space="preserve"> </w:t>
        </w:r>
      </w:ins>
      <w:r w:rsidRPr="006E6DC3">
        <w:rPr>
          <w:rFonts w:ascii="David" w:hAnsi="David" w:cs="David"/>
          <w:rtl/>
        </w:rPr>
        <w:t xml:space="preserve"> </w:t>
      </w:r>
    </w:p>
  </w:footnote>
  <w:footnote w:id="18">
    <w:p w14:paraId="53DFF993" w14:textId="44104734" w:rsidR="00055923" w:rsidRPr="006E6DC3" w:rsidRDefault="00055923" w:rsidP="00F73A3B">
      <w:pPr>
        <w:pStyle w:val="FootnoteText"/>
        <w:bidi w:val="0"/>
        <w:contextualSpacing/>
        <w:jc w:val="both"/>
        <w:rPr>
          <w:rFonts w:ascii="David" w:hAnsi="David" w:cs="David"/>
        </w:rPr>
      </w:pPr>
      <w:r w:rsidRPr="006E6DC3">
        <w:rPr>
          <w:rStyle w:val="FootnoteReference"/>
          <w:rFonts w:ascii="David" w:hAnsi="David" w:cs="David"/>
        </w:rPr>
        <w:footnoteRef/>
      </w:r>
      <w:r w:rsidRPr="006E6DC3">
        <w:rPr>
          <w:rFonts w:ascii="David" w:hAnsi="David" w:cs="David"/>
          <w:rtl/>
        </w:rPr>
        <w:t xml:space="preserve"> </w:t>
      </w:r>
      <w:r w:rsidRPr="006E6DC3">
        <w:rPr>
          <w:rFonts w:ascii="David" w:hAnsi="David" w:cs="David"/>
        </w:rPr>
        <w:t xml:space="preserve">Special Laws I, 188 (VII, p. 207), Loeb Classical Library (London, 1998). </w:t>
      </w:r>
    </w:p>
  </w:footnote>
  <w:footnote w:id="19">
    <w:p w14:paraId="4E0D3931" w14:textId="7BBB7BF0" w:rsidR="00055923" w:rsidRPr="006E6DC3" w:rsidRDefault="00055923" w:rsidP="00F73A3B">
      <w:pPr>
        <w:pStyle w:val="FootnoteText"/>
        <w:bidi w:val="0"/>
        <w:contextualSpacing/>
        <w:jc w:val="both"/>
        <w:rPr>
          <w:rFonts w:ascii="David" w:hAnsi="David" w:cs="David"/>
        </w:rPr>
      </w:pPr>
      <w:r w:rsidRPr="006E6DC3">
        <w:rPr>
          <w:rStyle w:val="FootnoteReference"/>
          <w:rFonts w:ascii="David" w:hAnsi="David" w:cs="David"/>
        </w:rPr>
        <w:footnoteRef/>
      </w:r>
      <w:r w:rsidRPr="006E6DC3">
        <w:rPr>
          <w:rFonts w:ascii="David" w:hAnsi="David" w:cs="David"/>
          <w:rtl/>
        </w:rPr>
        <w:t xml:space="preserve"> </w:t>
      </w:r>
      <w:r w:rsidRPr="006E6DC3">
        <w:rPr>
          <w:rFonts w:ascii="David" w:hAnsi="David" w:cs="David"/>
        </w:rPr>
        <w:t>Epistle of Barnabas, 7:3-8. See discussion in Ben Ezra (n. 2 above),</w:t>
      </w:r>
      <w:r w:rsidRPr="006E6DC3">
        <w:rPr>
          <w:rFonts w:ascii="David" w:hAnsi="David" w:cs="David"/>
          <w:rtl/>
        </w:rPr>
        <w:t xml:space="preserve"> 148-152</w:t>
      </w:r>
      <w:r w:rsidRPr="006E6DC3">
        <w:rPr>
          <w:rFonts w:ascii="David" w:hAnsi="David" w:cs="David"/>
        </w:rPr>
        <w:t>.</w:t>
      </w:r>
    </w:p>
  </w:footnote>
  <w:footnote w:id="20">
    <w:p w14:paraId="2418F4B1" w14:textId="4D2739F2" w:rsidR="00055923" w:rsidRPr="006E6DC3" w:rsidRDefault="00055923" w:rsidP="00F73A3B">
      <w:pPr>
        <w:pStyle w:val="FootnoteText"/>
        <w:bidi w:val="0"/>
        <w:contextualSpacing/>
        <w:jc w:val="both"/>
        <w:rPr>
          <w:rFonts w:ascii="David" w:hAnsi="David" w:cs="David"/>
        </w:rPr>
      </w:pPr>
      <w:r w:rsidRPr="006E6DC3">
        <w:rPr>
          <w:rStyle w:val="FootnoteReference"/>
          <w:rFonts w:ascii="David" w:hAnsi="David" w:cs="David"/>
        </w:rPr>
        <w:footnoteRef/>
      </w:r>
      <w:r w:rsidRPr="006E6DC3">
        <w:rPr>
          <w:rFonts w:ascii="David" w:hAnsi="David" w:cs="David"/>
        </w:rPr>
        <w:t xml:space="preserve"> For example, Matthew 27:29-33. See discussion in Ben Ezra (n. 2 above), 171-165.</w:t>
      </w:r>
      <w:del w:id="240" w:author="Author">
        <w:r w:rsidRPr="006E6DC3" w:rsidDel="00515B22">
          <w:rPr>
            <w:rFonts w:ascii="David" w:hAnsi="David" w:cs="David"/>
          </w:rPr>
          <w:delText xml:space="preserve"> </w:delText>
        </w:r>
        <w:r w:rsidRPr="006E6DC3" w:rsidDel="00515B22">
          <w:rPr>
            <w:rFonts w:ascii="David" w:hAnsi="David" w:cs="David"/>
            <w:rtl/>
          </w:rPr>
          <w:delText xml:space="preserve"> </w:delText>
        </w:r>
      </w:del>
      <w:ins w:id="241" w:author="Author">
        <w:r>
          <w:rPr>
            <w:rFonts w:ascii="David" w:hAnsi="David" w:cs="David"/>
          </w:rPr>
          <w:t xml:space="preserve"> </w:t>
        </w:r>
      </w:ins>
    </w:p>
  </w:footnote>
  <w:footnote w:id="21">
    <w:p w14:paraId="2AC9F6DB" w14:textId="74E6D047" w:rsidR="00055923" w:rsidRPr="006E6DC3" w:rsidRDefault="00055923" w:rsidP="00BE2D77">
      <w:pPr>
        <w:pStyle w:val="FootnoteText"/>
        <w:bidi w:val="0"/>
        <w:rPr>
          <w:rFonts w:ascii="David" w:hAnsi="David" w:cs="David"/>
        </w:rPr>
      </w:pPr>
      <w:r w:rsidRPr="006E6DC3">
        <w:rPr>
          <w:rStyle w:val="FootnoteReference"/>
          <w:rFonts w:ascii="David" w:hAnsi="David" w:cs="David"/>
        </w:rPr>
        <w:footnoteRef/>
      </w:r>
      <w:del w:id="247" w:author="Author">
        <w:r w:rsidRPr="006E6DC3" w:rsidDel="00515B22">
          <w:rPr>
            <w:rFonts w:ascii="David" w:hAnsi="David" w:cs="David"/>
            <w:rtl/>
          </w:rPr>
          <w:delText xml:space="preserve"> </w:delText>
        </w:r>
        <w:r w:rsidRPr="006E6DC3" w:rsidDel="00515B22">
          <w:rPr>
            <w:rFonts w:ascii="David" w:hAnsi="David" w:cs="David"/>
          </w:rPr>
          <w:delText xml:space="preserve"> </w:delText>
        </w:r>
      </w:del>
      <w:ins w:id="248" w:author="Author">
        <w:r>
          <w:rPr>
            <w:rFonts w:ascii="David" w:hAnsi="David" w:cs="David"/>
          </w:rPr>
          <w:t xml:space="preserve"> </w:t>
        </w:r>
      </w:ins>
      <w:r w:rsidRPr="006E6DC3">
        <w:rPr>
          <w:rFonts w:ascii="David" w:hAnsi="David" w:cs="David"/>
        </w:rPr>
        <w:t xml:space="preserve">Mishnaic references follow H. Danby, </w:t>
      </w:r>
      <w:r w:rsidRPr="006E6DC3">
        <w:rPr>
          <w:rFonts w:ascii="David" w:hAnsi="David" w:cs="David"/>
          <w:i/>
          <w:iCs/>
        </w:rPr>
        <w:t>The Mishnah</w:t>
      </w:r>
      <w:r w:rsidRPr="006E6DC3">
        <w:rPr>
          <w:rFonts w:ascii="David" w:hAnsi="David" w:cs="David"/>
        </w:rPr>
        <w:t xml:space="preserve"> (Oxford: Clarendon, 1933), unless otherwise noted.</w:t>
      </w:r>
    </w:p>
  </w:footnote>
  <w:footnote w:id="22">
    <w:p w14:paraId="7A69D7B0" w14:textId="55D12C0D" w:rsidR="00055923" w:rsidRPr="006E6DC3" w:rsidRDefault="00055923" w:rsidP="00332A0C">
      <w:pPr>
        <w:pStyle w:val="FootnoteText"/>
        <w:bidi w:val="0"/>
        <w:jc w:val="both"/>
        <w:rPr>
          <w:rFonts w:ascii="David" w:hAnsi="David" w:cs="David"/>
        </w:rPr>
      </w:pPr>
      <w:r w:rsidRPr="006E6DC3">
        <w:rPr>
          <w:rStyle w:val="FootnoteReference"/>
          <w:rFonts w:ascii="David" w:hAnsi="David" w:cs="David"/>
        </w:rPr>
        <w:footnoteRef/>
      </w:r>
      <w:del w:id="249" w:author="Author">
        <w:r w:rsidRPr="006E6DC3" w:rsidDel="00515B22">
          <w:rPr>
            <w:rFonts w:ascii="David" w:hAnsi="David" w:cs="David"/>
            <w:rtl/>
          </w:rPr>
          <w:delText xml:space="preserve"> </w:delText>
        </w:r>
        <w:r w:rsidRPr="006E6DC3" w:rsidDel="00515B22">
          <w:rPr>
            <w:rFonts w:ascii="David" w:hAnsi="David" w:cs="David"/>
          </w:rPr>
          <w:delText xml:space="preserve"> </w:delText>
        </w:r>
      </w:del>
      <w:ins w:id="250" w:author="Author">
        <w:r>
          <w:rPr>
            <w:rFonts w:ascii="David" w:hAnsi="David" w:cs="David"/>
          </w:rPr>
          <w:t xml:space="preserve"> </w:t>
        </w:r>
      </w:ins>
      <w:r w:rsidRPr="006E6DC3">
        <w:rPr>
          <w:rFonts w:ascii="David" w:hAnsi="David" w:cs="David"/>
        </w:rPr>
        <w:t xml:space="preserve">See J. </w:t>
      </w:r>
      <w:proofErr w:type="spellStart"/>
      <w:r w:rsidRPr="006E6DC3">
        <w:rPr>
          <w:rFonts w:ascii="David" w:hAnsi="David" w:cs="David"/>
        </w:rPr>
        <w:t>Neusner</w:t>
      </w:r>
      <w:proofErr w:type="spellEnd"/>
      <w:r w:rsidRPr="006E6DC3">
        <w:rPr>
          <w:rFonts w:ascii="David" w:hAnsi="David" w:cs="David"/>
        </w:rPr>
        <w:t xml:space="preserve">, </w:t>
      </w:r>
      <w:r w:rsidRPr="006E6DC3">
        <w:rPr>
          <w:rFonts w:ascii="David" w:hAnsi="David" w:cs="David"/>
          <w:i/>
          <w:iCs/>
        </w:rPr>
        <w:t>A History of the Mishnaic Law of Appointed Times</w:t>
      </w:r>
      <w:r w:rsidRPr="006E6DC3">
        <w:rPr>
          <w:rFonts w:ascii="David" w:hAnsi="David" w:cs="David"/>
        </w:rPr>
        <w:t xml:space="preserve"> (5 Vols.; Leiden: Brill, 1981-1983), 5:134: "Seven of the eight chapters of the tractate consist of a narrative, retelling in the words of </w:t>
      </w:r>
      <w:proofErr w:type="spellStart"/>
      <w:r w:rsidRPr="006E6DC3">
        <w:rPr>
          <w:rFonts w:ascii="David" w:hAnsi="David" w:cs="David"/>
        </w:rPr>
        <w:t>mishna`s</w:t>
      </w:r>
      <w:proofErr w:type="spellEnd"/>
      <w:r w:rsidRPr="006E6DC3">
        <w:rPr>
          <w:rFonts w:ascii="David" w:hAnsi="David" w:cs="David"/>
        </w:rPr>
        <w:t xml:space="preserve"> storytellers precisely what is related at Leviticus Chapter Sixteen...the sequence of events in the account of Yoma precisely follows the account of Leviticus</w:t>
      </w:r>
      <w:del w:id="251" w:author="Author">
        <w:r w:rsidRPr="006E6DC3" w:rsidDel="002F4C97">
          <w:rPr>
            <w:rFonts w:ascii="David" w:hAnsi="David" w:cs="David"/>
          </w:rPr>
          <w:delText>".</w:delText>
        </w:r>
      </w:del>
      <w:ins w:id="252" w:author="Author">
        <w:r>
          <w:rPr>
            <w:rFonts w:ascii="David" w:hAnsi="David" w:cs="David"/>
          </w:rPr>
          <w:t>.”</w:t>
        </w:r>
      </w:ins>
      <w:r w:rsidRPr="006E6DC3">
        <w:rPr>
          <w:rFonts w:ascii="David" w:hAnsi="David" w:cs="David"/>
        </w:rPr>
        <w:t xml:space="preserve"> </w:t>
      </w:r>
    </w:p>
  </w:footnote>
  <w:footnote w:id="23">
    <w:p w14:paraId="6C6FFDD8" w14:textId="45D7E0EE" w:rsidR="00055923" w:rsidRPr="006E6DC3" w:rsidRDefault="00055923">
      <w:pPr>
        <w:pStyle w:val="FootnoteText"/>
        <w:bidi w:val="0"/>
        <w:contextualSpacing/>
        <w:jc w:val="both"/>
        <w:rPr>
          <w:rFonts w:ascii="David" w:hAnsi="David" w:cs="David"/>
          <w:rtl/>
        </w:rPr>
      </w:pPr>
      <w:r w:rsidRPr="006E6DC3">
        <w:rPr>
          <w:rStyle w:val="FootnoteReference"/>
          <w:rFonts w:ascii="David" w:hAnsi="David" w:cs="David"/>
        </w:rPr>
        <w:footnoteRef/>
      </w:r>
      <w:r w:rsidRPr="006E6DC3">
        <w:rPr>
          <w:rFonts w:ascii="David" w:hAnsi="David" w:cs="David"/>
        </w:rPr>
        <w:t xml:space="preserve"> </w:t>
      </w:r>
      <w:proofErr w:type="spellStart"/>
      <w:r w:rsidRPr="006E6DC3">
        <w:rPr>
          <w:rFonts w:ascii="David" w:hAnsi="David" w:cs="David"/>
        </w:rPr>
        <w:t>Sifra</w:t>
      </w:r>
      <w:proofErr w:type="spellEnd"/>
      <w:r w:rsidRPr="006E6DC3">
        <w:rPr>
          <w:rFonts w:ascii="David" w:hAnsi="David" w:cs="David"/>
        </w:rPr>
        <w:t xml:space="preserve"> </w:t>
      </w:r>
      <w:proofErr w:type="spellStart"/>
      <w:r w:rsidRPr="006E6DC3">
        <w:rPr>
          <w:rFonts w:ascii="David" w:hAnsi="David" w:cs="David"/>
        </w:rPr>
        <w:t>Ahare</w:t>
      </w:r>
      <w:proofErr w:type="spellEnd"/>
      <w:r w:rsidRPr="006E6DC3">
        <w:rPr>
          <w:rFonts w:ascii="David" w:hAnsi="David" w:cs="David"/>
        </w:rPr>
        <w:t xml:space="preserve"> Mot 2:7,</w:t>
      </w:r>
      <w:del w:id="258" w:author="Author">
        <w:r w:rsidRPr="006E6DC3" w:rsidDel="006D234F">
          <w:rPr>
            <w:rFonts w:ascii="David" w:hAnsi="David" w:cs="David"/>
          </w:rPr>
          <w:delText xml:space="preserve"> </w:delText>
        </w:r>
      </w:del>
      <w:r w:rsidRPr="006E6DC3">
        <w:rPr>
          <w:rFonts w:ascii="David" w:hAnsi="David" w:cs="David"/>
        </w:rPr>
        <w:t>47a (MSS Vatican 66)</w:t>
      </w:r>
      <w:r w:rsidRPr="006E6DC3">
        <w:rPr>
          <w:rFonts w:ascii="David" w:hAnsi="David" w:cs="David"/>
          <w:rtl/>
        </w:rPr>
        <w:t>.</w:t>
      </w:r>
    </w:p>
  </w:footnote>
  <w:footnote w:id="24">
    <w:p w14:paraId="1F6A359E" w14:textId="6D1D16DB" w:rsidR="00055923" w:rsidRPr="006E6DC3" w:rsidRDefault="00055923" w:rsidP="0009733E">
      <w:pPr>
        <w:pStyle w:val="FootnoteText"/>
        <w:bidi w:val="0"/>
        <w:contextualSpacing/>
        <w:jc w:val="both"/>
        <w:rPr>
          <w:rFonts w:ascii="David" w:hAnsi="David" w:cs="David"/>
          <w:lang w:val="de-DE"/>
        </w:rPr>
      </w:pPr>
      <w:r w:rsidRPr="006E6DC3">
        <w:rPr>
          <w:rStyle w:val="FootnoteReference"/>
          <w:rFonts w:ascii="David" w:hAnsi="David" w:cs="David"/>
        </w:rPr>
        <w:footnoteRef/>
      </w:r>
      <w:r w:rsidRPr="006E6DC3">
        <w:rPr>
          <w:rFonts w:ascii="David" w:hAnsi="David" w:cs="David"/>
          <w:rtl/>
        </w:rPr>
        <w:t xml:space="preserve"> </w:t>
      </w:r>
      <w:proofErr w:type="spellStart"/>
      <w:r w:rsidRPr="006E6DC3">
        <w:rPr>
          <w:rFonts w:ascii="David" w:hAnsi="David" w:cs="David"/>
          <w:lang w:val="de-DE"/>
        </w:rPr>
        <w:t>Tosefta</w:t>
      </w:r>
      <w:proofErr w:type="spellEnd"/>
      <w:r w:rsidRPr="006E6DC3">
        <w:rPr>
          <w:rFonts w:ascii="David" w:hAnsi="David" w:cs="David"/>
          <w:lang w:val="de-DE"/>
        </w:rPr>
        <w:t xml:space="preserve"> </w:t>
      </w:r>
      <w:proofErr w:type="spellStart"/>
      <w:r w:rsidRPr="006E6DC3">
        <w:rPr>
          <w:rFonts w:ascii="David" w:hAnsi="David" w:cs="David"/>
          <w:lang w:val="de-DE"/>
        </w:rPr>
        <w:t>yoma</w:t>
      </w:r>
      <w:proofErr w:type="spellEnd"/>
      <w:r w:rsidRPr="006E6DC3">
        <w:rPr>
          <w:rFonts w:ascii="David" w:hAnsi="David" w:cs="David"/>
          <w:lang w:val="de-DE"/>
        </w:rPr>
        <w:t xml:space="preserve"> (</w:t>
      </w:r>
      <w:proofErr w:type="spellStart"/>
      <w:r w:rsidRPr="006E6DC3">
        <w:rPr>
          <w:rFonts w:ascii="David" w:hAnsi="David" w:cs="David"/>
          <w:lang w:val="de-DE"/>
        </w:rPr>
        <w:t>Kippurim</w:t>
      </w:r>
      <w:proofErr w:type="spellEnd"/>
      <w:r w:rsidRPr="006E6DC3">
        <w:rPr>
          <w:rFonts w:ascii="David" w:hAnsi="David" w:cs="David"/>
          <w:lang w:val="de-DE"/>
        </w:rPr>
        <w:t xml:space="preserve">) 3:10 (Lieberman </w:t>
      </w:r>
      <w:proofErr w:type="spellStart"/>
      <w:r w:rsidRPr="006E6DC3">
        <w:rPr>
          <w:rFonts w:ascii="David" w:hAnsi="David" w:cs="David"/>
          <w:lang w:val="de-DE"/>
        </w:rPr>
        <w:t>ed</w:t>
      </w:r>
      <w:proofErr w:type="spellEnd"/>
      <w:r w:rsidRPr="006E6DC3">
        <w:rPr>
          <w:rFonts w:ascii="David" w:hAnsi="David" w:cs="David"/>
          <w:lang w:val="de-DE"/>
        </w:rPr>
        <w:t>., 244</w:t>
      </w:r>
      <w:ins w:id="272" w:author="Author">
        <w:r>
          <w:rPr>
            <w:rFonts w:ascii="David" w:hAnsi="David" w:cs="David"/>
            <w:lang w:val="de-DE"/>
          </w:rPr>
          <w:t>–</w:t>
        </w:r>
      </w:ins>
      <w:del w:id="273" w:author="Author">
        <w:r w:rsidRPr="006E6DC3" w:rsidDel="0009733E">
          <w:rPr>
            <w:rFonts w:ascii="David" w:hAnsi="David" w:cs="David"/>
            <w:lang w:val="de-DE"/>
          </w:rPr>
          <w:delText>-</w:delText>
        </w:r>
      </w:del>
      <w:r w:rsidRPr="006E6DC3">
        <w:rPr>
          <w:rFonts w:ascii="David" w:hAnsi="David" w:cs="David"/>
          <w:lang w:val="de-DE"/>
        </w:rPr>
        <w:t xml:space="preserve">245). </w:t>
      </w:r>
    </w:p>
  </w:footnote>
  <w:footnote w:id="25">
    <w:p w14:paraId="58950B2C" w14:textId="77777777" w:rsidR="00055923" w:rsidRPr="006E6DC3" w:rsidRDefault="00055923" w:rsidP="00F73A3B">
      <w:pPr>
        <w:pStyle w:val="FootnoteText"/>
        <w:bidi w:val="0"/>
        <w:contextualSpacing/>
        <w:jc w:val="both"/>
        <w:rPr>
          <w:rFonts w:ascii="David" w:hAnsi="David" w:cs="David"/>
        </w:rPr>
      </w:pPr>
      <w:r w:rsidRPr="006E6DC3">
        <w:rPr>
          <w:rStyle w:val="FootnoteReference"/>
          <w:rFonts w:ascii="David" w:hAnsi="David" w:cs="David"/>
        </w:rPr>
        <w:footnoteRef/>
      </w:r>
      <w:r w:rsidRPr="003B26E2">
        <w:rPr>
          <w:rFonts w:ascii="David" w:hAnsi="David" w:cs="David"/>
          <w:lang w:val="en-GB"/>
          <w:rPrChange w:id="302" w:author="Author">
            <w:rPr>
              <w:rFonts w:ascii="David" w:hAnsi="David" w:cs="David"/>
              <w:lang w:val="fr-FR"/>
            </w:rPr>
          </w:rPrChange>
        </w:rPr>
        <w:t xml:space="preserve"> Mishna</w:t>
      </w:r>
      <w:r w:rsidRPr="006E6DC3">
        <w:rPr>
          <w:rFonts w:ascii="David" w:hAnsi="David" w:cs="David"/>
          <w:rtl/>
        </w:rPr>
        <w:t xml:space="preserve"> </w:t>
      </w:r>
      <w:r w:rsidRPr="003B26E2">
        <w:rPr>
          <w:rFonts w:ascii="David" w:hAnsi="David" w:cs="David"/>
          <w:lang w:val="en-GB"/>
          <w:rPrChange w:id="303" w:author="Author">
            <w:rPr>
              <w:rFonts w:ascii="David" w:hAnsi="David" w:cs="David"/>
              <w:lang w:val="fr-FR"/>
            </w:rPr>
          </w:rPrChange>
        </w:rPr>
        <w:t>Yoma 3:8; 4:2.</w:t>
      </w:r>
    </w:p>
  </w:footnote>
  <w:footnote w:id="26">
    <w:p w14:paraId="3C89499A" w14:textId="5735C995" w:rsidR="00055923" w:rsidRPr="006E6DC3" w:rsidRDefault="00055923" w:rsidP="00F73A3B">
      <w:pPr>
        <w:pStyle w:val="FootnoteText"/>
        <w:bidi w:val="0"/>
        <w:contextualSpacing/>
        <w:jc w:val="both"/>
        <w:rPr>
          <w:rFonts w:ascii="David" w:hAnsi="David" w:cs="David"/>
        </w:rPr>
      </w:pPr>
      <w:r w:rsidRPr="006E6DC3">
        <w:rPr>
          <w:rStyle w:val="FootnoteReference"/>
          <w:rFonts w:ascii="David" w:hAnsi="David" w:cs="David"/>
        </w:rPr>
        <w:footnoteRef/>
      </w:r>
      <w:r w:rsidRPr="006E6DC3">
        <w:rPr>
          <w:rFonts w:ascii="David" w:hAnsi="David" w:cs="David"/>
          <w:rtl/>
        </w:rPr>
        <w:t xml:space="preserve"> </w:t>
      </w:r>
      <w:r w:rsidRPr="006E6DC3">
        <w:rPr>
          <w:rFonts w:ascii="David" w:hAnsi="David" w:cs="David"/>
        </w:rPr>
        <w:t xml:space="preserve">Milgrom (n. 1 above), 1018; A. Levin, </w:t>
      </w:r>
      <w:r w:rsidRPr="006E6DC3">
        <w:rPr>
          <w:rFonts w:ascii="David" w:hAnsi="David" w:cs="David"/>
          <w:i/>
          <w:iCs/>
        </w:rPr>
        <w:t>Leviticus: the traditional Hebrew Text with the New JPS Translation</w:t>
      </w:r>
      <w:r w:rsidRPr="006E6DC3">
        <w:rPr>
          <w:rFonts w:ascii="David" w:hAnsi="David" w:cs="David"/>
        </w:rPr>
        <w:t xml:space="preserve"> (Philadelphia 1989), 104; Hartley (n. 5 above), 236.</w:t>
      </w:r>
    </w:p>
  </w:footnote>
  <w:footnote w:id="27">
    <w:p w14:paraId="27DC3C03" w14:textId="57BF7FDA" w:rsidR="00055923" w:rsidRPr="006E6DC3" w:rsidRDefault="00055923" w:rsidP="00F73A3B">
      <w:pPr>
        <w:bidi w:val="0"/>
        <w:spacing w:after="0" w:line="240" w:lineRule="auto"/>
        <w:contextualSpacing/>
        <w:jc w:val="both"/>
        <w:rPr>
          <w:rFonts w:ascii="David" w:hAnsi="David" w:cs="David"/>
          <w:sz w:val="20"/>
          <w:szCs w:val="20"/>
        </w:rPr>
      </w:pPr>
      <w:r w:rsidRPr="006E6DC3">
        <w:rPr>
          <w:rStyle w:val="FootnoteReference"/>
          <w:rFonts w:ascii="David" w:hAnsi="David" w:cs="David"/>
          <w:sz w:val="20"/>
          <w:szCs w:val="20"/>
        </w:rPr>
        <w:footnoteRef/>
      </w:r>
      <w:r w:rsidRPr="006E6DC3">
        <w:rPr>
          <w:rFonts w:ascii="David" w:hAnsi="David" w:cs="David"/>
          <w:sz w:val="20"/>
          <w:szCs w:val="20"/>
          <w:rtl/>
        </w:rPr>
        <w:t xml:space="preserve"> </w:t>
      </w:r>
      <w:r w:rsidRPr="006E6DC3">
        <w:rPr>
          <w:rFonts w:ascii="David" w:hAnsi="David" w:cs="David"/>
          <w:sz w:val="20"/>
          <w:szCs w:val="20"/>
        </w:rPr>
        <w:t xml:space="preserve">See M. </w:t>
      </w:r>
      <w:proofErr w:type="spellStart"/>
      <w:r w:rsidRPr="006E6DC3">
        <w:rPr>
          <w:rFonts w:ascii="David" w:hAnsi="David" w:cs="David"/>
          <w:sz w:val="20"/>
          <w:szCs w:val="20"/>
        </w:rPr>
        <w:t>Noth</w:t>
      </w:r>
      <w:proofErr w:type="spellEnd"/>
      <w:r w:rsidRPr="006E6DC3">
        <w:rPr>
          <w:rFonts w:ascii="David" w:hAnsi="David" w:cs="David"/>
          <w:sz w:val="20"/>
          <w:szCs w:val="20"/>
        </w:rPr>
        <w:t xml:space="preserve">, </w:t>
      </w:r>
      <w:r w:rsidRPr="006E6DC3">
        <w:rPr>
          <w:rFonts w:ascii="David" w:hAnsi="David" w:cs="David"/>
          <w:i/>
          <w:iCs/>
          <w:sz w:val="20"/>
          <w:szCs w:val="20"/>
        </w:rPr>
        <w:t>Leviticus</w:t>
      </w:r>
      <w:r w:rsidRPr="006E6DC3">
        <w:rPr>
          <w:rFonts w:ascii="David" w:hAnsi="David" w:cs="David"/>
          <w:sz w:val="20"/>
          <w:szCs w:val="20"/>
        </w:rPr>
        <w:t xml:space="preserve"> (Philadelphia 1965), 119-121; N. H. Snaith, </w:t>
      </w:r>
      <w:proofErr w:type="spellStart"/>
      <w:r w:rsidRPr="006E6DC3">
        <w:rPr>
          <w:rFonts w:ascii="David" w:hAnsi="David" w:cs="David"/>
          <w:i/>
          <w:iCs/>
          <w:sz w:val="20"/>
          <w:szCs w:val="20"/>
        </w:rPr>
        <w:t>Levitcus</w:t>
      </w:r>
      <w:proofErr w:type="spellEnd"/>
      <w:r w:rsidRPr="006E6DC3">
        <w:rPr>
          <w:rFonts w:ascii="David" w:hAnsi="David" w:cs="David"/>
          <w:i/>
          <w:iCs/>
          <w:sz w:val="20"/>
          <w:szCs w:val="20"/>
        </w:rPr>
        <w:t xml:space="preserve"> and Numbers</w:t>
      </w:r>
      <w:r w:rsidRPr="006E6DC3">
        <w:rPr>
          <w:rFonts w:ascii="David" w:hAnsi="David" w:cs="David"/>
          <w:sz w:val="20"/>
          <w:szCs w:val="20"/>
        </w:rPr>
        <w:t xml:space="preserve"> (London 1967), 109. </w:t>
      </w:r>
    </w:p>
  </w:footnote>
  <w:footnote w:id="28">
    <w:p w14:paraId="68DA8C8B" w14:textId="6CF0B1FC" w:rsidR="00055923" w:rsidRPr="006E6DC3" w:rsidRDefault="00055923" w:rsidP="00F73A3B">
      <w:pPr>
        <w:pStyle w:val="FootnoteText"/>
        <w:bidi w:val="0"/>
        <w:contextualSpacing/>
        <w:jc w:val="both"/>
        <w:rPr>
          <w:rFonts w:ascii="David" w:hAnsi="David" w:cs="David"/>
        </w:rPr>
      </w:pPr>
      <w:r w:rsidRPr="006E6DC3">
        <w:rPr>
          <w:rStyle w:val="FootnoteReference"/>
          <w:rFonts w:ascii="David" w:hAnsi="David" w:cs="David"/>
        </w:rPr>
        <w:footnoteRef/>
      </w:r>
      <w:r w:rsidRPr="006E6DC3">
        <w:rPr>
          <w:rFonts w:ascii="David" w:hAnsi="David" w:cs="David"/>
          <w:lang w:val="en-AU"/>
        </w:rPr>
        <w:t xml:space="preserve"> </w:t>
      </w:r>
      <w:proofErr w:type="spellStart"/>
      <w:r w:rsidRPr="006E6DC3">
        <w:rPr>
          <w:rFonts w:ascii="David" w:hAnsi="David" w:cs="David"/>
          <w:lang w:val="en-AU"/>
        </w:rPr>
        <w:t>Sifra</w:t>
      </w:r>
      <w:proofErr w:type="spellEnd"/>
      <w:r w:rsidRPr="006E6DC3">
        <w:rPr>
          <w:rFonts w:ascii="David" w:hAnsi="David" w:cs="David"/>
          <w:lang w:val="en-AU"/>
        </w:rPr>
        <w:t xml:space="preserve"> </w:t>
      </w:r>
      <w:proofErr w:type="spellStart"/>
      <w:r w:rsidRPr="006E6DC3">
        <w:rPr>
          <w:rFonts w:ascii="David" w:hAnsi="David" w:cs="David"/>
          <w:lang w:val="en-AU"/>
        </w:rPr>
        <w:t>Ahare</w:t>
      </w:r>
      <w:proofErr w:type="spellEnd"/>
      <w:r w:rsidRPr="006E6DC3">
        <w:rPr>
          <w:rFonts w:ascii="David" w:hAnsi="David" w:cs="David"/>
          <w:lang w:val="en-AU"/>
        </w:rPr>
        <w:t xml:space="preserve"> Mot 2:2, 80, d</w:t>
      </w:r>
      <w:r w:rsidRPr="006E6DC3">
        <w:rPr>
          <w:rFonts w:ascii="David" w:hAnsi="David" w:cs="David"/>
          <w:rtl/>
        </w:rPr>
        <w:t>.</w:t>
      </w:r>
    </w:p>
  </w:footnote>
  <w:footnote w:id="29">
    <w:p w14:paraId="6F337534" w14:textId="27182742" w:rsidR="00055923" w:rsidRPr="006E6DC3" w:rsidRDefault="00055923" w:rsidP="00C076C9">
      <w:pPr>
        <w:pStyle w:val="FootnoteText"/>
        <w:bidi w:val="0"/>
        <w:contextualSpacing/>
        <w:jc w:val="both"/>
        <w:rPr>
          <w:rFonts w:ascii="David" w:hAnsi="David" w:cs="David"/>
        </w:rPr>
      </w:pPr>
      <w:r w:rsidRPr="006E6DC3">
        <w:rPr>
          <w:rStyle w:val="FootnoteReference"/>
          <w:rFonts w:ascii="David" w:hAnsi="David" w:cs="David"/>
        </w:rPr>
        <w:footnoteRef/>
      </w:r>
      <w:r w:rsidRPr="006E6DC3">
        <w:rPr>
          <w:rFonts w:ascii="David" w:hAnsi="David" w:cs="David"/>
          <w:rtl/>
        </w:rPr>
        <w:t xml:space="preserve"> </w:t>
      </w:r>
      <w:r w:rsidRPr="006E6DC3">
        <w:rPr>
          <w:rFonts w:ascii="David" w:hAnsi="David" w:cs="David"/>
        </w:rPr>
        <w:t xml:space="preserve">See Ben Ezra (n. 2 above), 24-27; </w:t>
      </w:r>
      <w:r w:rsidRPr="006E6DC3">
        <w:rPr>
          <w:rFonts w:ascii="David" w:eastAsia="Times New Roman" w:hAnsi="David" w:cs="David"/>
        </w:rPr>
        <w:t xml:space="preserve">C. </w:t>
      </w:r>
      <w:proofErr w:type="spellStart"/>
      <w:r w:rsidRPr="006E6DC3">
        <w:rPr>
          <w:rFonts w:ascii="David" w:eastAsia="Times New Roman" w:hAnsi="David" w:cs="David"/>
        </w:rPr>
        <w:t>Werman</w:t>
      </w:r>
      <w:proofErr w:type="spellEnd"/>
      <w:r w:rsidRPr="006E6DC3">
        <w:rPr>
          <w:rFonts w:ascii="David" w:eastAsia="Times New Roman" w:hAnsi="David" w:cs="David"/>
        </w:rPr>
        <w:t xml:space="preserve"> and </w:t>
      </w:r>
      <w:proofErr w:type="spellStart"/>
      <w:r w:rsidRPr="006E6DC3">
        <w:rPr>
          <w:rFonts w:ascii="David" w:eastAsia="Times New Roman" w:hAnsi="David" w:cs="David"/>
        </w:rPr>
        <w:t>Aharon</w:t>
      </w:r>
      <w:proofErr w:type="spellEnd"/>
      <w:r w:rsidRPr="006E6DC3">
        <w:rPr>
          <w:rFonts w:ascii="David" w:eastAsia="Times New Roman" w:hAnsi="David" w:cs="David"/>
        </w:rPr>
        <w:t xml:space="preserve"> Shemesh, </w:t>
      </w:r>
      <w:r w:rsidRPr="006E6DC3">
        <w:rPr>
          <w:rFonts w:ascii="David" w:eastAsia="Times New Roman" w:hAnsi="David" w:cs="David"/>
          <w:i/>
          <w:iCs/>
        </w:rPr>
        <w:t>Revealing the Hidden: Exegesis and Halakha in the Qumran Scrolls</w:t>
      </w:r>
      <w:del w:id="374" w:author="Author">
        <w:r w:rsidRPr="006E6DC3" w:rsidDel="00E80659">
          <w:rPr>
            <w:rFonts w:ascii="David" w:eastAsia="Times New Roman" w:hAnsi="David" w:cs="David"/>
          </w:rPr>
          <w:delText>, (</w:delText>
        </w:r>
      </w:del>
      <w:ins w:id="375" w:author="Author">
        <w:r>
          <w:rPr>
            <w:rFonts w:ascii="David" w:eastAsia="Times New Roman" w:hAnsi="David" w:cs="David"/>
          </w:rPr>
          <w:t xml:space="preserve"> (</w:t>
        </w:r>
      </w:ins>
      <w:r w:rsidRPr="006E6DC3">
        <w:rPr>
          <w:rFonts w:ascii="David" w:eastAsia="Times New Roman" w:hAnsi="David" w:cs="David"/>
        </w:rPr>
        <w:t xml:space="preserve">Jerusalem, 2011), 134 [Hebrew]; </w:t>
      </w:r>
      <w:r w:rsidRPr="006E6DC3">
        <w:rPr>
          <w:rFonts w:ascii="David" w:hAnsi="David" w:cs="David"/>
        </w:rPr>
        <w:t xml:space="preserve">Shmuel and </w:t>
      </w:r>
      <w:proofErr w:type="spellStart"/>
      <w:r w:rsidRPr="006E6DC3">
        <w:rPr>
          <w:rFonts w:ascii="David" w:hAnsi="David" w:cs="David"/>
        </w:rPr>
        <w:t>Zeev</w:t>
      </w:r>
      <w:proofErr w:type="spellEnd"/>
      <w:r w:rsidRPr="006E6DC3">
        <w:rPr>
          <w:rFonts w:ascii="David" w:hAnsi="David" w:cs="David"/>
        </w:rPr>
        <w:t xml:space="preserve"> </w:t>
      </w:r>
      <w:proofErr w:type="spellStart"/>
      <w:r w:rsidRPr="006E6DC3">
        <w:rPr>
          <w:rFonts w:ascii="David" w:hAnsi="David" w:cs="David"/>
        </w:rPr>
        <w:t>Safrai</w:t>
      </w:r>
      <w:proofErr w:type="spellEnd"/>
      <w:r w:rsidRPr="006E6DC3">
        <w:rPr>
          <w:rFonts w:ascii="David" w:hAnsi="David" w:cs="David"/>
        </w:rPr>
        <w:t>,</w:t>
      </w:r>
      <w:r w:rsidRPr="006E6DC3">
        <w:rPr>
          <w:rFonts w:ascii="David" w:hAnsi="David" w:cs="David"/>
          <w:i/>
          <w:iCs/>
        </w:rPr>
        <w:t xml:space="preserve"> </w:t>
      </w:r>
      <w:proofErr w:type="spellStart"/>
      <w:r w:rsidRPr="006E6DC3">
        <w:rPr>
          <w:rFonts w:ascii="David" w:hAnsi="David" w:cs="David"/>
          <w:i/>
          <w:iCs/>
        </w:rPr>
        <w:t>Mishnat</w:t>
      </w:r>
      <w:proofErr w:type="spellEnd"/>
      <w:r w:rsidRPr="006E6DC3">
        <w:rPr>
          <w:rFonts w:ascii="David" w:hAnsi="David" w:cs="David"/>
          <w:i/>
          <w:iCs/>
        </w:rPr>
        <w:t xml:space="preserve"> Eretz Israel</w:t>
      </w:r>
      <w:ins w:id="376" w:author="Author">
        <w:r>
          <w:rPr>
            <w:rFonts w:ascii="David" w:hAnsi="David" w:cs="David"/>
            <w:i/>
            <w:iCs/>
          </w:rPr>
          <w:t>—</w:t>
        </w:r>
      </w:ins>
      <w:del w:id="377" w:author="Author">
        <w:r w:rsidRPr="006E6DC3" w:rsidDel="00C076C9">
          <w:rPr>
            <w:rFonts w:ascii="David" w:hAnsi="David" w:cs="David"/>
            <w:i/>
            <w:iCs/>
          </w:rPr>
          <w:delText xml:space="preserve"> - </w:delText>
        </w:r>
      </w:del>
      <w:r w:rsidRPr="006E6DC3">
        <w:rPr>
          <w:rFonts w:ascii="David" w:hAnsi="David" w:cs="David"/>
          <w:i/>
          <w:iCs/>
        </w:rPr>
        <w:t>Tractate Yoma (</w:t>
      </w:r>
      <w:proofErr w:type="spellStart"/>
      <w:r w:rsidRPr="006E6DC3">
        <w:rPr>
          <w:rFonts w:ascii="David" w:hAnsi="David" w:cs="David"/>
          <w:i/>
          <w:iCs/>
        </w:rPr>
        <w:t>Moed</w:t>
      </w:r>
      <w:proofErr w:type="spellEnd"/>
      <w:r w:rsidRPr="006E6DC3">
        <w:rPr>
          <w:rFonts w:ascii="David" w:hAnsi="David" w:cs="David"/>
          <w:i/>
          <w:iCs/>
        </w:rPr>
        <w:t xml:space="preserve"> 6)</w:t>
      </w:r>
      <w:del w:id="378" w:author="Author">
        <w:r w:rsidRPr="006E6DC3" w:rsidDel="00E80659">
          <w:rPr>
            <w:rFonts w:ascii="David" w:hAnsi="David" w:cs="David"/>
          </w:rPr>
          <w:delText>, (</w:delText>
        </w:r>
      </w:del>
      <w:ins w:id="379" w:author="Author">
        <w:r>
          <w:rPr>
            <w:rFonts w:ascii="David" w:hAnsi="David" w:cs="David"/>
          </w:rPr>
          <w:t xml:space="preserve"> (</w:t>
        </w:r>
      </w:ins>
      <w:r w:rsidRPr="006E6DC3">
        <w:rPr>
          <w:rFonts w:ascii="David" w:hAnsi="David" w:cs="David"/>
        </w:rPr>
        <w:t xml:space="preserve">Jerusalem 2010), 14 </w:t>
      </w:r>
      <w:r w:rsidRPr="006E6DC3">
        <w:rPr>
          <w:rFonts w:ascii="David" w:eastAsia="Times New Roman" w:hAnsi="David" w:cs="David"/>
        </w:rPr>
        <w:t>[Hebrew].</w:t>
      </w:r>
    </w:p>
  </w:footnote>
  <w:footnote w:id="30">
    <w:p w14:paraId="263AFE4B" w14:textId="4795AA8D" w:rsidR="00055923" w:rsidRPr="006E6DC3" w:rsidRDefault="00055923" w:rsidP="002D6898">
      <w:pPr>
        <w:pStyle w:val="FootnoteText"/>
        <w:bidi w:val="0"/>
        <w:rPr>
          <w:rFonts w:ascii="David" w:hAnsi="David" w:cs="David"/>
        </w:rPr>
      </w:pPr>
      <w:r w:rsidRPr="006E6DC3">
        <w:rPr>
          <w:rStyle w:val="FootnoteReference"/>
          <w:rFonts w:ascii="David" w:hAnsi="David" w:cs="David"/>
        </w:rPr>
        <w:footnoteRef/>
      </w:r>
      <w:del w:id="406" w:author="Author">
        <w:r w:rsidRPr="006E6DC3" w:rsidDel="00515B22">
          <w:rPr>
            <w:rFonts w:ascii="David" w:hAnsi="David" w:cs="David"/>
            <w:rtl/>
          </w:rPr>
          <w:delText xml:space="preserve"> </w:delText>
        </w:r>
        <w:r w:rsidRPr="006E6DC3" w:rsidDel="00515B22">
          <w:rPr>
            <w:rFonts w:ascii="David" w:hAnsi="David" w:cs="David"/>
          </w:rPr>
          <w:delText xml:space="preserve"> </w:delText>
        </w:r>
      </w:del>
      <w:ins w:id="407" w:author="Author">
        <w:r>
          <w:rPr>
            <w:rFonts w:ascii="David" w:hAnsi="David" w:cs="David"/>
          </w:rPr>
          <w:t xml:space="preserve"> </w:t>
        </w:r>
      </w:ins>
      <w:r w:rsidRPr="006E6DC3">
        <w:rPr>
          <w:rFonts w:ascii="David" w:hAnsi="David" w:cs="David"/>
        </w:rPr>
        <w:t>This is how it appears in MS Budapest A50. In patterns, and so in Danby edition appears "</w:t>
      </w:r>
      <w:r w:rsidRPr="006E6DC3">
        <w:rPr>
          <w:rFonts w:ascii="David" w:hAnsi="David" w:cs="David"/>
          <w:b/>
          <w:bCs/>
        </w:rPr>
        <w:t>and by</w:t>
      </w:r>
      <w:r w:rsidRPr="006E6DC3">
        <w:rPr>
          <w:rFonts w:ascii="David" w:hAnsi="David" w:cs="David"/>
        </w:rPr>
        <w:t xml:space="preserve"> the Day of atonement</w:t>
      </w:r>
      <w:del w:id="408" w:author="Author">
        <w:r w:rsidRPr="006E6DC3" w:rsidDel="002F4C97">
          <w:rPr>
            <w:rFonts w:ascii="David" w:hAnsi="David" w:cs="David"/>
          </w:rPr>
          <w:delText>".</w:delText>
        </w:r>
      </w:del>
      <w:ins w:id="409" w:author="Author">
        <w:r>
          <w:rPr>
            <w:rFonts w:ascii="David" w:hAnsi="David" w:cs="David"/>
          </w:rPr>
          <w:t>.”</w:t>
        </w:r>
      </w:ins>
      <w:del w:id="410" w:author="Author">
        <w:r w:rsidRPr="006E6DC3" w:rsidDel="00515B22">
          <w:rPr>
            <w:rFonts w:ascii="David" w:hAnsi="David" w:cs="David"/>
          </w:rPr>
          <w:delText xml:space="preserve">  </w:delText>
        </w:r>
      </w:del>
      <w:ins w:id="411" w:author="Author">
        <w:r>
          <w:rPr>
            <w:rFonts w:ascii="David" w:hAnsi="David" w:cs="David"/>
          </w:rPr>
          <w:t xml:space="preserve"> </w:t>
        </w:r>
      </w:ins>
      <w:r w:rsidRPr="006E6DC3">
        <w:rPr>
          <w:rFonts w:ascii="David" w:hAnsi="David" w:cs="David"/>
        </w:rPr>
        <w:t>See discussion in...</w:t>
      </w:r>
    </w:p>
  </w:footnote>
  <w:footnote w:id="31">
    <w:p w14:paraId="4D7F7CCA" w14:textId="1BFAA076" w:rsidR="00055923" w:rsidRPr="006E6DC3" w:rsidRDefault="00055923" w:rsidP="002F4C97">
      <w:pPr>
        <w:bidi w:val="0"/>
        <w:spacing w:after="0" w:line="240" w:lineRule="auto"/>
        <w:contextualSpacing/>
        <w:jc w:val="both"/>
        <w:rPr>
          <w:rFonts w:ascii="David" w:eastAsia="Times New Roman" w:hAnsi="David" w:cs="David"/>
          <w:sz w:val="20"/>
          <w:szCs w:val="20"/>
        </w:rPr>
      </w:pPr>
      <w:r w:rsidRPr="006E6DC3">
        <w:rPr>
          <w:rStyle w:val="FootnoteReference"/>
          <w:rFonts w:ascii="David" w:hAnsi="David" w:cs="David"/>
          <w:sz w:val="20"/>
          <w:szCs w:val="20"/>
        </w:rPr>
        <w:footnoteRef/>
      </w:r>
      <w:r w:rsidRPr="006E6DC3">
        <w:rPr>
          <w:rFonts w:ascii="David" w:hAnsi="David" w:cs="David"/>
          <w:sz w:val="20"/>
          <w:szCs w:val="20"/>
          <w:rtl/>
        </w:rPr>
        <w:t xml:space="preserve"> </w:t>
      </w:r>
      <w:r w:rsidRPr="006E6DC3">
        <w:rPr>
          <w:rFonts w:ascii="David" w:hAnsi="David" w:cs="David"/>
          <w:sz w:val="20"/>
          <w:szCs w:val="20"/>
        </w:rPr>
        <w:t>M. Bar-</w:t>
      </w:r>
      <w:proofErr w:type="spellStart"/>
      <w:r w:rsidRPr="006E6DC3">
        <w:rPr>
          <w:rFonts w:ascii="David" w:hAnsi="David" w:cs="David"/>
          <w:sz w:val="20"/>
          <w:szCs w:val="20"/>
        </w:rPr>
        <w:t>Ilan</w:t>
      </w:r>
      <w:proofErr w:type="spellEnd"/>
      <w:r w:rsidRPr="006E6DC3">
        <w:rPr>
          <w:rFonts w:ascii="David" w:hAnsi="David" w:cs="David"/>
          <w:sz w:val="20"/>
          <w:szCs w:val="20"/>
        </w:rPr>
        <w:t xml:space="preserve">, </w:t>
      </w:r>
      <w:r w:rsidRPr="006E6DC3">
        <w:rPr>
          <w:rFonts w:ascii="David" w:eastAsia="Times New Roman" w:hAnsi="David" w:cs="David"/>
          <w:i/>
          <w:iCs/>
          <w:sz w:val="20"/>
          <w:szCs w:val="20"/>
        </w:rPr>
        <w:t xml:space="preserve">Polemics between </w:t>
      </w:r>
      <w:ins w:id="488" w:author="Author">
        <w:r>
          <w:rPr>
            <w:rFonts w:ascii="David" w:eastAsia="Times New Roman" w:hAnsi="David" w:cs="David"/>
            <w:i/>
            <w:iCs/>
            <w:sz w:val="20"/>
            <w:szCs w:val="20"/>
          </w:rPr>
          <w:t>S</w:t>
        </w:r>
      </w:ins>
      <w:del w:id="489" w:author="Author">
        <w:r w:rsidRPr="006E6DC3" w:rsidDel="002F4C97">
          <w:rPr>
            <w:rFonts w:ascii="David" w:eastAsia="Times New Roman" w:hAnsi="David" w:cs="David"/>
            <w:i/>
            <w:iCs/>
            <w:sz w:val="20"/>
            <w:szCs w:val="20"/>
          </w:rPr>
          <w:delText>s</w:delText>
        </w:r>
      </w:del>
      <w:r w:rsidRPr="006E6DC3">
        <w:rPr>
          <w:rFonts w:ascii="David" w:eastAsia="Times New Roman" w:hAnsi="David" w:cs="David"/>
          <w:i/>
          <w:iCs/>
          <w:sz w:val="20"/>
          <w:szCs w:val="20"/>
        </w:rPr>
        <w:t xml:space="preserve">ages and </w:t>
      </w:r>
      <w:ins w:id="490" w:author="Author">
        <w:r>
          <w:rPr>
            <w:rFonts w:ascii="David" w:eastAsia="Times New Roman" w:hAnsi="David" w:cs="David"/>
            <w:i/>
            <w:iCs/>
            <w:sz w:val="20"/>
            <w:szCs w:val="20"/>
          </w:rPr>
          <w:t>P</w:t>
        </w:r>
      </w:ins>
      <w:del w:id="491" w:author="Author">
        <w:r w:rsidRPr="006E6DC3" w:rsidDel="002F4C97">
          <w:rPr>
            <w:rFonts w:ascii="David" w:eastAsia="Times New Roman" w:hAnsi="David" w:cs="David"/>
            <w:i/>
            <w:iCs/>
            <w:sz w:val="20"/>
            <w:szCs w:val="20"/>
          </w:rPr>
          <w:delText>p</w:delText>
        </w:r>
      </w:del>
      <w:r w:rsidRPr="006E6DC3">
        <w:rPr>
          <w:rFonts w:ascii="David" w:eastAsia="Times New Roman" w:hAnsi="David" w:cs="David"/>
          <w:i/>
          <w:iCs/>
          <w:sz w:val="20"/>
          <w:szCs w:val="20"/>
        </w:rPr>
        <w:t xml:space="preserve">riests towards the </w:t>
      </w:r>
      <w:ins w:id="492" w:author="Author">
        <w:r>
          <w:rPr>
            <w:rFonts w:ascii="David" w:eastAsia="Times New Roman" w:hAnsi="David" w:cs="David"/>
            <w:i/>
            <w:iCs/>
            <w:sz w:val="20"/>
            <w:szCs w:val="20"/>
          </w:rPr>
          <w:t>E</w:t>
        </w:r>
      </w:ins>
      <w:del w:id="493" w:author="Author">
        <w:r w:rsidRPr="006E6DC3" w:rsidDel="002F4C97">
          <w:rPr>
            <w:rFonts w:ascii="David" w:eastAsia="Times New Roman" w:hAnsi="David" w:cs="David"/>
            <w:i/>
            <w:iCs/>
            <w:sz w:val="20"/>
            <w:szCs w:val="20"/>
          </w:rPr>
          <w:delText>e</w:delText>
        </w:r>
      </w:del>
      <w:r w:rsidRPr="006E6DC3">
        <w:rPr>
          <w:rFonts w:ascii="David" w:eastAsia="Times New Roman" w:hAnsi="David" w:cs="David"/>
          <w:i/>
          <w:iCs/>
          <w:sz w:val="20"/>
          <w:szCs w:val="20"/>
        </w:rPr>
        <w:t xml:space="preserve">nd of the </w:t>
      </w:r>
      <w:ins w:id="494" w:author="Author">
        <w:r>
          <w:rPr>
            <w:rFonts w:ascii="David" w:eastAsia="Times New Roman" w:hAnsi="David" w:cs="David"/>
            <w:i/>
            <w:iCs/>
            <w:sz w:val="20"/>
            <w:szCs w:val="20"/>
          </w:rPr>
          <w:t>D</w:t>
        </w:r>
      </w:ins>
      <w:del w:id="495" w:author="Author">
        <w:r w:rsidRPr="006E6DC3" w:rsidDel="002F4C97">
          <w:rPr>
            <w:rFonts w:ascii="David" w:eastAsia="Times New Roman" w:hAnsi="David" w:cs="David"/>
            <w:i/>
            <w:iCs/>
            <w:sz w:val="20"/>
            <w:szCs w:val="20"/>
          </w:rPr>
          <w:delText>d</w:delText>
        </w:r>
      </w:del>
      <w:r w:rsidRPr="006E6DC3">
        <w:rPr>
          <w:rFonts w:ascii="David" w:eastAsia="Times New Roman" w:hAnsi="David" w:cs="David"/>
          <w:i/>
          <w:iCs/>
          <w:sz w:val="20"/>
          <w:szCs w:val="20"/>
        </w:rPr>
        <w:t>ays of the Second Temple</w:t>
      </w:r>
      <w:del w:id="496" w:author="Author">
        <w:r w:rsidRPr="006E6DC3" w:rsidDel="002F4C97">
          <w:rPr>
            <w:rFonts w:ascii="David" w:eastAsia="Times New Roman" w:hAnsi="David" w:cs="David"/>
            <w:i/>
            <w:iCs/>
            <w:sz w:val="20"/>
            <w:szCs w:val="20"/>
          </w:rPr>
          <w:delText>,</w:delText>
        </w:r>
      </w:del>
      <w:r w:rsidRPr="006E6DC3">
        <w:rPr>
          <w:rFonts w:ascii="David" w:eastAsia="Times New Roman" w:hAnsi="David" w:cs="David"/>
          <w:i/>
          <w:iCs/>
          <w:sz w:val="20"/>
          <w:szCs w:val="20"/>
        </w:rPr>
        <w:t xml:space="preserve"> </w:t>
      </w:r>
      <w:r w:rsidRPr="003B26E2">
        <w:rPr>
          <w:rFonts w:ascii="David" w:eastAsia="Times New Roman" w:hAnsi="David" w:cs="David"/>
          <w:sz w:val="20"/>
          <w:szCs w:val="20"/>
          <w:rPrChange w:id="497" w:author="Author">
            <w:rPr>
              <w:rFonts w:ascii="David" w:eastAsia="Times New Roman" w:hAnsi="David" w:cs="David"/>
              <w:i/>
              <w:iCs/>
              <w:sz w:val="20"/>
              <w:szCs w:val="20"/>
            </w:rPr>
          </w:rPrChange>
        </w:rPr>
        <w:t>(</w:t>
      </w:r>
      <w:r w:rsidRPr="006E6DC3">
        <w:rPr>
          <w:rFonts w:ascii="David" w:eastAsia="Times New Roman" w:hAnsi="David" w:cs="David"/>
          <w:sz w:val="20"/>
          <w:szCs w:val="20"/>
        </w:rPr>
        <w:t xml:space="preserve">Ramat Gan, 1983), 8-12; C. </w:t>
      </w:r>
      <w:proofErr w:type="spellStart"/>
      <w:r w:rsidRPr="006E6DC3">
        <w:rPr>
          <w:rFonts w:ascii="David" w:eastAsia="Times New Roman" w:hAnsi="David" w:cs="David"/>
          <w:sz w:val="20"/>
          <w:szCs w:val="20"/>
        </w:rPr>
        <w:t>Werman</w:t>
      </w:r>
      <w:proofErr w:type="spellEnd"/>
      <w:r w:rsidRPr="006E6DC3">
        <w:rPr>
          <w:rFonts w:ascii="David" w:eastAsia="Times New Roman" w:hAnsi="David" w:cs="David"/>
          <w:sz w:val="20"/>
          <w:szCs w:val="20"/>
        </w:rPr>
        <w:t xml:space="preserve"> and </w:t>
      </w:r>
      <w:proofErr w:type="spellStart"/>
      <w:r w:rsidRPr="006E6DC3">
        <w:rPr>
          <w:rFonts w:ascii="David" w:eastAsia="Times New Roman" w:hAnsi="David" w:cs="David"/>
          <w:sz w:val="20"/>
          <w:szCs w:val="20"/>
        </w:rPr>
        <w:t>Aharon</w:t>
      </w:r>
      <w:proofErr w:type="spellEnd"/>
      <w:r w:rsidRPr="006E6DC3">
        <w:rPr>
          <w:rFonts w:ascii="David" w:eastAsia="Times New Roman" w:hAnsi="David" w:cs="David"/>
          <w:sz w:val="20"/>
          <w:szCs w:val="20"/>
        </w:rPr>
        <w:t xml:space="preserve"> Shemesh (n. 27 above), 134. </w:t>
      </w:r>
    </w:p>
  </w:footnote>
  <w:footnote w:id="32">
    <w:p w14:paraId="67A0FFC2" w14:textId="53BCABFA" w:rsidR="00055923" w:rsidRPr="006E6DC3" w:rsidRDefault="00055923" w:rsidP="002F4C97">
      <w:pPr>
        <w:pStyle w:val="FootnoteText"/>
        <w:bidi w:val="0"/>
        <w:contextualSpacing/>
        <w:jc w:val="both"/>
        <w:rPr>
          <w:rFonts w:ascii="David" w:hAnsi="David" w:cs="David"/>
        </w:rPr>
      </w:pPr>
      <w:r w:rsidRPr="006E6DC3">
        <w:rPr>
          <w:rStyle w:val="FootnoteReference"/>
          <w:rFonts w:ascii="David" w:hAnsi="David" w:cs="David"/>
        </w:rPr>
        <w:footnoteRef/>
      </w:r>
      <w:del w:id="511" w:author="Author">
        <w:r w:rsidRPr="006E6DC3" w:rsidDel="00515B22">
          <w:rPr>
            <w:rFonts w:ascii="David" w:hAnsi="David" w:cs="David"/>
            <w:rtl/>
          </w:rPr>
          <w:delText xml:space="preserve"> </w:delText>
        </w:r>
        <w:r w:rsidRPr="006E6DC3" w:rsidDel="00515B22">
          <w:rPr>
            <w:rFonts w:ascii="David" w:hAnsi="David" w:cs="David"/>
          </w:rPr>
          <w:delText xml:space="preserve"> </w:delText>
        </w:r>
      </w:del>
      <w:ins w:id="512" w:author="Author">
        <w:r>
          <w:rPr>
            <w:rFonts w:ascii="David" w:hAnsi="David" w:cs="David"/>
          </w:rPr>
          <w:t xml:space="preserve"> N</w:t>
        </w:r>
      </w:ins>
      <w:del w:id="513" w:author="Author">
        <w:r w:rsidRPr="006E6DC3" w:rsidDel="002F4C97">
          <w:rPr>
            <w:rFonts w:ascii="David" w:hAnsi="David" w:cs="David"/>
          </w:rPr>
          <w:delText>(n</w:delText>
        </w:r>
      </w:del>
      <w:r w:rsidRPr="006E6DC3">
        <w:rPr>
          <w:rFonts w:ascii="David" w:hAnsi="David" w:cs="David"/>
        </w:rPr>
        <w:t>. 15 above</w:t>
      </w:r>
      <w:del w:id="514" w:author="Author">
        <w:r w:rsidRPr="006E6DC3" w:rsidDel="002F4C97">
          <w:rPr>
            <w:rFonts w:ascii="David" w:hAnsi="David" w:cs="David"/>
          </w:rPr>
          <w:delText>)</w:delText>
        </w:r>
      </w:del>
      <w:r w:rsidRPr="006E6DC3">
        <w:rPr>
          <w:rFonts w:ascii="David" w:hAnsi="David" w:cs="David"/>
        </w:rPr>
        <w:t xml:space="preserve">. </w:t>
      </w:r>
    </w:p>
  </w:footnote>
  <w:footnote w:id="33">
    <w:p w14:paraId="357CF169" w14:textId="081E7DF9" w:rsidR="00055923" w:rsidRPr="006E6DC3" w:rsidRDefault="00055923" w:rsidP="002F4C97">
      <w:pPr>
        <w:pStyle w:val="Heading3"/>
        <w:shd w:val="clear" w:color="auto" w:fill="F3F3F3"/>
        <w:spacing w:before="0" w:beforeAutospacing="0" w:after="0" w:afterAutospacing="0"/>
        <w:contextualSpacing/>
        <w:jc w:val="both"/>
        <w:rPr>
          <w:rFonts w:ascii="David" w:hAnsi="David" w:cs="David"/>
          <w:b w:val="0"/>
          <w:bCs w:val="0"/>
          <w:sz w:val="20"/>
          <w:szCs w:val="20"/>
          <w:rtl/>
        </w:rPr>
      </w:pPr>
      <w:r w:rsidRPr="006E6DC3">
        <w:rPr>
          <w:rStyle w:val="FootnoteReference"/>
          <w:rFonts w:ascii="David" w:hAnsi="David" w:cs="David"/>
          <w:sz w:val="20"/>
          <w:szCs w:val="20"/>
        </w:rPr>
        <w:footnoteRef/>
      </w:r>
      <w:del w:id="517" w:author="Author">
        <w:r w:rsidRPr="006E6DC3" w:rsidDel="00515B22">
          <w:rPr>
            <w:rFonts w:ascii="David" w:hAnsi="David" w:cs="David"/>
            <w:sz w:val="20"/>
            <w:szCs w:val="20"/>
            <w:rtl/>
          </w:rPr>
          <w:delText xml:space="preserve">  </w:delText>
        </w:r>
      </w:del>
      <w:ins w:id="518" w:author="Author">
        <w:r>
          <w:rPr>
            <w:rFonts w:ascii="David" w:hAnsi="David" w:cs="David"/>
            <w:sz w:val="20"/>
            <w:szCs w:val="20"/>
          </w:rPr>
          <w:t xml:space="preserve"> </w:t>
        </w:r>
      </w:ins>
      <w:r w:rsidRPr="006E6DC3">
        <w:rPr>
          <w:rFonts w:ascii="David" w:hAnsi="David" w:cs="David"/>
          <w:b w:val="0"/>
          <w:bCs w:val="0"/>
          <w:sz w:val="20"/>
          <w:szCs w:val="20"/>
        </w:rPr>
        <w:t>Bar-</w:t>
      </w:r>
      <w:proofErr w:type="spellStart"/>
      <w:r w:rsidRPr="006E6DC3">
        <w:rPr>
          <w:rFonts w:ascii="David" w:hAnsi="David" w:cs="David"/>
          <w:b w:val="0"/>
          <w:bCs w:val="0"/>
          <w:sz w:val="20"/>
          <w:szCs w:val="20"/>
        </w:rPr>
        <w:t>Ilan's</w:t>
      </w:r>
      <w:proofErr w:type="spellEnd"/>
      <w:r w:rsidRPr="006E6DC3">
        <w:rPr>
          <w:rFonts w:ascii="David" w:hAnsi="David" w:cs="David"/>
          <w:b w:val="0"/>
          <w:bCs w:val="0"/>
          <w:sz w:val="20"/>
          <w:szCs w:val="20"/>
        </w:rPr>
        <w:t xml:space="preserve"> work is </w:t>
      </w:r>
      <w:del w:id="519" w:author="Author">
        <w:r w:rsidRPr="006E6DC3" w:rsidDel="002F4C97">
          <w:rPr>
            <w:rFonts w:ascii="David" w:hAnsi="David" w:cs="David"/>
            <w:b w:val="0"/>
            <w:bCs w:val="0"/>
            <w:sz w:val="20"/>
            <w:szCs w:val="20"/>
          </w:rPr>
          <w:delText xml:space="preserve">mostly </w:delText>
        </w:r>
      </w:del>
      <w:r w:rsidRPr="006E6DC3">
        <w:rPr>
          <w:rFonts w:ascii="David" w:hAnsi="David" w:cs="David"/>
          <w:b w:val="0"/>
          <w:bCs w:val="0"/>
          <w:sz w:val="20"/>
          <w:szCs w:val="20"/>
        </w:rPr>
        <w:t xml:space="preserve">devoted </w:t>
      </w:r>
      <w:ins w:id="520" w:author="Author">
        <w:r w:rsidRPr="006E6DC3">
          <w:rPr>
            <w:rFonts w:ascii="David" w:hAnsi="David" w:cs="David"/>
            <w:b w:val="0"/>
            <w:bCs w:val="0"/>
            <w:sz w:val="20"/>
            <w:szCs w:val="20"/>
          </w:rPr>
          <w:t xml:space="preserve">mostly </w:t>
        </w:r>
      </w:ins>
      <w:r w:rsidRPr="006E6DC3">
        <w:rPr>
          <w:rFonts w:ascii="David" w:hAnsi="David" w:cs="David"/>
          <w:b w:val="0"/>
          <w:bCs w:val="0"/>
          <w:sz w:val="20"/>
          <w:szCs w:val="20"/>
        </w:rPr>
        <w:t>to this matter. See also</w:t>
      </w:r>
      <w:del w:id="521" w:author="Author">
        <w:r w:rsidRPr="006E6DC3" w:rsidDel="002F4C97">
          <w:rPr>
            <w:rFonts w:ascii="David" w:hAnsi="David" w:cs="David"/>
            <w:b w:val="0"/>
            <w:bCs w:val="0"/>
            <w:sz w:val="20"/>
            <w:szCs w:val="20"/>
          </w:rPr>
          <w:delText>:</w:delText>
        </w:r>
      </w:del>
      <w:r w:rsidRPr="006E6DC3">
        <w:rPr>
          <w:rFonts w:ascii="David" w:hAnsi="David" w:cs="David"/>
          <w:b w:val="0"/>
          <w:bCs w:val="0"/>
          <w:sz w:val="20"/>
          <w:szCs w:val="20"/>
        </w:rPr>
        <w:t xml:space="preserve"> S. </w:t>
      </w:r>
      <w:proofErr w:type="spellStart"/>
      <w:r w:rsidRPr="006E6DC3">
        <w:rPr>
          <w:rFonts w:ascii="David" w:hAnsi="David" w:cs="David"/>
          <w:b w:val="0"/>
          <w:bCs w:val="0"/>
          <w:sz w:val="20"/>
          <w:szCs w:val="20"/>
        </w:rPr>
        <w:t>Fraad</w:t>
      </w:r>
      <w:proofErr w:type="spellEnd"/>
      <w:r w:rsidRPr="006E6DC3">
        <w:rPr>
          <w:rFonts w:ascii="David" w:hAnsi="David" w:cs="David"/>
          <w:b w:val="0"/>
          <w:bCs w:val="0"/>
          <w:sz w:val="20"/>
          <w:szCs w:val="20"/>
        </w:rPr>
        <w:t xml:space="preserve">, "Shifting </w:t>
      </w:r>
      <w:ins w:id="522" w:author="Author">
        <w:r>
          <w:rPr>
            <w:rFonts w:ascii="David" w:hAnsi="David" w:cs="David"/>
            <w:b w:val="0"/>
            <w:bCs w:val="0"/>
            <w:sz w:val="20"/>
            <w:szCs w:val="20"/>
          </w:rPr>
          <w:t>f</w:t>
        </w:r>
      </w:ins>
      <w:del w:id="523" w:author="Author">
        <w:r w:rsidRPr="006E6DC3" w:rsidDel="002F4C97">
          <w:rPr>
            <w:rFonts w:ascii="David" w:hAnsi="David" w:cs="David"/>
            <w:b w:val="0"/>
            <w:bCs w:val="0"/>
            <w:sz w:val="20"/>
            <w:szCs w:val="20"/>
          </w:rPr>
          <w:delText>F</w:delText>
        </w:r>
      </w:del>
      <w:r w:rsidRPr="006E6DC3">
        <w:rPr>
          <w:rFonts w:ascii="David" w:hAnsi="David" w:cs="David"/>
          <w:b w:val="0"/>
          <w:bCs w:val="0"/>
          <w:sz w:val="20"/>
          <w:szCs w:val="20"/>
        </w:rPr>
        <w:t xml:space="preserve">rom Priestly to Non-Priestly Legal Authority: A Comparison of the Damascus Document and the Midrash </w:t>
      </w:r>
      <w:proofErr w:type="spellStart"/>
      <w:r w:rsidRPr="006E6DC3">
        <w:rPr>
          <w:rFonts w:ascii="David" w:hAnsi="David" w:cs="David"/>
          <w:b w:val="0"/>
          <w:bCs w:val="0"/>
          <w:sz w:val="20"/>
          <w:szCs w:val="20"/>
        </w:rPr>
        <w:t>Sifra</w:t>
      </w:r>
      <w:proofErr w:type="spellEnd"/>
      <w:del w:id="524" w:author="Author">
        <w:r w:rsidRPr="006E6DC3" w:rsidDel="002F4C97">
          <w:rPr>
            <w:rFonts w:ascii="David" w:hAnsi="David" w:cs="David"/>
            <w:b w:val="0"/>
            <w:bCs w:val="0"/>
            <w:sz w:val="20"/>
            <w:szCs w:val="20"/>
          </w:rPr>
          <w:delText>",</w:delText>
        </w:r>
      </w:del>
      <w:ins w:id="525" w:author="Author">
        <w:r>
          <w:rPr>
            <w:rFonts w:ascii="David" w:hAnsi="David" w:cs="David"/>
            <w:b w:val="0"/>
            <w:bCs w:val="0"/>
            <w:sz w:val="20"/>
            <w:szCs w:val="20"/>
          </w:rPr>
          <w:t>,”</w:t>
        </w:r>
      </w:ins>
      <w:r w:rsidRPr="006E6DC3">
        <w:rPr>
          <w:rFonts w:ascii="David" w:hAnsi="David" w:cs="David"/>
          <w:b w:val="0"/>
          <w:bCs w:val="0"/>
          <w:sz w:val="20"/>
          <w:szCs w:val="20"/>
        </w:rPr>
        <w:t xml:space="preserve"> </w:t>
      </w:r>
      <w:r w:rsidRPr="006E6DC3">
        <w:rPr>
          <w:rFonts w:ascii="David" w:hAnsi="David" w:cs="David"/>
          <w:b w:val="0"/>
          <w:bCs w:val="0"/>
          <w:i/>
          <w:iCs/>
          <w:sz w:val="20"/>
          <w:szCs w:val="20"/>
        </w:rPr>
        <w:t>DSD</w:t>
      </w:r>
      <w:r w:rsidRPr="006E6DC3">
        <w:rPr>
          <w:rFonts w:ascii="David" w:hAnsi="David" w:cs="David"/>
          <w:b w:val="0"/>
          <w:bCs w:val="0"/>
          <w:sz w:val="20"/>
          <w:szCs w:val="20"/>
        </w:rPr>
        <w:t xml:space="preserve"> 6 (1999): 109-125; Y. </w:t>
      </w:r>
      <w:proofErr w:type="spellStart"/>
      <w:r w:rsidRPr="006E6DC3">
        <w:rPr>
          <w:rFonts w:ascii="David" w:hAnsi="David" w:cs="David"/>
          <w:b w:val="0"/>
          <w:bCs w:val="0"/>
          <w:sz w:val="20"/>
          <w:szCs w:val="20"/>
        </w:rPr>
        <w:t>Feintuch</w:t>
      </w:r>
      <w:proofErr w:type="spellEnd"/>
      <w:r w:rsidRPr="006E6DC3">
        <w:rPr>
          <w:rFonts w:ascii="David" w:hAnsi="David" w:cs="David"/>
          <w:b w:val="0"/>
          <w:bCs w:val="0"/>
          <w:sz w:val="20"/>
          <w:szCs w:val="20"/>
        </w:rPr>
        <w:t xml:space="preserve">, “Between Priests and Sages, Temple Worship and Torah: </w:t>
      </w:r>
      <w:proofErr w:type="gramStart"/>
      <w:r w:rsidRPr="006E6DC3">
        <w:rPr>
          <w:rFonts w:ascii="David" w:hAnsi="David" w:cs="David"/>
          <w:b w:val="0"/>
          <w:bCs w:val="0"/>
          <w:sz w:val="20"/>
          <w:szCs w:val="20"/>
        </w:rPr>
        <w:t>an</w:t>
      </w:r>
      <w:proofErr w:type="gramEnd"/>
      <w:r w:rsidRPr="006E6DC3">
        <w:rPr>
          <w:rFonts w:ascii="David" w:hAnsi="David" w:cs="David"/>
          <w:b w:val="0"/>
          <w:bCs w:val="0"/>
          <w:sz w:val="20"/>
          <w:szCs w:val="20"/>
        </w:rPr>
        <w:t xml:space="preserve"> Analysis of an Aggadah and its Wider Context in </w:t>
      </w:r>
      <w:proofErr w:type="spellStart"/>
      <w:r w:rsidRPr="006E6DC3">
        <w:rPr>
          <w:rFonts w:ascii="David" w:hAnsi="David" w:cs="David"/>
          <w:b w:val="0"/>
          <w:bCs w:val="0"/>
          <w:sz w:val="20"/>
          <w:szCs w:val="20"/>
        </w:rPr>
        <w:t>Bavly</w:t>
      </w:r>
      <w:proofErr w:type="spellEnd"/>
      <w:r w:rsidRPr="006E6DC3">
        <w:rPr>
          <w:rFonts w:ascii="David" w:hAnsi="David" w:cs="David"/>
          <w:b w:val="0"/>
          <w:bCs w:val="0"/>
          <w:sz w:val="20"/>
          <w:szCs w:val="20"/>
        </w:rPr>
        <w:t xml:space="preserve"> ‘Yoma’</w:t>
      </w:r>
      <w:del w:id="526" w:author="Author">
        <w:r w:rsidRPr="006E6DC3" w:rsidDel="002F4C97">
          <w:rPr>
            <w:rFonts w:ascii="David" w:hAnsi="David" w:cs="David"/>
            <w:b w:val="0"/>
            <w:bCs w:val="0"/>
            <w:sz w:val="20"/>
            <w:szCs w:val="20"/>
          </w:rPr>
          <w:delText>”,</w:delText>
        </w:r>
      </w:del>
      <w:ins w:id="527" w:author="Author">
        <w:r>
          <w:rPr>
            <w:rFonts w:ascii="David" w:hAnsi="David" w:cs="David"/>
            <w:b w:val="0"/>
            <w:bCs w:val="0"/>
            <w:sz w:val="20"/>
            <w:szCs w:val="20"/>
          </w:rPr>
          <w:t>,”</w:t>
        </w:r>
      </w:ins>
      <w:r w:rsidRPr="006E6DC3">
        <w:rPr>
          <w:rFonts w:ascii="David" w:hAnsi="David" w:cs="David"/>
          <w:b w:val="0"/>
          <w:bCs w:val="0"/>
          <w:sz w:val="20"/>
          <w:szCs w:val="20"/>
        </w:rPr>
        <w:t xml:space="preserve"> </w:t>
      </w:r>
      <w:r w:rsidRPr="006E6DC3">
        <w:rPr>
          <w:rFonts w:ascii="David" w:hAnsi="David" w:cs="David"/>
          <w:b w:val="0"/>
          <w:bCs w:val="0"/>
          <w:i/>
          <w:iCs/>
          <w:sz w:val="20"/>
          <w:szCs w:val="20"/>
          <w:shd w:val="clear" w:color="auto" w:fill="F3F3F3"/>
        </w:rPr>
        <w:t>Jerusalem Studies in Hebrew Literature</w:t>
      </w:r>
      <w:r w:rsidRPr="006E6DC3">
        <w:rPr>
          <w:rFonts w:ascii="David" w:hAnsi="David" w:cs="David"/>
          <w:b w:val="0"/>
          <w:bCs w:val="0"/>
          <w:sz w:val="20"/>
          <w:szCs w:val="20"/>
          <w:shd w:val="clear" w:color="auto" w:fill="F3F3F3"/>
        </w:rPr>
        <w:t xml:space="preserve"> 23 (2010): 1-14. </w:t>
      </w:r>
      <w:proofErr w:type="spellStart"/>
      <w:r w:rsidRPr="006E6DC3">
        <w:rPr>
          <w:rFonts w:ascii="David" w:hAnsi="David" w:cs="David"/>
          <w:b w:val="0"/>
          <w:bCs w:val="0"/>
          <w:sz w:val="20"/>
          <w:szCs w:val="20"/>
          <w:shd w:val="clear" w:color="auto" w:fill="F3F3F3"/>
        </w:rPr>
        <w:t>Feintuch</w:t>
      </w:r>
      <w:proofErr w:type="spellEnd"/>
      <w:r w:rsidRPr="006E6DC3">
        <w:rPr>
          <w:rFonts w:ascii="David" w:hAnsi="David" w:cs="David"/>
          <w:b w:val="0"/>
          <w:bCs w:val="0"/>
          <w:sz w:val="20"/>
          <w:szCs w:val="20"/>
          <w:shd w:val="clear" w:color="auto" w:fill="F3F3F3"/>
        </w:rPr>
        <w:t xml:space="preserve"> presents an extensive review of the scholarly literature in notes 41-46. </w:t>
      </w:r>
    </w:p>
  </w:footnote>
  <w:footnote w:id="34">
    <w:p w14:paraId="200639DE" w14:textId="6B51F52A" w:rsidR="00055923" w:rsidRPr="006E6DC3" w:rsidRDefault="00055923" w:rsidP="00F73A3B">
      <w:pPr>
        <w:pStyle w:val="FootnoteText"/>
        <w:bidi w:val="0"/>
        <w:jc w:val="both"/>
        <w:rPr>
          <w:rFonts w:ascii="David" w:hAnsi="David" w:cs="David"/>
        </w:rPr>
      </w:pPr>
      <w:r w:rsidRPr="006E6DC3">
        <w:rPr>
          <w:rStyle w:val="FootnoteReference"/>
          <w:rFonts w:ascii="David" w:hAnsi="David" w:cs="David"/>
        </w:rPr>
        <w:footnoteRef/>
      </w:r>
      <w:r w:rsidRPr="006E6DC3">
        <w:rPr>
          <w:rFonts w:ascii="David" w:hAnsi="David" w:cs="David"/>
          <w:rtl/>
        </w:rPr>
        <w:t xml:space="preserve"> </w:t>
      </w:r>
      <w:r w:rsidRPr="006E6DC3">
        <w:rPr>
          <w:rFonts w:ascii="David" w:hAnsi="David" w:cs="David"/>
        </w:rPr>
        <w:t>On this matter</w:t>
      </w:r>
      <w:ins w:id="542" w:author="Author">
        <w:r>
          <w:rPr>
            <w:rFonts w:ascii="David" w:hAnsi="David" w:cs="David"/>
          </w:rPr>
          <w:t>,</w:t>
        </w:r>
      </w:ins>
      <w:r w:rsidRPr="006E6DC3">
        <w:rPr>
          <w:rFonts w:ascii="David" w:hAnsi="David" w:cs="David"/>
        </w:rPr>
        <w:t xml:space="preserve"> see below, </w:t>
      </w:r>
      <w:r w:rsidRPr="003B26E2">
        <w:rPr>
          <w:rFonts w:ascii="David" w:hAnsi="David" w:cs="David"/>
          <w:highlight w:val="yellow"/>
          <w:rPrChange w:id="543" w:author="Author">
            <w:rPr>
              <w:rFonts w:ascii="David" w:hAnsi="David" w:cs="David"/>
            </w:rPr>
          </w:rPrChange>
        </w:rPr>
        <w:t>000.</w:t>
      </w:r>
    </w:p>
  </w:footnote>
  <w:footnote w:id="35">
    <w:p w14:paraId="13937BDD" w14:textId="303C48A1" w:rsidR="00055923" w:rsidRPr="006E6DC3" w:rsidRDefault="00055923" w:rsidP="002F4C97">
      <w:pPr>
        <w:pStyle w:val="FootnoteText"/>
        <w:bidi w:val="0"/>
        <w:jc w:val="both"/>
        <w:rPr>
          <w:rFonts w:ascii="David" w:hAnsi="David" w:cs="David"/>
        </w:rPr>
      </w:pPr>
      <w:r w:rsidRPr="006E6DC3">
        <w:rPr>
          <w:rStyle w:val="FootnoteReference"/>
          <w:rFonts w:ascii="David" w:hAnsi="David" w:cs="David"/>
        </w:rPr>
        <w:footnoteRef/>
      </w:r>
      <w:del w:id="549" w:author="Author">
        <w:r w:rsidRPr="006E6DC3" w:rsidDel="00515B22">
          <w:rPr>
            <w:rFonts w:ascii="David" w:hAnsi="David" w:cs="David"/>
            <w:rtl/>
          </w:rPr>
          <w:delText xml:space="preserve"> </w:delText>
        </w:r>
        <w:r w:rsidRPr="006E6DC3" w:rsidDel="00515B22">
          <w:rPr>
            <w:rFonts w:ascii="David" w:hAnsi="David" w:cs="David"/>
          </w:rPr>
          <w:delText xml:space="preserve"> </w:delText>
        </w:r>
      </w:del>
      <w:ins w:id="550" w:author="Author">
        <w:r>
          <w:rPr>
            <w:rFonts w:ascii="David" w:hAnsi="David" w:cs="David"/>
          </w:rPr>
          <w:t xml:space="preserve"> </w:t>
        </w:r>
      </w:ins>
      <w:r w:rsidRPr="006E6DC3">
        <w:rPr>
          <w:rFonts w:ascii="David" w:hAnsi="David" w:cs="David"/>
        </w:rPr>
        <w:t xml:space="preserve">A similar formula appears </w:t>
      </w:r>
      <w:ins w:id="551" w:author="Author">
        <w:r>
          <w:rPr>
            <w:rFonts w:ascii="David" w:hAnsi="David" w:cs="David"/>
          </w:rPr>
          <w:t xml:space="preserve">elsewhere </w:t>
        </w:r>
      </w:ins>
      <w:del w:id="552" w:author="Author">
        <w:r w:rsidRPr="006E6DC3" w:rsidDel="002F4C97">
          <w:rPr>
            <w:rFonts w:ascii="David" w:hAnsi="David" w:cs="David"/>
          </w:rPr>
          <w:delText xml:space="preserve">in other places </w:delText>
        </w:r>
      </w:del>
      <w:r w:rsidRPr="006E6DC3">
        <w:rPr>
          <w:rFonts w:ascii="David" w:hAnsi="David" w:cs="David"/>
        </w:rPr>
        <w:t>in the Mishna</w:t>
      </w:r>
      <w:del w:id="553" w:author="Author">
        <w:r w:rsidRPr="006E6DC3" w:rsidDel="002F4C97">
          <w:rPr>
            <w:rFonts w:ascii="David" w:hAnsi="David" w:cs="David"/>
          </w:rPr>
          <w:delText>h</w:delText>
        </w:r>
      </w:del>
      <w:r w:rsidRPr="006E6DC3">
        <w:rPr>
          <w:rFonts w:ascii="David" w:hAnsi="David" w:cs="David"/>
        </w:rPr>
        <w:t xml:space="preserve">. See Mishna </w:t>
      </w:r>
      <w:proofErr w:type="spellStart"/>
      <w:r w:rsidRPr="006E6DC3">
        <w:rPr>
          <w:rFonts w:ascii="David" w:hAnsi="David" w:cs="David"/>
          <w:i/>
          <w:iCs/>
        </w:rPr>
        <w:t>Parah</w:t>
      </w:r>
      <w:proofErr w:type="spellEnd"/>
      <w:r w:rsidRPr="006E6DC3">
        <w:rPr>
          <w:rFonts w:ascii="David" w:hAnsi="David" w:cs="David"/>
          <w:i/>
          <w:iCs/>
        </w:rPr>
        <w:t xml:space="preserve"> </w:t>
      </w:r>
      <w:r w:rsidRPr="006E6DC3">
        <w:rPr>
          <w:rFonts w:ascii="David" w:hAnsi="David" w:cs="David"/>
        </w:rPr>
        <w:t>5:4</w:t>
      </w:r>
      <w:ins w:id="554" w:author="Author">
        <w:r>
          <w:rPr>
            <w:rFonts w:ascii="David" w:hAnsi="David" w:cs="David"/>
          </w:rPr>
          <w:t>,</w:t>
        </w:r>
      </w:ins>
      <w:del w:id="555" w:author="Author">
        <w:r w:rsidRPr="006E6DC3" w:rsidDel="002F4C97">
          <w:rPr>
            <w:rFonts w:ascii="David" w:hAnsi="David" w:cs="David"/>
          </w:rPr>
          <w:delText>;</w:delText>
        </w:r>
      </w:del>
      <w:r w:rsidRPr="006E6DC3">
        <w:rPr>
          <w:rFonts w:ascii="David" w:hAnsi="David" w:cs="David"/>
        </w:rPr>
        <w:t xml:space="preserve"> 12</w:t>
      </w:r>
      <w:del w:id="556" w:author="Author">
        <w:r w:rsidRPr="006E6DC3" w:rsidDel="002F4C97">
          <w:rPr>
            <w:rFonts w:ascii="David" w:hAnsi="David" w:cs="David"/>
          </w:rPr>
          <w:delText>:</w:delText>
        </w:r>
      </w:del>
      <w:r w:rsidRPr="006E6DC3">
        <w:rPr>
          <w:rFonts w:ascii="David" w:hAnsi="David" w:cs="David"/>
        </w:rPr>
        <w:t>5;</w:t>
      </w:r>
      <w:del w:id="557" w:author="Author">
        <w:r w:rsidRPr="006E6DC3" w:rsidDel="00515B22">
          <w:rPr>
            <w:rFonts w:ascii="David" w:hAnsi="David" w:cs="David"/>
          </w:rPr>
          <w:delText xml:space="preserve"> </w:delText>
        </w:r>
      </w:del>
      <w:ins w:id="558" w:author="Author">
        <w:r>
          <w:rPr>
            <w:rFonts w:ascii="David" w:hAnsi="David" w:cs="David"/>
          </w:rPr>
          <w:t xml:space="preserve"> and </w:t>
        </w:r>
      </w:ins>
      <w:proofErr w:type="spellStart"/>
      <w:r w:rsidRPr="006E6DC3">
        <w:rPr>
          <w:rFonts w:ascii="David" w:hAnsi="David" w:cs="David"/>
          <w:i/>
          <w:iCs/>
        </w:rPr>
        <w:t>Negaim</w:t>
      </w:r>
      <w:proofErr w:type="spellEnd"/>
      <w:r w:rsidRPr="006E6DC3">
        <w:rPr>
          <w:rFonts w:ascii="David" w:hAnsi="David" w:cs="David"/>
          <w:i/>
          <w:iCs/>
        </w:rPr>
        <w:t xml:space="preserve"> </w:t>
      </w:r>
      <w:r w:rsidRPr="006E6DC3">
        <w:rPr>
          <w:rFonts w:ascii="David" w:hAnsi="David" w:cs="David"/>
        </w:rPr>
        <w:t>3:</w:t>
      </w:r>
      <w:del w:id="559" w:author="Author">
        <w:r w:rsidRPr="006E6DC3" w:rsidDel="002F4C97">
          <w:rPr>
            <w:rFonts w:ascii="David" w:hAnsi="David" w:cs="David"/>
          </w:rPr>
          <w:delText>1</w:delText>
        </w:r>
      </w:del>
      <w:r w:rsidRPr="006E6DC3">
        <w:rPr>
          <w:rFonts w:ascii="David" w:hAnsi="David" w:cs="David"/>
        </w:rPr>
        <w:t xml:space="preserve">. </w:t>
      </w:r>
    </w:p>
  </w:footnote>
  <w:footnote w:id="36">
    <w:p w14:paraId="1DA180AC" w14:textId="77777777" w:rsidR="00055923" w:rsidRPr="006E6DC3" w:rsidRDefault="00055923" w:rsidP="00F73A3B">
      <w:pPr>
        <w:pStyle w:val="FootnoteText"/>
        <w:bidi w:val="0"/>
        <w:contextualSpacing/>
        <w:jc w:val="both"/>
        <w:rPr>
          <w:rFonts w:ascii="David" w:hAnsi="David" w:cs="David"/>
        </w:rPr>
      </w:pPr>
      <w:r w:rsidRPr="006E6DC3">
        <w:rPr>
          <w:rStyle w:val="FootnoteReference"/>
          <w:rFonts w:ascii="David" w:hAnsi="David" w:cs="David"/>
        </w:rPr>
        <w:footnoteRef/>
      </w:r>
      <w:r w:rsidRPr="006E6DC3">
        <w:rPr>
          <w:rFonts w:ascii="David" w:hAnsi="David" w:cs="David"/>
          <w:rtl/>
        </w:rPr>
        <w:t xml:space="preserve"> </w:t>
      </w:r>
      <w:r w:rsidRPr="003B26E2">
        <w:rPr>
          <w:rFonts w:ascii="David" w:hAnsi="David" w:cs="David"/>
          <w:rPrChange w:id="662" w:author="Author">
            <w:rPr>
              <w:rFonts w:ascii="David" w:hAnsi="David" w:cs="David"/>
              <w:lang w:val="fr-FR"/>
            </w:rPr>
          </w:rPrChange>
        </w:rPr>
        <w:t>Mishna</w:t>
      </w:r>
      <w:r w:rsidRPr="006E6DC3">
        <w:rPr>
          <w:rFonts w:ascii="David" w:hAnsi="David" w:cs="David"/>
          <w:rtl/>
        </w:rPr>
        <w:t xml:space="preserve"> </w:t>
      </w:r>
      <w:r w:rsidRPr="003B26E2">
        <w:rPr>
          <w:rFonts w:ascii="David" w:hAnsi="David" w:cs="David"/>
          <w:rPrChange w:id="663" w:author="Author">
            <w:rPr>
              <w:rFonts w:ascii="David" w:hAnsi="David" w:cs="David"/>
              <w:lang w:val="fr-FR"/>
            </w:rPr>
          </w:rPrChange>
        </w:rPr>
        <w:t>Yoma 6:1.</w:t>
      </w:r>
    </w:p>
  </w:footnote>
  <w:footnote w:id="37">
    <w:p w14:paraId="6BB16F9B" w14:textId="0DA1AE0A" w:rsidR="00055923" w:rsidRPr="006E6DC3" w:rsidRDefault="00055923">
      <w:pPr>
        <w:pStyle w:val="FootnoteText"/>
        <w:bidi w:val="0"/>
        <w:jc w:val="both"/>
        <w:rPr>
          <w:rFonts w:ascii="David" w:hAnsi="David" w:cs="David"/>
        </w:rPr>
      </w:pPr>
      <w:r w:rsidRPr="006E6DC3">
        <w:rPr>
          <w:rStyle w:val="FootnoteReference"/>
          <w:rFonts w:ascii="David" w:hAnsi="David" w:cs="David"/>
        </w:rPr>
        <w:footnoteRef/>
      </w:r>
      <w:r w:rsidRPr="006E6DC3">
        <w:rPr>
          <w:rFonts w:ascii="David" w:hAnsi="David" w:cs="David"/>
          <w:rtl/>
        </w:rPr>
        <w:t xml:space="preserve"> </w:t>
      </w:r>
      <w:r w:rsidRPr="006E6DC3">
        <w:rPr>
          <w:rFonts w:ascii="David" w:hAnsi="David" w:cs="David"/>
        </w:rPr>
        <w:t>."</w:t>
      </w:r>
      <w:r w:rsidRPr="006E6DC3">
        <w:rPr>
          <w:rFonts w:ascii="David" w:hAnsi="David" w:cs="David"/>
          <w:color w:val="000000"/>
          <w:rtl/>
        </w:rPr>
        <w:t>"הישווה כולם בכפרה אחת מלמד שהן מתכפרין בשעיר המשתלח, דברי ר' יהודה</w:t>
      </w:r>
      <w:r w:rsidRPr="006E6DC3">
        <w:rPr>
          <w:rFonts w:ascii="David" w:hAnsi="David" w:cs="David"/>
        </w:rPr>
        <w:t xml:space="preserve"> </w:t>
      </w:r>
      <w:r w:rsidRPr="003B26E2">
        <w:rPr>
          <w:rFonts w:ascii="David" w:hAnsi="David" w:cs="David"/>
          <w:highlight w:val="yellow"/>
          <w:rPrChange w:id="708" w:author="Author">
            <w:rPr>
              <w:rFonts w:ascii="David" w:hAnsi="David" w:cs="David"/>
            </w:rPr>
          </w:rPrChange>
        </w:rPr>
        <w:t xml:space="preserve">" </w:t>
      </w:r>
      <w:ins w:id="709" w:author="Author">
        <w:r w:rsidRPr="003B26E2">
          <w:rPr>
            <w:rFonts w:ascii="David" w:hAnsi="David" w:cs="David"/>
            <w:highlight w:val="yellow"/>
            <w:rPrChange w:id="710" w:author="Author">
              <w:rPr>
                <w:rFonts w:ascii="David" w:hAnsi="David" w:cs="David"/>
              </w:rPr>
            </w:rPrChange>
          </w:rPr>
          <w:t xml:space="preserve">That it treats them all equally in </w:t>
        </w:r>
      </w:ins>
      <w:del w:id="711" w:author="Author">
        <w:r w:rsidRPr="003B26E2" w:rsidDel="00515B22">
          <w:rPr>
            <w:rFonts w:ascii="David" w:hAnsi="David" w:cs="David"/>
            <w:highlight w:val="yellow"/>
            <w:rPrChange w:id="712" w:author="Author">
              <w:rPr>
                <w:rFonts w:ascii="David" w:hAnsi="David" w:cs="David"/>
              </w:rPr>
            </w:rPrChange>
          </w:rPr>
          <w:delText xml:space="preserve">Comparing them all in </w:delText>
        </w:r>
      </w:del>
      <w:r w:rsidRPr="003B26E2">
        <w:rPr>
          <w:rFonts w:ascii="David" w:hAnsi="David" w:cs="David"/>
          <w:highlight w:val="yellow"/>
          <w:rPrChange w:id="713" w:author="Author">
            <w:rPr>
              <w:rFonts w:ascii="David" w:hAnsi="David" w:cs="David"/>
            </w:rPr>
          </w:rPrChange>
        </w:rPr>
        <w:t xml:space="preserve">one atonement </w:t>
      </w:r>
      <w:ins w:id="714" w:author="Author">
        <w:r w:rsidRPr="003B26E2">
          <w:rPr>
            <w:rFonts w:ascii="David" w:hAnsi="David" w:cs="David"/>
            <w:highlight w:val="yellow"/>
            <w:rPrChange w:id="715" w:author="Author">
              <w:rPr>
                <w:rFonts w:ascii="David" w:hAnsi="David" w:cs="David"/>
              </w:rPr>
            </w:rPrChange>
          </w:rPr>
          <w:t xml:space="preserve">shows that they attain </w:t>
        </w:r>
      </w:ins>
      <w:del w:id="716" w:author="Author">
        <w:r w:rsidRPr="003B26E2" w:rsidDel="00515B22">
          <w:rPr>
            <w:rFonts w:ascii="David" w:hAnsi="David" w:cs="David"/>
            <w:highlight w:val="yellow"/>
            <w:rPrChange w:id="717" w:author="Author">
              <w:rPr>
                <w:rFonts w:ascii="David" w:hAnsi="David" w:cs="David"/>
              </w:rPr>
            </w:rPrChange>
          </w:rPr>
          <w:delText xml:space="preserve">that they are </w:delText>
        </w:r>
      </w:del>
      <w:r w:rsidRPr="003B26E2">
        <w:rPr>
          <w:rFonts w:ascii="David" w:hAnsi="David" w:cs="David"/>
          <w:highlight w:val="yellow"/>
          <w:rPrChange w:id="718" w:author="Author">
            <w:rPr>
              <w:rFonts w:ascii="David" w:hAnsi="David" w:cs="David"/>
            </w:rPr>
          </w:rPrChange>
        </w:rPr>
        <w:t>aton</w:t>
      </w:r>
      <w:ins w:id="719" w:author="Author">
        <w:r w:rsidRPr="003B26E2">
          <w:rPr>
            <w:rFonts w:ascii="David" w:hAnsi="David" w:cs="David"/>
            <w:highlight w:val="yellow"/>
            <w:rPrChange w:id="720" w:author="Author">
              <w:rPr>
                <w:rFonts w:ascii="David" w:hAnsi="David" w:cs="David"/>
              </w:rPr>
            </w:rPrChange>
          </w:rPr>
          <w:t xml:space="preserve">ement </w:t>
        </w:r>
        <w:r>
          <w:rPr>
            <w:rFonts w:ascii="David" w:hAnsi="David" w:cs="David"/>
            <w:highlight w:val="yellow"/>
          </w:rPr>
          <w:t>through</w:t>
        </w:r>
        <w:del w:id="721" w:author="Author">
          <w:r w:rsidRPr="003B26E2" w:rsidDel="00055923">
            <w:rPr>
              <w:rFonts w:ascii="David" w:hAnsi="David" w:cs="David"/>
              <w:highlight w:val="yellow"/>
              <w:rPrChange w:id="722" w:author="Author">
                <w:rPr>
                  <w:rFonts w:ascii="David" w:hAnsi="David" w:cs="David"/>
                </w:rPr>
              </w:rPrChange>
            </w:rPr>
            <w:delText>via</w:delText>
          </w:r>
        </w:del>
      </w:ins>
      <w:del w:id="723" w:author="Author">
        <w:r w:rsidRPr="003B26E2" w:rsidDel="00055923">
          <w:rPr>
            <w:rFonts w:ascii="David" w:hAnsi="David" w:cs="David"/>
            <w:highlight w:val="yellow"/>
            <w:rPrChange w:id="724" w:author="Author">
              <w:rPr>
                <w:rFonts w:ascii="David" w:hAnsi="David" w:cs="David"/>
              </w:rPr>
            </w:rPrChange>
          </w:rPr>
          <w:delText>in</w:delText>
        </w:r>
        <w:r w:rsidRPr="003B26E2" w:rsidDel="00515B22">
          <w:rPr>
            <w:rFonts w:ascii="David" w:hAnsi="David" w:cs="David"/>
            <w:highlight w:val="yellow"/>
            <w:rPrChange w:id="725" w:author="Author">
              <w:rPr>
                <w:rFonts w:ascii="David" w:hAnsi="David" w:cs="David"/>
              </w:rPr>
            </w:rPrChange>
          </w:rPr>
          <w:delText>g</w:delText>
        </w:r>
      </w:del>
      <w:r w:rsidRPr="003B26E2">
        <w:rPr>
          <w:rFonts w:ascii="David" w:hAnsi="David" w:cs="David"/>
          <w:highlight w:val="yellow"/>
          <w:rPrChange w:id="726" w:author="Author">
            <w:rPr>
              <w:rFonts w:ascii="David" w:hAnsi="David" w:cs="David"/>
            </w:rPr>
          </w:rPrChange>
        </w:rPr>
        <w:t xml:space="preserve"> </w:t>
      </w:r>
      <w:del w:id="727" w:author="Author">
        <w:r w:rsidRPr="003B26E2" w:rsidDel="00515B22">
          <w:rPr>
            <w:rFonts w:ascii="David" w:hAnsi="David" w:cs="David"/>
            <w:highlight w:val="yellow"/>
            <w:rPrChange w:id="728" w:author="Author">
              <w:rPr>
                <w:rFonts w:ascii="David" w:hAnsi="David" w:cs="David"/>
              </w:rPr>
            </w:rPrChange>
          </w:rPr>
          <w:delText xml:space="preserve">by </w:delText>
        </w:r>
      </w:del>
      <w:r w:rsidRPr="003B26E2">
        <w:rPr>
          <w:rFonts w:ascii="David" w:hAnsi="David" w:cs="David"/>
          <w:highlight w:val="yellow"/>
          <w:rPrChange w:id="729" w:author="Author">
            <w:rPr>
              <w:rFonts w:ascii="David" w:hAnsi="David" w:cs="David"/>
            </w:rPr>
          </w:rPrChange>
        </w:rPr>
        <w:t>the scapegoat</w:t>
      </w:r>
      <w:ins w:id="730" w:author="Author">
        <w:r w:rsidRPr="003B26E2">
          <w:rPr>
            <w:rFonts w:ascii="David" w:hAnsi="David" w:cs="David"/>
            <w:highlight w:val="yellow"/>
            <w:rPrChange w:id="731" w:author="Author">
              <w:rPr>
                <w:rFonts w:ascii="David" w:hAnsi="David" w:cs="David"/>
              </w:rPr>
            </w:rPrChange>
          </w:rPr>
          <w:t xml:space="preserve">; these are the words of </w:t>
        </w:r>
      </w:ins>
      <w:del w:id="732" w:author="Author">
        <w:r w:rsidRPr="003B26E2" w:rsidDel="001879D6">
          <w:rPr>
            <w:rFonts w:ascii="David" w:hAnsi="David" w:cs="David"/>
            <w:highlight w:val="yellow"/>
            <w:rPrChange w:id="733" w:author="Author">
              <w:rPr>
                <w:rFonts w:ascii="David" w:hAnsi="David" w:cs="David"/>
              </w:rPr>
            </w:rPrChange>
          </w:rPr>
          <w:delText xml:space="preserve">, according to </w:delText>
        </w:r>
      </w:del>
      <w:r w:rsidRPr="003B26E2">
        <w:rPr>
          <w:rFonts w:ascii="David" w:hAnsi="David" w:cs="David"/>
          <w:highlight w:val="yellow"/>
          <w:rPrChange w:id="734" w:author="Author">
            <w:rPr>
              <w:rFonts w:ascii="David" w:hAnsi="David" w:cs="David"/>
            </w:rPr>
          </w:rPrChange>
        </w:rPr>
        <w:t>R. Yehuda</w:t>
      </w:r>
      <w:del w:id="735" w:author="Author">
        <w:r w:rsidRPr="003B26E2" w:rsidDel="002F4C97">
          <w:rPr>
            <w:rFonts w:ascii="David" w:hAnsi="David" w:cs="David"/>
            <w:highlight w:val="yellow"/>
            <w:rPrChange w:id="736" w:author="Author">
              <w:rPr>
                <w:rFonts w:ascii="David" w:hAnsi="David" w:cs="David"/>
              </w:rPr>
            </w:rPrChange>
          </w:rPr>
          <w:delText>".</w:delText>
        </w:r>
      </w:del>
      <w:ins w:id="737" w:author="Author">
        <w:r w:rsidRPr="003B26E2">
          <w:rPr>
            <w:rFonts w:ascii="David" w:hAnsi="David" w:cs="David"/>
            <w:highlight w:val="yellow"/>
            <w:rPrChange w:id="738" w:author="Author">
              <w:rPr>
                <w:rFonts w:ascii="David" w:hAnsi="David" w:cs="David"/>
              </w:rPr>
            </w:rPrChange>
          </w:rPr>
          <w:t>.”</w:t>
        </w:r>
      </w:ins>
      <w:r w:rsidRPr="006E6DC3">
        <w:rPr>
          <w:rFonts w:ascii="David" w:hAnsi="David" w:cs="David"/>
        </w:rPr>
        <w:t xml:space="preserve"> </w:t>
      </w:r>
    </w:p>
  </w:footnote>
  <w:footnote w:id="38">
    <w:p w14:paraId="64E9A020" w14:textId="13BB2627" w:rsidR="00055923" w:rsidRPr="006E6DC3" w:rsidRDefault="00055923" w:rsidP="00F73A3B">
      <w:pPr>
        <w:pStyle w:val="FootnoteText"/>
        <w:bidi w:val="0"/>
        <w:contextualSpacing/>
        <w:jc w:val="both"/>
        <w:rPr>
          <w:rFonts w:ascii="David" w:hAnsi="David" w:cs="David"/>
        </w:rPr>
      </w:pPr>
      <w:r w:rsidRPr="006E6DC3">
        <w:rPr>
          <w:rStyle w:val="FootnoteReference"/>
          <w:rFonts w:ascii="David" w:hAnsi="David" w:cs="David"/>
        </w:rPr>
        <w:footnoteRef/>
      </w:r>
      <w:del w:id="804" w:author="Author">
        <w:r w:rsidRPr="006E6DC3" w:rsidDel="00515B22">
          <w:rPr>
            <w:rFonts w:ascii="David" w:hAnsi="David" w:cs="David"/>
            <w:rtl/>
          </w:rPr>
          <w:delText xml:space="preserve"> </w:delText>
        </w:r>
        <w:r w:rsidRPr="006E6DC3" w:rsidDel="00515B22">
          <w:rPr>
            <w:rFonts w:ascii="David" w:hAnsi="David" w:cs="David"/>
          </w:rPr>
          <w:delText xml:space="preserve"> </w:delText>
        </w:r>
      </w:del>
      <w:ins w:id="805" w:author="Author">
        <w:r>
          <w:rPr>
            <w:rFonts w:ascii="David" w:hAnsi="David" w:cs="David"/>
          </w:rPr>
          <w:t xml:space="preserve"> </w:t>
        </w:r>
      </w:ins>
      <w:proofErr w:type="spellStart"/>
      <w:r w:rsidRPr="006E6DC3">
        <w:rPr>
          <w:rFonts w:ascii="David" w:hAnsi="David" w:cs="David"/>
        </w:rPr>
        <w:t>Bavly</w:t>
      </w:r>
      <w:proofErr w:type="spellEnd"/>
      <w:r w:rsidRPr="006E6DC3">
        <w:rPr>
          <w:rFonts w:ascii="David" w:hAnsi="David" w:cs="David"/>
        </w:rPr>
        <w:t xml:space="preserve"> 'Yoma' 67, b. </w:t>
      </w:r>
      <w:proofErr w:type="gramStart"/>
      <w:r w:rsidRPr="006E6DC3">
        <w:rPr>
          <w:rFonts w:ascii="David" w:hAnsi="David" w:cs="David"/>
        </w:rPr>
        <w:t>see</w:t>
      </w:r>
      <w:proofErr w:type="gramEnd"/>
      <w:r w:rsidRPr="006E6DC3">
        <w:rPr>
          <w:rFonts w:ascii="David" w:hAnsi="David" w:cs="David"/>
        </w:rPr>
        <w:t xml:space="preserve"> also </w:t>
      </w:r>
      <w:proofErr w:type="spellStart"/>
      <w:r w:rsidRPr="006E6DC3">
        <w:rPr>
          <w:rFonts w:ascii="David" w:hAnsi="David" w:cs="David"/>
          <w:i/>
          <w:iCs/>
        </w:rPr>
        <w:t>Mekhilta</w:t>
      </w:r>
      <w:proofErr w:type="spellEnd"/>
      <w:r w:rsidRPr="006E6DC3">
        <w:rPr>
          <w:rFonts w:ascii="David" w:hAnsi="David" w:cs="David"/>
          <w:i/>
          <w:iCs/>
        </w:rPr>
        <w:t xml:space="preserve"> Da-</w:t>
      </w:r>
      <w:proofErr w:type="spellStart"/>
      <w:r w:rsidRPr="006E6DC3">
        <w:rPr>
          <w:rFonts w:ascii="David" w:hAnsi="David" w:cs="David"/>
          <w:i/>
          <w:iCs/>
        </w:rPr>
        <w:t>Arayot</w:t>
      </w:r>
      <w:proofErr w:type="spellEnd"/>
      <w:r w:rsidRPr="006E6DC3">
        <w:rPr>
          <w:rFonts w:ascii="David" w:hAnsi="David" w:cs="David"/>
          <w:i/>
          <w:iCs/>
        </w:rPr>
        <w:t xml:space="preserve">, </w:t>
      </w:r>
      <w:proofErr w:type="spellStart"/>
      <w:r w:rsidRPr="006E6DC3">
        <w:rPr>
          <w:rFonts w:ascii="David" w:hAnsi="David" w:cs="David"/>
        </w:rPr>
        <w:t>Sifra</w:t>
      </w:r>
      <w:proofErr w:type="spellEnd"/>
      <w:r w:rsidRPr="006E6DC3">
        <w:rPr>
          <w:rFonts w:ascii="David" w:hAnsi="David" w:cs="David"/>
        </w:rPr>
        <w:t xml:space="preserve"> </w:t>
      </w:r>
      <w:proofErr w:type="spellStart"/>
      <w:r w:rsidRPr="006E6DC3">
        <w:rPr>
          <w:rFonts w:ascii="David" w:hAnsi="David" w:cs="David"/>
        </w:rPr>
        <w:t>Ahare</w:t>
      </w:r>
      <w:proofErr w:type="spellEnd"/>
      <w:r w:rsidRPr="006E6DC3">
        <w:rPr>
          <w:rFonts w:ascii="David" w:hAnsi="David" w:cs="David"/>
        </w:rPr>
        <w:t xml:space="preserve"> Mot 13:10, 86, a.</w:t>
      </w:r>
    </w:p>
  </w:footnote>
  <w:footnote w:id="39">
    <w:p w14:paraId="0F4515B6" w14:textId="71D70234" w:rsidR="00055923" w:rsidRPr="006E6DC3" w:rsidRDefault="00055923" w:rsidP="00F73A3B">
      <w:pPr>
        <w:pStyle w:val="FootnoteText"/>
        <w:bidi w:val="0"/>
        <w:contextualSpacing/>
        <w:jc w:val="both"/>
        <w:rPr>
          <w:rFonts w:ascii="David" w:hAnsi="David" w:cs="David"/>
          <w:rtl/>
        </w:rPr>
      </w:pPr>
      <w:r w:rsidRPr="006E6DC3">
        <w:rPr>
          <w:rStyle w:val="FootnoteReference"/>
          <w:rFonts w:ascii="David" w:hAnsi="David" w:cs="David"/>
        </w:rPr>
        <w:footnoteRef/>
      </w:r>
      <w:r w:rsidRPr="006E6DC3">
        <w:rPr>
          <w:rFonts w:ascii="David" w:hAnsi="David" w:cs="David"/>
          <w:rtl/>
        </w:rPr>
        <w:t xml:space="preserve"> </w:t>
      </w:r>
      <w:r w:rsidRPr="006E6DC3">
        <w:rPr>
          <w:rFonts w:ascii="David" w:hAnsi="David" w:cs="David"/>
        </w:rPr>
        <w:t xml:space="preserve">See note 1 above, </w:t>
      </w:r>
      <w:r w:rsidRPr="006E6DC3">
        <w:rPr>
          <w:rFonts w:ascii="David" w:hAnsi="David" w:cs="David"/>
          <w:rtl/>
        </w:rPr>
        <w:t>107</w:t>
      </w:r>
      <w:r w:rsidRPr="006E6DC3">
        <w:rPr>
          <w:rFonts w:ascii="David" w:hAnsi="David" w:cs="David"/>
        </w:rPr>
        <w:t>.</w:t>
      </w:r>
    </w:p>
  </w:footnote>
  <w:footnote w:id="40">
    <w:p w14:paraId="4897A279" w14:textId="00452E7A" w:rsidR="00055923" w:rsidRPr="006E6DC3" w:rsidRDefault="00055923" w:rsidP="00F73A3B">
      <w:pPr>
        <w:pStyle w:val="FootnoteText"/>
        <w:bidi w:val="0"/>
        <w:contextualSpacing/>
        <w:jc w:val="both"/>
        <w:rPr>
          <w:rFonts w:ascii="David" w:hAnsi="David" w:cs="David"/>
        </w:rPr>
      </w:pPr>
      <w:r w:rsidRPr="006E6DC3">
        <w:rPr>
          <w:rStyle w:val="FootnoteReference"/>
          <w:rFonts w:ascii="David" w:hAnsi="David" w:cs="David"/>
        </w:rPr>
        <w:footnoteRef/>
      </w:r>
      <w:r w:rsidRPr="006E6DC3">
        <w:rPr>
          <w:rFonts w:ascii="David" w:hAnsi="David" w:cs="David"/>
          <w:rtl/>
        </w:rPr>
        <w:t xml:space="preserve"> </w:t>
      </w:r>
      <w:r w:rsidRPr="006E6DC3">
        <w:rPr>
          <w:rFonts w:ascii="David" w:hAnsi="David" w:cs="David"/>
        </w:rPr>
        <w:t xml:space="preserve">See Kauffmann (n. 1 above), 571-573; Milgrom (n. 1 above), 1020-1021, 1042; </w:t>
      </w:r>
      <w:proofErr w:type="spellStart"/>
      <w:r w:rsidRPr="006E6DC3">
        <w:rPr>
          <w:rFonts w:ascii="David" w:hAnsi="David" w:cs="David"/>
        </w:rPr>
        <w:t>Weinfeld</w:t>
      </w:r>
      <w:proofErr w:type="spellEnd"/>
      <w:del w:id="849" w:author="Author">
        <w:r w:rsidRPr="006E6DC3" w:rsidDel="00E80659">
          <w:rPr>
            <w:rFonts w:ascii="David" w:hAnsi="David" w:cs="David"/>
          </w:rPr>
          <w:delText>, (</w:delText>
        </w:r>
      </w:del>
      <w:ins w:id="850" w:author="Author">
        <w:r>
          <w:rPr>
            <w:rFonts w:ascii="David" w:hAnsi="David" w:cs="David"/>
          </w:rPr>
          <w:t xml:space="preserve"> (</w:t>
        </w:r>
      </w:ins>
      <w:r w:rsidRPr="006E6DC3">
        <w:rPr>
          <w:rFonts w:ascii="David" w:hAnsi="David" w:cs="David"/>
        </w:rPr>
        <w:t xml:space="preserve">n. 1 above), 107. </w:t>
      </w:r>
    </w:p>
  </w:footnote>
  <w:footnote w:id="41">
    <w:p w14:paraId="290DABE8" w14:textId="08D42B3A" w:rsidR="00055923" w:rsidRPr="006E6DC3" w:rsidRDefault="00055923">
      <w:pPr>
        <w:pStyle w:val="FootnoteText"/>
        <w:bidi w:val="0"/>
        <w:contextualSpacing/>
        <w:jc w:val="both"/>
        <w:rPr>
          <w:rFonts w:ascii="David" w:hAnsi="David" w:cs="David"/>
        </w:rPr>
      </w:pPr>
      <w:r w:rsidRPr="006E6DC3">
        <w:rPr>
          <w:rStyle w:val="FootnoteReference"/>
          <w:rFonts w:ascii="David" w:hAnsi="David" w:cs="David"/>
        </w:rPr>
        <w:footnoteRef/>
      </w:r>
      <w:del w:id="873" w:author="Author">
        <w:r w:rsidRPr="006E6DC3" w:rsidDel="00E80659">
          <w:rPr>
            <w:rFonts w:ascii="David" w:hAnsi="David" w:cs="David"/>
            <w:rtl/>
          </w:rPr>
          <w:delText xml:space="preserve"> </w:delText>
        </w:r>
        <w:r w:rsidRPr="006E6DC3" w:rsidDel="00E80659">
          <w:rPr>
            <w:rFonts w:ascii="David" w:hAnsi="David" w:cs="David"/>
          </w:rPr>
          <w:delText>Above</w:delText>
        </w:r>
        <w:r w:rsidRPr="003B26E2" w:rsidDel="002842AF">
          <w:rPr>
            <w:rFonts w:ascii="David" w:hAnsi="David" w:cs="David"/>
            <w:highlight w:val="yellow"/>
            <w:rPrChange w:id="874" w:author="Author">
              <w:rPr>
                <w:rFonts w:ascii="David" w:hAnsi="David" w:cs="David"/>
              </w:rPr>
            </w:rPrChange>
          </w:rPr>
          <w:delText>,</w:delText>
        </w:r>
      </w:del>
      <w:r w:rsidRPr="003B26E2">
        <w:rPr>
          <w:rFonts w:ascii="David" w:hAnsi="David" w:cs="David"/>
          <w:highlight w:val="yellow"/>
          <w:rPrChange w:id="875" w:author="Author">
            <w:rPr>
              <w:rFonts w:ascii="David" w:hAnsi="David" w:cs="David"/>
            </w:rPr>
          </w:rPrChange>
        </w:rPr>
        <w:t xml:space="preserve"> 000.</w:t>
      </w:r>
    </w:p>
  </w:footnote>
  <w:footnote w:id="42">
    <w:p w14:paraId="7373AC0E" w14:textId="35E9A2AD" w:rsidR="00055923" w:rsidRPr="006E6DC3" w:rsidRDefault="00055923">
      <w:pPr>
        <w:pStyle w:val="FootnoteText"/>
        <w:bidi w:val="0"/>
        <w:contextualSpacing/>
        <w:jc w:val="both"/>
        <w:rPr>
          <w:rFonts w:ascii="David" w:hAnsi="David" w:cs="David"/>
        </w:rPr>
      </w:pPr>
      <w:r w:rsidRPr="006E6DC3">
        <w:rPr>
          <w:rStyle w:val="FootnoteReference"/>
          <w:rFonts w:ascii="David" w:hAnsi="David" w:cs="David"/>
        </w:rPr>
        <w:footnoteRef/>
      </w:r>
      <w:r w:rsidRPr="006E6DC3">
        <w:rPr>
          <w:rFonts w:ascii="David" w:hAnsi="David" w:cs="David"/>
          <w:rtl/>
        </w:rPr>
        <w:t xml:space="preserve"> </w:t>
      </w:r>
      <w:r w:rsidRPr="006E6DC3">
        <w:rPr>
          <w:rFonts w:ascii="David" w:hAnsi="David" w:cs="David"/>
        </w:rPr>
        <w:t xml:space="preserve">See A. </w:t>
      </w:r>
      <w:proofErr w:type="spellStart"/>
      <w:r w:rsidRPr="006E6DC3">
        <w:rPr>
          <w:rFonts w:ascii="David" w:hAnsi="David" w:cs="David"/>
        </w:rPr>
        <w:t>Orlov</w:t>
      </w:r>
      <w:proofErr w:type="spellEnd"/>
      <w:r w:rsidRPr="006E6DC3">
        <w:rPr>
          <w:rFonts w:ascii="David" w:hAnsi="David" w:cs="David"/>
        </w:rPr>
        <w:t xml:space="preserve">, </w:t>
      </w:r>
      <w:r w:rsidRPr="006E6DC3">
        <w:rPr>
          <w:rFonts w:ascii="David" w:hAnsi="David" w:cs="David"/>
          <w:i/>
          <w:iCs/>
        </w:rPr>
        <w:t xml:space="preserve">The Atoning Days: </w:t>
      </w:r>
      <w:proofErr w:type="gramStart"/>
      <w:r w:rsidRPr="006E6DC3">
        <w:rPr>
          <w:rFonts w:ascii="David" w:hAnsi="David" w:cs="David"/>
          <w:i/>
          <w:iCs/>
        </w:rPr>
        <w:t>the</w:t>
      </w:r>
      <w:proofErr w:type="gramEnd"/>
      <w:r w:rsidRPr="006E6DC3">
        <w:rPr>
          <w:rFonts w:ascii="David" w:hAnsi="David" w:cs="David"/>
          <w:i/>
          <w:iCs/>
        </w:rPr>
        <w:t xml:space="preserve"> Two Goats of Yom Kippur in the Apocalypse of Abraham</w:t>
      </w:r>
      <w:ins w:id="893" w:author="Author">
        <w:r>
          <w:rPr>
            <w:rFonts w:ascii="David" w:hAnsi="David" w:cs="David"/>
            <w:i/>
            <w:iCs/>
          </w:rPr>
          <w:t xml:space="preserve"> </w:t>
        </w:r>
      </w:ins>
      <w:del w:id="894" w:author="Author">
        <w:r w:rsidRPr="006E6DC3" w:rsidDel="00E80659">
          <w:rPr>
            <w:rFonts w:ascii="David" w:hAnsi="David" w:cs="David"/>
          </w:rPr>
          <w:delText>, (</w:delText>
        </w:r>
      </w:del>
      <w:ins w:id="895" w:author="Author">
        <w:r w:rsidRPr="00E80659">
          <w:rPr>
            <w:rFonts w:ascii="David" w:hAnsi="David" w:cs="David"/>
          </w:rPr>
          <w:t>(</w:t>
        </w:r>
      </w:ins>
      <w:r w:rsidRPr="006E6DC3">
        <w:rPr>
          <w:rFonts w:ascii="David" w:hAnsi="David" w:cs="David"/>
        </w:rPr>
        <w:t>Leiden, 2016).</w:t>
      </w:r>
    </w:p>
  </w:footnote>
  <w:footnote w:id="43">
    <w:p w14:paraId="547DD27B" w14:textId="50C3E317" w:rsidR="00055923" w:rsidRPr="006E6DC3" w:rsidRDefault="00055923" w:rsidP="00F73A3B">
      <w:pPr>
        <w:pStyle w:val="FootnoteText"/>
        <w:bidi w:val="0"/>
        <w:contextualSpacing/>
        <w:jc w:val="both"/>
        <w:rPr>
          <w:rFonts w:ascii="David" w:hAnsi="David" w:cs="David"/>
          <w:rtl/>
        </w:rPr>
      </w:pPr>
      <w:r w:rsidRPr="006E6DC3">
        <w:rPr>
          <w:rStyle w:val="FootnoteReference"/>
          <w:rFonts w:ascii="David" w:hAnsi="David" w:cs="David"/>
        </w:rPr>
        <w:footnoteRef/>
      </w:r>
      <w:r w:rsidRPr="006E6DC3">
        <w:rPr>
          <w:rFonts w:ascii="David" w:hAnsi="David" w:cs="David"/>
        </w:rPr>
        <w:t xml:space="preserve"> </w:t>
      </w:r>
      <w:proofErr w:type="spellStart"/>
      <w:r w:rsidRPr="006E6DC3">
        <w:rPr>
          <w:rFonts w:ascii="David" w:hAnsi="David" w:cs="David"/>
        </w:rPr>
        <w:t>Sifra</w:t>
      </w:r>
      <w:proofErr w:type="spellEnd"/>
      <w:r w:rsidRPr="006E6DC3">
        <w:rPr>
          <w:rFonts w:ascii="David" w:hAnsi="David" w:cs="David"/>
        </w:rPr>
        <w:t xml:space="preserve"> </w:t>
      </w:r>
      <w:proofErr w:type="spellStart"/>
      <w:r w:rsidRPr="006E6DC3">
        <w:rPr>
          <w:rFonts w:ascii="David" w:hAnsi="David" w:cs="David"/>
        </w:rPr>
        <w:t>Ahare</w:t>
      </w:r>
      <w:proofErr w:type="spellEnd"/>
      <w:r w:rsidRPr="006E6DC3">
        <w:rPr>
          <w:rFonts w:ascii="David" w:hAnsi="David" w:cs="David"/>
        </w:rPr>
        <w:t xml:space="preserve"> Mot 2:8, 48a (MSS Vatican 66)</w:t>
      </w:r>
      <w:r w:rsidRPr="006E6DC3">
        <w:rPr>
          <w:rFonts w:ascii="David" w:hAnsi="David" w:cs="David"/>
          <w:rtl/>
        </w:rPr>
        <w:t>.</w:t>
      </w:r>
    </w:p>
  </w:footnote>
  <w:footnote w:id="44">
    <w:p w14:paraId="02453C38" w14:textId="16708D6E" w:rsidR="00055923" w:rsidRPr="006E6DC3" w:rsidRDefault="00055923">
      <w:pPr>
        <w:pStyle w:val="FootnoteText"/>
        <w:bidi w:val="0"/>
        <w:contextualSpacing/>
        <w:jc w:val="both"/>
        <w:rPr>
          <w:rFonts w:ascii="David" w:hAnsi="David" w:cs="David"/>
        </w:rPr>
      </w:pPr>
      <w:r w:rsidRPr="006E6DC3">
        <w:rPr>
          <w:rStyle w:val="FootnoteReference"/>
          <w:rFonts w:ascii="David" w:hAnsi="David" w:cs="David"/>
        </w:rPr>
        <w:footnoteRef/>
      </w:r>
      <w:r w:rsidRPr="006E6DC3">
        <w:rPr>
          <w:rFonts w:ascii="David" w:hAnsi="David" w:cs="David"/>
          <w:rtl/>
        </w:rPr>
        <w:t xml:space="preserve"> </w:t>
      </w:r>
      <w:r w:rsidRPr="006E6DC3">
        <w:rPr>
          <w:rFonts w:ascii="David" w:hAnsi="David" w:cs="David"/>
        </w:rPr>
        <w:t xml:space="preserve">See I. </w:t>
      </w:r>
      <w:proofErr w:type="spellStart"/>
      <w:r w:rsidRPr="006E6DC3">
        <w:rPr>
          <w:rFonts w:ascii="David" w:hAnsi="David" w:cs="David"/>
        </w:rPr>
        <w:t>Knohl</w:t>
      </w:r>
      <w:proofErr w:type="spellEnd"/>
      <w:r w:rsidRPr="006E6DC3">
        <w:rPr>
          <w:rFonts w:ascii="David" w:hAnsi="David" w:cs="David"/>
        </w:rPr>
        <w:t xml:space="preserve"> and S. </w:t>
      </w:r>
      <w:proofErr w:type="spellStart"/>
      <w:r w:rsidRPr="006E6DC3">
        <w:rPr>
          <w:rFonts w:ascii="David" w:hAnsi="David" w:cs="David"/>
        </w:rPr>
        <w:t>Naeh</w:t>
      </w:r>
      <w:proofErr w:type="spellEnd"/>
      <w:r w:rsidRPr="006E6DC3">
        <w:rPr>
          <w:rFonts w:ascii="David" w:hAnsi="David" w:cs="David"/>
        </w:rPr>
        <w:t xml:space="preserve"> (n. 3 above), 173.</w:t>
      </w:r>
      <w:del w:id="906" w:author="Author">
        <w:r w:rsidRPr="006E6DC3" w:rsidDel="00515B22">
          <w:rPr>
            <w:rFonts w:ascii="David" w:hAnsi="David" w:cs="David"/>
          </w:rPr>
          <w:delText xml:space="preserve">  </w:delText>
        </w:r>
      </w:del>
      <w:ins w:id="907" w:author="Author">
        <w:r>
          <w:rPr>
            <w:rFonts w:ascii="David" w:hAnsi="David" w:cs="David"/>
          </w:rPr>
          <w:t xml:space="preserve"> </w:t>
        </w:r>
      </w:ins>
      <w:r w:rsidRPr="006E6DC3">
        <w:rPr>
          <w:rFonts w:ascii="David" w:hAnsi="David" w:cs="David"/>
        </w:rPr>
        <w:t xml:space="preserve">See also </w:t>
      </w:r>
      <w:del w:id="908" w:author="Author">
        <w:r w:rsidRPr="006E6DC3" w:rsidDel="00E80659">
          <w:rPr>
            <w:rFonts w:ascii="David" w:hAnsi="David" w:cs="David"/>
          </w:rPr>
          <w:delText xml:space="preserve">in </w:delText>
        </w:r>
      </w:del>
      <w:r w:rsidRPr="006E6DC3">
        <w:rPr>
          <w:rFonts w:ascii="David" w:hAnsi="David" w:cs="David"/>
        </w:rPr>
        <w:t>the Septuagint</w:t>
      </w:r>
      <w:ins w:id="909" w:author="Author">
        <w:r>
          <w:rPr>
            <w:rFonts w:ascii="David" w:hAnsi="David" w:cs="David"/>
          </w:rPr>
          <w:t xml:space="preserve"> </w:t>
        </w:r>
      </w:ins>
      <w:del w:id="910" w:author="Author">
        <w:r w:rsidRPr="006E6DC3" w:rsidDel="00E80659">
          <w:rPr>
            <w:rFonts w:ascii="David" w:hAnsi="David" w:cs="David"/>
          </w:rPr>
          <w:delText>,</w:delText>
        </w:r>
      </w:del>
      <w:r w:rsidRPr="006E6DC3">
        <w:rPr>
          <w:rFonts w:ascii="David" w:hAnsi="David" w:cs="David"/>
        </w:rPr>
        <w:t>(16:10): “And the goat which the lot fell on of the one to be sent off, he shall set it alive ... to send it away into the place for sending away</w:t>
      </w:r>
      <w:ins w:id="911" w:author="Author">
        <w:r>
          <w:rPr>
            <w:rFonts w:ascii="David" w:hAnsi="David" w:cs="David"/>
          </w:rPr>
          <w:t>—</w:t>
        </w:r>
      </w:ins>
      <w:del w:id="912" w:author="Author">
        <w:r w:rsidRPr="006E6DC3" w:rsidDel="00E80659">
          <w:rPr>
            <w:rFonts w:ascii="David" w:hAnsi="David" w:cs="David"/>
          </w:rPr>
          <w:delText xml:space="preserve"> – </w:delText>
        </w:r>
      </w:del>
      <w:r w:rsidRPr="006E6DC3">
        <w:rPr>
          <w:rFonts w:ascii="David" w:hAnsi="David" w:cs="David"/>
        </w:rPr>
        <w:t xml:space="preserve">he shall let it go </w:t>
      </w:r>
      <w:ins w:id="913" w:author="Author">
        <w:r>
          <w:rPr>
            <w:rFonts w:ascii="David" w:hAnsi="David" w:cs="David"/>
          </w:rPr>
          <w:t>[</w:t>
        </w:r>
      </w:ins>
      <w:proofErr w:type="spellStart"/>
      <w:del w:id="914" w:author="Author">
        <w:r w:rsidRPr="006E6DC3" w:rsidDel="00E80659">
          <w:rPr>
            <w:rFonts w:ascii="David" w:hAnsi="David" w:cs="David"/>
          </w:rPr>
          <w:delText>(`</w:delText>
        </w:r>
      </w:del>
      <w:r w:rsidRPr="003B26E2">
        <w:rPr>
          <w:rFonts w:ascii="David" w:hAnsi="David" w:cs="David"/>
          <w:i/>
          <w:iCs/>
          <w:rPrChange w:id="915" w:author="Author">
            <w:rPr>
              <w:rFonts w:ascii="David" w:hAnsi="David" w:cs="David"/>
            </w:rPr>
          </w:rPrChange>
        </w:rPr>
        <w:t>apheisei</w:t>
      </w:r>
      <w:proofErr w:type="spellEnd"/>
      <w:del w:id="916" w:author="Author">
        <w:r w:rsidRPr="006E6DC3" w:rsidDel="00E80659">
          <w:rPr>
            <w:rFonts w:ascii="David" w:hAnsi="David" w:cs="David"/>
          </w:rPr>
          <w:delText>`</w:delText>
        </w:r>
      </w:del>
      <w:ins w:id="917" w:author="Author">
        <w:r>
          <w:rPr>
            <w:rFonts w:ascii="David" w:hAnsi="David" w:cs="David"/>
          </w:rPr>
          <w:t>]</w:t>
        </w:r>
      </w:ins>
      <w:del w:id="918" w:author="Author">
        <w:r w:rsidRPr="006E6DC3" w:rsidDel="00E80659">
          <w:rPr>
            <w:rFonts w:ascii="David" w:hAnsi="David" w:cs="David"/>
          </w:rPr>
          <w:delText>)</w:delText>
        </w:r>
      </w:del>
      <w:r w:rsidRPr="006E6DC3">
        <w:rPr>
          <w:rFonts w:ascii="David" w:hAnsi="David" w:cs="David"/>
          <w:rtl/>
        </w:rPr>
        <w:t xml:space="preserve"> </w:t>
      </w:r>
      <w:r w:rsidRPr="006E6DC3">
        <w:rPr>
          <w:rFonts w:ascii="David" w:hAnsi="David" w:cs="David"/>
        </w:rPr>
        <w:t>into the wilderness" (</w:t>
      </w:r>
      <w:r w:rsidRPr="006E6DC3">
        <w:rPr>
          <w:rFonts w:ascii="David" w:hAnsi="David" w:cs="David"/>
          <w:i/>
          <w:iCs/>
        </w:rPr>
        <w:t>A New English Translation of the Septuagint</w:t>
      </w:r>
      <w:r w:rsidRPr="006E6DC3">
        <w:rPr>
          <w:rFonts w:ascii="David" w:hAnsi="David" w:cs="David"/>
        </w:rPr>
        <w:t xml:space="preserve">, edited by A. </w:t>
      </w:r>
      <w:proofErr w:type="spellStart"/>
      <w:r w:rsidRPr="006E6DC3">
        <w:rPr>
          <w:rFonts w:ascii="David" w:hAnsi="David" w:cs="David"/>
        </w:rPr>
        <w:t>Pietersma</w:t>
      </w:r>
      <w:proofErr w:type="spellEnd"/>
      <w:r w:rsidRPr="006E6DC3">
        <w:rPr>
          <w:rFonts w:ascii="David" w:hAnsi="David" w:cs="David"/>
        </w:rPr>
        <w:t xml:space="preserve"> and B.G. Wright, Oxford University Press, 2007). </w:t>
      </w:r>
    </w:p>
  </w:footnote>
  <w:footnote w:id="45">
    <w:p w14:paraId="19F75FD8" w14:textId="6AF518DB" w:rsidR="00055923" w:rsidRPr="006E6DC3" w:rsidRDefault="00055923">
      <w:pPr>
        <w:pStyle w:val="FootnoteText"/>
        <w:bidi w:val="0"/>
        <w:contextualSpacing/>
        <w:jc w:val="both"/>
        <w:rPr>
          <w:rFonts w:ascii="David" w:hAnsi="David" w:cs="David"/>
        </w:rPr>
      </w:pPr>
      <w:r w:rsidRPr="006E6DC3">
        <w:rPr>
          <w:rStyle w:val="FootnoteReference"/>
          <w:rFonts w:ascii="David" w:hAnsi="David" w:cs="David"/>
        </w:rPr>
        <w:footnoteRef/>
      </w:r>
      <w:del w:id="975" w:author="Author">
        <w:r w:rsidRPr="006E6DC3" w:rsidDel="00515B22">
          <w:rPr>
            <w:rFonts w:ascii="David" w:hAnsi="David" w:cs="David"/>
            <w:rtl/>
          </w:rPr>
          <w:delText xml:space="preserve"> </w:delText>
        </w:r>
        <w:r w:rsidRPr="006E6DC3" w:rsidDel="00515B22">
          <w:rPr>
            <w:rFonts w:ascii="David" w:hAnsi="David" w:cs="David"/>
          </w:rPr>
          <w:delText xml:space="preserve"> </w:delText>
        </w:r>
      </w:del>
      <w:ins w:id="976" w:author="Author">
        <w:r>
          <w:rPr>
            <w:rFonts w:ascii="David" w:hAnsi="David" w:cs="David"/>
          </w:rPr>
          <w:t xml:space="preserve"> </w:t>
        </w:r>
      </w:ins>
      <w:r w:rsidRPr="006E6DC3">
        <w:rPr>
          <w:rFonts w:ascii="David" w:hAnsi="David" w:cs="David"/>
        </w:rPr>
        <w:t xml:space="preserve">See M. </w:t>
      </w:r>
      <w:proofErr w:type="spellStart"/>
      <w:r w:rsidRPr="006E6DC3">
        <w:rPr>
          <w:rFonts w:ascii="David" w:hAnsi="David" w:cs="David"/>
        </w:rPr>
        <w:t>Kahana</w:t>
      </w:r>
      <w:proofErr w:type="spellEnd"/>
      <w:r w:rsidRPr="006E6DC3">
        <w:rPr>
          <w:rFonts w:ascii="David" w:hAnsi="David" w:cs="David"/>
        </w:rPr>
        <w:t xml:space="preserve">, </w:t>
      </w:r>
      <w:r w:rsidRPr="006E6DC3">
        <w:rPr>
          <w:rFonts w:ascii="David" w:hAnsi="David" w:cs="David"/>
          <w:i/>
          <w:iCs/>
        </w:rPr>
        <w:t>"</w:t>
      </w:r>
      <w:r w:rsidRPr="006E6DC3">
        <w:rPr>
          <w:rFonts w:ascii="David" w:hAnsi="David" w:cs="David"/>
        </w:rPr>
        <w:t>The Halakhic Midrashim</w:t>
      </w:r>
      <w:del w:id="977" w:author="Author">
        <w:r w:rsidRPr="006E6DC3" w:rsidDel="002F4C97">
          <w:rPr>
            <w:rFonts w:ascii="David" w:hAnsi="David" w:cs="David"/>
          </w:rPr>
          <w:delText>",</w:delText>
        </w:r>
      </w:del>
      <w:ins w:id="978" w:author="Author">
        <w:r>
          <w:rPr>
            <w:rFonts w:ascii="David" w:hAnsi="David" w:cs="David"/>
          </w:rPr>
          <w:t>,”</w:t>
        </w:r>
      </w:ins>
      <w:r w:rsidRPr="006E6DC3">
        <w:rPr>
          <w:rFonts w:ascii="David" w:hAnsi="David" w:cs="David"/>
        </w:rPr>
        <w:t xml:space="preserve"> </w:t>
      </w:r>
      <w:moveFromRangeStart w:id="979" w:author="Author" w:name="move93303641"/>
      <w:moveFrom w:id="980" w:author="Author">
        <w:r w:rsidRPr="006E6DC3" w:rsidDel="000350F2">
          <w:rPr>
            <w:rFonts w:ascii="David" w:hAnsi="David" w:cs="David"/>
          </w:rPr>
          <w:t xml:space="preserve">in S. Safari et. al. (eds.), </w:t>
        </w:r>
      </w:moveFrom>
      <w:moveFromRangeEnd w:id="979"/>
      <w:r w:rsidRPr="006E6DC3">
        <w:rPr>
          <w:rFonts w:ascii="David" w:hAnsi="David" w:cs="David"/>
          <w:i/>
          <w:iCs/>
        </w:rPr>
        <w:t>The Literature of the Sages 2</w:t>
      </w:r>
      <w:del w:id="981" w:author="Author">
        <w:r w:rsidRPr="006E6DC3" w:rsidDel="00E80659">
          <w:rPr>
            <w:rFonts w:ascii="David" w:hAnsi="David" w:cs="David"/>
          </w:rPr>
          <w:delText>, (</w:delText>
        </w:r>
      </w:del>
      <w:ins w:id="982" w:author="Author">
        <w:r>
          <w:rPr>
            <w:rFonts w:ascii="David" w:hAnsi="David" w:cs="David"/>
          </w:rPr>
          <w:t>, edited by</w:t>
        </w:r>
        <w:r w:rsidRPr="000350F2">
          <w:rPr>
            <w:rFonts w:ascii="David" w:hAnsi="David" w:cs="David"/>
          </w:rPr>
          <w:t xml:space="preserve"> </w:t>
        </w:r>
      </w:ins>
      <w:moveToRangeStart w:id="983" w:author="Author" w:name="move93303641"/>
      <w:moveTo w:id="984" w:author="Author">
        <w:del w:id="985" w:author="Author">
          <w:r w:rsidRPr="006E6DC3" w:rsidDel="000350F2">
            <w:rPr>
              <w:rFonts w:ascii="David" w:hAnsi="David" w:cs="David"/>
            </w:rPr>
            <w:delText xml:space="preserve">in </w:delText>
          </w:r>
        </w:del>
        <w:r w:rsidRPr="006E6DC3">
          <w:rPr>
            <w:rFonts w:ascii="David" w:hAnsi="David" w:cs="David"/>
          </w:rPr>
          <w:t>S. Safari et. al.</w:t>
        </w:r>
        <w:del w:id="986" w:author="Author">
          <w:r w:rsidRPr="006E6DC3" w:rsidDel="000350F2">
            <w:rPr>
              <w:rFonts w:ascii="David" w:hAnsi="David" w:cs="David"/>
            </w:rPr>
            <w:delText xml:space="preserve"> (eds.),</w:delText>
          </w:r>
        </w:del>
        <w:r w:rsidRPr="006E6DC3">
          <w:rPr>
            <w:rFonts w:ascii="David" w:hAnsi="David" w:cs="David"/>
          </w:rPr>
          <w:t xml:space="preserve"> </w:t>
        </w:r>
      </w:moveTo>
      <w:moveToRangeEnd w:id="983"/>
      <w:ins w:id="987" w:author="Author">
        <w:r>
          <w:rPr>
            <w:rFonts w:ascii="David" w:hAnsi="David" w:cs="David"/>
          </w:rPr>
          <w:t>(</w:t>
        </w:r>
      </w:ins>
      <w:r w:rsidRPr="006E6DC3">
        <w:rPr>
          <w:rFonts w:ascii="David" w:hAnsi="David" w:cs="David"/>
        </w:rPr>
        <w:t xml:space="preserve">Assen, 2006), 25, n. </w:t>
      </w:r>
      <w:r w:rsidRPr="006E6DC3">
        <w:rPr>
          <w:rFonts w:ascii="David" w:hAnsi="David" w:cs="David"/>
          <w:rtl/>
        </w:rPr>
        <w:t>105</w:t>
      </w:r>
      <w:r w:rsidRPr="006E6DC3">
        <w:rPr>
          <w:rFonts w:ascii="David" w:hAnsi="David" w:cs="David"/>
        </w:rPr>
        <w:t>.</w:t>
      </w:r>
    </w:p>
  </w:footnote>
  <w:footnote w:id="46">
    <w:p w14:paraId="425C6D29" w14:textId="4F168195" w:rsidR="00055923" w:rsidRPr="006E6DC3" w:rsidRDefault="00055923" w:rsidP="00F73A3B">
      <w:pPr>
        <w:pStyle w:val="FootnoteText"/>
        <w:bidi w:val="0"/>
        <w:contextualSpacing/>
        <w:jc w:val="both"/>
        <w:rPr>
          <w:rFonts w:ascii="David" w:hAnsi="David" w:cs="David"/>
        </w:rPr>
      </w:pPr>
      <w:r w:rsidRPr="006E6DC3">
        <w:rPr>
          <w:rStyle w:val="FootnoteReference"/>
          <w:rFonts w:ascii="David" w:hAnsi="David" w:cs="David"/>
        </w:rPr>
        <w:footnoteRef/>
      </w:r>
      <w:del w:id="1019" w:author="Author">
        <w:r w:rsidRPr="006E6DC3" w:rsidDel="00515B22">
          <w:rPr>
            <w:rFonts w:ascii="David" w:hAnsi="David" w:cs="David"/>
            <w:rtl/>
          </w:rPr>
          <w:delText xml:space="preserve"> </w:delText>
        </w:r>
        <w:r w:rsidRPr="006E6DC3" w:rsidDel="00515B22">
          <w:rPr>
            <w:rFonts w:ascii="David" w:hAnsi="David" w:cs="David"/>
          </w:rPr>
          <w:delText xml:space="preserve"> </w:delText>
        </w:r>
      </w:del>
      <w:ins w:id="1020" w:author="Author">
        <w:r>
          <w:rPr>
            <w:rFonts w:ascii="David" w:hAnsi="David" w:cs="David"/>
          </w:rPr>
          <w:t xml:space="preserve"> </w:t>
        </w:r>
      </w:ins>
      <w:r w:rsidRPr="006E6DC3">
        <w:rPr>
          <w:rFonts w:ascii="David" w:hAnsi="David" w:cs="David"/>
        </w:rPr>
        <w:t xml:space="preserve">See also I. </w:t>
      </w:r>
      <w:proofErr w:type="spellStart"/>
      <w:r w:rsidRPr="006E6DC3">
        <w:rPr>
          <w:rFonts w:ascii="David" w:hAnsi="David" w:cs="David"/>
        </w:rPr>
        <w:t>Knohl</w:t>
      </w:r>
      <w:proofErr w:type="spellEnd"/>
      <w:r w:rsidRPr="006E6DC3">
        <w:rPr>
          <w:rFonts w:ascii="David" w:hAnsi="David" w:cs="David"/>
        </w:rPr>
        <w:t xml:space="preserve"> and S. </w:t>
      </w:r>
      <w:proofErr w:type="spellStart"/>
      <w:r w:rsidRPr="006E6DC3">
        <w:rPr>
          <w:rFonts w:ascii="David" w:hAnsi="David" w:cs="David"/>
        </w:rPr>
        <w:t>Naeh</w:t>
      </w:r>
      <w:proofErr w:type="spellEnd"/>
      <w:r w:rsidRPr="006E6DC3">
        <w:rPr>
          <w:rFonts w:ascii="David" w:hAnsi="David" w:cs="David"/>
        </w:rPr>
        <w:t xml:space="preserve"> [n. 3 above], 39.</w:t>
      </w:r>
    </w:p>
  </w:footnote>
  <w:footnote w:id="47">
    <w:p w14:paraId="44F87805" w14:textId="3095E390" w:rsidR="00055923" w:rsidRPr="006E6DC3" w:rsidRDefault="00055923">
      <w:pPr>
        <w:bidi w:val="0"/>
        <w:spacing w:after="0" w:line="240" w:lineRule="auto"/>
        <w:contextualSpacing/>
        <w:jc w:val="both"/>
        <w:rPr>
          <w:rFonts w:ascii="David" w:hAnsi="David" w:cs="David"/>
          <w:sz w:val="20"/>
          <w:szCs w:val="20"/>
        </w:rPr>
        <w:pPrChange w:id="1043" w:author="Author">
          <w:pPr>
            <w:keepNext/>
            <w:bidi w:val="0"/>
            <w:spacing w:after="0" w:line="240" w:lineRule="auto"/>
            <w:contextualSpacing/>
            <w:jc w:val="both"/>
          </w:pPr>
        </w:pPrChange>
      </w:pPr>
      <w:r w:rsidRPr="006E6DC3">
        <w:rPr>
          <w:rStyle w:val="FootnoteReference"/>
          <w:rFonts w:ascii="David" w:hAnsi="David" w:cs="David"/>
          <w:sz w:val="20"/>
          <w:szCs w:val="20"/>
        </w:rPr>
        <w:footnoteRef/>
      </w:r>
      <w:r w:rsidRPr="006E6DC3">
        <w:rPr>
          <w:rFonts w:ascii="David" w:hAnsi="David" w:cs="David"/>
          <w:sz w:val="20"/>
          <w:szCs w:val="20"/>
          <w:rtl/>
        </w:rPr>
        <w:t xml:space="preserve"> </w:t>
      </w:r>
      <w:r w:rsidRPr="006E6DC3">
        <w:rPr>
          <w:rFonts w:ascii="David" w:hAnsi="David" w:cs="David"/>
          <w:sz w:val="20"/>
          <w:szCs w:val="20"/>
        </w:rPr>
        <w:t xml:space="preserve">A. Shammah, </w:t>
      </w:r>
      <w:r w:rsidRPr="006E6DC3">
        <w:rPr>
          <w:rFonts w:ascii="David" w:hAnsi="David" w:cs="David"/>
          <w:i/>
          <w:iCs/>
          <w:sz w:val="20"/>
          <w:szCs w:val="20"/>
        </w:rPr>
        <w:t xml:space="preserve">The </w:t>
      </w:r>
      <w:proofErr w:type="spellStart"/>
      <w:r w:rsidRPr="006E6DC3">
        <w:rPr>
          <w:rFonts w:ascii="David" w:hAnsi="David" w:cs="David"/>
          <w:i/>
          <w:iCs/>
          <w:sz w:val="20"/>
          <w:szCs w:val="20"/>
        </w:rPr>
        <w:t>Mekhiltot</w:t>
      </w:r>
      <w:proofErr w:type="spellEnd"/>
      <w:r w:rsidRPr="006E6DC3">
        <w:rPr>
          <w:rFonts w:ascii="David" w:hAnsi="David" w:cs="David"/>
          <w:i/>
          <w:iCs/>
          <w:sz w:val="20"/>
          <w:szCs w:val="20"/>
        </w:rPr>
        <w:t xml:space="preserve"> that are Appended to the </w:t>
      </w:r>
      <w:proofErr w:type="spellStart"/>
      <w:r w:rsidRPr="006E6DC3">
        <w:rPr>
          <w:rFonts w:ascii="David" w:hAnsi="David" w:cs="David"/>
          <w:i/>
          <w:iCs/>
          <w:sz w:val="20"/>
          <w:szCs w:val="20"/>
        </w:rPr>
        <w:t>Sifra</w:t>
      </w:r>
      <w:proofErr w:type="spellEnd"/>
      <w:r w:rsidRPr="006E6DC3">
        <w:rPr>
          <w:rFonts w:ascii="David" w:hAnsi="David" w:cs="David"/>
          <w:i/>
          <w:iCs/>
          <w:sz w:val="20"/>
          <w:szCs w:val="20"/>
        </w:rPr>
        <w:t xml:space="preserve">: </w:t>
      </w:r>
      <w:proofErr w:type="spellStart"/>
      <w:r w:rsidRPr="006E6DC3">
        <w:rPr>
          <w:rFonts w:ascii="David" w:hAnsi="David" w:cs="David"/>
          <w:i/>
          <w:iCs/>
          <w:sz w:val="20"/>
          <w:szCs w:val="20"/>
        </w:rPr>
        <w:t>Mekhilta</w:t>
      </w:r>
      <w:proofErr w:type="spellEnd"/>
      <w:r w:rsidRPr="006E6DC3">
        <w:rPr>
          <w:rFonts w:ascii="David" w:hAnsi="David" w:cs="David"/>
          <w:i/>
          <w:iCs/>
          <w:sz w:val="20"/>
          <w:szCs w:val="20"/>
        </w:rPr>
        <w:t xml:space="preserve"> De-</w:t>
      </w:r>
      <w:proofErr w:type="spellStart"/>
      <w:r w:rsidRPr="006E6DC3">
        <w:rPr>
          <w:rFonts w:ascii="David" w:hAnsi="David" w:cs="David"/>
          <w:i/>
          <w:iCs/>
          <w:sz w:val="20"/>
          <w:szCs w:val="20"/>
        </w:rPr>
        <w:t>Miluim</w:t>
      </w:r>
      <w:proofErr w:type="spellEnd"/>
      <w:r w:rsidRPr="006E6DC3">
        <w:rPr>
          <w:rFonts w:ascii="David" w:hAnsi="David" w:cs="David"/>
          <w:i/>
          <w:iCs/>
          <w:sz w:val="20"/>
          <w:szCs w:val="20"/>
        </w:rPr>
        <w:t xml:space="preserve"> and </w:t>
      </w:r>
      <w:proofErr w:type="spellStart"/>
      <w:r w:rsidRPr="006E6DC3">
        <w:rPr>
          <w:rFonts w:ascii="David" w:hAnsi="David" w:cs="David"/>
          <w:i/>
          <w:iCs/>
          <w:sz w:val="20"/>
          <w:szCs w:val="20"/>
        </w:rPr>
        <w:t>Mekhilta</w:t>
      </w:r>
      <w:proofErr w:type="spellEnd"/>
      <w:r w:rsidRPr="006E6DC3">
        <w:rPr>
          <w:rFonts w:ascii="David" w:hAnsi="David" w:cs="David"/>
          <w:i/>
          <w:iCs/>
          <w:sz w:val="20"/>
          <w:szCs w:val="20"/>
        </w:rPr>
        <w:t xml:space="preserve"> Da-</w:t>
      </w:r>
      <w:proofErr w:type="spellStart"/>
      <w:r w:rsidRPr="006E6DC3">
        <w:rPr>
          <w:rFonts w:ascii="David" w:hAnsi="David" w:cs="David"/>
          <w:i/>
          <w:iCs/>
          <w:sz w:val="20"/>
          <w:szCs w:val="20"/>
        </w:rPr>
        <w:t>Arayot</w:t>
      </w:r>
      <w:proofErr w:type="spellEnd"/>
      <w:del w:id="1044" w:author="Author">
        <w:r w:rsidRPr="006E6DC3" w:rsidDel="00E80659">
          <w:rPr>
            <w:rFonts w:ascii="David" w:hAnsi="David" w:cs="David"/>
            <w:sz w:val="20"/>
            <w:szCs w:val="20"/>
          </w:rPr>
          <w:delText>, (</w:delText>
        </w:r>
      </w:del>
      <w:ins w:id="1045" w:author="Author">
        <w:r>
          <w:rPr>
            <w:rFonts w:ascii="David" w:hAnsi="David" w:cs="David"/>
            <w:sz w:val="20"/>
            <w:szCs w:val="20"/>
          </w:rPr>
          <w:t xml:space="preserve"> (</w:t>
        </w:r>
      </w:ins>
      <w:r w:rsidRPr="006E6DC3">
        <w:rPr>
          <w:rFonts w:ascii="David" w:hAnsi="David" w:cs="David"/>
          <w:sz w:val="20"/>
          <w:szCs w:val="20"/>
        </w:rPr>
        <w:t>Jerusalem, 2010), 158</w:t>
      </w:r>
      <w:ins w:id="1046" w:author="Author">
        <w:r>
          <w:rPr>
            <w:rFonts w:ascii="David" w:hAnsi="David" w:cs="David"/>
            <w:sz w:val="20"/>
            <w:szCs w:val="20"/>
          </w:rPr>
          <w:t>.</w:t>
        </w:r>
      </w:ins>
    </w:p>
  </w:footnote>
  <w:footnote w:id="48">
    <w:p w14:paraId="5E943CDD" w14:textId="1595C065" w:rsidR="00055923" w:rsidRPr="006E6DC3" w:rsidRDefault="00055923">
      <w:pPr>
        <w:pStyle w:val="FootnoteText"/>
        <w:bidi w:val="0"/>
        <w:jc w:val="both"/>
        <w:rPr>
          <w:rFonts w:ascii="David" w:hAnsi="David" w:cs="David"/>
          <w:rtl/>
        </w:rPr>
      </w:pPr>
      <w:r w:rsidRPr="006E6DC3">
        <w:rPr>
          <w:rStyle w:val="FootnoteReference"/>
          <w:rFonts w:ascii="David" w:hAnsi="David" w:cs="David"/>
        </w:rPr>
        <w:footnoteRef/>
      </w:r>
      <w:del w:id="1069" w:author="Author">
        <w:r w:rsidRPr="006E6DC3" w:rsidDel="00515B22">
          <w:rPr>
            <w:rFonts w:ascii="David" w:hAnsi="David" w:cs="David"/>
            <w:rtl/>
          </w:rPr>
          <w:delText xml:space="preserve"> </w:delText>
        </w:r>
        <w:r w:rsidRPr="006E6DC3" w:rsidDel="00515B22">
          <w:rPr>
            <w:rFonts w:ascii="David" w:hAnsi="David" w:cs="David"/>
          </w:rPr>
          <w:delText xml:space="preserve"> </w:delText>
        </w:r>
      </w:del>
      <w:ins w:id="1070" w:author="Author">
        <w:r>
          <w:rPr>
            <w:rFonts w:ascii="David" w:hAnsi="David" w:cs="David"/>
          </w:rPr>
          <w:t xml:space="preserve"> </w:t>
        </w:r>
      </w:ins>
      <w:r w:rsidRPr="006E6DC3">
        <w:rPr>
          <w:rFonts w:ascii="David" w:hAnsi="David" w:cs="David"/>
        </w:rPr>
        <w:t>David Lambert</w:t>
      </w:r>
      <w:ins w:id="1071" w:author="Author">
        <w:r>
          <w:rPr>
            <w:rFonts w:ascii="David" w:hAnsi="David" w:cs="David"/>
          </w:rPr>
          <w:t>,</w:t>
        </w:r>
      </w:ins>
      <w:r w:rsidRPr="006E6DC3">
        <w:rPr>
          <w:rFonts w:ascii="David" w:hAnsi="David" w:cs="David"/>
        </w:rPr>
        <w:t xml:space="preserve"> </w:t>
      </w:r>
      <w:del w:id="1072" w:author="Author">
        <w:r w:rsidRPr="006E6DC3" w:rsidDel="00A77F57">
          <w:rPr>
            <w:rFonts w:ascii="David" w:hAnsi="David" w:cs="David"/>
          </w:rPr>
          <w:delText xml:space="preserve">has </w:delText>
        </w:r>
      </w:del>
      <w:r w:rsidRPr="006E6DC3">
        <w:rPr>
          <w:rFonts w:ascii="David" w:hAnsi="David" w:cs="David"/>
        </w:rPr>
        <w:t xml:space="preserve">recently </w:t>
      </w:r>
      <w:del w:id="1073" w:author="Author">
        <w:r w:rsidRPr="006E6DC3" w:rsidDel="00A77F57">
          <w:rPr>
            <w:rFonts w:ascii="David" w:hAnsi="David" w:cs="David"/>
          </w:rPr>
          <w:delText xml:space="preserve">been </w:delText>
        </w:r>
      </w:del>
      <w:r w:rsidRPr="006E6DC3">
        <w:rPr>
          <w:rFonts w:ascii="David" w:hAnsi="David" w:cs="David"/>
        </w:rPr>
        <w:t xml:space="preserve">discussing this matter, </w:t>
      </w:r>
      <w:del w:id="1074" w:author="Author">
        <w:r w:rsidRPr="006E6DC3" w:rsidDel="00A77F57">
          <w:rPr>
            <w:rFonts w:ascii="David" w:hAnsi="David" w:cs="David"/>
          </w:rPr>
          <w:delText xml:space="preserve">and </w:delText>
        </w:r>
      </w:del>
      <w:r w:rsidRPr="006E6DC3">
        <w:rPr>
          <w:rFonts w:ascii="David" w:hAnsi="David" w:cs="David"/>
        </w:rPr>
        <w:t>claim</w:t>
      </w:r>
      <w:ins w:id="1075" w:author="Author">
        <w:r>
          <w:rPr>
            <w:rFonts w:ascii="David" w:hAnsi="David" w:cs="David"/>
          </w:rPr>
          <w:t xml:space="preserve">s </w:t>
        </w:r>
      </w:ins>
      <w:del w:id="1076" w:author="Author">
        <w:r w:rsidRPr="006E6DC3" w:rsidDel="00A77F57">
          <w:rPr>
            <w:rFonts w:ascii="David" w:hAnsi="David" w:cs="David"/>
          </w:rPr>
          <w:delText xml:space="preserve">ed </w:delText>
        </w:r>
      </w:del>
      <w:r w:rsidRPr="006E6DC3">
        <w:rPr>
          <w:rFonts w:ascii="David" w:hAnsi="David" w:cs="David"/>
        </w:rPr>
        <w:t xml:space="preserve">that repentance and confession became increasingly central under the influence </w:t>
      </w:r>
      <w:r w:rsidRPr="006E6DC3">
        <w:rPr>
          <w:rFonts w:ascii="David" w:hAnsi="David" w:cs="David"/>
          <w:color w:val="222222"/>
          <w:shd w:val="clear" w:color="auto" w:fill="FFFFFF"/>
        </w:rPr>
        <w:t>of Hellenistic moral philosophy</w:t>
      </w:r>
      <w:r w:rsidRPr="006E6DC3">
        <w:rPr>
          <w:rFonts w:ascii="David" w:hAnsi="David" w:cs="David"/>
        </w:rPr>
        <w:t xml:space="preserve">. See Lambert (n. 11 above), 152-188. </w:t>
      </w:r>
    </w:p>
  </w:footnote>
  <w:footnote w:id="49">
    <w:p w14:paraId="0E985E10" w14:textId="2D029B44" w:rsidR="00055923" w:rsidRPr="006E6DC3" w:rsidRDefault="00055923">
      <w:pPr>
        <w:pStyle w:val="FootnoteText"/>
        <w:bidi w:val="0"/>
        <w:contextualSpacing/>
        <w:jc w:val="both"/>
        <w:rPr>
          <w:rFonts w:ascii="David" w:hAnsi="David" w:cs="David"/>
        </w:rPr>
      </w:pPr>
      <w:r w:rsidRPr="006E6DC3">
        <w:rPr>
          <w:rStyle w:val="FootnoteReference"/>
          <w:rFonts w:ascii="David" w:hAnsi="David" w:cs="David"/>
        </w:rPr>
        <w:footnoteRef/>
      </w:r>
      <w:r w:rsidRPr="006E6DC3">
        <w:rPr>
          <w:rFonts w:ascii="David" w:hAnsi="David" w:cs="David"/>
          <w:rtl/>
        </w:rPr>
        <w:t xml:space="preserve"> </w:t>
      </w:r>
      <w:del w:id="1082" w:author="Author">
        <w:r w:rsidRPr="006E6DC3" w:rsidDel="00A77F57">
          <w:rPr>
            <w:rFonts w:ascii="David" w:hAnsi="David" w:cs="David"/>
          </w:rPr>
          <w:delText xml:space="preserve">The Book of </w:delText>
        </w:r>
      </w:del>
      <w:r w:rsidRPr="006E6DC3">
        <w:rPr>
          <w:rFonts w:ascii="David" w:hAnsi="David" w:cs="David"/>
        </w:rPr>
        <w:t>Jubilees 4-</w:t>
      </w:r>
      <w:proofErr w:type="gramStart"/>
      <w:r w:rsidRPr="006E6DC3">
        <w:rPr>
          <w:rFonts w:ascii="David" w:hAnsi="David" w:cs="David"/>
        </w:rPr>
        <w:t xml:space="preserve">5 </w:t>
      </w:r>
      <w:r w:rsidRPr="006E6DC3">
        <w:rPr>
          <w:rFonts w:ascii="David" w:hAnsi="David" w:cs="David"/>
          <w:rtl/>
        </w:rPr>
        <w:t>)</w:t>
      </w:r>
      <w:proofErr w:type="spellStart"/>
      <w:r w:rsidRPr="006E6DC3">
        <w:rPr>
          <w:rFonts w:ascii="David" w:hAnsi="David" w:cs="David"/>
        </w:rPr>
        <w:t>Werman</w:t>
      </w:r>
      <w:proofErr w:type="spellEnd"/>
      <w:proofErr w:type="gramEnd"/>
      <w:r w:rsidRPr="006E6DC3">
        <w:rPr>
          <w:rFonts w:ascii="David" w:hAnsi="David" w:cs="David"/>
        </w:rPr>
        <w:t xml:space="preserve"> ed., 194-218).</w:t>
      </w:r>
    </w:p>
  </w:footnote>
  <w:footnote w:id="50">
    <w:p w14:paraId="4BCB52FB" w14:textId="7047EBFB" w:rsidR="00055923" w:rsidRPr="006E6DC3" w:rsidRDefault="00055923" w:rsidP="00F73A3B">
      <w:pPr>
        <w:pStyle w:val="FootnoteText"/>
        <w:bidi w:val="0"/>
        <w:contextualSpacing/>
        <w:jc w:val="both"/>
        <w:rPr>
          <w:rFonts w:ascii="David" w:hAnsi="David" w:cs="David"/>
        </w:rPr>
      </w:pPr>
      <w:r w:rsidRPr="006E6DC3">
        <w:rPr>
          <w:rStyle w:val="FootnoteReference"/>
          <w:rFonts w:ascii="David" w:hAnsi="David" w:cs="David"/>
        </w:rPr>
        <w:footnoteRef/>
      </w:r>
      <w:del w:id="1086" w:author="Author">
        <w:r w:rsidRPr="006E6DC3" w:rsidDel="00515B22">
          <w:rPr>
            <w:rFonts w:ascii="David" w:hAnsi="David" w:cs="David"/>
            <w:rtl/>
          </w:rPr>
          <w:delText xml:space="preserve"> </w:delText>
        </w:r>
        <w:r w:rsidRPr="006E6DC3" w:rsidDel="00515B22">
          <w:rPr>
            <w:rFonts w:ascii="David" w:hAnsi="David" w:cs="David"/>
          </w:rPr>
          <w:delText xml:space="preserve"> </w:delText>
        </w:r>
      </w:del>
      <w:ins w:id="1087" w:author="Author">
        <w:r>
          <w:rPr>
            <w:rFonts w:ascii="David" w:hAnsi="David" w:cs="David"/>
          </w:rPr>
          <w:t xml:space="preserve"> </w:t>
        </w:r>
      </w:ins>
      <w:r w:rsidRPr="006E6DC3">
        <w:rPr>
          <w:rFonts w:ascii="David" w:hAnsi="David" w:cs="David"/>
        </w:rPr>
        <w:t xml:space="preserve">See D. K. Falk, </w:t>
      </w:r>
      <w:r w:rsidRPr="006E6DC3">
        <w:rPr>
          <w:rFonts w:ascii="David" w:hAnsi="David" w:cs="David"/>
          <w:i/>
          <w:iCs/>
        </w:rPr>
        <w:t>Daily, Sabbath, and Festival Prayers in the Dead Sea Scrolls</w:t>
      </w:r>
      <w:r w:rsidRPr="006E6DC3">
        <w:rPr>
          <w:rFonts w:ascii="David" w:hAnsi="David" w:cs="David"/>
        </w:rPr>
        <w:t xml:space="preserve">, </w:t>
      </w:r>
      <w:r w:rsidRPr="003B26E2">
        <w:rPr>
          <w:rFonts w:ascii="David" w:hAnsi="David" w:cs="David"/>
          <w:i/>
          <w:iCs/>
          <w:rPrChange w:id="1088" w:author="Author">
            <w:rPr>
              <w:rFonts w:ascii="David" w:hAnsi="David" w:cs="David"/>
            </w:rPr>
          </w:rPrChange>
        </w:rPr>
        <w:t>Studies on the Texts of the Desert of Judah 27</w:t>
      </w:r>
      <w:del w:id="1089" w:author="Author">
        <w:r w:rsidRPr="003B26E2" w:rsidDel="00E80659">
          <w:rPr>
            <w:rFonts w:ascii="David" w:hAnsi="David" w:cs="David"/>
            <w:i/>
            <w:iCs/>
            <w:rPrChange w:id="1090" w:author="Author">
              <w:rPr>
                <w:rFonts w:ascii="David" w:hAnsi="David" w:cs="David"/>
              </w:rPr>
            </w:rPrChange>
          </w:rPr>
          <w:delText>, (</w:delText>
        </w:r>
      </w:del>
      <w:ins w:id="1091" w:author="Author">
        <w:r>
          <w:rPr>
            <w:rFonts w:ascii="David" w:hAnsi="David" w:cs="David"/>
          </w:rPr>
          <w:t xml:space="preserve"> (</w:t>
        </w:r>
      </w:ins>
      <w:r w:rsidRPr="006E6DC3">
        <w:rPr>
          <w:rFonts w:ascii="David" w:hAnsi="David" w:cs="David"/>
        </w:rPr>
        <w:t>Leiden</w:t>
      </w:r>
      <w:ins w:id="1092" w:author="Author">
        <w:r>
          <w:rPr>
            <w:rFonts w:ascii="David" w:hAnsi="David" w:cs="David"/>
          </w:rPr>
          <w:t>,</w:t>
        </w:r>
      </w:ins>
      <w:r w:rsidRPr="006E6DC3">
        <w:rPr>
          <w:rFonts w:ascii="David" w:hAnsi="David" w:cs="David"/>
        </w:rPr>
        <w:t xml:space="preserve"> 1998); E. </w:t>
      </w:r>
      <w:proofErr w:type="spellStart"/>
      <w:r w:rsidRPr="006E6DC3">
        <w:rPr>
          <w:rFonts w:ascii="David" w:hAnsi="David" w:cs="David"/>
        </w:rPr>
        <w:t>Qimron</w:t>
      </w:r>
      <w:proofErr w:type="spellEnd"/>
      <w:r w:rsidRPr="006E6DC3">
        <w:rPr>
          <w:rFonts w:ascii="David" w:hAnsi="David" w:cs="David"/>
        </w:rPr>
        <w:t xml:space="preserve">, "Prayers for the Festivals from Qumran—Reconstruction and Philological Observations," in M. F. J. </w:t>
      </w:r>
      <w:proofErr w:type="spellStart"/>
      <w:r w:rsidRPr="006E6DC3">
        <w:rPr>
          <w:rFonts w:ascii="David" w:hAnsi="David" w:cs="David"/>
        </w:rPr>
        <w:t>Baasten</w:t>
      </w:r>
      <w:proofErr w:type="spellEnd"/>
      <w:r w:rsidRPr="006E6DC3">
        <w:rPr>
          <w:rFonts w:ascii="David" w:hAnsi="David" w:cs="David"/>
        </w:rPr>
        <w:t xml:space="preserve"> and W. Th. van </w:t>
      </w:r>
      <w:proofErr w:type="spellStart"/>
      <w:r w:rsidRPr="006E6DC3">
        <w:rPr>
          <w:rFonts w:ascii="David" w:hAnsi="David" w:cs="David"/>
        </w:rPr>
        <w:t>Peursen</w:t>
      </w:r>
      <w:proofErr w:type="spellEnd"/>
      <w:r w:rsidRPr="006E6DC3">
        <w:rPr>
          <w:rFonts w:ascii="David" w:hAnsi="David" w:cs="David"/>
        </w:rPr>
        <w:t xml:space="preserve"> (eds.), </w:t>
      </w:r>
      <w:r w:rsidRPr="006E6DC3">
        <w:rPr>
          <w:rFonts w:ascii="David" w:hAnsi="David" w:cs="David"/>
          <w:i/>
          <w:iCs/>
        </w:rPr>
        <w:t xml:space="preserve">Hamlet on a Hill—Semitic and Greek Studies, presented to Professor T. Muraoka on the Occasion of His Sixty-Fifth Birthday, Orientalia </w:t>
      </w:r>
      <w:proofErr w:type="spellStart"/>
      <w:r w:rsidRPr="006E6DC3">
        <w:rPr>
          <w:rFonts w:ascii="David" w:hAnsi="David" w:cs="David"/>
          <w:i/>
          <w:iCs/>
        </w:rPr>
        <w:t>Lovaniesia</w:t>
      </w:r>
      <w:proofErr w:type="spellEnd"/>
      <w:r w:rsidRPr="006E6DC3">
        <w:rPr>
          <w:rFonts w:ascii="David" w:hAnsi="David" w:cs="David"/>
          <w:i/>
          <w:iCs/>
        </w:rPr>
        <w:t xml:space="preserve"> Analecta 118, </w:t>
      </w:r>
      <w:proofErr w:type="spellStart"/>
      <w:r w:rsidRPr="006E6DC3">
        <w:rPr>
          <w:rFonts w:ascii="David" w:hAnsi="David" w:cs="David"/>
          <w:i/>
          <w:iCs/>
        </w:rPr>
        <w:t>Uitgeverij</w:t>
      </w:r>
      <w:proofErr w:type="spellEnd"/>
      <w:r w:rsidRPr="006E6DC3">
        <w:rPr>
          <w:rFonts w:ascii="David" w:hAnsi="David" w:cs="David"/>
          <w:i/>
          <w:iCs/>
        </w:rPr>
        <w:t xml:space="preserve"> </w:t>
      </w:r>
      <w:proofErr w:type="spellStart"/>
      <w:r w:rsidRPr="006E6DC3">
        <w:rPr>
          <w:rFonts w:ascii="David" w:hAnsi="David" w:cs="David"/>
          <w:i/>
          <w:iCs/>
        </w:rPr>
        <w:t>Peeters</w:t>
      </w:r>
      <w:proofErr w:type="spellEnd"/>
      <w:r w:rsidRPr="006E6DC3">
        <w:rPr>
          <w:rFonts w:ascii="David" w:hAnsi="David" w:cs="David"/>
          <w:i/>
          <w:iCs/>
        </w:rPr>
        <w:t xml:space="preserve"> </w:t>
      </w:r>
      <w:proofErr w:type="spellStart"/>
      <w:r w:rsidRPr="006E6DC3">
        <w:rPr>
          <w:rFonts w:ascii="David" w:hAnsi="David" w:cs="David"/>
          <w:i/>
          <w:iCs/>
        </w:rPr>
        <w:t>en</w:t>
      </w:r>
      <w:proofErr w:type="spellEnd"/>
      <w:r w:rsidRPr="006E6DC3">
        <w:rPr>
          <w:rFonts w:ascii="David" w:hAnsi="David" w:cs="David"/>
          <w:i/>
          <w:iCs/>
        </w:rPr>
        <w:t xml:space="preserve"> Department </w:t>
      </w:r>
      <w:proofErr w:type="spellStart"/>
      <w:r w:rsidRPr="006E6DC3">
        <w:rPr>
          <w:rFonts w:ascii="David" w:hAnsi="David" w:cs="David"/>
          <w:i/>
          <w:iCs/>
        </w:rPr>
        <w:t>Oosterse</w:t>
      </w:r>
      <w:proofErr w:type="spellEnd"/>
      <w:r w:rsidRPr="006E6DC3">
        <w:rPr>
          <w:rFonts w:ascii="David" w:hAnsi="David" w:cs="David"/>
          <w:i/>
          <w:iCs/>
        </w:rPr>
        <w:t xml:space="preserve"> Studies</w:t>
      </w:r>
      <w:del w:id="1093" w:author="Author">
        <w:r w:rsidRPr="006E6DC3" w:rsidDel="00E80659">
          <w:rPr>
            <w:rFonts w:ascii="David" w:hAnsi="David" w:cs="David"/>
          </w:rPr>
          <w:delText>, (</w:delText>
        </w:r>
      </w:del>
      <w:ins w:id="1094" w:author="Author">
        <w:r>
          <w:rPr>
            <w:rFonts w:ascii="David" w:hAnsi="David" w:cs="David"/>
          </w:rPr>
          <w:t xml:space="preserve"> (</w:t>
        </w:r>
      </w:ins>
      <w:r w:rsidRPr="006E6DC3">
        <w:rPr>
          <w:rFonts w:ascii="David" w:hAnsi="David" w:cs="David"/>
        </w:rPr>
        <w:t>Leuven</w:t>
      </w:r>
      <w:ins w:id="1095" w:author="Author">
        <w:r>
          <w:rPr>
            <w:rFonts w:ascii="David" w:hAnsi="David" w:cs="David"/>
          </w:rPr>
          <w:t>.</w:t>
        </w:r>
      </w:ins>
      <w:r w:rsidRPr="006E6DC3">
        <w:rPr>
          <w:rFonts w:ascii="David" w:hAnsi="David" w:cs="David"/>
        </w:rPr>
        <w:t xml:space="preserve"> 2003), 383-387; </w:t>
      </w:r>
      <w:r w:rsidRPr="006E6DC3">
        <w:rPr>
          <w:rFonts w:ascii="David" w:hAnsi="David" w:cs="David"/>
          <w:shd w:val="clear" w:color="auto" w:fill="FFFFFF"/>
        </w:rPr>
        <w:t>J. M. Baumgarten, “Yom Kippur in the Qumran Scrolls and Second Temple Sources,</w:t>
      </w:r>
      <w:del w:id="1096" w:author="Author">
        <w:r w:rsidRPr="006E6DC3" w:rsidDel="002F4C97">
          <w:rPr>
            <w:rFonts w:ascii="David" w:hAnsi="David" w:cs="David"/>
            <w:shd w:val="clear" w:color="auto" w:fill="FFFFFF"/>
          </w:rPr>
          <w:delText>",</w:delText>
        </w:r>
      </w:del>
      <w:ins w:id="1097" w:author="Author">
        <w:r>
          <w:rPr>
            <w:rFonts w:ascii="David" w:hAnsi="David" w:cs="David"/>
            <w:shd w:val="clear" w:color="auto" w:fill="FFFFFF"/>
          </w:rPr>
          <w:t>,”</w:t>
        </w:r>
      </w:ins>
      <w:r w:rsidRPr="006E6DC3">
        <w:rPr>
          <w:rFonts w:ascii="David" w:hAnsi="David" w:cs="David"/>
          <w:shd w:val="clear" w:color="auto" w:fill="FFFFFF"/>
        </w:rPr>
        <w:t xml:space="preserve"> </w:t>
      </w:r>
      <w:r w:rsidRPr="006E6DC3">
        <w:rPr>
          <w:rFonts w:ascii="David" w:hAnsi="David" w:cs="David"/>
          <w:i/>
          <w:iCs/>
        </w:rPr>
        <w:t>Dead Sea Discoveries</w:t>
      </w:r>
      <w:r w:rsidRPr="006E6DC3">
        <w:rPr>
          <w:rFonts w:ascii="David" w:hAnsi="David" w:cs="David"/>
          <w:shd w:val="clear" w:color="auto" w:fill="FFFFFF"/>
        </w:rPr>
        <w:t> 6, 2 (1999): 184-191</w:t>
      </w:r>
      <w:r w:rsidRPr="006E6DC3">
        <w:rPr>
          <w:rFonts w:ascii="David" w:hAnsi="David" w:cs="David"/>
        </w:rPr>
        <w:t>; Ben Ezra (n. 1 above), 38-39.</w:t>
      </w:r>
    </w:p>
  </w:footnote>
  <w:footnote w:id="51">
    <w:p w14:paraId="31BB47FA" w14:textId="2D2EC276" w:rsidR="00055923" w:rsidRPr="006E6DC3" w:rsidRDefault="00055923">
      <w:pPr>
        <w:pStyle w:val="FootnoteText"/>
        <w:bidi w:val="0"/>
        <w:contextualSpacing/>
        <w:jc w:val="both"/>
        <w:rPr>
          <w:rFonts w:ascii="David" w:hAnsi="David" w:cs="David"/>
          <w:rtl/>
        </w:rPr>
      </w:pPr>
      <w:r w:rsidRPr="006E6DC3">
        <w:rPr>
          <w:rStyle w:val="FootnoteReference"/>
          <w:rFonts w:ascii="David" w:hAnsi="David" w:cs="David"/>
        </w:rPr>
        <w:footnoteRef/>
      </w:r>
      <w:r w:rsidRPr="006E6DC3">
        <w:rPr>
          <w:rFonts w:ascii="David" w:hAnsi="David" w:cs="David"/>
          <w:rtl/>
        </w:rPr>
        <w:t xml:space="preserve"> </w:t>
      </w:r>
      <w:proofErr w:type="gramStart"/>
      <w:r w:rsidRPr="006E6DC3">
        <w:rPr>
          <w:rFonts w:ascii="David" w:hAnsi="David" w:cs="David"/>
        </w:rPr>
        <w:t>E.g.</w:t>
      </w:r>
      <w:proofErr w:type="gramEnd"/>
      <w:r w:rsidRPr="006E6DC3">
        <w:rPr>
          <w:rFonts w:ascii="David" w:hAnsi="David" w:cs="David"/>
        </w:rPr>
        <w:t xml:space="preserve"> Philo,</w:t>
      </w:r>
      <w:r w:rsidRPr="006E6DC3">
        <w:rPr>
          <w:rFonts w:ascii="David" w:hAnsi="David" w:cs="David"/>
          <w:rtl/>
        </w:rPr>
        <w:t xml:space="preserve"> </w:t>
      </w:r>
      <w:r w:rsidRPr="006E6DC3">
        <w:rPr>
          <w:rFonts w:ascii="David" w:hAnsi="David" w:cs="David"/>
        </w:rPr>
        <w:t>Special Laws II, 196 (Vol. VII, Loeb Classical Library</w:t>
      </w:r>
      <w:del w:id="1103" w:author="Author">
        <w:r w:rsidRPr="006E6DC3" w:rsidDel="00E80659">
          <w:rPr>
            <w:rFonts w:ascii="David" w:hAnsi="David" w:cs="David"/>
          </w:rPr>
          <w:delText>, (</w:delText>
        </w:r>
      </w:del>
      <w:ins w:id="1104" w:author="Author">
        <w:r>
          <w:rPr>
            <w:rFonts w:ascii="David" w:hAnsi="David" w:cs="David"/>
          </w:rPr>
          <w:t xml:space="preserve"> (</w:t>
        </w:r>
      </w:ins>
      <w:r w:rsidRPr="006E6DC3">
        <w:rPr>
          <w:rFonts w:ascii="David" w:hAnsi="David" w:cs="David"/>
        </w:rPr>
        <w:t xml:space="preserve">London, </w:t>
      </w:r>
      <w:ins w:id="1105" w:author="Author">
        <w:r w:rsidRPr="003B26E2">
          <w:rPr>
            <w:rFonts w:ascii="David" w:hAnsi="David" w:cs="David"/>
            <w:highlight w:val="green"/>
            <w:rPrChange w:id="1106" w:author="Author">
              <w:rPr>
                <w:rFonts w:ascii="David" w:hAnsi="David" w:cs="David"/>
              </w:rPr>
            </w:rPrChange>
          </w:rPr>
          <w:t>1998</w:t>
        </w:r>
        <w:r>
          <w:rPr>
            <w:rFonts w:ascii="David" w:hAnsi="David" w:cs="David"/>
          </w:rPr>
          <w:t xml:space="preserve"> [</w:t>
        </w:r>
        <w:r w:rsidRPr="003B26E2">
          <w:rPr>
            <w:rFonts w:ascii="David" w:hAnsi="David" w:cs="David" w:hint="eastAsia"/>
            <w:highlight w:val="green"/>
            <w:rtl/>
            <w:rPrChange w:id="1107" w:author="Author">
              <w:rPr>
                <w:rFonts w:ascii="David" w:hAnsi="David" w:cs="David" w:hint="eastAsia"/>
                <w:rtl/>
              </w:rPr>
            </w:rPrChange>
          </w:rPr>
          <w:t>כך</w:t>
        </w:r>
        <w:r w:rsidRPr="003B26E2">
          <w:rPr>
            <w:rFonts w:ascii="David" w:hAnsi="David" w:cs="David"/>
            <w:highlight w:val="green"/>
            <w:rtl/>
            <w:rPrChange w:id="1108" w:author="Author">
              <w:rPr>
                <w:rFonts w:ascii="David" w:hAnsi="David" w:cs="David"/>
                <w:rtl/>
              </w:rPr>
            </w:rPrChange>
          </w:rPr>
          <w:t xml:space="preserve">? </w:t>
        </w:r>
        <w:r w:rsidRPr="003B26E2">
          <w:rPr>
            <w:rFonts w:ascii="David" w:hAnsi="David" w:cs="David" w:hint="eastAsia"/>
            <w:highlight w:val="green"/>
            <w:rtl/>
            <w:rPrChange w:id="1109" w:author="Author">
              <w:rPr>
                <w:rFonts w:ascii="David" w:hAnsi="David" w:cs="David" w:hint="eastAsia"/>
                <w:rtl/>
              </w:rPr>
            </w:rPrChange>
          </w:rPr>
          <w:t>במקור</w:t>
        </w:r>
        <w:r w:rsidRPr="003B26E2">
          <w:rPr>
            <w:rFonts w:ascii="David" w:hAnsi="David" w:cs="David"/>
            <w:highlight w:val="green"/>
            <w:rtl/>
            <w:rPrChange w:id="1110" w:author="Author">
              <w:rPr>
                <w:rFonts w:ascii="David" w:hAnsi="David" w:cs="David"/>
                <w:rtl/>
              </w:rPr>
            </w:rPrChange>
          </w:rPr>
          <w:t xml:space="preserve"> </w:t>
        </w:r>
        <w:r w:rsidRPr="003B26E2">
          <w:rPr>
            <w:rFonts w:ascii="David" w:hAnsi="David" w:cs="David" w:hint="eastAsia"/>
            <w:highlight w:val="green"/>
            <w:rtl/>
            <w:rPrChange w:id="1111" w:author="Author">
              <w:rPr>
                <w:rFonts w:ascii="David" w:hAnsi="David" w:cs="David" w:hint="eastAsia"/>
                <w:rtl/>
              </w:rPr>
            </w:rPrChange>
          </w:rPr>
          <w:t>השנה</w:t>
        </w:r>
        <w:r w:rsidRPr="003B26E2">
          <w:rPr>
            <w:rFonts w:ascii="David" w:hAnsi="David" w:cs="David"/>
            <w:highlight w:val="green"/>
            <w:rtl/>
            <w:rPrChange w:id="1112" w:author="Author">
              <w:rPr>
                <w:rFonts w:ascii="David" w:hAnsi="David" w:cs="David"/>
                <w:rtl/>
              </w:rPr>
            </w:rPrChange>
          </w:rPr>
          <w:t xml:space="preserve"> </w:t>
        </w:r>
        <w:r w:rsidRPr="003B26E2">
          <w:rPr>
            <w:rFonts w:ascii="David" w:hAnsi="David" w:cs="David" w:hint="eastAsia"/>
            <w:highlight w:val="green"/>
            <w:rtl/>
            <w:rPrChange w:id="1113" w:author="Author">
              <w:rPr>
                <w:rFonts w:ascii="David" w:hAnsi="David" w:cs="David" w:hint="eastAsia"/>
                <w:rtl/>
              </w:rPr>
            </w:rPrChange>
          </w:rPr>
          <w:t>נמחקה</w:t>
        </w:r>
        <w:r>
          <w:rPr>
            <w:rFonts w:ascii="David" w:hAnsi="David" w:cs="David"/>
          </w:rPr>
          <w:t>]</w:t>
        </w:r>
      </w:ins>
      <w:r w:rsidRPr="006E6DC3">
        <w:rPr>
          <w:rFonts w:ascii="David" w:hAnsi="David" w:cs="David"/>
        </w:rPr>
        <w:t xml:space="preserve">), 429. See the sources recently collected by Lambert (n. 11 above), 152-188. </w:t>
      </w:r>
    </w:p>
  </w:footnote>
  <w:footnote w:id="52">
    <w:p w14:paraId="69835CB0" w14:textId="6FC3EA53" w:rsidR="00055923" w:rsidRPr="006E6DC3" w:rsidRDefault="00055923" w:rsidP="00F73A3B">
      <w:pPr>
        <w:pStyle w:val="FootnoteText"/>
        <w:bidi w:val="0"/>
        <w:contextualSpacing/>
        <w:jc w:val="both"/>
        <w:rPr>
          <w:rFonts w:ascii="David" w:hAnsi="David" w:cs="David"/>
        </w:rPr>
      </w:pPr>
      <w:r w:rsidRPr="006E6DC3">
        <w:rPr>
          <w:rStyle w:val="FootnoteReference"/>
          <w:rFonts w:ascii="David" w:hAnsi="David" w:cs="David"/>
        </w:rPr>
        <w:footnoteRef/>
      </w:r>
      <w:del w:id="1120" w:author="Author">
        <w:r w:rsidRPr="006E6DC3" w:rsidDel="00515B22">
          <w:rPr>
            <w:rFonts w:ascii="David" w:hAnsi="David" w:cs="David"/>
            <w:rtl/>
          </w:rPr>
          <w:delText xml:space="preserve"> </w:delText>
        </w:r>
        <w:r w:rsidRPr="006E6DC3" w:rsidDel="00515B22">
          <w:rPr>
            <w:rFonts w:ascii="David" w:hAnsi="David" w:cs="David"/>
          </w:rPr>
          <w:delText xml:space="preserve"> </w:delText>
        </w:r>
      </w:del>
      <w:ins w:id="1121" w:author="Author">
        <w:r>
          <w:rPr>
            <w:rFonts w:ascii="David" w:hAnsi="David" w:cs="David"/>
          </w:rPr>
          <w:t xml:space="preserve"> </w:t>
        </w:r>
      </w:ins>
      <w:r w:rsidRPr="006E6DC3">
        <w:rPr>
          <w:rFonts w:ascii="David" w:hAnsi="David" w:cs="David"/>
        </w:rPr>
        <w:t>4Q508</w:t>
      </w:r>
      <w:r w:rsidRPr="006E6DC3">
        <w:rPr>
          <w:rFonts w:ascii="David" w:hAnsi="David" w:cs="David"/>
          <w:rtl/>
        </w:rPr>
        <w:t xml:space="preserve"> </w:t>
      </w:r>
      <w:r w:rsidRPr="006E6DC3">
        <w:rPr>
          <w:rFonts w:ascii="David" w:hAnsi="David" w:cs="David"/>
        </w:rPr>
        <w:t xml:space="preserve">2:2-6. See n. 32 above. </w:t>
      </w:r>
    </w:p>
  </w:footnote>
  <w:footnote w:id="53">
    <w:p w14:paraId="18363947" w14:textId="77777777" w:rsidR="000925D1" w:rsidRPr="006E6DC3" w:rsidRDefault="000925D1" w:rsidP="000925D1">
      <w:pPr>
        <w:bidi w:val="0"/>
        <w:spacing w:after="0" w:line="240" w:lineRule="auto"/>
        <w:contextualSpacing/>
        <w:jc w:val="both"/>
        <w:rPr>
          <w:ins w:id="1145" w:author="Author"/>
          <w:rFonts w:ascii="David" w:hAnsi="David" w:cs="David"/>
          <w:sz w:val="20"/>
          <w:szCs w:val="20"/>
          <w:rtl/>
        </w:rPr>
      </w:pPr>
      <w:ins w:id="1146" w:author="Author">
        <w:r w:rsidRPr="006E6DC3">
          <w:rPr>
            <w:rStyle w:val="FootnoteReference"/>
            <w:rFonts w:ascii="David" w:eastAsiaTheme="majorEastAsia" w:hAnsi="David" w:cs="David"/>
            <w:sz w:val="20"/>
            <w:szCs w:val="20"/>
          </w:rPr>
          <w:footnoteRef/>
        </w:r>
        <w:r w:rsidRPr="006E6DC3">
          <w:rPr>
            <w:rFonts w:ascii="David" w:hAnsi="David" w:cs="David"/>
            <w:sz w:val="20"/>
            <w:szCs w:val="20"/>
          </w:rPr>
          <w:t xml:space="preserve"> Philo, On Mating, 107.</w:t>
        </w:r>
        <w:r w:rsidRPr="006E6DC3">
          <w:rPr>
            <w:rFonts w:ascii="David" w:hAnsi="David" w:cs="David"/>
            <w:sz w:val="20"/>
            <w:szCs w:val="20"/>
            <w:rtl/>
          </w:rPr>
          <w:t xml:space="preserve"> </w:t>
        </w:r>
      </w:ins>
    </w:p>
  </w:footnote>
  <w:footnote w:id="54">
    <w:p w14:paraId="734029A3" w14:textId="77777777" w:rsidR="000925D1" w:rsidRPr="006E6DC3" w:rsidRDefault="000925D1" w:rsidP="000925D1">
      <w:pPr>
        <w:pStyle w:val="Heading3"/>
        <w:shd w:val="clear" w:color="auto" w:fill="FFFFFF"/>
        <w:spacing w:before="0" w:beforeAutospacing="0" w:after="0" w:afterAutospacing="0"/>
        <w:contextualSpacing/>
        <w:jc w:val="both"/>
        <w:rPr>
          <w:ins w:id="1147" w:author="Author"/>
          <w:rFonts w:ascii="David" w:hAnsi="David" w:cs="David"/>
          <w:b w:val="0"/>
          <w:bCs w:val="0"/>
          <w:color w:val="333333"/>
          <w:sz w:val="20"/>
          <w:szCs w:val="20"/>
        </w:rPr>
      </w:pPr>
      <w:ins w:id="1148" w:author="Author">
        <w:r w:rsidRPr="006E6DC3">
          <w:rPr>
            <w:rStyle w:val="FootnoteReference"/>
            <w:rFonts w:ascii="David" w:eastAsiaTheme="majorEastAsia" w:hAnsi="David" w:cs="David"/>
            <w:b w:val="0"/>
            <w:bCs w:val="0"/>
            <w:sz w:val="20"/>
            <w:szCs w:val="20"/>
          </w:rPr>
          <w:footnoteRef/>
        </w:r>
        <w:r w:rsidRPr="006E6DC3">
          <w:rPr>
            <w:rFonts w:ascii="David" w:hAnsi="David" w:cs="David"/>
            <w:b w:val="0"/>
            <w:bCs w:val="0"/>
            <w:sz w:val="20"/>
            <w:szCs w:val="20"/>
            <w:rtl/>
          </w:rPr>
          <w:t xml:space="preserve"> </w:t>
        </w:r>
        <w:r w:rsidRPr="006E6DC3">
          <w:rPr>
            <w:rFonts w:ascii="David" w:hAnsi="David" w:cs="David"/>
            <w:b w:val="0"/>
            <w:bCs w:val="0"/>
            <w:sz w:val="20"/>
            <w:szCs w:val="20"/>
          </w:rPr>
          <w:t>Philo,</w:t>
        </w:r>
        <w:r w:rsidRPr="006E6DC3">
          <w:rPr>
            <w:rFonts w:ascii="David" w:hAnsi="David" w:cs="David"/>
            <w:b w:val="0"/>
            <w:bCs w:val="0"/>
            <w:sz w:val="20"/>
            <w:szCs w:val="20"/>
            <w:rtl/>
          </w:rPr>
          <w:t xml:space="preserve"> </w:t>
        </w:r>
        <w:r w:rsidRPr="006E6DC3">
          <w:rPr>
            <w:rFonts w:ascii="David" w:hAnsi="David" w:cs="David"/>
            <w:b w:val="0"/>
            <w:bCs w:val="0"/>
            <w:sz w:val="20"/>
            <w:szCs w:val="20"/>
          </w:rPr>
          <w:t>Special Laws II, 196. See David Winston, "</w:t>
        </w:r>
        <w:r w:rsidRPr="006E6DC3">
          <w:rPr>
            <w:rFonts w:ascii="David" w:hAnsi="David" w:cs="David"/>
            <w:b w:val="0"/>
            <w:bCs w:val="0"/>
            <w:color w:val="333333"/>
            <w:sz w:val="20"/>
            <w:szCs w:val="20"/>
          </w:rPr>
          <w:t>Philo's doctrine of repentance</w:t>
        </w:r>
        <w:r>
          <w:rPr>
            <w:rFonts w:ascii="David" w:hAnsi="David" w:cs="David"/>
            <w:b w:val="0"/>
            <w:bCs w:val="0"/>
            <w:color w:val="333333"/>
            <w:sz w:val="20"/>
            <w:szCs w:val="20"/>
          </w:rPr>
          <w:t>,”</w:t>
        </w:r>
        <w:r w:rsidRPr="006E6DC3">
          <w:rPr>
            <w:rFonts w:ascii="David" w:hAnsi="David" w:cs="David"/>
            <w:b w:val="0"/>
            <w:bCs w:val="0"/>
            <w:color w:val="333333"/>
            <w:sz w:val="20"/>
            <w:szCs w:val="20"/>
          </w:rPr>
          <w:t xml:space="preserve"> </w:t>
        </w:r>
        <w:r w:rsidRPr="006E6DC3">
          <w:rPr>
            <w:rFonts w:ascii="David" w:hAnsi="David" w:cs="David"/>
            <w:b w:val="0"/>
            <w:bCs w:val="0"/>
            <w:i/>
            <w:iCs/>
            <w:color w:val="333333"/>
            <w:sz w:val="20"/>
            <w:szCs w:val="20"/>
          </w:rPr>
          <w:t xml:space="preserve">the school of Moses: studies in Philo and Hellenistic religion. In memory of Horst R. </w:t>
        </w:r>
        <w:proofErr w:type="spellStart"/>
        <w:r w:rsidRPr="006E6DC3">
          <w:rPr>
            <w:rFonts w:ascii="David" w:hAnsi="David" w:cs="David"/>
            <w:b w:val="0"/>
            <w:bCs w:val="0"/>
            <w:i/>
            <w:iCs/>
            <w:color w:val="333333"/>
            <w:sz w:val="20"/>
            <w:szCs w:val="20"/>
          </w:rPr>
          <w:t>Moehring</w:t>
        </w:r>
        <w:proofErr w:type="spellEnd"/>
        <w:r w:rsidRPr="006E6DC3">
          <w:rPr>
            <w:rFonts w:ascii="David" w:hAnsi="David" w:cs="David"/>
            <w:b w:val="0"/>
            <w:bCs w:val="0"/>
            <w:color w:val="333333"/>
            <w:sz w:val="20"/>
            <w:szCs w:val="20"/>
          </w:rPr>
          <w:t xml:space="preserve"> (Atlanta, 1995), 29-40; </w:t>
        </w:r>
        <w:r w:rsidRPr="006E6DC3">
          <w:rPr>
            <w:rFonts w:ascii="David" w:hAnsi="David" w:cs="David"/>
            <w:b w:val="0"/>
            <w:bCs w:val="0"/>
            <w:sz w:val="20"/>
            <w:szCs w:val="20"/>
          </w:rPr>
          <w:t xml:space="preserve">Harry A. Wolfson, Philo - Foundations of religious Philosophy in Judaism, Christianity, </w:t>
        </w:r>
        <w:proofErr w:type="spellStart"/>
        <w:r w:rsidRPr="006E6DC3">
          <w:rPr>
            <w:rFonts w:ascii="David" w:hAnsi="David" w:cs="David"/>
            <w:b w:val="0"/>
            <w:bCs w:val="0"/>
            <w:sz w:val="20"/>
            <w:szCs w:val="20"/>
          </w:rPr>
          <w:t>ans</w:t>
        </w:r>
        <w:proofErr w:type="spellEnd"/>
        <w:r w:rsidRPr="006E6DC3">
          <w:rPr>
            <w:rFonts w:ascii="David" w:hAnsi="David" w:cs="David"/>
            <w:b w:val="0"/>
            <w:bCs w:val="0"/>
            <w:sz w:val="20"/>
            <w:szCs w:val="20"/>
          </w:rPr>
          <w:t xml:space="preserve"> Islam,</w:t>
        </w:r>
        <w:r>
          <w:rPr>
            <w:rFonts w:ascii="David" w:hAnsi="David" w:cs="David"/>
            <w:b w:val="0"/>
            <w:bCs w:val="0"/>
            <w:sz w:val="20"/>
            <w:szCs w:val="20"/>
          </w:rPr>
          <w:t xml:space="preserve"> </w:t>
        </w:r>
        <w:r w:rsidRPr="006E6DC3">
          <w:rPr>
            <w:rFonts w:ascii="David" w:hAnsi="David" w:cs="David"/>
            <w:b w:val="0"/>
            <w:bCs w:val="0"/>
            <w:sz w:val="20"/>
            <w:szCs w:val="20"/>
          </w:rPr>
          <w:t>vol. 2</w:t>
        </w:r>
        <w:r>
          <w:rPr>
            <w:rFonts w:ascii="David" w:hAnsi="David" w:cs="David"/>
            <w:b w:val="0"/>
            <w:bCs w:val="0"/>
            <w:sz w:val="20"/>
            <w:szCs w:val="20"/>
          </w:rPr>
          <w:t xml:space="preserve"> (</w:t>
        </w:r>
        <w:r w:rsidRPr="006E6DC3">
          <w:rPr>
            <w:rFonts w:ascii="David" w:hAnsi="David" w:cs="David"/>
            <w:b w:val="0"/>
            <w:bCs w:val="0"/>
            <w:sz w:val="20"/>
            <w:szCs w:val="20"/>
          </w:rPr>
          <w:t>Cambridge, 1962) pp. 252-253.</w:t>
        </w:r>
      </w:ins>
    </w:p>
  </w:footnote>
  <w:footnote w:id="55">
    <w:p w14:paraId="7F8A520A" w14:textId="77777777" w:rsidR="000925D1" w:rsidRPr="006E6DC3" w:rsidRDefault="000925D1" w:rsidP="000925D1">
      <w:pPr>
        <w:bidi w:val="0"/>
        <w:spacing w:after="0" w:line="240" w:lineRule="auto"/>
        <w:contextualSpacing/>
        <w:jc w:val="both"/>
        <w:rPr>
          <w:ins w:id="1150" w:author="Author"/>
          <w:rFonts w:ascii="David" w:hAnsi="David" w:cs="David"/>
          <w:sz w:val="20"/>
          <w:szCs w:val="20"/>
        </w:rPr>
      </w:pPr>
      <w:ins w:id="1151" w:author="Author">
        <w:r w:rsidRPr="006E6DC3">
          <w:rPr>
            <w:rStyle w:val="FootnoteReference"/>
            <w:rFonts w:ascii="David" w:hAnsi="David" w:cs="David"/>
            <w:sz w:val="20"/>
            <w:szCs w:val="20"/>
          </w:rPr>
          <w:footnoteRef/>
        </w:r>
        <w:r w:rsidRPr="006E6DC3">
          <w:rPr>
            <w:rFonts w:ascii="David" w:hAnsi="David" w:cs="David"/>
            <w:sz w:val="20"/>
            <w:szCs w:val="20"/>
            <w:rtl/>
          </w:rPr>
          <w:t xml:space="preserve"> </w:t>
        </w:r>
        <w:proofErr w:type="spellStart"/>
        <w:r w:rsidRPr="006E6DC3">
          <w:rPr>
            <w:rFonts w:ascii="David" w:hAnsi="David" w:cs="David"/>
            <w:sz w:val="20"/>
            <w:szCs w:val="20"/>
          </w:rPr>
          <w:t>Tosefta</w:t>
        </w:r>
        <w:proofErr w:type="spellEnd"/>
        <w:r w:rsidRPr="006E6DC3">
          <w:rPr>
            <w:rFonts w:ascii="David" w:hAnsi="David" w:cs="David"/>
            <w:sz w:val="20"/>
            <w:szCs w:val="20"/>
          </w:rPr>
          <w:t xml:space="preserve"> Yoma 4, 14-15 (p. 245). </w:t>
        </w:r>
      </w:ins>
    </w:p>
  </w:footnote>
  <w:footnote w:id="56">
    <w:p w14:paraId="787A4556" w14:textId="77777777" w:rsidR="000925D1" w:rsidRPr="006E6DC3" w:rsidRDefault="000925D1" w:rsidP="000925D1">
      <w:pPr>
        <w:bidi w:val="0"/>
        <w:spacing w:after="0" w:line="240" w:lineRule="auto"/>
        <w:contextualSpacing/>
        <w:jc w:val="both"/>
        <w:rPr>
          <w:ins w:id="1152" w:author="Author"/>
          <w:rFonts w:ascii="David" w:hAnsi="David" w:cs="David"/>
          <w:sz w:val="20"/>
          <w:szCs w:val="20"/>
        </w:rPr>
      </w:pPr>
      <w:ins w:id="1153" w:author="Author">
        <w:r w:rsidRPr="006E6DC3">
          <w:rPr>
            <w:rStyle w:val="FootnoteReference"/>
            <w:rFonts w:ascii="David" w:hAnsi="David" w:cs="David"/>
            <w:sz w:val="20"/>
            <w:szCs w:val="20"/>
          </w:rPr>
          <w:footnoteRef/>
        </w:r>
        <w:r>
          <w:rPr>
            <w:rFonts w:ascii="David" w:hAnsi="David" w:cs="David"/>
            <w:sz w:val="20"/>
            <w:szCs w:val="20"/>
          </w:rPr>
          <w:t xml:space="preserve"> </w:t>
        </w:r>
        <w:r w:rsidRPr="006E6DC3">
          <w:rPr>
            <w:rFonts w:ascii="David" w:hAnsi="David" w:cs="David"/>
            <w:sz w:val="20"/>
            <w:szCs w:val="20"/>
          </w:rPr>
          <w:t xml:space="preserve">See A. </w:t>
        </w:r>
        <w:proofErr w:type="spellStart"/>
        <w:r w:rsidRPr="006E6DC3">
          <w:rPr>
            <w:rFonts w:ascii="David" w:hAnsi="David" w:cs="David"/>
            <w:sz w:val="20"/>
            <w:szCs w:val="20"/>
          </w:rPr>
          <w:t>Aderet</w:t>
        </w:r>
        <w:proofErr w:type="spellEnd"/>
        <w:r w:rsidRPr="006E6DC3">
          <w:rPr>
            <w:rFonts w:ascii="David" w:hAnsi="David" w:cs="David"/>
            <w:sz w:val="20"/>
            <w:szCs w:val="20"/>
          </w:rPr>
          <w:t xml:space="preserve">, </w:t>
        </w:r>
        <w:proofErr w:type="spellStart"/>
        <w:r w:rsidRPr="006E6DC3">
          <w:rPr>
            <w:rFonts w:ascii="David" w:hAnsi="David" w:cs="David"/>
            <w:i/>
            <w:iCs/>
            <w:sz w:val="20"/>
            <w:szCs w:val="20"/>
          </w:rPr>
          <w:t>MiHurban</w:t>
        </w:r>
        <w:proofErr w:type="spellEnd"/>
        <w:r w:rsidRPr="006E6DC3">
          <w:rPr>
            <w:rFonts w:ascii="David" w:hAnsi="David" w:cs="David"/>
            <w:i/>
            <w:iCs/>
            <w:sz w:val="20"/>
            <w:szCs w:val="20"/>
          </w:rPr>
          <w:t xml:space="preserve"> </w:t>
        </w:r>
        <w:proofErr w:type="spellStart"/>
        <w:r w:rsidRPr="006E6DC3">
          <w:rPr>
            <w:rFonts w:ascii="David" w:hAnsi="David" w:cs="David"/>
            <w:i/>
            <w:iCs/>
            <w:sz w:val="20"/>
            <w:szCs w:val="20"/>
          </w:rPr>
          <w:t>leTiquna</w:t>
        </w:r>
        <w:proofErr w:type="spellEnd"/>
        <w:r w:rsidRPr="006E6DC3">
          <w:rPr>
            <w:rFonts w:ascii="David" w:hAnsi="David" w:cs="David"/>
            <w:i/>
            <w:iCs/>
            <w:sz w:val="20"/>
            <w:szCs w:val="20"/>
          </w:rPr>
          <w:t xml:space="preserve">: </w:t>
        </w:r>
        <w:proofErr w:type="spellStart"/>
        <w:r w:rsidRPr="006E6DC3">
          <w:rPr>
            <w:rFonts w:ascii="David" w:hAnsi="David" w:cs="David"/>
            <w:i/>
            <w:iCs/>
            <w:sz w:val="20"/>
            <w:szCs w:val="20"/>
          </w:rPr>
          <w:t>Derekh</w:t>
        </w:r>
        <w:proofErr w:type="spellEnd"/>
        <w:r w:rsidRPr="006E6DC3">
          <w:rPr>
            <w:rFonts w:ascii="David" w:hAnsi="David" w:cs="David"/>
            <w:i/>
            <w:iCs/>
            <w:sz w:val="20"/>
            <w:szCs w:val="20"/>
          </w:rPr>
          <w:t xml:space="preserve"> Yavne </w:t>
        </w:r>
        <w:proofErr w:type="spellStart"/>
        <w:r w:rsidRPr="006E6DC3">
          <w:rPr>
            <w:rFonts w:ascii="David" w:hAnsi="David" w:cs="David"/>
            <w:i/>
            <w:iCs/>
            <w:sz w:val="20"/>
            <w:szCs w:val="20"/>
          </w:rPr>
          <w:t>beShikum</w:t>
        </w:r>
        <w:proofErr w:type="spellEnd"/>
        <w:r w:rsidRPr="006E6DC3">
          <w:rPr>
            <w:rFonts w:ascii="David" w:hAnsi="David" w:cs="David"/>
            <w:i/>
            <w:iCs/>
            <w:sz w:val="20"/>
            <w:szCs w:val="20"/>
          </w:rPr>
          <w:t xml:space="preserve"> </w:t>
        </w:r>
        <w:proofErr w:type="spellStart"/>
        <w:r w:rsidRPr="006E6DC3">
          <w:rPr>
            <w:rFonts w:ascii="David" w:hAnsi="David" w:cs="David"/>
            <w:i/>
            <w:iCs/>
            <w:sz w:val="20"/>
            <w:szCs w:val="20"/>
          </w:rPr>
          <w:t>haUma</w:t>
        </w:r>
        <w:proofErr w:type="spellEnd"/>
        <w:r>
          <w:rPr>
            <w:rFonts w:ascii="David" w:hAnsi="David" w:cs="David"/>
            <w:sz w:val="20"/>
            <w:szCs w:val="20"/>
          </w:rPr>
          <w:t xml:space="preserve"> [Hebrew] (</w:t>
        </w:r>
        <w:r w:rsidRPr="006E6DC3">
          <w:rPr>
            <w:rFonts w:ascii="David" w:hAnsi="David" w:cs="David"/>
            <w:sz w:val="20"/>
            <w:szCs w:val="20"/>
          </w:rPr>
          <w:t>Jerusalem, 1997), 211.</w:t>
        </w:r>
      </w:ins>
    </w:p>
  </w:footnote>
  <w:footnote w:id="57">
    <w:p w14:paraId="12A493CC" w14:textId="77777777" w:rsidR="00055923" w:rsidRPr="006E6DC3" w:rsidDel="000925D1" w:rsidRDefault="00055923" w:rsidP="00F73A3B">
      <w:pPr>
        <w:bidi w:val="0"/>
        <w:spacing w:after="0" w:line="240" w:lineRule="auto"/>
        <w:contextualSpacing/>
        <w:jc w:val="both"/>
        <w:rPr>
          <w:del w:id="1163" w:author="Author"/>
          <w:rFonts w:ascii="David" w:hAnsi="David" w:cs="David"/>
          <w:sz w:val="20"/>
          <w:szCs w:val="20"/>
          <w:rtl/>
        </w:rPr>
      </w:pPr>
      <w:del w:id="1164" w:author="Author">
        <w:r w:rsidRPr="006E6DC3" w:rsidDel="000925D1">
          <w:rPr>
            <w:rStyle w:val="FootnoteReference"/>
            <w:rFonts w:ascii="David" w:eastAsiaTheme="majorEastAsia" w:hAnsi="David" w:cs="David"/>
            <w:sz w:val="20"/>
            <w:szCs w:val="20"/>
          </w:rPr>
          <w:footnoteRef/>
        </w:r>
        <w:r w:rsidRPr="006E6DC3" w:rsidDel="000925D1">
          <w:rPr>
            <w:rFonts w:ascii="David" w:hAnsi="David" w:cs="David"/>
            <w:sz w:val="20"/>
            <w:szCs w:val="20"/>
          </w:rPr>
          <w:delText xml:space="preserve"> Philo, On Mating, 107.</w:delText>
        </w:r>
        <w:r w:rsidRPr="006E6DC3" w:rsidDel="000925D1">
          <w:rPr>
            <w:rFonts w:ascii="David" w:hAnsi="David" w:cs="David"/>
            <w:sz w:val="20"/>
            <w:szCs w:val="20"/>
            <w:rtl/>
          </w:rPr>
          <w:delText xml:space="preserve"> </w:delText>
        </w:r>
      </w:del>
    </w:p>
  </w:footnote>
  <w:footnote w:id="58">
    <w:p w14:paraId="48B710E5" w14:textId="23C840B7" w:rsidR="00055923" w:rsidRPr="006E6DC3" w:rsidDel="000925D1" w:rsidRDefault="00055923" w:rsidP="00F73A3B">
      <w:pPr>
        <w:pStyle w:val="Heading3"/>
        <w:shd w:val="clear" w:color="auto" w:fill="FFFFFF"/>
        <w:spacing w:before="0" w:beforeAutospacing="0" w:after="0" w:afterAutospacing="0"/>
        <w:contextualSpacing/>
        <w:jc w:val="both"/>
        <w:rPr>
          <w:del w:id="1177" w:author="Author"/>
          <w:rFonts w:ascii="David" w:hAnsi="David" w:cs="David"/>
          <w:b w:val="0"/>
          <w:bCs w:val="0"/>
          <w:color w:val="333333"/>
          <w:sz w:val="20"/>
          <w:szCs w:val="20"/>
        </w:rPr>
      </w:pPr>
      <w:del w:id="1178" w:author="Author">
        <w:r w:rsidRPr="006E6DC3" w:rsidDel="000925D1">
          <w:rPr>
            <w:rStyle w:val="FootnoteReference"/>
            <w:rFonts w:ascii="David" w:eastAsiaTheme="majorEastAsia" w:hAnsi="David" w:cs="David"/>
            <w:b w:val="0"/>
            <w:bCs w:val="0"/>
            <w:sz w:val="20"/>
            <w:szCs w:val="20"/>
          </w:rPr>
          <w:footnoteRef/>
        </w:r>
        <w:r w:rsidRPr="006E6DC3" w:rsidDel="000925D1">
          <w:rPr>
            <w:rFonts w:ascii="David" w:hAnsi="David" w:cs="David"/>
            <w:b w:val="0"/>
            <w:bCs w:val="0"/>
            <w:sz w:val="20"/>
            <w:szCs w:val="20"/>
            <w:rtl/>
          </w:rPr>
          <w:delText xml:space="preserve"> </w:delText>
        </w:r>
        <w:r w:rsidRPr="006E6DC3" w:rsidDel="000925D1">
          <w:rPr>
            <w:rFonts w:ascii="David" w:hAnsi="David" w:cs="David"/>
            <w:b w:val="0"/>
            <w:bCs w:val="0"/>
            <w:sz w:val="20"/>
            <w:szCs w:val="20"/>
          </w:rPr>
          <w:delText>Philo,</w:delText>
        </w:r>
        <w:r w:rsidRPr="006E6DC3" w:rsidDel="000925D1">
          <w:rPr>
            <w:rFonts w:ascii="David" w:hAnsi="David" w:cs="David"/>
            <w:b w:val="0"/>
            <w:bCs w:val="0"/>
            <w:sz w:val="20"/>
            <w:szCs w:val="20"/>
            <w:rtl/>
          </w:rPr>
          <w:delText xml:space="preserve"> </w:delText>
        </w:r>
        <w:r w:rsidRPr="006E6DC3" w:rsidDel="000925D1">
          <w:rPr>
            <w:rFonts w:ascii="David" w:hAnsi="David" w:cs="David"/>
            <w:b w:val="0"/>
            <w:bCs w:val="0"/>
            <w:sz w:val="20"/>
            <w:szCs w:val="20"/>
          </w:rPr>
          <w:delText>Special Laws II, 196. See David Winston, "</w:delText>
        </w:r>
        <w:r w:rsidRPr="006E6DC3" w:rsidDel="000925D1">
          <w:rPr>
            <w:rFonts w:ascii="David" w:hAnsi="David" w:cs="David"/>
            <w:b w:val="0"/>
            <w:bCs w:val="0"/>
            <w:color w:val="333333"/>
            <w:sz w:val="20"/>
            <w:szCs w:val="20"/>
          </w:rPr>
          <w:delText>Philo's doctrine of repentance",</w:delText>
        </w:r>
      </w:del>
      <w:ins w:id="1179" w:author="Author">
        <w:del w:id="1180" w:author="Author">
          <w:r w:rsidDel="000925D1">
            <w:rPr>
              <w:rFonts w:ascii="David" w:hAnsi="David" w:cs="David"/>
              <w:b w:val="0"/>
              <w:bCs w:val="0"/>
              <w:color w:val="333333"/>
              <w:sz w:val="20"/>
              <w:szCs w:val="20"/>
            </w:rPr>
            <w:delText>,”</w:delText>
          </w:r>
        </w:del>
      </w:ins>
      <w:del w:id="1181" w:author="Author">
        <w:r w:rsidRPr="006E6DC3" w:rsidDel="000925D1">
          <w:rPr>
            <w:rFonts w:ascii="David" w:hAnsi="David" w:cs="David"/>
            <w:b w:val="0"/>
            <w:bCs w:val="0"/>
            <w:color w:val="333333"/>
            <w:sz w:val="20"/>
            <w:szCs w:val="20"/>
          </w:rPr>
          <w:delText xml:space="preserve"> </w:delText>
        </w:r>
        <w:r w:rsidRPr="006E6DC3" w:rsidDel="000925D1">
          <w:rPr>
            <w:rFonts w:ascii="David" w:hAnsi="David" w:cs="David"/>
            <w:b w:val="0"/>
            <w:bCs w:val="0"/>
            <w:i/>
            <w:iCs/>
            <w:color w:val="333333"/>
            <w:sz w:val="20"/>
            <w:szCs w:val="20"/>
          </w:rPr>
          <w:delText>the school of Moses: studies in Philo and Hellenistic religion. In memory of Horst R. Moehring</w:delText>
        </w:r>
        <w:r w:rsidRPr="006E6DC3" w:rsidDel="000925D1">
          <w:rPr>
            <w:rFonts w:ascii="David" w:hAnsi="David" w:cs="David"/>
            <w:b w:val="0"/>
            <w:bCs w:val="0"/>
            <w:color w:val="333333"/>
            <w:sz w:val="20"/>
            <w:szCs w:val="20"/>
          </w:rPr>
          <w:delText xml:space="preserve"> (Atlanta, 1995), 29-40; </w:delText>
        </w:r>
        <w:r w:rsidRPr="006E6DC3" w:rsidDel="000925D1">
          <w:rPr>
            <w:rFonts w:ascii="David" w:hAnsi="David" w:cs="David"/>
            <w:b w:val="0"/>
            <w:bCs w:val="0"/>
            <w:sz w:val="20"/>
            <w:szCs w:val="20"/>
          </w:rPr>
          <w:delText xml:space="preserve">Harry A. Wolfson, Philo - Foundations of religious Philosophy in Judaism, Christianity, ans Islam,  </w:delText>
        </w:r>
      </w:del>
      <w:ins w:id="1182" w:author="Author">
        <w:del w:id="1183" w:author="Author">
          <w:r w:rsidDel="000925D1">
            <w:rPr>
              <w:rFonts w:ascii="David" w:hAnsi="David" w:cs="David"/>
              <w:b w:val="0"/>
              <w:bCs w:val="0"/>
              <w:sz w:val="20"/>
              <w:szCs w:val="20"/>
            </w:rPr>
            <w:delText xml:space="preserve"> </w:delText>
          </w:r>
        </w:del>
      </w:ins>
      <w:del w:id="1184" w:author="Author">
        <w:r w:rsidRPr="006E6DC3" w:rsidDel="000925D1">
          <w:rPr>
            <w:rFonts w:ascii="David" w:hAnsi="David" w:cs="David"/>
            <w:b w:val="0"/>
            <w:bCs w:val="0"/>
            <w:sz w:val="20"/>
            <w:szCs w:val="20"/>
          </w:rPr>
          <w:delText>vol. 2, (</w:delText>
        </w:r>
      </w:del>
      <w:ins w:id="1185" w:author="Author">
        <w:del w:id="1186" w:author="Author">
          <w:r w:rsidDel="000925D1">
            <w:rPr>
              <w:rFonts w:ascii="David" w:hAnsi="David" w:cs="David"/>
              <w:b w:val="0"/>
              <w:bCs w:val="0"/>
              <w:sz w:val="20"/>
              <w:szCs w:val="20"/>
            </w:rPr>
            <w:delText xml:space="preserve"> (</w:delText>
          </w:r>
        </w:del>
      </w:ins>
      <w:del w:id="1187" w:author="Author">
        <w:r w:rsidRPr="006E6DC3" w:rsidDel="000925D1">
          <w:rPr>
            <w:rFonts w:ascii="David" w:hAnsi="David" w:cs="David"/>
            <w:b w:val="0"/>
            <w:bCs w:val="0"/>
            <w:sz w:val="20"/>
            <w:szCs w:val="20"/>
          </w:rPr>
          <w:delText>Cambridge, 1962) pp. 252-253.</w:delText>
        </w:r>
      </w:del>
    </w:p>
  </w:footnote>
  <w:footnote w:id="59">
    <w:p w14:paraId="640AE4FB" w14:textId="013EB4D7" w:rsidR="00055923" w:rsidRPr="006E6DC3" w:rsidDel="000925D1" w:rsidRDefault="00055923" w:rsidP="00F73A3B">
      <w:pPr>
        <w:bidi w:val="0"/>
        <w:spacing w:after="0" w:line="240" w:lineRule="auto"/>
        <w:contextualSpacing/>
        <w:jc w:val="both"/>
        <w:rPr>
          <w:del w:id="1208" w:author="Author"/>
          <w:rFonts w:ascii="David" w:hAnsi="David" w:cs="David"/>
          <w:sz w:val="20"/>
          <w:szCs w:val="20"/>
        </w:rPr>
      </w:pPr>
      <w:del w:id="1209" w:author="Author">
        <w:r w:rsidRPr="006E6DC3" w:rsidDel="000925D1">
          <w:rPr>
            <w:rStyle w:val="FootnoteReference"/>
            <w:rFonts w:ascii="David" w:hAnsi="David" w:cs="David"/>
            <w:sz w:val="20"/>
            <w:szCs w:val="20"/>
          </w:rPr>
          <w:footnoteRef/>
        </w:r>
        <w:r w:rsidRPr="006E6DC3" w:rsidDel="000925D1">
          <w:rPr>
            <w:rFonts w:ascii="David" w:hAnsi="David" w:cs="David"/>
            <w:sz w:val="20"/>
            <w:szCs w:val="20"/>
            <w:rtl/>
          </w:rPr>
          <w:delText xml:space="preserve"> </w:delText>
        </w:r>
        <w:r w:rsidRPr="006E6DC3" w:rsidDel="000925D1">
          <w:rPr>
            <w:rFonts w:ascii="David" w:hAnsi="David" w:cs="David"/>
            <w:sz w:val="20"/>
            <w:szCs w:val="20"/>
          </w:rPr>
          <w:delText xml:space="preserve">Tosefta Yoma 4, 14-15 (p. 245). </w:delText>
        </w:r>
      </w:del>
    </w:p>
  </w:footnote>
  <w:footnote w:id="60">
    <w:p w14:paraId="7DAB84B8" w14:textId="4CAAC067" w:rsidR="00055923" w:rsidRPr="006E6DC3" w:rsidDel="000925D1" w:rsidRDefault="00055923" w:rsidP="00F73A3B">
      <w:pPr>
        <w:bidi w:val="0"/>
        <w:spacing w:after="0" w:line="240" w:lineRule="auto"/>
        <w:contextualSpacing/>
        <w:jc w:val="both"/>
        <w:rPr>
          <w:del w:id="1210" w:author="Author"/>
          <w:rFonts w:ascii="David" w:hAnsi="David" w:cs="David"/>
          <w:sz w:val="20"/>
          <w:szCs w:val="20"/>
        </w:rPr>
      </w:pPr>
      <w:del w:id="1211" w:author="Author">
        <w:r w:rsidRPr="006E6DC3" w:rsidDel="000925D1">
          <w:rPr>
            <w:rStyle w:val="FootnoteReference"/>
            <w:rFonts w:ascii="David" w:hAnsi="David" w:cs="David"/>
            <w:sz w:val="20"/>
            <w:szCs w:val="20"/>
          </w:rPr>
          <w:footnoteRef/>
        </w:r>
        <w:r w:rsidRPr="006E6DC3" w:rsidDel="000925D1">
          <w:rPr>
            <w:rFonts w:ascii="David" w:hAnsi="David" w:cs="David"/>
            <w:sz w:val="20"/>
            <w:szCs w:val="20"/>
            <w:rtl/>
          </w:rPr>
          <w:delText xml:space="preserve">  </w:delText>
        </w:r>
      </w:del>
      <w:ins w:id="1212" w:author="Author">
        <w:del w:id="1213" w:author="Author">
          <w:r w:rsidDel="000925D1">
            <w:rPr>
              <w:rFonts w:ascii="David" w:hAnsi="David" w:cs="David"/>
              <w:sz w:val="20"/>
              <w:szCs w:val="20"/>
            </w:rPr>
            <w:delText xml:space="preserve"> </w:delText>
          </w:r>
        </w:del>
      </w:ins>
      <w:del w:id="1214" w:author="Author">
        <w:r w:rsidRPr="006E6DC3" w:rsidDel="000925D1">
          <w:rPr>
            <w:rFonts w:ascii="David" w:hAnsi="David" w:cs="David"/>
            <w:sz w:val="20"/>
            <w:szCs w:val="20"/>
          </w:rPr>
          <w:delText xml:space="preserve">See A. Aderet, </w:delText>
        </w:r>
        <w:r w:rsidRPr="006E6DC3" w:rsidDel="000925D1">
          <w:rPr>
            <w:rFonts w:ascii="David" w:hAnsi="David" w:cs="David"/>
            <w:i/>
            <w:iCs/>
            <w:sz w:val="20"/>
            <w:szCs w:val="20"/>
          </w:rPr>
          <w:delText>MiHurban leTiquna: Derekh Yavne beShikum haUma</w:delText>
        </w:r>
      </w:del>
      <w:ins w:id="1215" w:author="Author">
        <w:del w:id="1216" w:author="Author">
          <w:r w:rsidDel="000925D1">
            <w:rPr>
              <w:rFonts w:ascii="David" w:hAnsi="David" w:cs="David"/>
              <w:sz w:val="20"/>
              <w:szCs w:val="20"/>
            </w:rPr>
            <w:delText xml:space="preserve"> [Hebrew]</w:delText>
          </w:r>
        </w:del>
      </w:ins>
      <w:del w:id="1217" w:author="Author">
        <w:r w:rsidRPr="006E6DC3" w:rsidDel="000925D1">
          <w:rPr>
            <w:rFonts w:ascii="David" w:hAnsi="David" w:cs="David"/>
            <w:sz w:val="20"/>
            <w:szCs w:val="20"/>
          </w:rPr>
          <w:delText>, (</w:delText>
        </w:r>
      </w:del>
      <w:ins w:id="1218" w:author="Author">
        <w:del w:id="1219" w:author="Author">
          <w:r w:rsidDel="000925D1">
            <w:rPr>
              <w:rFonts w:ascii="David" w:hAnsi="David" w:cs="David"/>
              <w:sz w:val="20"/>
              <w:szCs w:val="20"/>
            </w:rPr>
            <w:delText xml:space="preserve"> (</w:delText>
          </w:r>
        </w:del>
      </w:ins>
      <w:del w:id="1220" w:author="Author">
        <w:r w:rsidRPr="006E6DC3" w:rsidDel="000925D1">
          <w:rPr>
            <w:rFonts w:ascii="David" w:hAnsi="David" w:cs="David"/>
            <w:sz w:val="20"/>
            <w:szCs w:val="20"/>
          </w:rPr>
          <w:delText>Jerusalem, 1997), 211.</w:delText>
        </w:r>
      </w:del>
    </w:p>
  </w:footnote>
  <w:footnote w:id="61">
    <w:p w14:paraId="4B13D92B" w14:textId="15C41EF9" w:rsidR="00055923" w:rsidRPr="006E6DC3" w:rsidRDefault="00055923" w:rsidP="00F73A3B">
      <w:pPr>
        <w:pStyle w:val="FootnoteText"/>
        <w:bidi w:val="0"/>
        <w:jc w:val="both"/>
        <w:rPr>
          <w:rFonts w:ascii="David" w:hAnsi="David" w:cs="David"/>
        </w:rPr>
      </w:pPr>
      <w:r w:rsidRPr="006E6DC3">
        <w:rPr>
          <w:rStyle w:val="FootnoteReference"/>
          <w:rFonts w:ascii="David" w:hAnsi="David" w:cs="David"/>
        </w:rPr>
        <w:footnoteRef/>
      </w:r>
      <w:r w:rsidRPr="006E6DC3">
        <w:rPr>
          <w:rFonts w:ascii="David" w:hAnsi="David" w:cs="David"/>
          <w:rtl/>
        </w:rPr>
        <w:t xml:space="preserve"> </w:t>
      </w:r>
      <w:r w:rsidRPr="006E6DC3">
        <w:rPr>
          <w:rFonts w:ascii="David" w:hAnsi="David" w:cs="David"/>
        </w:rPr>
        <w:t xml:space="preserve">See n. 1 above. </w:t>
      </w:r>
    </w:p>
  </w:footnote>
  <w:footnote w:id="62">
    <w:p w14:paraId="39AA8B04" w14:textId="2D567229" w:rsidR="00055923" w:rsidRPr="006E6DC3" w:rsidRDefault="00055923" w:rsidP="00F61C94">
      <w:pPr>
        <w:bidi w:val="0"/>
        <w:spacing w:after="0" w:line="240" w:lineRule="auto"/>
        <w:contextualSpacing/>
        <w:jc w:val="both"/>
        <w:rPr>
          <w:rFonts w:ascii="David" w:hAnsi="David" w:cs="David"/>
          <w:sz w:val="20"/>
          <w:szCs w:val="20"/>
        </w:rPr>
      </w:pPr>
      <w:r w:rsidRPr="006E6DC3">
        <w:rPr>
          <w:rStyle w:val="FootnoteReference"/>
          <w:rFonts w:ascii="David" w:hAnsi="David" w:cs="David"/>
          <w:sz w:val="20"/>
          <w:szCs w:val="20"/>
        </w:rPr>
        <w:footnoteRef/>
      </w:r>
      <w:r w:rsidRPr="006E6DC3">
        <w:rPr>
          <w:rFonts w:ascii="David" w:hAnsi="David" w:cs="David"/>
          <w:sz w:val="20"/>
          <w:szCs w:val="20"/>
          <w:rtl/>
        </w:rPr>
        <w:t xml:space="preserve"> </w:t>
      </w:r>
      <w:r w:rsidRPr="006E6DC3">
        <w:rPr>
          <w:rFonts w:ascii="David" w:hAnsi="David" w:cs="David"/>
          <w:sz w:val="20"/>
          <w:szCs w:val="20"/>
        </w:rPr>
        <w:t>See at note 9. The same goes for the description in the Epistle of Barnabas, 7: 3-8, as noted by M. Bar-</w:t>
      </w:r>
      <w:proofErr w:type="spellStart"/>
      <w:r w:rsidRPr="006E6DC3">
        <w:rPr>
          <w:rFonts w:ascii="David" w:hAnsi="David" w:cs="David"/>
          <w:sz w:val="20"/>
          <w:szCs w:val="20"/>
        </w:rPr>
        <w:t>Ilan</w:t>
      </w:r>
      <w:proofErr w:type="spellEnd"/>
      <w:r w:rsidRPr="006E6DC3">
        <w:rPr>
          <w:rFonts w:ascii="David" w:hAnsi="David" w:cs="David"/>
          <w:sz w:val="20"/>
          <w:szCs w:val="20"/>
        </w:rPr>
        <w:t xml:space="preserve"> (n. 28 above) 29. Some scholars (D. R. Schwartz, </w:t>
      </w:r>
      <w:r w:rsidRPr="006E6DC3">
        <w:rPr>
          <w:rFonts w:ascii="David" w:hAnsi="David" w:cs="David"/>
          <w:i/>
          <w:iCs/>
          <w:sz w:val="20"/>
          <w:szCs w:val="20"/>
          <w:shd w:val="clear" w:color="auto" w:fill="FFFFFF"/>
        </w:rPr>
        <w:t>"Two Pauline Allusions to the Redemptive Mechanism of the Crucifixion</w:t>
      </w:r>
      <w:r w:rsidRPr="006E6DC3">
        <w:rPr>
          <w:rFonts w:ascii="David" w:hAnsi="David" w:cs="David"/>
          <w:sz w:val="20"/>
          <w:szCs w:val="20"/>
        </w:rPr>
        <w:t>,” Journal of Biblical Literature 102, 2 (1983), p</w:t>
      </w:r>
      <w:r w:rsidRPr="006E6DC3">
        <w:rPr>
          <w:rFonts w:ascii="David" w:hAnsi="David" w:cs="David"/>
          <w:sz w:val="20"/>
          <w:szCs w:val="20"/>
          <w:shd w:val="clear" w:color="auto" w:fill="FFFFFF"/>
        </w:rPr>
        <w:t xml:space="preserve">. 242; </w:t>
      </w:r>
      <w:r w:rsidRPr="006E6DC3">
        <w:rPr>
          <w:rFonts w:ascii="David" w:hAnsi="David" w:cs="David"/>
          <w:sz w:val="20"/>
          <w:szCs w:val="20"/>
        </w:rPr>
        <w:t xml:space="preserve">Ben Ezra [n. 2 above], p. 31) argue that the tradition of pushing the goat off the cliff, which appears in the Mishna, is expressed in Enoch 1 10:1-4 and by Paul in </w:t>
      </w:r>
      <w:r w:rsidRPr="006E6DC3">
        <w:rPr>
          <w:rFonts w:ascii="David" w:hAnsi="David" w:cs="David"/>
          <w:i/>
          <w:iCs/>
          <w:sz w:val="20"/>
          <w:szCs w:val="20"/>
        </w:rPr>
        <w:t>Epistle to Galatians</w:t>
      </w:r>
      <w:r w:rsidRPr="006E6DC3">
        <w:rPr>
          <w:rFonts w:ascii="David" w:hAnsi="David" w:cs="David"/>
          <w:sz w:val="20"/>
          <w:szCs w:val="20"/>
        </w:rPr>
        <w:t> 4:4-5. I believe, however, that these sources are not even remotely familiar with the Tannaitic tradition of sending the goat off the cliff and that these scholars read these sources according to the Mishnaic tradition.</w:t>
      </w:r>
    </w:p>
  </w:footnote>
  <w:footnote w:id="63">
    <w:p w14:paraId="6D3F3B99" w14:textId="7E4893CE" w:rsidR="00055923" w:rsidRPr="006E6DC3" w:rsidRDefault="00055923" w:rsidP="00F61C94">
      <w:pPr>
        <w:bidi w:val="0"/>
        <w:spacing w:after="0" w:line="240" w:lineRule="auto"/>
        <w:contextualSpacing/>
        <w:jc w:val="both"/>
        <w:rPr>
          <w:rFonts w:ascii="David" w:hAnsi="David" w:cs="David"/>
          <w:sz w:val="20"/>
          <w:szCs w:val="20"/>
        </w:rPr>
      </w:pPr>
      <w:r w:rsidRPr="006E6DC3">
        <w:rPr>
          <w:rStyle w:val="FootnoteReference"/>
          <w:rFonts w:ascii="David" w:hAnsi="David" w:cs="David"/>
          <w:sz w:val="20"/>
          <w:szCs w:val="20"/>
        </w:rPr>
        <w:footnoteRef/>
      </w:r>
      <w:r w:rsidRPr="006E6DC3">
        <w:rPr>
          <w:rFonts w:ascii="David" w:hAnsi="David" w:cs="David"/>
          <w:sz w:val="20"/>
          <w:szCs w:val="20"/>
        </w:rPr>
        <w:t xml:space="preserve"> As noted by M. Bar-</w:t>
      </w:r>
      <w:proofErr w:type="spellStart"/>
      <w:r w:rsidRPr="006E6DC3">
        <w:rPr>
          <w:rFonts w:ascii="David" w:hAnsi="David" w:cs="David"/>
          <w:sz w:val="20"/>
          <w:szCs w:val="20"/>
        </w:rPr>
        <w:t>Ilan</w:t>
      </w:r>
      <w:proofErr w:type="spellEnd"/>
      <w:r w:rsidRPr="006E6DC3">
        <w:rPr>
          <w:rFonts w:ascii="David" w:hAnsi="David" w:cs="David"/>
          <w:sz w:val="20"/>
          <w:szCs w:val="20"/>
        </w:rPr>
        <w:t xml:space="preserve"> (n. 28 above), 29. Some scholars (D. R. Schwartz, </w:t>
      </w:r>
      <w:r w:rsidRPr="006E6DC3">
        <w:rPr>
          <w:rFonts w:ascii="David" w:hAnsi="David" w:cs="David"/>
          <w:i/>
          <w:iCs/>
          <w:sz w:val="20"/>
          <w:szCs w:val="20"/>
          <w:shd w:val="clear" w:color="auto" w:fill="FFFFFF"/>
        </w:rPr>
        <w:t>“</w:t>
      </w:r>
      <w:r w:rsidRPr="006E6DC3">
        <w:rPr>
          <w:rFonts w:ascii="David" w:hAnsi="David" w:cs="David"/>
          <w:sz w:val="20"/>
          <w:szCs w:val="20"/>
          <w:shd w:val="clear" w:color="auto" w:fill="FFFFFF"/>
        </w:rPr>
        <w:t>Two Pauline Allusions to the Redemptive Mechanism of the Crucifixion</w:t>
      </w:r>
      <w:r w:rsidRPr="006E6DC3">
        <w:rPr>
          <w:rFonts w:ascii="David" w:hAnsi="David" w:cs="David"/>
          <w:sz w:val="20"/>
          <w:szCs w:val="20"/>
        </w:rPr>
        <w:t xml:space="preserve">," </w:t>
      </w:r>
      <w:r w:rsidRPr="006E6DC3">
        <w:rPr>
          <w:rFonts w:ascii="David" w:hAnsi="David" w:cs="David"/>
          <w:i/>
          <w:iCs/>
          <w:sz w:val="20"/>
          <w:szCs w:val="20"/>
        </w:rPr>
        <w:t>Journal of Biblical Literature</w:t>
      </w:r>
      <w:del w:id="1238" w:author="Author">
        <w:r w:rsidRPr="006E6DC3" w:rsidDel="00515B22">
          <w:rPr>
            <w:rFonts w:ascii="David" w:hAnsi="David" w:cs="David"/>
            <w:sz w:val="20"/>
            <w:szCs w:val="20"/>
          </w:rPr>
          <w:delText xml:space="preserve">  </w:delText>
        </w:r>
      </w:del>
      <w:ins w:id="1239" w:author="Author">
        <w:r>
          <w:rPr>
            <w:rFonts w:ascii="David" w:hAnsi="David" w:cs="David"/>
            <w:sz w:val="20"/>
            <w:szCs w:val="20"/>
          </w:rPr>
          <w:t xml:space="preserve"> </w:t>
        </w:r>
      </w:ins>
      <w:r w:rsidRPr="006E6DC3">
        <w:rPr>
          <w:rFonts w:ascii="David" w:hAnsi="David" w:cs="David"/>
          <w:sz w:val="20"/>
          <w:szCs w:val="20"/>
        </w:rPr>
        <w:t>102, 2 (1983):</w:t>
      </w:r>
      <w:r w:rsidRPr="006E6DC3">
        <w:rPr>
          <w:rFonts w:ascii="David" w:hAnsi="David" w:cs="David"/>
          <w:sz w:val="20"/>
          <w:szCs w:val="20"/>
          <w:shd w:val="clear" w:color="auto" w:fill="FFFFFF"/>
        </w:rPr>
        <w:t xml:space="preserve"> 242; </w:t>
      </w:r>
      <w:r w:rsidRPr="006E6DC3">
        <w:rPr>
          <w:rFonts w:ascii="David" w:hAnsi="David" w:cs="David"/>
          <w:sz w:val="20"/>
          <w:szCs w:val="20"/>
        </w:rPr>
        <w:t xml:space="preserve">Ben Ezra [n. 2 above], 31) argue that the tradition of pushing the goat off the cliff, which appears in the Mishna, is expressed in Enoch 1 10:1-4, which describes tying the demon 'Azazel' under the rock, and by Paul in </w:t>
      </w:r>
      <w:r w:rsidRPr="006E6DC3">
        <w:rPr>
          <w:rFonts w:ascii="David" w:hAnsi="David" w:cs="David"/>
          <w:i/>
          <w:iCs/>
          <w:sz w:val="20"/>
          <w:szCs w:val="20"/>
        </w:rPr>
        <w:t>Epistle to Galatians</w:t>
      </w:r>
      <w:r w:rsidRPr="006E6DC3">
        <w:rPr>
          <w:rFonts w:ascii="David" w:hAnsi="David" w:cs="David"/>
          <w:sz w:val="20"/>
          <w:szCs w:val="20"/>
        </w:rPr>
        <w:t> 4:4-5. I believe, however, that these sources are not remotely familiar with the Tannaitic tradition of sending the goat off the cliff and that these scholars read these sources according to the Mishnaic tradition.</w:t>
      </w:r>
    </w:p>
    <w:p w14:paraId="2DDE47A8" w14:textId="77777777" w:rsidR="00055923" w:rsidRPr="006E6DC3" w:rsidRDefault="00055923" w:rsidP="00F73A3B">
      <w:pPr>
        <w:pStyle w:val="FootnoteText"/>
        <w:bidi w:val="0"/>
        <w:contextualSpacing/>
        <w:jc w:val="both"/>
        <w:rPr>
          <w:rFonts w:ascii="David" w:hAnsi="David" w:cs="David"/>
        </w:rPr>
      </w:pPr>
    </w:p>
  </w:footnote>
  <w:footnote w:id="64">
    <w:p w14:paraId="4872D389" w14:textId="3A81E2E4" w:rsidR="00055923" w:rsidRPr="006E6DC3" w:rsidRDefault="00055923" w:rsidP="00F73A3B">
      <w:pPr>
        <w:pStyle w:val="FootnoteText"/>
        <w:bidi w:val="0"/>
        <w:contextualSpacing/>
        <w:jc w:val="both"/>
        <w:rPr>
          <w:rFonts w:ascii="David" w:hAnsi="David" w:cs="David"/>
        </w:rPr>
      </w:pPr>
      <w:r w:rsidRPr="006E6DC3">
        <w:rPr>
          <w:rStyle w:val="FootnoteReference"/>
          <w:rFonts w:ascii="David" w:hAnsi="David" w:cs="David"/>
        </w:rPr>
        <w:footnoteRef/>
      </w:r>
      <w:r w:rsidRPr="006E6DC3">
        <w:rPr>
          <w:rFonts w:ascii="David" w:hAnsi="David" w:cs="David"/>
          <w:rtl/>
        </w:rPr>
        <w:t xml:space="preserve"> </w:t>
      </w:r>
      <w:proofErr w:type="spellStart"/>
      <w:r w:rsidRPr="006E6DC3">
        <w:rPr>
          <w:rFonts w:ascii="David" w:hAnsi="David" w:cs="David"/>
        </w:rPr>
        <w:t>Sifra</w:t>
      </w:r>
      <w:proofErr w:type="spellEnd"/>
      <w:r w:rsidRPr="006E6DC3">
        <w:rPr>
          <w:rFonts w:ascii="David" w:hAnsi="David" w:cs="David"/>
        </w:rPr>
        <w:t xml:space="preserve"> </w:t>
      </w:r>
      <w:proofErr w:type="spellStart"/>
      <w:r w:rsidRPr="006E6DC3">
        <w:rPr>
          <w:rFonts w:ascii="David" w:hAnsi="David" w:cs="David"/>
        </w:rPr>
        <w:t>Ahare</w:t>
      </w:r>
      <w:proofErr w:type="spellEnd"/>
      <w:r w:rsidRPr="006E6DC3">
        <w:rPr>
          <w:rFonts w:ascii="David" w:hAnsi="David" w:cs="David"/>
        </w:rPr>
        <w:t xml:space="preserve"> Mot 2:8, 81 a. </w:t>
      </w:r>
    </w:p>
  </w:footnote>
  <w:footnote w:id="65">
    <w:p w14:paraId="2389CA8D" w14:textId="4BF04363" w:rsidR="00055923" w:rsidRPr="006E6DC3" w:rsidRDefault="00055923">
      <w:pPr>
        <w:pStyle w:val="FootnoteText"/>
        <w:bidi w:val="0"/>
        <w:contextualSpacing/>
        <w:jc w:val="both"/>
        <w:rPr>
          <w:rFonts w:ascii="David" w:hAnsi="David" w:cs="David"/>
        </w:rPr>
      </w:pPr>
      <w:r w:rsidRPr="006E6DC3">
        <w:rPr>
          <w:rStyle w:val="FootnoteReference"/>
          <w:rFonts w:ascii="David" w:hAnsi="David" w:cs="David"/>
        </w:rPr>
        <w:footnoteRef/>
      </w:r>
      <w:del w:id="1253" w:author="Author">
        <w:r w:rsidRPr="006E6DC3" w:rsidDel="00515B22">
          <w:rPr>
            <w:rFonts w:ascii="David" w:hAnsi="David" w:cs="David"/>
          </w:rPr>
          <w:delText xml:space="preserve">  </w:delText>
        </w:r>
      </w:del>
      <w:ins w:id="1254" w:author="Author">
        <w:r>
          <w:rPr>
            <w:rFonts w:ascii="David" w:hAnsi="David" w:cs="David"/>
          </w:rPr>
          <w:t xml:space="preserve"> </w:t>
        </w:r>
      </w:ins>
      <w:r w:rsidRPr="006E6DC3">
        <w:rPr>
          <w:rFonts w:ascii="David" w:hAnsi="David" w:cs="David"/>
        </w:rPr>
        <w:t>J.</w:t>
      </w:r>
      <w:ins w:id="1255" w:author="Author">
        <w:r>
          <w:rPr>
            <w:rFonts w:ascii="David" w:hAnsi="David" w:cs="David"/>
          </w:rPr>
          <w:t> </w:t>
        </w:r>
      </w:ins>
      <w:r w:rsidRPr="006E6DC3">
        <w:rPr>
          <w:rFonts w:ascii="David" w:hAnsi="David" w:cs="David"/>
        </w:rPr>
        <w:t>E</w:t>
      </w:r>
      <w:ins w:id="1256" w:author="Author">
        <w:r>
          <w:rPr>
            <w:rFonts w:ascii="David" w:hAnsi="David" w:cs="David"/>
          </w:rPr>
          <w:t>.</w:t>
        </w:r>
      </w:ins>
      <w:r w:rsidRPr="006E6DC3">
        <w:rPr>
          <w:rFonts w:ascii="David" w:hAnsi="David" w:cs="David"/>
        </w:rPr>
        <w:t xml:space="preserve"> Hartley, </w:t>
      </w:r>
      <w:r w:rsidRPr="006E6DC3">
        <w:rPr>
          <w:rFonts w:ascii="David" w:hAnsi="David" w:cs="David"/>
          <w:i/>
          <w:iCs/>
        </w:rPr>
        <w:t>WBC Leviticus</w:t>
      </w:r>
      <w:r w:rsidRPr="006E6DC3">
        <w:rPr>
          <w:rFonts w:ascii="David" w:hAnsi="David" w:cs="David"/>
        </w:rPr>
        <w:t xml:space="preserve"> (Dallas Texas 1992), 241; A. </w:t>
      </w:r>
      <w:proofErr w:type="spellStart"/>
      <w:r w:rsidRPr="006E6DC3">
        <w:rPr>
          <w:rFonts w:ascii="David" w:hAnsi="David" w:cs="David"/>
        </w:rPr>
        <w:t>Aderet</w:t>
      </w:r>
      <w:proofErr w:type="spellEnd"/>
      <w:r w:rsidRPr="006E6DC3">
        <w:rPr>
          <w:rFonts w:ascii="David" w:hAnsi="David" w:cs="David"/>
        </w:rPr>
        <w:t xml:space="preserve">, </w:t>
      </w:r>
      <w:r w:rsidRPr="006E6DC3">
        <w:rPr>
          <w:rFonts w:ascii="David" w:hAnsi="David" w:cs="David"/>
          <w:i/>
          <w:iCs/>
          <w:shd w:val="clear" w:color="auto" w:fill="FFFFFF"/>
        </w:rPr>
        <w:t xml:space="preserve">From </w:t>
      </w:r>
      <w:ins w:id="1257" w:author="Author">
        <w:r>
          <w:rPr>
            <w:rFonts w:ascii="David" w:hAnsi="David" w:cs="David"/>
            <w:i/>
            <w:iCs/>
            <w:shd w:val="clear" w:color="auto" w:fill="FFFFFF"/>
          </w:rPr>
          <w:t>D</w:t>
        </w:r>
      </w:ins>
      <w:del w:id="1258" w:author="Author">
        <w:r w:rsidRPr="006E6DC3" w:rsidDel="00173104">
          <w:rPr>
            <w:rFonts w:ascii="David" w:hAnsi="David" w:cs="David"/>
            <w:i/>
            <w:iCs/>
            <w:shd w:val="clear" w:color="auto" w:fill="FFFFFF"/>
          </w:rPr>
          <w:delText>d</w:delText>
        </w:r>
      </w:del>
      <w:r w:rsidRPr="006E6DC3">
        <w:rPr>
          <w:rFonts w:ascii="David" w:hAnsi="David" w:cs="David"/>
          <w:i/>
          <w:iCs/>
          <w:shd w:val="clear" w:color="auto" w:fill="FFFFFF"/>
        </w:rPr>
        <w:t xml:space="preserve">estruction to </w:t>
      </w:r>
      <w:ins w:id="1259" w:author="Author">
        <w:r>
          <w:rPr>
            <w:rFonts w:ascii="David" w:hAnsi="David" w:cs="David"/>
            <w:i/>
            <w:iCs/>
            <w:shd w:val="clear" w:color="auto" w:fill="FFFFFF"/>
          </w:rPr>
          <w:t>R</w:t>
        </w:r>
      </w:ins>
      <w:del w:id="1260" w:author="Author">
        <w:r w:rsidRPr="006E6DC3" w:rsidDel="00173104">
          <w:rPr>
            <w:rFonts w:ascii="David" w:hAnsi="David" w:cs="David"/>
            <w:i/>
            <w:iCs/>
            <w:shd w:val="clear" w:color="auto" w:fill="FFFFFF"/>
          </w:rPr>
          <w:delText>r</w:delText>
        </w:r>
      </w:del>
      <w:r w:rsidRPr="006E6DC3">
        <w:rPr>
          <w:rFonts w:ascii="David" w:hAnsi="David" w:cs="David"/>
          <w:i/>
          <w:iCs/>
          <w:shd w:val="clear" w:color="auto" w:fill="FFFFFF"/>
        </w:rPr>
        <w:t xml:space="preserve">estoration: the </w:t>
      </w:r>
      <w:ins w:id="1261" w:author="Author">
        <w:r>
          <w:rPr>
            <w:rFonts w:ascii="David" w:hAnsi="David" w:cs="David"/>
            <w:i/>
            <w:iCs/>
            <w:shd w:val="clear" w:color="auto" w:fill="FFFFFF"/>
          </w:rPr>
          <w:t>M</w:t>
        </w:r>
      </w:ins>
      <w:del w:id="1262" w:author="Author">
        <w:r w:rsidRPr="006E6DC3" w:rsidDel="00173104">
          <w:rPr>
            <w:rFonts w:ascii="David" w:hAnsi="David" w:cs="David"/>
            <w:i/>
            <w:iCs/>
            <w:shd w:val="clear" w:color="auto" w:fill="FFFFFF"/>
          </w:rPr>
          <w:delText>m</w:delText>
        </w:r>
      </w:del>
      <w:r w:rsidRPr="006E6DC3">
        <w:rPr>
          <w:rFonts w:ascii="David" w:hAnsi="David" w:cs="David"/>
          <w:i/>
          <w:iCs/>
          <w:shd w:val="clear" w:color="auto" w:fill="FFFFFF"/>
        </w:rPr>
        <w:t xml:space="preserve">ode </w:t>
      </w:r>
      <w:ins w:id="1263" w:author="Author">
        <w:r w:rsidRPr="003B26E2">
          <w:rPr>
            <w:rFonts w:ascii="David" w:hAnsi="David" w:cs="David"/>
            <w:i/>
            <w:iCs/>
            <w:highlight w:val="green"/>
            <w:shd w:val="clear" w:color="auto" w:fill="FFFFFF"/>
            <w:rPrChange w:id="1264" w:author="Author">
              <w:rPr>
                <w:rFonts w:ascii="David" w:hAnsi="David" w:cs="David"/>
                <w:i/>
                <w:iCs/>
                <w:shd w:val="clear" w:color="auto" w:fill="FFFFFF"/>
              </w:rPr>
            </w:rPrChange>
          </w:rPr>
          <w:t>[Model?]</w:t>
        </w:r>
        <w:r>
          <w:rPr>
            <w:rFonts w:ascii="David" w:hAnsi="David" w:cs="David"/>
            <w:i/>
            <w:iCs/>
            <w:shd w:val="clear" w:color="auto" w:fill="FFFFFF"/>
          </w:rPr>
          <w:t xml:space="preserve"> </w:t>
        </w:r>
      </w:ins>
      <w:r w:rsidRPr="006E6DC3">
        <w:rPr>
          <w:rFonts w:ascii="David" w:hAnsi="David" w:cs="David"/>
          <w:i/>
          <w:iCs/>
          <w:shd w:val="clear" w:color="auto" w:fill="FFFFFF"/>
        </w:rPr>
        <w:t>of Yavne</w:t>
      </w:r>
      <w:del w:id="1265" w:author="Author">
        <w:r w:rsidRPr="006E6DC3" w:rsidDel="00173104">
          <w:rPr>
            <w:rFonts w:ascii="David" w:hAnsi="David" w:cs="David"/>
            <w:i/>
            <w:iCs/>
            <w:shd w:val="clear" w:color="auto" w:fill="FFFFFF"/>
          </w:rPr>
          <w:delText>h</w:delText>
        </w:r>
      </w:del>
      <w:r w:rsidRPr="006E6DC3">
        <w:rPr>
          <w:rFonts w:ascii="David" w:hAnsi="David" w:cs="David"/>
          <w:i/>
          <w:iCs/>
          <w:shd w:val="clear" w:color="auto" w:fill="FFFFFF"/>
        </w:rPr>
        <w:t xml:space="preserve"> in </w:t>
      </w:r>
      <w:ins w:id="1266" w:author="Author">
        <w:r>
          <w:rPr>
            <w:rFonts w:ascii="David" w:hAnsi="David" w:cs="David"/>
            <w:i/>
            <w:iCs/>
            <w:shd w:val="clear" w:color="auto" w:fill="FFFFFF"/>
          </w:rPr>
          <w:t>the R</w:t>
        </w:r>
      </w:ins>
      <w:del w:id="1267" w:author="Author">
        <w:r w:rsidRPr="006E6DC3" w:rsidDel="00173104">
          <w:rPr>
            <w:rFonts w:ascii="David" w:hAnsi="David" w:cs="David"/>
            <w:i/>
            <w:iCs/>
            <w:shd w:val="clear" w:color="auto" w:fill="FFFFFF"/>
          </w:rPr>
          <w:delText>r</w:delText>
        </w:r>
      </w:del>
      <w:r w:rsidRPr="006E6DC3">
        <w:rPr>
          <w:rFonts w:ascii="David" w:hAnsi="David" w:cs="David"/>
          <w:i/>
          <w:iCs/>
          <w:shd w:val="clear" w:color="auto" w:fill="FFFFFF"/>
        </w:rPr>
        <w:t xml:space="preserve">e-establishment of the Jewish </w:t>
      </w:r>
      <w:del w:id="1268" w:author="Author">
        <w:r w:rsidRPr="006E6DC3" w:rsidDel="00173104">
          <w:rPr>
            <w:rFonts w:ascii="David" w:hAnsi="David" w:cs="David"/>
            <w:i/>
            <w:iCs/>
            <w:shd w:val="clear" w:color="auto" w:fill="FFFFFF"/>
          </w:rPr>
          <w:delText>p</w:delText>
        </w:r>
      </w:del>
      <w:ins w:id="1269" w:author="Author">
        <w:r>
          <w:rPr>
            <w:rFonts w:ascii="David" w:hAnsi="David" w:cs="David"/>
            <w:i/>
            <w:iCs/>
            <w:shd w:val="clear" w:color="auto" w:fill="FFFFFF"/>
          </w:rPr>
          <w:t>P</w:t>
        </w:r>
      </w:ins>
      <w:r w:rsidRPr="006E6DC3">
        <w:rPr>
          <w:rFonts w:ascii="David" w:hAnsi="David" w:cs="David"/>
          <w:i/>
          <w:iCs/>
          <w:shd w:val="clear" w:color="auto" w:fill="FFFFFF"/>
        </w:rPr>
        <w:t>eople</w:t>
      </w:r>
      <w:r w:rsidRPr="006E6DC3">
        <w:rPr>
          <w:rFonts w:ascii="David" w:hAnsi="David" w:cs="David"/>
          <w:shd w:val="clear" w:color="auto" w:fill="FFFFFF"/>
        </w:rPr>
        <w:t xml:space="preserve"> </w:t>
      </w:r>
      <w:ins w:id="1270" w:author="Author">
        <w:r w:rsidRPr="006E6DC3">
          <w:rPr>
            <w:rFonts w:ascii="David" w:hAnsi="David" w:cs="David"/>
            <w:shd w:val="clear" w:color="auto" w:fill="FFFFFF"/>
          </w:rPr>
          <w:t>[</w:t>
        </w:r>
        <w:proofErr w:type="gramStart"/>
        <w:r w:rsidRPr="006E6DC3">
          <w:rPr>
            <w:rFonts w:ascii="David" w:hAnsi="David" w:cs="David"/>
            <w:shd w:val="clear" w:color="auto" w:fill="FFFFFF"/>
          </w:rPr>
          <w:t xml:space="preserve">Hebrew] </w:t>
        </w:r>
        <w:r>
          <w:rPr>
            <w:rFonts w:ascii="David" w:hAnsi="David" w:cs="David"/>
            <w:shd w:val="clear" w:color="auto" w:fill="FFFFFF"/>
          </w:rPr>
          <w:t xml:space="preserve"> </w:t>
        </w:r>
      </w:ins>
      <w:r w:rsidRPr="006E6DC3">
        <w:rPr>
          <w:rFonts w:ascii="David" w:hAnsi="David" w:cs="David"/>
          <w:shd w:val="clear" w:color="auto" w:fill="FFFFFF"/>
        </w:rPr>
        <w:t>(</w:t>
      </w:r>
      <w:proofErr w:type="gramEnd"/>
      <w:r w:rsidRPr="006E6DC3">
        <w:rPr>
          <w:rFonts w:ascii="David" w:hAnsi="David" w:cs="David"/>
          <w:shd w:val="clear" w:color="auto" w:fill="FFFFFF"/>
        </w:rPr>
        <w:t>Jerusalem, 1997), 51-52</w:t>
      </w:r>
      <w:del w:id="1271" w:author="Author">
        <w:r w:rsidRPr="006E6DC3" w:rsidDel="00515B22">
          <w:rPr>
            <w:rFonts w:ascii="David" w:hAnsi="David" w:cs="David"/>
            <w:shd w:val="clear" w:color="auto" w:fill="FFFFFF"/>
          </w:rPr>
          <w:delText xml:space="preserve">  </w:delText>
        </w:r>
        <w:r w:rsidRPr="006E6DC3" w:rsidDel="00173104">
          <w:rPr>
            <w:rFonts w:ascii="David" w:hAnsi="David" w:cs="David"/>
            <w:shd w:val="clear" w:color="auto" w:fill="FFFFFF"/>
          </w:rPr>
          <w:delText>[Hebrew]</w:delText>
        </w:r>
      </w:del>
      <w:r w:rsidRPr="006E6DC3">
        <w:rPr>
          <w:rFonts w:ascii="David" w:hAnsi="David" w:cs="David"/>
          <w:shd w:val="clear" w:color="auto" w:fill="FFFFFF"/>
        </w:rPr>
        <w:t xml:space="preserve">. </w:t>
      </w:r>
    </w:p>
  </w:footnote>
  <w:footnote w:id="66">
    <w:p w14:paraId="1A2C2016" w14:textId="0CFF8DA4" w:rsidR="00055923" w:rsidRPr="006E6DC3" w:rsidRDefault="00055923">
      <w:pPr>
        <w:pStyle w:val="FootnoteText"/>
        <w:bidi w:val="0"/>
        <w:jc w:val="both"/>
        <w:rPr>
          <w:rFonts w:ascii="David" w:hAnsi="David" w:cs="David"/>
        </w:rPr>
      </w:pPr>
      <w:r w:rsidRPr="006E6DC3">
        <w:rPr>
          <w:rStyle w:val="FootnoteReference"/>
          <w:rFonts w:ascii="David" w:hAnsi="David" w:cs="David"/>
        </w:rPr>
        <w:footnoteRef/>
      </w:r>
      <w:r w:rsidRPr="006E6DC3">
        <w:rPr>
          <w:rFonts w:ascii="David" w:hAnsi="David" w:cs="David"/>
          <w:rtl/>
        </w:rPr>
        <w:t xml:space="preserve"> </w:t>
      </w:r>
      <w:r w:rsidRPr="006E6DC3">
        <w:rPr>
          <w:rFonts w:ascii="David" w:hAnsi="David" w:cs="David"/>
        </w:rPr>
        <w:t>See n. 1 above, 132-137</w:t>
      </w:r>
      <w:ins w:id="1298" w:author="Author">
        <w:r>
          <w:rPr>
            <w:rFonts w:ascii="David" w:hAnsi="David" w:cs="David"/>
          </w:rPr>
          <w:t xml:space="preserve">, and </w:t>
        </w:r>
      </w:ins>
      <w:del w:id="1299" w:author="Author">
        <w:r w:rsidRPr="006E6DC3" w:rsidDel="00173104">
          <w:rPr>
            <w:rFonts w:ascii="David" w:hAnsi="David" w:cs="David"/>
          </w:rPr>
          <w:delText xml:space="preserve">. See also </w:delText>
        </w:r>
      </w:del>
      <w:r w:rsidRPr="006E6DC3">
        <w:rPr>
          <w:rFonts w:ascii="David" w:hAnsi="David" w:cs="David"/>
        </w:rPr>
        <w:t xml:space="preserve">Dennis D. Hughes, </w:t>
      </w:r>
      <w:r w:rsidRPr="006E6DC3">
        <w:rPr>
          <w:rFonts w:ascii="David" w:hAnsi="David" w:cs="David"/>
          <w:i/>
          <w:iCs/>
        </w:rPr>
        <w:t>Human Sacrifice in Ancient Greece</w:t>
      </w:r>
      <w:del w:id="1300" w:author="Author">
        <w:r w:rsidRPr="006E6DC3" w:rsidDel="00E80659">
          <w:rPr>
            <w:rFonts w:ascii="David" w:hAnsi="David" w:cs="David"/>
          </w:rPr>
          <w:delText>, (</w:delText>
        </w:r>
      </w:del>
      <w:ins w:id="1301" w:author="Author">
        <w:r>
          <w:rPr>
            <w:rFonts w:ascii="David" w:hAnsi="David" w:cs="David"/>
          </w:rPr>
          <w:t xml:space="preserve"> (</w:t>
        </w:r>
      </w:ins>
      <w:r w:rsidRPr="006E6DC3">
        <w:rPr>
          <w:rFonts w:ascii="David" w:hAnsi="David" w:cs="David"/>
        </w:rPr>
        <w:t>London, 1991), 139-164.</w:t>
      </w:r>
    </w:p>
  </w:footnote>
  <w:footnote w:id="67">
    <w:p w14:paraId="69AB599D" w14:textId="1615A5E7" w:rsidR="00055923" w:rsidRPr="003B26E2" w:rsidRDefault="00055923">
      <w:pPr>
        <w:pStyle w:val="FootnoteText"/>
        <w:bidi w:val="0"/>
        <w:contextualSpacing/>
        <w:jc w:val="both"/>
        <w:rPr>
          <w:rFonts w:ascii="David" w:hAnsi="David" w:cs="David"/>
          <w:lang w:val="de-DE"/>
          <w:rPrChange w:id="1335" w:author="Author">
            <w:rPr>
              <w:rFonts w:ascii="David" w:hAnsi="David" w:cs="David"/>
            </w:rPr>
          </w:rPrChange>
        </w:rPr>
      </w:pPr>
      <w:r w:rsidRPr="006E6DC3">
        <w:rPr>
          <w:rStyle w:val="FootnoteReference"/>
          <w:rFonts w:ascii="David" w:hAnsi="David" w:cs="David"/>
        </w:rPr>
        <w:footnoteRef/>
      </w:r>
      <w:r w:rsidRPr="006E6DC3">
        <w:rPr>
          <w:rFonts w:ascii="David" w:hAnsi="David" w:cs="David"/>
          <w:rtl/>
        </w:rPr>
        <w:t xml:space="preserve"> </w:t>
      </w:r>
      <w:proofErr w:type="spellStart"/>
      <w:r w:rsidRPr="006E6DC3">
        <w:rPr>
          <w:rFonts w:ascii="David" w:hAnsi="David" w:cs="David"/>
          <w:lang w:val="de-DE"/>
        </w:rPr>
        <w:t>Tosefta</w:t>
      </w:r>
      <w:proofErr w:type="spellEnd"/>
      <w:r w:rsidRPr="006E6DC3">
        <w:rPr>
          <w:rFonts w:ascii="David" w:hAnsi="David" w:cs="David"/>
          <w:lang w:val="de-DE"/>
        </w:rPr>
        <w:t xml:space="preserve"> </w:t>
      </w:r>
      <w:proofErr w:type="spellStart"/>
      <w:ins w:id="1336" w:author="Author">
        <w:r>
          <w:rPr>
            <w:rFonts w:ascii="David" w:hAnsi="David" w:cs="David"/>
            <w:lang w:val="de-DE"/>
          </w:rPr>
          <w:t>Y</w:t>
        </w:r>
      </w:ins>
      <w:del w:id="1337" w:author="Author">
        <w:r w:rsidRPr="006E6DC3" w:rsidDel="00173104">
          <w:rPr>
            <w:rFonts w:ascii="David" w:hAnsi="David" w:cs="David"/>
            <w:lang w:val="de-DE"/>
          </w:rPr>
          <w:delText>y</w:delText>
        </w:r>
      </w:del>
      <w:r w:rsidRPr="006E6DC3">
        <w:rPr>
          <w:rFonts w:ascii="David" w:hAnsi="David" w:cs="David"/>
          <w:lang w:val="de-DE"/>
        </w:rPr>
        <w:t>oma</w:t>
      </w:r>
      <w:proofErr w:type="spellEnd"/>
      <w:r w:rsidRPr="006E6DC3">
        <w:rPr>
          <w:rFonts w:ascii="David" w:hAnsi="David" w:cs="David"/>
          <w:lang w:val="de-DE"/>
        </w:rPr>
        <w:t xml:space="preserve"> (</w:t>
      </w:r>
      <w:proofErr w:type="spellStart"/>
      <w:r w:rsidRPr="006E6DC3">
        <w:rPr>
          <w:rFonts w:ascii="David" w:hAnsi="David" w:cs="David"/>
          <w:lang w:val="de-DE"/>
        </w:rPr>
        <w:t>Kippurim</w:t>
      </w:r>
      <w:proofErr w:type="spellEnd"/>
      <w:r w:rsidRPr="006E6DC3">
        <w:rPr>
          <w:rFonts w:ascii="David" w:hAnsi="David" w:cs="David"/>
          <w:lang w:val="de-DE"/>
        </w:rPr>
        <w:t xml:space="preserve">) 3:14 (Lieberman, </w:t>
      </w:r>
      <w:proofErr w:type="spellStart"/>
      <w:r w:rsidRPr="006E6DC3">
        <w:rPr>
          <w:rFonts w:ascii="David" w:hAnsi="David" w:cs="David"/>
          <w:lang w:val="de-DE"/>
        </w:rPr>
        <w:t>ed</w:t>
      </w:r>
      <w:proofErr w:type="spellEnd"/>
      <w:r w:rsidRPr="006E6DC3">
        <w:rPr>
          <w:rFonts w:ascii="David" w:hAnsi="David" w:cs="David"/>
          <w:lang w:val="de-DE"/>
        </w:rPr>
        <w:t xml:space="preserve">., pp. 245-246). </w:t>
      </w:r>
    </w:p>
  </w:footnote>
  <w:footnote w:id="68">
    <w:p w14:paraId="45C4D542" w14:textId="55BD0CC1" w:rsidR="00055923" w:rsidRPr="006E6DC3" w:rsidRDefault="00055923" w:rsidP="00F73A3B">
      <w:pPr>
        <w:pStyle w:val="FootnoteText"/>
        <w:bidi w:val="0"/>
        <w:contextualSpacing/>
        <w:jc w:val="both"/>
        <w:rPr>
          <w:rFonts w:ascii="David" w:hAnsi="David" w:cs="David"/>
        </w:rPr>
      </w:pPr>
      <w:r w:rsidRPr="006E6DC3">
        <w:rPr>
          <w:rStyle w:val="FootnoteReference"/>
          <w:rFonts w:ascii="David" w:hAnsi="David" w:cs="David"/>
        </w:rPr>
        <w:footnoteRef/>
      </w:r>
      <w:r w:rsidRPr="006E6DC3">
        <w:rPr>
          <w:rFonts w:ascii="David" w:hAnsi="David" w:cs="David"/>
          <w:color w:val="333333"/>
          <w:shd w:val="clear" w:color="auto" w:fill="FFFFFF"/>
        </w:rPr>
        <w:t xml:space="preserve"> See </w:t>
      </w:r>
      <w:proofErr w:type="spellStart"/>
      <w:r w:rsidRPr="006E6DC3">
        <w:rPr>
          <w:rFonts w:ascii="David" w:hAnsi="David" w:cs="David"/>
        </w:rPr>
        <w:t>Weinfeld</w:t>
      </w:r>
      <w:proofErr w:type="spellEnd"/>
      <w:r w:rsidRPr="006E6DC3">
        <w:rPr>
          <w:rFonts w:ascii="David" w:hAnsi="David" w:cs="David"/>
        </w:rPr>
        <w:t xml:space="preserve"> (n. 1 above), 109; Ben Ezra (n. 2 above), </w:t>
      </w:r>
      <w:r w:rsidRPr="006E6DC3">
        <w:rPr>
          <w:rFonts w:ascii="David" w:hAnsi="David" w:cs="David"/>
          <w:rtl/>
        </w:rPr>
        <w:t>148-164</w:t>
      </w:r>
      <w:r w:rsidRPr="006E6DC3">
        <w:rPr>
          <w:rFonts w:ascii="David" w:hAnsi="David" w:cs="David"/>
        </w:rPr>
        <w:t xml:space="preserve">; </w:t>
      </w:r>
      <w:proofErr w:type="spellStart"/>
      <w:r w:rsidRPr="006E6DC3">
        <w:rPr>
          <w:rFonts w:ascii="David" w:hAnsi="David" w:cs="David"/>
        </w:rPr>
        <w:t>Ayali</w:t>
      </w:r>
      <w:proofErr w:type="spellEnd"/>
      <w:r w:rsidRPr="006E6DC3">
        <w:rPr>
          <w:rFonts w:ascii="David" w:hAnsi="David" w:cs="David"/>
        </w:rPr>
        <w:t>-Darshan (n. 1 above).</w:t>
      </w:r>
    </w:p>
  </w:footnote>
  <w:footnote w:id="69">
    <w:p w14:paraId="25FC7766" w14:textId="6BF95F78" w:rsidR="00055923" w:rsidRPr="006E6DC3" w:rsidRDefault="00055923">
      <w:pPr>
        <w:pStyle w:val="FootnoteText"/>
        <w:bidi w:val="0"/>
        <w:jc w:val="both"/>
        <w:rPr>
          <w:rFonts w:ascii="David" w:hAnsi="David" w:cs="David"/>
        </w:rPr>
      </w:pPr>
      <w:r w:rsidRPr="006E6DC3">
        <w:rPr>
          <w:rStyle w:val="FootnoteReference"/>
          <w:rFonts w:ascii="David" w:hAnsi="David" w:cs="David"/>
        </w:rPr>
        <w:footnoteRef/>
      </w:r>
      <w:r w:rsidRPr="006E6DC3">
        <w:rPr>
          <w:rFonts w:ascii="David" w:hAnsi="David" w:cs="David"/>
          <w:rtl/>
        </w:rPr>
        <w:t xml:space="preserve"> </w:t>
      </w:r>
      <w:r w:rsidRPr="006E6DC3">
        <w:rPr>
          <w:rFonts w:ascii="David" w:hAnsi="David" w:cs="David"/>
        </w:rPr>
        <w:t>See Naftali Goldstein, "The Strip of Scarlet-</w:t>
      </w:r>
      <w:ins w:id="1472" w:author="Author">
        <w:r>
          <w:rPr>
            <w:rFonts w:ascii="David" w:hAnsi="David" w:cs="David"/>
          </w:rPr>
          <w:t>D</w:t>
        </w:r>
      </w:ins>
      <w:del w:id="1473" w:author="Author">
        <w:r w:rsidRPr="006E6DC3" w:rsidDel="00A3257A">
          <w:rPr>
            <w:rFonts w:ascii="David" w:hAnsi="David" w:cs="David"/>
          </w:rPr>
          <w:delText>d</w:delText>
        </w:r>
      </w:del>
      <w:r w:rsidRPr="006E6DC3">
        <w:rPr>
          <w:rFonts w:ascii="David" w:hAnsi="David" w:cs="David"/>
        </w:rPr>
        <w:t xml:space="preserve">ays </w:t>
      </w:r>
      <w:ins w:id="1474" w:author="Author">
        <w:r w:rsidRPr="003B26E2">
          <w:rPr>
            <w:rFonts w:ascii="David" w:hAnsi="David" w:cs="David"/>
            <w:highlight w:val="green"/>
            <w:rPrChange w:id="1475" w:author="Author">
              <w:rPr>
                <w:rFonts w:ascii="David" w:hAnsi="David" w:cs="David"/>
              </w:rPr>
            </w:rPrChange>
          </w:rPr>
          <w:t>[Scarlet-Dyed?]</w:t>
        </w:r>
        <w:r>
          <w:rPr>
            <w:rFonts w:ascii="David" w:hAnsi="David" w:cs="David"/>
          </w:rPr>
          <w:t xml:space="preserve"> Wool in the </w:t>
        </w:r>
      </w:ins>
      <w:del w:id="1476" w:author="Author">
        <w:r w:rsidRPr="006E6DC3" w:rsidDel="00A3257A">
          <w:rPr>
            <w:rFonts w:ascii="David" w:hAnsi="David" w:cs="David"/>
          </w:rPr>
          <w:delText xml:space="preserve">Woll in </w:delText>
        </w:r>
      </w:del>
      <w:ins w:id="1477" w:author="Author">
        <w:r>
          <w:rPr>
            <w:rFonts w:ascii="David" w:hAnsi="David" w:cs="David"/>
          </w:rPr>
          <w:t>D</w:t>
        </w:r>
      </w:ins>
      <w:del w:id="1478" w:author="Author">
        <w:r w:rsidRPr="006E6DC3" w:rsidDel="00A3257A">
          <w:rPr>
            <w:rFonts w:ascii="David" w:hAnsi="David" w:cs="David"/>
          </w:rPr>
          <w:delText>d</w:delText>
        </w:r>
      </w:del>
      <w:r w:rsidRPr="006E6DC3">
        <w:rPr>
          <w:rFonts w:ascii="David" w:hAnsi="David" w:cs="David"/>
        </w:rPr>
        <w:t xml:space="preserve">ay of </w:t>
      </w:r>
      <w:ins w:id="1479" w:author="Author">
        <w:r>
          <w:rPr>
            <w:rFonts w:ascii="David" w:hAnsi="David" w:cs="David"/>
          </w:rPr>
          <w:t>A</w:t>
        </w:r>
      </w:ins>
      <w:del w:id="1480" w:author="Author">
        <w:r w:rsidRPr="006E6DC3" w:rsidDel="00A3257A">
          <w:rPr>
            <w:rFonts w:ascii="David" w:hAnsi="David" w:cs="David"/>
          </w:rPr>
          <w:delText>a</w:delText>
        </w:r>
      </w:del>
      <w:r w:rsidRPr="006E6DC3">
        <w:rPr>
          <w:rFonts w:ascii="David" w:hAnsi="David" w:cs="David"/>
        </w:rPr>
        <w:t xml:space="preserve">tonement </w:t>
      </w:r>
      <w:ins w:id="1481" w:author="Author">
        <w:r>
          <w:rPr>
            <w:rFonts w:ascii="David" w:hAnsi="David" w:cs="David"/>
          </w:rPr>
          <w:t>R</w:t>
        </w:r>
      </w:ins>
      <w:del w:id="1482" w:author="Author">
        <w:r w:rsidRPr="006E6DC3" w:rsidDel="00A3257A">
          <w:rPr>
            <w:rFonts w:ascii="David" w:hAnsi="David" w:cs="David"/>
          </w:rPr>
          <w:delText>r</w:delText>
        </w:r>
      </w:del>
      <w:r w:rsidRPr="006E6DC3">
        <w:rPr>
          <w:rFonts w:ascii="David" w:hAnsi="David" w:cs="David"/>
        </w:rPr>
        <w:t>itual</w:t>
      </w:r>
      <w:del w:id="1483" w:author="Author">
        <w:r w:rsidRPr="006E6DC3" w:rsidDel="002F4C97">
          <w:rPr>
            <w:rFonts w:ascii="David" w:hAnsi="David" w:cs="David"/>
          </w:rPr>
          <w:delText>",</w:delText>
        </w:r>
      </w:del>
      <w:ins w:id="1484" w:author="Author">
        <w:r>
          <w:rPr>
            <w:rFonts w:ascii="David" w:hAnsi="David" w:cs="David"/>
          </w:rPr>
          <w:t xml:space="preserve">” </w:t>
        </w:r>
        <w:r w:rsidRPr="003B26E2">
          <w:rPr>
            <w:rFonts w:ascii="David" w:hAnsi="David" w:cs="David"/>
            <w:highlight w:val="green"/>
            <w:rPrChange w:id="1485" w:author="Author">
              <w:rPr>
                <w:rFonts w:ascii="David" w:hAnsi="David" w:cs="David"/>
              </w:rPr>
            </w:rPrChange>
          </w:rPr>
          <w:t>[Hebrew?]</w:t>
        </w:r>
        <w:r>
          <w:rPr>
            <w:rFonts w:ascii="David" w:hAnsi="David" w:cs="David"/>
          </w:rPr>
          <w:t xml:space="preserve"> </w:t>
        </w:r>
      </w:ins>
      <w:del w:id="1486" w:author="Author">
        <w:r w:rsidRPr="006E6DC3" w:rsidDel="00A3257A">
          <w:rPr>
            <w:rFonts w:ascii="David" w:hAnsi="David" w:cs="David"/>
          </w:rPr>
          <w:delText xml:space="preserve"> </w:delText>
        </w:r>
      </w:del>
      <w:proofErr w:type="spellStart"/>
      <w:r w:rsidRPr="006E6DC3">
        <w:rPr>
          <w:rFonts w:ascii="David" w:hAnsi="David" w:cs="David"/>
          <w:i/>
          <w:iCs/>
        </w:rPr>
        <w:t>Tarbiz</w:t>
      </w:r>
      <w:proofErr w:type="spellEnd"/>
      <w:ins w:id="1487" w:author="Author">
        <w:r>
          <w:rPr>
            <w:rFonts w:ascii="David" w:hAnsi="David" w:cs="David"/>
            <w:i/>
            <w:iCs/>
          </w:rPr>
          <w:t xml:space="preserve"> </w:t>
        </w:r>
      </w:ins>
      <w:del w:id="1488" w:author="Author">
        <w:r w:rsidRPr="006E6DC3" w:rsidDel="00515B22">
          <w:rPr>
            <w:rFonts w:ascii="David" w:hAnsi="David" w:cs="David"/>
            <w:i/>
            <w:iCs/>
          </w:rPr>
          <w:delText xml:space="preserve"> </w:delText>
        </w:r>
        <w:r w:rsidRPr="006E6DC3" w:rsidDel="00515B22">
          <w:rPr>
            <w:rFonts w:ascii="David" w:hAnsi="David" w:cs="David"/>
          </w:rPr>
          <w:delText xml:space="preserve"> </w:delText>
        </w:r>
      </w:del>
      <w:ins w:id="1489" w:author="Author">
        <w:r>
          <w:rPr>
            <w:rFonts w:ascii="David" w:hAnsi="David" w:cs="David"/>
            <w:i/>
            <w:iCs/>
          </w:rPr>
          <w:t xml:space="preserve"> </w:t>
        </w:r>
      </w:ins>
      <w:r w:rsidRPr="006E6DC3">
        <w:rPr>
          <w:rFonts w:ascii="David" w:hAnsi="David" w:cs="David"/>
        </w:rPr>
        <w:t>49,</w:t>
      </w:r>
      <w:ins w:id="1490" w:author="Author">
        <w:r>
          <w:rPr>
            <w:rFonts w:ascii="David" w:hAnsi="David" w:cs="David"/>
          </w:rPr>
          <w:t xml:space="preserve"> </w:t>
        </w:r>
      </w:ins>
      <w:r w:rsidRPr="006E6DC3">
        <w:rPr>
          <w:rFonts w:ascii="David" w:hAnsi="David" w:cs="David"/>
        </w:rPr>
        <w:t>3-4 (1980):241-242.</w:t>
      </w:r>
    </w:p>
  </w:footnote>
  <w:footnote w:id="70">
    <w:p w14:paraId="782A03A9" w14:textId="16DB091D" w:rsidR="00055923" w:rsidRPr="006E6DC3" w:rsidRDefault="00055923">
      <w:pPr>
        <w:pStyle w:val="FootnoteText"/>
        <w:bidi w:val="0"/>
        <w:contextualSpacing/>
        <w:jc w:val="both"/>
        <w:rPr>
          <w:rFonts w:ascii="David" w:hAnsi="David" w:cs="David"/>
        </w:rPr>
      </w:pPr>
      <w:r w:rsidRPr="006E6DC3">
        <w:rPr>
          <w:rStyle w:val="FootnoteReference"/>
          <w:rFonts w:ascii="David" w:hAnsi="David" w:cs="David"/>
        </w:rPr>
        <w:footnoteRef/>
      </w:r>
      <w:del w:id="1498" w:author="Author">
        <w:r w:rsidRPr="006E6DC3" w:rsidDel="00515B22">
          <w:rPr>
            <w:rFonts w:ascii="David" w:hAnsi="David" w:cs="David"/>
            <w:rtl/>
          </w:rPr>
          <w:delText xml:space="preserve"> </w:delText>
        </w:r>
        <w:r w:rsidRPr="006E6DC3" w:rsidDel="00515B22">
          <w:rPr>
            <w:rFonts w:ascii="David" w:hAnsi="David" w:cs="David"/>
          </w:rPr>
          <w:delText xml:space="preserve"> </w:delText>
        </w:r>
      </w:del>
      <w:ins w:id="1499" w:author="Author">
        <w:r>
          <w:rPr>
            <w:rFonts w:ascii="David" w:hAnsi="David" w:cs="David"/>
          </w:rPr>
          <w:t xml:space="preserve"> </w:t>
        </w:r>
      </w:ins>
      <w:r w:rsidRPr="006E6DC3">
        <w:rPr>
          <w:rFonts w:ascii="David" w:hAnsi="David" w:cs="David"/>
        </w:rPr>
        <w:t>Palestinian Talmud</w:t>
      </w:r>
      <w:r w:rsidRPr="006E6DC3">
        <w:rPr>
          <w:rFonts w:ascii="David" w:hAnsi="David" w:cs="David"/>
          <w:rtl/>
        </w:rPr>
        <w:t xml:space="preserve"> </w:t>
      </w:r>
      <w:r w:rsidRPr="006E6DC3">
        <w:rPr>
          <w:rFonts w:ascii="David" w:hAnsi="David" w:cs="David"/>
        </w:rPr>
        <w:t>Yoma 6:</w:t>
      </w:r>
      <w:del w:id="1500" w:author="Author">
        <w:r w:rsidRPr="006E6DC3" w:rsidDel="00A3257A">
          <w:rPr>
            <w:rFonts w:ascii="David" w:hAnsi="David" w:cs="David"/>
          </w:rPr>
          <w:delText>3</w:delText>
        </w:r>
      </w:del>
      <w:r w:rsidRPr="006E6DC3">
        <w:rPr>
          <w:rFonts w:ascii="David" w:hAnsi="David" w:cs="David"/>
        </w:rPr>
        <w:t>, 43</w:t>
      </w:r>
      <w:del w:id="1501" w:author="Author">
        <w:r w:rsidRPr="006E6DC3" w:rsidDel="00046140">
          <w:rPr>
            <w:rFonts w:ascii="David" w:hAnsi="David" w:cs="David"/>
          </w:rPr>
          <w:delText xml:space="preserve"> </w:delText>
        </w:r>
      </w:del>
      <w:r w:rsidRPr="006E6DC3">
        <w:rPr>
          <w:rFonts w:ascii="David" w:hAnsi="David" w:cs="David"/>
        </w:rPr>
        <w:t xml:space="preserve">b. </w:t>
      </w:r>
    </w:p>
  </w:footnote>
  <w:footnote w:id="71">
    <w:p w14:paraId="2CC5C0D3" w14:textId="6145D31A" w:rsidR="00055923" w:rsidRPr="006E6DC3" w:rsidRDefault="00055923">
      <w:pPr>
        <w:pStyle w:val="FootnoteText"/>
        <w:bidi w:val="0"/>
        <w:contextualSpacing/>
        <w:jc w:val="both"/>
        <w:rPr>
          <w:rFonts w:ascii="David" w:hAnsi="David" w:cs="David"/>
        </w:rPr>
      </w:pPr>
      <w:r w:rsidRPr="006E6DC3">
        <w:rPr>
          <w:rStyle w:val="FootnoteReference"/>
          <w:rFonts w:ascii="David" w:hAnsi="David" w:cs="David"/>
        </w:rPr>
        <w:footnoteRef/>
      </w:r>
      <w:r w:rsidRPr="006E6DC3">
        <w:rPr>
          <w:rFonts w:ascii="David" w:hAnsi="David" w:cs="David"/>
          <w:rtl/>
        </w:rPr>
        <w:t xml:space="preserve"> </w:t>
      </w:r>
      <w:r w:rsidRPr="006E6DC3">
        <w:rPr>
          <w:rFonts w:ascii="David" w:hAnsi="David" w:cs="David"/>
        </w:rPr>
        <w:t xml:space="preserve">See D. </w:t>
      </w:r>
      <w:proofErr w:type="spellStart"/>
      <w:r w:rsidRPr="006E6DC3">
        <w:rPr>
          <w:rFonts w:ascii="David" w:hAnsi="David" w:cs="David"/>
        </w:rPr>
        <w:t>Stokl</w:t>
      </w:r>
      <w:proofErr w:type="spellEnd"/>
      <w:r w:rsidRPr="006E6DC3">
        <w:rPr>
          <w:rFonts w:ascii="David" w:hAnsi="David" w:cs="David"/>
        </w:rPr>
        <w:t xml:space="preserve"> Ben Ezra (n. 2 above), 18-33; I</w:t>
      </w:r>
      <w:ins w:id="1545" w:author="Author">
        <w:r>
          <w:rPr>
            <w:rFonts w:ascii="David" w:hAnsi="David" w:cs="David"/>
          </w:rPr>
          <w:t>.</w:t>
        </w:r>
      </w:ins>
      <w:r w:rsidRPr="006E6DC3">
        <w:rPr>
          <w:rFonts w:ascii="David" w:hAnsi="David" w:cs="David"/>
        </w:rPr>
        <w:t xml:space="preserve"> </w:t>
      </w:r>
      <w:proofErr w:type="spellStart"/>
      <w:r w:rsidRPr="006E6DC3">
        <w:rPr>
          <w:rFonts w:ascii="David" w:hAnsi="David" w:cs="David"/>
        </w:rPr>
        <w:t>Rozen-Zvi</w:t>
      </w:r>
      <w:proofErr w:type="spellEnd"/>
      <w:r w:rsidRPr="006E6DC3">
        <w:rPr>
          <w:rFonts w:ascii="David" w:hAnsi="David" w:cs="David"/>
        </w:rPr>
        <w:t xml:space="preserve">, "Orality, Narrative, Rhetoric: New Directions in Mishnah Research," </w:t>
      </w:r>
      <w:r w:rsidRPr="006E6DC3">
        <w:rPr>
          <w:rFonts w:ascii="David" w:hAnsi="David" w:cs="David"/>
          <w:i/>
          <w:iCs/>
        </w:rPr>
        <w:t>AJS</w:t>
      </w:r>
      <w:r w:rsidRPr="006E6DC3">
        <w:rPr>
          <w:rFonts w:ascii="David" w:hAnsi="David" w:cs="David"/>
        </w:rPr>
        <w:t xml:space="preserve"> 32,2 (2008): 235-249</w:t>
      </w:r>
      <w:ins w:id="1546" w:author="Author">
        <w:r>
          <w:rPr>
            <w:rFonts w:ascii="David" w:hAnsi="David" w:cs="David"/>
          </w:rPr>
          <w:t>,</w:t>
        </w:r>
      </w:ins>
      <w:del w:id="1547" w:author="Author">
        <w:r w:rsidRPr="006E6DC3" w:rsidDel="00D57B7B">
          <w:rPr>
            <w:rFonts w:ascii="David" w:hAnsi="David" w:cs="David"/>
          </w:rPr>
          <w:delText>.</w:delText>
        </w:r>
      </w:del>
      <w:r w:rsidRPr="006E6DC3">
        <w:rPr>
          <w:rFonts w:ascii="David" w:hAnsi="David" w:cs="David"/>
        </w:rPr>
        <w:t xml:space="preserve"> and references </w:t>
      </w:r>
      <w:ins w:id="1548" w:author="Author">
        <w:r>
          <w:rPr>
            <w:rFonts w:ascii="David" w:hAnsi="David" w:cs="David"/>
          </w:rPr>
          <w:t xml:space="preserve">ad loc </w:t>
        </w:r>
      </w:ins>
      <w:del w:id="1549" w:author="Author">
        <w:r w:rsidRPr="006E6DC3" w:rsidDel="00D57B7B">
          <w:rPr>
            <w:rFonts w:ascii="David" w:hAnsi="David" w:cs="David"/>
          </w:rPr>
          <w:delText xml:space="preserve">there </w:delText>
        </w:r>
      </w:del>
      <w:r w:rsidRPr="006E6DC3">
        <w:rPr>
          <w:rFonts w:ascii="David" w:hAnsi="David" w:cs="David"/>
        </w:rPr>
        <w:t xml:space="preserve">to key sources.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3F061E"/>
    <w:multiLevelType w:val="multilevel"/>
    <w:tmpl w:val="AD6A2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1NbA0NzI0MTY2N7NQ0lEKTi0uzszPAykwrgUAkWqH6CwAAAA="/>
    <w:docVar w:name="dgnword-docGUID" w:val="{F2B565A9-E8FD-4D44-8766-8130AA3D1505}"/>
    <w:docVar w:name="dgnword-eventsink" w:val="1119015960"/>
  </w:docVars>
  <w:rsids>
    <w:rsidRoot w:val="001D223B"/>
    <w:rsid w:val="00004FA2"/>
    <w:rsid w:val="00006541"/>
    <w:rsid w:val="00007291"/>
    <w:rsid w:val="00007D06"/>
    <w:rsid w:val="00015C4F"/>
    <w:rsid w:val="000215F6"/>
    <w:rsid w:val="00022709"/>
    <w:rsid w:val="00022F27"/>
    <w:rsid w:val="000350F2"/>
    <w:rsid w:val="000413D3"/>
    <w:rsid w:val="0004284D"/>
    <w:rsid w:val="000459F0"/>
    <w:rsid w:val="00046140"/>
    <w:rsid w:val="00047A13"/>
    <w:rsid w:val="00053E85"/>
    <w:rsid w:val="00054D96"/>
    <w:rsid w:val="00055923"/>
    <w:rsid w:val="000612D7"/>
    <w:rsid w:val="00061750"/>
    <w:rsid w:val="000662F7"/>
    <w:rsid w:val="0006675D"/>
    <w:rsid w:val="000750F0"/>
    <w:rsid w:val="000763E7"/>
    <w:rsid w:val="00076D5E"/>
    <w:rsid w:val="00081DA5"/>
    <w:rsid w:val="0008631D"/>
    <w:rsid w:val="00090443"/>
    <w:rsid w:val="000925D1"/>
    <w:rsid w:val="00096015"/>
    <w:rsid w:val="0009733E"/>
    <w:rsid w:val="000A2756"/>
    <w:rsid w:val="000A5BB7"/>
    <w:rsid w:val="000A7882"/>
    <w:rsid w:val="000B149E"/>
    <w:rsid w:val="000B362F"/>
    <w:rsid w:val="000B4E45"/>
    <w:rsid w:val="000B5551"/>
    <w:rsid w:val="000B5FF5"/>
    <w:rsid w:val="000B7ACB"/>
    <w:rsid w:val="000C162C"/>
    <w:rsid w:val="000C66A8"/>
    <w:rsid w:val="000D00A4"/>
    <w:rsid w:val="000D3F15"/>
    <w:rsid w:val="000D486C"/>
    <w:rsid w:val="000D5435"/>
    <w:rsid w:val="000F2298"/>
    <w:rsid w:val="000F7663"/>
    <w:rsid w:val="00107008"/>
    <w:rsid w:val="0011272C"/>
    <w:rsid w:val="001145E8"/>
    <w:rsid w:val="001214C8"/>
    <w:rsid w:val="00121962"/>
    <w:rsid w:val="001258AC"/>
    <w:rsid w:val="0013011D"/>
    <w:rsid w:val="00133D03"/>
    <w:rsid w:val="001342AD"/>
    <w:rsid w:val="001346C6"/>
    <w:rsid w:val="0013689A"/>
    <w:rsid w:val="00137105"/>
    <w:rsid w:val="00137409"/>
    <w:rsid w:val="00144C39"/>
    <w:rsid w:val="0015070E"/>
    <w:rsid w:val="00151D68"/>
    <w:rsid w:val="00157DE5"/>
    <w:rsid w:val="00173104"/>
    <w:rsid w:val="00175061"/>
    <w:rsid w:val="001757FF"/>
    <w:rsid w:val="00183C37"/>
    <w:rsid w:val="00186B6C"/>
    <w:rsid w:val="00186E02"/>
    <w:rsid w:val="00186EE8"/>
    <w:rsid w:val="001879D6"/>
    <w:rsid w:val="00190EEF"/>
    <w:rsid w:val="001915DB"/>
    <w:rsid w:val="00192E3B"/>
    <w:rsid w:val="001A0B71"/>
    <w:rsid w:val="001A16BA"/>
    <w:rsid w:val="001A25CD"/>
    <w:rsid w:val="001A27FB"/>
    <w:rsid w:val="001A2ED0"/>
    <w:rsid w:val="001A5FE4"/>
    <w:rsid w:val="001B0FA0"/>
    <w:rsid w:val="001B1351"/>
    <w:rsid w:val="001B2FD5"/>
    <w:rsid w:val="001B56D4"/>
    <w:rsid w:val="001B5A79"/>
    <w:rsid w:val="001B6263"/>
    <w:rsid w:val="001C27D9"/>
    <w:rsid w:val="001C75D7"/>
    <w:rsid w:val="001D00F8"/>
    <w:rsid w:val="001D088F"/>
    <w:rsid w:val="001D1091"/>
    <w:rsid w:val="001D1153"/>
    <w:rsid w:val="001D12B3"/>
    <w:rsid w:val="001D207B"/>
    <w:rsid w:val="001D223B"/>
    <w:rsid w:val="001E510E"/>
    <w:rsid w:val="001E7B78"/>
    <w:rsid w:val="001F092B"/>
    <w:rsid w:val="001F72EB"/>
    <w:rsid w:val="00200CC8"/>
    <w:rsid w:val="00202B5A"/>
    <w:rsid w:val="00205A82"/>
    <w:rsid w:val="00206958"/>
    <w:rsid w:val="00210803"/>
    <w:rsid w:val="00210E58"/>
    <w:rsid w:val="002138EB"/>
    <w:rsid w:val="002157FC"/>
    <w:rsid w:val="00216867"/>
    <w:rsid w:val="00226854"/>
    <w:rsid w:val="002272AF"/>
    <w:rsid w:val="00227E1B"/>
    <w:rsid w:val="00230B0D"/>
    <w:rsid w:val="00235457"/>
    <w:rsid w:val="00236DA1"/>
    <w:rsid w:val="00237B08"/>
    <w:rsid w:val="00240561"/>
    <w:rsid w:val="00241367"/>
    <w:rsid w:val="0024568B"/>
    <w:rsid w:val="00246ACA"/>
    <w:rsid w:val="00252697"/>
    <w:rsid w:val="002636A4"/>
    <w:rsid w:val="00265F55"/>
    <w:rsid w:val="002664A4"/>
    <w:rsid w:val="0027077A"/>
    <w:rsid w:val="00273B4A"/>
    <w:rsid w:val="00275FF8"/>
    <w:rsid w:val="00280510"/>
    <w:rsid w:val="00282997"/>
    <w:rsid w:val="00283CB6"/>
    <w:rsid w:val="002842AF"/>
    <w:rsid w:val="00285BA4"/>
    <w:rsid w:val="00286BCF"/>
    <w:rsid w:val="002901FA"/>
    <w:rsid w:val="00290371"/>
    <w:rsid w:val="00290D3A"/>
    <w:rsid w:val="00292760"/>
    <w:rsid w:val="00293D19"/>
    <w:rsid w:val="002946D4"/>
    <w:rsid w:val="00295373"/>
    <w:rsid w:val="0029626A"/>
    <w:rsid w:val="002965D3"/>
    <w:rsid w:val="002A5056"/>
    <w:rsid w:val="002B1E52"/>
    <w:rsid w:val="002B2BC7"/>
    <w:rsid w:val="002B2E46"/>
    <w:rsid w:val="002D2B76"/>
    <w:rsid w:val="002D6898"/>
    <w:rsid w:val="002E0871"/>
    <w:rsid w:val="002E11E0"/>
    <w:rsid w:val="002E20A8"/>
    <w:rsid w:val="002E43EE"/>
    <w:rsid w:val="002E4E7F"/>
    <w:rsid w:val="002E52F0"/>
    <w:rsid w:val="002E5EBD"/>
    <w:rsid w:val="002E7A52"/>
    <w:rsid w:val="002F3270"/>
    <w:rsid w:val="002F478B"/>
    <w:rsid w:val="002F4C97"/>
    <w:rsid w:val="002F7F26"/>
    <w:rsid w:val="00307339"/>
    <w:rsid w:val="003139C5"/>
    <w:rsid w:val="00317E27"/>
    <w:rsid w:val="0032017C"/>
    <w:rsid w:val="00323798"/>
    <w:rsid w:val="00324429"/>
    <w:rsid w:val="0032724F"/>
    <w:rsid w:val="00327280"/>
    <w:rsid w:val="00327F03"/>
    <w:rsid w:val="00331EA2"/>
    <w:rsid w:val="00332A0C"/>
    <w:rsid w:val="00335B69"/>
    <w:rsid w:val="00336415"/>
    <w:rsid w:val="00343145"/>
    <w:rsid w:val="00344335"/>
    <w:rsid w:val="00345027"/>
    <w:rsid w:val="00351217"/>
    <w:rsid w:val="003573D0"/>
    <w:rsid w:val="00364539"/>
    <w:rsid w:val="00372325"/>
    <w:rsid w:val="0037364E"/>
    <w:rsid w:val="00373870"/>
    <w:rsid w:val="00376C6B"/>
    <w:rsid w:val="00377823"/>
    <w:rsid w:val="0038076D"/>
    <w:rsid w:val="00381007"/>
    <w:rsid w:val="00382B2A"/>
    <w:rsid w:val="003840F5"/>
    <w:rsid w:val="00386D41"/>
    <w:rsid w:val="00386EBE"/>
    <w:rsid w:val="0039415F"/>
    <w:rsid w:val="00396C85"/>
    <w:rsid w:val="00397BA5"/>
    <w:rsid w:val="003A1BB3"/>
    <w:rsid w:val="003A38A5"/>
    <w:rsid w:val="003B1156"/>
    <w:rsid w:val="003B1E0B"/>
    <w:rsid w:val="003B26E2"/>
    <w:rsid w:val="003B4809"/>
    <w:rsid w:val="003B5B0E"/>
    <w:rsid w:val="003C2D36"/>
    <w:rsid w:val="003C3E85"/>
    <w:rsid w:val="003D2CAB"/>
    <w:rsid w:val="003D3EBD"/>
    <w:rsid w:val="003D5E6C"/>
    <w:rsid w:val="003D5ECE"/>
    <w:rsid w:val="003D6FEC"/>
    <w:rsid w:val="003E04BE"/>
    <w:rsid w:val="003E0D25"/>
    <w:rsid w:val="003E337C"/>
    <w:rsid w:val="003F0A44"/>
    <w:rsid w:val="003F24F8"/>
    <w:rsid w:val="003F4B26"/>
    <w:rsid w:val="003F5BCB"/>
    <w:rsid w:val="003F7EEE"/>
    <w:rsid w:val="00404EA1"/>
    <w:rsid w:val="00412248"/>
    <w:rsid w:val="00416F0C"/>
    <w:rsid w:val="00425948"/>
    <w:rsid w:val="00426BCC"/>
    <w:rsid w:val="00427D05"/>
    <w:rsid w:val="00431794"/>
    <w:rsid w:val="00431DC6"/>
    <w:rsid w:val="00433449"/>
    <w:rsid w:val="00433BB6"/>
    <w:rsid w:val="00435408"/>
    <w:rsid w:val="0043552E"/>
    <w:rsid w:val="0043557A"/>
    <w:rsid w:val="00436C58"/>
    <w:rsid w:val="00436F95"/>
    <w:rsid w:val="004370A7"/>
    <w:rsid w:val="004435C0"/>
    <w:rsid w:val="00443CF5"/>
    <w:rsid w:val="00443F9A"/>
    <w:rsid w:val="0044434C"/>
    <w:rsid w:val="00445FA3"/>
    <w:rsid w:val="00450971"/>
    <w:rsid w:val="00451752"/>
    <w:rsid w:val="0045457B"/>
    <w:rsid w:val="00457B87"/>
    <w:rsid w:val="0046010C"/>
    <w:rsid w:val="00461305"/>
    <w:rsid w:val="0046278E"/>
    <w:rsid w:val="0046353C"/>
    <w:rsid w:val="00464652"/>
    <w:rsid w:val="004664CD"/>
    <w:rsid w:val="00470140"/>
    <w:rsid w:val="00470C5B"/>
    <w:rsid w:val="00476C87"/>
    <w:rsid w:val="004800E8"/>
    <w:rsid w:val="00481841"/>
    <w:rsid w:val="00481CBB"/>
    <w:rsid w:val="0048339C"/>
    <w:rsid w:val="00484C65"/>
    <w:rsid w:val="004855A0"/>
    <w:rsid w:val="00485670"/>
    <w:rsid w:val="004857F8"/>
    <w:rsid w:val="004864C1"/>
    <w:rsid w:val="00486A1C"/>
    <w:rsid w:val="00487565"/>
    <w:rsid w:val="00487721"/>
    <w:rsid w:val="00490353"/>
    <w:rsid w:val="00491344"/>
    <w:rsid w:val="004916E9"/>
    <w:rsid w:val="004952B6"/>
    <w:rsid w:val="00497C44"/>
    <w:rsid w:val="004A2257"/>
    <w:rsid w:val="004A60D5"/>
    <w:rsid w:val="004A6D39"/>
    <w:rsid w:val="004A70FB"/>
    <w:rsid w:val="004B20C2"/>
    <w:rsid w:val="004B27F1"/>
    <w:rsid w:val="004B4C97"/>
    <w:rsid w:val="004C3BAB"/>
    <w:rsid w:val="004D0A91"/>
    <w:rsid w:val="004D358D"/>
    <w:rsid w:val="004D3F44"/>
    <w:rsid w:val="004D7516"/>
    <w:rsid w:val="004E2577"/>
    <w:rsid w:val="004E2BE9"/>
    <w:rsid w:val="004F127D"/>
    <w:rsid w:val="004F3CA7"/>
    <w:rsid w:val="004F5730"/>
    <w:rsid w:val="004F6E59"/>
    <w:rsid w:val="00501D1D"/>
    <w:rsid w:val="0050480E"/>
    <w:rsid w:val="00505F3E"/>
    <w:rsid w:val="0050719B"/>
    <w:rsid w:val="00507E83"/>
    <w:rsid w:val="00512503"/>
    <w:rsid w:val="00515B22"/>
    <w:rsid w:val="00517F3C"/>
    <w:rsid w:val="00521855"/>
    <w:rsid w:val="005247B8"/>
    <w:rsid w:val="005277CF"/>
    <w:rsid w:val="00536FE2"/>
    <w:rsid w:val="005403A3"/>
    <w:rsid w:val="00540DC6"/>
    <w:rsid w:val="00541B61"/>
    <w:rsid w:val="00544F54"/>
    <w:rsid w:val="00545A26"/>
    <w:rsid w:val="0054664A"/>
    <w:rsid w:val="005504A5"/>
    <w:rsid w:val="00554228"/>
    <w:rsid w:val="00554C59"/>
    <w:rsid w:val="00555B13"/>
    <w:rsid w:val="00556809"/>
    <w:rsid w:val="00557043"/>
    <w:rsid w:val="00561DEB"/>
    <w:rsid w:val="00561FB0"/>
    <w:rsid w:val="005621C0"/>
    <w:rsid w:val="00562F04"/>
    <w:rsid w:val="005637D3"/>
    <w:rsid w:val="00564719"/>
    <w:rsid w:val="00565569"/>
    <w:rsid w:val="0056634B"/>
    <w:rsid w:val="00567487"/>
    <w:rsid w:val="00570842"/>
    <w:rsid w:val="005722A1"/>
    <w:rsid w:val="005751E9"/>
    <w:rsid w:val="00580027"/>
    <w:rsid w:val="00580CBB"/>
    <w:rsid w:val="00580F54"/>
    <w:rsid w:val="00582339"/>
    <w:rsid w:val="00585840"/>
    <w:rsid w:val="00586894"/>
    <w:rsid w:val="00587407"/>
    <w:rsid w:val="005879AD"/>
    <w:rsid w:val="00592300"/>
    <w:rsid w:val="005A3036"/>
    <w:rsid w:val="005A3816"/>
    <w:rsid w:val="005B0F79"/>
    <w:rsid w:val="005B112D"/>
    <w:rsid w:val="005B1387"/>
    <w:rsid w:val="005B2858"/>
    <w:rsid w:val="005B2D90"/>
    <w:rsid w:val="005B3AA4"/>
    <w:rsid w:val="005D1B0C"/>
    <w:rsid w:val="005D1F6C"/>
    <w:rsid w:val="005D3691"/>
    <w:rsid w:val="005D49E7"/>
    <w:rsid w:val="005D5527"/>
    <w:rsid w:val="005E1757"/>
    <w:rsid w:val="005E354E"/>
    <w:rsid w:val="005E4B65"/>
    <w:rsid w:val="005E4BE9"/>
    <w:rsid w:val="005E64C7"/>
    <w:rsid w:val="005F0116"/>
    <w:rsid w:val="005F17AD"/>
    <w:rsid w:val="005F40D1"/>
    <w:rsid w:val="005F5C8E"/>
    <w:rsid w:val="005F672B"/>
    <w:rsid w:val="00601BD3"/>
    <w:rsid w:val="00602A0E"/>
    <w:rsid w:val="006035BB"/>
    <w:rsid w:val="00606744"/>
    <w:rsid w:val="00611195"/>
    <w:rsid w:val="00611260"/>
    <w:rsid w:val="0061299B"/>
    <w:rsid w:val="00613532"/>
    <w:rsid w:val="00615A2F"/>
    <w:rsid w:val="00620BCF"/>
    <w:rsid w:val="00623540"/>
    <w:rsid w:val="00626042"/>
    <w:rsid w:val="006305F7"/>
    <w:rsid w:val="00633303"/>
    <w:rsid w:val="00633306"/>
    <w:rsid w:val="00636EC6"/>
    <w:rsid w:val="006376C5"/>
    <w:rsid w:val="006422A9"/>
    <w:rsid w:val="006425C0"/>
    <w:rsid w:val="00644705"/>
    <w:rsid w:val="00647C8C"/>
    <w:rsid w:val="0065049A"/>
    <w:rsid w:val="00653A3E"/>
    <w:rsid w:val="0065426A"/>
    <w:rsid w:val="006544B8"/>
    <w:rsid w:val="00654F68"/>
    <w:rsid w:val="00655665"/>
    <w:rsid w:val="00655CE1"/>
    <w:rsid w:val="006575F4"/>
    <w:rsid w:val="00663B19"/>
    <w:rsid w:val="00663FF0"/>
    <w:rsid w:val="00667A9E"/>
    <w:rsid w:val="00681DF7"/>
    <w:rsid w:val="0068504F"/>
    <w:rsid w:val="00690E33"/>
    <w:rsid w:val="0069214B"/>
    <w:rsid w:val="006932B1"/>
    <w:rsid w:val="0069406E"/>
    <w:rsid w:val="00694A59"/>
    <w:rsid w:val="00694BA2"/>
    <w:rsid w:val="00695FD2"/>
    <w:rsid w:val="00696744"/>
    <w:rsid w:val="006A10B1"/>
    <w:rsid w:val="006A3F13"/>
    <w:rsid w:val="006A581C"/>
    <w:rsid w:val="006B1CF8"/>
    <w:rsid w:val="006B370D"/>
    <w:rsid w:val="006B37D9"/>
    <w:rsid w:val="006B3C51"/>
    <w:rsid w:val="006B775E"/>
    <w:rsid w:val="006C14FF"/>
    <w:rsid w:val="006C47A9"/>
    <w:rsid w:val="006C4F2E"/>
    <w:rsid w:val="006C583F"/>
    <w:rsid w:val="006D234F"/>
    <w:rsid w:val="006E0D5D"/>
    <w:rsid w:val="006E44F5"/>
    <w:rsid w:val="006E6DC3"/>
    <w:rsid w:val="006E7515"/>
    <w:rsid w:val="006F2D6C"/>
    <w:rsid w:val="006F4B53"/>
    <w:rsid w:val="006F515C"/>
    <w:rsid w:val="006F7C94"/>
    <w:rsid w:val="0070202F"/>
    <w:rsid w:val="007042F8"/>
    <w:rsid w:val="00707820"/>
    <w:rsid w:val="00707FFD"/>
    <w:rsid w:val="00714E73"/>
    <w:rsid w:val="00717245"/>
    <w:rsid w:val="007235D0"/>
    <w:rsid w:val="00725B23"/>
    <w:rsid w:val="00727509"/>
    <w:rsid w:val="00727EA2"/>
    <w:rsid w:val="007300B8"/>
    <w:rsid w:val="0073432E"/>
    <w:rsid w:val="00735FB6"/>
    <w:rsid w:val="00736841"/>
    <w:rsid w:val="00736962"/>
    <w:rsid w:val="00740504"/>
    <w:rsid w:val="00740BF5"/>
    <w:rsid w:val="00741C35"/>
    <w:rsid w:val="00742A9B"/>
    <w:rsid w:val="00750451"/>
    <w:rsid w:val="00753038"/>
    <w:rsid w:val="007554FE"/>
    <w:rsid w:val="00762DDC"/>
    <w:rsid w:val="00764B3B"/>
    <w:rsid w:val="00764C20"/>
    <w:rsid w:val="007659BA"/>
    <w:rsid w:val="00773221"/>
    <w:rsid w:val="007735B8"/>
    <w:rsid w:val="00774F2D"/>
    <w:rsid w:val="007754A3"/>
    <w:rsid w:val="007908FD"/>
    <w:rsid w:val="00792575"/>
    <w:rsid w:val="007932EF"/>
    <w:rsid w:val="007948EE"/>
    <w:rsid w:val="00795F6D"/>
    <w:rsid w:val="007A0ABE"/>
    <w:rsid w:val="007A28CB"/>
    <w:rsid w:val="007A3E0E"/>
    <w:rsid w:val="007A5EBB"/>
    <w:rsid w:val="007A5F56"/>
    <w:rsid w:val="007B2A5E"/>
    <w:rsid w:val="007B2E24"/>
    <w:rsid w:val="007C04BA"/>
    <w:rsid w:val="007C14D6"/>
    <w:rsid w:val="007C175E"/>
    <w:rsid w:val="007D21EF"/>
    <w:rsid w:val="007D6716"/>
    <w:rsid w:val="007E10C3"/>
    <w:rsid w:val="007E48F0"/>
    <w:rsid w:val="007E50D9"/>
    <w:rsid w:val="007E7A8B"/>
    <w:rsid w:val="007F3A6E"/>
    <w:rsid w:val="008000F5"/>
    <w:rsid w:val="008011D9"/>
    <w:rsid w:val="0080593A"/>
    <w:rsid w:val="00806B4A"/>
    <w:rsid w:val="0081098B"/>
    <w:rsid w:val="00812D63"/>
    <w:rsid w:val="00813852"/>
    <w:rsid w:val="00821DE5"/>
    <w:rsid w:val="00821FFB"/>
    <w:rsid w:val="0082281E"/>
    <w:rsid w:val="008234C8"/>
    <w:rsid w:val="008242FE"/>
    <w:rsid w:val="00825A75"/>
    <w:rsid w:val="0083225E"/>
    <w:rsid w:val="00833199"/>
    <w:rsid w:val="008376AE"/>
    <w:rsid w:val="008448A4"/>
    <w:rsid w:val="00847CE1"/>
    <w:rsid w:val="008514BD"/>
    <w:rsid w:val="0085199C"/>
    <w:rsid w:val="008523A9"/>
    <w:rsid w:val="008527C1"/>
    <w:rsid w:val="00853259"/>
    <w:rsid w:val="008600EF"/>
    <w:rsid w:val="008602E6"/>
    <w:rsid w:val="00863296"/>
    <w:rsid w:val="00865CAC"/>
    <w:rsid w:val="00866F82"/>
    <w:rsid w:val="00880E70"/>
    <w:rsid w:val="0088165B"/>
    <w:rsid w:val="00881B82"/>
    <w:rsid w:val="00886539"/>
    <w:rsid w:val="00890D5E"/>
    <w:rsid w:val="008A2242"/>
    <w:rsid w:val="008A4556"/>
    <w:rsid w:val="008A4616"/>
    <w:rsid w:val="008B033A"/>
    <w:rsid w:val="008B0408"/>
    <w:rsid w:val="008B17F6"/>
    <w:rsid w:val="008B1F16"/>
    <w:rsid w:val="008B2646"/>
    <w:rsid w:val="008B46B3"/>
    <w:rsid w:val="008B51D7"/>
    <w:rsid w:val="008B553C"/>
    <w:rsid w:val="008B6A3B"/>
    <w:rsid w:val="008C007A"/>
    <w:rsid w:val="008C02BA"/>
    <w:rsid w:val="008C0488"/>
    <w:rsid w:val="008C1FEE"/>
    <w:rsid w:val="008C4F8C"/>
    <w:rsid w:val="008C60CA"/>
    <w:rsid w:val="008D2C8C"/>
    <w:rsid w:val="008D428B"/>
    <w:rsid w:val="008D7BFE"/>
    <w:rsid w:val="008F3B6D"/>
    <w:rsid w:val="008F3DA7"/>
    <w:rsid w:val="008F7838"/>
    <w:rsid w:val="0090149C"/>
    <w:rsid w:val="00904E58"/>
    <w:rsid w:val="009055F9"/>
    <w:rsid w:val="00906554"/>
    <w:rsid w:val="00912219"/>
    <w:rsid w:val="00913A44"/>
    <w:rsid w:val="0091434B"/>
    <w:rsid w:val="00915023"/>
    <w:rsid w:val="00915A34"/>
    <w:rsid w:val="00915BCD"/>
    <w:rsid w:val="009200E5"/>
    <w:rsid w:val="009306D2"/>
    <w:rsid w:val="0093202A"/>
    <w:rsid w:val="00932CC6"/>
    <w:rsid w:val="00934434"/>
    <w:rsid w:val="00935159"/>
    <w:rsid w:val="00935B5C"/>
    <w:rsid w:val="00936694"/>
    <w:rsid w:val="0093705F"/>
    <w:rsid w:val="0094360F"/>
    <w:rsid w:val="0094410D"/>
    <w:rsid w:val="00946A8B"/>
    <w:rsid w:val="00950C52"/>
    <w:rsid w:val="00951B36"/>
    <w:rsid w:val="00955B41"/>
    <w:rsid w:val="00962B5D"/>
    <w:rsid w:val="009715E2"/>
    <w:rsid w:val="009715F2"/>
    <w:rsid w:val="009747FF"/>
    <w:rsid w:val="00975FB0"/>
    <w:rsid w:val="00980EAA"/>
    <w:rsid w:val="00986782"/>
    <w:rsid w:val="00993B5B"/>
    <w:rsid w:val="009A167B"/>
    <w:rsid w:val="009A3FEF"/>
    <w:rsid w:val="009A4C25"/>
    <w:rsid w:val="009A7749"/>
    <w:rsid w:val="009B3948"/>
    <w:rsid w:val="009B3ED1"/>
    <w:rsid w:val="009B5DDE"/>
    <w:rsid w:val="009C129D"/>
    <w:rsid w:val="009C14D6"/>
    <w:rsid w:val="009C7D9D"/>
    <w:rsid w:val="009E039F"/>
    <w:rsid w:val="009F58C1"/>
    <w:rsid w:val="009F5B31"/>
    <w:rsid w:val="00A003C6"/>
    <w:rsid w:val="00A01E45"/>
    <w:rsid w:val="00A04024"/>
    <w:rsid w:val="00A06A39"/>
    <w:rsid w:val="00A104DB"/>
    <w:rsid w:val="00A136DD"/>
    <w:rsid w:val="00A3257A"/>
    <w:rsid w:val="00A32C28"/>
    <w:rsid w:val="00A3686A"/>
    <w:rsid w:val="00A37BD4"/>
    <w:rsid w:val="00A42505"/>
    <w:rsid w:val="00A458CE"/>
    <w:rsid w:val="00A46379"/>
    <w:rsid w:val="00A51589"/>
    <w:rsid w:val="00A52074"/>
    <w:rsid w:val="00A62165"/>
    <w:rsid w:val="00A64CDE"/>
    <w:rsid w:val="00A717F5"/>
    <w:rsid w:val="00A73A79"/>
    <w:rsid w:val="00A7544E"/>
    <w:rsid w:val="00A77F57"/>
    <w:rsid w:val="00A80537"/>
    <w:rsid w:val="00A805DD"/>
    <w:rsid w:val="00A80FBA"/>
    <w:rsid w:val="00A90717"/>
    <w:rsid w:val="00A90F14"/>
    <w:rsid w:val="00AA01A9"/>
    <w:rsid w:val="00AA1539"/>
    <w:rsid w:val="00AA69AA"/>
    <w:rsid w:val="00AB1743"/>
    <w:rsid w:val="00AB33C7"/>
    <w:rsid w:val="00AB391E"/>
    <w:rsid w:val="00AC2A42"/>
    <w:rsid w:val="00AC3A9B"/>
    <w:rsid w:val="00AC522A"/>
    <w:rsid w:val="00AC53AE"/>
    <w:rsid w:val="00AD6D74"/>
    <w:rsid w:val="00AD745C"/>
    <w:rsid w:val="00AE321F"/>
    <w:rsid w:val="00AE78C4"/>
    <w:rsid w:val="00AF0EA3"/>
    <w:rsid w:val="00AF23B4"/>
    <w:rsid w:val="00AF3B0A"/>
    <w:rsid w:val="00AF63FB"/>
    <w:rsid w:val="00AF6C14"/>
    <w:rsid w:val="00B035D2"/>
    <w:rsid w:val="00B039A2"/>
    <w:rsid w:val="00B05CC8"/>
    <w:rsid w:val="00B10CD5"/>
    <w:rsid w:val="00B10EA6"/>
    <w:rsid w:val="00B22E80"/>
    <w:rsid w:val="00B25409"/>
    <w:rsid w:val="00B25710"/>
    <w:rsid w:val="00B3269D"/>
    <w:rsid w:val="00B33DE1"/>
    <w:rsid w:val="00B364AE"/>
    <w:rsid w:val="00B429DE"/>
    <w:rsid w:val="00B53781"/>
    <w:rsid w:val="00B57EB0"/>
    <w:rsid w:val="00B61ED9"/>
    <w:rsid w:val="00B6498D"/>
    <w:rsid w:val="00B65F4D"/>
    <w:rsid w:val="00B6666B"/>
    <w:rsid w:val="00B66A43"/>
    <w:rsid w:val="00B67EF6"/>
    <w:rsid w:val="00B70FEC"/>
    <w:rsid w:val="00B71805"/>
    <w:rsid w:val="00B71DE6"/>
    <w:rsid w:val="00B744DB"/>
    <w:rsid w:val="00B7696E"/>
    <w:rsid w:val="00B80CEE"/>
    <w:rsid w:val="00B82F80"/>
    <w:rsid w:val="00B8547B"/>
    <w:rsid w:val="00B95880"/>
    <w:rsid w:val="00B95CA4"/>
    <w:rsid w:val="00BA01C2"/>
    <w:rsid w:val="00BA479C"/>
    <w:rsid w:val="00BB54C9"/>
    <w:rsid w:val="00BB6904"/>
    <w:rsid w:val="00BB7338"/>
    <w:rsid w:val="00BC1EA5"/>
    <w:rsid w:val="00BE09D9"/>
    <w:rsid w:val="00BE166E"/>
    <w:rsid w:val="00BE1AEA"/>
    <w:rsid w:val="00BE2D77"/>
    <w:rsid w:val="00BE6EDE"/>
    <w:rsid w:val="00BE75C4"/>
    <w:rsid w:val="00BF0616"/>
    <w:rsid w:val="00BF344F"/>
    <w:rsid w:val="00BF4630"/>
    <w:rsid w:val="00BF4FE3"/>
    <w:rsid w:val="00BF6971"/>
    <w:rsid w:val="00C017FC"/>
    <w:rsid w:val="00C01EE5"/>
    <w:rsid w:val="00C051FB"/>
    <w:rsid w:val="00C076C9"/>
    <w:rsid w:val="00C15021"/>
    <w:rsid w:val="00C15F1A"/>
    <w:rsid w:val="00C2146C"/>
    <w:rsid w:val="00C22706"/>
    <w:rsid w:val="00C23AE2"/>
    <w:rsid w:val="00C34660"/>
    <w:rsid w:val="00C3764D"/>
    <w:rsid w:val="00C37A24"/>
    <w:rsid w:val="00C4278E"/>
    <w:rsid w:val="00C44DAC"/>
    <w:rsid w:val="00C510C2"/>
    <w:rsid w:val="00C54DCE"/>
    <w:rsid w:val="00C705BA"/>
    <w:rsid w:val="00C73B01"/>
    <w:rsid w:val="00C74BC0"/>
    <w:rsid w:val="00C764AF"/>
    <w:rsid w:val="00C80BEC"/>
    <w:rsid w:val="00C86E3E"/>
    <w:rsid w:val="00C93BB6"/>
    <w:rsid w:val="00C94686"/>
    <w:rsid w:val="00CA05DA"/>
    <w:rsid w:val="00CA154D"/>
    <w:rsid w:val="00CA58C3"/>
    <w:rsid w:val="00CA5E2C"/>
    <w:rsid w:val="00CA7C2B"/>
    <w:rsid w:val="00CB0C9C"/>
    <w:rsid w:val="00CB2D2F"/>
    <w:rsid w:val="00CC16A5"/>
    <w:rsid w:val="00CC59CD"/>
    <w:rsid w:val="00CC7AFD"/>
    <w:rsid w:val="00CD0002"/>
    <w:rsid w:val="00CD1EC5"/>
    <w:rsid w:val="00CD5777"/>
    <w:rsid w:val="00CD758D"/>
    <w:rsid w:val="00CD7D85"/>
    <w:rsid w:val="00CE0081"/>
    <w:rsid w:val="00CE2B7C"/>
    <w:rsid w:val="00CE3979"/>
    <w:rsid w:val="00CE44FC"/>
    <w:rsid w:val="00CE5850"/>
    <w:rsid w:val="00CF551C"/>
    <w:rsid w:val="00CF7111"/>
    <w:rsid w:val="00CF745A"/>
    <w:rsid w:val="00CF7AFE"/>
    <w:rsid w:val="00D0045C"/>
    <w:rsid w:val="00D02C8F"/>
    <w:rsid w:val="00D04892"/>
    <w:rsid w:val="00D074AB"/>
    <w:rsid w:val="00D141C1"/>
    <w:rsid w:val="00D15DCE"/>
    <w:rsid w:val="00D21B03"/>
    <w:rsid w:val="00D21D62"/>
    <w:rsid w:val="00D22FCD"/>
    <w:rsid w:val="00D3610D"/>
    <w:rsid w:val="00D376E9"/>
    <w:rsid w:val="00D43033"/>
    <w:rsid w:val="00D436B4"/>
    <w:rsid w:val="00D517CB"/>
    <w:rsid w:val="00D53EDF"/>
    <w:rsid w:val="00D5474F"/>
    <w:rsid w:val="00D5546C"/>
    <w:rsid w:val="00D56F9C"/>
    <w:rsid w:val="00D57B7B"/>
    <w:rsid w:val="00D60866"/>
    <w:rsid w:val="00D616F3"/>
    <w:rsid w:val="00D634EC"/>
    <w:rsid w:val="00D638B8"/>
    <w:rsid w:val="00D6605F"/>
    <w:rsid w:val="00D66525"/>
    <w:rsid w:val="00D74C85"/>
    <w:rsid w:val="00D757F8"/>
    <w:rsid w:val="00D75B13"/>
    <w:rsid w:val="00D81290"/>
    <w:rsid w:val="00D81DB3"/>
    <w:rsid w:val="00D86876"/>
    <w:rsid w:val="00D86A16"/>
    <w:rsid w:val="00D86A6A"/>
    <w:rsid w:val="00D90AF9"/>
    <w:rsid w:val="00D91C8B"/>
    <w:rsid w:val="00D924CF"/>
    <w:rsid w:val="00D9385E"/>
    <w:rsid w:val="00D944F5"/>
    <w:rsid w:val="00D94686"/>
    <w:rsid w:val="00D96C50"/>
    <w:rsid w:val="00DA103E"/>
    <w:rsid w:val="00DA2D8B"/>
    <w:rsid w:val="00DA4429"/>
    <w:rsid w:val="00DA6C24"/>
    <w:rsid w:val="00DA77CF"/>
    <w:rsid w:val="00DB0AEA"/>
    <w:rsid w:val="00DC1142"/>
    <w:rsid w:val="00DC2B88"/>
    <w:rsid w:val="00DC48A9"/>
    <w:rsid w:val="00DC6DC4"/>
    <w:rsid w:val="00DD0128"/>
    <w:rsid w:val="00DD1A07"/>
    <w:rsid w:val="00DD1E9E"/>
    <w:rsid w:val="00DD5747"/>
    <w:rsid w:val="00DE1E39"/>
    <w:rsid w:val="00DE6E91"/>
    <w:rsid w:val="00DF2918"/>
    <w:rsid w:val="00DF2F0B"/>
    <w:rsid w:val="00DF7B89"/>
    <w:rsid w:val="00E05864"/>
    <w:rsid w:val="00E07875"/>
    <w:rsid w:val="00E07ABF"/>
    <w:rsid w:val="00E1164E"/>
    <w:rsid w:val="00E11BC7"/>
    <w:rsid w:val="00E12573"/>
    <w:rsid w:val="00E14770"/>
    <w:rsid w:val="00E20E3D"/>
    <w:rsid w:val="00E2129B"/>
    <w:rsid w:val="00E27407"/>
    <w:rsid w:val="00E3047F"/>
    <w:rsid w:val="00E31A75"/>
    <w:rsid w:val="00E32709"/>
    <w:rsid w:val="00E34274"/>
    <w:rsid w:val="00E347CF"/>
    <w:rsid w:val="00E35F42"/>
    <w:rsid w:val="00E42B8A"/>
    <w:rsid w:val="00E4758B"/>
    <w:rsid w:val="00E4775A"/>
    <w:rsid w:val="00E47D38"/>
    <w:rsid w:val="00E50444"/>
    <w:rsid w:val="00E5099E"/>
    <w:rsid w:val="00E50CA4"/>
    <w:rsid w:val="00E62B80"/>
    <w:rsid w:val="00E64CAE"/>
    <w:rsid w:val="00E80659"/>
    <w:rsid w:val="00E82115"/>
    <w:rsid w:val="00E855DE"/>
    <w:rsid w:val="00E86EA1"/>
    <w:rsid w:val="00E90309"/>
    <w:rsid w:val="00E95F44"/>
    <w:rsid w:val="00EA1009"/>
    <w:rsid w:val="00EA26F4"/>
    <w:rsid w:val="00EA3A80"/>
    <w:rsid w:val="00EA6928"/>
    <w:rsid w:val="00EA7E18"/>
    <w:rsid w:val="00EB6737"/>
    <w:rsid w:val="00EB68EE"/>
    <w:rsid w:val="00EC319B"/>
    <w:rsid w:val="00EC549C"/>
    <w:rsid w:val="00EC6CBB"/>
    <w:rsid w:val="00ED09BC"/>
    <w:rsid w:val="00ED3F9B"/>
    <w:rsid w:val="00ED5F6F"/>
    <w:rsid w:val="00ED6C4A"/>
    <w:rsid w:val="00EE3444"/>
    <w:rsid w:val="00EE70B6"/>
    <w:rsid w:val="00EF0D87"/>
    <w:rsid w:val="00EF19F2"/>
    <w:rsid w:val="00EF43C8"/>
    <w:rsid w:val="00EF493E"/>
    <w:rsid w:val="00EF7E45"/>
    <w:rsid w:val="00F00B26"/>
    <w:rsid w:val="00F04486"/>
    <w:rsid w:val="00F0459D"/>
    <w:rsid w:val="00F219D6"/>
    <w:rsid w:val="00F224AE"/>
    <w:rsid w:val="00F236FC"/>
    <w:rsid w:val="00F2572A"/>
    <w:rsid w:val="00F3267D"/>
    <w:rsid w:val="00F36C7D"/>
    <w:rsid w:val="00F42EB9"/>
    <w:rsid w:val="00F51AF1"/>
    <w:rsid w:val="00F5211C"/>
    <w:rsid w:val="00F5736A"/>
    <w:rsid w:val="00F61C94"/>
    <w:rsid w:val="00F66345"/>
    <w:rsid w:val="00F71499"/>
    <w:rsid w:val="00F72058"/>
    <w:rsid w:val="00F73A3B"/>
    <w:rsid w:val="00F76FE9"/>
    <w:rsid w:val="00F774DA"/>
    <w:rsid w:val="00F77AAD"/>
    <w:rsid w:val="00F81031"/>
    <w:rsid w:val="00F8313E"/>
    <w:rsid w:val="00F854D5"/>
    <w:rsid w:val="00F868CB"/>
    <w:rsid w:val="00F94A69"/>
    <w:rsid w:val="00F97CE2"/>
    <w:rsid w:val="00FA0B50"/>
    <w:rsid w:val="00FA23B6"/>
    <w:rsid w:val="00FA2F0E"/>
    <w:rsid w:val="00FA5A8B"/>
    <w:rsid w:val="00FA60A0"/>
    <w:rsid w:val="00FA78A7"/>
    <w:rsid w:val="00FB4538"/>
    <w:rsid w:val="00FB63E2"/>
    <w:rsid w:val="00FC05D2"/>
    <w:rsid w:val="00FC3629"/>
    <w:rsid w:val="00FC378F"/>
    <w:rsid w:val="00FC6301"/>
    <w:rsid w:val="00FD4E6A"/>
    <w:rsid w:val="00FD5488"/>
    <w:rsid w:val="00FD685F"/>
    <w:rsid w:val="00FE0D25"/>
    <w:rsid w:val="00FE13D3"/>
    <w:rsid w:val="00FE1C76"/>
    <w:rsid w:val="00FE36DB"/>
    <w:rsid w:val="00FE6759"/>
    <w:rsid w:val="00FE6BF9"/>
    <w:rsid w:val="00FE7C8C"/>
    <w:rsid w:val="00FE7CA1"/>
    <w:rsid w:val="00FF011B"/>
    <w:rsid w:val="00FF05AE"/>
    <w:rsid w:val="00FF1661"/>
    <w:rsid w:val="00FF759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A0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D91C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F69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DD1A0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79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31794"/>
    <w:rPr>
      <w:rFonts w:ascii="Tahoma" w:hAnsi="Tahoma" w:cs="Tahoma"/>
      <w:sz w:val="18"/>
      <w:szCs w:val="18"/>
    </w:rPr>
  </w:style>
  <w:style w:type="paragraph" w:styleId="FootnoteText">
    <w:name w:val="footnote text"/>
    <w:basedOn w:val="Normal"/>
    <w:link w:val="FootnoteTextChar"/>
    <w:uiPriority w:val="99"/>
    <w:unhideWhenUsed/>
    <w:rsid w:val="00795F6D"/>
    <w:pPr>
      <w:spacing w:after="0" w:line="240" w:lineRule="auto"/>
    </w:pPr>
    <w:rPr>
      <w:sz w:val="20"/>
      <w:szCs w:val="20"/>
    </w:rPr>
  </w:style>
  <w:style w:type="character" w:customStyle="1" w:styleId="FootnoteTextChar">
    <w:name w:val="Footnote Text Char"/>
    <w:basedOn w:val="DefaultParagraphFont"/>
    <w:link w:val="FootnoteText"/>
    <w:uiPriority w:val="99"/>
    <w:rsid w:val="00795F6D"/>
    <w:rPr>
      <w:sz w:val="20"/>
      <w:szCs w:val="20"/>
    </w:rPr>
  </w:style>
  <w:style w:type="character" w:styleId="FootnoteReference">
    <w:name w:val="footnote reference"/>
    <w:basedOn w:val="DefaultParagraphFont"/>
    <w:uiPriority w:val="99"/>
    <w:semiHidden/>
    <w:unhideWhenUsed/>
    <w:rsid w:val="00795F6D"/>
    <w:rPr>
      <w:vertAlign w:val="superscript"/>
    </w:rPr>
  </w:style>
  <w:style w:type="character" w:styleId="SubtleEmphasis">
    <w:name w:val="Subtle Emphasis"/>
    <w:basedOn w:val="DefaultParagraphFont"/>
    <w:uiPriority w:val="19"/>
    <w:qFormat/>
    <w:rsid w:val="00273B4A"/>
    <w:rPr>
      <w:i/>
      <w:iCs/>
      <w:color w:val="404040" w:themeColor="text1" w:themeTint="BF"/>
    </w:rPr>
  </w:style>
  <w:style w:type="paragraph" w:styleId="Header">
    <w:name w:val="header"/>
    <w:basedOn w:val="Normal"/>
    <w:link w:val="HeaderChar"/>
    <w:uiPriority w:val="99"/>
    <w:unhideWhenUsed/>
    <w:rsid w:val="004613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461305"/>
  </w:style>
  <w:style w:type="paragraph" w:styleId="Footer">
    <w:name w:val="footer"/>
    <w:basedOn w:val="Normal"/>
    <w:link w:val="FooterChar"/>
    <w:uiPriority w:val="99"/>
    <w:unhideWhenUsed/>
    <w:rsid w:val="004613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461305"/>
  </w:style>
  <w:style w:type="character" w:customStyle="1" w:styleId="Heading3Char">
    <w:name w:val="Heading 3 Char"/>
    <w:basedOn w:val="DefaultParagraphFont"/>
    <w:link w:val="Heading3"/>
    <w:uiPriority w:val="9"/>
    <w:rsid w:val="00DD1A07"/>
    <w:rPr>
      <w:rFonts w:ascii="Times New Roman" w:eastAsia="Times New Roman" w:hAnsi="Times New Roman" w:cs="Times New Roman"/>
      <w:b/>
      <w:bCs/>
      <w:sz w:val="27"/>
      <w:szCs w:val="27"/>
    </w:rPr>
  </w:style>
  <w:style w:type="paragraph" w:customStyle="1" w:styleId="en">
    <w:name w:val="en"/>
    <w:basedOn w:val="Normal"/>
    <w:rsid w:val="0069406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1">
    <w:name w:val="he1"/>
    <w:basedOn w:val="Normal"/>
    <w:rsid w:val="0069406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07008"/>
    <w:rPr>
      <w:i/>
      <w:iCs/>
    </w:rPr>
  </w:style>
  <w:style w:type="character" w:customStyle="1" w:styleId="Heading1Char">
    <w:name w:val="Heading 1 Char"/>
    <w:basedOn w:val="DefaultParagraphFont"/>
    <w:link w:val="Heading1"/>
    <w:uiPriority w:val="9"/>
    <w:rsid w:val="00D91C8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B1351"/>
    <w:pPr>
      <w:ind w:left="720"/>
      <w:contextualSpacing/>
    </w:pPr>
  </w:style>
  <w:style w:type="character" w:styleId="CommentReference">
    <w:name w:val="annotation reference"/>
    <w:basedOn w:val="DefaultParagraphFont"/>
    <w:uiPriority w:val="99"/>
    <w:semiHidden/>
    <w:unhideWhenUsed/>
    <w:rsid w:val="00615A2F"/>
    <w:rPr>
      <w:sz w:val="16"/>
      <w:szCs w:val="16"/>
    </w:rPr>
  </w:style>
  <w:style w:type="paragraph" w:styleId="CommentText">
    <w:name w:val="annotation text"/>
    <w:basedOn w:val="Normal"/>
    <w:link w:val="CommentTextChar"/>
    <w:uiPriority w:val="99"/>
    <w:unhideWhenUsed/>
    <w:rsid w:val="00615A2F"/>
    <w:pPr>
      <w:spacing w:line="240" w:lineRule="auto"/>
    </w:pPr>
    <w:rPr>
      <w:sz w:val="20"/>
      <w:szCs w:val="20"/>
    </w:rPr>
  </w:style>
  <w:style w:type="character" w:customStyle="1" w:styleId="CommentTextChar">
    <w:name w:val="Comment Text Char"/>
    <w:basedOn w:val="DefaultParagraphFont"/>
    <w:link w:val="CommentText"/>
    <w:uiPriority w:val="99"/>
    <w:rsid w:val="00615A2F"/>
    <w:rPr>
      <w:sz w:val="20"/>
      <w:szCs w:val="20"/>
    </w:rPr>
  </w:style>
  <w:style w:type="paragraph" w:styleId="CommentSubject">
    <w:name w:val="annotation subject"/>
    <w:basedOn w:val="CommentText"/>
    <w:next w:val="CommentText"/>
    <w:link w:val="CommentSubjectChar"/>
    <w:uiPriority w:val="99"/>
    <w:semiHidden/>
    <w:unhideWhenUsed/>
    <w:rsid w:val="00615A2F"/>
    <w:rPr>
      <w:b/>
      <w:bCs/>
    </w:rPr>
  </w:style>
  <w:style w:type="character" w:customStyle="1" w:styleId="CommentSubjectChar">
    <w:name w:val="Comment Subject Char"/>
    <w:basedOn w:val="CommentTextChar"/>
    <w:link w:val="CommentSubject"/>
    <w:uiPriority w:val="99"/>
    <w:semiHidden/>
    <w:rsid w:val="00615A2F"/>
    <w:rPr>
      <w:b/>
      <w:bCs/>
      <w:sz w:val="20"/>
      <w:szCs w:val="20"/>
    </w:rPr>
  </w:style>
  <w:style w:type="character" w:styleId="Hyperlink">
    <w:name w:val="Hyperlink"/>
    <w:basedOn w:val="DefaultParagraphFont"/>
    <w:uiPriority w:val="99"/>
    <w:semiHidden/>
    <w:unhideWhenUsed/>
    <w:rsid w:val="007E48F0"/>
    <w:rPr>
      <w:color w:val="0000FF"/>
      <w:u w:val="single"/>
    </w:rPr>
  </w:style>
  <w:style w:type="character" w:customStyle="1" w:styleId="Heading2Char">
    <w:name w:val="Heading 2 Char"/>
    <w:basedOn w:val="DefaultParagraphFont"/>
    <w:link w:val="Heading2"/>
    <w:uiPriority w:val="9"/>
    <w:semiHidden/>
    <w:rsid w:val="00BF6971"/>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1A25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010369">
      <w:bodyDiv w:val="1"/>
      <w:marLeft w:val="0"/>
      <w:marRight w:val="0"/>
      <w:marTop w:val="0"/>
      <w:marBottom w:val="0"/>
      <w:divBdr>
        <w:top w:val="none" w:sz="0" w:space="0" w:color="auto"/>
        <w:left w:val="none" w:sz="0" w:space="0" w:color="auto"/>
        <w:bottom w:val="none" w:sz="0" w:space="0" w:color="auto"/>
        <w:right w:val="none" w:sz="0" w:space="0" w:color="auto"/>
      </w:divBdr>
      <w:divsChild>
        <w:div w:id="110324630">
          <w:marLeft w:val="0"/>
          <w:marRight w:val="0"/>
          <w:marTop w:val="0"/>
          <w:marBottom w:val="0"/>
          <w:divBdr>
            <w:top w:val="none" w:sz="0" w:space="0" w:color="auto"/>
            <w:left w:val="none" w:sz="0" w:space="0" w:color="auto"/>
            <w:bottom w:val="none" w:sz="0" w:space="0" w:color="auto"/>
            <w:right w:val="none" w:sz="0" w:space="0" w:color="auto"/>
          </w:divBdr>
        </w:div>
        <w:div w:id="234972167">
          <w:marLeft w:val="0"/>
          <w:marRight w:val="0"/>
          <w:marTop w:val="0"/>
          <w:marBottom w:val="0"/>
          <w:divBdr>
            <w:top w:val="none" w:sz="0" w:space="0" w:color="auto"/>
            <w:left w:val="none" w:sz="0" w:space="0" w:color="auto"/>
            <w:bottom w:val="none" w:sz="0" w:space="0" w:color="auto"/>
            <w:right w:val="none" w:sz="0" w:space="0" w:color="auto"/>
          </w:divBdr>
        </w:div>
      </w:divsChild>
    </w:div>
    <w:div w:id="457265055">
      <w:bodyDiv w:val="1"/>
      <w:marLeft w:val="0"/>
      <w:marRight w:val="0"/>
      <w:marTop w:val="0"/>
      <w:marBottom w:val="0"/>
      <w:divBdr>
        <w:top w:val="none" w:sz="0" w:space="0" w:color="auto"/>
        <w:left w:val="none" w:sz="0" w:space="0" w:color="auto"/>
        <w:bottom w:val="none" w:sz="0" w:space="0" w:color="auto"/>
        <w:right w:val="none" w:sz="0" w:space="0" w:color="auto"/>
      </w:divBdr>
    </w:div>
    <w:div w:id="546574906">
      <w:bodyDiv w:val="1"/>
      <w:marLeft w:val="0"/>
      <w:marRight w:val="0"/>
      <w:marTop w:val="0"/>
      <w:marBottom w:val="0"/>
      <w:divBdr>
        <w:top w:val="none" w:sz="0" w:space="0" w:color="auto"/>
        <w:left w:val="none" w:sz="0" w:space="0" w:color="auto"/>
        <w:bottom w:val="none" w:sz="0" w:space="0" w:color="auto"/>
        <w:right w:val="none" w:sz="0" w:space="0" w:color="auto"/>
      </w:divBdr>
      <w:divsChild>
        <w:div w:id="904030061">
          <w:marLeft w:val="0"/>
          <w:marRight w:val="0"/>
          <w:marTop w:val="0"/>
          <w:marBottom w:val="0"/>
          <w:divBdr>
            <w:top w:val="none" w:sz="0" w:space="0" w:color="auto"/>
            <w:left w:val="none" w:sz="0" w:space="0" w:color="auto"/>
            <w:bottom w:val="none" w:sz="0" w:space="0" w:color="auto"/>
            <w:right w:val="none" w:sz="0" w:space="0" w:color="auto"/>
          </w:divBdr>
        </w:div>
        <w:div w:id="1685133775">
          <w:marLeft w:val="0"/>
          <w:marRight w:val="0"/>
          <w:marTop w:val="0"/>
          <w:marBottom w:val="0"/>
          <w:divBdr>
            <w:top w:val="none" w:sz="0" w:space="0" w:color="auto"/>
            <w:left w:val="none" w:sz="0" w:space="0" w:color="auto"/>
            <w:bottom w:val="none" w:sz="0" w:space="0" w:color="auto"/>
            <w:right w:val="none" w:sz="0" w:space="0" w:color="auto"/>
          </w:divBdr>
        </w:div>
      </w:divsChild>
    </w:div>
    <w:div w:id="795176753">
      <w:bodyDiv w:val="1"/>
      <w:marLeft w:val="0"/>
      <w:marRight w:val="0"/>
      <w:marTop w:val="0"/>
      <w:marBottom w:val="0"/>
      <w:divBdr>
        <w:top w:val="none" w:sz="0" w:space="0" w:color="auto"/>
        <w:left w:val="none" w:sz="0" w:space="0" w:color="auto"/>
        <w:bottom w:val="none" w:sz="0" w:space="0" w:color="auto"/>
        <w:right w:val="none" w:sz="0" w:space="0" w:color="auto"/>
      </w:divBdr>
    </w:div>
    <w:div w:id="928537865">
      <w:bodyDiv w:val="1"/>
      <w:marLeft w:val="0"/>
      <w:marRight w:val="0"/>
      <w:marTop w:val="0"/>
      <w:marBottom w:val="0"/>
      <w:divBdr>
        <w:top w:val="none" w:sz="0" w:space="0" w:color="auto"/>
        <w:left w:val="none" w:sz="0" w:space="0" w:color="auto"/>
        <w:bottom w:val="none" w:sz="0" w:space="0" w:color="auto"/>
        <w:right w:val="none" w:sz="0" w:space="0" w:color="auto"/>
      </w:divBdr>
    </w:div>
    <w:div w:id="1091003925">
      <w:bodyDiv w:val="1"/>
      <w:marLeft w:val="0"/>
      <w:marRight w:val="0"/>
      <w:marTop w:val="0"/>
      <w:marBottom w:val="0"/>
      <w:divBdr>
        <w:top w:val="none" w:sz="0" w:space="0" w:color="auto"/>
        <w:left w:val="none" w:sz="0" w:space="0" w:color="auto"/>
        <w:bottom w:val="none" w:sz="0" w:space="0" w:color="auto"/>
        <w:right w:val="none" w:sz="0" w:space="0" w:color="auto"/>
      </w:divBdr>
    </w:div>
    <w:div w:id="1091316792">
      <w:bodyDiv w:val="1"/>
      <w:marLeft w:val="0"/>
      <w:marRight w:val="0"/>
      <w:marTop w:val="0"/>
      <w:marBottom w:val="0"/>
      <w:divBdr>
        <w:top w:val="none" w:sz="0" w:space="0" w:color="auto"/>
        <w:left w:val="none" w:sz="0" w:space="0" w:color="auto"/>
        <w:bottom w:val="none" w:sz="0" w:space="0" w:color="auto"/>
        <w:right w:val="none" w:sz="0" w:space="0" w:color="auto"/>
      </w:divBdr>
    </w:div>
    <w:div w:id="1153133665">
      <w:bodyDiv w:val="1"/>
      <w:marLeft w:val="0"/>
      <w:marRight w:val="0"/>
      <w:marTop w:val="0"/>
      <w:marBottom w:val="0"/>
      <w:divBdr>
        <w:top w:val="none" w:sz="0" w:space="0" w:color="auto"/>
        <w:left w:val="none" w:sz="0" w:space="0" w:color="auto"/>
        <w:bottom w:val="none" w:sz="0" w:space="0" w:color="auto"/>
        <w:right w:val="none" w:sz="0" w:space="0" w:color="auto"/>
      </w:divBdr>
    </w:div>
    <w:div w:id="1186988547">
      <w:bodyDiv w:val="1"/>
      <w:marLeft w:val="0"/>
      <w:marRight w:val="0"/>
      <w:marTop w:val="0"/>
      <w:marBottom w:val="0"/>
      <w:divBdr>
        <w:top w:val="none" w:sz="0" w:space="0" w:color="auto"/>
        <w:left w:val="none" w:sz="0" w:space="0" w:color="auto"/>
        <w:bottom w:val="none" w:sz="0" w:space="0" w:color="auto"/>
        <w:right w:val="none" w:sz="0" w:space="0" w:color="auto"/>
      </w:divBdr>
      <w:divsChild>
        <w:div w:id="265162801">
          <w:marLeft w:val="0"/>
          <w:marRight w:val="0"/>
          <w:marTop w:val="0"/>
          <w:marBottom w:val="0"/>
          <w:divBdr>
            <w:top w:val="none" w:sz="0" w:space="0" w:color="auto"/>
            <w:left w:val="none" w:sz="0" w:space="0" w:color="auto"/>
            <w:bottom w:val="none" w:sz="0" w:space="0" w:color="auto"/>
            <w:right w:val="none" w:sz="0" w:space="0" w:color="auto"/>
          </w:divBdr>
        </w:div>
        <w:div w:id="15548159">
          <w:marLeft w:val="0"/>
          <w:marRight w:val="0"/>
          <w:marTop w:val="0"/>
          <w:marBottom w:val="0"/>
          <w:divBdr>
            <w:top w:val="none" w:sz="0" w:space="0" w:color="auto"/>
            <w:left w:val="none" w:sz="0" w:space="0" w:color="auto"/>
            <w:bottom w:val="none" w:sz="0" w:space="0" w:color="auto"/>
            <w:right w:val="none" w:sz="0" w:space="0" w:color="auto"/>
          </w:divBdr>
          <w:divsChild>
            <w:div w:id="1035229394">
              <w:marLeft w:val="0"/>
              <w:marRight w:val="0"/>
              <w:marTop w:val="0"/>
              <w:marBottom w:val="0"/>
              <w:divBdr>
                <w:top w:val="none" w:sz="0" w:space="0" w:color="auto"/>
                <w:left w:val="none" w:sz="0" w:space="0" w:color="auto"/>
                <w:bottom w:val="none" w:sz="0" w:space="0" w:color="auto"/>
                <w:right w:val="none" w:sz="0" w:space="0" w:color="auto"/>
              </w:divBdr>
              <w:divsChild>
                <w:div w:id="57674961">
                  <w:marLeft w:val="0"/>
                  <w:marRight w:val="0"/>
                  <w:marTop w:val="0"/>
                  <w:marBottom w:val="0"/>
                  <w:divBdr>
                    <w:top w:val="none" w:sz="0" w:space="0" w:color="auto"/>
                    <w:left w:val="none" w:sz="0" w:space="0" w:color="auto"/>
                    <w:bottom w:val="none" w:sz="0" w:space="0" w:color="auto"/>
                    <w:right w:val="none" w:sz="0" w:space="0" w:color="auto"/>
                  </w:divBdr>
                  <w:divsChild>
                    <w:div w:id="661932357">
                      <w:marLeft w:val="1080"/>
                      <w:marRight w:val="0"/>
                      <w:marTop w:val="0"/>
                      <w:marBottom w:val="0"/>
                      <w:divBdr>
                        <w:top w:val="none" w:sz="0" w:space="0" w:color="auto"/>
                        <w:left w:val="none" w:sz="0" w:space="0" w:color="auto"/>
                        <w:bottom w:val="none" w:sz="0" w:space="0" w:color="auto"/>
                        <w:right w:val="none" w:sz="0" w:space="0" w:color="auto"/>
                      </w:divBdr>
                    </w:div>
                    <w:div w:id="2098362883">
                      <w:marLeft w:val="0"/>
                      <w:marRight w:val="0"/>
                      <w:marTop w:val="0"/>
                      <w:marBottom w:val="0"/>
                      <w:divBdr>
                        <w:top w:val="none" w:sz="0" w:space="0" w:color="auto"/>
                        <w:left w:val="none" w:sz="0" w:space="0" w:color="auto"/>
                        <w:bottom w:val="none" w:sz="0" w:space="0" w:color="auto"/>
                        <w:right w:val="none" w:sz="0" w:space="0" w:color="auto"/>
                      </w:divBdr>
                      <w:divsChild>
                        <w:div w:id="21227971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516127">
      <w:bodyDiv w:val="1"/>
      <w:marLeft w:val="0"/>
      <w:marRight w:val="0"/>
      <w:marTop w:val="0"/>
      <w:marBottom w:val="0"/>
      <w:divBdr>
        <w:top w:val="none" w:sz="0" w:space="0" w:color="auto"/>
        <w:left w:val="none" w:sz="0" w:space="0" w:color="auto"/>
        <w:bottom w:val="none" w:sz="0" w:space="0" w:color="auto"/>
        <w:right w:val="none" w:sz="0" w:space="0" w:color="auto"/>
      </w:divBdr>
    </w:div>
    <w:div w:id="1276137445">
      <w:bodyDiv w:val="1"/>
      <w:marLeft w:val="0"/>
      <w:marRight w:val="0"/>
      <w:marTop w:val="0"/>
      <w:marBottom w:val="0"/>
      <w:divBdr>
        <w:top w:val="none" w:sz="0" w:space="0" w:color="auto"/>
        <w:left w:val="none" w:sz="0" w:space="0" w:color="auto"/>
        <w:bottom w:val="none" w:sz="0" w:space="0" w:color="auto"/>
        <w:right w:val="none" w:sz="0" w:space="0" w:color="auto"/>
      </w:divBdr>
    </w:div>
    <w:div w:id="1402213123">
      <w:bodyDiv w:val="1"/>
      <w:marLeft w:val="0"/>
      <w:marRight w:val="0"/>
      <w:marTop w:val="0"/>
      <w:marBottom w:val="0"/>
      <w:divBdr>
        <w:top w:val="none" w:sz="0" w:space="0" w:color="auto"/>
        <w:left w:val="none" w:sz="0" w:space="0" w:color="auto"/>
        <w:bottom w:val="none" w:sz="0" w:space="0" w:color="auto"/>
        <w:right w:val="none" w:sz="0" w:space="0" w:color="auto"/>
      </w:divBdr>
    </w:div>
    <w:div w:id="1763799494">
      <w:bodyDiv w:val="1"/>
      <w:marLeft w:val="0"/>
      <w:marRight w:val="0"/>
      <w:marTop w:val="0"/>
      <w:marBottom w:val="0"/>
      <w:divBdr>
        <w:top w:val="none" w:sz="0" w:space="0" w:color="auto"/>
        <w:left w:val="none" w:sz="0" w:space="0" w:color="auto"/>
        <w:bottom w:val="none" w:sz="0" w:space="0" w:color="auto"/>
        <w:right w:val="none" w:sz="0" w:space="0" w:color="auto"/>
      </w:divBdr>
      <w:divsChild>
        <w:div w:id="564216720">
          <w:marLeft w:val="0"/>
          <w:marRight w:val="0"/>
          <w:marTop w:val="90"/>
          <w:marBottom w:val="90"/>
          <w:divBdr>
            <w:top w:val="none" w:sz="0" w:space="0" w:color="auto"/>
            <w:left w:val="none" w:sz="0" w:space="0" w:color="auto"/>
            <w:bottom w:val="none" w:sz="0" w:space="0" w:color="auto"/>
            <w:right w:val="none" w:sz="0" w:space="0" w:color="auto"/>
          </w:divBdr>
        </w:div>
      </w:divsChild>
    </w:div>
    <w:div w:id="1814521031">
      <w:bodyDiv w:val="1"/>
      <w:marLeft w:val="0"/>
      <w:marRight w:val="0"/>
      <w:marTop w:val="0"/>
      <w:marBottom w:val="0"/>
      <w:divBdr>
        <w:top w:val="none" w:sz="0" w:space="0" w:color="auto"/>
        <w:left w:val="none" w:sz="0" w:space="0" w:color="auto"/>
        <w:bottom w:val="none" w:sz="0" w:space="0" w:color="auto"/>
        <w:right w:val="none" w:sz="0" w:space="0" w:color="auto"/>
      </w:divBdr>
    </w:div>
    <w:div w:id="1871911649">
      <w:bodyDiv w:val="1"/>
      <w:marLeft w:val="0"/>
      <w:marRight w:val="0"/>
      <w:marTop w:val="0"/>
      <w:marBottom w:val="0"/>
      <w:divBdr>
        <w:top w:val="none" w:sz="0" w:space="0" w:color="auto"/>
        <w:left w:val="none" w:sz="0" w:space="0" w:color="auto"/>
        <w:bottom w:val="none" w:sz="0" w:space="0" w:color="auto"/>
        <w:right w:val="none" w:sz="0" w:space="0" w:color="auto"/>
      </w:divBdr>
    </w:div>
    <w:div w:id="187230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s://www-jstor-org.mgs.herzog.ac.il/action/doBasicSearch?si=1&amp;Query=au:%22N.+H.+Tur-Sinai%22"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07374-891A-4839-B5AC-4587ACA39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5596</Words>
  <Characters>31900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2022-01-18T12:18:00Z</dcterms:created>
  <dcterms:modified xsi:type="dcterms:W3CDTF">2022-01-19T13:25:00Z</dcterms:modified>
</cp:coreProperties>
</file>