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4256" w14:textId="3DDE0255" w:rsidR="00125FA6" w:rsidRPr="007A509C" w:rsidRDefault="00453B29" w:rsidP="00DD5D1D">
      <w:pPr>
        <w:spacing w:line="480" w:lineRule="auto"/>
        <w:jc w:val="center"/>
        <w:rPr>
          <w:rFonts w:asciiTheme="majorBidi" w:hAnsiTheme="majorBidi" w:cstheme="majorBidi"/>
          <w:b/>
          <w:bCs/>
          <w:shd w:val="clear" w:color="auto" w:fill="FFFFFF"/>
        </w:rPr>
        <w:pPrChange w:id="0" w:author="Author">
          <w:pPr>
            <w:spacing w:line="480" w:lineRule="auto"/>
            <w:jc w:val="both"/>
          </w:pPr>
        </w:pPrChange>
      </w:pPr>
      <w:commentRangeStart w:id="1"/>
      <w:r w:rsidRPr="007A509C">
        <w:rPr>
          <w:rFonts w:asciiTheme="majorBidi" w:hAnsiTheme="majorBidi" w:cstheme="majorBidi"/>
          <w:b/>
          <w:bCs/>
          <w:shd w:val="clear" w:color="auto" w:fill="FFFFFF"/>
        </w:rPr>
        <w:t>Implementation</w:t>
      </w:r>
      <w:commentRangeEnd w:id="1"/>
      <w:r w:rsidR="00716712">
        <w:rPr>
          <w:rStyle w:val="CommentReference"/>
        </w:rPr>
        <w:commentReference w:id="1"/>
      </w:r>
      <w:r w:rsidRPr="007A509C">
        <w:rPr>
          <w:rFonts w:asciiTheme="majorBidi" w:hAnsiTheme="majorBidi" w:cstheme="majorBidi"/>
          <w:b/>
          <w:bCs/>
          <w:shd w:val="clear" w:color="auto" w:fill="FFFFFF"/>
        </w:rPr>
        <w:t xml:space="preserve"> of </w:t>
      </w:r>
      <w:r w:rsidR="00125FA6" w:rsidRPr="007A509C">
        <w:rPr>
          <w:rFonts w:asciiTheme="majorBidi" w:hAnsiTheme="majorBidi" w:cstheme="majorBidi"/>
          <w:b/>
          <w:bCs/>
          <w:shd w:val="clear" w:color="auto" w:fill="FFFFFF"/>
        </w:rPr>
        <w:t>G</w:t>
      </w:r>
      <w:r w:rsidRPr="007A509C">
        <w:rPr>
          <w:rFonts w:asciiTheme="majorBidi" w:hAnsiTheme="majorBidi" w:cstheme="majorBidi"/>
          <w:b/>
          <w:bCs/>
          <w:shd w:val="clear" w:color="auto" w:fill="FFFFFF"/>
        </w:rPr>
        <w:t xml:space="preserve">ender </w:t>
      </w:r>
      <w:r w:rsidR="00125FA6" w:rsidRPr="007A509C">
        <w:rPr>
          <w:rFonts w:asciiTheme="majorBidi" w:hAnsiTheme="majorBidi" w:cstheme="majorBidi"/>
          <w:b/>
          <w:bCs/>
          <w:shd w:val="clear" w:color="auto" w:fill="FFFFFF"/>
        </w:rPr>
        <w:t>P</w:t>
      </w:r>
      <w:r w:rsidRPr="007A509C">
        <w:rPr>
          <w:rFonts w:asciiTheme="majorBidi" w:hAnsiTheme="majorBidi" w:cstheme="majorBidi"/>
          <w:b/>
          <w:bCs/>
          <w:shd w:val="clear" w:color="auto" w:fill="FFFFFF"/>
        </w:rPr>
        <w:t xml:space="preserve">olicies by the </w:t>
      </w:r>
      <w:r w:rsidR="00125FA6" w:rsidRPr="007A509C">
        <w:rPr>
          <w:rFonts w:asciiTheme="majorBidi" w:hAnsiTheme="majorBidi" w:cstheme="majorBidi"/>
          <w:b/>
          <w:bCs/>
          <w:shd w:val="clear" w:color="auto" w:fill="FFFFFF"/>
        </w:rPr>
        <w:t>P</w:t>
      </w:r>
      <w:r w:rsidRPr="007A509C">
        <w:rPr>
          <w:rFonts w:asciiTheme="majorBidi" w:hAnsiTheme="majorBidi" w:cstheme="majorBidi"/>
          <w:b/>
          <w:bCs/>
          <w:shd w:val="clear" w:color="auto" w:fill="FFFFFF"/>
        </w:rPr>
        <w:t xml:space="preserve">rivate </w:t>
      </w:r>
      <w:r w:rsidR="00125FA6" w:rsidRPr="007A509C">
        <w:rPr>
          <w:rFonts w:asciiTheme="majorBidi" w:hAnsiTheme="majorBidi" w:cstheme="majorBidi"/>
          <w:b/>
          <w:bCs/>
          <w:shd w:val="clear" w:color="auto" w:fill="FFFFFF"/>
        </w:rPr>
        <w:t>S</w:t>
      </w:r>
      <w:r w:rsidRPr="007A509C">
        <w:rPr>
          <w:rFonts w:asciiTheme="majorBidi" w:hAnsiTheme="majorBidi" w:cstheme="majorBidi"/>
          <w:b/>
          <w:bCs/>
          <w:shd w:val="clear" w:color="auto" w:fill="FFFFFF"/>
        </w:rPr>
        <w:t xml:space="preserve">ector in the </w:t>
      </w:r>
      <w:commentRangeStart w:id="3"/>
      <w:r w:rsidRPr="007A509C">
        <w:rPr>
          <w:rFonts w:asciiTheme="majorBidi" w:hAnsiTheme="majorBidi" w:cstheme="majorBidi"/>
          <w:b/>
          <w:bCs/>
          <w:shd w:val="clear" w:color="auto" w:fill="FFFFFF"/>
        </w:rPr>
        <w:t>UAE</w:t>
      </w:r>
      <w:commentRangeEnd w:id="3"/>
      <w:r w:rsidR="00970035" w:rsidRPr="007A509C">
        <w:rPr>
          <w:rStyle w:val="CommentReference"/>
          <w:rFonts w:asciiTheme="majorBidi" w:hAnsiTheme="majorBidi" w:cstheme="majorBidi"/>
          <w:sz w:val="24"/>
          <w:szCs w:val="24"/>
        </w:rPr>
        <w:commentReference w:id="3"/>
      </w:r>
      <w:r w:rsidRPr="007A509C">
        <w:rPr>
          <w:rFonts w:asciiTheme="majorBidi" w:hAnsiTheme="majorBidi" w:cstheme="majorBidi"/>
          <w:b/>
          <w:bCs/>
          <w:shd w:val="clear" w:color="auto" w:fill="FFFFFF"/>
        </w:rPr>
        <w:t>:</w:t>
      </w:r>
    </w:p>
    <w:p w14:paraId="4706F1F5" w14:textId="354879A2" w:rsidR="00453B29" w:rsidRPr="007A509C" w:rsidRDefault="00125FA6" w:rsidP="00DD5D1D">
      <w:pPr>
        <w:spacing w:line="480" w:lineRule="auto"/>
        <w:jc w:val="center"/>
        <w:rPr>
          <w:rFonts w:asciiTheme="majorBidi" w:hAnsiTheme="majorBidi" w:cstheme="majorBidi"/>
          <w:b/>
          <w:bCs/>
          <w:shd w:val="clear" w:color="auto" w:fill="FFFFFF"/>
        </w:rPr>
        <w:pPrChange w:id="4" w:author="Author">
          <w:pPr>
            <w:spacing w:line="480" w:lineRule="auto"/>
            <w:jc w:val="both"/>
          </w:pPr>
        </w:pPrChange>
      </w:pPr>
      <w:r w:rsidRPr="007A509C">
        <w:rPr>
          <w:rFonts w:asciiTheme="majorBidi" w:hAnsiTheme="majorBidi" w:cstheme="majorBidi"/>
          <w:b/>
          <w:bCs/>
          <w:shd w:val="clear" w:color="auto" w:fill="FFFFFF"/>
        </w:rPr>
        <w:t>C</w:t>
      </w:r>
      <w:r w:rsidR="00453B29" w:rsidRPr="007A509C">
        <w:rPr>
          <w:rFonts w:asciiTheme="majorBidi" w:hAnsiTheme="majorBidi" w:cstheme="majorBidi"/>
          <w:b/>
          <w:bCs/>
          <w:shd w:val="clear" w:color="auto" w:fill="FFFFFF"/>
        </w:rPr>
        <w:t xml:space="preserve">hallenges and </w:t>
      </w:r>
      <w:r w:rsidRPr="007A509C">
        <w:rPr>
          <w:rFonts w:asciiTheme="majorBidi" w:hAnsiTheme="majorBidi" w:cstheme="majorBidi"/>
          <w:b/>
          <w:bCs/>
          <w:shd w:val="clear" w:color="auto" w:fill="FFFFFF"/>
        </w:rPr>
        <w:t>O</w:t>
      </w:r>
      <w:r w:rsidR="00453B29" w:rsidRPr="007A509C">
        <w:rPr>
          <w:rFonts w:asciiTheme="majorBidi" w:hAnsiTheme="majorBidi" w:cstheme="majorBidi"/>
          <w:b/>
          <w:bCs/>
          <w:shd w:val="clear" w:color="auto" w:fill="FFFFFF"/>
        </w:rPr>
        <w:t>pportunities</w:t>
      </w:r>
    </w:p>
    <w:p w14:paraId="55FEED7B" w14:textId="5F1CB8C1" w:rsidR="00AF554E" w:rsidRPr="007A509C" w:rsidRDefault="00AF554E" w:rsidP="00DD5D1D">
      <w:pPr>
        <w:spacing w:line="480" w:lineRule="auto"/>
        <w:jc w:val="center"/>
        <w:rPr>
          <w:rFonts w:asciiTheme="majorBidi" w:hAnsiTheme="majorBidi" w:cstheme="majorBidi"/>
          <w:shd w:val="clear" w:color="auto" w:fill="FFFFFF"/>
        </w:rPr>
        <w:pPrChange w:id="5" w:author="Author">
          <w:pPr>
            <w:spacing w:line="480" w:lineRule="auto"/>
            <w:jc w:val="both"/>
          </w:pPr>
        </w:pPrChange>
      </w:pPr>
      <w:proofErr w:type="spellStart"/>
      <w:r w:rsidRPr="007A509C">
        <w:rPr>
          <w:rFonts w:asciiTheme="majorBidi" w:hAnsiTheme="majorBidi" w:cstheme="majorBidi"/>
          <w:shd w:val="clear" w:color="auto" w:fill="FFFFFF"/>
        </w:rPr>
        <w:t>Mashael</w:t>
      </w:r>
      <w:proofErr w:type="spellEnd"/>
      <w:r w:rsidRPr="007A509C">
        <w:rPr>
          <w:rFonts w:asciiTheme="majorBidi" w:hAnsiTheme="majorBidi" w:cstheme="majorBidi"/>
          <w:shd w:val="clear" w:color="auto" w:fill="FFFFFF"/>
        </w:rPr>
        <w:t xml:space="preserve"> Al </w:t>
      </w:r>
      <w:proofErr w:type="spellStart"/>
      <w:r w:rsidRPr="007A509C">
        <w:rPr>
          <w:rFonts w:asciiTheme="majorBidi" w:hAnsiTheme="majorBidi" w:cstheme="majorBidi"/>
          <w:shd w:val="clear" w:color="auto" w:fill="FFFFFF"/>
        </w:rPr>
        <w:t>Fardan</w:t>
      </w:r>
      <w:proofErr w:type="spellEnd"/>
      <w:r w:rsidRPr="007A509C">
        <w:rPr>
          <w:rFonts w:asciiTheme="majorBidi" w:hAnsiTheme="majorBidi" w:cstheme="majorBidi"/>
          <w:shd w:val="clear" w:color="auto" w:fill="FFFFFF"/>
        </w:rPr>
        <w:t xml:space="preserve"> and </w:t>
      </w:r>
      <w:proofErr w:type="spellStart"/>
      <w:r w:rsidRPr="007A509C">
        <w:rPr>
          <w:rFonts w:asciiTheme="majorBidi" w:hAnsiTheme="majorBidi" w:cstheme="majorBidi"/>
          <w:shd w:val="clear" w:color="auto" w:fill="FFFFFF"/>
        </w:rPr>
        <w:t>Belisa</w:t>
      </w:r>
      <w:proofErr w:type="spellEnd"/>
      <w:r w:rsidRPr="007A509C">
        <w:rPr>
          <w:rFonts w:asciiTheme="majorBidi" w:hAnsiTheme="majorBidi" w:cstheme="majorBidi"/>
          <w:shd w:val="clear" w:color="auto" w:fill="FFFFFF"/>
        </w:rPr>
        <w:t xml:space="preserve"> </w:t>
      </w:r>
      <w:proofErr w:type="spellStart"/>
      <w:r w:rsidRPr="007A509C">
        <w:rPr>
          <w:rFonts w:asciiTheme="majorBidi" w:hAnsiTheme="majorBidi" w:cstheme="majorBidi"/>
          <w:shd w:val="clear" w:color="auto" w:fill="FFFFFF"/>
        </w:rPr>
        <w:t>Marochi</w:t>
      </w:r>
      <w:proofErr w:type="spellEnd"/>
    </w:p>
    <w:p w14:paraId="4E2CA4F9" w14:textId="69CC636F" w:rsidR="009A30E2" w:rsidRPr="007A509C" w:rsidRDefault="009A30E2" w:rsidP="007A509C">
      <w:pPr>
        <w:spacing w:line="480" w:lineRule="auto"/>
        <w:jc w:val="both"/>
        <w:rPr>
          <w:rFonts w:asciiTheme="majorBidi" w:eastAsia="Calibri" w:hAnsiTheme="majorBidi" w:cstheme="majorBidi"/>
          <w:color w:val="4472C4"/>
        </w:rPr>
      </w:pPr>
    </w:p>
    <w:p w14:paraId="1542A931" w14:textId="199D29E5" w:rsidR="00453B29" w:rsidRPr="007A509C" w:rsidRDefault="00453B29" w:rsidP="007A509C">
      <w:pPr>
        <w:pStyle w:val="Heading1"/>
        <w:rPr>
          <w:rFonts w:asciiTheme="majorBidi" w:hAnsiTheme="majorBidi" w:cstheme="majorBidi"/>
          <w:sz w:val="24"/>
          <w:szCs w:val="24"/>
        </w:rPr>
      </w:pPr>
      <w:r w:rsidRPr="007A509C">
        <w:rPr>
          <w:rFonts w:asciiTheme="majorBidi" w:hAnsiTheme="majorBidi" w:cstheme="majorBidi"/>
          <w:sz w:val="24"/>
          <w:szCs w:val="24"/>
        </w:rPr>
        <w:t>Abstract</w:t>
      </w:r>
    </w:p>
    <w:p w14:paraId="75FCFD47" w14:textId="0FEA1F1D" w:rsidR="00453B29" w:rsidRPr="007A509C" w:rsidRDefault="00453B29"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The United Arab Emirates</w:t>
      </w:r>
      <w:r w:rsidR="00E668CE" w:rsidRPr="007A509C">
        <w:rPr>
          <w:rFonts w:asciiTheme="majorBidi" w:eastAsia="Calibri" w:hAnsiTheme="majorBidi" w:cstheme="majorBidi"/>
        </w:rPr>
        <w:t xml:space="preserve"> (UAE)</w:t>
      </w:r>
      <w:ins w:id="6" w:author="Author">
        <w:r w:rsidR="000E4918" w:rsidRPr="007A509C">
          <w:rPr>
            <w:rFonts w:asciiTheme="majorBidi" w:eastAsia="Calibri" w:hAnsiTheme="majorBidi" w:cstheme="majorBidi"/>
          </w:rPr>
          <w:t>’s</w:t>
        </w:r>
      </w:ins>
      <w:r w:rsidRPr="007A509C">
        <w:rPr>
          <w:rFonts w:asciiTheme="majorBidi" w:eastAsia="Calibri" w:hAnsiTheme="majorBidi" w:cstheme="majorBidi"/>
        </w:rPr>
        <w:t xml:space="preserve"> </w:t>
      </w:r>
      <w:ins w:id="7" w:author="Author">
        <w:r w:rsidR="000E4918" w:rsidRPr="007A509C">
          <w:rPr>
            <w:rFonts w:asciiTheme="majorBidi" w:eastAsia="Calibri" w:hAnsiTheme="majorBidi" w:cstheme="majorBidi"/>
          </w:rPr>
          <w:t>“</w:t>
        </w:r>
      </w:ins>
      <w:r w:rsidRPr="007A509C">
        <w:rPr>
          <w:rFonts w:asciiTheme="majorBidi" w:eastAsia="Calibri" w:hAnsiTheme="majorBidi" w:cstheme="majorBidi"/>
        </w:rPr>
        <w:t>Vision 2021</w:t>
      </w:r>
      <w:ins w:id="8" w:author="Author">
        <w:r w:rsidR="000E4918" w:rsidRPr="007A509C">
          <w:rPr>
            <w:rFonts w:asciiTheme="majorBidi" w:eastAsia="Calibri" w:hAnsiTheme="majorBidi" w:cstheme="majorBidi"/>
          </w:rPr>
          <w:t>”</w:t>
        </w:r>
      </w:ins>
      <w:r w:rsidRPr="007A509C">
        <w:rPr>
          <w:rFonts w:asciiTheme="majorBidi" w:eastAsia="Calibri" w:hAnsiTheme="majorBidi" w:cstheme="majorBidi"/>
        </w:rPr>
        <w:t xml:space="preserve"> set a </w:t>
      </w:r>
      <w:del w:id="9" w:author="Author">
        <w:r w:rsidRPr="007A509C" w:rsidDel="000E4918">
          <w:rPr>
            <w:rFonts w:asciiTheme="majorBidi" w:eastAsia="Calibri" w:hAnsiTheme="majorBidi" w:cstheme="majorBidi"/>
          </w:rPr>
          <w:delText>timeline</w:delText>
        </w:r>
        <w:r w:rsidR="00E668CE" w:rsidRPr="007A509C" w:rsidDel="000E4918">
          <w:rPr>
            <w:rFonts w:asciiTheme="majorBidi" w:eastAsia="Calibri" w:hAnsiTheme="majorBidi" w:cstheme="majorBidi"/>
          </w:rPr>
          <w:delText xml:space="preserve"> </w:delText>
        </w:r>
      </w:del>
      <w:ins w:id="10" w:author="Author">
        <w:r w:rsidR="000E4918" w:rsidRPr="007A509C">
          <w:rPr>
            <w:rFonts w:asciiTheme="majorBidi" w:eastAsia="Calibri" w:hAnsiTheme="majorBidi" w:cstheme="majorBidi"/>
          </w:rPr>
          <w:t xml:space="preserve">deadline for the country </w:t>
        </w:r>
      </w:ins>
      <w:r w:rsidRPr="007A509C">
        <w:rPr>
          <w:rFonts w:asciiTheme="majorBidi" w:eastAsia="Calibri" w:hAnsiTheme="majorBidi" w:cstheme="majorBidi"/>
        </w:rPr>
        <w:t>to be</w:t>
      </w:r>
      <w:ins w:id="11" w:author="Author">
        <w:r w:rsidR="000E4918" w:rsidRPr="007A509C">
          <w:rPr>
            <w:rFonts w:asciiTheme="majorBidi" w:eastAsia="Calibri" w:hAnsiTheme="majorBidi" w:cstheme="majorBidi"/>
          </w:rPr>
          <w:t>come</w:t>
        </w:r>
      </w:ins>
      <w:r w:rsidRPr="007A509C">
        <w:rPr>
          <w:rFonts w:asciiTheme="majorBidi" w:eastAsia="Calibri" w:hAnsiTheme="majorBidi" w:cstheme="majorBidi"/>
        </w:rPr>
        <w:t xml:space="preserve"> one of the top 25 </w:t>
      </w:r>
      <w:r w:rsidR="00E668CE" w:rsidRPr="007A509C">
        <w:rPr>
          <w:rFonts w:asciiTheme="majorBidi" w:eastAsia="Calibri" w:hAnsiTheme="majorBidi" w:cstheme="majorBidi"/>
        </w:rPr>
        <w:t xml:space="preserve">countries </w:t>
      </w:r>
      <w:ins w:id="12" w:author="Author">
        <w:r w:rsidR="009906A7">
          <w:rPr>
            <w:rFonts w:asciiTheme="majorBidi" w:eastAsia="Calibri" w:hAnsiTheme="majorBidi" w:cstheme="majorBidi"/>
          </w:rPr>
          <w:t>in the area of</w:t>
        </w:r>
      </w:ins>
      <w:del w:id="13" w:author="Author">
        <w:r w:rsidR="00E668CE" w:rsidRPr="007A509C" w:rsidDel="000E4918">
          <w:rPr>
            <w:rFonts w:asciiTheme="majorBidi" w:eastAsia="Calibri" w:hAnsiTheme="majorBidi" w:cstheme="majorBidi"/>
          </w:rPr>
          <w:delText>in</w:delText>
        </w:r>
        <w:r w:rsidRPr="007A509C" w:rsidDel="000E4918">
          <w:rPr>
            <w:rFonts w:asciiTheme="majorBidi" w:eastAsia="Calibri" w:hAnsiTheme="majorBidi" w:cstheme="majorBidi"/>
          </w:rPr>
          <w:delText xml:space="preserve"> </w:delText>
        </w:r>
      </w:del>
      <w:ins w:id="14" w:author="Author">
        <w:del w:id="15" w:author="Author">
          <w:r w:rsidR="000E4918" w:rsidRPr="007A509C" w:rsidDel="009906A7">
            <w:rPr>
              <w:rFonts w:asciiTheme="majorBidi" w:eastAsia="Calibri" w:hAnsiTheme="majorBidi" w:cstheme="majorBidi"/>
            </w:rPr>
            <w:delText xml:space="preserve">on </w:delText>
          </w:r>
        </w:del>
        <w:r w:rsidR="009906A7">
          <w:rPr>
            <w:rFonts w:asciiTheme="majorBidi" w:eastAsia="Calibri" w:hAnsiTheme="majorBidi" w:cstheme="majorBidi"/>
          </w:rPr>
          <w:t xml:space="preserve"> </w:t>
        </w:r>
      </w:ins>
      <w:r w:rsidRPr="007A509C">
        <w:rPr>
          <w:rFonts w:asciiTheme="majorBidi" w:eastAsia="Calibri" w:hAnsiTheme="majorBidi" w:cstheme="majorBidi"/>
        </w:rPr>
        <w:t xml:space="preserve">gender equality by the </w:t>
      </w:r>
      <w:ins w:id="16" w:author="Author">
        <w:r w:rsidR="000E4918" w:rsidRPr="007A509C">
          <w:rPr>
            <w:rFonts w:asciiTheme="majorBidi" w:eastAsia="Calibri" w:hAnsiTheme="majorBidi" w:cstheme="majorBidi"/>
          </w:rPr>
          <w:t xml:space="preserve">end of that </w:t>
        </w:r>
      </w:ins>
      <w:r w:rsidRPr="007A509C">
        <w:rPr>
          <w:rFonts w:asciiTheme="majorBidi" w:eastAsia="Calibri" w:hAnsiTheme="majorBidi" w:cstheme="majorBidi"/>
        </w:rPr>
        <w:t>year</w:t>
      </w:r>
      <w:ins w:id="17" w:author="Author">
        <w:r w:rsidR="00613DA2" w:rsidRPr="007A509C">
          <w:rPr>
            <w:rFonts w:asciiTheme="majorBidi" w:eastAsia="Calibri" w:hAnsiTheme="majorBidi" w:cstheme="majorBidi"/>
          </w:rPr>
          <w:t>,</w:t>
        </w:r>
      </w:ins>
      <w:del w:id="18" w:author="Author">
        <w:r w:rsidRPr="007A509C" w:rsidDel="000E4918">
          <w:rPr>
            <w:rFonts w:asciiTheme="majorBidi" w:eastAsia="Calibri" w:hAnsiTheme="majorBidi" w:cstheme="majorBidi"/>
          </w:rPr>
          <w:delText xml:space="preserve"> 2021. T</w:delText>
        </w:r>
      </w:del>
      <w:ins w:id="19" w:author="Author">
        <w:r w:rsidR="000E4918" w:rsidRPr="007A509C">
          <w:rPr>
            <w:rFonts w:asciiTheme="majorBidi" w:eastAsia="Calibri" w:hAnsiTheme="majorBidi" w:cstheme="majorBidi"/>
          </w:rPr>
          <w:t xml:space="preserve"> </w:t>
        </w:r>
        <w:r w:rsidR="00613DA2" w:rsidRPr="007A509C">
          <w:rPr>
            <w:rFonts w:asciiTheme="majorBidi" w:eastAsia="Calibri" w:hAnsiTheme="majorBidi" w:cstheme="majorBidi"/>
          </w:rPr>
          <w:t>with</w:t>
        </w:r>
        <w:r w:rsidR="000E4918" w:rsidRPr="007A509C">
          <w:rPr>
            <w:rFonts w:asciiTheme="majorBidi" w:eastAsia="Calibri" w:hAnsiTheme="majorBidi" w:cstheme="majorBidi"/>
          </w:rPr>
          <w:t xml:space="preserve"> t</w:t>
        </w:r>
      </w:ins>
      <w:r w:rsidRPr="007A509C">
        <w:rPr>
          <w:rFonts w:asciiTheme="majorBidi" w:eastAsia="Calibri" w:hAnsiTheme="majorBidi" w:cstheme="majorBidi"/>
        </w:rPr>
        <w:t>he government launch</w:t>
      </w:r>
      <w:ins w:id="20" w:author="Author">
        <w:r w:rsidR="006102D6">
          <w:rPr>
            <w:rFonts w:asciiTheme="majorBidi" w:eastAsia="Calibri" w:hAnsiTheme="majorBidi" w:cstheme="majorBidi"/>
          </w:rPr>
          <w:t>ing</w:t>
        </w:r>
      </w:ins>
      <w:del w:id="21" w:author="Author">
        <w:r w:rsidRPr="007A509C" w:rsidDel="006102D6">
          <w:rPr>
            <w:rFonts w:asciiTheme="majorBidi" w:eastAsia="Calibri" w:hAnsiTheme="majorBidi" w:cstheme="majorBidi"/>
          </w:rPr>
          <w:delText>ed</w:delText>
        </w:r>
      </w:del>
      <w:r w:rsidRPr="007A509C">
        <w:rPr>
          <w:rFonts w:asciiTheme="majorBidi" w:eastAsia="Calibri" w:hAnsiTheme="majorBidi" w:cstheme="majorBidi"/>
        </w:rPr>
        <w:t xml:space="preserve"> a gender balance </w:t>
      </w:r>
      <w:del w:id="22" w:author="Author">
        <w:r w:rsidRPr="007A509C" w:rsidDel="005205DC">
          <w:rPr>
            <w:rFonts w:asciiTheme="majorBidi" w:eastAsia="Calibri" w:hAnsiTheme="majorBidi" w:cstheme="majorBidi"/>
          </w:rPr>
          <w:delText xml:space="preserve">agenda </w:delText>
        </w:r>
      </w:del>
      <w:ins w:id="23" w:author="Author">
        <w:r w:rsidR="005205DC" w:rsidRPr="007A509C">
          <w:rPr>
            <w:rFonts w:asciiTheme="majorBidi" w:eastAsia="Calibri" w:hAnsiTheme="majorBidi" w:cstheme="majorBidi"/>
          </w:rPr>
          <w:t xml:space="preserve">program </w:t>
        </w:r>
      </w:ins>
      <w:r w:rsidRPr="007A509C">
        <w:rPr>
          <w:rFonts w:asciiTheme="majorBidi" w:eastAsia="Calibri" w:hAnsiTheme="majorBidi" w:cstheme="majorBidi"/>
        </w:rPr>
        <w:t>to achieve this goal. However</w:t>
      </w:r>
      <w:ins w:id="24" w:author="Author">
        <w:r w:rsidR="009906A7">
          <w:rPr>
            <w:rFonts w:asciiTheme="majorBidi" w:eastAsia="Calibri" w:hAnsiTheme="majorBidi" w:cstheme="majorBidi"/>
          </w:rPr>
          <w:t>,</w:t>
        </w:r>
      </w:ins>
      <w:del w:id="25" w:author="Author">
        <w:r w:rsidRPr="007A509C" w:rsidDel="006102D6">
          <w:rPr>
            <w:rFonts w:asciiTheme="majorBidi" w:eastAsia="Calibri" w:hAnsiTheme="majorBidi" w:cstheme="majorBidi"/>
          </w:rPr>
          <w:delText xml:space="preserve">, </w:delText>
        </w:r>
      </w:del>
      <w:ins w:id="26" w:author="Author">
        <w:del w:id="27" w:author="Author">
          <w:r w:rsidR="005205DC" w:rsidRPr="007A509C" w:rsidDel="006102D6">
            <w:rPr>
              <w:rFonts w:asciiTheme="majorBidi" w:eastAsia="Calibri" w:hAnsiTheme="majorBidi" w:cstheme="majorBidi"/>
            </w:rPr>
            <w:delText xml:space="preserve">while many of the multinational entities in the country are leading the way on gender equality in the private sector, </w:delText>
          </w:r>
          <w:r w:rsidR="009345D6" w:rsidRPr="007A509C" w:rsidDel="006102D6">
            <w:rPr>
              <w:rFonts w:asciiTheme="majorBidi" w:eastAsia="Calibri" w:hAnsiTheme="majorBidi" w:cstheme="majorBidi"/>
            </w:rPr>
            <w:delText>domestic elements of</w:delText>
          </w:r>
        </w:del>
        <w:r w:rsidR="009345D6" w:rsidRPr="007A509C">
          <w:rPr>
            <w:rFonts w:asciiTheme="majorBidi" w:eastAsia="Calibri" w:hAnsiTheme="majorBidi" w:cstheme="majorBidi"/>
          </w:rPr>
          <w:t xml:space="preserve"> </w:t>
        </w:r>
      </w:ins>
      <w:r w:rsidRPr="007A509C">
        <w:rPr>
          <w:rFonts w:asciiTheme="majorBidi" w:eastAsia="Calibri" w:hAnsiTheme="majorBidi" w:cstheme="majorBidi"/>
        </w:rPr>
        <w:t xml:space="preserve">the private sector faces challenges in the implementation of these national </w:t>
      </w:r>
      <w:r w:rsidR="00E668CE" w:rsidRPr="007A509C">
        <w:rPr>
          <w:rFonts w:asciiTheme="majorBidi" w:eastAsia="Calibri" w:hAnsiTheme="majorBidi" w:cstheme="majorBidi"/>
        </w:rPr>
        <w:t>gender</w:t>
      </w:r>
      <w:del w:id="28" w:author="Author">
        <w:r w:rsidR="00E668CE" w:rsidRPr="007A509C" w:rsidDel="009345D6">
          <w:rPr>
            <w:rFonts w:asciiTheme="majorBidi" w:eastAsia="Calibri" w:hAnsiTheme="majorBidi" w:cstheme="majorBidi"/>
          </w:rPr>
          <w:delText xml:space="preserve"> </w:delText>
        </w:r>
      </w:del>
      <w:ins w:id="29" w:author="Author">
        <w:r w:rsidR="006102D6">
          <w:rPr>
            <w:rFonts w:asciiTheme="majorBidi" w:eastAsia="Calibri" w:hAnsiTheme="majorBidi" w:cstheme="majorBidi"/>
          </w:rPr>
          <w:t xml:space="preserve"> </w:t>
        </w:r>
      </w:ins>
      <w:r w:rsidRPr="007A509C">
        <w:rPr>
          <w:rFonts w:asciiTheme="majorBidi" w:eastAsia="Calibri" w:hAnsiTheme="majorBidi" w:cstheme="majorBidi"/>
        </w:rPr>
        <w:t>policies.</w:t>
      </w:r>
      <w:del w:id="30" w:author="Author">
        <w:r w:rsidRPr="007A509C" w:rsidDel="005205DC">
          <w:rPr>
            <w:rFonts w:asciiTheme="majorBidi" w:eastAsia="Calibri" w:hAnsiTheme="majorBidi" w:cstheme="majorBidi"/>
          </w:rPr>
          <w:delText xml:space="preserve"> </w:delText>
        </w:r>
      </w:del>
      <w:ins w:id="31" w:author="Author">
        <w:r w:rsidR="006102D6">
          <w:rPr>
            <w:rFonts w:asciiTheme="majorBidi" w:eastAsia="Calibri" w:hAnsiTheme="majorBidi" w:cstheme="majorBidi"/>
          </w:rPr>
          <w:t xml:space="preserve"> Even with </w:t>
        </w:r>
      </w:ins>
      <w:del w:id="32" w:author="Author">
        <w:r w:rsidRPr="007A509C" w:rsidDel="005205DC">
          <w:rPr>
            <w:rFonts w:asciiTheme="majorBidi" w:eastAsia="Calibri" w:hAnsiTheme="majorBidi" w:cstheme="majorBidi"/>
          </w:rPr>
          <w:delText xml:space="preserve">While many of </w:delText>
        </w:r>
      </w:del>
      <w:ins w:id="33" w:author="Author">
        <w:r w:rsidR="006102D6">
          <w:rPr>
            <w:rFonts w:asciiTheme="majorBidi" w:eastAsia="Calibri" w:hAnsiTheme="majorBidi" w:cstheme="majorBidi"/>
          </w:rPr>
          <w:t xml:space="preserve">country’s </w:t>
        </w:r>
      </w:ins>
      <w:del w:id="34" w:author="Author">
        <w:r w:rsidRPr="007A509C" w:rsidDel="005205DC">
          <w:rPr>
            <w:rFonts w:asciiTheme="majorBidi" w:eastAsia="Calibri" w:hAnsiTheme="majorBidi" w:cstheme="majorBidi"/>
          </w:rPr>
          <w:delText xml:space="preserve">the </w:delText>
        </w:r>
      </w:del>
      <w:r w:rsidRPr="007A509C">
        <w:rPr>
          <w:rFonts w:asciiTheme="majorBidi" w:eastAsia="Calibri" w:hAnsiTheme="majorBidi" w:cstheme="majorBidi"/>
        </w:rPr>
        <w:t xml:space="preserve">multinational entities </w:t>
      </w:r>
      <w:del w:id="35" w:author="Author">
        <w:r w:rsidRPr="007A509C" w:rsidDel="005205DC">
          <w:rPr>
            <w:rFonts w:asciiTheme="majorBidi" w:eastAsia="Calibri" w:hAnsiTheme="majorBidi" w:cstheme="majorBidi"/>
          </w:rPr>
          <w:delText xml:space="preserve">in the country are </w:delText>
        </w:r>
      </w:del>
      <w:r w:rsidRPr="007A509C">
        <w:rPr>
          <w:rFonts w:asciiTheme="majorBidi" w:eastAsia="Calibri" w:hAnsiTheme="majorBidi" w:cstheme="majorBidi"/>
        </w:rPr>
        <w:t xml:space="preserve">leading </w:t>
      </w:r>
      <w:del w:id="36" w:author="Author">
        <w:r w:rsidRPr="007A509C" w:rsidDel="009906A7">
          <w:rPr>
            <w:rFonts w:asciiTheme="majorBidi" w:eastAsia="Calibri" w:hAnsiTheme="majorBidi" w:cstheme="majorBidi"/>
          </w:rPr>
          <w:delText xml:space="preserve">and paving </w:delText>
        </w:r>
      </w:del>
      <w:r w:rsidRPr="007A509C">
        <w:rPr>
          <w:rFonts w:asciiTheme="majorBidi" w:eastAsia="Calibri" w:hAnsiTheme="majorBidi" w:cstheme="majorBidi"/>
        </w:rPr>
        <w:t xml:space="preserve">the way for gender equality in the private sector, </w:t>
      </w:r>
      <w:del w:id="37" w:author="Author">
        <w:r w:rsidRPr="007A509C" w:rsidDel="009345D6">
          <w:rPr>
            <w:rFonts w:asciiTheme="majorBidi" w:eastAsia="Calibri" w:hAnsiTheme="majorBidi" w:cstheme="majorBidi"/>
          </w:rPr>
          <w:delText xml:space="preserve">the </w:delText>
        </w:r>
      </w:del>
      <w:ins w:id="38" w:author="Author">
        <w:r w:rsidR="006102D6">
          <w:rPr>
            <w:rFonts w:asciiTheme="majorBidi" w:eastAsia="Calibri" w:hAnsiTheme="majorBidi" w:cstheme="majorBidi"/>
          </w:rPr>
          <w:t xml:space="preserve">implementing the new </w:t>
        </w:r>
      </w:ins>
      <w:del w:id="39" w:author="Author">
        <w:r w:rsidRPr="007A509C" w:rsidDel="009345D6">
          <w:rPr>
            <w:rFonts w:asciiTheme="majorBidi" w:eastAsia="Calibri" w:hAnsiTheme="majorBidi" w:cstheme="majorBidi"/>
          </w:rPr>
          <w:delText xml:space="preserve">implementation of </w:delText>
        </w:r>
      </w:del>
      <w:r w:rsidRPr="007A509C">
        <w:rPr>
          <w:rFonts w:asciiTheme="majorBidi" w:eastAsia="Calibri" w:hAnsiTheme="majorBidi" w:cstheme="majorBidi"/>
        </w:rPr>
        <w:t xml:space="preserve">gender policy is </w:t>
      </w:r>
      <w:del w:id="40" w:author="Author">
        <w:r w:rsidRPr="007A509C" w:rsidDel="006102D6">
          <w:rPr>
            <w:rFonts w:asciiTheme="majorBidi" w:eastAsia="Calibri" w:hAnsiTheme="majorBidi" w:cstheme="majorBidi"/>
          </w:rPr>
          <w:delText xml:space="preserve">a </w:delText>
        </w:r>
      </w:del>
      <w:r w:rsidRPr="007A509C">
        <w:rPr>
          <w:rFonts w:asciiTheme="majorBidi" w:eastAsia="Calibri" w:hAnsiTheme="majorBidi" w:cstheme="majorBidi"/>
        </w:rPr>
        <w:t>challenging</w:t>
      </w:r>
      <w:ins w:id="41" w:author="Author">
        <w:r w:rsidR="006102D6">
          <w:rPr>
            <w:rFonts w:asciiTheme="majorBidi" w:eastAsia="Calibri" w:hAnsiTheme="majorBidi" w:cstheme="majorBidi"/>
          </w:rPr>
          <w:t>.</w:t>
        </w:r>
        <w:r w:rsidR="00D338AE">
          <w:rPr>
            <w:rFonts w:asciiTheme="majorBidi" w:eastAsia="Calibri" w:hAnsiTheme="majorBidi" w:cstheme="majorBidi"/>
          </w:rPr>
          <w:t xml:space="preserve"> </w:t>
        </w:r>
      </w:ins>
      <w:del w:id="42" w:author="Author">
        <w:r w:rsidRPr="007A509C" w:rsidDel="009345D6">
          <w:rPr>
            <w:rFonts w:asciiTheme="majorBidi" w:eastAsia="Calibri" w:hAnsiTheme="majorBidi" w:cstheme="majorBidi"/>
          </w:rPr>
          <w:delText xml:space="preserve"> feat. </w:delText>
        </w:r>
      </w:del>
      <w:r w:rsidR="004F79C9" w:rsidRPr="007A509C">
        <w:rPr>
          <w:rFonts w:asciiTheme="majorBidi" w:eastAsia="Calibri" w:hAnsiTheme="majorBidi" w:cstheme="majorBidi"/>
        </w:rPr>
        <w:t>T</w:t>
      </w:r>
      <w:r w:rsidRPr="007A509C">
        <w:rPr>
          <w:rFonts w:asciiTheme="majorBidi" w:eastAsia="Calibri" w:hAnsiTheme="majorBidi" w:cstheme="majorBidi"/>
        </w:rPr>
        <w:t>h</w:t>
      </w:r>
      <w:r w:rsidR="004F79C9" w:rsidRPr="007A509C">
        <w:rPr>
          <w:rFonts w:asciiTheme="majorBidi" w:eastAsia="Calibri" w:hAnsiTheme="majorBidi" w:cstheme="majorBidi"/>
        </w:rPr>
        <w:t xml:space="preserve">is </w:t>
      </w:r>
      <w:del w:id="43" w:author="Author">
        <w:r w:rsidR="004F79C9" w:rsidRPr="007A509C" w:rsidDel="007942BC">
          <w:rPr>
            <w:rFonts w:asciiTheme="majorBidi" w:eastAsia="Calibri" w:hAnsiTheme="majorBidi" w:cstheme="majorBidi"/>
          </w:rPr>
          <w:delText>research shows</w:delText>
        </w:r>
      </w:del>
      <w:ins w:id="44" w:author="Author">
        <w:r w:rsidR="007942BC" w:rsidRPr="007A509C">
          <w:rPr>
            <w:rFonts w:asciiTheme="majorBidi" w:eastAsia="Calibri" w:hAnsiTheme="majorBidi" w:cstheme="majorBidi"/>
          </w:rPr>
          <w:t>study demonstrates the ways in which</w:t>
        </w:r>
      </w:ins>
      <w:r w:rsidR="004F79C9" w:rsidRPr="007A509C">
        <w:rPr>
          <w:rFonts w:asciiTheme="majorBidi" w:eastAsia="Calibri" w:hAnsiTheme="majorBidi" w:cstheme="majorBidi"/>
        </w:rPr>
        <w:t xml:space="preserve"> </w:t>
      </w:r>
      <w:del w:id="45" w:author="Author">
        <w:r w:rsidR="004F79C9" w:rsidRPr="007A509C" w:rsidDel="007942BC">
          <w:rPr>
            <w:rFonts w:asciiTheme="majorBidi" w:eastAsia="Calibri" w:hAnsiTheme="majorBidi" w:cstheme="majorBidi"/>
          </w:rPr>
          <w:delText xml:space="preserve">the </w:delText>
        </w:r>
      </w:del>
      <w:r w:rsidRPr="007A509C">
        <w:rPr>
          <w:rFonts w:asciiTheme="majorBidi" w:eastAsia="Calibri" w:hAnsiTheme="majorBidi" w:cstheme="majorBidi"/>
        </w:rPr>
        <w:t xml:space="preserve">cooperation between private </w:t>
      </w:r>
      <w:ins w:id="46" w:author="Author">
        <w:r w:rsidR="007942BC" w:rsidRPr="007A509C">
          <w:rPr>
            <w:rFonts w:asciiTheme="majorBidi" w:eastAsia="Calibri" w:hAnsiTheme="majorBidi" w:cstheme="majorBidi"/>
          </w:rPr>
          <w:t xml:space="preserve">sector </w:t>
        </w:r>
      </w:ins>
      <w:r w:rsidRPr="007A509C">
        <w:rPr>
          <w:rFonts w:asciiTheme="majorBidi" w:eastAsia="Calibri" w:hAnsiTheme="majorBidi" w:cstheme="majorBidi"/>
        </w:rPr>
        <w:t xml:space="preserve">entities and </w:t>
      </w:r>
      <w:ins w:id="47" w:author="Author">
        <w:r w:rsidR="007942BC"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government is often </w:t>
      </w:r>
      <w:del w:id="48" w:author="Author">
        <w:r w:rsidRPr="007A509C" w:rsidDel="007942BC">
          <w:rPr>
            <w:rFonts w:asciiTheme="majorBidi" w:eastAsia="Calibri" w:hAnsiTheme="majorBidi" w:cstheme="majorBidi"/>
          </w:rPr>
          <w:delText>fragmented</w:delText>
        </w:r>
      </w:del>
      <w:ins w:id="49" w:author="Author">
        <w:r w:rsidR="005A7EC6" w:rsidRPr="007A509C">
          <w:rPr>
            <w:rFonts w:asciiTheme="majorBidi" w:eastAsia="Calibri" w:hAnsiTheme="majorBidi" w:cstheme="majorBidi"/>
          </w:rPr>
          <w:t>dysfunctional</w:t>
        </w:r>
      </w:ins>
      <w:r w:rsidRPr="007A509C">
        <w:rPr>
          <w:rFonts w:asciiTheme="majorBidi" w:eastAsia="Calibri" w:hAnsiTheme="majorBidi" w:cstheme="majorBidi"/>
        </w:rPr>
        <w:t xml:space="preserve">. </w:t>
      </w:r>
      <w:r w:rsidR="00B004A5" w:rsidRPr="007A509C">
        <w:rPr>
          <w:rFonts w:asciiTheme="majorBidi" w:eastAsia="Calibri" w:hAnsiTheme="majorBidi" w:cstheme="majorBidi"/>
        </w:rPr>
        <w:t>Te</w:t>
      </w:r>
      <w:ins w:id="50" w:author="Author">
        <w:r w:rsidR="00E85593" w:rsidRPr="007A509C">
          <w:rPr>
            <w:rFonts w:asciiTheme="majorBidi" w:eastAsia="Calibri" w:hAnsiTheme="majorBidi" w:cstheme="majorBidi"/>
          </w:rPr>
          <w:t>stimony from 10</w:t>
        </w:r>
      </w:ins>
      <w:del w:id="51" w:author="Author">
        <w:r w:rsidR="00B004A5" w:rsidRPr="007A509C" w:rsidDel="00E85593">
          <w:rPr>
            <w:rFonts w:asciiTheme="majorBidi" w:eastAsia="Calibri" w:hAnsiTheme="majorBidi" w:cstheme="majorBidi"/>
          </w:rPr>
          <w:delText>n</w:delText>
        </w:r>
      </w:del>
      <w:r w:rsidRPr="007A509C">
        <w:rPr>
          <w:rFonts w:asciiTheme="majorBidi" w:eastAsia="Calibri" w:hAnsiTheme="majorBidi" w:cstheme="majorBidi"/>
        </w:rPr>
        <w:t xml:space="preserve"> interviews with professionals in </w:t>
      </w:r>
      <w:r w:rsidR="00C379A5" w:rsidRPr="007A509C">
        <w:rPr>
          <w:rFonts w:asciiTheme="majorBidi" w:eastAsia="Calibri" w:hAnsiTheme="majorBidi" w:cstheme="majorBidi"/>
        </w:rPr>
        <w:t xml:space="preserve">UAE-based </w:t>
      </w:r>
      <w:r w:rsidRPr="007A509C">
        <w:rPr>
          <w:rFonts w:asciiTheme="majorBidi" w:eastAsia="Calibri" w:hAnsiTheme="majorBidi" w:cstheme="majorBidi"/>
        </w:rPr>
        <w:t>companies suggest</w:t>
      </w:r>
      <w:ins w:id="52" w:author="Author">
        <w:r w:rsidR="00E85593" w:rsidRPr="007A509C">
          <w:rPr>
            <w:rFonts w:asciiTheme="majorBidi" w:eastAsia="Calibri" w:hAnsiTheme="majorBidi" w:cstheme="majorBidi"/>
          </w:rPr>
          <w:t>s that</w:t>
        </w:r>
      </w:ins>
      <w:r w:rsidRPr="007A509C">
        <w:rPr>
          <w:rFonts w:asciiTheme="majorBidi" w:eastAsia="Calibri" w:hAnsiTheme="majorBidi" w:cstheme="majorBidi"/>
        </w:rPr>
        <w:t xml:space="preserve"> businesses face </w:t>
      </w:r>
      <w:ins w:id="53" w:author="Author">
        <w:r w:rsidR="006102D6">
          <w:rPr>
            <w:rFonts w:asciiTheme="majorBidi" w:eastAsia="Calibri" w:hAnsiTheme="majorBidi" w:cstheme="majorBidi"/>
          </w:rPr>
          <w:t>problems</w:t>
        </w:r>
      </w:ins>
      <w:del w:id="54" w:author="Author">
        <w:r w:rsidRPr="007A509C" w:rsidDel="006102D6">
          <w:rPr>
            <w:rFonts w:asciiTheme="majorBidi" w:eastAsia="Calibri" w:hAnsiTheme="majorBidi" w:cstheme="majorBidi"/>
          </w:rPr>
          <w:delText>challenges in</w:delText>
        </w:r>
      </w:del>
      <w:r w:rsidRPr="007A509C">
        <w:rPr>
          <w:rFonts w:asciiTheme="majorBidi" w:eastAsia="Calibri" w:hAnsiTheme="majorBidi" w:cstheme="majorBidi"/>
        </w:rPr>
        <w:t xml:space="preserve"> </w:t>
      </w:r>
      <w:ins w:id="55" w:author="Author">
        <w:r w:rsidR="00E85593" w:rsidRPr="007A509C">
          <w:rPr>
            <w:rFonts w:asciiTheme="majorBidi" w:eastAsia="Calibri" w:hAnsiTheme="majorBidi" w:cstheme="majorBidi"/>
          </w:rPr>
          <w:t xml:space="preserve">implementing </w:t>
        </w:r>
      </w:ins>
      <w:r w:rsidRPr="007A509C">
        <w:rPr>
          <w:rFonts w:asciiTheme="majorBidi" w:eastAsia="Calibri" w:hAnsiTheme="majorBidi" w:cstheme="majorBidi"/>
        </w:rPr>
        <w:t>gender</w:t>
      </w:r>
      <w:ins w:id="56" w:author="Author">
        <w:r w:rsidR="006102D6">
          <w:rPr>
            <w:rFonts w:asciiTheme="majorBidi" w:eastAsia="Calibri" w:hAnsiTheme="majorBidi" w:cstheme="majorBidi"/>
          </w:rPr>
          <w:t>-</w:t>
        </w:r>
      </w:ins>
      <w:del w:id="57" w:author="Author">
        <w:r w:rsidRPr="007A509C" w:rsidDel="006102D6">
          <w:rPr>
            <w:rFonts w:asciiTheme="majorBidi" w:eastAsia="Calibri" w:hAnsiTheme="majorBidi" w:cstheme="majorBidi"/>
          </w:rPr>
          <w:delText xml:space="preserve"> </w:delText>
        </w:r>
      </w:del>
      <w:ins w:id="58" w:author="Author">
        <w:r w:rsidR="00E85593" w:rsidRPr="007A509C">
          <w:rPr>
            <w:rFonts w:asciiTheme="majorBidi" w:eastAsia="Calibri" w:hAnsiTheme="majorBidi" w:cstheme="majorBidi"/>
          </w:rPr>
          <w:t xml:space="preserve">balancing </w:t>
        </w:r>
      </w:ins>
      <w:del w:id="59" w:author="Author">
        <w:r w:rsidRPr="007A509C" w:rsidDel="00E85593">
          <w:rPr>
            <w:rFonts w:asciiTheme="majorBidi" w:eastAsia="Calibri" w:hAnsiTheme="majorBidi" w:cstheme="majorBidi"/>
          </w:rPr>
          <w:delText xml:space="preserve">policy </w:delText>
        </w:r>
      </w:del>
      <w:ins w:id="60" w:author="Author">
        <w:r w:rsidR="00E85593" w:rsidRPr="007A509C">
          <w:rPr>
            <w:rFonts w:asciiTheme="majorBidi" w:eastAsia="Calibri" w:hAnsiTheme="majorBidi" w:cstheme="majorBidi"/>
          </w:rPr>
          <w:t xml:space="preserve">policies </w:t>
        </w:r>
      </w:ins>
      <w:del w:id="61" w:author="Author">
        <w:r w:rsidRPr="007A509C" w:rsidDel="00E85593">
          <w:rPr>
            <w:rFonts w:asciiTheme="majorBidi" w:eastAsia="Calibri" w:hAnsiTheme="majorBidi" w:cstheme="majorBidi"/>
          </w:rPr>
          <w:delText xml:space="preserve">implementation </w:delText>
        </w:r>
      </w:del>
      <w:r w:rsidRPr="007A509C">
        <w:rPr>
          <w:rFonts w:asciiTheme="majorBidi" w:eastAsia="Calibri" w:hAnsiTheme="majorBidi" w:cstheme="majorBidi"/>
        </w:rPr>
        <w:t xml:space="preserve">due to </w:t>
      </w:r>
      <w:del w:id="62" w:author="Author">
        <w:r w:rsidRPr="007A509C" w:rsidDel="00E85593">
          <w:rPr>
            <w:rFonts w:asciiTheme="majorBidi" w:eastAsia="Calibri" w:hAnsiTheme="majorBidi" w:cstheme="majorBidi"/>
          </w:rPr>
          <w:delText xml:space="preserve">the </w:delText>
        </w:r>
      </w:del>
      <w:ins w:id="63" w:author="Author">
        <w:r w:rsidR="00E85593" w:rsidRPr="007A509C">
          <w:rPr>
            <w:rFonts w:asciiTheme="majorBidi" w:eastAsia="Calibri" w:hAnsiTheme="majorBidi" w:cstheme="majorBidi"/>
          </w:rPr>
          <w:t xml:space="preserve">a </w:t>
        </w:r>
      </w:ins>
      <w:r w:rsidRPr="007A509C">
        <w:rPr>
          <w:rFonts w:asciiTheme="majorBidi" w:eastAsia="Calibri" w:hAnsiTheme="majorBidi" w:cstheme="majorBidi"/>
        </w:rPr>
        <w:t xml:space="preserve">lack </w:t>
      </w:r>
      <w:r w:rsidR="00C379A5" w:rsidRPr="007A509C">
        <w:rPr>
          <w:rFonts w:asciiTheme="majorBidi" w:eastAsia="Calibri" w:hAnsiTheme="majorBidi" w:cstheme="majorBidi"/>
        </w:rPr>
        <w:t xml:space="preserve">of </w:t>
      </w:r>
      <w:r w:rsidRPr="007A509C">
        <w:rPr>
          <w:rFonts w:asciiTheme="majorBidi" w:eastAsia="Calibri" w:hAnsiTheme="majorBidi" w:cstheme="majorBidi"/>
        </w:rPr>
        <w:t>transparency, reporting</w:t>
      </w:r>
      <w:r w:rsidR="00C379A5" w:rsidRPr="007A509C">
        <w:rPr>
          <w:rFonts w:asciiTheme="majorBidi" w:eastAsia="Calibri" w:hAnsiTheme="majorBidi" w:cstheme="majorBidi"/>
        </w:rPr>
        <w:t>,</w:t>
      </w:r>
      <w:r w:rsidRPr="007A509C">
        <w:rPr>
          <w:rFonts w:asciiTheme="majorBidi" w:eastAsia="Calibri" w:hAnsiTheme="majorBidi" w:cstheme="majorBidi"/>
        </w:rPr>
        <w:t xml:space="preserve"> and accurate data on gender issues within </w:t>
      </w:r>
      <w:r w:rsidR="00C379A5" w:rsidRPr="007A509C">
        <w:rPr>
          <w:rFonts w:asciiTheme="majorBidi" w:eastAsia="Calibri" w:hAnsiTheme="majorBidi" w:cstheme="majorBidi"/>
        </w:rPr>
        <w:t xml:space="preserve">both </w:t>
      </w:r>
      <w:r w:rsidRPr="007A509C">
        <w:rPr>
          <w:rFonts w:asciiTheme="majorBidi" w:eastAsia="Calibri" w:hAnsiTheme="majorBidi" w:cstheme="majorBidi"/>
        </w:rPr>
        <w:t xml:space="preserve">the private and </w:t>
      </w:r>
      <w:ins w:id="64" w:author="Author">
        <w:r w:rsidR="009906A7">
          <w:rPr>
            <w:rFonts w:asciiTheme="majorBidi" w:eastAsia="Calibri" w:hAnsiTheme="majorBidi" w:cstheme="majorBidi"/>
          </w:rPr>
          <w:t xml:space="preserve">the </w:t>
        </w:r>
      </w:ins>
      <w:r w:rsidRPr="007A509C">
        <w:rPr>
          <w:rFonts w:asciiTheme="majorBidi" w:eastAsia="Calibri" w:hAnsiTheme="majorBidi" w:cstheme="majorBidi"/>
        </w:rPr>
        <w:t>public sector</w:t>
      </w:r>
      <w:ins w:id="65" w:author="Author">
        <w:r w:rsidR="009906A7">
          <w:rPr>
            <w:rFonts w:asciiTheme="majorBidi" w:eastAsia="Calibri" w:hAnsiTheme="majorBidi" w:cstheme="majorBidi"/>
          </w:rPr>
          <w:t>s</w:t>
        </w:r>
      </w:ins>
      <w:r w:rsidRPr="007A509C">
        <w:rPr>
          <w:rFonts w:asciiTheme="majorBidi" w:eastAsia="Calibri" w:hAnsiTheme="majorBidi" w:cstheme="majorBidi"/>
        </w:rPr>
        <w:t>.</w:t>
      </w:r>
      <w:ins w:id="66" w:author="Author">
        <w:r w:rsidR="008952E0" w:rsidRPr="007A509C">
          <w:rPr>
            <w:rFonts w:asciiTheme="majorBidi" w:eastAsia="Calibri" w:hAnsiTheme="majorBidi" w:cstheme="majorBidi"/>
          </w:rPr>
          <w:t xml:space="preserve"> </w:t>
        </w:r>
      </w:ins>
      <w:del w:id="67" w:author="Author">
        <w:r w:rsidRPr="007A509C" w:rsidDel="008952E0">
          <w:rPr>
            <w:rFonts w:asciiTheme="majorBidi" w:eastAsia="Calibri" w:hAnsiTheme="majorBidi" w:cstheme="majorBidi"/>
          </w:rPr>
          <w:delText xml:space="preserve">  </w:delText>
        </w:r>
        <w:r w:rsidRPr="007A509C" w:rsidDel="00541C13">
          <w:rPr>
            <w:rFonts w:asciiTheme="majorBidi" w:eastAsia="Calibri" w:hAnsiTheme="majorBidi" w:cstheme="majorBidi"/>
          </w:rPr>
          <w:delText xml:space="preserve">This </w:delText>
        </w:r>
      </w:del>
      <w:ins w:id="68" w:author="Author">
        <w:r w:rsidR="00541C13" w:rsidRPr="007A509C">
          <w:rPr>
            <w:rFonts w:asciiTheme="majorBidi" w:eastAsia="Calibri" w:hAnsiTheme="majorBidi" w:cstheme="majorBidi"/>
          </w:rPr>
          <w:t xml:space="preserve">The </w:t>
        </w:r>
      </w:ins>
      <w:del w:id="69" w:author="Author">
        <w:r w:rsidRPr="007A509C" w:rsidDel="00541C13">
          <w:rPr>
            <w:rFonts w:asciiTheme="majorBidi" w:eastAsia="Calibri" w:hAnsiTheme="majorBidi" w:cstheme="majorBidi"/>
          </w:rPr>
          <w:delText>article shows</w:delText>
        </w:r>
      </w:del>
      <w:ins w:id="70" w:author="Author">
        <w:r w:rsidR="00541C13" w:rsidRPr="007A509C">
          <w:rPr>
            <w:rFonts w:asciiTheme="majorBidi" w:eastAsia="Calibri" w:hAnsiTheme="majorBidi" w:cstheme="majorBidi"/>
          </w:rPr>
          <w:t>study conc</w:t>
        </w:r>
        <w:r w:rsidR="006C1773" w:rsidRPr="007A509C">
          <w:rPr>
            <w:rFonts w:asciiTheme="majorBidi" w:eastAsia="Calibri" w:hAnsiTheme="majorBidi" w:cstheme="majorBidi"/>
          </w:rPr>
          <w:t>l</w:t>
        </w:r>
        <w:r w:rsidR="00541C13" w:rsidRPr="007A509C">
          <w:rPr>
            <w:rFonts w:asciiTheme="majorBidi" w:eastAsia="Calibri" w:hAnsiTheme="majorBidi" w:cstheme="majorBidi"/>
          </w:rPr>
          <w:t>udes</w:t>
        </w:r>
      </w:ins>
      <w:r w:rsidRPr="007A509C">
        <w:rPr>
          <w:rFonts w:asciiTheme="majorBidi" w:eastAsia="Calibri" w:hAnsiTheme="majorBidi" w:cstheme="majorBidi"/>
        </w:rPr>
        <w:t xml:space="preserve"> that businesses require </w:t>
      </w:r>
      <w:ins w:id="71" w:author="Author">
        <w:r w:rsidR="00541C13" w:rsidRPr="007A509C">
          <w:rPr>
            <w:rFonts w:asciiTheme="majorBidi" w:eastAsia="Calibri" w:hAnsiTheme="majorBidi" w:cstheme="majorBidi"/>
          </w:rPr>
          <w:t xml:space="preserve">greater </w:t>
        </w:r>
      </w:ins>
      <w:r w:rsidRPr="007A509C">
        <w:rPr>
          <w:rFonts w:asciiTheme="majorBidi" w:eastAsia="Calibri" w:hAnsiTheme="majorBidi" w:cstheme="majorBidi"/>
        </w:rPr>
        <w:t xml:space="preserve">guidance and </w:t>
      </w:r>
      <w:ins w:id="72" w:author="Author">
        <w:r w:rsidR="00541C13" w:rsidRPr="007A509C">
          <w:rPr>
            <w:rFonts w:asciiTheme="majorBidi" w:eastAsia="Calibri" w:hAnsiTheme="majorBidi" w:cstheme="majorBidi"/>
          </w:rPr>
          <w:t xml:space="preserve">more transparent </w:t>
        </w:r>
      </w:ins>
      <w:r w:rsidRPr="007A509C">
        <w:rPr>
          <w:rFonts w:asciiTheme="majorBidi" w:eastAsia="Calibri" w:hAnsiTheme="majorBidi" w:cstheme="majorBidi"/>
        </w:rPr>
        <w:t xml:space="preserve">measures to be </w:t>
      </w:r>
      <w:ins w:id="73" w:author="Author">
        <w:r w:rsidR="00541C13" w:rsidRPr="007A509C">
          <w:rPr>
            <w:rFonts w:asciiTheme="majorBidi" w:eastAsia="Calibri" w:hAnsiTheme="majorBidi" w:cstheme="majorBidi"/>
          </w:rPr>
          <w:t xml:space="preserve">able </w:t>
        </w:r>
      </w:ins>
      <w:del w:id="74" w:author="Author">
        <w:r w:rsidRPr="007A509C" w:rsidDel="00541C13">
          <w:rPr>
            <w:rFonts w:asciiTheme="majorBidi" w:eastAsia="Calibri" w:hAnsiTheme="majorBidi" w:cstheme="majorBidi"/>
          </w:rPr>
          <w:delText xml:space="preserve">more transparent </w:delText>
        </w:r>
      </w:del>
      <w:r w:rsidRPr="007A509C">
        <w:rPr>
          <w:rFonts w:asciiTheme="majorBidi" w:eastAsia="Calibri" w:hAnsiTheme="majorBidi" w:cstheme="majorBidi"/>
        </w:rPr>
        <w:t xml:space="preserve">to advance gender </w:t>
      </w:r>
      <w:ins w:id="75" w:author="Author">
        <w:r w:rsidR="00541C13" w:rsidRPr="007A509C">
          <w:rPr>
            <w:rFonts w:asciiTheme="majorBidi" w:eastAsia="Calibri" w:hAnsiTheme="majorBidi" w:cstheme="majorBidi"/>
          </w:rPr>
          <w:t xml:space="preserve">equality </w:t>
        </w:r>
      </w:ins>
      <w:r w:rsidRPr="007A509C">
        <w:rPr>
          <w:rFonts w:asciiTheme="majorBidi" w:eastAsia="Calibri" w:hAnsiTheme="majorBidi" w:cstheme="majorBidi"/>
        </w:rPr>
        <w:t>issues in the UAE.</w:t>
      </w:r>
    </w:p>
    <w:p w14:paraId="22F8A0E7" w14:textId="7AC9F14B" w:rsidR="00125FA6" w:rsidRPr="007A509C" w:rsidRDefault="00453B29" w:rsidP="007A509C">
      <w:pPr>
        <w:spacing w:line="480" w:lineRule="auto"/>
        <w:jc w:val="both"/>
        <w:rPr>
          <w:rFonts w:asciiTheme="majorBidi" w:eastAsia="Calibri" w:hAnsiTheme="majorBidi" w:cstheme="majorBidi"/>
        </w:rPr>
      </w:pPr>
      <w:r w:rsidRPr="007A509C">
        <w:rPr>
          <w:rFonts w:asciiTheme="majorBidi" w:eastAsia="Calibri" w:hAnsiTheme="majorBidi" w:cstheme="majorBidi"/>
          <w:b/>
          <w:bCs/>
        </w:rPr>
        <w:t>Keywords:</w:t>
      </w:r>
      <w:r w:rsidRPr="007A509C">
        <w:rPr>
          <w:rFonts w:asciiTheme="majorBidi" w:eastAsia="Calibri" w:hAnsiTheme="majorBidi" w:cstheme="majorBidi"/>
        </w:rPr>
        <w:t xml:space="preserve"> gender policy, </w:t>
      </w:r>
      <w:ins w:id="76" w:author="Author">
        <w:r w:rsidR="00A10979" w:rsidRPr="007A509C">
          <w:rPr>
            <w:rFonts w:asciiTheme="majorBidi" w:eastAsia="Calibri" w:hAnsiTheme="majorBidi" w:cstheme="majorBidi"/>
          </w:rPr>
          <w:t xml:space="preserve">policy </w:t>
        </w:r>
      </w:ins>
      <w:r w:rsidRPr="007A509C">
        <w:rPr>
          <w:rFonts w:asciiTheme="majorBidi" w:eastAsia="Calibri" w:hAnsiTheme="majorBidi" w:cstheme="majorBidi"/>
        </w:rPr>
        <w:t xml:space="preserve">implementation, UAE, private sector, </w:t>
      </w:r>
      <w:r w:rsidR="00C106B2" w:rsidRPr="007A509C">
        <w:rPr>
          <w:rFonts w:asciiTheme="majorBidi" w:eastAsia="Calibri" w:hAnsiTheme="majorBidi" w:cstheme="majorBidi"/>
        </w:rPr>
        <w:t>women, UN Sustainable Development Goals</w:t>
      </w:r>
    </w:p>
    <w:p w14:paraId="1BA212FF" w14:textId="77777777" w:rsidR="00C242F3" w:rsidRPr="007A509C" w:rsidRDefault="00C242F3" w:rsidP="007A509C">
      <w:pPr>
        <w:spacing w:line="480" w:lineRule="auto"/>
        <w:jc w:val="both"/>
        <w:rPr>
          <w:rFonts w:asciiTheme="majorBidi" w:eastAsia="Calibri" w:hAnsiTheme="majorBidi" w:cstheme="majorBidi"/>
        </w:rPr>
      </w:pPr>
    </w:p>
    <w:p w14:paraId="12EE8728" w14:textId="430D4915" w:rsidR="00C242F3" w:rsidRPr="00B33275" w:rsidRDefault="000C6EB1" w:rsidP="00DD5D1D">
      <w:pPr>
        <w:spacing w:line="480" w:lineRule="auto"/>
        <w:jc w:val="both"/>
        <w:rPr>
          <w:rFonts w:asciiTheme="majorBidi" w:hAnsiTheme="majorBidi" w:cstheme="majorBidi"/>
          <w:shd w:val="clear" w:color="auto" w:fill="FFFFFF"/>
          <w:lang w:bidi="he-IL"/>
        </w:rPr>
        <w:pPrChange w:id="77" w:author="Author">
          <w:pPr>
            <w:spacing w:line="480" w:lineRule="auto"/>
            <w:jc w:val="center"/>
          </w:pPr>
        </w:pPrChange>
      </w:pPr>
      <w:r w:rsidRPr="00DD5D1D">
        <w:rPr>
          <w:rFonts w:asciiTheme="majorBidi" w:hAnsiTheme="majorBidi" w:cstheme="majorBidi"/>
          <w:shd w:val="clear" w:color="auto" w:fill="FFFFFF"/>
          <w:rPrChange w:id="78" w:author="Author">
            <w:rPr>
              <w:rFonts w:asciiTheme="majorBidi" w:hAnsiTheme="majorBidi" w:cstheme="majorBidi"/>
              <w:b/>
              <w:bCs/>
              <w:shd w:val="clear" w:color="auto" w:fill="FFFFFF"/>
            </w:rPr>
          </w:rPrChange>
        </w:rPr>
        <w:t xml:space="preserve">Ms. </w:t>
      </w:r>
      <w:proofErr w:type="spellStart"/>
      <w:r w:rsidR="00C242F3" w:rsidRPr="00DD5D1D">
        <w:rPr>
          <w:rFonts w:asciiTheme="majorBidi" w:hAnsiTheme="majorBidi" w:cstheme="majorBidi"/>
          <w:shd w:val="clear" w:color="auto" w:fill="FFFFFF"/>
          <w:rPrChange w:id="79" w:author="Author">
            <w:rPr>
              <w:rFonts w:asciiTheme="majorBidi" w:hAnsiTheme="majorBidi" w:cstheme="majorBidi"/>
              <w:b/>
              <w:bCs/>
              <w:shd w:val="clear" w:color="auto" w:fill="FFFFFF"/>
            </w:rPr>
          </w:rPrChange>
        </w:rPr>
        <w:t>Mashael</w:t>
      </w:r>
      <w:proofErr w:type="spellEnd"/>
      <w:r w:rsidR="00C242F3" w:rsidRPr="00DD5D1D">
        <w:rPr>
          <w:rFonts w:asciiTheme="majorBidi" w:hAnsiTheme="majorBidi" w:cstheme="majorBidi"/>
          <w:shd w:val="clear" w:color="auto" w:fill="FFFFFF"/>
          <w:rPrChange w:id="80" w:author="Author">
            <w:rPr>
              <w:rFonts w:asciiTheme="majorBidi" w:hAnsiTheme="majorBidi" w:cstheme="majorBidi"/>
              <w:b/>
              <w:bCs/>
              <w:shd w:val="clear" w:color="auto" w:fill="FFFFFF"/>
            </w:rPr>
          </w:rPrChange>
        </w:rPr>
        <w:t xml:space="preserve"> Al </w:t>
      </w:r>
      <w:proofErr w:type="spellStart"/>
      <w:r w:rsidR="00C242F3" w:rsidRPr="00DD5D1D">
        <w:rPr>
          <w:rFonts w:asciiTheme="majorBidi" w:hAnsiTheme="majorBidi" w:cstheme="majorBidi"/>
          <w:shd w:val="clear" w:color="auto" w:fill="FFFFFF"/>
          <w:rPrChange w:id="81" w:author="Author">
            <w:rPr>
              <w:rFonts w:asciiTheme="majorBidi" w:hAnsiTheme="majorBidi" w:cstheme="majorBidi"/>
              <w:b/>
              <w:bCs/>
              <w:shd w:val="clear" w:color="auto" w:fill="FFFFFF"/>
            </w:rPr>
          </w:rPrChange>
        </w:rPr>
        <w:t>Fardan</w:t>
      </w:r>
      <w:proofErr w:type="spellEnd"/>
      <w:r w:rsidR="00C242F3" w:rsidRPr="00B33275">
        <w:rPr>
          <w:rFonts w:asciiTheme="majorBidi" w:hAnsiTheme="majorBidi" w:cstheme="majorBidi"/>
          <w:shd w:val="clear" w:color="auto" w:fill="FFFFFF"/>
        </w:rPr>
        <w:t xml:space="preserve">, </w:t>
      </w:r>
      <w:r w:rsidR="00C21DEC" w:rsidRPr="007A509C">
        <w:rPr>
          <w:rFonts w:asciiTheme="majorBidi" w:hAnsiTheme="majorBidi" w:cstheme="majorBidi"/>
          <w:shd w:val="clear" w:color="auto" w:fill="FFFFFF"/>
        </w:rPr>
        <w:t>Independent Researcher</w:t>
      </w:r>
      <w:r w:rsidR="00C242F3" w:rsidRPr="007A509C">
        <w:rPr>
          <w:rFonts w:asciiTheme="majorBidi" w:hAnsiTheme="majorBidi" w:cstheme="majorBidi"/>
          <w:shd w:val="clear" w:color="auto" w:fill="FFFFFF"/>
        </w:rPr>
        <w:t xml:space="preserve">, </w:t>
      </w:r>
      <w:r w:rsidR="00C21DEC" w:rsidRPr="007A509C">
        <w:rPr>
          <w:rFonts w:asciiTheme="majorBidi" w:hAnsiTheme="majorBidi" w:cstheme="majorBidi"/>
          <w:shd w:val="clear" w:color="auto" w:fill="FFFFFF"/>
        </w:rPr>
        <w:t>United Arab Emirates</w:t>
      </w:r>
      <w:r w:rsidR="00C242F3" w:rsidRPr="007A509C">
        <w:rPr>
          <w:rFonts w:asciiTheme="majorBidi" w:hAnsiTheme="majorBidi" w:cstheme="majorBidi"/>
          <w:shd w:val="clear" w:color="auto" w:fill="FFFFFF"/>
        </w:rPr>
        <w:t xml:space="preserve">, </w:t>
      </w:r>
      <w:r w:rsidR="00FE0A96" w:rsidRPr="00DD5D1D">
        <w:rPr>
          <w:rPrChange w:id="82" w:author="Author">
            <w:rPr>
              <w:rStyle w:val="Hyperlink"/>
              <w:rFonts w:asciiTheme="majorBidi" w:hAnsiTheme="majorBidi" w:cstheme="majorBidi"/>
              <w:shd w:val="clear" w:color="auto" w:fill="FFFFFF"/>
            </w:rPr>
          </w:rPrChange>
        </w:rPr>
        <w:t>fardan.11@gmail.com</w:t>
      </w:r>
    </w:p>
    <w:p w14:paraId="200B91F7" w14:textId="6233D7E4" w:rsidR="00C242F3" w:rsidRPr="007A509C" w:rsidRDefault="00C21DEC" w:rsidP="00DD5D1D">
      <w:pPr>
        <w:spacing w:line="480" w:lineRule="auto"/>
        <w:jc w:val="both"/>
        <w:rPr>
          <w:rFonts w:asciiTheme="majorBidi" w:hAnsiTheme="majorBidi" w:cstheme="majorBidi"/>
          <w:shd w:val="clear" w:color="auto" w:fill="FFFFFF"/>
          <w:lang w:bidi="he-IL"/>
        </w:rPr>
        <w:pPrChange w:id="83" w:author="Author">
          <w:pPr>
            <w:spacing w:line="480" w:lineRule="auto"/>
            <w:jc w:val="center"/>
          </w:pPr>
        </w:pPrChange>
      </w:pPr>
      <w:r w:rsidRPr="00DD5D1D">
        <w:rPr>
          <w:rFonts w:asciiTheme="majorBidi" w:hAnsiTheme="majorBidi" w:cstheme="majorBidi"/>
          <w:shd w:val="clear" w:color="auto" w:fill="FFFFFF"/>
          <w:rPrChange w:id="84" w:author="Author">
            <w:rPr>
              <w:rFonts w:asciiTheme="majorBidi" w:hAnsiTheme="majorBidi" w:cstheme="majorBidi"/>
              <w:b/>
              <w:bCs/>
              <w:shd w:val="clear" w:color="auto" w:fill="FFFFFF"/>
            </w:rPr>
          </w:rPrChange>
        </w:rPr>
        <w:t xml:space="preserve">Dr. </w:t>
      </w:r>
      <w:proofErr w:type="spellStart"/>
      <w:r w:rsidR="00C242F3" w:rsidRPr="00DD5D1D">
        <w:rPr>
          <w:rFonts w:asciiTheme="majorBidi" w:hAnsiTheme="majorBidi" w:cstheme="majorBidi"/>
          <w:shd w:val="clear" w:color="auto" w:fill="FFFFFF"/>
          <w:rPrChange w:id="85" w:author="Author">
            <w:rPr>
              <w:rFonts w:asciiTheme="majorBidi" w:hAnsiTheme="majorBidi" w:cstheme="majorBidi"/>
              <w:b/>
              <w:bCs/>
              <w:shd w:val="clear" w:color="auto" w:fill="FFFFFF"/>
            </w:rPr>
          </w:rPrChange>
        </w:rPr>
        <w:t>Belisa</w:t>
      </w:r>
      <w:proofErr w:type="spellEnd"/>
      <w:r w:rsidR="00C242F3" w:rsidRPr="00DD5D1D">
        <w:rPr>
          <w:rFonts w:asciiTheme="majorBidi" w:hAnsiTheme="majorBidi" w:cstheme="majorBidi"/>
          <w:shd w:val="clear" w:color="auto" w:fill="FFFFFF"/>
          <w:rPrChange w:id="86" w:author="Author">
            <w:rPr>
              <w:rFonts w:asciiTheme="majorBidi" w:hAnsiTheme="majorBidi" w:cstheme="majorBidi"/>
              <w:b/>
              <w:bCs/>
              <w:shd w:val="clear" w:color="auto" w:fill="FFFFFF"/>
            </w:rPr>
          </w:rPrChange>
        </w:rPr>
        <w:t xml:space="preserve"> </w:t>
      </w:r>
      <w:proofErr w:type="spellStart"/>
      <w:r w:rsidR="00C242F3" w:rsidRPr="00DD5D1D">
        <w:rPr>
          <w:rFonts w:asciiTheme="majorBidi" w:hAnsiTheme="majorBidi" w:cstheme="majorBidi"/>
          <w:shd w:val="clear" w:color="auto" w:fill="FFFFFF"/>
          <w:rPrChange w:id="87" w:author="Author">
            <w:rPr>
              <w:rFonts w:asciiTheme="majorBidi" w:hAnsiTheme="majorBidi" w:cstheme="majorBidi"/>
              <w:b/>
              <w:bCs/>
              <w:shd w:val="clear" w:color="auto" w:fill="FFFFFF"/>
            </w:rPr>
          </w:rPrChange>
        </w:rPr>
        <w:t>Marochi</w:t>
      </w:r>
      <w:proofErr w:type="spellEnd"/>
      <w:r w:rsidR="00C242F3" w:rsidRPr="00B33275">
        <w:rPr>
          <w:rFonts w:asciiTheme="majorBidi" w:hAnsiTheme="majorBidi" w:cstheme="majorBidi"/>
          <w:shd w:val="clear" w:color="auto" w:fill="FFFFFF"/>
        </w:rPr>
        <w:t xml:space="preserve">, </w:t>
      </w:r>
      <w:r w:rsidRPr="007A509C">
        <w:rPr>
          <w:rFonts w:asciiTheme="majorBidi" w:hAnsiTheme="majorBidi" w:cstheme="majorBidi"/>
          <w:shd w:val="clear" w:color="auto" w:fill="FFFFFF"/>
        </w:rPr>
        <w:t>University of Tampa</w:t>
      </w:r>
      <w:r w:rsidR="00C242F3" w:rsidRPr="007A509C">
        <w:rPr>
          <w:rFonts w:asciiTheme="majorBidi" w:hAnsiTheme="majorBidi" w:cstheme="majorBidi"/>
          <w:shd w:val="clear" w:color="auto" w:fill="FFFFFF"/>
        </w:rPr>
        <w:t xml:space="preserve">, </w:t>
      </w:r>
      <w:r w:rsidRPr="007A509C">
        <w:rPr>
          <w:rFonts w:asciiTheme="majorBidi" w:hAnsiTheme="majorBidi" w:cstheme="majorBidi"/>
          <w:shd w:val="clear" w:color="auto" w:fill="FFFFFF"/>
        </w:rPr>
        <w:t>United States of America</w:t>
      </w:r>
      <w:r w:rsidR="00C242F3" w:rsidRPr="007A509C">
        <w:rPr>
          <w:rFonts w:asciiTheme="majorBidi" w:hAnsiTheme="majorBidi" w:cstheme="majorBidi"/>
          <w:shd w:val="clear" w:color="auto" w:fill="FFFFFF"/>
        </w:rPr>
        <w:t xml:space="preserve">, </w:t>
      </w:r>
      <w:r w:rsidR="00FE0A96" w:rsidRPr="00DD5D1D">
        <w:rPr>
          <w:rPrChange w:id="88" w:author="Author">
            <w:rPr>
              <w:rStyle w:val="Hyperlink"/>
              <w:rFonts w:asciiTheme="majorBidi" w:hAnsiTheme="majorBidi" w:cstheme="majorBidi"/>
              <w:shd w:val="clear" w:color="auto" w:fill="FFFFFF"/>
            </w:rPr>
          </w:rPrChange>
        </w:rPr>
        <w:t>bmarochi@ut.edu</w:t>
      </w:r>
    </w:p>
    <w:p w14:paraId="7DDC387C" w14:textId="57914A5B" w:rsidR="00125FA6" w:rsidRPr="00DD5D1D" w:rsidRDefault="00125FA6" w:rsidP="00DD5D1D">
      <w:pPr>
        <w:bidi/>
        <w:spacing w:line="480" w:lineRule="auto"/>
        <w:jc w:val="both"/>
        <w:rPr>
          <w:rFonts w:asciiTheme="majorBidi" w:eastAsia="Calibri" w:hAnsiTheme="majorBidi" w:cstheme="majorBidi"/>
          <w:rtl/>
          <w:lang w:val="en-GB"/>
          <w:rPrChange w:id="89" w:author="Author">
            <w:rPr>
              <w:rFonts w:asciiTheme="majorBidi" w:eastAsia="Calibri" w:hAnsiTheme="majorBidi" w:cstheme="majorBidi"/>
              <w:rtl/>
            </w:rPr>
          </w:rPrChange>
        </w:rPr>
        <w:pPrChange w:id="90" w:author="Author">
          <w:pPr>
            <w:spacing w:line="480" w:lineRule="auto"/>
            <w:jc w:val="both"/>
          </w:pPr>
        </w:pPrChange>
      </w:pPr>
    </w:p>
    <w:p w14:paraId="7BDE718D" w14:textId="77777777" w:rsidR="000C6EB1" w:rsidRPr="007A509C" w:rsidRDefault="000C6EB1" w:rsidP="007A509C">
      <w:pPr>
        <w:spacing w:line="480" w:lineRule="auto"/>
        <w:jc w:val="both"/>
        <w:rPr>
          <w:rFonts w:asciiTheme="majorBidi" w:eastAsia="Calibri" w:hAnsiTheme="majorBidi" w:cstheme="majorBidi"/>
        </w:rPr>
      </w:pPr>
    </w:p>
    <w:p w14:paraId="00000001" w14:textId="6166844B" w:rsidR="002369C8" w:rsidRPr="007A509C" w:rsidRDefault="00125FA6" w:rsidP="007A509C">
      <w:pPr>
        <w:pStyle w:val="Heading1"/>
        <w:rPr>
          <w:rFonts w:asciiTheme="majorBidi" w:hAnsiTheme="majorBidi" w:cstheme="majorBidi"/>
          <w:sz w:val="24"/>
          <w:szCs w:val="24"/>
        </w:rPr>
      </w:pPr>
      <w:r w:rsidRPr="007A509C">
        <w:rPr>
          <w:rFonts w:asciiTheme="majorBidi" w:hAnsiTheme="majorBidi" w:cstheme="majorBidi"/>
          <w:sz w:val="24"/>
          <w:szCs w:val="24"/>
        </w:rPr>
        <w:t>Introduction</w:t>
      </w:r>
    </w:p>
    <w:p w14:paraId="2F4DED13" w14:textId="23B86544" w:rsidR="00125FA6"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The </w:t>
      </w:r>
      <w:ins w:id="91" w:author="Author">
        <w:r w:rsidR="00A76479" w:rsidRPr="007A509C">
          <w:rPr>
            <w:rFonts w:asciiTheme="majorBidi" w:eastAsia="Calibri" w:hAnsiTheme="majorBidi" w:cstheme="majorBidi"/>
          </w:rPr>
          <w:t>United Arab Emirates (</w:t>
        </w:r>
      </w:ins>
      <w:r w:rsidRPr="007A509C">
        <w:rPr>
          <w:rFonts w:asciiTheme="majorBidi" w:eastAsia="Calibri" w:hAnsiTheme="majorBidi" w:cstheme="majorBidi"/>
        </w:rPr>
        <w:t>UAE</w:t>
      </w:r>
      <w:ins w:id="92" w:author="Author">
        <w:r w:rsidR="00A76479" w:rsidRPr="007A509C">
          <w:rPr>
            <w:rFonts w:asciiTheme="majorBidi" w:eastAsia="Calibri" w:hAnsiTheme="majorBidi" w:cstheme="majorBidi"/>
          </w:rPr>
          <w:t>)</w:t>
        </w:r>
        <w:r w:rsidR="000A7BDA" w:rsidRPr="007A509C">
          <w:rPr>
            <w:rFonts w:asciiTheme="majorBidi" w:eastAsia="Calibri" w:hAnsiTheme="majorBidi" w:cstheme="majorBidi"/>
          </w:rPr>
          <w:t>’s “</w:t>
        </w:r>
      </w:ins>
      <w:del w:id="93" w:author="Author">
        <w:r w:rsidRPr="007A509C" w:rsidDel="000A7BDA">
          <w:rPr>
            <w:rFonts w:asciiTheme="majorBidi" w:eastAsia="Calibri" w:hAnsiTheme="majorBidi" w:cstheme="majorBidi"/>
          </w:rPr>
          <w:delText xml:space="preserve"> </w:delText>
        </w:r>
      </w:del>
      <w:r w:rsidRPr="007A509C">
        <w:rPr>
          <w:rFonts w:asciiTheme="majorBidi" w:eastAsia="Calibri" w:hAnsiTheme="majorBidi" w:cstheme="majorBidi"/>
        </w:rPr>
        <w:t>Vision 2021</w:t>
      </w:r>
      <w:ins w:id="94" w:author="Author">
        <w:r w:rsidR="00CD282C">
          <w:rPr>
            <w:rFonts w:asciiTheme="majorBidi" w:eastAsia="Calibri" w:hAnsiTheme="majorBidi" w:cstheme="majorBidi"/>
          </w:rPr>
          <w:t>,</w:t>
        </w:r>
        <w:r w:rsidR="000A7BDA" w:rsidRPr="007A509C">
          <w:rPr>
            <w:rFonts w:asciiTheme="majorBidi" w:eastAsia="Calibri" w:hAnsiTheme="majorBidi" w:cstheme="majorBidi"/>
          </w:rPr>
          <w:t>”</w:t>
        </w:r>
      </w:ins>
      <w:del w:id="95" w:author="Author">
        <w:r w:rsidRPr="007A509C" w:rsidDel="00CD282C">
          <w:rPr>
            <w:rFonts w:asciiTheme="majorBidi" w:eastAsia="Calibri" w:hAnsiTheme="majorBidi" w:cstheme="majorBidi"/>
          </w:rPr>
          <w:delText xml:space="preserve"> </w:delText>
        </w:r>
      </w:del>
      <w:ins w:id="96" w:author="Author">
        <w:r w:rsidR="00CD282C" w:rsidRPr="00756977">
          <w:rPr>
            <w:rFonts w:eastAsia="Calibri"/>
          </w:rPr>
          <w:t xml:space="preserve"> </w:t>
        </w:r>
        <w:r w:rsidR="00CD282C">
          <w:rPr>
            <w:rFonts w:eastAsia="Calibri"/>
          </w:rPr>
          <w:t xml:space="preserve">a long-term plan to make the country one of the best in the world, </w:t>
        </w:r>
        <w:r w:rsidR="00B33C3C" w:rsidRPr="007A509C">
          <w:rPr>
            <w:rFonts w:asciiTheme="majorBidi" w:eastAsia="Calibri" w:hAnsiTheme="majorBidi" w:cstheme="majorBidi"/>
          </w:rPr>
          <w:t>encompasse</w:t>
        </w:r>
      </w:ins>
      <w:del w:id="97" w:author="Author">
        <w:r w:rsidRPr="007A509C" w:rsidDel="00981E6C">
          <w:rPr>
            <w:rFonts w:asciiTheme="majorBidi" w:eastAsia="Calibri" w:hAnsiTheme="majorBidi" w:cstheme="majorBidi"/>
          </w:rPr>
          <w:delText>i</w:delText>
        </w:r>
      </w:del>
      <w:r w:rsidRPr="007A509C">
        <w:rPr>
          <w:rFonts w:asciiTheme="majorBidi" w:eastAsia="Calibri" w:hAnsiTheme="majorBidi" w:cstheme="majorBidi"/>
        </w:rPr>
        <w:t xml:space="preserve">s a set of national </w:t>
      </w:r>
      <w:ins w:id="98" w:author="Author">
        <w:r w:rsidR="00981E6C" w:rsidRPr="007A509C">
          <w:rPr>
            <w:rFonts w:asciiTheme="majorBidi" w:eastAsia="Calibri" w:hAnsiTheme="majorBidi" w:cstheme="majorBidi"/>
          </w:rPr>
          <w:t xml:space="preserve">policy </w:t>
        </w:r>
      </w:ins>
      <w:r w:rsidRPr="007A509C">
        <w:rPr>
          <w:rFonts w:asciiTheme="majorBidi" w:eastAsia="Calibri" w:hAnsiTheme="majorBidi" w:cstheme="majorBidi"/>
        </w:rPr>
        <w:t xml:space="preserve">priorities </w:t>
      </w:r>
      <w:ins w:id="99" w:author="Author">
        <w:r w:rsidR="00981E6C" w:rsidRPr="007A509C">
          <w:rPr>
            <w:rFonts w:asciiTheme="majorBidi" w:eastAsia="Calibri" w:hAnsiTheme="majorBidi" w:cstheme="majorBidi"/>
          </w:rPr>
          <w:t xml:space="preserve">that </w:t>
        </w:r>
      </w:ins>
      <w:del w:id="100" w:author="Author">
        <w:r w:rsidRPr="007A509C" w:rsidDel="00981E6C">
          <w:rPr>
            <w:rFonts w:asciiTheme="majorBidi" w:eastAsia="Calibri" w:hAnsiTheme="majorBidi" w:cstheme="majorBidi"/>
          </w:rPr>
          <w:delText xml:space="preserve">including </w:delText>
        </w:r>
      </w:del>
      <w:ins w:id="101" w:author="Author">
        <w:r w:rsidR="00981E6C" w:rsidRPr="007A509C">
          <w:rPr>
            <w:rFonts w:asciiTheme="majorBidi" w:eastAsia="Calibri" w:hAnsiTheme="majorBidi" w:cstheme="majorBidi"/>
          </w:rPr>
          <w:t xml:space="preserve">includes </w:t>
        </w:r>
        <w:r w:rsidR="00A76479" w:rsidRPr="007A509C">
          <w:rPr>
            <w:rFonts w:asciiTheme="majorBidi" w:eastAsia="Calibri" w:hAnsiTheme="majorBidi" w:cstheme="majorBidi"/>
          </w:rPr>
          <w:t xml:space="preserve">the country </w:t>
        </w:r>
      </w:ins>
      <w:r w:rsidRPr="007A509C">
        <w:rPr>
          <w:rFonts w:asciiTheme="majorBidi" w:eastAsia="Calibri" w:hAnsiTheme="majorBidi" w:cstheme="majorBidi"/>
        </w:rPr>
        <w:t xml:space="preserve">becoming one of the </w:t>
      </w:r>
      <w:ins w:id="102" w:author="Author">
        <w:r w:rsidR="00CD282C">
          <w:rPr>
            <w:rFonts w:asciiTheme="majorBidi" w:eastAsia="Calibri" w:hAnsiTheme="majorBidi" w:cstheme="majorBidi"/>
          </w:rPr>
          <w:t xml:space="preserve">world’s </w:t>
        </w:r>
      </w:ins>
      <w:r w:rsidRPr="007A509C">
        <w:rPr>
          <w:rFonts w:asciiTheme="majorBidi" w:eastAsia="Calibri" w:hAnsiTheme="majorBidi" w:cstheme="majorBidi"/>
        </w:rPr>
        <w:t xml:space="preserve">top 25 countries </w:t>
      </w:r>
      <w:ins w:id="103" w:author="Author">
        <w:r w:rsidR="00CD282C">
          <w:rPr>
            <w:rFonts w:asciiTheme="majorBidi" w:eastAsia="Calibri" w:hAnsiTheme="majorBidi" w:cstheme="majorBidi"/>
          </w:rPr>
          <w:t>in the area of</w:t>
        </w:r>
      </w:ins>
      <w:del w:id="104" w:author="Author">
        <w:r w:rsidRPr="007A509C" w:rsidDel="00CD282C">
          <w:rPr>
            <w:rFonts w:asciiTheme="majorBidi" w:eastAsia="Calibri" w:hAnsiTheme="majorBidi" w:cstheme="majorBidi"/>
          </w:rPr>
          <w:delText>for</w:delText>
        </w:r>
      </w:del>
      <w:r w:rsidRPr="007A509C">
        <w:rPr>
          <w:rFonts w:asciiTheme="majorBidi" w:eastAsia="Calibri" w:hAnsiTheme="majorBidi" w:cstheme="majorBidi"/>
        </w:rPr>
        <w:t xml:space="preserve"> gender equality by </w:t>
      </w:r>
      <w:del w:id="105" w:author="Author">
        <w:r w:rsidRPr="007A509C" w:rsidDel="00A21544">
          <w:rPr>
            <w:rFonts w:asciiTheme="majorBidi" w:eastAsia="Calibri" w:hAnsiTheme="majorBidi" w:cstheme="majorBidi"/>
          </w:rPr>
          <w:delText>2021</w:delText>
        </w:r>
      </w:del>
      <w:ins w:id="106" w:author="Author">
        <w:r w:rsidR="00A21544" w:rsidRPr="007A509C">
          <w:rPr>
            <w:rFonts w:asciiTheme="majorBidi" w:eastAsia="Calibri" w:hAnsiTheme="majorBidi" w:cstheme="majorBidi"/>
          </w:rPr>
          <w:t>the end of that year</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1"/>
      </w:r>
      <w:r w:rsidRPr="007A509C">
        <w:rPr>
          <w:rFonts w:asciiTheme="majorBidi" w:eastAsia="Calibri" w:hAnsiTheme="majorBidi" w:cstheme="majorBidi"/>
        </w:rPr>
        <w:t xml:space="preserve"> </w:t>
      </w:r>
      <w:del w:id="114" w:author="Author">
        <w:r w:rsidRPr="007A509C" w:rsidDel="00A60BFD">
          <w:rPr>
            <w:rFonts w:asciiTheme="majorBidi" w:eastAsia="Calibri" w:hAnsiTheme="majorBidi" w:cstheme="majorBidi"/>
          </w:rPr>
          <w:delText>Th</w:delText>
        </w:r>
        <w:r w:rsidR="003B5F1C" w:rsidRPr="007A509C" w:rsidDel="00A60BFD">
          <w:rPr>
            <w:rFonts w:asciiTheme="majorBidi" w:eastAsia="Calibri" w:hAnsiTheme="majorBidi" w:cstheme="majorBidi"/>
          </w:rPr>
          <w:delText>is</w:delText>
        </w:r>
        <w:r w:rsidRPr="007A509C" w:rsidDel="00A60BFD">
          <w:rPr>
            <w:rFonts w:asciiTheme="majorBidi" w:eastAsia="Calibri" w:hAnsiTheme="majorBidi" w:cstheme="majorBidi"/>
          </w:rPr>
          <w:delText xml:space="preserve"> </w:delText>
        </w:r>
      </w:del>
      <w:ins w:id="115" w:author="Author">
        <w:r w:rsidR="00A60BFD" w:rsidRPr="007A509C">
          <w:rPr>
            <w:rFonts w:asciiTheme="majorBidi" w:eastAsia="Calibri" w:hAnsiTheme="majorBidi" w:cstheme="majorBidi"/>
          </w:rPr>
          <w:t xml:space="preserve">Achieving this </w:t>
        </w:r>
      </w:ins>
      <w:r w:rsidRPr="007A509C">
        <w:rPr>
          <w:rFonts w:asciiTheme="majorBidi" w:eastAsia="Calibri" w:hAnsiTheme="majorBidi" w:cstheme="majorBidi"/>
        </w:rPr>
        <w:t xml:space="preserve">goal of gender equality was celebrated in 2020 when the UAE </w:t>
      </w:r>
      <w:ins w:id="116" w:author="Author">
        <w:r w:rsidR="00A60BFD" w:rsidRPr="007A509C">
          <w:rPr>
            <w:rFonts w:asciiTheme="majorBidi" w:eastAsia="Calibri" w:hAnsiTheme="majorBidi" w:cstheme="majorBidi"/>
          </w:rPr>
          <w:t xml:space="preserve">was </w:t>
        </w:r>
      </w:ins>
      <w:r w:rsidRPr="007A509C">
        <w:rPr>
          <w:rFonts w:asciiTheme="majorBidi" w:eastAsia="Calibri" w:hAnsiTheme="majorBidi" w:cstheme="majorBidi"/>
        </w:rPr>
        <w:t>ranked 18</w:t>
      </w:r>
      <w:r w:rsidR="00A67249" w:rsidRPr="007A509C">
        <w:rPr>
          <w:rFonts w:asciiTheme="majorBidi" w:eastAsia="Calibri" w:hAnsiTheme="majorBidi" w:cstheme="majorBidi"/>
        </w:rPr>
        <w:t>th</w:t>
      </w:r>
      <w:r w:rsidRPr="007A509C">
        <w:rPr>
          <w:rFonts w:asciiTheme="majorBidi" w:eastAsia="Calibri" w:hAnsiTheme="majorBidi" w:cstheme="majorBidi"/>
        </w:rPr>
        <w:t xml:space="preserve"> globally in </w:t>
      </w:r>
      <w:ins w:id="117" w:author="Author">
        <w:r w:rsidR="00470535" w:rsidRPr="007A509C">
          <w:rPr>
            <w:rFonts w:asciiTheme="majorBidi" w:eastAsia="Calibri" w:hAnsiTheme="majorBidi" w:cstheme="majorBidi"/>
          </w:rPr>
          <w:t xml:space="preserve">the Gender Inequality Index of </w:t>
        </w:r>
      </w:ins>
      <w:r w:rsidR="0023005A" w:rsidRPr="007A509C">
        <w:rPr>
          <w:rFonts w:asciiTheme="majorBidi" w:eastAsia="Calibri" w:hAnsiTheme="majorBidi" w:cstheme="majorBidi"/>
        </w:rPr>
        <w:t xml:space="preserve">the </w:t>
      </w:r>
      <w:ins w:id="118" w:author="Author">
        <w:r w:rsidR="00A008CE" w:rsidRPr="007A509C">
          <w:rPr>
            <w:rFonts w:asciiTheme="majorBidi" w:eastAsia="Calibri" w:hAnsiTheme="majorBidi" w:cstheme="majorBidi"/>
          </w:rPr>
          <w:t xml:space="preserve">United Nations Development </w:t>
        </w:r>
        <w:proofErr w:type="spellStart"/>
        <w:r w:rsidR="00DC5CE9" w:rsidRPr="007A509C">
          <w:rPr>
            <w:rFonts w:asciiTheme="majorBidi" w:eastAsia="Calibri" w:hAnsiTheme="majorBidi" w:cstheme="majorBidi"/>
          </w:rPr>
          <w:t>Programme</w:t>
        </w:r>
        <w:proofErr w:type="spellEnd"/>
        <w:r w:rsidR="00A008CE" w:rsidRPr="007A509C">
          <w:rPr>
            <w:rFonts w:asciiTheme="majorBidi" w:eastAsia="Calibri" w:hAnsiTheme="majorBidi" w:cstheme="majorBidi"/>
          </w:rPr>
          <w:t xml:space="preserve"> (</w:t>
        </w:r>
      </w:ins>
      <w:r w:rsidRPr="007A509C">
        <w:rPr>
          <w:rFonts w:asciiTheme="majorBidi" w:eastAsia="Calibri" w:hAnsiTheme="majorBidi" w:cstheme="majorBidi"/>
        </w:rPr>
        <w:t>UNDP</w:t>
      </w:r>
      <w:ins w:id="119" w:author="Author">
        <w:r w:rsidR="00A008CE" w:rsidRPr="007A509C">
          <w:rPr>
            <w:rFonts w:asciiTheme="majorBidi" w:eastAsia="Calibri" w:hAnsiTheme="majorBidi" w:cstheme="majorBidi"/>
          </w:rPr>
          <w:t>)</w:t>
        </w:r>
        <w:r w:rsidR="00023028" w:rsidRPr="007A509C">
          <w:rPr>
            <w:rFonts w:asciiTheme="majorBidi" w:eastAsia="Calibri" w:hAnsiTheme="majorBidi" w:cstheme="majorBidi"/>
          </w:rPr>
          <w:t>’s</w:t>
        </w:r>
      </w:ins>
      <w:r w:rsidRPr="007A509C">
        <w:rPr>
          <w:rFonts w:asciiTheme="majorBidi" w:eastAsia="Calibri" w:hAnsiTheme="majorBidi" w:cstheme="majorBidi"/>
        </w:rPr>
        <w:t xml:space="preserve"> Human Development Report </w:t>
      </w:r>
      <w:ins w:id="120" w:author="Author">
        <w:r w:rsidR="00742A70" w:rsidRPr="007A509C">
          <w:rPr>
            <w:rFonts w:asciiTheme="majorBidi" w:eastAsia="Calibri" w:hAnsiTheme="majorBidi" w:cstheme="majorBidi"/>
          </w:rPr>
          <w:t>for 2019</w:t>
        </w:r>
      </w:ins>
      <w:del w:id="121" w:author="Author">
        <w:r w:rsidRPr="007A509C" w:rsidDel="00470535">
          <w:rPr>
            <w:rFonts w:asciiTheme="majorBidi" w:eastAsia="Calibri" w:hAnsiTheme="majorBidi" w:cstheme="majorBidi"/>
          </w:rPr>
          <w:delText>2020 Gender Inequality Index</w:delText>
        </w:r>
      </w:del>
      <w:r w:rsidR="00115723"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2"/>
      </w:r>
      <w:r w:rsidRPr="007A509C">
        <w:rPr>
          <w:rFonts w:asciiTheme="majorBidi" w:eastAsia="Calibri" w:hAnsiTheme="majorBidi" w:cstheme="majorBidi"/>
        </w:rPr>
        <w:t xml:space="preserve"> </w:t>
      </w:r>
      <w:ins w:id="130" w:author="Author">
        <w:r w:rsidR="00CD282C">
          <w:rPr>
            <w:rFonts w:asciiTheme="majorBidi" w:eastAsia="Calibri" w:hAnsiTheme="majorBidi" w:cstheme="majorBidi"/>
          </w:rPr>
          <w:t>Not only does this</w:t>
        </w:r>
      </w:ins>
      <w:del w:id="131" w:author="Author">
        <w:r w:rsidRPr="007A509C" w:rsidDel="00CD282C">
          <w:rPr>
            <w:rFonts w:asciiTheme="majorBidi" w:eastAsia="Calibri" w:hAnsiTheme="majorBidi" w:cstheme="majorBidi"/>
          </w:rPr>
          <w:delText>The same</w:delText>
        </w:r>
      </w:del>
      <w:r w:rsidRPr="007A509C">
        <w:rPr>
          <w:rFonts w:asciiTheme="majorBidi" w:eastAsia="Calibri" w:hAnsiTheme="majorBidi" w:cstheme="majorBidi"/>
        </w:rPr>
        <w:t xml:space="preserve"> report show</w:t>
      </w:r>
      <w:del w:id="132" w:author="Author">
        <w:r w:rsidRPr="007A509C" w:rsidDel="00CD282C">
          <w:rPr>
            <w:rFonts w:asciiTheme="majorBidi" w:eastAsia="Calibri" w:hAnsiTheme="majorBidi" w:cstheme="majorBidi"/>
          </w:rPr>
          <w:delText>s</w:delText>
        </w:r>
      </w:del>
      <w:r w:rsidRPr="007A509C">
        <w:rPr>
          <w:rFonts w:asciiTheme="majorBidi" w:eastAsia="Calibri" w:hAnsiTheme="majorBidi" w:cstheme="majorBidi"/>
        </w:rPr>
        <w:t xml:space="preserve"> </w:t>
      </w:r>
      <w:ins w:id="133" w:author="Author">
        <w:r w:rsidR="006102D6">
          <w:rPr>
            <w:rFonts w:asciiTheme="majorBidi" w:eastAsia="Calibri" w:hAnsiTheme="majorBidi" w:cstheme="majorBidi"/>
          </w:rPr>
          <w:t xml:space="preserve">that </w:t>
        </w:r>
      </w:ins>
      <w:r w:rsidRPr="007A509C">
        <w:rPr>
          <w:rFonts w:asciiTheme="majorBidi" w:eastAsia="Calibri" w:hAnsiTheme="majorBidi" w:cstheme="majorBidi"/>
        </w:rPr>
        <w:t xml:space="preserve">women </w:t>
      </w:r>
      <w:del w:id="134" w:author="Author">
        <w:r w:rsidRPr="007A509C" w:rsidDel="0010181E">
          <w:rPr>
            <w:rFonts w:asciiTheme="majorBidi" w:eastAsia="Calibri" w:hAnsiTheme="majorBidi" w:cstheme="majorBidi"/>
          </w:rPr>
          <w:delText>make up</w:delText>
        </w:r>
      </w:del>
      <w:ins w:id="135" w:author="Author">
        <w:r w:rsidR="0010181E" w:rsidRPr="007A509C">
          <w:rPr>
            <w:rFonts w:asciiTheme="majorBidi" w:eastAsia="Calibri" w:hAnsiTheme="majorBidi" w:cstheme="majorBidi"/>
          </w:rPr>
          <w:t>occupy</w:t>
        </w:r>
      </w:ins>
      <w:r w:rsidRPr="007A509C">
        <w:rPr>
          <w:rFonts w:asciiTheme="majorBidi" w:eastAsia="Calibri" w:hAnsiTheme="majorBidi" w:cstheme="majorBidi"/>
        </w:rPr>
        <w:t xml:space="preserve"> 50% of </w:t>
      </w:r>
      <w:ins w:id="136" w:author="Author">
        <w:r w:rsidR="006102D6">
          <w:rPr>
            <w:rFonts w:asciiTheme="majorBidi" w:eastAsia="Calibri" w:hAnsiTheme="majorBidi" w:cstheme="majorBidi"/>
          </w:rPr>
          <w:t xml:space="preserve">the </w:t>
        </w:r>
      </w:ins>
      <w:r w:rsidRPr="007A509C">
        <w:rPr>
          <w:rFonts w:asciiTheme="majorBidi" w:eastAsia="Calibri" w:hAnsiTheme="majorBidi" w:cstheme="majorBidi"/>
        </w:rPr>
        <w:t xml:space="preserve">seats in </w:t>
      </w:r>
      <w:ins w:id="137" w:author="Author">
        <w:r w:rsidR="004854E3" w:rsidRPr="007A509C">
          <w:rPr>
            <w:rFonts w:asciiTheme="majorBidi" w:eastAsia="Calibri" w:hAnsiTheme="majorBidi" w:cstheme="majorBidi"/>
          </w:rPr>
          <w:t xml:space="preserve">the UAE </w:t>
        </w:r>
      </w:ins>
      <w:r w:rsidRPr="007A509C">
        <w:rPr>
          <w:rFonts w:asciiTheme="majorBidi" w:eastAsia="Calibri" w:hAnsiTheme="majorBidi" w:cstheme="majorBidi"/>
        </w:rPr>
        <w:t>Parliament</w:t>
      </w:r>
      <w:ins w:id="138" w:author="Author">
        <w:r w:rsidR="00CD282C">
          <w:rPr>
            <w:rFonts w:asciiTheme="majorBidi" w:eastAsia="Calibri" w:hAnsiTheme="majorBidi" w:cstheme="majorBidi"/>
          </w:rPr>
          <w:t>,</w:t>
        </w:r>
      </w:ins>
      <w:del w:id="139" w:author="Author">
        <w:r w:rsidRPr="007A509C" w:rsidDel="004854E3">
          <w:rPr>
            <w:rFonts w:asciiTheme="majorBidi" w:eastAsia="Calibri" w:hAnsiTheme="majorBidi" w:cstheme="majorBidi"/>
          </w:rPr>
          <w:delText xml:space="preserve"> in the UAE</w:delText>
        </w:r>
        <w:r w:rsidR="00A43C8A" w:rsidRPr="007A509C" w:rsidDel="00CD282C">
          <w:rPr>
            <w:rFonts w:asciiTheme="majorBidi" w:eastAsia="Calibri" w:hAnsiTheme="majorBidi" w:cstheme="majorBidi"/>
          </w:rPr>
          <w:delText>.</w:delText>
        </w:r>
      </w:del>
      <w:r w:rsidRPr="007A509C">
        <w:rPr>
          <w:rFonts w:asciiTheme="majorBidi" w:eastAsia="Calibri" w:hAnsiTheme="majorBidi" w:cstheme="majorBidi"/>
          <w:vertAlign w:val="superscript"/>
        </w:rPr>
        <w:footnoteReference w:id="3"/>
      </w:r>
      <w:r w:rsidRPr="007A509C">
        <w:rPr>
          <w:rFonts w:asciiTheme="majorBidi" w:eastAsia="Calibri" w:hAnsiTheme="majorBidi" w:cstheme="majorBidi"/>
        </w:rPr>
        <w:t xml:space="preserve"> </w:t>
      </w:r>
      <w:ins w:id="146" w:author="Author">
        <w:r w:rsidR="00CD282C">
          <w:rPr>
            <w:rFonts w:asciiTheme="majorBidi" w:eastAsia="Calibri" w:hAnsiTheme="majorBidi" w:cstheme="majorBidi"/>
          </w:rPr>
          <w:t>but it can be inferred</w:t>
        </w:r>
        <w:r w:rsidR="006102D6">
          <w:rPr>
            <w:rFonts w:asciiTheme="majorBidi" w:eastAsia="Calibri" w:hAnsiTheme="majorBidi" w:cstheme="majorBidi"/>
          </w:rPr>
          <w:t xml:space="preserve"> from the terms of the UAE’s </w:t>
        </w:r>
      </w:ins>
      <w:del w:id="147" w:author="Author">
        <w:r w:rsidR="003B5F1C" w:rsidRPr="007A509C" w:rsidDel="006102D6">
          <w:rPr>
            <w:rFonts w:asciiTheme="majorBidi" w:eastAsia="Calibri" w:hAnsiTheme="majorBidi" w:cstheme="majorBidi"/>
          </w:rPr>
          <w:delText>The</w:delText>
        </w:r>
      </w:del>
      <w:r w:rsidR="003B5F1C" w:rsidRPr="007A509C">
        <w:rPr>
          <w:rFonts w:asciiTheme="majorBidi" w:eastAsia="Calibri" w:hAnsiTheme="majorBidi" w:cstheme="majorBidi"/>
        </w:rPr>
        <w:t xml:space="preserve"> constitution</w:t>
      </w:r>
      <w:del w:id="148" w:author="Author">
        <w:r w:rsidR="003B5F1C" w:rsidRPr="007A509C" w:rsidDel="006102D6">
          <w:rPr>
            <w:rFonts w:asciiTheme="majorBidi" w:eastAsia="Calibri" w:hAnsiTheme="majorBidi" w:cstheme="majorBidi"/>
          </w:rPr>
          <w:delText xml:space="preserve"> of the UAE states that both</w:delText>
        </w:r>
      </w:del>
      <w:r w:rsidR="003B5F1C" w:rsidRPr="007A509C">
        <w:rPr>
          <w:rFonts w:asciiTheme="majorBidi" w:eastAsia="Calibri" w:hAnsiTheme="majorBidi" w:cstheme="majorBidi"/>
        </w:rPr>
        <w:t xml:space="preserve"> </w:t>
      </w:r>
      <w:ins w:id="149" w:author="Author">
        <w:r w:rsidR="006102D6">
          <w:rPr>
            <w:rFonts w:asciiTheme="majorBidi" w:eastAsia="Calibri" w:hAnsiTheme="majorBidi" w:cstheme="majorBidi"/>
          </w:rPr>
          <w:t xml:space="preserve">that </w:t>
        </w:r>
      </w:ins>
      <w:r w:rsidR="003B5F1C" w:rsidRPr="007A509C">
        <w:rPr>
          <w:rFonts w:asciiTheme="majorBidi" w:eastAsia="Calibri" w:hAnsiTheme="majorBidi" w:cstheme="majorBidi"/>
        </w:rPr>
        <w:t>men and women are equal in rights and obligations</w:t>
      </w:r>
      <w:ins w:id="150" w:author="Author">
        <w:r w:rsidR="00CD282C">
          <w:rPr>
            <w:rFonts w:asciiTheme="majorBidi" w:eastAsia="Calibri" w:hAnsiTheme="majorBidi" w:cstheme="majorBidi"/>
          </w:rPr>
          <w:t>. Indeed,</w:t>
        </w:r>
      </w:ins>
      <w:del w:id="151" w:author="Author">
        <w:r w:rsidR="003B5F1C" w:rsidRPr="007A509C" w:rsidDel="00CD282C">
          <w:rPr>
            <w:rFonts w:asciiTheme="majorBidi" w:eastAsia="Calibri" w:hAnsiTheme="majorBidi" w:cstheme="majorBidi"/>
          </w:rPr>
          <w:delText xml:space="preserve"> </w:delText>
        </w:r>
      </w:del>
      <w:ins w:id="152" w:author="Author">
        <w:del w:id="153" w:author="Author">
          <w:r w:rsidR="00254C4B" w:rsidRPr="007A509C" w:rsidDel="00CD282C">
            <w:rPr>
              <w:rFonts w:asciiTheme="majorBidi" w:eastAsia="Calibri" w:hAnsiTheme="majorBidi" w:cstheme="majorBidi"/>
            </w:rPr>
            <w:delText>and,</w:delText>
          </w:r>
        </w:del>
        <w:r w:rsidR="00254C4B" w:rsidRPr="007A509C">
          <w:rPr>
            <w:rFonts w:asciiTheme="majorBidi" w:eastAsia="Calibri" w:hAnsiTheme="majorBidi" w:cstheme="majorBidi"/>
          </w:rPr>
          <w:t xml:space="preserve"> </w:t>
        </w:r>
      </w:ins>
      <w:r w:rsidR="003B5F1C" w:rsidRPr="007A509C">
        <w:rPr>
          <w:rFonts w:asciiTheme="majorBidi" w:eastAsia="Calibri" w:hAnsiTheme="majorBidi" w:cstheme="majorBidi"/>
        </w:rPr>
        <w:t xml:space="preserve">according to the World Economic Forum’s Gender Gap Report, </w:t>
      </w:r>
      <w:del w:id="154" w:author="Author">
        <w:r w:rsidR="00C379A5" w:rsidRPr="007A509C" w:rsidDel="00254C4B">
          <w:rPr>
            <w:rFonts w:asciiTheme="majorBidi" w:eastAsia="Calibri" w:hAnsiTheme="majorBidi" w:cstheme="majorBidi"/>
          </w:rPr>
          <w:delText xml:space="preserve">and </w:delText>
        </w:r>
      </w:del>
      <w:r w:rsidR="003B5F1C" w:rsidRPr="007A509C">
        <w:rPr>
          <w:rFonts w:asciiTheme="majorBidi" w:eastAsia="Calibri" w:hAnsiTheme="majorBidi" w:cstheme="majorBidi"/>
        </w:rPr>
        <w:t xml:space="preserve">the UAE is ranked </w:t>
      </w:r>
      <w:commentRangeStart w:id="155"/>
      <w:del w:id="156" w:author="Author">
        <w:r w:rsidR="003B5F1C" w:rsidRPr="007A509C" w:rsidDel="008C1397">
          <w:rPr>
            <w:rFonts w:asciiTheme="majorBidi" w:eastAsia="Calibri" w:hAnsiTheme="majorBidi" w:cstheme="majorBidi"/>
          </w:rPr>
          <w:delText>one of the first</w:delText>
        </w:r>
      </w:del>
      <w:ins w:id="157" w:author="Author">
        <w:r w:rsidR="008C1397" w:rsidRPr="007A509C">
          <w:rPr>
            <w:rFonts w:asciiTheme="majorBidi" w:eastAsia="Calibri" w:hAnsiTheme="majorBidi" w:cstheme="majorBidi"/>
          </w:rPr>
          <w:t>second</w:t>
        </w:r>
        <w:commentRangeEnd w:id="155"/>
        <w:r w:rsidR="008E7182" w:rsidRPr="007A509C">
          <w:rPr>
            <w:rStyle w:val="CommentReference"/>
            <w:rFonts w:asciiTheme="majorBidi" w:hAnsiTheme="majorBidi" w:cstheme="majorBidi"/>
            <w:sz w:val="24"/>
            <w:szCs w:val="24"/>
          </w:rPr>
          <w:commentReference w:id="155"/>
        </w:r>
      </w:ins>
      <w:r w:rsidR="003B5F1C" w:rsidRPr="007A509C">
        <w:rPr>
          <w:rFonts w:asciiTheme="majorBidi" w:eastAsia="Calibri" w:hAnsiTheme="majorBidi" w:cstheme="majorBidi"/>
        </w:rPr>
        <w:t xml:space="preserve"> in gender equality in the </w:t>
      </w:r>
      <w:r w:rsidR="003B5F1C" w:rsidRPr="007A509C">
        <w:rPr>
          <w:rFonts w:asciiTheme="majorBidi" w:eastAsia="Calibri" w:hAnsiTheme="majorBidi" w:cstheme="majorBidi"/>
        </w:rPr>
        <w:lastRenderedPageBreak/>
        <w:t>Middle East</w:t>
      </w:r>
      <w:del w:id="158" w:author="Author">
        <w:r w:rsidR="003B5F1C" w:rsidRPr="007A509C" w:rsidDel="00601B29">
          <w:rPr>
            <w:rFonts w:asciiTheme="majorBidi" w:eastAsia="Calibri" w:hAnsiTheme="majorBidi" w:cstheme="majorBidi"/>
          </w:rPr>
          <w:delText xml:space="preserve"> region</w:delText>
        </w:r>
      </w:del>
      <w:r w:rsidR="003B5F1C" w:rsidRPr="007A509C">
        <w:rPr>
          <w:rFonts w:asciiTheme="majorBidi" w:eastAsia="Calibri" w:hAnsiTheme="majorBidi" w:cstheme="majorBidi"/>
        </w:rPr>
        <w:t>.</w:t>
      </w:r>
      <w:r w:rsidR="003B5F1C" w:rsidRPr="007A509C">
        <w:rPr>
          <w:rFonts w:asciiTheme="majorBidi" w:eastAsia="Calibri" w:hAnsiTheme="majorBidi" w:cstheme="majorBidi"/>
          <w:vertAlign w:val="superscript"/>
        </w:rPr>
        <w:footnoteReference w:id="4"/>
      </w:r>
      <w:r w:rsidR="00B004A5" w:rsidRPr="007A509C">
        <w:rPr>
          <w:rFonts w:asciiTheme="majorBidi" w:eastAsia="Calibri" w:hAnsiTheme="majorBidi" w:cstheme="majorBidi"/>
        </w:rPr>
        <w:t xml:space="preserve"> The participation of women in the labor market in the United Arab Emirates (UAE) has been steadily increasing and changing </w:t>
      </w:r>
      <w:del w:id="165" w:author="Author">
        <w:r w:rsidR="00B004A5" w:rsidRPr="007A509C" w:rsidDel="001D660D">
          <w:rPr>
            <w:rFonts w:asciiTheme="majorBidi" w:eastAsia="Calibri" w:hAnsiTheme="majorBidi" w:cstheme="majorBidi"/>
          </w:rPr>
          <w:delText xml:space="preserve">throughout </w:delText>
        </w:r>
      </w:del>
      <w:ins w:id="166" w:author="Author">
        <w:r w:rsidR="001D660D" w:rsidRPr="007A509C">
          <w:rPr>
            <w:rFonts w:asciiTheme="majorBidi" w:eastAsia="Calibri" w:hAnsiTheme="majorBidi" w:cstheme="majorBidi"/>
          </w:rPr>
          <w:t xml:space="preserve">in character over </w:t>
        </w:r>
      </w:ins>
      <w:r w:rsidR="00B004A5" w:rsidRPr="007A509C">
        <w:rPr>
          <w:rFonts w:asciiTheme="majorBidi" w:eastAsia="Calibri" w:hAnsiTheme="majorBidi" w:cstheme="majorBidi"/>
        </w:rPr>
        <w:t xml:space="preserve">the years. Women have </w:t>
      </w:r>
      <w:ins w:id="167" w:author="Author">
        <w:r w:rsidR="00EC5202">
          <w:rPr>
            <w:rFonts w:asciiTheme="majorBidi" w:eastAsia="Calibri" w:hAnsiTheme="majorBidi" w:cstheme="majorBidi"/>
          </w:rPr>
          <w:t>shifted</w:t>
        </w:r>
      </w:ins>
      <w:del w:id="168" w:author="Author">
        <w:r w:rsidR="00B004A5" w:rsidRPr="007A509C" w:rsidDel="00EC5202">
          <w:rPr>
            <w:rFonts w:asciiTheme="majorBidi" w:eastAsia="Calibri" w:hAnsiTheme="majorBidi" w:cstheme="majorBidi"/>
          </w:rPr>
          <w:delText>gone</w:delText>
        </w:r>
      </w:del>
      <w:r w:rsidR="00B004A5" w:rsidRPr="007A509C">
        <w:rPr>
          <w:rFonts w:asciiTheme="majorBidi" w:eastAsia="Calibri" w:hAnsiTheme="majorBidi" w:cstheme="majorBidi"/>
        </w:rPr>
        <w:t xml:space="preserve"> from occupying traditional </w:t>
      </w:r>
      <w:del w:id="169" w:author="Author">
        <w:r w:rsidR="00B004A5" w:rsidRPr="007A509C" w:rsidDel="001D660D">
          <w:rPr>
            <w:rFonts w:asciiTheme="majorBidi" w:eastAsia="Calibri" w:hAnsiTheme="majorBidi" w:cstheme="majorBidi"/>
          </w:rPr>
          <w:delText xml:space="preserve">positions </w:delText>
        </w:r>
      </w:del>
      <w:ins w:id="170" w:author="Author">
        <w:r w:rsidR="001D660D" w:rsidRPr="007A509C">
          <w:rPr>
            <w:rFonts w:asciiTheme="majorBidi" w:eastAsia="Calibri" w:hAnsiTheme="majorBidi" w:cstheme="majorBidi"/>
          </w:rPr>
          <w:t>roles</w:t>
        </w:r>
        <w:r w:rsidR="009906A7">
          <w:rPr>
            <w:rFonts w:asciiTheme="majorBidi" w:eastAsia="Calibri" w:hAnsiTheme="majorBidi" w:cstheme="majorBidi"/>
          </w:rPr>
          <w:t>,</w:t>
        </w:r>
        <w:r w:rsidR="001D660D" w:rsidRPr="007A509C">
          <w:rPr>
            <w:rFonts w:asciiTheme="majorBidi" w:eastAsia="Calibri" w:hAnsiTheme="majorBidi" w:cstheme="majorBidi"/>
          </w:rPr>
          <w:t xml:space="preserve"> </w:t>
        </w:r>
      </w:ins>
      <w:r w:rsidR="00B004A5" w:rsidRPr="007A509C">
        <w:rPr>
          <w:rFonts w:asciiTheme="majorBidi" w:eastAsia="Calibri" w:hAnsiTheme="majorBidi" w:cstheme="majorBidi"/>
        </w:rPr>
        <w:t xml:space="preserve">such as housewives, </w:t>
      </w:r>
      <w:ins w:id="171" w:author="Author">
        <w:r w:rsidR="00CD282C">
          <w:rPr>
            <w:rFonts w:asciiTheme="majorBidi" w:eastAsia="Calibri" w:hAnsiTheme="majorBidi" w:cstheme="majorBidi"/>
          </w:rPr>
          <w:t>seamstresses</w:t>
        </w:r>
      </w:ins>
      <w:del w:id="172" w:author="Author">
        <w:r w:rsidR="00B004A5" w:rsidRPr="007A509C" w:rsidDel="00CD282C">
          <w:rPr>
            <w:rFonts w:asciiTheme="majorBidi" w:eastAsia="Calibri" w:hAnsiTheme="majorBidi" w:cstheme="majorBidi"/>
          </w:rPr>
          <w:delText>tailors</w:delText>
        </w:r>
      </w:del>
      <w:r w:rsidR="00B004A5" w:rsidRPr="007A509C">
        <w:rPr>
          <w:rFonts w:asciiTheme="majorBidi" w:eastAsia="Calibri" w:hAnsiTheme="majorBidi" w:cstheme="majorBidi"/>
        </w:rPr>
        <w:t>, and craftswomen</w:t>
      </w:r>
      <w:ins w:id="173" w:author="Author">
        <w:r w:rsidR="00CD282C">
          <w:rPr>
            <w:rFonts w:asciiTheme="majorBidi" w:eastAsia="Calibri" w:hAnsiTheme="majorBidi" w:cstheme="majorBidi"/>
          </w:rPr>
          <w:t>,</w:t>
        </w:r>
      </w:ins>
      <w:r w:rsidR="00B004A5" w:rsidRPr="007A509C">
        <w:rPr>
          <w:rFonts w:asciiTheme="majorBidi" w:eastAsia="Calibri" w:hAnsiTheme="majorBidi" w:cstheme="majorBidi"/>
        </w:rPr>
        <w:t xml:space="preserve"> to participating in the marketplace and occupying leadership positions in government and businesses alongside men.</w:t>
      </w:r>
      <w:r w:rsidR="00B004A5" w:rsidRPr="007A509C">
        <w:rPr>
          <w:rFonts w:asciiTheme="majorBidi" w:eastAsia="Calibri" w:hAnsiTheme="majorBidi" w:cstheme="majorBidi"/>
          <w:vertAlign w:val="superscript"/>
        </w:rPr>
        <w:footnoteReference w:id="5"/>
      </w:r>
      <w:del w:id="187" w:author="Author">
        <w:r w:rsidR="00B004A5" w:rsidRPr="007A509C" w:rsidDel="00EB23CA">
          <w:rPr>
            <w:rFonts w:asciiTheme="majorBidi" w:eastAsia="Calibri" w:hAnsiTheme="majorBidi" w:cstheme="majorBidi"/>
          </w:rPr>
          <w:delText xml:space="preserve"> </w:delText>
        </w:r>
      </w:del>
      <w:r w:rsidR="00B004A5" w:rsidRPr="007A509C">
        <w:rPr>
          <w:rFonts w:asciiTheme="majorBidi" w:eastAsia="Calibri" w:hAnsiTheme="majorBidi" w:cstheme="majorBidi"/>
        </w:rPr>
        <w:t xml:space="preserve">  </w:t>
      </w:r>
    </w:p>
    <w:p w14:paraId="00000005" w14:textId="258B43EA"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To achieve </w:t>
      </w:r>
      <w:del w:id="188" w:author="Author">
        <w:r w:rsidRPr="007A509C" w:rsidDel="00CF386D">
          <w:rPr>
            <w:rFonts w:asciiTheme="majorBidi" w:eastAsia="Calibri" w:hAnsiTheme="majorBidi" w:cstheme="majorBidi"/>
          </w:rPr>
          <w:delText xml:space="preserve">this </w:delText>
        </w:r>
      </w:del>
      <w:ins w:id="189" w:author="Author">
        <w:r w:rsidR="00CF386D"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goal of gender equality, the UAE government </w:t>
      </w:r>
      <w:ins w:id="190" w:author="Author">
        <w:r w:rsidR="00CF386D" w:rsidRPr="007A509C">
          <w:rPr>
            <w:rFonts w:asciiTheme="majorBidi" w:eastAsia="Calibri" w:hAnsiTheme="majorBidi" w:cstheme="majorBidi"/>
          </w:rPr>
          <w:t xml:space="preserve">has </w:t>
        </w:r>
      </w:ins>
      <w:r w:rsidRPr="007A509C">
        <w:rPr>
          <w:rFonts w:asciiTheme="majorBidi" w:eastAsia="Calibri" w:hAnsiTheme="majorBidi" w:cstheme="majorBidi"/>
        </w:rPr>
        <w:t xml:space="preserve">developed </w:t>
      </w:r>
      <w:del w:id="191" w:author="Author">
        <w:r w:rsidRPr="007A509C" w:rsidDel="00CF386D">
          <w:rPr>
            <w:rFonts w:asciiTheme="majorBidi" w:eastAsia="Calibri" w:hAnsiTheme="majorBidi" w:cstheme="majorBidi"/>
          </w:rPr>
          <w:delText xml:space="preserve">various </w:delText>
        </w:r>
      </w:del>
      <w:ins w:id="192" w:author="Author">
        <w:r w:rsidR="00CF386D" w:rsidRPr="007A509C">
          <w:rPr>
            <w:rFonts w:asciiTheme="majorBidi" w:eastAsia="Calibri" w:hAnsiTheme="majorBidi" w:cstheme="majorBidi"/>
          </w:rPr>
          <w:t xml:space="preserve">a range of </w:t>
        </w:r>
      </w:ins>
      <w:r w:rsidRPr="007A509C">
        <w:rPr>
          <w:rFonts w:asciiTheme="majorBidi" w:eastAsia="Calibri" w:hAnsiTheme="majorBidi" w:cstheme="majorBidi"/>
        </w:rPr>
        <w:t xml:space="preserve">policies </w:t>
      </w:r>
      <w:ins w:id="193" w:author="Author">
        <w:r w:rsidR="00CF386D" w:rsidRPr="007A509C">
          <w:rPr>
            <w:rFonts w:asciiTheme="majorBidi" w:eastAsia="Calibri" w:hAnsiTheme="majorBidi" w:cstheme="majorBidi"/>
          </w:rPr>
          <w:t xml:space="preserve">and </w:t>
        </w:r>
        <w:commentRangeStart w:id="194"/>
        <w:r w:rsidR="00CF386D" w:rsidRPr="007A509C">
          <w:rPr>
            <w:rFonts w:asciiTheme="majorBidi" w:eastAsia="Calibri" w:hAnsiTheme="majorBidi" w:cstheme="majorBidi"/>
          </w:rPr>
          <w:t>initiatives</w:t>
        </w:r>
        <w:commentRangeEnd w:id="194"/>
        <w:r w:rsidR="00CF386D" w:rsidRPr="007A509C">
          <w:rPr>
            <w:rStyle w:val="CommentReference"/>
            <w:rFonts w:asciiTheme="majorBidi" w:hAnsiTheme="majorBidi" w:cstheme="majorBidi"/>
            <w:sz w:val="24"/>
            <w:szCs w:val="24"/>
          </w:rPr>
          <w:commentReference w:id="194"/>
        </w:r>
        <w:r w:rsidR="00CF386D" w:rsidRPr="007A509C">
          <w:rPr>
            <w:rFonts w:asciiTheme="majorBidi" w:eastAsia="Calibri" w:hAnsiTheme="majorBidi" w:cstheme="majorBidi"/>
          </w:rPr>
          <w:t xml:space="preserve"> </w:t>
        </w:r>
      </w:ins>
      <w:r w:rsidRPr="007A509C">
        <w:rPr>
          <w:rFonts w:asciiTheme="majorBidi" w:eastAsia="Calibri" w:hAnsiTheme="majorBidi" w:cstheme="majorBidi"/>
        </w:rPr>
        <w:t>that include</w:t>
      </w:r>
      <w:ins w:id="195" w:author="Author">
        <w:r w:rsidR="000F6265" w:rsidRPr="007A509C">
          <w:rPr>
            <w:rFonts w:asciiTheme="majorBidi" w:eastAsia="Calibri" w:hAnsiTheme="majorBidi" w:cstheme="majorBidi"/>
          </w:rPr>
          <w:t>s</w:t>
        </w:r>
      </w:ins>
      <w:del w:id="196" w:author="Author">
        <w:r w:rsidRPr="007A509C" w:rsidDel="00CF386D">
          <w:rPr>
            <w:rFonts w:asciiTheme="majorBidi" w:eastAsia="Calibri" w:hAnsiTheme="majorBidi" w:cstheme="majorBidi"/>
          </w:rPr>
          <w:delText>d</w:delText>
        </w:r>
      </w:del>
      <w:r w:rsidRPr="007A509C">
        <w:rPr>
          <w:rFonts w:asciiTheme="majorBidi" w:eastAsia="Calibri" w:hAnsiTheme="majorBidi" w:cstheme="majorBidi"/>
        </w:rPr>
        <w:t xml:space="preserve"> the establishment of a Gender Balance Council in 2015</w:t>
      </w:r>
      <w:del w:id="197" w:author="Author">
        <w:r w:rsidRPr="007A509C" w:rsidDel="002F3BC1">
          <w:rPr>
            <w:rFonts w:asciiTheme="majorBidi" w:eastAsia="Calibri" w:hAnsiTheme="majorBidi" w:cstheme="majorBidi"/>
          </w:rPr>
          <w:delText>,</w:delText>
        </w:r>
      </w:del>
      <w:r w:rsidRPr="007A509C">
        <w:rPr>
          <w:rFonts w:asciiTheme="majorBidi" w:eastAsia="Calibri" w:hAnsiTheme="majorBidi" w:cstheme="majorBidi"/>
        </w:rPr>
        <w:t xml:space="preserve"> </w:t>
      </w:r>
      <w:ins w:id="198" w:author="Author">
        <w:r w:rsidR="001140A8" w:rsidRPr="007A509C">
          <w:rPr>
            <w:rFonts w:asciiTheme="majorBidi" w:eastAsia="Calibri" w:hAnsiTheme="majorBidi" w:cstheme="majorBidi"/>
          </w:rPr>
          <w:t xml:space="preserve">and </w:t>
        </w:r>
      </w:ins>
      <w:del w:id="199" w:author="Author">
        <w:r w:rsidRPr="007A509C" w:rsidDel="000F6265">
          <w:rPr>
            <w:rFonts w:asciiTheme="majorBidi" w:eastAsia="Calibri" w:hAnsiTheme="majorBidi" w:cstheme="majorBidi"/>
          </w:rPr>
          <w:delText xml:space="preserve">followed by </w:delText>
        </w:r>
      </w:del>
      <w:r w:rsidRPr="007A509C">
        <w:rPr>
          <w:rFonts w:asciiTheme="majorBidi" w:eastAsia="Calibri" w:hAnsiTheme="majorBidi" w:cstheme="majorBidi"/>
        </w:rPr>
        <w:t xml:space="preserve">the Equal Pay </w:t>
      </w:r>
      <w:del w:id="200" w:author="Author">
        <w:r w:rsidRPr="007A509C" w:rsidDel="00DF586E">
          <w:rPr>
            <w:rFonts w:asciiTheme="majorBidi" w:eastAsia="Calibri" w:hAnsiTheme="majorBidi" w:cstheme="majorBidi"/>
          </w:rPr>
          <w:delText xml:space="preserve">policy </w:delText>
        </w:r>
      </w:del>
      <w:ins w:id="201" w:author="Author">
        <w:r w:rsidR="002F3BC1" w:rsidRPr="007A509C">
          <w:rPr>
            <w:rFonts w:asciiTheme="majorBidi" w:eastAsia="Calibri" w:hAnsiTheme="majorBidi" w:cstheme="majorBidi"/>
          </w:rPr>
          <w:t>Decree</w:t>
        </w:r>
        <w:r w:rsidR="00DF586E" w:rsidRPr="007A509C">
          <w:rPr>
            <w:rFonts w:asciiTheme="majorBidi" w:eastAsia="Calibri" w:hAnsiTheme="majorBidi" w:cstheme="majorBidi"/>
          </w:rPr>
          <w:t xml:space="preserve"> </w:t>
        </w:r>
      </w:ins>
      <w:del w:id="202" w:author="Author">
        <w:r w:rsidRPr="007A509C" w:rsidDel="00082954">
          <w:rPr>
            <w:rFonts w:asciiTheme="majorBidi" w:eastAsia="Calibri" w:hAnsiTheme="majorBidi" w:cstheme="majorBidi"/>
          </w:rPr>
          <w:delText xml:space="preserve">in </w:delText>
        </w:r>
      </w:del>
      <w:ins w:id="203" w:author="Author">
        <w:r w:rsidR="00082954" w:rsidRPr="007A509C">
          <w:rPr>
            <w:rFonts w:asciiTheme="majorBidi" w:eastAsia="Calibri" w:hAnsiTheme="majorBidi" w:cstheme="majorBidi"/>
          </w:rPr>
          <w:t xml:space="preserve">agreed </w:t>
        </w:r>
        <w:r w:rsidR="006102D6">
          <w:rPr>
            <w:rFonts w:asciiTheme="majorBidi" w:eastAsia="Calibri" w:hAnsiTheme="majorBidi" w:cstheme="majorBidi"/>
          </w:rPr>
          <w:t xml:space="preserve">upon </w:t>
        </w:r>
        <w:r w:rsidR="00082954" w:rsidRPr="007A509C">
          <w:rPr>
            <w:rFonts w:asciiTheme="majorBidi" w:eastAsia="Calibri" w:hAnsiTheme="majorBidi" w:cstheme="majorBidi"/>
          </w:rPr>
          <w:t xml:space="preserve">by </w:t>
        </w:r>
        <w:r w:rsidR="00DF586E" w:rsidRPr="007A509C">
          <w:rPr>
            <w:rFonts w:asciiTheme="majorBidi" w:eastAsia="Calibri" w:hAnsiTheme="majorBidi" w:cstheme="majorBidi"/>
          </w:rPr>
          <w:t>the UAE’s cabinet</w:t>
        </w:r>
        <w:r w:rsidR="00082954" w:rsidRPr="007A509C">
          <w:rPr>
            <w:rFonts w:asciiTheme="majorBidi" w:eastAsia="Calibri" w:hAnsiTheme="majorBidi" w:cstheme="majorBidi"/>
          </w:rPr>
          <w:t xml:space="preserve"> in </w:t>
        </w:r>
      </w:ins>
      <w:r w:rsidRPr="007A509C">
        <w:rPr>
          <w:rFonts w:asciiTheme="majorBidi" w:eastAsia="Calibri" w:hAnsiTheme="majorBidi" w:cstheme="majorBidi"/>
        </w:rPr>
        <w:t>2018</w:t>
      </w:r>
      <w:ins w:id="204" w:author="Author">
        <w:r w:rsidR="00082954" w:rsidRPr="007A509C">
          <w:rPr>
            <w:rFonts w:asciiTheme="majorBidi" w:eastAsia="Calibri" w:hAnsiTheme="majorBidi" w:cstheme="majorBidi"/>
          </w:rPr>
          <w:t xml:space="preserve"> </w:t>
        </w:r>
        <w:r w:rsidR="00072F21" w:rsidRPr="007A509C">
          <w:rPr>
            <w:rFonts w:asciiTheme="majorBidi" w:eastAsia="Calibri" w:hAnsiTheme="majorBidi" w:cstheme="majorBidi"/>
          </w:rPr>
          <w:t>and</w:t>
        </w:r>
        <w:r w:rsidR="00082954" w:rsidRPr="007A509C">
          <w:rPr>
            <w:rFonts w:asciiTheme="majorBidi" w:eastAsia="Calibri" w:hAnsiTheme="majorBidi" w:cstheme="majorBidi"/>
          </w:rPr>
          <w:t xml:space="preserve"> implemented by presidential decree in </w:t>
        </w:r>
        <w:commentRangeStart w:id="205"/>
        <w:r w:rsidR="00082954" w:rsidRPr="007A509C">
          <w:rPr>
            <w:rFonts w:asciiTheme="majorBidi" w:eastAsia="Calibri" w:hAnsiTheme="majorBidi" w:cstheme="majorBidi"/>
          </w:rPr>
          <w:t>2021</w:t>
        </w:r>
        <w:commentRangeEnd w:id="205"/>
        <w:r w:rsidR="00082954" w:rsidRPr="007A509C">
          <w:rPr>
            <w:rStyle w:val="CommentReference"/>
            <w:rFonts w:asciiTheme="majorBidi" w:hAnsiTheme="majorBidi" w:cstheme="majorBidi"/>
            <w:sz w:val="24"/>
            <w:szCs w:val="24"/>
          </w:rPr>
          <w:commentReference w:id="205"/>
        </w:r>
        <w:r w:rsidR="001140A8" w:rsidRPr="007A509C">
          <w:rPr>
            <w:rFonts w:asciiTheme="majorBidi" w:eastAsia="Calibri" w:hAnsiTheme="majorBidi" w:cstheme="majorBidi"/>
          </w:rPr>
          <w:t>.</w:t>
        </w:r>
      </w:ins>
      <w:r w:rsidRPr="007A509C">
        <w:rPr>
          <w:rFonts w:asciiTheme="majorBidi" w:eastAsia="Calibri" w:hAnsiTheme="majorBidi" w:cstheme="majorBidi"/>
        </w:rPr>
        <w:t xml:space="preserve"> </w:t>
      </w:r>
      <w:del w:id="206" w:author="Author">
        <w:r w:rsidRPr="007A509C" w:rsidDel="001140A8">
          <w:rPr>
            <w:rFonts w:asciiTheme="majorBidi" w:eastAsia="Calibri" w:hAnsiTheme="majorBidi" w:cstheme="majorBidi"/>
          </w:rPr>
          <w:delText>and a</w:delText>
        </w:r>
      </w:del>
      <w:ins w:id="207" w:author="Author">
        <w:r w:rsidR="001140A8" w:rsidRPr="007A509C">
          <w:rPr>
            <w:rFonts w:asciiTheme="majorBidi" w:eastAsia="Calibri" w:hAnsiTheme="majorBidi" w:cstheme="majorBidi"/>
          </w:rPr>
          <w:t>A</w:t>
        </w:r>
      </w:ins>
      <w:r w:rsidRPr="007A509C">
        <w:rPr>
          <w:rFonts w:asciiTheme="majorBidi" w:eastAsia="Calibri" w:hAnsiTheme="majorBidi" w:cstheme="majorBidi"/>
        </w:rPr>
        <w:t xml:space="preserve"> more recent </w:t>
      </w:r>
      <w:del w:id="208" w:author="Author">
        <w:r w:rsidRPr="007A509C" w:rsidDel="002207C0">
          <w:rPr>
            <w:rFonts w:asciiTheme="majorBidi" w:eastAsia="Calibri" w:hAnsiTheme="majorBidi" w:cstheme="majorBidi"/>
          </w:rPr>
          <w:delText xml:space="preserve">mandate </w:delText>
        </w:r>
      </w:del>
      <w:ins w:id="209" w:author="Author">
        <w:r w:rsidR="002207C0" w:rsidRPr="007A509C">
          <w:rPr>
            <w:rFonts w:asciiTheme="majorBidi" w:eastAsia="Calibri" w:hAnsiTheme="majorBidi" w:cstheme="majorBidi"/>
          </w:rPr>
          <w:t xml:space="preserve">directive </w:t>
        </w:r>
      </w:ins>
      <w:del w:id="210" w:author="Author">
        <w:r w:rsidRPr="007A509C" w:rsidDel="002207C0">
          <w:rPr>
            <w:rFonts w:asciiTheme="majorBidi" w:eastAsia="Calibri" w:hAnsiTheme="majorBidi" w:cstheme="majorBidi"/>
          </w:rPr>
          <w:delText xml:space="preserve">for </w:delText>
        </w:r>
      </w:del>
      <w:ins w:id="211" w:author="Author">
        <w:r w:rsidR="002207C0" w:rsidRPr="007A509C">
          <w:rPr>
            <w:rFonts w:asciiTheme="majorBidi" w:eastAsia="Calibri" w:hAnsiTheme="majorBidi" w:cstheme="majorBidi"/>
          </w:rPr>
          <w:t xml:space="preserve">to </w:t>
        </w:r>
      </w:ins>
      <w:r w:rsidRPr="007A509C">
        <w:rPr>
          <w:rFonts w:asciiTheme="majorBidi" w:eastAsia="Calibri" w:hAnsiTheme="majorBidi" w:cstheme="majorBidi"/>
        </w:rPr>
        <w:t xml:space="preserve">corporations and government entities to include women on </w:t>
      </w:r>
      <w:r w:rsidR="00C379A5" w:rsidRPr="007A509C">
        <w:rPr>
          <w:rFonts w:asciiTheme="majorBidi" w:eastAsia="Calibri" w:hAnsiTheme="majorBidi" w:cstheme="majorBidi"/>
        </w:rPr>
        <w:t xml:space="preserve">their </w:t>
      </w:r>
      <w:r w:rsidRPr="007A509C">
        <w:rPr>
          <w:rFonts w:asciiTheme="majorBidi" w:eastAsia="Calibri" w:hAnsiTheme="majorBidi" w:cstheme="majorBidi"/>
        </w:rPr>
        <w:t>boards of directors</w:t>
      </w:r>
      <w:del w:id="212" w:author="Author">
        <w:r w:rsidRPr="007A509C" w:rsidDel="00A81512">
          <w:rPr>
            <w:rFonts w:asciiTheme="majorBidi" w:eastAsia="Calibri" w:hAnsiTheme="majorBidi" w:cstheme="majorBidi"/>
          </w:rPr>
          <w:delText>. T</w:delText>
        </w:r>
      </w:del>
      <w:ins w:id="213" w:author="Author">
        <w:r w:rsidR="00A81512" w:rsidRPr="007A509C">
          <w:rPr>
            <w:rFonts w:asciiTheme="majorBidi" w:eastAsia="Calibri" w:hAnsiTheme="majorBidi" w:cstheme="majorBidi"/>
          </w:rPr>
          <w:t xml:space="preserve"> made t</w:t>
        </w:r>
      </w:ins>
      <w:r w:rsidRPr="007A509C">
        <w:rPr>
          <w:rFonts w:asciiTheme="majorBidi" w:eastAsia="Calibri" w:hAnsiTheme="majorBidi" w:cstheme="majorBidi"/>
        </w:rPr>
        <w:t xml:space="preserve">he UAE </w:t>
      </w:r>
      <w:del w:id="214" w:author="Author">
        <w:r w:rsidRPr="007A509C" w:rsidDel="002207C0">
          <w:rPr>
            <w:rFonts w:asciiTheme="majorBidi" w:eastAsia="Calibri" w:hAnsiTheme="majorBidi" w:cstheme="majorBidi"/>
          </w:rPr>
          <w:delText xml:space="preserve">is </w:delText>
        </w:r>
      </w:del>
      <w:ins w:id="215" w:author="Author">
        <w:r w:rsidR="00A81512" w:rsidRPr="007A509C">
          <w:rPr>
            <w:rFonts w:asciiTheme="majorBidi" w:eastAsia="Calibri" w:hAnsiTheme="majorBidi" w:cstheme="majorBidi"/>
          </w:rPr>
          <w:t xml:space="preserve">only </w:t>
        </w:r>
      </w:ins>
      <w:r w:rsidRPr="007A509C">
        <w:rPr>
          <w:rFonts w:asciiTheme="majorBidi" w:eastAsia="Calibri" w:hAnsiTheme="majorBidi" w:cstheme="majorBidi"/>
        </w:rPr>
        <w:t xml:space="preserve">the </w:t>
      </w:r>
      <w:r w:rsidR="00C379A5" w:rsidRPr="007A509C">
        <w:rPr>
          <w:rFonts w:asciiTheme="majorBidi" w:eastAsia="Calibri" w:hAnsiTheme="majorBidi" w:cstheme="majorBidi"/>
        </w:rPr>
        <w:t>seco</w:t>
      </w:r>
      <w:r w:rsidRPr="007A509C">
        <w:rPr>
          <w:rFonts w:asciiTheme="majorBidi" w:eastAsia="Calibri" w:hAnsiTheme="majorBidi" w:cstheme="majorBidi"/>
        </w:rPr>
        <w:t xml:space="preserve">nd country in the world to implement </w:t>
      </w:r>
      <w:del w:id="216" w:author="Author">
        <w:r w:rsidRPr="007A509C" w:rsidDel="00A81512">
          <w:rPr>
            <w:rFonts w:asciiTheme="majorBidi" w:eastAsia="Calibri" w:hAnsiTheme="majorBidi" w:cstheme="majorBidi"/>
          </w:rPr>
          <w:delText>mandat</w:delText>
        </w:r>
        <w:r w:rsidR="0023005A" w:rsidRPr="007A509C" w:rsidDel="00A81512">
          <w:rPr>
            <w:rFonts w:asciiTheme="majorBidi" w:eastAsia="Calibri" w:hAnsiTheme="majorBidi" w:cstheme="majorBidi"/>
          </w:rPr>
          <w:delText>ory</w:delText>
        </w:r>
        <w:r w:rsidRPr="007A509C" w:rsidDel="00A81512">
          <w:rPr>
            <w:rFonts w:asciiTheme="majorBidi" w:eastAsia="Calibri" w:hAnsiTheme="majorBidi" w:cstheme="majorBidi"/>
          </w:rPr>
          <w:delText xml:space="preserve"> participation of women </w:delText>
        </w:r>
        <w:r w:rsidR="0023005A" w:rsidRPr="007A509C" w:rsidDel="00A81512">
          <w:rPr>
            <w:rFonts w:asciiTheme="majorBidi" w:eastAsia="Calibri" w:hAnsiTheme="majorBidi" w:cstheme="majorBidi"/>
          </w:rPr>
          <w:delText>o</w:delText>
        </w:r>
        <w:r w:rsidRPr="007A509C" w:rsidDel="00A81512">
          <w:rPr>
            <w:rFonts w:asciiTheme="majorBidi" w:eastAsia="Calibri" w:hAnsiTheme="majorBidi" w:cstheme="majorBidi"/>
          </w:rPr>
          <w:delText>n bo</w:delText>
        </w:r>
      </w:del>
      <w:ins w:id="217" w:author="Author">
        <w:r w:rsidR="00A81512" w:rsidRPr="007A509C">
          <w:rPr>
            <w:rFonts w:asciiTheme="majorBidi" w:eastAsia="Calibri" w:hAnsiTheme="majorBidi" w:cstheme="majorBidi"/>
          </w:rPr>
          <w:t>such a measure</w:t>
        </w:r>
        <w:r w:rsidR="00EC5202">
          <w:rPr>
            <w:rFonts w:asciiTheme="majorBidi" w:eastAsia="Calibri" w:hAnsiTheme="majorBidi" w:cstheme="majorBidi"/>
          </w:rPr>
          <w:t>,</w:t>
        </w:r>
      </w:ins>
      <w:commentRangeStart w:id="218"/>
      <w:del w:id="219" w:author="Author">
        <w:r w:rsidRPr="007A509C" w:rsidDel="00A81512">
          <w:rPr>
            <w:rFonts w:asciiTheme="majorBidi" w:eastAsia="Calibri" w:hAnsiTheme="majorBidi" w:cstheme="majorBidi"/>
          </w:rPr>
          <w:delText>ards</w:delText>
        </w:r>
        <w:r w:rsidRPr="007A509C" w:rsidDel="001140A8">
          <w:rPr>
            <w:rFonts w:asciiTheme="majorBidi" w:eastAsia="Calibri" w:hAnsiTheme="majorBidi" w:cstheme="majorBidi"/>
          </w:rPr>
          <w:delText xml:space="preserve"> </w:delText>
        </w:r>
      </w:del>
      <w:ins w:id="220" w:author="Author">
        <w:r w:rsidR="006102D6">
          <w:rPr>
            <w:rFonts w:asciiTheme="majorBidi" w:eastAsia="Calibri" w:hAnsiTheme="majorBidi" w:cstheme="majorBidi"/>
          </w:rPr>
          <w:t xml:space="preserve"> </w:t>
        </w:r>
      </w:ins>
      <w:r w:rsidRPr="007A509C">
        <w:rPr>
          <w:rFonts w:asciiTheme="majorBidi" w:eastAsia="Calibri" w:hAnsiTheme="majorBidi" w:cstheme="majorBidi"/>
        </w:rPr>
        <w:t>after Norway.</w:t>
      </w:r>
      <w:r w:rsidRPr="007A509C">
        <w:rPr>
          <w:rFonts w:asciiTheme="majorBidi" w:eastAsia="Calibri" w:hAnsiTheme="majorBidi" w:cstheme="majorBidi"/>
          <w:vertAlign w:val="superscript"/>
        </w:rPr>
        <w:footnoteReference w:id="6"/>
      </w:r>
      <w:commentRangeEnd w:id="218"/>
      <w:r w:rsidR="0055117B" w:rsidRPr="007A509C">
        <w:rPr>
          <w:rStyle w:val="CommentReference"/>
          <w:rFonts w:asciiTheme="majorBidi" w:hAnsiTheme="majorBidi" w:cstheme="majorBidi"/>
          <w:sz w:val="24"/>
          <w:szCs w:val="24"/>
        </w:rPr>
        <w:commentReference w:id="218"/>
      </w:r>
      <w:ins w:id="247" w:author="Author">
        <w:r w:rsidR="00CD282C">
          <w:rPr>
            <w:rFonts w:asciiTheme="majorBidi" w:eastAsia="Calibri" w:hAnsiTheme="majorBidi" w:cstheme="majorBidi"/>
          </w:rPr>
          <w:t xml:space="preserve"> </w:t>
        </w:r>
      </w:ins>
      <w:del w:id="248" w:author="Author">
        <w:r w:rsidR="003B5F1C" w:rsidRPr="007A509C" w:rsidDel="001F6156">
          <w:rPr>
            <w:rFonts w:asciiTheme="majorBidi" w:eastAsia="Calibri" w:hAnsiTheme="majorBidi" w:cstheme="majorBidi"/>
          </w:rPr>
          <w:delText xml:space="preserve"> </w:delText>
        </w:r>
      </w:del>
      <w:r w:rsidR="003B5F1C" w:rsidRPr="007A509C">
        <w:rPr>
          <w:rFonts w:asciiTheme="majorBidi" w:eastAsia="Calibri" w:hAnsiTheme="majorBidi" w:cstheme="majorBidi"/>
        </w:rPr>
        <w:t xml:space="preserve">Becoming the happiest and best governed country in the world by 2071 are also </w:t>
      </w:r>
      <w:ins w:id="249" w:author="Author">
        <w:r w:rsidR="00CD282C">
          <w:rPr>
            <w:rFonts w:asciiTheme="majorBidi" w:eastAsia="Calibri" w:hAnsiTheme="majorBidi" w:cstheme="majorBidi"/>
          </w:rPr>
          <w:t xml:space="preserve">among the UAE’s ambitious </w:t>
        </w:r>
        <w:commentRangeStart w:id="250"/>
        <w:r w:rsidR="00CD282C">
          <w:rPr>
            <w:rFonts w:asciiTheme="majorBidi" w:eastAsia="Calibri" w:hAnsiTheme="majorBidi" w:cstheme="majorBidi"/>
          </w:rPr>
          <w:t>goals</w:t>
        </w:r>
        <w:commentRangeEnd w:id="250"/>
        <w:r w:rsidR="00EE54B9">
          <w:rPr>
            <w:rStyle w:val="CommentReference"/>
            <w:rtl/>
          </w:rPr>
          <w:commentReference w:id="250"/>
        </w:r>
        <w:r w:rsidR="00CD282C">
          <w:rPr>
            <w:rFonts w:asciiTheme="majorBidi" w:eastAsia="Calibri" w:hAnsiTheme="majorBidi" w:cstheme="majorBidi"/>
          </w:rPr>
          <w:t>.</w:t>
        </w:r>
      </w:ins>
      <w:del w:id="251" w:author="Author">
        <w:r w:rsidR="003B5F1C" w:rsidRPr="007A509C" w:rsidDel="00CD282C">
          <w:rPr>
            <w:rFonts w:asciiTheme="majorBidi" w:eastAsia="Calibri" w:hAnsiTheme="majorBidi" w:cstheme="majorBidi"/>
          </w:rPr>
          <w:delText xml:space="preserve">some of the ambitious goals of the </w:delText>
        </w:r>
        <w:commentRangeStart w:id="252"/>
        <w:r w:rsidR="003B5F1C" w:rsidRPr="007A509C" w:rsidDel="00CD282C">
          <w:rPr>
            <w:rFonts w:asciiTheme="majorBidi" w:eastAsia="Calibri" w:hAnsiTheme="majorBidi" w:cstheme="majorBidi"/>
          </w:rPr>
          <w:delText>UAE</w:delText>
        </w:r>
      </w:del>
      <w:commentRangeEnd w:id="252"/>
      <w:r w:rsidR="00CD282C">
        <w:rPr>
          <w:rStyle w:val="CommentReference"/>
        </w:rPr>
        <w:commentReference w:id="252"/>
      </w:r>
      <w:del w:id="253" w:author="Author">
        <w:r w:rsidR="003B5F1C" w:rsidRPr="007A509C" w:rsidDel="00CD282C">
          <w:rPr>
            <w:rFonts w:asciiTheme="majorBidi" w:eastAsia="Calibri" w:hAnsiTheme="majorBidi" w:cstheme="majorBidi"/>
          </w:rPr>
          <w:delText>.</w:delText>
        </w:r>
      </w:del>
    </w:p>
    <w:p w14:paraId="022FBE3A" w14:textId="67D10F6B" w:rsidR="00D21ED4"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The UAE aims </w:t>
      </w:r>
      <w:del w:id="254" w:author="Author">
        <w:r w:rsidRPr="007A509C" w:rsidDel="00E23AD5">
          <w:rPr>
            <w:rFonts w:asciiTheme="majorBidi" w:eastAsia="Calibri" w:hAnsiTheme="majorBidi" w:cstheme="majorBidi"/>
          </w:rPr>
          <w:delText xml:space="preserve">at </w:delText>
        </w:r>
      </w:del>
      <w:ins w:id="255" w:author="Author">
        <w:r w:rsidR="00E23AD5" w:rsidRPr="007A509C">
          <w:rPr>
            <w:rFonts w:asciiTheme="majorBidi" w:eastAsia="Calibri" w:hAnsiTheme="majorBidi" w:cstheme="majorBidi"/>
          </w:rPr>
          <w:t xml:space="preserve">to </w:t>
        </w:r>
      </w:ins>
      <w:r w:rsidRPr="007A509C">
        <w:rPr>
          <w:rFonts w:asciiTheme="majorBidi" w:eastAsia="Calibri" w:hAnsiTheme="majorBidi" w:cstheme="majorBidi"/>
        </w:rPr>
        <w:t>harness</w:t>
      </w:r>
      <w:del w:id="256" w:author="Author">
        <w:r w:rsidRPr="007A509C" w:rsidDel="00E23AD5">
          <w:rPr>
            <w:rFonts w:asciiTheme="majorBidi" w:eastAsia="Calibri" w:hAnsiTheme="majorBidi" w:cstheme="majorBidi"/>
          </w:rPr>
          <w:delText>ing</w:delText>
        </w:r>
      </w:del>
      <w:r w:rsidRPr="007A509C">
        <w:rPr>
          <w:rFonts w:asciiTheme="majorBidi" w:eastAsia="Calibri" w:hAnsiTheme="majorBidi" w:cstheme="majorBidi"/>
        </w:rPr>
        <w:t xml:space="preserve"> </w:t>
      </w:r>
      <w:r w:rsidR="004E7619" w:rsidRPr="007A509C">
        <w:rPr>
          <w:rFonts w:asciiTheme="majorBidi" w:eastAsia="Calibri" w:hAnsiTheme="majorBidi" w:cstheme="majorBidi"/>
        </w:rPr>
        <w:t xml:space="preserve">the </w:t>
      </w:r>
      <w:r w:rsidRPr="007A509C">
        <w:rPr>
          <w:rFonts w:asciiTheme="majorBidi" w:eastAsia="Calibri" w:hAnsiTheme="majorBidi" w:cstheme="majorBidi"/>
        </w:rPr>
        <w:t xml:space="preserve">untapped potential of women in the country through a </w:t>
      </w:r>
      <w:ins w:id="257" w:author="Author">
        <w:r w:rsidR="00EC5202">
          <w:rPr>
            <w:rFonts w:asciiTheme="majorBidi" w:eastAsia="Calibri" w:hAnsiTheme="majorBidi" w:cstheme="majorBidi"/>
          </w:rPr>
          <w:t>series</w:t>
        </w:r>
      </w:ins>
      <w:del w:id="258" w:author="Author">
        <w:r w:rsidRPr="007A509C" w:rsidDel="00EC5202">
          <w:rPr>
            <w:rFonts w:asciiTheme="majorBidi" w:eastAsia="Calibri" w:hAnsiTheme="majorBidi" w:cstheme="majorBidi"/>
          </w:rPr>
          <w:delText>list</w:delText>
        </w:r>
      </w:del>
      <w:r w:rsidRPr="007A509C">
        <w:rPr>
          <w:rFonts w:asciiTheme="majorBidi" w:eastAsia="Calibri" w:hAnsiTheme="majorBidi" w:cstheme="majorBidi"/>
        </w:rPr>
        <w:t xml:space="preserve"> of practical </w:t>
      </w:r>
      <w:del w:id="259" w:author="Author">
        <w:r w:rsidRPr="007A509C" w:rsidDel="00301040">
          <w:rPr>
            <w:rFonts w:asciiTheme="majorBidi" w:eastAsia="Calibri" w:hAnsiTheme="majorBidi" w:cstheme="majorBidi"/>
          </w:rPr>
          <w:delText>action</w:delText>
        </w:r>
      </w:del>
      <w:ins w:id="260" w:author="Author">
        <w:r w:rsidR="00301040" w:rsidRPr="007A509C">
          <w:rPr>
            <w:rFonts w:asciiTheme="majorBidi" w:eastAsia="Calibri" w:hAnsiTheme="majorBidi" w:cstheme="majorBidi"/>
          </w:rPr>
          <w:t>measure</w:t>
        </w:r>
      </w:ins>
      <w:r w:rsidRPr="007A509C">
        <w:rPr>
          <w:rFonts w:asciiTheme="majorBidi" w:eastAsia="Calibri" w:hAnsiTheme="majorBidi" w:cstheme="majorBidi"/>
        </w:rPr>
        <w:t>s</w:t>
      </w:r>
      <w:del w:id="261" w:author="Author">
        <w:r w:rsidRPr="007A509C" w:rsidDel="00690109">
          <w:rPr>
            <w:rFonts w:asciiTheme="majorBidi" w:eastAsia="Calibri" w:hAnsiTheme="majorBidi" w:cstheme="majorBidi"/>
          </w:rPr>
          <w:delText>. These</w:delText>
        </w:r>
      </w:del>
      <w:ins w:id="262" w:author="Author">
        <w:r w:rsidR="00690109" w:rsidRPr="007A509C">
          <w:rPr>
            <w:rFonts w:asciiTheme="majorBidi" w:eastAsia="Calibri" w:hAnsiTheme="majorBidi" w:cstheme="majorBidi"/>
          </w:rPr>
          <w:t xml:space="preserve"> that</w:t>
        </w:r>
      </w:ins>
      <w:r w:rsidRPr="007A509C">
        <w:rPr>
          <w:rFonts w:asciiTheme="majorBidi" w:eastAsia="Calibri" w:hAnsiTheme="majorBidi" w:cstheme="majorBidi"/>
        </w:rPr>
        <w:t xml:space="preserve"> include action</w:t>
      </w:r>
      <w:del w:id="263" w:author="Author">
        <w:r w:rsidRPr="007A509C" w:rsidDel="00301040">
          <w:rPr>
            <w:rFonts w:asciiTheme="majorBidi" w:eastAsia="Calibri" w:hAnsiTheme="majorBidi" w:cstheme="majorBidi"/>
          </w:rPr>
          <w:delText>s</w:delText>
        </w:r>
      </w:del>
      <w:r w:rsidRPr="007A509C">
        <w:rPr>
          <w:rFonts w:asciiTheme="majorBidi" w:eastAsia="Calibri" w:hAnsiTheme="majorBidi" w:cstheme="majorBidi"/>
        </w:rPr>
        <w:t xml:space="preserve"> </w:t>
      </w:r>
      <w:ins w:id="264" w:author="Author">
        <w:r w:rsidR="009B5540">
          <w:rPr>
            <w:rFonts w:asciiTheme="majorBidi" w:eastAsia="Calibri" w:hAnsiTheme="majorBidi" w:cstheme="majorBidi"/>
          </w:rPr>
          <w:t>for</w:t>
        </w:r>
      </w:ins>
      <w:del w:id="265" w:author="Author">
        <w:r w:rsidRPr="007A509C" w:rsidDel="009B5540">
          <w:rPr>
            <w:rFonts w:asciiTheme="majorBidi" w:eastAsia="Calibri" w:hAnsiTheme="majorBidi" w:cstheme="majorBidi"/>
          </w:rPr>
          <w:delText>to</w:delText>
        </w:r>
      </w:del>
      <w:r w:rsidRPr="007A509C">
        <w:rPr>
          <w:rFonts w:asciiTheme="majorBidi" w:eastAsia="Calibri" w:hAnsiTheme="majorBidi" w:cstheme="majorBidi"/>
        </w:rPr>
        <w:t xml:space="preserve"> </w:t>
      </w:r>
      <w:del w:id="266" w:author="Author">
        <w:r w:rsidRPr="007A509C" w:rsidDel="00301040">
          <w:rPr>
            <w:rFonts w:asciiTheme="majorBidi" w:eastAsia="Calibri" w:hAnsiTheme="majorBidi" w:cstheme="majorBidi"/>
          </w:rPr>
          <w:delText xml:space="preserve">implement </w:delText>
        </w:r>
      </w:del>
      <w:ins w:id="267" w:author="Author">
        <w:r w:rsidR="00301040" w:rsidRPr="007A509C">
          <w:rPr>
            <w:rFonts w:asciiTheme="majorBidi" w:eastAsia="Calibri" w:hAnsiTheme="majorBidi" w:cstheme="majorBidi"/>
          </w:rPr>
          <w:t>enforc</w:t>
        </w:r>
        <w:del w:id="268" w:author="Author">
          <w:r w:rsidR="00301040" w:rsidRPr="007A509C" w:rsidDel="00EC5202">
            <w:rPr>
              <w:rFonts w:asciiTheme="majorBidi" w:eastAsia="Calibri" w:hAnsiTheme="majorBidi" w:cstheme="majorBidi"/>
            </w:rPr>
            <w:delText>e</w:delText>
          </w:r>
        </w:del>
        <w:r w:rsidR="00EC5202">
          <w:rPr>
            <w:rFonts w:asciiTheme="majorBidi" w:eastAsia="Calibri" w:hAnsiTheme="majorBidi" w:cstheme="majorBidi"/>
          </w:rPr>
          <w:t>ing</w:t>
        </w:r>
        <w:r w:rsidR="00301040" w:rsidRPr="007A509C">
          <w:rPr>
            <w:rFonts w:asciiTheme="majorBidi" w:eastAsia="Calibri" w:hAnsiTheme="majorBidi" w:cstheme="majorBidi"/>
          </w:rPr>
          <w:t xml:space="preserve"> </w:t>
        </w:r>
        <w:r w:rsidR="00EE54B9">
          <w:rPr>
            <w:rFonts w:asciiTheme="majorBidi" w:eastAsia="Calibri" w:hAnsiTheme="majorBidi" w:cstheme="majorBidi"/>
            <w:lang w:bidi="he-IL"/>
          </w:rPr>
          <w:t>its</w:t>
        </w:r>
        <w:del w:id="269" w:author="Author">
          <w:r w:rsidR="00301040" w:rsidRPr="007A509C" w:rsidDel="00EE54B9">
            <w:rPr>
              <w:rFonts w:asciiTheme="majorBidi" w:eastAsia="Calibri" w:hAnsiTheme="majorBidi" w:cstheme="majorBidi"/>
            </w:rPr>
            <w:delText>a</w:delText>
          </w:r>
        </w:del>
        <w:r w:rsidR="00301040" w:rsidRPr="007A509C">
          <w:rPr>
            <w:rFonts w:asciiTheme="majorBidi" w:eastAsia="Calibri" w:hAnsiTheme="majorBidi" w:cstheme="majorBidi"/>
          </w:rPr>
          <w:t xml:space="preserve"> </w:t>
        </w:r>
      </w:ins>
      <w:r w:rsidRPr="007A509C">
        <w:rPr>
          <w:rFonts w:asciiTheme="majorBidi" w:eastAsia="Calibri" w:hAnsiTheme="majorBidi" w:cstheme="majorBidi"/>
        </w:rPr>
        <w:t xml:space="preserve">commitment </w:t>
      </w:r>
      <w:ins w:id="270" w:author="Author">
        <w:r w:rsidR="00301040" w:rsidRPr="007A509C">
          <w:rPr>
            <w:rFonts w:asciiTheme="majorBidi" w:eastAsia="Calibri" w:hAnsiTheme="majorBidi" w:cstheme="majorBidi"/>
          </w:rPr>
          <w:t xml:space="preserve">to </w:t>
        </w:r>
      </w:ins>
      <w:r w:rsidRPr="007A509C">
        <w:rPr>
          <w:rFonts w:asciiTheme="majorBidi" w:eastAsia="Calibri" w:hAnsiTheme="majorBidi" w:cstheme="majorBidi"/>
        </w:rPr>
        <w:t xml:space="preserve">and oversight </w:t>
      </w:r>
      <w:del w:id="271" w:author="Author">
        <w:r w:rsidRPr="007A509C" w:rsidDel="00301040">
          <w:rPr>
            <w:rFonts w:asciiTheme="majorBidi" w:eastAsia="Calibri" w:hAnsiTheme="majorBidi" w:cstheme="majorBidi"/>
          </w:rPr>
          <w:delText xml:space="preserve">for </w:delText>
        </w:r>
      </w:del>
      <w:ins w:id="272" w:author="Author">
        <w:r w:rsidR="00301040"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gender </w:t>
      </w:r>
      <w:del w:id="273" w:author="Author">
        <w:r w:rsidRPr="007A509C" w:rsidDel="00301040">
          <w:rPr>
            <w:rFonts w:asciiTheme="majorBidi" w:eastAsia="Calibri" w:hAnsiTheme="majorBidi" w:cstheme="majorBidi"/>
          </w:rPr>
          <w:lastRenderedPageBreak/>
          <w:delText>balance</w:delText>
        </w:r>
      </w:del>
      <w:ins w:id="274" w:author="Author">
        <w:r w:rsidR="00301040" w:rsidRPr="007A509C">
          <w:rPr>
            <w:rFonts w:asciiTheme="majorBidi" w:eastAsia="Calibri" w:hAnsiTheme="majorBidi" w:cstheme="majorBidi"/>
          </w:rPr>
          <w:t>balancing</w:t>
        </w:r>
      </w:ins>
      <w:r w:rsidRPr="007A509C">
        <w:rPr>
          <w:rFonts w:asciiTheme="majorBidi" w:eastAsia="Calibri" w:hAnsiTheme="majorBidi" w:cstheme="majorBidi"/>
        </w:rPr>
        <w:t xml:space="preserve">, </w:t>
      </w:r>
      <w:ins w:id="275" w:author="Author">
        <w:del w:id="276" w:author="Author">
          <w:r w:rsidR="00301040" w:rsidRPr="007A509C" w:rsidDel="00EC5202">
            <w:rPr>
              <w:rFonts w:asciiTheme="majorBidi" w:eastAsia="Calibri" w:hAnsiTheme="majorBidi" w:cstheme="majorBidi"/>
            </w:rPr>
            <w:delText xml:space="preserve">the </w:delText>
          </w:r>
        </w:del>
      </w:ins>
      <w:del w:id="277" w:author="Author">
        <w:r w:rsidRPr="007A509C" w:rsidDel="00EC5202">
          <w:rPr>
            <w:rFonts w:asciiTheme="majorBidi" w:eastAsia="Calibri" w:hAnsiTheme="majorBidi" w:cstheme="majorBidi"/>
          </w:rPr>
          <w:delText>i</w:delText>
        </w:r>
        <w:r w:rsidRPr="007A509C" w:rsidDel="00301040">
          <w:rPr>
            <w:rFonts w:asciiTheme="majorBidi" w:eastAsia="Calibri" w:hAnsiTheme="majorBidi" w:cstheme="majorBidi"/>
          </w:rPr>
          <w:delText xml:space="preserve">ntegrate </w:delText>
        </w:r>
      </w:del>
      <w:ins w:id="278" w:author="Author">
        <w:r w:rsidR="00301040" w:rsidRPr="007A509C">
          <w:rPr>
            <w:rFonts w:asciiTheme="majorBidi" w:eastAsia="Calibri" w:hAnsiTheme="majorBidi" w:cstheme="majorBidi"/>
          </w:rPr>
          <w:t>integrati</w:t>
        </w:r>
        <w:r w:rsidR="00EC5202">
          <w:rPr>
            <w:rFonts w:asciiTheme="majorBidi" w:eastAsia="Calibri" w:hAnsiTheme="majorBidi" w:cstheme="majorBidi"/>
          </w:rPr>
          <w:t>ng</w:t>
        </w:r>
        <w:del w:id="279" w:author="Author">
          <w:r w:rsidR="00301040" w:rsidRPr="007A509C" w:rsidDel="00EC5202">
            <w:rPr>
              <w:rFonts w:asciiTheme="majorBidi" w:eastAsia="Calibri" w:hAnsiTheme="majorBidi" w:cstheme="majorBidi"/>
            </w:rPr>
            <w:delText xml:space="preserve">on of </w:delText>
          </w:r>
        </w:del>
        <w:r w:rsidR="00EC5202">
          <w:rPr>
            <w:rFonts w:asciiTheme="majorBidi" w:eastAsia="Calibri" w:hAnsiTheme="majorBidi" w:cstheme="majorBidi"/>
          </w:rPr>
          <w:t xml:space="preserve"> </w:t>
        </w:r>
      </w:ins>
      <w:r w:rsidRPr="007A509C">
        <w:rPr>
          <w:rFonts w:asciiTheme="majorBidi" w:eastAsia="Calibri" w:hAnsiTheme="majorBidi" w:cstheme="majorBidi"/>
        </w:rPr>
        <w:t xml:space="preserve">gender </w:t>
      </w:r>
      <w:ins w:id="280" w:author="Author">
        <w:r w:rsidR="00301040" w:rsidRPr="007A509C">
          <w:rPr>
            <w:rFonts w:asciiTheme="majorBidi" w:eastAsia="Calibri" w:hAnsiTheme="majorBidi" w:cstheme="majorBidi"/>
          </w:rPr>
          <w:t xml:space="preserve">issues </w:t>
        </w:r>
      </w:ins>
      <w:r w:rsidRPr="007A509C">
        <w:rPr>
          <w:rFonts w:asciiTheme="majorBidi" w:eastAsia="Calibri" w:hAnsiTheme="majorBidi" w:cstheme="majorBidi"/>
        </w:rPr>
        <w:t>into policies and programs</w:t>
      </w:r>
      <w:r w:rsidR="004E7619" w:rsidRPr="007A509C">
        <w:rPr>
          <w:rFonts w:asciiTheme="majorBidi" w:eastAsia="Calibri" w:hAnsiTheme="majorBidi" w:cstheme="majorBidi"/>
        </w:rPr>
        <w:t>,</w:t>
      </w:r>
      <w:r w:rsidRPr="007A509C">
        <w:rPr>
          <w:rFonts w:asciiTheme="majorBidi" w:eastAsia="Calibri" w:hAnsiTheme="majorBidi" w:cstheme="majorBidi"/>
        </w:rPr>
        <w:t xml:space="preserve"> </w:t>
      </w:r>
      <w:del w:id="281" w:author="Author">
        <w:r w:rsidRPr="007A509C" w:rsidDel="009B5540">
          <w:rPr>
            <w:rFonts w:asciiTheme="majorBidi" w:eastAsia="Calibri" w:hAnsiTheme="majorBidi" w:cstheme="majorBidi"/>
          </w:rPr>
          <w:delText xml:space="preserve">and </w:delText>
        </w:r>
      </w:del>
      <w:r w:rsidRPr="007A509C">
        <w:rPr>
          <w:rFonts w:asciiTheme="majorBidi" w:eastAsia="Calibri" w:hAnsiTheme="majorBidi" w:cstheme="majorBidi"/>
        </w:rPr>
        <w:t>engaging personnel to</w:t>
      </w:r>
      <w:del w:id="282" w:author="Author">
        <w:r w:rsidRPr="007A509C" w:rsidDel="00EC5202">
          <w:rPr>
            <w:rFonts w:asciiTheme="majorBidi" w:eastAsia="Calibri" w:hAnsiTheme="majorBidi" w:cstheme="majorBidi"/>
          </w:rPr>
          <w:delText>wards</w:delText>
        </w:r>
      </w:del>
      <w:r w:rsidRPr="007A509C">
        <w:rPr>
          <w:rFonts w:asciiTheme="majorBidi" w:eastAsia="Calibri" w:hAnsiTheme="majorBidi" w:cstheme="majorBidi"/>
        </w:rPr>
        <w:t xml:space="preserve"> </w:t>
      </w:r>
      <w:ins w:id="283" w:author="Author">
        <w:r w:rsidR="00301040" w:rsidRPr="007A509C">
          <w:rPr>
            <w:rFonts w:asciiTheme="majorBidi" w:eastAsia="Calibri" w:hAnsiTheme="majorBidi" w:cstheme="majorBidi"/>
          </w:rPr>
          <w:t>promot</w:t>
        </w:r>
        <w:r w:rsidR="00EC5202">
          <w:rPr>
            <w:rFonts w:asciiTheme="majorBidi" w:eastAsia="Calibri" w:hAnsiTheme="majorBidi" w:cstheme="majorBidi"/>
          </w:rPr>
          <w:t>e</w:t>
        </w:r>
        <w:del w:id="284" w:author="Author">
          <w:r w:rsidR="00301040" w:rsidRPr="007A509C" w:rsidDel="00EC5202">
            <w:rPr>
              <w:rFonts w:asciiTheme="majorBidi" w:eastAsia="Calibri" w:hAnsiTheme="majorBidi" w:cstheme="majorBidi"/>
            </w:rPr>
            <w:delText>ing</w:delText>
          </w:r>
        </w:del>
        <w:r w:rsidR="00301040" w:rsidRPr="007A509C">
          <w:rPr>
            <w:rFonts w:asciiTheme="majorBidi" w:eastAsia="Calibri" w:hAnsiTheme="majorBidi" w:cstheme="majorBidi"/>
          </w:rPr>
          <w:t xml:space="preserve"> </w:t>
        </w:r>
      </w:ins>
      <w:r w:rsidRPr="007A509C">
        <w:rPr>
          <w:rFonts w:asciiTheme="majorBidi" w:eastAsia="Calibri" w:hAnsiTheme="majorBidi" w:cstheme="majorBidi"/>
        </w:rPr>
        <w:t xml:space="preserve">gender </w:t>
      </w:r>
      <w:del w:id="285" w:author="Author">
        <w:r w:rsidRPr="007A509C" w:rsidDel="00301040">
          <w:rPr>
            <w:rFonts w:asciiTheme="majorBidi" w:eastAsia="Calibri" w:hAnsiTheme="majorBidi" w:cstheme="majorBidi"/>
          </w:rPr>
          <w:delText>balance</w:delText>
        </w:r>
      </w:del>
      <w:ins w:id="286" w:author="Author">
        <w:r w:rsidR="00301040" w:rsidRPr="007A509C">
          <w:rPr>
            <w:rFonts w:asciiTheme="majorBidi" w:eastAsia="Calibri" w:hAnsiTheme="majorBidi" w:cstheme="majorBidi"/>
          </w:rPr>
          <w:t>balancing</w:t>
        </w:r>
      </w:ins>
      <w:del w:id="287" w:author="Author">
        <w:r w:rsidRPr="007A509C" w:rsidDel="00653546">
          <w:rPr>
            <w:rFonts w:asciiTheme="majorBidi" w:eastAsia="Calibri" w:hAnsiTheme="majorBidi" w:cstheme="majorBidi"/>
          </w:rPr>
          <w:delText xml:space="preserve">. </w:delText>
        </w:r>
      </w:del>
      <w:ins w:id="288" w:author="Author">
        <w:r w:rsidR="00653546" w:rsidRPr="007A509C">
          <w:rPr>
            <w:rFonts w:asciiTheme="majorBidi" w:eastAsia="Calibri" w:hAnsiTheme="majorBidi" w:cstheme="majorBidi"/>
          </w:rPr>
          <w:t xml:space="preserve">, including in leadership positions, </w:t>
        </w:r>
      </w:ins>
      <w:del w:id="289" w:author="Author">
        <w:r w:rsidRPr="007A509C" w:rsidDel="00653546">
          <w:rPr>
            <w:rFonts w:asciiTheme="majorBidi" w:eastAsia="Calibri" w:hAnsiTheme="majorBidi" w:cstheme="majorBidi"/>
          </w:rPr>
          <w:delText xml:space="preserve">The actions also include the implementation of gender balance in leadership positions </w:delText>
        </w:r>
      </w:del>
      <w:r w:rsidRPr="007A509C">
        <w:rPr>
          <w:rFonts w:asciiTheme="majorBidi" w:eastAsia="Calibri" w:hAnsiTheme="majorBidi" w:cstheme="majorBidi"/>
        </w:rPr>
        <w:t xml:space="preserve">and </w:t>
      </w:r>
      <w:del w:id="290" w:author="Author">
        <w:r w:rsidRPr="007A509C" w:rsidDel="00653546">
          <w:rPr>
            <w:rFonts w:asciiTheme="majorBidi" w:eastAsia="Calibri" w:hAnsiTheme="majorBidi" w:cstheme="majorBidi"/>
          </w:rPr>
          <w:delText>finally,</w:delText>
        </w:r>
      </w:del>
      <w:ins w:id="291" w:author="Author">
        <w:r w:rsidR="00EC5202">
          <w:rPr>
            <w:rFonts w:asciiTheme="majorBidi" w:eastAsia="Calibri" w:hAnsiTheme="majorBidi" w:cstheme="majorBidi"/>
          </w:rPr>
          <w:t xml:space="preserve">taking </w:t>
        </w:r>
      </w:ins>
      <w:del w:id="292" w:author="Author">
        <w:r w:rsidRPr="007A509C" w:rsidDel="00653546">
          <w:rPr>
            <w:rFonts w:asciiTheme="majorBidi" w:eastAsia="Calibri" w:hAnsiTheme="majorBidi" w:cstheme="majorBidi"/>
          </w:rPr>
          <w:delText xml:space="preserve"> </w:delText>
        </w:r>
      </w:del>
      <w:r w:rsidRPr="007A509C">
        <w:rPr>
          <w:rFonts w:asciiTheme="majorBidi" w:eastAsia="Calibri" w:hAnsiTheme="majorBidi" w:cstheme="majorBidi"/>
        </w:rPr>
        <w:t>actions to implement gender sensitive communication.</w:t>
      </w:r>
      <w:r w:rsidRPr="007A509C">
        <w:rPr>
          <w:rFonts w:asciiTheme="majorBidi" w:eastAsia="Calibri" w:hAnsiTheme="majorBidi" w:cstheme="majorBidi"/>
          <w:vertAlign w:val="superscript"/>
        </w:rPr>
        <w:footnoteReference w:id="7"/>
      </w:r>
      <w:r w:rsidR="004E7619" w:rsidRPr="007A509C">
        <w:rPr>
          <w:rFonts w:asciiTheme="majorBidi" w:eastAsia="Calibri" w:hAnsiTheme="majorBidi" w:cstheme="majorBidi"/>
        </w:rPr>
        <w:t xml:space="preserve"> </w:t>
      </w:r>
      <w:del w:id="304" w:author="Author">
        <w:r w:rsidRPr="007A509C" w:rsidDel="00B7016A">
          <w:rPr>
            <w:rFonts w:asciiTheme="majorBidi" w:eastAsia="Calibri" w:hAnsiTheme="majorBidi" w:cstheme="majorBidi"/>
          </w:rPr>
          <w:delText xml:space="preserve">According </w:delText>
        </w:r>
        <w:r w:rsidRPr="007A509C" w:rsidDel="009725C6">
          <w:rPr>
            <w:rFonts w:asciiTheme="majorBidi" w:eastAsia="Calibri" w:hAnsiTheme="majorBidi" w:cstheme="majorBidi"/>
          </w:rPr>
          <w:delText xml:space="preserve">to </w:delText>
        </w:r>
        <w:r w:rsidRPr="007A509C" w:rsidDel="00B7016A">
          <w:rPr>
            <w:rFonts w:asciiTheme="majorBidi" w:eastAsia="Calibri" w:hAnsiTheme="majorBidi" w:cstheme="majorBidi"/>
          </w:rPr>
          <w:delText>t</w:delText>
        </w:r>
      </w:del>
      <w:ins w:id="305" w:author="Author">
        <w:r w:rsidR="00B7016A" w:rsidRPr="007A509C">
          <w:rPr>
            <w:rFonts w:asciiTheme="majorBidi" w:eastAsia="Calibri" w:hAnsiTheme="majorBidi" w:cstheme="majorBidi"/>
          </w:rPr>
          <w:t>T</w:t>
        </w:r>
      </w:ins>
      <w:r w:rsidRPr="007A509C">
        <w:rPr>
          <w:rFonts w:asciiTheme="majorBidi" w:eastAsia="Calibri" w:hAnsiTheme="majorBidi" w:cstheme="majorBidi"/>
        </w:rPr>
        <w:t xml:space="preserve">he </w:t>
      </w:r>
      <w:ins w:id="306" w:author="Author">
        <w:r w:rsidR="006A0B3E" w:rsidRPr="007A509C">
          <w:rPr>
            <w:rFonts w:asciiTheme="majorBidi" w:eastAsia="Calibri" w:hAnsiTheme="majorBidi" w:cstheme="majorBidi"/>
          </w:rPr>
          <w:t>2017 “</w:t>
        </w:r>
      </w:ins>
      <w:del w:id="307" w:author="Author">
        <w:r w:rsidRPr="007A509C" w:rsidDel="009725C6">
          <w:rPr>
            <w:rFonts w:asciiTheme="majorBidi" w:eastAsia="Calibri" w:hAnsiTheme="majorBidi" w:cstheme="majorBidi"/>
          </w:rPr>
          <w:delText xml:space="preserve">OECD </w:delText>
        </w:r>
      </w:del>
      <w:r w:rsidRPr="007A509C">
        <w:rPr>
          <w:rFonts w:asciiTheme="majorBidi" w:eastAsia="Calibri" w:hAnsiTheme="majorBidi" w:cstheme="majorBidi"/>
        </w:rPr>
        <w:t>Gender Balance Guide,</w:t>
      </w:r>
      <w:ins w:id="308" w:author="Author">
        <w:r w:rsidR="006A0B3E" w:rsidRPr="007A509C">
          <w:rPr>
            <w:rFonts w:asciiTheme="majorBidi" w:eastAsia="Calibri" w:hAnsiTheme="majorBidi" w:cstheme="majorBidi"/>
          </w:rPr>
          <w:t>”</w:t>
        </w:r>
      </w:ins>
      <w:r w:rsidRPr="007A509C">
        <w:rPr>
          <w:rFonts w:asciiTheme="majorBidi" w:eastAsia="Calibri" w:hAnsiTheme="majorBidi" w:cstheme="majorBidi"/>
        </w:rPr>
        <w:t xml:space="preserve"> a document </w:t>
      </w:r>
      <w:commentRangeStart w:id="309"/>
      <w:ins w:id="310" w:author="Author">
        <w:r w:rsidR="009725C6" w:rsidRPr="007A509C">
          <w:rPr>
            <w:rFonts w:asciiTheme="majorBidi" w:eastAsia="Calibri" w:hAnsiTheme="majorBidi" w:cstheme="majorBidi"/>
          </w:rPr>
          <w:t xml:space="preserve">produced by the OECD for </w:t>
        </w:r>
      </w:ins>
      <w:del w:id="311" w:author="Author">
        <w:r w:rsidRPr="007A509C" w:rsidDel="009725C6">
          <w:rPr>
            <w:rFonts w:asciiTheme="majorBidi" w:eastAsia="Calibri" w:hAnsiTheme="majorBidi" w:cstheme="majorBidi"/>
          </w:rPr>
          <w:delText xml:space="preserve">developed by </w:delText>
        </w:r>
      </w:del>
      <w:r w:rsidRPr="007A509C">
        <w:rPr>
          <w:rFonts w:asciiTheme="majorBidi" w:eastAsia="Calibri" w:hAnsiTheme="majorBidi" w:cstheme="majorBidi"/>
        </w:rPr>
        <w:t>the UAE</w:t>
      </w:r>
      <w:ins w:id="312" w:author="Author">
        <w:r w:rsidR="002055AF" w:rsidRPr="007A509C">
          <w:rPr>
            <w:rFonts w:asciiTheme="majorBidi" w:eastAsia="Calibri" w:hAnsiTheme="majorBidi" w:cstheme="majorBidi"/>
          </w:rPr>
          <w:t>’s Gender Balance Council</w:t>
        </w:r>
      </w:ins>
      <w:r w:rsidRPr="007A509C">
        <w:rPr>
          <w:rFonts w:asciiTheme="majorBidi" w:eastAsia="Calibri" w:hAnsiTheme="majorBidi" w:cstheme="majorBidi"/>
        </w:rPr>
        <w:t xml:space="preserve"> </w:t>
      </w:r>
      <w:commentRangeEnd w:id="309"/>
      <w:r w:rsidR="002055AF" w:rsidRPr="007A509C">
        <w:rPr>
          <w:rStyle w:val="CommentReference"/>
          <w:rFonts w:asciiTheme="majorBidi" w:hAnsiTheme="majorBidi" w:cstheme="majorBidi"/>
          <w:sz w:val="24"/>
          <w:szCs w:val="24"/>
        </w:rPr>
        <w:commentReference w:id="309"/>
      </w:r>
      <w:del w:id="313" w:author="Author">
        <w:r w:rsidRPr="007A509C" w:rsidDel="002055AF">
          <w:rPr>
            <w:rFonts w:asciiTheme="majorBidi" w:eastAsia="Calibri" w:hAnsiTheme="majorBidi" w:cstheme="majorBidi"/>
          </w:rPr>
          <w:delText xml:space="preserve">government </w:delText>
        </w:r>
      </w:del>
      <w:r w:rsidRPr="007A509C">
        <w:rPr>
          <w:rFonts w:asciiTheme="majorBidi" w:eastAsia="Calibri" w:hAnsiTheme="majorBidi" w:cstheme="majorBidi"/>
        </w:rPr>
        <w:t xml:space="preserve">to assist </w:t>
      </w:r>
      <w:ins w:id="314" w:author="Author">
        <w:r w:rsidR="00B7016A" w:rsidRPr="007A509C">
          <w:rPr>
            <w:rFonts w:asciiTheme="majorBidi" w:eastAsia="Calibri" w:hAnsiTheme="majorBidi" w:cstheme="majorBidi"/>
          </w:rPr>
          <w:t xml:space="preserve">Emirati </w:t>
        </w:r>
      </w:ins>
      <w:r w:rsidRPr="007A509C">
        <w:rPr>
          <w:rFonts w:asciiTheme="majorBidi" w:eastAsia="Calibri" w:hAnsiTheme="majorBidi" w:cstheme="majorBidi"/>
        </w:rPr>
        <w:t xml:space="preserve">organizations </w:t>
      </w:r>
      <w:del w:id="315" w:author="Author">
        <w:r w:rsidRPr="007A509C" w:rsidDel="009906A7">
          <w:rPr>
            <w:rFonts w:asciiTheme="majorBidi" w:eastAsia="Calibri" w:hAnsiTheme="majorBidi" w:cstheme="majorBidi"/>
          </w:rPr>
          <w:delText xml:space="preserve">in </w:delText>
        </w:r>
        <w:r w:rsidRPr="007A509C" w:rsidDel="00B7016A">
          <w:rPr>
            <w:rFonts w:asciiTheme="majorBidi" w:eastAsia="Calibri" w:hAnsiTheme="majorBidi" w:cstheme="majorBidi"/>
          </w:rPr>
          <w:delText xml:space="preserve">the UAE </w:delText>
        </w:r>
        <w:r w:rsidR="00C379A5" w:rsidRPr="007A509C" w:rsidDel="00B7016A">
          <w:rPr>
            <w:rFonts w:asciiTheme="majorBidi" w:eastAsia="Calibri" w:hAnsiTheme="majorBidi" w:cstheme="majorBidi"/>
          </w:rPr>
          <w:delText xml:space="preserve">in </w:delText>
        </w:r>
      </w:del>
      <w:r w:rsidRPr="007A509C">
        <w:rPr>
          <w:rFonts w:asciiTheme="majorBidi" w:eastAsia="Calibri" w:hAnsiTheme="majorBidi" w:cstheme="majorBidi"/>
        </w:rPr>
        <w:t>achiev</w:t>
      </w:r>
      <w:del w:id="316" w:author="Author">
        <w:r w:rsidR="00C379A5" w:rsidRPr="007A509C" w:rsidDel="009906A7">
          <w:rPr>
            <w:rFonts w:asciiTheme="majorBidi" w:eastAsia="Calibri" w:hAnsiTheme="majorBidi" w:cstheme="majorBidi"/>
          </w:rPr>
          <w:delText>ing</w:delText>
        </w:r>
      </w:del>
      <w:ins w:id="317" w:author="Author">
        <w:r w:rsidR="009906A7">
          <w:rPr>
            <w:rFonts w:asciiTheme="majorBidi" w:eastAsia="Calibri" w:hAnsiTheme="majorBidi" w:cstheme="majorBidi"/>
          </w:rPr>
          <w:t>e</w:t>
        </w:r>
      </w:ins>
      <w:r w:rsidRPr="007A509C">
        <w:rPr>
          <w:rFonts w:asciiTheme="majorBidi" w:eastAsia="Calibri" w:hAnsiTheme="majorBidi" w:cstheme="majorBidi"/>
        </w:rPr>
        <w:t xml:space="preserve"> gender equality, </w:t>
      </w:r>
      <w:del w:id="318" w:author="Author">
        <w:r w:rsidRPr="007A509C" w:rsidDel="00B7016A">
          <w:rPr>
            <w:rFonts w:asciiTheme="majorBidi" w:eastAsia="Calibri" w:hAnsiTheme="majorBidi" w:cstheme="majorBidi"/>
          </w:rPr>
          <w:delText xml:space="preserve">there are </w:delText>
        </w:r>
      </w:del>
      <w:ins w:id="319" w:author="Author">
        <w:r w:rsidR="00B7016A" w:rsidRPr="007A509C">
          <w:rPr>
            <w:rFonts w:asciiTheme="majorBidi" w:eastAsia="Calibri" w:hAnsiTheme="majorBidi" w:cstheme="majorBidi"/>
          </w:rPr>
          <w:t xml:space="preserve">identifies </w:t>
        </w:r>
      </w:ins>
      <w:r w:rsidR="003B5F1C" w:rsidRPr="007A509C">
        <w:rPr>
          <w:rFonts w:asciiTheme="majorBidi" w:eastAsia="Calibri" w:hAnsiTheme="majorBidi" w:cstheme="majorBidi"/>
        </w:rPr>
        <w:t>three</w:t>
      </w:r>
      <w:r w:rsidRPr="007A509C">
        <w:rPr>
          <w:rFonts w:asciiTheme="majorBidi" w:eastAsia="Calibri" w:hAnsiTheme="majorBidi" w:cstheme="majorBidi"/>
        </w:rPr>
        <w:t xml:space="preserve"> </w:t>
      </w:r>
      <w:del w:id="320" w:author="Author">
        <w:r w:rsidRPr="007A509C" w:rsidDel="00B7016A">
          <w:rPr>
            <w:rFonts w:asciiTheme="majorBidi" w:eastAsia="Calibri" w:hAnsiTheme="majorBidi" w:cstheme="majorBidi"/>
          </w:rPr>
          <w:delText xml:space="preserve">focus </w:delText>
        </w:r>
      </w:del>
      <w:r w:rsidRPr="007A509C">
        <w:rPr>
          <w:rFonts w:asciiTheme="majorBidi" w:eastAsia="Calibri" w:hAnsiTheme="majorBidi" w:cstheme="majorBidi"/>
        </w:rPr>
        <w:t xml:space="preserve">areas </w:t>
      </w:r>
      <w:ins w:id="321" w:author="Author">
        <w:r w:rsidR="0016505F" w:rsidRPr="007A509C">
          <w:rPr>
            <w:rFonts w:asciiTheme="majorBidi" w:eastAsia="Calibri" w:hAnsiTheme="majorBidi" w:cstheme="majorBidi"/>
          </w:rPr>
          <w:t xml:space="preserve">of </w:t>
        </w:r>
        <w:r w:rsidR="00B7016A" w:rsidRPr="007A509C">
          <w:rPr>
            <w:rFonts w:asciiTheme="majorBidi" w:eastAsia="Calibri" w:hAnsiTheme="majorBidi" w:cstheme="majorBidi"/>
          </w:rPr>
          <w:t xml:space="preserve">focus </w:t>
        </w:r>
      </w:ins>
      <w:del w:id="322" w:author="Author">
        <w:r w:rsidRPr="007A509C" w:rsidDel="006A7FEF">
          <w:rPr>
            <w:rFonts w:asciiTheme="majorBidi" w:eastAsia="Calibri" w:hAnsiTheme="majorBidi" w:cstheme="majorBidi"/>
          </w:rPr>
          <w:delText xml:space="preserve">within </w:delText>
        </w:r>
      </w:del>
      <w:ins w:id="323" w:author="Author">
        <w:r w:rsidR="006A7FEF" w:rsidRPr="007A509C">
          <w:rPr>
            <w:rFonts w:asciiTheme="majorBidi" w:eastAsia="Calibri" w:hAnsiTheme="majorBidi" w:cstheme="majorBidi"/>
          </w:rPr>
          <w:t xml:space="preserve">for </w:t>
        </w:r>
      </w:ins>
      <w:del w:id="324" w:author="Author">
        <w:r w:rsidRPr="007A509C" w:rsidDel="00B7016A">
          <w:rPr>
            <w:rFonts w:asciiTheme="majorBidi" w:eastAsia="Calibri" w:hAnsiTheme="majorBidi" w:cstheme="majorBidi"/>
          </w:rPr>
          <w:delText>the guide</w:delText>
        </w:r>
        <w:r w:rsidR="00C379A5" w:rsidRPr="007A509C" w:rsidDel="00B7016A">
          <w:rPr>
            <w:rFonts w:asciiTheme="majorBidi" w:eastAsia="Calibri" w:hAnsiTheme="majorBidi" w:cstheme="majorBidi"/>
          </w:rPr>
          <w:delText>’</w:delText>
        </w:r>
        <w:r w:rsidRPr="007A509C" w:rsidDel="00B7016A">
          <w:rPr>
            <w:rFonts w:asciiTheme="majorBidi" w:eastAsia="Calibri" w:hAnsiTheme="majorBidi" w:cstheme="majorBidi"/>
          </w:rPr>
          <w:delText>s</w:delText>
        </w:r>
      </w:del>
      <w:ins w:id="325" w:author="Author">
        <w:r w:rsidR="00B7016A" w:rsidRPr="007A509C">
          <w:rPr>
            <w:rFonts w:asciiTheme="majorBidi" w:eastAsia="Calibri" w:hAnsiTheme="majorBidi" w:cstheme="majorBidi"/>
          </w:rPr>
          <w:t>its</w:t>
        </w:r>
      </w:ins>
      <w:r w:rsidRPr="007A509C">
        <w:rPr>
          <w:rFonts w:asciiTheme="majorBidi" w:eastAsia="Calibri" w:hAnsiTheme="majorBidi" w:cstheme="majorBidi"/>
        </w:rPr>
        <w:t xml:space="preserve"> </w:t>
      </w:r>
      <w:del w:id="326" w:author="Author">
        <w:r w:rsidRPr="007A509C" w:rsidDel="00B7016A">
          <w:rPr>
            <w:rFonts w:asciiTheme="majorBidi" w:eastAsia="Calibri" w:hAnsiTheme="majorBidi" w:cstheme="majorBidi"/>
          </w:rPr>
          <w:delText xml:space="preserve">national </w:delText>
        </w:r>
      </w:del>
      <w:r w:rsidRPr="007A509C">
        <w:rPr>
          <w:rFonts w:asciiTheme="majorBidi" w:eastAsia="Calibri" w:hAnsiTheme="majorBidi" w:cstheme="majorBidi"/>
        </w:rPr>
        <w:t>Gender Balance Indicators (GBIs</w:t>
      </w:r>
      <w:del w:id="327" w:author="Author">
        <w:r w:rsidRPr="007A509C" w:rsidDel="00974439">
          <w:rPr>
            <w:rFonts w:asciiTheme="majorBidi" w:eastAsia="Calibri" w:hAnsiTheme="majorBidi" w:cstheme="majorBidi"/>
          </w:rPr>
          <w:delText>)</w:delText>
        </w:r>
        <w:r w:rsidR="00C379A5" w:rsidRPr="007A509C" w:rsidDel="00974439">
          <w:rPr>
            <w:rFonts w:asciiTheme="majorBidi" w:eastAsia="Calibri" w:hAnsiTheme="majorBidi" w:cstheme="majorBidi"/>
          </w:rPr>
          <w:delText>.</w:delText>
        </w:r>
        <w:r w:rsidRPr="007A509C" w:rsidDel="00974439">
          <w:rPr>
            <w:rFonts w:asciiTheme="majorBidi" w:eastAsia="Calibri" w:hAnsiTheme="majorBidi" w:cstheme="majorBidi"/>
          </w:rPr>
          <w:delText xml:space="preserve"> </w:delText>
        </w:r>
      </w:del>
      <w:ins w:id="328" w:author="Author">
        <w:r w:rsidR="00974439" w:rsidRPr="007A509C">
          <w:rPr>
            <w:rFonts w:asciiTheme="majorBidi" w:eastAsia="Calibri" w:hAnsiTheme="majorBidi" w:cstheme="majorBidi"/>
          </w:rPr>
          <w:t>):</w:t>
        </w:r>
      </w:ins>
      <w:del w:id="329" w:author="Author">
        <w:r w:rsidR="00C379A5" w:rsidRPr="007A509C" w:rsidDel="00974439">
          <w:rPr>
            <w:rFonts w:asciiTheme="majorBidi" w:eastAsia="Calibri" w:hAnsiTheme="majorBidi" w:cstheme="majorBidi"/>
          </w:rPr>
          <w:delText>T</w:delText>
        </w:r>
        <w:r w:rsidRPr="007A509C" w:rsidDel="00974439">
          <w:rPr>
            <w:rFonts w:asciiTheme="majorBidi" w:eastAsia="Calibri" w:hAnsiTheme="majorBidi" w:cstheme="majorBidi"/>
          </w:rPr>
          <w:delText>heir goal is to advance and measure progress in three key areas</w:delText>
        </w:r>
      </w:del>
      <w:r w:rsidRPr="007A509C">
        <w:rPr>
          <w:rFonts w:asciiTheme="majorBidi" w:eastAsia="Calibri" w:hAnsiTheme="majorBidi" w:cstheme="majorBidi"/>
          <w:vertAlign w:val="superscript"/>
        </w:rPr>
        <w:footnoteReference w:id="8"/>
      </w:r>
      <w:del w:id="331" w:author="Author">
        <w:r w:rsidRPr="007A509C" w:rsidDel="00974439">
          <w:rPr>
            <w:rFonts w:asciiTheme="majorBidi" w:eastAsia="Calibri" w:hAnsiTheme="majorBidi" w:cstheme="majorBidi"/>
          </w:rPr>
          <w:delText>:</w:delText>
        </w:r>
      </w:del>
      <w:r w:rsidRPr="007A509C">
        <w:rPr>
          <w:rFonts w:asciiTheme="majorBidi" w:eastAsia="Calibri" w:hAnsiTheme="majorBidi" w:cstheme="majorBidi"/>
        </w:rPr>
        <w:t xml:space="preserve"> women in senior leadership positions</w:t>
      </w:r>
      <w:del w:id="332" w:author="Author">
        <w:r w:rsidRPr="007A509C" w:rsidDel="001E354F">
          <w:rPr>
            <w:rFonts w:asciiTheme="majorBidi" w:eastAsia="Calibri" w:hAnsiTheme="majorBidi" w:cstheme="majorBidi"/>
          </w:rPr>
          <w:delText xml:space="preserve">, </w:delText>
        </w:r>
      </w:del>
      <w:ins w:id="333" w:author="Author">
        <w:r w:rsidR="001E354F" w:rsidRPr="007A509C">
          <w:rPr>
            <w:rFonts w:asciiTheme="majorBidi" w:eastAsia="Calibri" w:hAnsiTheme="majorBidi" w:cstheme="majorBidi"/>
          </w:rPr>
          <w:t xml:space="preserve">; </w:t>
        </w:r>
      </w:ins>
      <w:r w:rsidRPr="007A509C">
        <w:rPr>
          <w:rFonts w:asciiTheme="majorBidi" w:eastAsia="Calibri" w:hAnsiTheme="majorBidi" w:cstheme="majorBidi"/>
        </w:rPr>
        <w:t>women in speciali</w:t>
      </w:r>
      <w:r w:rsidR="00C379A5" w:rsidRPr="007A509C">
        <w:rPr>
          <w:rFonts w:asciiTheme="majorBidi" w:eastAsia="Calibri" w:hAnsiTheme="majorBidi" w:cstheme="majorBidi"/>
        </w:rPr>
        <w:t>z</w:t>
      </w:r>
      <w:r w:rsidRPr="007A509C">
        <w:rPr>
          <w:rFonts w:asciiTheme="majorBidi" w:eastAsia="Calibri" w:hAnsiTheme="majorBidi" w:cstheme="majorBidi"/>
        </w:rPr>
        <w:t>ed and technical fields</w:t>
      </w:r>
      <w:del w:id="334" w:author="Author">
        <w:r w:rsidR="004E7619" w:rsidRPr="007A509C" w:rsidDel="001E354F">
          <w:rPr>
            <w:rFonts w:asciiTheme="majorBidi" w:eastAsia="Calibri" w:hAnsiTheme="majorBidi" w:cstheme="majorBidi"/>
          </w:rPr>
          <w:delText>,</w:delText>
        </w:r>
        <w:r w:rsidRPr="007A509C" w:rsidDel="001E354F">
          <w:rPr>
            <w:rFonts w:asciiTheme="majorBidi" w:eastAsia="Calibri" w:hAnsiTheme="majorBidi" w:cstheme="majorBidi"/>
          </w:rPr>
          <w:delText xml:space="preserve"> </w:delText>
        </w:r>
      </w:del>
      <w:ins w:id="335" w:author="Author">
        <w:r w:rsidR="001E354F" w:rsidRPr="007A509C">
          <w:rPr>
            <w:rFonts w:asciiTheme="majorBidi" w:eastAsia="Calibri" w:hAnsiTheme="majorBidi" w:cstheme="majorBidi"/>
          </w:rPr>
          <w:t xml:space="preserve">; </w:t>
        </w:r>
      </w:ins>
      <w:r w:rsidRPr="007A509C">
        <w:rPr>
          <w:rFonts w:asciiTheme="majorBidi" w:eastAsia="Calibri" w:hAnsiTheme="majorBidi" w:cstheme="majorBidi"/>
        </w:rPr>
        <w:t xml:space="preserve">and </w:t>
      </w:r>
      <w:ins w:id="336" w:author="Author">
        <w:r w:rsidR="00F309AE">
          <w:rPr>
            <w:rFonts w:asciiTheme="majorBidi" w:eastAsia="Calibri" w:hAnsiTheme="majorBidi" w:cstheme="majorBidi"/>
          </w:rPr>
          <w:t>development of</w:t>
        </w:r>
      </w:ins>
      <w:del w:id="337" w:author="Author">
        <w:r w:rsidRPr="007A509C" w:rsidDel="00F309AE">
          <w:rPr>
            <w:rFonts w:asciiTheme="majorBidi" w:eastAsia="Calibri" w:hAnsiTheme="majorBidi" w:cstheme="majorBidi"/>
          </w:rPr>
          <w:delText>building</w:delText>
        </w:r>
      </w:del>
      <w:r w:rsidRPr="007A509C">
        <w:rPr>
          <w:rFonts w:asciiTheme="majorBidi" w:eastAsia="Calibri" w:hAnsiTheme="majorBidi" w:cstheme="majorBidi"/>
        </w:rPr>
        <w:t xml:space="preserve"> workplaces that support gender balance.</w:t>
      </w:r>
      <w:ins w:id="338" w:author="Author">
        <w:r w:rsidR="00974439" w:rsidRPr="007A509C">
          <w:rPr>
            <w:rFonts w:asciiTheme="majorBidi" w:eastAsia="Calibri" w:hAnsiTheme="majorBidi" w:cstheme="majorBidi"/>
            <w:vertAlign w:val="superscript"/>
          </w:rPr>
          <w:footnoteReference w:id="9"/>
        </w:r>
      </w:ins>
      <w:r w:rsidRPr="007A509C">
        <w:rPr>
          <w:rFonts w:asciiTheme="majorBidi" w:eastAsia="Calibri" w:hAnsiTheme="majorBidi" w:cstheme="majorBidi"/>
        </w:rPr>
        <w:t xml:space="preserve"> </w:t>
      </w:r>
      <w:r w:rsidR="00D21ED4" w:rsidRPr="007A509C">
        <w:rPr>
          <w:rFonts w:asciiTheme="majorBidi" w:eastAsia="Calibri" w:hAnsiTheme="majorBidi" w:cstheme="majorBidi"/>
        </w:rPr>
        <w:t>The UAE</w:t>
      </w:r>
      <w:ins w:id="347" w:author="Author">
        <w:r w:rsidR="00E42A0B" w:rsidRPr="007A509C">
          <w:rPr>
            <w:rFonts w:asciiTheme="majorBidi" w:eastAsia="Calibri" w:hAnsiTheme="majorBidi" w:cstheme="majorBidi"/>
          </w:rPr>
          <w:t xml:space="preserve">’s more </w:t>
        </w:r>
        <w:r w:rsidR="009906A7">
          <w:rPr>
            <w:rFonts w:asciiTheme="majorBidi" w:eastAsia="Calibri" w:hAnsiTheme="majorBidi" w:cstheme="majorBidi"/>
          </w:rPr>
          <w:t>focused</w:t>
        </w:r>
        <w:del w:id="348" w:author="Author">
          <w:r w:rsidR="00E42A0B" w:rsidRPr="007A509C" w:rsidDel="009906A7">
            <w:rPr>
              <w:rFonts w:asciiTheme="majorBidi" w:eastAsia="Calibri" w:hAnsiTheme="majorBidi" w:cstheme="majorBidi"/>
            </w:rPr>
            <w:delText>concerted</w:delText>
          </w:r>
        </w:del>
        <w:r w:rsidR="009906A7">
          <w:rPr>
            <w:rFonts w:asciiTheme="majorBidi" w:eastAsia="Calibri" w:hAnsiTheme="majorBidi" w:cstheme="majorBidi"/>
          </w:rPr>
          <w:t xml:space="preserve"> and intense</w:t>
        </w:r>
      </w:ins>
      <w:r w:rsidR="00D21ED4" w:rsidRPr="007A509C">
        <w:rPr>
          <w:rFonts w:asciiTheme="majorBidi" w:eastAsia="Calibri" w:hAnsiTheme="majorBidi" w:cstheme="majorBidi"/>
        </w:rPr>
        <w:t xml:space="preserve"> </w:t>
      </w:r>
      <w:del w:id="349" w:author="Author">
        <w:r w:rsidR="00D21ED4" w:rsidRPr="007A509C" w:rsidDel="00E42A0B">
          <w:rPr>
            <w:rFonts w:asciiTheme="majorBidi" w:eastAsia="Calibri" w:hAnsiTheme="majorBidi" w:cstheme="majorBidi"/>
          </w:rPr>
          <w:delText xml:space="preserve">shift towards a </w:delText>
        </w:r>
        <w:r w:rsidR="00A67249" w:rsidRPr="007A509C" w:rsidDel="00E42A0B">
          <w:rPr>
            <w:rFonts w:asciiTheme="majorBidi" w:eastAsia="Calibri" w:hAnsiTheme="majorBidi" w:cstheme="majorBidi"/>
          </w:rPr>
          <w:delText>sterner</w:delText>
        </w:r>
        <w:r w:rsidR="00D21ED4" w:rsidRPr="007A509C" w:rsidDel="00E42A0B">
          <w:rPr>
            <w:rFonts w:asciiTheme="majorBidi" w:eastAsia="Calibri" w:hAnsiTheme="majorBidi" w:cstheme="majorBidi"/>
          </w:rPr>
          <w:delText xml:space="preserve"> </w:delText>
        </w:r>
      </w:del>
      <w:r w:rsidR="00D21ED4" w:rsidRPr="007A509C">
        <w:rPr>
          <w:rFonts w:asciiTheme="majorBidi" w:eastAsia="Calibri" w:hAnsiTheme="majorBidi" w:cstheme="majorBidi"/>
        </w:rPr>
        <w:t xml:space="preserve">approach to gender policy </w:t>
      </w:r>
      <w:ins w:id="350" w:author="Author">
        <w:r w:rsidR="0081048E" w:rsidRPr="007A509C">
          <w:rPr>
            <w:rFonts w:asciiTheme="majorBidi" w:eastAsia="Calibri" w:hAnsiTheme="majorBidi" w:cstheme="majorBidi"/>
          </w:rPr>
          <w:t xml:space="preserve">has </w:t>
        </w:r>
        <w:r w:rsidR="00EE54B9">
          <w:rPr>
            <w:rFonts w:asciiTheme="majorBidi" w:eastAsia="Calibri" w:hAnsiTheme="majorBidi" w:cstheme="majorBidi"/>
          </w:rPr>
          <w:t>emerged</w:t>
        </w:r>
      </w:ins>
      <w:del w:id="351" w:author="Author">
        <w:r w:rsidR="00D21ED4" w:rsidRPr="007A509C" w:rsidDel="00EE54B9">
          <w:rPr>
            <w:rFonts w:asciiTheme="majorBidi" w:eastAsia="Calibri" w:hAnsiTheme="majorBidi" w:cstheme="majorBidi"/>
          </w:rPr>
          <w:delText>come</w:delText>
        </w:r>
        <w:r w:rsidR="00D21ED4" w:rsidRPr="007A509C" w:rsidDel="0081048E">
          <w:rPr>
            <w:rFonts w:asciiTheme="majorBidi" w:eastAsia="Calibri" w:hAnsiTheme="majorBidi" w:cstheme="majorBidi"/>
          </w:rPr>
          <w:delText>s</w:delText>
        </w:r>
        <w:r w:rsidR="00D21ED4" w:rsidRPr="007A509C" w:rsidDel="00EE54B9">
          <w:rPr>
            <w:rFonts w:asciiTheme="majorBidi" w:eastAsia="Calibri" w:hAnsiTheme="majorBidi" w:cstheme="majorBidi"/>
          </w:rPr>
          <w:delText xml:space="preserve"> </w:delText>
        </w:r>
      </w:del>
      <w:ins w:id="352" w:author="Author">
        <w:del w:id="353" w:author="Author">
          <w:r w:rsidR="006A7FEF" w:rsidRPr="007A509C" w:rsidDel="00EE54B9">
            <w:rPr>
              <w:rFonts w:asciiTheme="majorBidi" w:eastAsia="Calibri" w:hAnsiTheme="majorBidi" w:cstheme="majorBidi"/>
            </w:rPr>
            <w:delText>about</w:delText>
          </w:r>
        </w:del>
        <w:r w:rsidR="006A7FEF" w:rsidRPr="007A509C">
          <w:rPr>
            <w:rFonts w:asciiTheme="majorBidi" w:eastAsia="Calibri" w:hAnsiTheme="majorBidi" w:cstheme="majorBidi"/>
          </w:rPr>
          <w:t xml:space="preserve"> </w:t>
        </w:r>
      </w:ins>
      <w:del w:id="354" w:author="Author">
        <w:r w:rsidR="00D21ED4" w:rsidRPr="007A509C" w:rsidDel="0081048E">
          <w:rPr>
            <w:rFonts w:asciiTheme="majorBidi" w:eastAsia="Calibri" w:hAnsiTheme="majorBidi" w:cstheme="majorBidi"/>
          </w:rPr>
          <w:delText>at a time</w:delText>
        </w:r>
      </w:del>
      <w:ins w:id="355" w:author="Author">
        <w:r w:rsidR="0081048E" w:rsidRPr="007A509C">
          <w:rPr>
            <w:rFonts w:asciiTheme="majorBidi" w:eastAsia="Calibri" w:hAnsiTheme="majorBidi" w:cstheme="majorBidi"/>
          </w:rPr>
          <w:t>in a period</w:t>
        </w:r>
      </w:ins>
      <w:r w:rsidR="00D21ED4" w:rsidRPr="007A509C">
        <w:rPr>
          <w:rFonts w:asciiTheme="majorBidi" w:eastAsia="Calibri" w:hAnsiTheme="majorBidi" w:cstheme="majorBidi"/>
        </w:rPr>
        <w:t xml:space="preserve"> when global competitiveness and sustainable development are high </w:t>
      </w:r>
      <w:del w:id="356" w:author="Author">
        <w:r w:rsidR="00D21ED4" w:rsidRPr="007A509C" w:rsidDel="004B51B1">
          <w:rPr>
            <w:rFonts w:asciiTheme="majorBidi" w:eastAsia="Calibri" w:hAnsiTheme="majorBidi" w:cstheme="majorBidi"/>
          </w:rPr>
          <w:delText xml:space="preserve">in </w:delText>
        </w:r>
      </w:del>
      <w:ins w:id="357" w:author="Author">
        <w:r w:rsidR="004B51B1" w:rsidRPr="007A509C">
          <w:rPr>
            <w:rFonts w:asciiTheme="majorBidi" w:eastAsia="Calibri" w:hAnsiTheme="majorBidi" w:cstheme="majorBidi"/>
          </w:rPr>
          <w:t xml:space="preserve">on </w:t>
        </w:r>
      </w:ins>
      <w:r w:rsidR="00D21ED4" w:rsidRPr="007A509C">
        <w:rPr>
          <w:rFonts w:asciiTheme="majorBidi" w:eastAsia="Calibri" w:hAnsiTheme="majorBidi" w:cstheme="majorBidi"/>
        </w:rPr>
        <w:t xml:space="preserve">government agendas. A recent </w:t>
      </w:r>
      <w:ins w:id="358" w:author="Author">
        <w:r w:rsidR="004B51B1" w:rsidRPr="007A509C">
          <w:rPr>
            <w:rFonts w:asciiTheme="majorBidi" w:eastAsia="Calibri" w:hAnsiTheme="majorBidi" w:cstheme="majorBidi"/>
          </w:rPr>
          <w:t xml:space="preserve">Emirati </w:t>
        </w:r>
      </w:ins>
      <w:r w:rsidR="00D21ED4" w:rsidRPr="007A509C">
        <w:rPr>
          <w:rFonts w:asciiTheme="majorBidi" w:eastAsia="Calibri" w:hAnsiTheme="majorBidi" w:cstheme="majorBidi"/>
        </w:rPr>
        <w:t xml:space="preserve">government report </w:t>
      </w:r>
      <w:del w:id="359" w:author="Author">
        <w:r w:rsidR="00D21ED4" w:rsidRPr="007A509C" w:rsidDel="004B51B1">
          <w:rPr>
            <w:rFonts w:asciiTheme="majorBidi" w:eastAsia="Calibri" w:hAnsiTheme="majorBidi" w:cstheme="majorBidi"/>
          </w:rPr>
          <w:delText xml:space="preserve">states </w:delText>
        </w:r>
      </w:del>
      <w:ins w:id="360" w:author="Author">
        <w:r w:rsidR="004B51B1" w:rsidRPr="007A509C">
          <w:rPr>
            <w:rFonts w:asciiTheme="majorBidi" w:eastAsia="Calibri" w:hAnsiTheme="majorBidi" w:cstheme="majorBidi"/>
          </w:rPr>
          <w:t xml:space="preserve">stated </w:t>
        </w:r>
      </w:ins>
      <w:r w:rsidR="00D21ED4" w:rsidRPr="007A509C">
        <w:rPr>
          <w:rFonts w:asciiTheme="majorBidi" w:eastAsia="Calibri" w:hAnsiTheme="majorBidi" w:cstheme="majorBidi"/>
        </w:rPr>
        <w:t xml:space="preserve">that the annual GDP generated by women is 50 billion </w:t>
      </w:r>
      <w:del w:id="361" w:author="Author">
        <w:r w:rsidR="00D21ED4" w:rsidRPr="007A509C" w:rsidDel="0074692B">
          <w:rPr>
            <w:rFonts w:asciiTheme="majorBidi" w:eastAsia="Calibri" w:hAnsiTheme="majorBidi" w:cstheme="majorBidi"/>
          </w:rPr>
          <w:delText>AED</w:delText>
        </w:r>
      </w:del>
      <w:ins w:id="362" w:author="Author">
        <w:r w:rsidR="0074692B" w:rsidRPr="007A509C">
          <w:rPr>
            <w:rFonts w:asciiTheme="majorBidi" w:eastAsia="Calibri" w:hAnsiTheme="majorBidi" w:cstheme="majorBidi"/>
          </w:rPr>
          <w:t xml:space="preserve">Emirati dirhams </w:t>
        </w:r>
        <w:r w:rsidR="003C53CD" w:rsidRPr="007A509C">
          <w:rPr>
            <w:rFonts w:asciiTheme="majorBidi" w:eastAsia="Calibri" w:hAnsiTheme="majorBidi" w:cstheme="majorBidi"/>
          </w:rPr>
          <w:t>(</w:t>
        </w:r>
        <w:r w:rsidR="00EE54B9">
          <w:rPr>
            <w:rFonts w:asciiTheme="majorBidi" w:eastAsia="Calibri" w:hAnsiTheme="majorBidi" w:cstheme="majorBidi"/>
          </w:rPr>
          <w:t>a</w:t>
        </w:r>
        <w:del w:id="363" w:author="Author">
          <w:r w:rsidR="0074692B" w:rsidRPr="007A509C" w:rsidDel="00EE54B9">
            <w:rPr>
              <w:rFonts w:asciiTheme="majorBidi" w:eastAsia="Calibri" w:hAnsiTheme="majorBidi" w:cstheme="majorBidi"/>
            </w:rPr>
            <w:delText>A</w:delText>
          </w:r>
        </w:del>
        <w:r w:rsidR="0074692B" w:rsidRPr="007A509C">
          <w:rPr>
            <w:rFonts w:asciiTheme="majorBidi" w:eastAsia="Calibri" w:hAnsiTheme="majorBidi" w:cstheme="majorBidi"/>
          </w:rPr>
          <w:t>pproximately 13.6 billion US</w:t>
        </w:r>
        <w:r w:rsidR="00EE54B9">
          <w:rPr>
            <w:rFonts w:asciiTheme="majorBidi" w:eastAsia="Calibri" w:hAnsiTheme="majorBidi" w:cstheme="majorBidi"/>
          </w:rPr>
          <w:t>D</w:t>
        </w:r>
        <w:del w:id="364" w:author="Author">
          <w:r w:rsidR="0074692B" w:rsidRPr="007A509C" w:rsidDel="00EE54B9">
            <w:rPr>
              <w:rFonts w:asciiTheme="majorBidi" w:eastAsia="Calibri" w:hAnsiTheme="majorBidi" w:cstheme="majorBidi"/>
            </w:rPr>
            <w:delText xml:space="preserve"> dollars</w:delText>
          </w:r>
        </w:del>
        <w:r w:rsidR="0074692B" w:rsidRPr="007A509C">
          <w:rPr>
            <w:rFonts w:asciiTheme="majorBidi" w:eastAsia="Calibri" w:hAnsiTheme="majorBidi" w:cstheme="majorBidi"/>
          </w:rPr>
          <w:t>)</w:t>
        </w:r>
      </w:ins>
      <w:r w:rsidR="00D21ED4" w:rsidRPr="007A509C">
        <w:rPr>
          <w:rFonts w:asciiTheme="majorBidi" w:eastAsia="Calibri" w:hAnsiTheme="majorBidi" w:cstheme="majorBidi"/>
        </w:rPr>
        <w:t>.</w:t>
      </w:r>
      <w:r w:rsidR="00D21ED4" w:rsidRPr="007A509C">
        <w:rPr>
          <w:rFonts w:asciiTheme="majorBidi" w:eastAsia="Calibri" w:hAnsiTheme="majorBidi" w:cstheme="majorBidi"/>
          <w:vertAlign w:val="superscript"/>
        </w:rPr>
        <w:footnoteReference w:id="10"/>
      </w:r>
      <w:r w:rsidR="00D21ED4" w:rsidRPr="007A509C">
        <w:rPr>
          <w:rFonts w:asciiTheme="majorBidi" w:eastAsia="Calibri" w:hAnsiTheme="majorBidi" w:cstheme="majorBidi"/>
        </w:rPr>
        <w:t xml:space="preserve"> </w:t>
      </w:r>
      <w:commentRangeStart w:id="374"/>
      <w:del w:id="375" w:author="Author">
        <w:r w:rsidR="00D21ED4" w:rsidRPr="007A509C" w:rsidDel="00DF0806">
          <w:rPr>
            <w:rFonts w:asciiTheme="majorBidi" w:eastAsia="Calibri" w:hAnsiTheme="majorBidi" w:cstheme="majorBidi"/>
          </w:rPr>
          <w:delText>These i</w:delText>
        </w:r>
      </w:del>
      <w:ins w:id="376" w:author="Author">
        <w:r w:rsidR="00DF0806" w:rsidRPr="007A509C">
          <w:rPr>
            <w:rFonts w:asciiTheme="majorBidi" w:eastAsia="Calibri" w:hAnsiTheme="majorBidi" w:cstheme="majorBidi"/>
          </w:rPr>
          <w:t>I</w:t>
        </w:r>
      </w:ins>
      <w:r w:rsidR="00D21ED4" w:rsidRPr="007A509C">
        <w:rPr>
          <w:rFonts w:asciiTheme="majorBidi" w:eastAsia="Calibri" w:hAnsiTheme="majorBidi" w:cstheme="majorBidi"/>
        </w:rPr>
        <w:t>nitiatives</w:t>
      </w:r>
      <w:commentRangeEnd w:id="374"/>
      <w:r w:rsidR="00EE54B9">
        <w:rPr>
          <w:rStyle w:val="CommentReference"/>
        </w:rPr>
        <w:commentReference w:id="374"/>
      </w:r>
      <w:r w:rsidR="00D21ED4" w:rsidRPr="007A509C">
        <w:rPr>
          <w:rFonts w:asciiTheme="majorBidi" w:eastAsia="Calibri" w:hAnsiTheme="majorBidi" w:cstheme="majorBidi"/>
        </w:rPr>
        <w:t xml:space="preserve"> </w:t>
      </w:r>
      <w:ins w:id="377" w:author="Author">
        <w:r w:rsidR="00F309AE">
          <w:rPr>
            <w:rFonts w:asciiTheme="majorBidi" w:eastAsia="Calibri" w:hAnsiTheme="majorBidi" w:cstheme="majorBidi"/>
          </w:rPr>
          <w:t xml:space="preserve">promoting </w:t>
        </w:r>
        <w:r w:rsidR="00F309AE">
          <w:rPr>
            <w:rFonts w:asciiTheme="majorBidi" w:eastAsia="Calibri" w:hAnsiTheme="majorBidi" w:cstheme="majorBidi"/>
          </w:rPr>
          <w:lastRenderedPageBreak/>
          <w:t>gender balance</w:t>
        </w:r>
        <w:del w:id="378" w:author="Author">
          <w:r w:rsidR="00DF0806" w:rsidRPr="007A509C" w:rsidDel="00F309AE">
            <w:rPr>
              <w:rFonts w:asciiTheme="majorBidi" w:eastAsia="Calibri" w:hAnsiTheme="majorBidi" w:cstheme="majorBidi"/>
            </w:rPr>
            <w:delText xml:space="preserve">such as those </w:delText>
          </w:r>
        </w:del>
      </w:ins>
      <w:del w:id="379" w:author="Author">
        <w:r w:rsidR="00D21ED4" w:rsidRPr="007A509C" w:rsidDel="00F66385">
          <w:rPr>
            <w:rFonts w:asciiTheme="majorBidi" w:eastAsia="Calibri" w:hAnsiTheme="majorBidi" w:cstheme="majorBidi"/>
          </w:rPr>
          <w:delText xml:space="preserve">are </w:delText>
        </w:r>
        <w:r w:rsidR="00D21ED4" w:rsidRPr="007A509C" w:rsidDel="003C53CD">
          <w:rPr>
            <w:rFonts w:asciiTheme="majorBidi" w:eastAsia="Calibri" w:hAnsiTheme="majorBidi" w:cstheme="majorBidi"/>
          </w:rPr>
          <w:delText>often</w:delText>
        </w:r>
      </w:del>
      <w:ins w:id="380" w:author="Author">
        <w:r w:rsidR="00F309AE">
          <w:rPr>
            <w:rFonts w:asciiTheme="majorBidi" w:eastAsia="Calibri" w:hAnsiTheme="majorBidi" w:cstheme="majorBidi"/>
          </w:rPr>
          <w:t xml:space="preserve"> </w:t>
        </w:r>
        <w:r w:rsidR="003C53CD" w:rsidRPr="007A509C">
          <w:rPr>
            <w:rFonts w:asciiTheme="majorBidi" w:eastAsia="Calibri" w:hAnsiTheme="majorBidi" w:cstheme="majorBidi"/>
          </w:rPr>
          <w:t>frequently</w:t>
        </w:r>
      </w:ins>
      <w:r w:rsidR="00D21ED4" w:rsidRPr="007A509C">
        <w:rPr>
          <w:rFonts w:asciiTheme="majorBidi" w:eastAsia="Calibri" w:hAnsiTheme="majorBidi" w:cstheme="majorBidi"/>
        </w:rPr>
        <w:t xml:space="preserve"> </w:t>
      </w:r>
      <w:del w:id="381" w:author="Author">
        <w:r w:rsidR="00D21ED4" w:rsidRPr="007A509C" w:rsidDel="00F66385">
          <w:rPr>
            <w:rFonts w:asciiTheme="majorBidi" w:eastAsia="Calibri" w:hAnsiTheme="majorBidi" w:cstheme="majorBidi"/>
          </w:rPr>
          <w:delText xml:space="preserve">prescriptive and </w:delText>
        </w:r>
      </w:del>
      <w:r w:rsidR="00D21ED4" w:rsidRPr="007A509C">
        <w:rPr>
          <w:rFonts w:asciiTheme="majorBidi" w:eastAsia="Calibri" w:hAnsiTheme="majorBidi" w:cstheme="majorBidi"/>
        </w:rPr>
        <w:t>offer a set of rules, guidelines</w:t>
      </w:r>
      <w:r w:rsidR="004E7619" w:rsidRPr="007A509C">
        <w:rPr>
          <w:rFonts w:asciiTheme="majorBidi" w:eastAsia="Calibri" w:hAnsiTheme="majorBidi" w:cstheme="majorBidi"/>
        </w:rPr>
        <w:t>,</w:t>
      </w:r>
      <w:r w:rsidR="00D21ED4" w:rsidRPr="007A509C">
        <w:rPr>
          <w:rFonts w:asciiTheme="majorBidi" w:eastAsia="Calibri" w:hAnsiTheme="majorBidi" w:cstheme="majorBidi"/>
        </w:rPr>
        <w:t xml:space="preserve"> and recommendations that the private sector can </w:t>
      </w:r>
      <w:del w:id="382" w:author="Author">
        <w:r w:rsidR="00D21ED4" w:rsidRPr="007A509C" w:rsidDel="00F66385">
          <w:rPr>
            <w:rFonts w:asciiTheme="majorBidi" w:eastAsia="Calibri" w:hAnsiTheme="majorBidi" w:cstheme="majorBidi"/>
          </w:rPr>
          <w:delText>take on</w:delText>
        </w:r>
      </w:del>
      <w:ins w:id="383" w:author="Author">
        <w:r w:rsidR="00F66385" w:rsidRPr="007A509C">
          <w:rPr>
            <w:rFonts w:asciiTheme="majorBidi" w:eastAsia="Calibri" w:hAnsiTheme="majorBidi" w:cstheme="majorBidi"/>
          </w:rPr>
          <w:t>work with</w:t>
        </w:r>
      </w:ins>
      <w:r w:rsidR="00D21ED4" w:rsidRPr="007A509C">
        <w:rPr>
          <w:rFonts w:asciiTheme="majorBidi" w:eastAsia="Calibri" w:hAnsiTheme="majorBidi" w:cstheme="majorBidi"/>
        </w:rPr>
        <w:t xml:space="preserve"> to advance the gender equality agenda. </w:t>
      </w:r>
    </w:p>
    <w:p w14:paraId="0000000B" w14:textId="7CFBAB55" w:rsidR="002369C8" w:rsidRPr="007A509C" w:rsidRDefault="00D21ED4"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 ambitious goals of the UAE</w:t>
      </w:r>
      <w:ins w:id="384" w:author="Author">
        <w:r w:rsidR="005A56C6" w:rsidRPr="007A509C">
          <w:rPr>
            <w:rFonts w:asciiTheme="majorBidi" w:eastAsia="Calibri" w:hAnsiTheme="majorBidi" w:cstheme="majorBidi"/>
          </w:rPr>
          <w:t>’s government</w:t>
        </w:r>
      </w:ins>
      <w:r w:rsidRPr="007A509C">
        <w:rPr>
          <w:rFonts w:asciiTheme="majorBidi" w:eastAsia="Calibri" w:hAnsiTheme="majorBidi" w:cstheme="majorBidi"/>
        </w:rPr>
        <w:t xml:space="preserve"> </w:t>
      </w:r>
      <w:ins w:id="385" w:author="Author">
        <w:r w:rsidR="00A876C1" w:rsidRPr="007A509C">
          <w:rPr>
            <w:rFonts w:asciiTheme="majorBidi" w:eastAsia="Calibri" w:hAnsiTheme="majorBidi" w:cstheme="majorBidi"/>
          </w:rPr>
          <w:t xml:space="preserve">include </w:t>
        </w:r>
      </w:ins>
      <w:del w:id="386" w:author="Author">
        <w:r w:rsidRPr="007A509C" w:rsidDel="00A52F91">
          <w:rPr>
            <w:rFonts w:asciiTheme="majorBidi" w:eastAsia="Calibri" w:hAnsiTheme="majorBidi" w:cstheme="majorBidi"/>
          </w:rPr>
          <w:delText xml:space="preserve">include </w:delText>
        </w:r>
      </w:del>
      <w:ins w:id="387" w:author="Author">
        <w:r w:rsidR="00A52F91" w:rsidRPr="007A509C">
          <w:rPr>
            <w:rFonts w:asciiTheme="majorBidi" w:eastAsia="Calibri" w:hAnsiTheme="majorBidi" w:cstheme="majorBidi"/>
          </w:rPr>
          <w:t>involv</w:t>
        </w:r>
        <w:r w:rsidR="00A876C1" w:rsidRPr="007A509C">
          <w:rPr>
            <w:rFonts w:asciiTheme="majorBidi" w:eastAsia="Calibri" w:hAnsiTheme="majorBidi" w:cstheme="majorBidi"/>
          </w:rPr>
          <w:t>ing</w:t>
        </w:r>
        <w:r w:rsidR="00A52F91" w:rsidRPr="007A509C">
          <w:rPr>
            <w:rFonts w:asciiTheme="majorBidi" w:eastAsia="Calibri" w:hAnsiTheme="majorBidi" w:cstheme="majorBidi"/>
          </w:rPr>
          <w:t xml:space="preserve"> </w:t>
        </w:r>
      </w:ins>
      <w:r w:rsidRPr="007A509C">
        <w:rPr>
          <w:rFonts w:asciiTheme="majorBidi" w:eastAsia="Calibri" w:hAnsiTheme="majorBidi" w:cstheme="majorBidi"/>
        </w:rPr>
        <w:t xml:space="preserve">the private sector </w:t>
      </w:r>
      <w:ins w:id="388" w:author="Author">
        <w:r w:rsidR="00EE54B9" w:rsidRPr="007A509C">
          <w:rPr>
            <w:rFonts w:asciiTheme="majorBidi" w:eastAsia="Calibri" w:hAnsiTheme="majorBidi" w:cstheme="majorBidi"/>
          </w:rPr>
          <w:t xml:space="preserve">as </w:t>
        </w:r>
        <w:r w:rsidR="009906A7">
          <w:rPr>
            <w:rFonts w:asciiTheme="majorBidi" w:eastAsia="Calibri" w:hAnsiTheme="majorBidi" w:cstheme="majorBidi"/>
          </w:rPr>
          <w:t xml:space="preserve">a </w:t>
        </w:r>
        <w:r w:rsidR="00EE54B9" w:rsidRPr="007A509C">
          <w:rPr>
            <w:rFonts w:asciiTheme="majorBidi" w:eastAsia="Calibri" w:hAnsiTheme="majorBidi" w:cstheme="majorBidi"/>
          </w:rPr>
          <w:t xml:space="preserve">key partner </w:t>
        </w:r>
        <w:r w:rsidR="00A876C1" w:rsidRPr="007A509C">
          <w:rPr>
            <w:rFonts w:asciiTheme="majorBidi" w:eastAsia="Calibri" w:hAnsiTheme="majorBidi" w:cstheme="majorBidi"/>
          </w:rPr>
          <w:t xml:space="preserve">in the advancement of </w:t>
        </w:r>
        <w:del w:id="389" w:author="Author">
          <w:r w:rsidR="00A876C1" w:rsidRPr="007A509C" w:rsidDel="00EE54B9">
            <w:rPr>
              <w:rFonts w:asciiTheme="majorBidi" w:eastAsia="Calibri" w:hAnsiTheme="majorBidi" w:cstheme="majorBidi"/>
            </w:rPr>
            <w:delText xml:space="preserve">the </w:delText>
          </w:r>
        </w:del>
        <w:r w:rsidR="00A876C1" w:rsidRPr="007A509C">
          <w:rPr>
            <w:rFonts w:asciiTheme="majorBidi" w:eastAsia="Calibri" w:hAnsiTheme="majorBidi" w:cstheme="majorBidi"/>
          </w:rPr>
          <w:t>gender equality</w:t>
        </w:r>
        <w:r w:rsidR="00300214">
          <w:rPr>
            <w:rFonts w:asciiTheme="majorBidi" w:eastAsia="Calibri" w:hAnsiTheme="majorBidi" w:cstheme="majorBidi"/>
          </w:rPr>
          <w:t>. Generally</w:t>
        </w:r>
        <w:r w:rsidR="00EE54B9">
          <w:rPr>
            <w:rFonts w:asciiTheme="majorBidi" w:eastAsia="Calibri" w:hAnsiTheme="majorBidi" w:cstheme="majorBidi"/>
          </w:rPr>
          <w:t>,</w:t>
        </w:r>
        <w:r w:rsidR="00A876C1" w:rsidRPr="007A509C">
          <w:rPr>
            <w:rFonts w:asciiTheme="majorBidi" w:eastAsia="Calibri" w:hAnsiTheme="majorBidi" w:cstheme="majorBidi"/>
          </w:rPr>
          <w:t xml:space="preserve"> </w:t>
        </w:r>
        <w:r w:rsidR="009906A7">
          <w:rPr>
            <w:rFonts w:asciiTheme="majorBidi" w:eastAsia="Calibri" w:hAnsiTheme="majorBidi" w:cstheme="majorBidi"/>
          </w:rPr>
          <w:t xml:space="preserve">studying </w:t>
        </w:r>
      </w:ins>
      <w:del w:id="390" w:author="Author">
        <w:r w:rsidRPr="007A509C" w:rsidDel="00EE54B9">
          <w:rPr>
            <w:rFonts w:asciiTheme="majorBidi" w:eastAsia="Calibri" w:hAnsiTheme="majorBidi" w:cstheme="majorBidi"/>
          </w:rPr>
          <w:delText>as key partners in the advancement of the gender equality agenda.</w:delText>
        </w:r>
      </w:del>
      <w:ins w:id="391" w:author="Author">
        <w:del w:id="392" w:author="Author">
          <w:r w:rsidR="005A56C6" w:rsidRPr="007A509C" w:rsidDel="00EE54B9">
            <w:rPr>
              <w:rFonts w:asciiTheme="majorBidi" w:eastAsia="Calibri" w:hAnsiTheme="majorBidi" w:cstheme="majorBidi"/>
            </w:rPr>
            <w:delText xml:space="preserve"> </w:delText>
          </w:r>
          <w:r w:rsidR="005A56C6" w:rsidRPr="007A509C" w:rsidDel="00300214">
            <w:rPr>
              <w:rFonts w:asciiTheme="majorBidi" w:eastAsia="Calibri" w:hAnsiTheme="majorBidi" w:cstheme="majorBidi"/>
            </w:rPr>
            <w:delText>and</w:delText>
          </w:r>
        </w:del>
      </w:ins>
      <w:del w:id="393" w:author="Author">
        <w:r w:rsidRPr="007A509C" w:rsidDel="00300214">
          <w:rPr>
            <w:rFonts w:asciiTheme="majorBidi" w:eastAsia="Calibri" w:hAnsiTheme="majorBidi" w:cstheme="majorBidi"/>
          </w:rPr>
          <w:delText xml:space="preserve">  However, t</w:delText>
        </w:r>
        <w:r w:rsidR="00524A7C" w:rsidRPr="007A509C" w:rsidDel="00300214">
          <w:rPr>
            <w:rFonts w:asciiTheme="majorBidi" w:eastAsia="Calibri" w:hAnsiTheme="majorBidi" w:cstheme="majorBidi"/>
          </w:rPr>
          <w:delText>he</w:delText>
        </w:r>
      </w:del>
      <w:ins w:id="394" w:author="Author">
        <w:del w:id="395" w:author="Author">
          <w:r w:rsidR="005A56C6" w:rsidRPr="007A509C" w:rsidDel="00300214">
            <w:rPr>
              <w:rFonts w:asciiTheme="majorBidi" w:eastAsia="Calibri" w:hAnsiTheme="majorBidi" w:cstheme="majorBidi"/>
            </w:rPr>
            <w:delText>t</w:delText>
          </w:r>
          <w:r w:rsidR="008740F6" w:rsidRPr="007A509C" w:rsidDel="00300214">
            <w:rPr>
              <w:rFonts w:asciiTheme="majorBidi" w:eastAsia="Calibri" w:hAnsiTheme="majorBidi" w:cstheme="majorBidi"/>
            </w:rPr>
            <w:delText>his</w:delText>
          </w:r>
        </w:del>
      </w:ins>
      <w:del w:id="396" w:author="Author">
        <w:r w:rsidR="00524A7C" w:rsidRPr="007A509C" w:rsidDel="00300214">
          <w:rPr>
            <w:rFonts w:asciiTheme="majorBidi" w:eastAsia="Calibri" w:hAnsiTheme="majorBidi" w:cstheme="majorBidi"/>
          </w:rPr>
          <w:delText xml:space="preserve"> </w:delText>
        </w:r>
      </w:del>
      <w:ins w:id="397" w:author="Author">
        <w:r w:rsidR="00300214">
          <w:rPr>
            <w:rFonts w:asciiTheme="majorBidi" w:eastAsia="Calibri" w:hAnsiTheme="majorBidi" w:cstheme="majorBidi"/>
          </w:rPr>
          <w:t xml:space="preserve">such </w:t>
        </w:r>
        <w:r w:rsidR="006102D6">
          <w:rPr>
            <w:rFonts w:asciiTheme="majorBidi" w:eastAsia="Calibri" w:hAnsiTheme="majorBidi" w:cstheme="majorBidi"/>
          </w:rPr>
          <w:t>collaboration</w:t>
        </w:r>
      </w:ins>
      <w:del w:id="398" w:author="Author">
        <w:r w:rsidR="00524A7C" w:rsidRPr="007A509C" w:rsidDel="006102D6">
          <w:rPr>
            <w:rFonts w:asciiTheme="majorBidi" w:eastAsia="Calibri" w:hAnsiTheme="majorBidi" w:cstheme="majorBidi"/>
          </w:rPr>
          <w:delText>relationship</w:delText>
        </w:r>
      </w:del>
      <w:r w:rsidR="00524A7C" w:rsidRPr="007A509C">
        <w:rPr>
          <w:rFonts w:asciiTheme="majorBidi" w:eastAsia="Calibri" w:hAnsiTheme="majorBidi" w:cstheme="majorBidi"/>
        </w:rPr>
        <w:t xml:space="preserve"> between governments and the private sector </w:t>
      </w:r>
      <w:del w:id="399" w:author="Author">
        <w:r w:rsidR="00524A7C" w:rsidRPr="007A509C" w:rsidDel="00300214">
          <w:rPr>
            <w:rFonts w:asciiTheme="majorBidi" w:eastAsia="Calibri" w:hAnsiTheme="majorBidi" w:cstheme="majorBidi"/>
          </w:rPr>
          <w:delText xml:space="preserve">in </w:delText>
        </w:r>
      </w:del>
      <w:ins w:id="400" w:author="Author">
        <w:r w:rsidR="006102D6">
          <w:rPr>
            <w:rFonts w:asciiTheme="majorBidi" w:eastAsia="Calibri" w:hAnsiTheme="majorBidi" w:cstheme="majorBidi"/>
          </w:rPr>
          <w:t xml:space="preserve">with respect to adapting gender equality measures </w:t>
        </w:r>
      </w:ins>
      <w:del w:id="401" w:author="Author">
        <w:r w:rsidR="00524A7C" w:rsidRPr="007A509C" w:rsidDel="00BC0044">
          <w:rPr>
            <w:rFonts w:asciiTheme="majorBidi" w:eastAsia="Calibri" w:hAnsiTheme="majorBidi" w:cstheme="majorBidi"/>
          </w:rPr>
          <w:delText xml:space="preserve">relation to </w:delText>
        </w:r>
        <w:r w:rsidR="00524A7C" w:rsidRPr="007A509C" w:rsidDel="005A56C6">
          <w:rPr>
            <w:rFonts w:asciiTheme="majorBidi" w:eastAsia="Calibri" w:hAnsiTheme="majorBidi" w:cstheme="majorBidi"/>
          </w:rPr>
          <w:delText xml:space="preserve">the </w:delText>
        </w:r>
        <w:r w:rsidR="00524A7C" w:rsidRPr="007A509C" w:rsidDel="00BC0044">
          <w:rPr>
            <w:rFonts w:asciiTheme="majorBidi" w:eastAsia="Calibri" w:hAnsiTheme="majorBidi" w:cstheme="majorBidi"/>
          </w:rPr>
          <w:delText xml:space="preserve">adaptation </w:delText>
        </w:r>
        <w:r w:rsidR="004E7619" w:rsidRPr="007A509C" w:rsidDel="005A56C6">
          <w:rPr>
            <w:rFonts w:asciiTheme="majorBidi" w:eastAsia="Calibri" w:hAnsiTheme="majorBidi" w:cstheme="majorBidi"/>
          </w:rPr>
          <w:delText xml:space="preserve">of </w:delText>
        </w:r>
        <w:r w:rsidR="00524A7C" w:rsidRPr="007A509C" w:rsidDel="005A56C6">
          <w:rPr>
            <w:rFonts w:asciiTheme="majorBidi" w:eastAsia="Calibri" w:hAnsiTheme="majorBidi" w:cstheme="majorBidi"/>
          </w:rPr>
          <w:delText xml:space="preserve">gender equality </w:delText>
        </w:r>
      </w:del>
      <w:r w:rsidR="00524A7C" w:rsidRPr="007A509C">
        <w:rPr>
          <w:rFonts w:asciiTheme="majorBidi" w:eastAsia="Calibri" w:hAnsiTheme="majorBidi" w:cstheme="majorBidi"/>
        </w:rPr>
        <w:t xml:space="preserve">is </w:t>
      </w:r>
      <w:del w:id="402" w:author="Author">
        <w:r w:rsidR="00524A7C" w:rsidRPr="007A509C" w:rsidDel="00BC0044">
          <w:rPr>
            <w:rFonts w:asciiTheme="majorBidi" w:eastAsia="Calibri" w:hAnsiTheme="majorBidi" w:cstheme="majorBidi"/>
          </w:rPr>
          <w:delText xml:space="preserve">an </w:delText>
        </w:r>
      </w:del>
      <w:r w:rsidR="00524A7C" w:rsidRPr="007A509C">
        <w:rPr>
          <w:rFonts w:asciiTheme="majorBidi" w:eastAsia="Calibri" w:hAnsiTheme="majorBidi" w:cstheme="majorBidi"/>
        </w:rPr>
        <w:t xml:space="preserve">important </w:t>
      </w:r>
      <w:del w:id="403" w:author="Author">
        <w:r w:rsidR="00524A7C" w:rsidRPr="007A509C" w:rsidDel="00BC0044">
          <w:rPr>
            <w:rFonts w:asciiTheme="majorBidi" w:eastAsia="Calibri" w:hAnsiTheme="majorBidi" w:cstheme="majorBidi"/>
          </w:rPr>
          <w:delText>aspect to</w:delText>
        </w:r>
      </w:del>
      <w:ins w:id="404" w:author="Author">
        <w:r w:rsidR="00BC0044" w:rsidRPr="007A509C">
          <w:rPr>
            <w:rFonts w:asciiTheme="majorBidi" w:eastAsia="Calibri" w:hAnsiTheme="majorBidi" w:cstheme="majorBidi"/>
          </w:rPr>
          <w:t>for</w:t>
        </w:r>
      </w:ins>
      <w:r w:rsidR="00524A7C" w:rsidRPr="007A509C">
        <w:rPr>
          <w:rFonts w:asciiTheme="majorBidi" w:eastAsia="Calibri" w:hAnsiTheme="majorBidi" w:cstheme="majorBidi"/>
        </w:rPr>
        <w:t xml:space="preserve"> understand</w:t>
      </w:r>
      <w:ins w:id="405" w:author="Author">
        <w:r w:rsidR="00BC0044" w:rsidRPr="007A509C">
          <w:rPr>
            <w:rFonts w:asciiTheme="majorBidi" w:eastAsia="Calibri" w:hAnsiTheme="majorBidi" w:cstheme="majorBidi"/>
          </w:rPr>
          <w:t>ing</w:t>
        </w:r>
      </w:ins>
      <w:r w:rsidR="00524A7C" w:rsidRPr="007A509C">
        <w:rPr>
          <w:rFonts w:asciiTheme="majorBidi" w:eastAsia="Calibri" w:hAnsiTheme="majorBidi" w:cstheme="majorBidi"/>
        </w:rPr>
        <w:t xml:space="preserve"> how businesses </w:t>
      </w:r>
      <w:ins w:id="406" w:author="Author">
        <w:r w:rsidR="006102D6">
          <w:rPr>
            <w:rFonts w:asciiTheme="majorBidi" w:eastAsia="Calibri" w:hAnsiTheme="majorBidi" w:cstheme="majorBidi"/>
          </w:rPr>
          <w:t>actually</w:t>
        </w:r>
        <w:r w:rsidR="005C0909" w:rsidRPr="007A509C">
          <w:rPr>
            <w:rFonts w:asciiTheme="majorBidi" w:eastAsia="Calibri" w:hAnsiTheme="majorBidi" w:cstheme="majorBidi"/>
          </w:rPr>
          <w:t xml:space="preserve"> </w:t>
        </w:r>
      </w:ins>
      <w:r w:rsidR="00524A7C" w:rsidRPr="007A509C">
        <w:rPr>
          <w:rFonts w:asciiTheme="majorBidi" w:eastAsia="Calibri" w:hAnsiTheme="majorBidi" w:cstheme="majorBidi"/>
        </w:rPr>
        <w:t>adopt thes</w:t>
      </w:r>
      <w:r w:rsidRPr="007A509C">
        <w:rPr>
          <w:rFonts w:asciiTheme="majorBidi" w:eastAsia="Calibri" w:hAnsiTheme="majorBidi" w:cstheme="majorBidi"/>
        </w:rPr>
        <w:t xml:space="preserve">e </w:t>
      </w:r>
      <w:r w:rsidR="00524A7C" w:rsidRPr="007A509C">
        <w:rPr>
          <w:rFonts w:asciiTheme="majorBidi" w:eastAsia="Calibri" w:hAnsiTheme="majorBidi" w:cstheme="majorBidi"/>
        </w:rPr>
        <w:t xml:space="preserve">policies. Scholarly </w:t>
      </w:r>
      <w:del w:id="407" w:author="Author">
        <w:r w:rsidR="00524A7C" w:rsidRPr="007A509C" w:rsidDel="003F3473">
          <w:rPr>
            <w:rFonts w:asciiTheme="majorBidi" w:eastAsia="Calibri" w:hAnsiTheme="majorBidi" w:cstheme="majorBidi"/>
          </w:rPr>
          <w:delText xml:space="preserve">literature </w:delText>
        </w:r>
      </w:del>
      <w:ins w:id="408" w:author="Author">
        <w:r w:rsidR="003F3473" w:rsidRPr="007A509C">
          <w:rPr>
            <w:rFonts w:asciiTheme="majorBidi" w:eastAsia="Calibri" w:hAnsiTheme="majorBidi" w:cstheme="majorBidi"/>
          </w:rPr>
          <w:t xml:space="preserve">studies </w:t>
        </w:r>
        <w:r w:rsidR="00D67233" w:rsidRPr="007A509C">
          <w:rPr>
            <w:rFonts w:asciiTheme="majorBidi" w:eastAsia="Calibri" w:hAnsiTheme="majorBidi" w:cstheme="majorBidi"/>
          </w:rPr>
          <w:t>ha</w:t>
        </w:r>
        <w:r w:rsidR="003F3473" w:rsidRPr="007A509C">
          <w:rPr>
            <w:rFonts w:asciiTheme="majorBidi" w:eastAsia="Calibri" w:hAnsiTheme="majorBidi" w:cstheme="majorBidi"/>
          </w:rPr>
          <w:t>ve</w:t>
        </w:r>
        <w:r w:rsidR="00D67233" w:rsidRPr="007A509C">
          <w:rPr>
            <w:rFonts w:asciiTheme="majorBidi" w:eastAsia="Calibri" w:hAnsiTheme="majorBidi" w:cstheme="majorBidi"/>
          </w:rPr>
          <w:t xml:space="preserve"> </w:t>
        </w:r>
      </w:ins>
      <w:del w:id="409" w:author="Author">
        <w:r w:rsidR="00524A7C" w:rsidRPr="007A509C" w:rsidDel="00D67233">
          <w:rPr>
            <w:rFonts w:asciiTheme="majorBidi" w:eastAsia="Calibri" w:hAnsiTheme="majorBidi" w:cstheme="majorBidi"/>
          </w:rPr>
          <w:delText xml:space="preserve">shows </w:delText>
        </w:r>
      </w:del>
      <w:ins w:id="410" w:author="Author">
        <w:r w:rsidR="00D67233" w:rsidRPr="007A509C">
          <w:rPr>
            <w:rFonts w:asciiTheme="majorBidi" w:eastAsia="Calibri" w:hAnsiTheme="majorBidi" w:cstheme="majorBidi"/>
          </w:rPr>
          <w:t xml:space="preserve">shown </w:t>
        </w:r>
      </w:ins>
      <w:r w:rsidR="00524A7C" w:rsidRPr="007A509C">
        <w:rPr>
          <w:rFonts w:asciiTheme="majorBidi" w:eastAsia="Calibri" w:hAnsiTheme="majorBidi" w:cstheme="majorBidi"/>
        </w:rPr>
        <w:t xml:space="preserve">how gender </w:t>
      </w:r>
      <w:ins w:id="411" w:author="Author">
        <w:r w:rsidR="00D67233" w:rsidRPr="007A509C">
          <w:rPr>
            <w:rFonts w:asciiTheme="majorBidi" w:eastAsia="Calibri" w:hAnsiTheme="majorBidi" w:cstheme="majorBidi"/>
          </w:rPr>
          <w:t xml:space="preserve">balance </w:t>
        </w:r>
      </w:ins>
      <w:r w:rsidR="00524A7C" w:rsidRPr="007A509C">
        <w:rPr>
          <w:rFonts w:asciiTheme="majorBidi" w:eastAsia="Calibri" w:hAnsiTheme="majorBidi" w:cstheme="majorBidi"/>
        </w:rPr>
        <w:t xml:space="preserve">policies have </w:t>
      </w:r>
      <w:ins w:id="412" w:author="Author">
        <w:r w:rsidR="00300214">
          <w:rPr>
            <w:rFonts w:asciiTheme="majorBidi" w:eastAsia="Calibri" w:hAnsiTheme="majorBidi" w:cstheme="majorBidi"/>
          </w:rPr>
          <w:t>affected</w:t>
        </w:r>
      </w:ins>
      <w:del w:id="413" w:author="Author">
        <w:r w:rsidR="00524A7C" w:rsidRPr="007A509C" w:rsidDel="00300214">
          <w:rPr>
            <w:rFonts w:asciiTheme="majorBidi" w:eastAsia="Calibri" w:hAnsiTheme="majorBidi" w:cstheme="majorBidi"/>
          </w:rPr>
          <w:delText>impacted</w:delText>
        </w:r>
      </w:del>
      <w:r w:rsidR="00524A7C" w:rsidRPr="007A509C">
        <w:rPr>
          <w:rFonts w:asciiTheme="majorBidi" w:eastAsia="Calibri" w:hAnsiTheme="majorBidi" w:cstheme="majorBidi"/>
        </w:rPr>
        <w:t xml:space="preserve"> the private sector in </w:t>
      </w:r>
      <w:ins w:id="414" w:author="Author">
        <w:r w:rsidR="00300214">
          <w:rPr>
            <w:rFonts w:asciiTheme="majorBidi" w:eastAsia="Calibri" w:hAnsiTheme="majorBidi" w:cstheme="majorBidi"/>
          </w:rPr>
          <w:t>a number of</w:t>
        </w:r>
      </w:ins>
      <w:del w:id="415" w:author="Author">
        <w:r w:rsidR="00524A7C" w:rsidRPr="007A509C" w:rsidDel="00300214">
          <w:rPr>
            <w:rFonts w:asciiTheme="majorBidi" w:eastAsia="Calibri" w:hAnsiTheme="majorBidi" w:cstheme="majorBidi"/>
          </w:rPr>
          <w:delText>various</w:delText>
        </w:r>
      </w:del>
      <w:r w:rsidR="00524A7C" w:rsidRPr="007A509C">
        <w:rPr>
          <w:rFonts w:asciiTheme="majorBidi" w:eastAsia="Calibri" w:hAnsiTheme="majorBidi" w:cstheme="majorBidi"/>
        </w:rPr>
        <w:t xml:space="preserve"> countries</w:t>
      </w:r>
      <w:del w:id="416" w:author="Author">
        <w:r w:rsidR="00524A7C" w:rsidRPr="007A509C" w:rsidDel="003F3473">
          <w:rPr>
            <w:rFonts w:asciiTheme="majorBidi" w:eastAsia="Calibri" w:hAnsiTheme="majorBidi" w:cstheme="majorBidi"/>
          </w:rPr>
          <w:delText xml:space="preserve">. </w:delText>
        </w:r>
      </w:del>
      <w:ins w:id="417" w:author="Author">
        <w:r w:rsidR="003F3473" w:rsidRPr="007A509C">
          <w:rPr>
            <w:rFonts w:asciiTheme="majorBidi" w:eastAsia="Calibri" w:hAnsiTheme="majorBidi" w:cstheme="majorBidi"/>
          </w:rPr>
          <w:t xml:space="preserve">, but </w:t>
        </w:r>
      </w:ins>
      <w:del w:id="418" w:author="Author">
        <w:r w:rsidR="00524A7C" w:rsidRPr="007A509C" w:rsidDel="003F3473">
          <w:rPr>
            <w:rFonts w:asciiTheme="majorBidi" w:eastAsia="Calibri" w:hAnsiTheme="majorBidi" w:cstheme="majorBidi"/>
          </w:rPr>
          <w:delText xml:space="preserve">However, </w:delText>
        </w:r>
      </w:del>
      <w:r w:rsidR="00524A7C" w:rsidRPr="007A509C">
        <w:rPr>
          <w:rFonts w:asciiTheme="majorBidi" w:eastAsia="Calibri" w:hAnsiTheme="majorBidi" w:cstheme="majorBidi"/>
        </w:rPr>
        <w:t xml:space="preserve">few </w:t>
      </w:r>
      <w:del w:id="419" w:author="Author">
        <w:r w:rsidR="00524A7C" w:rsidRPr="007A509C" w:rsidDel="003F3473">
          <w:rPr>
            <w:rFonts w:asciiTheme="majorBidi" w:eastAsia="Calibri" w:hAnsiTheme="majorBidi" w:cstheme="majorBidi"/>
          </w:rPr>
          <w:delText xml:space="preserve">studies </w:delText>
        </w:r>
      </w:del>
      <w:r w:rsidR="00524A7C" w:rsidRPr="007A509C">
        <w:rPr>
          <w:rFonts w:asciiTheme="majorBidi" w:eastAsia="Calibri" w:hAnsiTheme="majorBidi" w:cstheme="majorBidi"/>
        </w:rPr>
        <w:t xml:space="preserve">have explained the challenges private organizations face when adopting </w:t>
      </w:r>
      <w:ins w:id="420" w:author="Author">
        <w:r w:rsidR="00B52E7C"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 xml:space="preserve">government </w:t>
      </w:r>
      <w:del w:id="421" w:author="Author">
        <w:r w:rsidR="00524A7C" w:rsidRPr="007A509C" w:rsidDel="00B52E7C">
          <w:rPr>
            <w:rFonts w:asciiTheme="majorBidi" w:eastAsia="Calibri" w:hAnsiTheme="majorBidi" w:cstheme="majorBidi"/>
          </w:rPr>
          <w:delText xml:space="preserve">gender </w:delText>
        </w:r>
      </w:del>
      <w:r w:rsidR="00524A7C" w:rsidRPr="007A509C">
        <w:rPr>
          <w:rFonts w:asciiTheme="majorBidi" w:eastAsia="Calibri" w:hAnsiTheme="majorBidi" w:cstheme="majorBidi"/>
        </w:rPr>
        <w:t xml:space="preserve">policies. </w:t>
      </w:r>
      <w:r w:rsidR="003B5F1C" w:rsidRPr="007A509C">
        <w:rPr>
          <w:rFonts w:asciiTheme="majorBidi" w:eastAsia="Calibri" w:hAnsiTheme="majorBidi" w:cstheme="majorBidi"/>
        </w:rPr>
        <w:t xml:space="preserve"> </w:t>
      </w:r>
    </w:p>
    <w:p w14:paraId="0000000D" w14:textId="1640AA63" w:rsidR="002369C8" w:rsidRPr="007A509C" w:rsidRDefault="0086133E"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The case of the UAE highlights </w:t>
      </w:r>
      <w:ins w:id="422" w:author="Author">
        <w:r w:rsidR="00300214">
          <w:rPr>
            <w:rFonts w:asciiTheme="majorBidi" w:eastAsia="Calibri" w:hAnsiTheme="majorBidi" w:cstheme="majorBidi"/>
          </w:rPr>
          <w:t>some of the obstacles that arise when</w:t>
        </w:r>
      </w:ins>
      <w:del w:id="423" w:author="Author">
        <w:r w:rsidRPr="007A509C" w:rsidDel="00300214">
          <w:rPr>
            <w:rFonts w:asciiTheme="majorBidi" w:eastAsia="Calibri" w:hAnsiTheme="majorBidi" w:cstheme="majorBidi"/>
          </w:rPr>
          <w:delText xml:space="preserve">the challenges </w:delText>
        </w:r>
      </w:del>
      <w:ins w:id="424" w:author="Author">
        <w:del w:id="425" w:author="Author">
          <w:r w:rsidR="00390A1E" w:rsidRPr="007A509C" w:rsidDel="00300214">
            <w:rPr>
              <w:rFonts w:asciiTheme="majorBidi" w:eastAsia="Calibri" w:hAnsiTheme="majorBidi" w:cstheme="majorBidi"/>
            </w:rPr>
            <w:delText>that</w:delText>
          </w:r>
        </w:del>
        <w:r w:rsidR="00390A1E" w:rsidRPr="007A509C">
          <w:rPr>
            <w:rFonts w:asciiTheme="majorBidi" w:eastAsia="Calibri" w:hAnsiTheme="majorBidi" w:cstheme="majorBidi"/>
          </w:rPr>
          <w:t xml:space="preserve"> </w:t>
        </w:r>
      </w:ins>
      <w:r w:rsidRPr="007A509C">
        <w:rPr>
          <w:rFonts w:asciiTheme="majorBidi" w:eastAsia="Calibri" w:hAnsiTheme="majorBidi" w:cstheme="majorBidi"/>
        </w:rPr>
        <w:t xml:space="preserve">the private sector </w:t>
      </w:r>
      <w:del w:id="426" w:author="Author">
        <w:r w:rsidRPr="007A509C" w:rsidDel="00300214">
          <w:rPr>
            <w:rFonts w:asciiTheme="majorBidi" w:eastAsia="Calibri" w:hAnsiTheme="majorBidi" w:cstheme="majorBidi"/>
          </w:rPr>
          <w:delText xml:space="preserve">faces </w:delText>
        </w:r>
      </w:del>
      <w:ins w:id="427" w:author="Author">
        <w:r w:rsidR="00300214">
          <w:rPr>
            <w:rFonts w:asciiTheme="majorBidi" w:eastAsia="Calibri" w:hAnsiTheme="majorBidi" w:cstheme="majorBidi"/>
          </w:rPr>
          <w:t>tries to adopt</w:t>
        </w:r>
      </w:ins>
      <w:del w:id="428" w:author="Author">
        <w:r w:rsidRPr="007A509C" w:rsidDel="00300214">
          <w:rPr>
            <w:rFonts w:asciiTheme="majorBidi" w:eastAsia="Calibri" w:hAnsiTheme="majorBidi" w:cstheme="majorBidi"/>
          </w:rPr>
          <w:delText>when adopting</w:delText>
        </w:r>
      </w:del>
      <w:r w:rsidRPr="007A509C">
        <w:rPr>
          <w:rFonts w:asciiTheme="majorBidi" w:eastAsia="Calibri" w:hAnsiTheme="majorBidi" w:cstheme="majorBidi"/>
        </w:rPr>
        <w:t xml:space="preserve"> gender policies</w:t>
      </w:r>
      <w:del w:id="429" w:author="Author">
        <w:r w:rsidRPr="007A509C" w:rsidDel="00390A1E">
          <w:rPr>
            <w:rFonts w:asciiTheme="majorBidi" w:eastAsia="Calibri" w:hAnsiTheme="majorBidi" w:cstheme="majorBidi"/>
          </w:rPr>
          <w:delText xml:space="preserve">. </w:delText>
        </w:r>
      </w:del>
      <w:ins w:id="430" w:author="Author">
        <w:r w:rsidR="00021295" w:rsidRPr="007A509C">
          <w:rPr>
            <w:rFonts w:asciiTheme="majorBidi" w:eastAsia="Calibri" w:hAnsiTheme="majorBidi" w:cstheme="majorBidi"/>
          </w:rPr>
          <w:t xml:space="preserve">. </w:t>
        </w:r>
        <w:r w:rsidR="00300214">
          <w:rPr>
            <w:rFonts w:asciiTheme="majorBidi" w:eastAsia="Calibri" w:hAnsiTheme="majorBidi" w:cstheme="majorBidi"/>
          </w:rPr>
          <w:t>In the UAE, a considerable number of the</w:t>
        </w:r>
        <w:del w:id="431" w:author="Author">
          <w:r w:rsidR="00021295" w:rsidRPr="007A509C" w:rsidDel="00300214">
            <w:rPr>
              <w:rFonts w:asciiTheme="majorBidi" w:eastAsia="Calibri" w:hAnsiTheme="majorBidi" w:cstheme="majorBidi"/>
            </w:rPr>
            <w:delText>T</w:delText>
          </w:r>
        </w:del>
      </w:ins>
      <w:del w:id="432" w:author="Author">
        <w:r w:rsidRPr="007A509C" w:rsidDel="00390A1E">
          <w:rPr>
            <w:rFonts w:asciiTheme="majorBidi" w:eastAsia="Calibri" w:hAnsiTheme="majorBidi" w:cstheme="majorBidi"/>
          </w:rPr>
          <w:delText xml:space="preserve">These </w:delText>
        </w:r>
      </w:del>
      <w:ins w:id="433" w:author="Author">
        <w:del w:id="434" w:author="Author">
          <w:r w:rsidR="00E11D08" w:rsidRPr="007A509C" w:rsidDel="00300214">
            <w:rPr>
              <w:rFonts w:asciiTheme="majorBidi" w:eastAsia="Calibri" w:hAnsiTheme="majorBidi" w:cstheme="majorBidi"/>
            </w:rPr>
            <w:delText>he</w:delText>
          </w:r>
        </w:del>
        <w:r w:rsidR="00E11D08" w:rsidRPr="007A509C">
          <w:rPr>
            <w:rFonts w:asciiTheme="majorBidi" w:eastAsia="Calibri" w:hAnsiTheme="majorBidi" w:cstheme="majorBidi"/>
          </w:rPr>
          <w:t xml:space="preserve"> measures promoted </w:t>
        </w:r>
        <w:r w:rsidR="00300214">
          <w:rPr>
            <w:rFonts w:asciiTheme="majorBidi" w:eastAsia="Calibri" w:hAnsiTheme="majorBidi" w:cstheme="majorBidi"/>
          </w:rPr>
          <w:t>in its</w:t>
        </w:r>
        <w:del w:id="435" w:author="Author">
          <w:r w:rsidR="00E11D08" w:rsidRPr="007A509C" w:rsidDel="00300214">
            <w:rPr>
              <w:rFonts w:asciiTheme="majorBidi" w:eastAsia="Calibri" w:hAnsiTheme="majorBidi" w:cstheme="majorBidi"/>
            </w:rPr>
            <w:delText>by the</w:delText>
          </w:r>
          <w:r w:rsidR="00E11D08" w:rsidRPr="007A509C" w:rsidDel="006102D6">
            <w:rPr>
              <w:rFonts w:asciiTheme="majorBidi" w:eastAsia="Calibri" w:hAnsiTheme="majorBidi" w:cstheme="majorBidi"/>
            </w:rPr>
            <w:delText>se</w:delText>
          </w:r>
        </w:del>
        <w:r w:rsidR="00E11D08" w:rsidRPr="007A509C">
          <w:rPr>
            <w:rFonts w:asciiTheme="majorBidi" w:eastAsia="Calibri" w:hAnsiTheme="majorBidi" w:cstheme="majorBidi"/>
          </w:rPr>
          <w:t xml:space="preserve"> </w:t>
        </w:r>
      </w:ins>
      <w:r w:rsidRPr="007A509C">
        <w:rPr>
          <w:rFonts w:asciiTheme="majorBidi" w:eastAsia="Calibri" w:hAnsiTheme="majorBidi" w:cstheme="majorBidi"/>
        </w:rPr>
        <w:t xml:space="preserve">initiatives </w:t>
      </w:r>
      <w:del w:id="436" w:author="Author">
        <w:r w:rsidRPr="007A509C" w:rsidDel="00390A1E">
          <w:rPr>
            <w:rFonts w:asciiTheme="majorBidi" w:eastAsia="Calibri" w:hAnsiTheme="majorBidi" w:cstheme="majorBidi"/>
          </w:rPr>
          <w:delText>from the UAE are</w:delText>
        </w:r>
      </w:del>
      <w:ins w:id="437" w:author="Author">
        <w:r w:rsidR="00390A1E" w:rsidRPr="007A509C">
          <w:rPr>
            <w:rFonts w:asciiTheme="majorBidi" w:eastAsia="Calibri" w:hAnsiTheme="majorBidi" w:cstheme="majorBidi"/>
          </w:rPr>
          <w:t>have</w:t>
        </w:r>
      </w:ins>
      <w:r w:rsidRPr="007A509C">
        <w:rPr>
          <w:rFonts w:asciiTheme="majorBidi" w:eastAsia="Calibri" w:hAnsiTheme="majorBidi" w:cstheme="majorBidi"/>
        </w:rPr>
        <w:t xml:space="preserve"> rarely </w:t>
      </w:r>
      <w:ins w:id="438" w:author="Author">
        <w:r w:rsidR="00390A1E" w:rsidRPr="007A509C">
          <w:rPr>
            <w:rFonts w:asciiTheme="majorBidi" w:eastAsia="Calibri" w:hAnsiTheme="majorBidi" w:cstheme="majorBidi"/>
          </w:rPr>
          <w:t xml:space="preserve">been </w:t>
        </w:r>
      </w:ins>
      <w:del w:id="439" w:author="Author">
        <w:r w:rsidRPr="007A509C" w:rsidDel="00300214">
          <w:rPr>
            <w:rFonts w:asciiTheme="majorBidi" w:eastAsia="Calibri" w:hAnsiTheme="majorBidi" w:cstheme="majorBidi"/>
          </w:rPr>
          <w:delText>enforced</w:delText>
        </w:r>
      </w:del>
      <w:ins w:id="440" w:author="Author">
        <w:r w:rsidR="00300214">
          <w:rPr>
            <w:rFonts w:asciiTheme="majorBidi" w:eastAsia="Calibri" w:hAnsiTheme="majorBidi" w:cstheme="majorBidi"/>
          </w:rPr>
          <w:t>enforced, with many remaining</w:t>
        </w:r>
      </w:ins>
      <w:del w:id="441" w:author="Author">
        <w:r w:rsidRPr="007A509C" w:rsidDel="00300214">
          <w:rPr>
            <w:rFonts w:asciiTheme="majorBidi" w:eastAsia="Calibri" w:hAnsiTheme="majorBidi" w:cstheme="majorBidi"/>
          </w:rPr>
          <w:delText xml:space="preserve"> and many </w:delText>
        </w:r>
        <w:r w:rsidRPr="007A509C" w:rsidDel="00DF2CB4">
          <w:rPr>
            <w:rFonts w:asciiTheme="majorBidi" w:eastAsia="Calibri" w:hAnsiTheme="majorBidi" w:cstheme="majorBidi"/>
          </w:rPr>
          <w:delText>serve as</w:delText>
        </w:r>
      </w:del>
      <w:ins w:id="442" w:author="Author">
        <w:r w:rsidR="00DF2CB4" w:rsidRPr="007A509C">
          <w:rPr>
            <w:rFonts w:asciiTheme="majorBidi" w:eastAsia="Calibri" w:hAnsiTheme="majorBidi" w:cstheme="majorBidi"/>
          </w:rPr>
          <w:t xml:space="preserve"> at the level of</w:t>
        </w:r>
      </w:ins>
      <w:r w:rsidRPr="007A509C">
        <w:rPr>
          <w:rFonts w:asciiTheme="majorBidi" w:eastAsia="Calibri" w:hAnsiTheme="majorBidi" w:cstheme="majorBidi"/>
        </w:rPr>
        <w:t xml:space="preserve"> recommendations. </w:t>
      </w:r>
      <w:r w:rsidR="00524A7C" w:rsidRPr="007A509C">
        <w:rPr>
          <w:rFonts w:asciiTheme="majorBidi" w:eastAsia="Calibri" w:hAnsiTheme="majorBidi" w:cstheme="majorBidi"/>
        </w:rPr>
        <w:t xml:space="preserve">Through </w:t>
      </w:r>
      <w:del w:id="443" w:author="Author">
        <w:r w:rsidR="00524A7C" w:rsidRPr="007A509C" w:rsidDel="00DF2CB4">
          <w:rPr>
            <w:rFonts w:asciiTheme="majorBidi" w:eastAsia="Calibri" w:hAnsiTheme="majorBidi" w:cstheme="majorBidi"/>
          </w:rPr>
          <w:delText xml:space="preserve">ten </w:delText>
        </w:r>
      </w:del>
      <w:ins w:id="444" w:author="Author">
        <w:r w:rsidR="00DF2CB4" w:rsidRPr="007A509C">
          <w:rPr>
            <w:rFonts w:asciiTheme="majorBidi" w:eastAsia="Calibri" w:hAnsiTheme="majorBidi" w:cstheme="majorBidi"/>
          </w:rPr>
          <w:t xml:space="preserve">10 </w:t>
        </w:r>
      </w:ins>
      <w:r w:rsidR="00524A7C" w:rsidRPr="007A509C">
        <w:rPr>
          <w:rFonts w:asciiTheme="majorBidi" w:eastAsia="Calibri" w:hAnsiTheme="majorBidi" w:cstheme="majorBidi"/>
        </w:rPr>
        <w:t xml:space="preserve">interviews with </w:t>
      </w:r>
      <w:del w:id="445" w:author="Author">
        <w:r w:rsidR="00524A7C" w:rsidRPr="007A509C" w:rsidDel="00BF42A9">
          <w:rPr>
            <w:rFonts w:asciiTheme="majorBidi" w:eastAsia="Calibri" w:hAnsiTheme="majorBidi" w:cstheme="majorBidi"/>
          </w:rPr>
          <w:delText xml:space="preserve">experts </w:delText>
        </w:r>
      </w:del>
      <w:ins w:id="446" w:author="Author">
        <w:r w:rsidR="00BF42A9" w:rsidRPr="007A509C">
          <w:rPr>
            <w:rFonts w:asciiTheme="majorBidi" w:eastAsia="Calibri" w:hAnsiTheme="majorBidi" w:cstheme="majorBidi"/>
          </w:rPr>
          <w:t xml:space="preserve">professionals </w:t>
        </w:r>
      </w:ins>
      <w:r w:rsidR="00524A7C" w:rsidRPr="007A509C">
        <w:rPr>
          <w:rFonts w:asciiTheme="majorBidi" w:eastAsia="Calibri" w:hAnsiTheme="majorBidi" w:cstheme="majorBidi"/>
        </w:rPr>
        <w:t xml:space="preserve">working in </w:t>
      </w:r>
      <w:del w:id="447" w:author="Author">
        <w:r w:rsidR="00524A7C" w:rsidRPr="007A509C" w:rsidDel="00BF42A9">
          <w:rPr>
            <w:rFonts w:asciiTheme="majorBidi" w:eastAsia="Calibri" w:hAnsiTheme="majorBidi" w:cstheme="majorBidi"/>
          </w:rPr>
          <w:delText xml:space="preserve">Human </w:delText>
        </w:r>
      </w:del>
      <w:ins w:id="448" w:author="Author">
        <w:r w:rsidR="00BF42A9" w:rsidRPr="007A509C">
          <w:rPr>
            <w:rFonts w:asciiTheme="majorBidi" w:eastAsia="Calibri" w:hAnsiTheme="majorBidi" w:cstheme="majorBidi"/>
          </w:rPr>
          <w:t xml:space="preserve">human </w:t>
        </w:r>
      </w:ins>
      <w:del w:id="449" w:author="Author">
        <w:r w:rsidR="00524A7C" w:rsidRPr="007A509C" w:rsidDel="00BF42A9">
          <w:rPr>
            <w:rFonts w:asciiTheme="majorBidi" w:eastAsia="Calibri" w:hAnsiTheme="majorBidi" w:cstheme="majorBidi"/>
          </w:rPr>
          <w:delText>Resources</w:delText>
        </w:r>
        <w:r w:rsidR="00C379A5" w:rsidRPr="007A509C" w:rsidDel="00BF42A9">
          <w:rPr>
            <w:rFonts w:asciiTheme="majorBidi" w:eastAsia="Calibri" w:hAnsiTheme="majorBidi" w:cstheme="majorBidi"/>
          </w:rPr>
          <w:delText xml:space="preserve"> </w:delText>
        </w:r>
      </w:del>
      <w:ins w:id="450" w:author="Author">
        <w:r w:rsidR="00BF42A9" w:rsidRPr="007A509C">
          <w:rPr>
            <w:rFonts w:asciiTheme="majorBidi" w:eastAsia="Calibri" w:hAnsiTheme="majorBidi" w:cstheme="majorBidi"/>
          </w:rPr>
          <w:t xml:space="preserve">resources </w:t>
        </w:r>
      </w:ins>
      <w:r w:rsidR="00C379A5" w:rsidRPr="007A509C">
        <w:rPr>
          <w:rFonts w:asciiTheme="majorBidi" w:eastAsia="Calibri" w:hAnsiTheme="majorBidi" w:cstheme="majorBidi"/>
        </w:rPr>
        <w:t>and</w:t>
      </w:r>
      <w:r w:rsidR="00524A7C" w:rsidRPr="007A509C">
        <w:rPr>
          <w:rFonts w:asciiTheme="majorBidi" w:eastAsia="Calibri" w:hAnsiTheme="majorBidi" w:cstheme="majorBidi"/>
        </w:rPr>
        <w:t xml:space="preserve"> </w:t>
      </w:r>
      <w:del w:id="451" w:author="Author">
        <w:r w:rsidR="00524A7C" w:rsidRPr="007A509C" w:rsidDel="00BF42A9">
          <w:rPr>
            <w:rFonts w:asciiTheme="majorBidi" w:eastAsia="Calibri" w:hAnsiTheme="majorBidi" w:cstheme="majorBidi"/>
          </w:rPr>
          <w:delText xml:space="preserve">Governance </w:delText>
        </w:r>
      </w:del>
      <w:ins w:id="452" w:author="Author">
        <w:r w:rsidR="00BF42A9" w:rsidRPr="007A509C">
          <w:rPr>
            <w:rFonts w:asciiTheme="majorBidi" w:eastAsia="Calibri" w:hAnsiTheme="majorBidi" w:cstheme="majorBidi"/>
          </w:rPr>
          <w:t xml:space="preserve">governance </w:t>
        </w:r>
      </w:ins>
      <w:r w:rsidR="00524A7C" w:rsidRPr="007A509C">
        <w:rPr>
          <w:rFonts w:asciiTheme="majorBidi" w:eastAsia="Calibri" w:hAnsiTheme="majorBidi" w:cstheme="majorBidi"/>
        </w:rPr>
        <w:t xml:space="preserve">and </w:t>
      </w:r>
      <w:del w:id="453" w:author="Author">
        <w:r w:rsidR="00524A7C" w:rsidRPr="007A509C" w:rsidDel="00BF42A9">
          <w:rPr>
            <w:rFonts w:asciiTheme="majorBidi" w:eastAsia="Calibri" w:hAnsiTheme="majorBidi" w:cstheme="majorBidi"/>
          </w:rPr>
          <w:delText xml:space="preserve">Sustainability </w:delText>
        </w:r>
      </w:del>
      <w:ins w:id="454" w:author="Author">
        <w:r w:rsidR="00BF42A9" w:rsidRPr="007A509C">
          <w:rPr>
            <w:rFonts w:asciiTheme="majorBidi" w:eastAsia="Calibri" w:hAnsiTheme="majorBidi" w:cstheme="majorBidi"/>
          </w:rPr>
          <w:t xml:space="preserve">sustainability </w:t>
        </w:r>
      </w:ins>
      <w:r w:rsidR="00C379A5" w:rsidRPr="007A509C">
        <w:rPr>
          <w:rFonts w:asciiTheme="majorBidi" w:eastAsia="Calibri" w:hAnsiTheme="majorBidi" w:cstheme="majorBidi"/>
        </w:rPr>
        <w:t xml:space="preserve">departments </w:t>
      </w:r>
      <w:del w:id="455" w:author="Author">
        <w:r w:rsidR="00524A7C" w:rsidRPr="007A509C" w:rsidDel="00BF42A9">
          <w:rPr>
            <w:rFonts w:asciiTheme="majorBidi" w:eastAsia="Calibri" w:hAnsiTheme="majorBidi" w:cstheme="majorBidi"/>
          </w:rPr>
          <w:delText>with</w:delText>
        </w:r>
      </w:del>
      <w:r w:rsidR="00524A7C" w:rsidRPr="007A509C">
        <w:rPr>
          <w:rFonts w:asciiTheme="majorBidi" w:eastAsia="Calibri" w:hAnsiTheme="majorBidi" w:cstheme="majorBidi"/>
        </w:rPr>
        <w:t>in private companies</w:t>
      </w:r>
      <w:r w:rsidR="004E7619" w:rsidRPr="007A509C">
        <w:rPr>
          <w:rFonts w:asciiTheme="majorBidi" w:eastAsia="Calibri" w:hAnsiTheme="majorBidi" w:cstheme="majorBidi"/>
        </w:rPr>
        <w:t>,</w:t>
      </w:r>
      <w:r w:rsidR="00524A7C" w:rsidRPr="007A509C">
        <w:rPr>
          <w:rFonts w:asciiTheme="majorBidi" w:eastAsia="Calibri" w:hAnsiTheme="majorBidi" w:cstheme="majorBidi"/>
        </w:rPr>
        <w:t xml:space="preserve"> this </w:t>
      </w:r>
      <w:del w:id="456" w:author="Author">
        <w:r w:rsidR="00524A7C" w:rsidRPr="007A509C" w:rsidDel="006635A9">
          <w:rPr>
            <w:rFonts w:asciiTheme="majorBidi" w:eastAsia="Calibri" w:hAnsiTheme="majorBidi" w:cstheme="majorBidi"/>
          </w:rPr>
          <w:delText>article shows</w:delText>
        </w:r>
      </w:del>
      <w:ins w:id="457" w:author="Author">
        <w:r w:rsidR="006635A9" w:rsidRPr="007A509C">
          <w:rPr>
            <w:rFonts w:asciiTheme="majorBidi" w:eastAsia="Calibri" w:hAnsiTheme="majorBidi" w:cstheme="majorBidi"/>
          </w:rPr>
          <w:t>study demonstrates</w:t>
        </w:r>
      </w:ins>
      <w:r w:rsidR="00524A7C" w:rsidRPr="007A509C">
        <w:rPr>
          <w:rFonts w:asciiTheme="majorBidi" w:eastAsia="Calibri" w:hAnsiTheme="majorBidi" w:cstheme="majorBidi"/>
        </w:rPr>
        <w:t xml:space="preserve"> the </w:t>
      </w:r>
      <w:commentRangeStart w:id="458"/>
      <w:r w:rsidR="00524A7C" w:rsidRPr="007A509C">
        <w:rPr>
          <w:rFonts w:asciiTheme="majorBidi" w:eastAsia="Calibri" w:hAnsiTheme="majorBidi" w:cstheme="majorBidi"/>
        </w:rPr>
        <w:t>disconnect</w:t>
      </w:r>
      <w:commentRangeEnd w:id="458"/>
      <w:r w:rsidR="00C27B95">
        <w:rPr>
          <w:rStyle w:val="CommentReference"/>
        </w:rPr>
        <w:commentReference w:id="458"/>
      </w:r>
      <w:ins w:id="459" w:author="Author">
        <w:r w:rsidR="00466C6B">
          <w:rPr>
            <w:rFonts w:asciiTheme="majorBidi" w:eastAsia="Calibri" w:hAnsiTheme="majorBidi" w:cstheme="majorBidi"/>
          </w:rPr>
          <w:t xml:space="preserve"> </w:t>
        </w:r>
      </w:ins>
      <w:del w:id="460" w:author="Author">
        <w:r w:rsidR="00524A7C" w:rsidRPr="007A509C" w:rsidDel="00466C6B">
          <w:rPr>
            <w:rFonts w:asciiTheme="majorBidi" w:eastAsia="Calibri" w:hAnsiTheme="majorBidi" w:cstheme="majorBidi"/>
          </w:rPr>
          <w:delText xml:space="preserve"> </w:delText>
        </w:r>
      </w:del>
      <w:r w:rsidR="00B004A5" w:rsidRPr="007A509C">
        <w:rPr>
          <w:rFonts w:asciiTheme="majorBidi" w:eastAsia="Calibri" w:hAnsiTheme="majorBidi" w:cstheme="majorBidi"/>
        </w:rPr>
        <w:t xml:space="preserve">between the public </w:t>
      </w:r>
      <w:del w:id="461" w:author="Author">
        <w:r w:rsidR="00B004A5" w:rsidRPr="007A509C" w:rsidDel="006635A9">
          <w:rPr>
            <w:rFonts w:asciiTheme="majorBidi" w:eastAsia="Calibri" w:hAnsiTheme="majorBidi" w:cstheme="majorBidi"/>
          </w:rPr>
          <w:delText xml:space="preserve">sector </w:delText>
        </w:r>
      </w:del>
      <w:r w:rsidR="00B004A5" w:rsidRPr="007A509C">
        <w:rPr>
          <w:rFonts w:asciiTheme="majorBidi" w:eastAsia="Calibri" w:hAnsiTheme="majorBidi" w:cstheme="majorBidi"/>
        </w:rPr>
        <w:t xml:space="preserve">and </w:t>
      </w:r>
      <w:del w:id="462" w:author="Author">
        <w:r w:rsidR="00524A7C" w:rsidRPr="007A509C" w:rsidDel="006635A9">
          <w:rPr>
            <w:rFonts w:asciiTheme="majorBidi" w:eastAsia="Calibri" w:hAnsiTheme="majorBidi" w:cstheme="majorBidi"/>
          </w:rPr>
          <w:delText xml:space="preserve">the </w:delText>
        </w:r>
      </w:del>
      <w:r w:rsidR="00524A7C" w:rsidRPr="007A509C">
        <w:rPr>
          <w:rFonts w:asciiTheme="majorBidi" w:eastAsia="Calibri" w:hAnsiTheme="majorBidi" w:cstheme="majorBidi"/>
        </w:rPr>
        <w:t>private sector</w:t>
      </w:r>
      <w:ins w:id="463" w:author="Author">
        <w:r w:rsidR="006635A9" w:rsidRPr="007A509C">
          <w:rPr>
            <w:rFonts w:asciiTheme="majorBidi" w:eastAsia="Calibri" w:hAnsiTheme="majorBidi" w:cstheme="majorBidi"/>
          </w:rPr>
          <w:t>s</w:t>
        </w:r>
      </w:ins>
      <w:r w:rsidR="00524A7C" w:rsidRPr="007A509C">
        <w:rPr>
          <w:rFonts w:asciiTheme="majorBidi" w:eastAsia="Calibri" w:hAnsiTheme="majorBidi" w:cstheme="majorBidi"/>
        </w:rPr>
        <w:t xml:space="preserve"> </w:t>
      </w:r>
      <w:r w:rsidR="004E7619" w:rsidRPr="007A509C">
        <w:rPr>
          <w:rFonts w:asciiTheme="majorBidi" w:eastAsia="Calibri" w:hAnsiTheme="majorBidi" w:cstheme="majorBidi"/>
        </w:rPr>
        <w:t>with</w:t>
      </w:r>
      <w:r w:rsidR="003B5F1C" w:rsidRPr="007A509C">
        <w:rPr>
          <w:rFonts w:asciiTheme="majorBidi" w:eastAsia="Calibri" w:hAnsiTheme="majorBidi" w:cstheme="majorBidi"/>
        </w:rPr>
        <w:t xml:space="preserve"> </w:t>
      </w:r>
      <w:r w:rsidR="00524A7C" w:rsidRPr="007A509C">
        <w:rPr>
          <w:rFonts w:asciiTheme="majorBidi" w:eastAsia="Calibri" w:hAnsiTheme="majorBidi" w:cstheme="majorBidi"/>
        </w:rPr>
        <w:t>regard</w:t>
      </w:r>
      <w:del w:id="464" w:author="Author">
        <w:r w:rsidR="00524A7C" w:rsidRPr="007A509C" w:rsidDel="006102D6">
          <w:rPr>
            <w:rFonts w:asciiTheme="majorBidi" w:eastAsia="Calibri" w:hAnsiTheme="majorBidi" w:cstheme="majorBidi"/>
          </w:rPr>
          <w:delText>s</w:delText>
        </w:r>
      </w:del>
      <w:r w:rsidR="00524A7C" w:rsidRPr="007A509C">
        <w:rPr>
          <w:rFonts w:asciiTheme="majorBidi" w:eastAsia="Calibri" w:hAnsiTheme="majorBidi" w:cstheme="majorBidi"/>
        </w:rPr>
        <w:t xml:space="preserve"> to gender </w:t>
      </w:r>
      <w:ins w:id="465" w:author="Author">
        <w:r w:rsidR="006635A9" w:rsidRPr="007A509C">
          <w:rPr>
            <w:rFonts w:asciiTheme="majorBidi" w:eastAsia="Calibri" w:hAnsiTheme="majorBidi" w:cstheme="majorBidi"/>
          </w:rPr>
          <w:t xml:space="preserve">balancing </w:t>
        </w:r>
      </w:ins>
      <w:r w:rsidR="00524A7C" w:rsidRPr="007A509C">
        <w:rPr>
          <w:rFonts w:asciiTheme="majorBidi" w:eastAsia="Calibri" w:hAnsiTheme="majorBidi" w:cstheme="majorBidi"/>
        </w:rPr>
        <w:t xml:space="preserve">policy implementation. Although many of the multinational entities in the country are leading </w:t>
      </w:r>
      <w:del w:id="466" w:author="Author">
        <w:r w:rsidR="00524A7C" w:rsidRPr="007A509C" w:rsidDel="008A2D57">
          <w:rPr>
            <w:rFonts w:asciiTheme="majorBidi" w:eastAsia="Calibri" w:hAnsiTheme="majorBidi" w:cstheme="majorBidi"/>
          </w:rPr>
          <w:delText xml:space="preserve">and paving </w:delText>
        </w:r>
      </w:del>
      <w:r w:rsidR="00524A7C" w:rsidRPr="007A509C">
        <w:rPr>
          <w:rFonts w:asciiTheme="majorBidi" w:eastAsia="Calibri" w:hAnsiTheme="majorBidi" w:cstheme="majorBidi"/>
        </w:rPr>
        <w:t xml:space="preserve">the way </w:t>
      </w:r>
      <w:del w:id="467" w:author="Author">
        <w:r w:rsidR="00524A7C" w:rsidRPr="007A509C" w:rsidDel="008A2D57">
          <w:rPr>
            <w:rFonts w:asciiTheme="majorBidi" w:eastAsia="Calibri" w:hAnsiTheme="majorBidi" w:cstheme="majorBidi"/>
          </w:rPr>
          <w:delText xml:space="preserve">for </w:delText>
        </w:r>
      </w:del>
      <w:ins w:id="468" w:author="Author">
        <w:r w:rsidR="008A2D57" w:rsidRPr="007A509C">
          <w:rPr>
            <w:rFonts w:asciiTheme="majorBidi" w:eastAsia="Calibri" w:hAnsiTheme="majorBidi" w:cstheme="majorBidi"/>
          </w:rPr>
          <w:t xml:space="preserve">on </w:t>
        </w:r>
      </w:ins>
      <w:r w:rsidR="00524A7C" w:rsidRPr="007A509C">
        <w:rPr>
          <w:rFonts w:asciiTheme="majorBidi" w:eastAsia="Calibri" w:hAnsiTheme="majorBidi" w:cstheme="majorBidi"/>
        </w:rPr>
        <w:t xml:space="preserve">equality </w:t>
      </w:r>
      <w:del w:id="469" w:author="Author">
        <w:r w:rsidR="00524A7C" w:rsidRPr="007A509C" w:rsidDel="0038458C">
          <w:rPr>
            <w:rFonts w:asciiTheme="majorBidi" w:eastAsia="Calibri" w:hAnsiTheme="majorBidi" w:cstheme="majorBidi"/>
          </w:rPr>
          <w:delText>with</w:delText>
        </w:r>
      </w:del>
      <w:r w:rsidR="00524A7C" w:rsidRPr="007A509C">
        <w:rPr>
          <w:rFonts w:asciiTheme="majorBidi" w:eastAsia="Calibri" w:hAnsiTheme="majorBidi" w:cstheme="majorBidi"/>
        </w:rPr>
        <w:t>in the private sector, the implementation of national policies</w:t>
      </w:r>
      <w:ins w:id="470" w:author="Author">
        <w:r w:rsidR="0038458C" w:rsidRPr="007A509C">
          <w:rPr>
            <w:rFonts w:asciiTheme="majorBidi" w:eastAsia="Calibri" w:hAnsiTheme="majorBidi" w:cstheme="majorBidi"/>
          </w:rPr>
          <w:t xml:space="preserve"> </w:t>
        </w:r>
      </w:ins>
      <w:del w:id="471" w:author="Author">
        <w:r w:rsidR="00524A7C" w:rsidRPr="007A509C" w:rsidDel="0038458C">
          <w:rPr>
            <w:rFonts w:asciiTheme="majorBidi" w:eastAsia="Calibri" w:hAnsiTheme="majorBidi" w:cstheme="majorBidi"/>
          </w:rPr>
          <w:delText>, especially within the outlook of</w:delText>
        </w:r>
      </w:del>
      <w:ins w:id="472" w:author="Author">
        <w:r w:rsidR="0038458C" w:rsidRPr="007A509C">
          <w:rPr>
            <w:rFonts w:asciiTheme="majorBidi" w:eastAsia="Calibri" w:hAnsiTheme="majorBidi" w:cstheme="majorBidi"/>
          </w:rPr>
          <w:t>on</w:t>
        </w:r>
      </w:ins>
      <w:r w:rsidR="00524A7C" w:rsidRPr="007A509C">
        <w:rPr>
          <w:rFonts w:asciiTheme="majorBidi" w:eastAsia="Calibri" w:hAnsiTheme="majorBidi" w:cstheme="majorBidi"/>
        </w:rPr>
        <w:t xml:space="preserve"> gender equality</w:t>
      </w:r>
      <w:del w:id="473" w:author="Author">
        <w:r w:rsidR="004E7619" w:rsidRPr="007A509C" w:rsidDel="0038458C">
          <w:rPr>
            <w:rFonts w:asciiTheme="majorBidi" w:eastAsia="Calibri" w:hAnsiTheme="majorBidi" w:cstheme="majorBidi"/>
          </w:rPr>
          <w:delText>,</w:delText>
        </w:r>
      </w:del>
      <w:r w:rsidR="00524A7C" w:rsidRPr="007A509C">
        <w:rPr>
          <w:rFonts w:asciiTheme="majorBidi" w:eastAsia="Calibri" w:hAnsiTheme="majorBidi" w:cstheme="majorBidi"/>
        </w:rPr>
        <w:t xml:space="preserve"> </w:t>
      </w:r>
      <w:ins w:id="474" w:author="Author">
        <w:r w:rsidR="00300214">
          <w:rPr>
            <w:rFonts w:asciiTheme="majorBidi" w:eastAsia="Calibri" w:hAnsiTheme="majorBidi" w:cstheme="majorBidi"/>
          </w:rPr>
          <w:t>still presents</w:t>
        </w:r>
      </w:ins>
      <w:del w:id="475" w:author="Author">
        <w:r w:rsidR="00524A7C" w:rsidRPr="007A509C" w:rsidDel="003C65E5">
          <w:rPr>
            <w:rFonts w:asciiTheme="majorBidi" w:eastAsia="Calibri" w:hAnsiTheme="majorBidi" w:cstheme="majorBidi"/>
          </w:rPr>
          <w:delText xml:space="preserve">is </w:delText>
        </w:r>
      </w:del>
      <w:ins w:id="476" w:author="Author">
        <w:del w:id="477" w:author="Author">
          <w:r w:rsidR="003C65E5" w:rsidRPr="007A509C" w:rsidDel="00300214">
            <w:rPr>
              <w:rFonts w:asciiTheme="majorBidi" w:eastAsia="Calibri" w:hAnsiTheme="majorBidi" w:cstheme="majorBidi"/>
            </w:rPr>
            <w:delText xml:space="preserve">remains </w:delText>
          </w:r>
        </w:del>
      </w:ins>
      <w:del w:id="478" w:author="Author">
        <w:r w:rsidR="00524A7C" w:rsidRPr="007A509C" w:rsidDel="00300214">
          <w:rPr>
            <w:rFonts w:asciiTheme="majorBidi" w:eastAsia="Calibri" w:hAnsiTheme="majorBidi" w:cstheme="majorBidi"/>
          </w:rPr>
          <w:delText>a</w:delText>
        </w:r>
      </w:del>
      <w:r w:rsidR="00524A7C" w:rsidRPr="007A509C">
        <w:rPr>
          <w:rFonts w:asciiTheme="majorBidi" w:eastAsia="Calibri" w:hAnsiTheme="majorBidi" w:cstheme="majorBidi"/>
        </w:rPr>
        <w:t xml:space="preserve"> </w:t>
      </w:r>
      <w:ins w:id="479" w:author="Author">
        <w:r w:rsidR="0038458C" w:rsidRPr="007A509C">
          <w:rPr>
            <w:rFonts w:asciiTheme="majorBidi" w:eastAsia="Calibri" w:hAnsiTheme="majorBidi" w:cstheme="majorBidi"/>
          </w:rPr>
          <w:t xml:space="preserve">significant </w:t>
        </w:r>
      </w:ins>
      <w:del w:id="480" w:author="Author">
        <w:r w:rsidR="00524A7C" w:rsidRPr="007A509C" w:rsidDel="0038458C">
          <w:rPr>
            <w:rFonts w:asciiTheme="majorBidi" w:eastAsia="Calibri" w:hAnsiTheme="majorBidi" w:cstheme="majorBidi"/>
          </w:rPr>
          <w:delText xml:space="preserve">challenging </w:delText>
        </w:r>
      </w:del>
      <w:ins w:id="481" w:author="Author">
        <w:r w:rsidR="0038458C" w:rsidRPr="007A509C">
          <w:rPr>
            <w:rFonts w:asciiTheme="majorBidi" w:eastAsia="Calibri" w:hAnsiTheme="majorBidi" w:cstheme="majorBidi"/>
          </w:rPr>
          <w:t>challenge</w:t>
        </w:r>
        <w:r w:rsidR="00300214">
          <w:rPr>
            <w:rFonts w:asciiTheme="majorBidi" w:eastAsia="Calibri" w:hAnsiTheme="majorBidi" w:cstheme="majorBidi"/>
          </w:rPr>
          <w:t>s</w:t>
        </w:r>
      </w:ins>
      <w:del w:id="482" w:author="Author">
        <w:r w:rsidR="00524A7C" w:rsidRPr="007A509C" w:rsidDel="0038458C">
          <w:rPr>
            <w:rFonts w:asciiTheme="majorBidi" w:eastAsia="Calibri" w:hAnsiTheme="majorBidi" w:cstheme="majorBidi"/>
          </w:rPr>
          <w:delText>feat</w:delText>
        </w:r>
      </w:del>
      <w:r w:rsidR="00524A7C" w:rsidRPr="007A509C">
        <w:rPr>
          <w:rFonts w:asciiTheme="majorBidi" w:eastAsia="Calibri" w:hAnsiTheme="majorBidi" w:cstheme="majorBidi"/>
        </w:rPr>
        <w:t xml:space="preserve">. While the government issues guidance on gender policies, </w:t>
      </w:r>
      <w:ins w:id="483" w:author="Author">
        <w:r w:rsidR="000B7123" w:rsidRPr="007A509C">
          <w:rPr>
            <w:rFonts w:asciiTheme="majorBidi" w:eastAsia="Calibri" w:hAnsiTheme="majorBidi" w:cstheme="majorBidi"/>
          </w:rPr>
          <w:t xml:space="preserve">our </w:t>
        </w:r>
      </w:ins>
      <w:r w:rsidR="00524A7C" w:rsidRPr="007A509C">
        <w:rPr>
          <w:rFonts w:asciiTheme="majorBidi" w:eastAsia="Calibri" w:hAnsiTheme="majorBidi" w:cstheme="majorBidi"/>
        </w:rPr>
        <w:t xml:space="preserve">interviews show </w:t>
      </w:r>
      <w:ins w:id="484" w:author="Author">
        <w:r w:rsidR="000B7123"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private companies </w:t>
      </w:r>
      <w:del w:id="485" w:author="Author">
        <w:r w:rsidR="00524A7C" w:rsidRPr="007A509C" w:rsidDel="006230D3">
          <w:rPr>
            <w:rFonts w:asciiTheme="majorBidi" w:eastAsia="Calibri" w:hAnsiTheme="majorBidi" w:cstheme="majorBidi"/>
          </w:rPr>
          <w:delText xml:space="preserve">experience </w:delText>
        </w:r>
      </w:del>
      <w:ins w:id="486" w:author="Author">
        <w:r w:rsidR="006230D3" w:rsidRPr="007A509C">
          <w:rPr>
            <w:rFonts w:asciiTheme="majorBidi" w:eastAsia="Calibri" w:hAnsiTheme="majorBidi" w:cstheme="majorBidi"/>
          </w:rPr>
          <w:t xml:space="preserve">believe there is </w:t>
        </w:r>
      </w:ins>
      <w:r w:rsidR="00524A7C" w:rsidRPr="007A509C">
        <w:rPr>
          <w:rFonts w:asciiTheme="majorBidi" w:eastAsia="Calibri" w:hAnsiTheme="majorBidi" w:cstheme="majorBidi"/>
        </w:rPr>
        <w:t>a lack of firm direction</w:t>
      </w:r>
      <w:ins w:id="487" w:author="Author">
        <w:r w:rsidR="006230D3" w:rsidRPr="007A509C">
          <w:rPr>
            <w:rFonts w:asciiTheme="majorBidi" w:eastAsia="Calibri" w:hAnsiTheme="majorBidi" w:cstheme="majorBidi"/>
          </w:rPr>
          <w:t xml:space="preserve"> on the matter</w:t>
        </w:r>
        <w:r w:rsidR="00036EDA" w:rsidRPr="007A509C">
          <w:rPr>
            <w:rFonts w:asciiTheme="majorBidi" w:eastAsia="Calibri" w:hAnsiTheme="majorBidi" w:cstheme="majorBidi"/>
          </w:rPr>
          <w:t xml:space="preserve"> </w:t>
        </w:r>
      </w:ins>
      <w:del w:id="488" w:author="Author">
        <w:r w:rsidR="00524A7C" w:rsidRPr="007A509C" w:rsidDel="00036EDA">
          <w:rPr>
            <w:rFonts w:asciiTheme="majorBidi" w:eastAsia="Calibri" w:hAnsiTheme="majorBidi" w:cstheme="majorBidi"/>
          </w:rPr>
          <w:delText>. Interviews also show a</w:delText>
        </w:r>
      </w:del>
      <w:ins w:id="489" w:author="Author">
        <w:r w:rsidR="00036EDA" w:rsidRPr="007A509C">
          <w:rPr>
            <w:rFonts w:asciiTheme="majorBidi" w:eastAsia="Calibri" w:hAnsiTheme="majorBidi" w:cstheme="majorBidi"/>
          </w:rPr>
          <w:t xml:space="preserve">and that </w:t>
        </w:r>
        <w:r w:rsidR="00C27B95">
          <w:rPr>
            <w:rFonts w:asciiTheme="majorBidi" w:eastAsia="Calibri" w:hAnsiTheme="majorBidi" w:cstheme="majorBidi"/>
          </w:rPr>
          <w:t>disjointed</w:t>
        </w:r>
        <w:del w:id="490" w:author="Author">
          <w:r w:rsidR="00B35481" w:rsidRPr="007A509C" w:rsidDel="00C27B95">
            <w:rPr>
              <w:rFonts w:asciiTheme="majorBidi" w:eastAsia="Calibri" w:hAnsiTheme="majorBidi" w:cstheme="majorBidi"/>
            </w:rPr>
            <w:delText>inadequate</w:delText>
          </w:r>
        </w:del>
        <w:r w:rsidR="00B35481" w:rsidRPr="007A509C">
          <w:rPr>
            <w:rFonts w:asciiTheme="majorBidi" w:eastAsia="Calibri" w:hAnsiTheme="majorBidi" w:cstheme="majorBidi"/>
          </w:rPr>
          <w:t xml:space="preserve"> public and private sector </w:t>
        </w:r>
      </w:ins>
      <w:del w:id="491" w:author="Author">
        <w:r w:rsidR="00524A7C" w:rsidRPr="007A509C" w:rsidDel="00B35481">
          <w:rPr>
            <w:rFonts w:asciiTheme="majorBidi" w:eastAsia="Calibri" w:hAnsiTheme="majorBidi" w:cstheme="majorBidi"/>
          </w:rPr>
          <w:delText xml:space="preserve"> </w:delText>
        </w:r>
      </w:del>
      <w:ins w:id="492" w:author="Author">
        <w:r w:rsidR="00036EDA" w:rsidRPr="007A509C">
          <w:rPr>
            <w:rFonts w:asciiTheme="majorBidi" w:eastAsia="Calibri" w:hAnsiTheme="majorBidi" w:cstheme="majorBidi"/>
          </w:rPr>
          <w:t>communication</w:t>
        </w:r>
        <w:r w:rsidR="00B35481" w:rsidRPr="007A509C">
          <w:rPr>
            <w:rFonts w:asciiTheme="majorBidi" w:eastAsia="Calibri" w:hAnsiTheme="majorBidi" w:cstheme="majorBidi"/>
          </w:rPr>
          <w:t xml:space="preserve"> and</w:t>
        </w:r>
      </w:ins>
      <w:del w:id="493" w:author="Author">
        <w:r w:rsidR="00524A7C" w:rsidRPr="007A509C" w:rsidDel="00B35481">
          <w:rPr>
            <w:rFonts w:asciiTheme="majorBidi" w:eastAsia="Calibri" w:hAnsiTheme="majorBidi" w:cstheme="majorBidi"/>
          </w:rPr>
          <w:delText xml:space="preserve">disconnect between the private and public sector </w:delText>
        </w:r>
        <w:r w:rsidRPr="007A509C" w:rsidDel="00B35481">
          <w:rPr>
            <w:rFonts w:asciiTheme="majorBidi" w:eastAsia="Calibri" w:hAnsiTheme="majorBidi" w:cstheme="majorBidi"/>
          </w:rPr>
          <w:delText>in relation to</w:delText>
        </w:r>
        <w:r w:rsidR="00524A7C" w:rsidRPr="007A509C" w:rsidDel="00036EDA">
          <w:rPr>
            <w:rFonts w:asciiTheme="majorBidi" w:eastAsia="Calibri" w:hAnsiTheme="majorBidi" w:cstheme="majorBidi"/>
          </w:rPr>
          <w:delText xml:space="preserve"> communication</w:delText>
        </w:r>
        <w:r w:rsidR="00524A7C" w:rsidRPr="007A509C" w:rsidDel="00B35481">
          <w:rPr>
            <w:rFonts w:asciiTheme="majorBidi" w:eastAsia="Calibri" w:hAnsiTheme="majorBidi" w:cstheme="majorBidi"/>
          </w:rPr>
          <w:delText>,</w:delText>
        </w:r>
      </w:del>
      <w:r w:rsidR="00524A7C" w:rsidRPr="007A509C">
        <w:rPr>
          <w:rFonts w:asciiTheme="majorBidi" w:eastAsia="Calibri" w:hAnsiTheme="majorBidi" w:cstheme="majorBidi"/>
        </w:rPr>
        <w:t xml:space="preserve"> </w:t>
      </w:r>
      <w:r w:rsidR="009A30E2" w:rsidRPr="007A509C">
        <w:rPr>
          <w:rFonts w:asciiTheme="majorBidi" w:eastAsia="Calibri" w:hAnsiTheme="majorBidi" w:cstheme="majorBidi"/>
        </w:rPr>
        <w:t>collaboration</w:t>
      </w:r>
      <w:del w:id="494" w:author="Author">
        <w:r w:rsidR="009A30E2" w:rsidRPr="007A509C" w:rsidDel="005C67A8">
          <w:rPr>
            <w:rFonts w:asciiTheme="majorBidi" w:eastAsia="Calibri" w:hAnsiTheme="majorBidi" w:cstheme="majorBidi"/>
          </w:rPr>
          <w:delText>,</w:delText>
        </w:r>
        <w:r w:rsidR="00524A7C" w:rsidRPr="007A509C" w:rsidDel="005C67A8">
          <w:rPr>
            <w:rFonts w:asciiTheme="majorBidi" w:eastAsia="Calibri" w:hAnsiTheme="majorBidi" w:cstheme="majorBidi"/>
          </w:rPr>
          <w:delText xml:space="preserve"> and</w:delText>
        </w:r>
      </w:del>
      <w:ins w:id="495" w:author="Author">
        <w:r w:rsidR="005C67A8" w:rsidRPr="007A509C">
          <w:rPr>
            <w:rFonts w:asciiTheme="majorBidi" w:eastAsia="Calibri" w:hAnsiTheme="majorBidi" w:cstheme="majorBidi"/>
          </w:rPr>
          <w:t xml:space="preserve"> undermine</w:t>
        </w:r>
        <w:del w:id="496" w:author="Author">
          <w:r w:rsidR="005C67A8" w:rsidRPr="007A509C" w:rsidDel="00C27B95">
            <w:rPr>
              <w:rFonts w:asciiTheme="majorBidi" w:eastAsia="Calibri" w:hAnsiTheme="majorBidi" w:cstheme="majorBidi"/>
            </w:rPr>
            <w:delText>s</w:delText>
          </w:r>
        </w:del>
      </w:ins>
      <w:r w:rsidR="00524A7C" w:rsidRPr="007A509C">
        <w:rPr>
          <w:rFonts w:asciiTheme="majorBidi" w:eastAsia="Calibri" w:hAnsiTheme="majorBidi" w:cstheme="majorBidi"/>
        </w:rPr>
        <w:t xml:space="preserve"> the ability </w:t>
      </w:r>
      <w:del w:id="497" w:author="Author">
        <w:r w:rsidR="00524A7C" w:rsidRPr="007A509C" w:rsidDel="005C67A8">
          <w:rPr>
            <w:rFonts w:asciiTheme="majorBidi" w:eastAsia="Calibri" w:hAnsiTheme="majorBidi" w:cstheme="majorBidi"/>
          </w:rPr>
          <w:delText xml:space="preserve">for </w:delText>
        </w:r>
      </w:del>
      <w:ins w:id="498" w:author="Author">
        <w:r w:rsidR="005C67A8" w:rsidRPr="007A509C">
          <w:rPr>
            <w:rFonts w:asciiTheme="majorBidi" w:eastAsia="Calibri" w:hAnsiTheme="majorBidi" w:cstheme="majorBidi"/>
          </w:rPr>
          <w:t xml:space="preserve">of </w:t>
        </w:r>
      </w:ins>
      <w:r w:rsidR="00524A7C" w:rsidRPr="007A509C">
        <w:rPr>
          <w:rFonts w:asciiTheme="majorBidi" w:eastAsia="Calibri" w:hAnsiTheme="majorBidi" w:cstheme="majorBidi"/>
        </w:rPr>
        <w:t xml:space="preserve">corporations to effectively translate national </w:t>
      </w:r>
      <w:ins w:id="499" w:author="Author">
        <w:r w:rsidR="00300214">
          <w:rPr>
            <w:rFonts w:asciiTheme="majorBidi" w:eastAsia="Calibri" w:hAnsiTheme="majorBidi" w:cstheme="majorBidi"/>
          </w:rPr>
          <w:t xml:space="preserve">policy </w:t>
        </w:r>
      </w:ins>
      <w:del w:id="500" w:author="Author">
        <w:r w:rsidR="00524A7C" w:rsidRPr="007A509C" w:rsidDel="005C67A8">
          <w:rPr>
            <w:rFonts w:asciiTheme="majorBidi" w:eastAsia="Calibri" w:hAnsiTheme="majorBidi" w:cstheme="majorBidi"/>
          </w:rPr>
          <w:delText xml:space="preserve">policy </w:delText>
        </w:r>
      </w:del>
      <w:r w:rsidR="00524A7C" w:rsidRPr="007A509C">
        <w:rPr>
          <w:rFonts w:asciiTheme="majorBidi" w:eastAsia="Calibri" w:hAnsiTheme="majorBidi" w:cstheme="majorBidi"/>
        </w:rPr>
        <w:t>into corporate policy.</w:t>
      </w:r>
    </w:p>
    <w:p w14:paraId="00000011" w14:textId="4777BD2D"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w:t>
      </w:r>
      <w:r w:rsidR="00B004A5" w:rsidRPr="007A509C">
        <w:rPr>
          <w:rFonts w:asciiTheme="majorBidi" w:eastAsia="Calibri" w:hAnsiTheme="majorBidi" w:cstheme="majorBidi"/>
        </w:rPr>
        <w:t xml:space="preserve">e findings reveal that companies face challenges </w:t>
      </w:r>
      <w:del w:id="501" w:author="Author">
        <w:r w:rsidR="00B004A5" w:rsidRPr="007A509C" w:rsidDel="000F7347">
          <w:rPr>
            <w:rFonts w:asciiTheme="majorBidi" w:eastAsia="Calibri" w:hAnsiTheme="majorBidi" w:cstheme="majorBidi"/>
          </w:rPr>
          <w:delText xml:space="preserve">adapting </w:delText>
        </w:r>
      </w:del>
      <w:ins w:id="502" w:author="Author">
        <w:r w:rsidR="000F7347" w:rsidRPr="007A509C">
          <w:rPr>
            <w:rFonts w:asciiTheme="majorBidi" w:eastAsia="Calibri" w:hAnsiTheme="majorBidi" w:cstheme="majorBidi"/>
          </w:rPr>
          <w:t xml:space="preserve">adopting </w:t>
        </w:r>
      </w:ins>
      <w:r w:rsidR="00B004A5" w:rsidRPr="007A509C">
        <w:rPr>
          <w:rFonts w:asciiTheme="majorBidi" w:eastAsia="Calibri" w:hAnsiTheme="majorBidi" w:cstheme="majorBidi"/>
        </w:rPr>
        <w:t xml:space="preserve">gender </w:t>
      </w:r>
      <w:ins w:id="503" w:author="Author">
        <w:r w:rsidR="000F7347" w:rsidRPr="007A509C">
          <w:rPr>
            <w:rFonts w:asciiTheme="majorBidi" w:eastAsia="Calibri" w:hAnsiTheme="majorBidi" w:cstheme="majorBidi"/>
          </w:rPr>
          <w:t xml:space="preserve">balancing </w:t>
        </w:r>
      </w:ins>
      <w:r w:rsidR="00B004A5" w:rsidRPr="007A509C">
        <w:rPr>
          <w:rFonts w:asciiTheme="majorBidi" w:eastAsia="Calibri" w:hAnsiTheme="majorBidi" w:cstheme="majorBidi"/>
        </w:rPr>
        <w:t xml:space="preserve">policies due to the </w:t>
      </w:r>
      <w:del w:id="504" w:author="Author">
        <w:r w:rsidR="00B004A5" w:rsidRPr="007A509C" w:rsidDel="009205E4">
          <w:rPr>
            <w:rFonts w:asciiTheme="majorBidi" w:eastAsia="Calibri" w:hAnsiTheme="majorBidi" w:cstheme="majorBidi"/>
          </w:rPr>
          <w:delText>informality</w:delText>
        </w:r>
        <w:r w:rsidRPr="007A509C" w:rsidDel="009205E4">
          <w:rPr>
            <w:rFonts w:asciiTheme="majorBidi" w:eastAsia="Calibri" w:hAnsiTheme="majorBidi" w:cstheme="majorBidi"/>
          </w:rPr>
          <w:delText xml:space="preserve"> </w:delText>
        </w:r>
      </w:del>
      <w:r w:rsidRPr="007A509C">
        <w:rPr>
          <w:rFonts w:asciiTheme="majorBidi" w:eastAsia="Calibri" w:hAnsiTheme="majorBidi" w:cstheme="majorBidi"/>
        </w:rPr>
        <w:t>informal</w:t>
      </w:r>
      <w:r w:rsidR="00B004A5" w:rsidRPr="007A509C">
        <w:rPr>
          <w:rFonts w:asciiTheme="majorBidi" w:eastAsia="Calibri" w:hAnsiTheme="majorBidi" w:cstheme="majorBidi"/>
        </w:rPr>
        <w:t xml:space="preserve"> </w:t>
      </w:r>
      <w:ins w:id="505" w:author="Author">
        <w:r w:rsidR="00C27B95">
          <w:rPr>
            <w:rFonts w:asciiTheme="majorBidi" w:eastAsia="Calibri" w:hAnsiTheme="majorBidi" w:cstheme="majorBidi"/>
          </w:rPr>
          <w:t xml:space="preserve">nature </w:t>
        </w:r>
      </w:ins>
      <w:r w:rsidR="00B004A5" w:rsidRPr="007A509C">
        <w:rPr>
          <w:rFonts w:asciiTheme="majorBidi" w:eastAsia="Calibri" w:hAnsiTheme="majorBidi" w:cstheme="majorBidi"/>
        </w:rPr>
        <w:t>of</w:t>
      </w:r>
      <w:r w:rsidRPr="007A509C">
        <w:rPr>
          <w:rFonts w:asciiTheme="majorBidi" w:eastAsia="Calibri" w:hAnsiTheme="majorBidi" w:cstheme="majorBidi"/>
        </w:rPr>
        <w:t xml:space="preserve"> </w:t>
      </w:r>
      <w:r w:rsidR="00B004A5" w:rsidRPr="007A509C">
        <w:rPr>
          <w:rFonts w:asciiTheme="majorBidi" w:eastAsia="Calibri" w:hAnsiTheme="majorBidi" w:cstheme="majorBidi"/>
        </w:rPr>
        <w:t xml:space="preserve">certain </w:t>
      </w:r>
      <w:r w:rsidRPr="007A509C">
        <w:rPr>
          <w:rFonts w:asciiTheme="majorBidi" w:eastAsia="Calibri" w:hAnsiTheme="majorBidi" w:cstheme="majorBidi"/>
        </w:rPr>
        <w:t>rules</w:t>
      </w:r>
      <w:del w:id="506" w:author="Author">
        <w:r w:rsidRPr="007A509C" w:rsidDel="007E04C2">
          <w:rPr>
            <w:rFonts w:asciiTheme="majorBidi" w:eastAsia="Calibri" w:hAnsiTheme="majorBidi" w:cstheme="majorBidi"/>
          </w:rPr>
          <w:delText>,</w:delText>
        </w:r>
        <w:r w:rsidR="00B004A5" w:rsidRPr="007A509C" w:rsidDel="007E04C2">
          <w:rPr>
            <w:rFonts w:asciiTheme="majorBidi" w:eastAsia="Calibri" w:hAnsiTheme="majorBidi" w:cstheme="majorBidi"/>
          </w:rPr>
          <w:delText xml:space="preserve"> </w:delText>
        </w:r>
      </w:del>
      <w:ins w:id="507" w:author="Author">
        <w:r w:rsidR="007E04C2" w:rsidRPr="007A509C">
          <w:rPr>
            <w:rFonts w:asciiTheme="majorBidi" w:eastAsia="Calibri" w:hAnsiTheme="majorBidi" w:cstheme="majorBidi"/>
          </w:rPr>
          <w:t xml:space="preserve"> and </w:t>
        </w:r>
      </w:ins>
      <w:r w:rsidR="00B004A5" w:rsidRPr="007A509C">
        <w:rPr>
          <w:rFonts w:asciiTheme="majorBidi" w:eastAsia="Calibri" w:hAnsiTheme="majorBidi" w:cstheme="majorBidi"/>
        </w:rPr>
        <w:t>lack of</w:t>
      </w:r>
      <w:r w:rsidRPr="007A509C">
        <w:rPr>
          <w:rFonts w:asciiTheme="majorBidi" w:eastAsia="Calibri" w:hAnsiTheme="majorBidi" w:cstheme="majorBidi"/>
        </w:rPr>
        <w:t xml:space="preserve"> senior executive </w:t>
      </w:r>
      <w:del w:id="508" w:author="Author">
        <w:r w:rsidRPr="007A509C" w:rsidDel="009205E4">
          <w:rPr>
            <w:rFonts w:asciiTheme="majorBidi" w:eastAsia="Calibri" w:hAnsiTheme="majorBidi" w:cstheme="majorBidi"/>
          </w:rPr>
          <w:delText>involvement</w:delText>
        </w:r>
        <w:r w:rsidR="00B004A5" w:rsidRPr="007A509C" w:rsidDel="009205E4">
          <w:rPr>
            <w:rFonts w:asciiTheme="majorBidi" w:eastAsia="Calibri" w:hAnsiTheme="majorBidi" w:cstheme="majorBidi"/>
          </w:rPr>
          <w:delText xml:space="preserve"> </w:delText>
        </w:r>
      </w:del>
      <w:ins w:id="509" w:author="Author">
        <w:r w:rsidR="009205E4" w:rsidRPr="007A509C">
          <w:rPr>
            <w:rFonts w:asciiTheme="majorBidi" w:eastAsia="Calibri" w:hAnsiTheme="majorBidi" w:cstheme="majorBidi"/>
          </w:rPr>
          <w:t xml:space="preserve">engagement with </w:t>
        </w:r>
      </w:ins>
      <w:r w:rsidR="00B004A5" w:rsidRPr="007A509C">
        <w:rPr>
          <w:rFonts w:asciiTheme="majorBidi" w:eastAsia="Calibri" w:hAnsiTheme="majorBidi" w:cstheme="majorBidi"/>
        </w:rPr>
        <w:t>and prioritization</w:t>
      </w:r>
      <w:ins w:id="510" w:author="Author">
        <w:r w:rsidR="009205E4" w:rsidRPr="007A509C">
          <w:rPr>
            <w:rFonts w:asciiTheme="majorBidi" w:eastAsia="Calibri" w:hAnsiTheme="majorBidi" w:cstheme="majorBidi"/>
          </w:rPr>
          <w:t xml:space="preserve"> of these issues</w:t>
        </w:r>
      </w:ins>
      <w:r w:rsidR="00C379A5" w:rsidRPr="007A509C">
        <w:rPr>
          <w:rFonts w:asciiTheme="majorBidi" w:eastAsia="Calibri" w:hAnsiTheme="majorBidi" w:cstheme="majorBidi"/>
        </w:rPr>
        <w:t>,</w:t>
      </w:r>
      <w:r w:rsidRPr="007A509C">
        <w:rPr>
          <w:rFonts w:asciiTheme="majorBidi" w:eastAsia="Calibri" w:hAnsiTheme="majorBidi" w:cstheme="majorBidi"/>
        </w:rPr>
        <w:t xml:space="preserve"> a</w:t>
      </w:r>
      <w:r w:rsidR="00B004A5" w:rsidRPr="007A509C">
        <w:rPr>
          <w:rFonts w:asciiTheme="majorBidi" w:eastAsia="Calibri" w:hAnsiTheme="majorBidi" w:cstheme="majorBidi"/>
        </w:rPr>
        <w:t xml:space="preserve">s well as </w:t>
      </w:r>
      <w:del w:id="511" w:author="Author">
        <w:r w:rsidR="00B004A5" w:rsidRPr="007A509C" w:rsidDel="00B516CD">
          <w:rPr>
            <w:rFonts w:asciiTheme="majorBidi" w:eastAsia="Calibri" w:hAnsiTheme="majorBidi" w:cstheme="majorBidi"/>
          </w:rPr>
          <w:delText xml:space="preserve">the </w:delText>
        </w:r>
      </w:del>
      <w:ins w:id="512" w:author="Author">
        <w:r w:rsidR="00B516CD" w:rsidRPr="007A509C">
          <w:rPr>
            <w:rFonts w:asciiTheme="majorBidi" w:eastAsia="Calibri" w:hAnsiTheme="majorBidi" w:cstheme="majorBidi"/>
          </w:rPr>
          <w:t xml:space="preserve">a </w:t>
        </w:r>
      </w:ins>
      <w:r w:rsidR="00B004A5" w:rsidRPr="007A509C">
        <w:rPr>
          <w:rFonts w:asciiTheme="majorBidi" w:eastAsia="Calibri" w:hAnsiTheme="majorBidi" w:cstheme="majorBidi"/>
        </w:rPr>
        <w:t>lack of</w:t>
      </w:r>
      <w:r w:rsidRPr="007A509C">
        <w:rPr>
          <w:rFonts w:asciiTheme="majorBidi" w:eastAsia="Calibri" w:hAnsiTheme="majorBidi" w:cstheme="majorBidi"/>
        </w:rPr>
        <w:t xml:space="preserve"> accountability and </w:t>
      </w:r>
      <w:ins w:id="513" w:author="Author">
        <w:r w:rsidR="00FB11EE" w:rsidRPr="007A509C">
          <w:rPr>
            <w:rFonts w:asciiTheme="majorBidi" w:eastAsia="Calibri" w:hAnsiTheme="majorBidi" w:cstheme="majorBidi"/>
          </w:rPr>
          <w:t xml:space="preserve">clear </w:t>
        </w:r>
      </w:ins>
      <w:r w:rsidRPr="007A509C">
        <w:rPr>
          <w:rFonts w:asciiTheme="majorBidi" w:eastAsia="Calibri" w:hAnsiTheme="majorBidi" w:cstheme="majorBidi"/>
        </w:rPr>
        <w:t>reporting</w:t>
      </w:r>
      <w:r w:rsidR="00864E37" w:rsidRPr="007A509C">
        <w:rPr>
          <w:rFonts w:asciiTheme="majorBidi" w:eastAsia="Calibri" w:hAnsiTheme="majorBidi" w:cstheme="majorBidi"/>
        </w:rPr>
        <w:t xml:space="preserve"> requirements</w:t>
      </w:r>
      <w:r w:rsidRPr="007A509C">
        <w:rPr>
          <w:rFonts w:asciiTheme="majorBidi" w:eastAsia="Calibri" w:hAnsiTheme="majorBidi" w:cstheme="majorBidi"/>
        </w:rPr>
        <w:t xml:space="preserve">. </w:t>
      </w:r>
      <w:del w:id="514" w:author="Author">
        <w:r w:rsidRPr="007A509C" w:rsidDel="009205E4">
          <w:rPr>
            <w:rFonts w:asciiTheme="majorBidi" w:eastAsia="Calibri" w:hAnsiTheme="majorBidi" w:cstheme="majorBidi"/>
          </w:rPr>
          <w:delText xml:space="preserve"> </w:delText>
        </w:r>
      </w:del>
      <w:r w:rsidRPr="007A509C">
        <w:rPr>
          <w:rFonts w:asciiTheme="majorBidi" w:eastAsia="Calibri" w:hAnsiTheme="majorBidi" w:cstheme="majorBidi"/>
        </w:rPr>
        <w:t xml:space="preserve">The </w:t>
      </w:r>
      <w:ins w:id="515" w:author="Author">
        <w:r w:rsidR="00B516CD" w:rsidRPr="007A509C">
          <w:rPr>
            <w:rFonts w:asciiTheme="majorBidi" w:eastAsia="Calibri" w:hAnsiTheme="majorBidi" w:cstheme="majorBidi"/>
          </w:rPr>
          <w:t xml:space="preserve">study’s </w:t>
        </w:r>
      </w:ins>
      <w:r w:rsidRPr="007A509C">
        <w:rPr>
          <w:rFonts w:asciiTheme="majorBidi" w:eastAsia="Calibri" w:hAnsiTheme="majorBidi" w:cstheme="majorBidi"/>
        </w:rPr>
        <w:lastRenderedPageBreak/>
        <w:t xml:space="preserve">first section explains the role of businesses in </w:t>
      </w:r>
      <w:ins w:id="516" w:author="Author">
        <w:r w:rsidR="00C27B95">
          <w:rPr>
            <w:rFonts w:asciiTheme="majorBidi" w:eastAsia="Calibri" w:hAnsiTheme="majorBidi" w:cstheme="majorBidi"/>
          </w:rPr>
          <w:t>promoting</w:t>
        </w:r>
      </w:ins>
      <w:del w:id="517" w:author="Author">
        <w:r w:rsidRPr="007A509C" w:rsidDel="00C27B95">
          <w:rPr>
            <w:rFonts w:asciiTheme="majorBidi" w:eastAsia="Calibri" w:hAnsiTheme="majorBidi" w:cstheme="majorBidi"/>
          </w:rPr>
          <w:delText xml:space="preserve">the promotion of </w:delText>
        </w:r>
      </w:del>
      <w:ins w:id="518" w:author="Author">
        <w:r w:rsidR="00C27B95">
          <w:rPr>
            <w:rFonts w:asciiTheme="majorBidi" w:eastAsia="Calibri" w:hAnsiTheme="majorBidi" w:cstheme="majorBidi"/>
          </w:rPr>
          <w:t xml:space="preserve"> </w:t>
        </w:r>
      </w:ins>
      <w:r w:rsidRPr="007A509C">
        <w:rPr>
          <w:rFonts w:asciiTheme="majorBidi" w:eastAsia="Calibri" w:hAnsiTheme="majorBidi" w:cstheme="majorBidi"/>
        </w:rPr>
        <w:t>gender equality</w:t>
      </w:r>
      <w:ins w:id="519" w:author="Author">
        <w:r w:rsidR="00AC3CAE" w:rsidRPr="007A509C">
          <w:rPr>
            <w:rFonts w:asciiTheme="majorBidi" w:eastAsia="Calibri" w:hAnsiTheme="majorBidi" w:cstheme="majorBidi"/>
          </w:rPr>
          <w:t>,</w:t>
        </w:r>
      </w:ins>
      <w:r w:rsidRPr="007A509C">
        <w:rPr>
          <w:rFonts w:asciiTheme="majorBidi" w:eastAsia="Calibri" w:hAnsiTheme="majorBidi" w:cstheme="majorBidi"/>
        </w:rPr>
        <w:t xml:space="preserve"> arguing that the </w:t>
      </w:r>
      <w:ins w:id="520" w:author="Author">
        <w:r w:rsidR="00AC3CAE" w:rsidRPr="007A509C">
          <w:rPr>
            <w:rFonts w:asciiTheme="majorBidi" w:eastAsia="Calibri" w:hAnsiTheme="majorBidi" w:cstheme="majorBidi"/>
          </w:rPr>
          <w:t>ad</w:t>
        </w:r>
        <w:r w:rsidR="00FB11EE" w:rsidRPr="007A509C">
          <w:rPr>
            <w:rFonts w:asciiTheme="majorBidi" w:eastAsia="Calibri" w:hAnsiTheme="majorBidi" w:cstheme="majorBidi"/>
          </w:rPr>
          <w:t>a</w:t>
        </w:r>
        <w:r w:rsidR="00AC3CAE" w:rsidRPr="007A509C">
          <w:rPr>
            <w:rFonts w:asciiTheme="majorBidi" w:eastAsia="Calibri" w:hAnsiTheme="majorBidi" w:cstheme="majorBidi"/>
          </w:rPr>
          <w:t xml:space="preserve">ptation and </w:t>
        </w:r>
      </w:ins>
      <w:r w:rsidRPr="007A509C">
        <w:rPr>
          <w:rFonts w:asciiTheme="majorBidi" w:eastAsia="Calibri" w:hAnsiTheme="majorBidi" w:cstheme="majorBidi"/>
        </w:rPr>
        <w:t xml:space="preserve">implementation </w:t>
      </w:r>
      <w:del w:id="521" w:author="Author">
        <w:r w:rsidRPr="007A509C" w:rsidDel="00FB11EE">
          <w:rPr>
            <w:rFonts w:asciiTheme="majorBidi" w:eastAsia="Calibri" w:hAnsiTheme="majorBidi" w:cstheme="majorBidi"/>
          </w:rPr>
          <w:delText xml:space="preserve">and </w:delText>
        </w:r>
        <w:r w:rsidRPr="007A509C" w:rsidDel="00AC3CAE">
          <w:rPr>
            <w:rFonts w:asciiTheme="majorBidi" w:eastAsia="Calibri" w:hAnsiTheme="majorBidi" w:cstheme="majorBidi"/>
          </w:rPr>
          <w:delText xml:space="preserve">adaptation </w:delText>
        </w:r>
      </w:del>
      <w:r w:rsidRPr="007A509C">
        <w:rPr>
          <w:rFonts w:asciiTheme="majorBidi" w:eastAsia="Calibri" w:hAnsiTheme="majorBidi" w:cstheme="majorBidi"/>
        </w:rPr>
        <w:t xml:space="preserve">of these </w:t>
      </w:r>
      <w:del w:id="522" w:author="Author">
        <w:r w:rsidRPr="007A509C" w:rsidDel="00AC3CAE">
          <w:rPr>
            <w:rFonts w:asciiTheme="majorBidi" w:eastAsia="Calibri" w:hAnsiTheme="majorBidi" w:cstheme="majorBidi"/>
          </w:rPr>
          <w:delText xml:space="preserve">policies </w:delText>
        </w:r>
      </w:del>
      <w:ins w:id="523" w:author="Author">
        <w:r w:rsidR="00AC3CAE" w:rsidRPr="007A509C">
          <w:rPr>
            <w:rFonts w:asciiTheme="majorBidi" w:eastAsia="Calibri" w:hAnsiTheme="majorBidi" w:cstheme="majorBidi"/>
          </w:rPr>
          <w:t xml:space="preserve">policies </w:t>
        </w:r>
      </w:ins>
      <w:r w:rsidRPr="007A509C">
        <w:rPr>
          <w:rFonts w:asciiTheme="majorBidi" w:eastAsia="Calibri" w:hAnsiTheme="majorBidi" w:cstheme="majorBidi"/>
        </w:rPr>
        <w:t>require</w:t>
      </w:r>
      <w:del w:id="524" w:author="Author">
        <w:r w:rsidRPr="007A509C" w:rsidDel="00AC3CAE">
          <w:rPr>
            <w:rFonts w:asciiTheme="majorBidi" w:eastAsia="Calibri" w:hAnsiTheme="majorBidi" w:cstheme="majorBidi"/>
          </w:rPr>
          <w:delText>s</w:delText>
        </w:r>
      </w:del>
      <w:r w:rsidRPr="007A509C">
        <w:rPr>
          <w:rFonts w:asciiTheme="majorBidi" w:eastAsia="Calibri" w:hAnsiTheme="majorBidi" w:cstheme="majorBidi"/>
        </w:rPr>
        <w:t xml:space="preserve"> coordination between government and the private sector. The second section explains the theoretical framework</w:t>
      </w:r>
      <w:del w:id="525" w:author="Author">
        <w:r w:rsidRPr="007A509C" w:rsidDel="00422EF3">
          <w:rPr>
            <w:rFonts w:asciiTheme="majorBidi" w:eastAsia="Calibri" w:hAnsiTheme="majorBidi" w:cstheme="majorBidi"/>
          </w:rPr>
          <w:delText xml:space="preserve">, </w:delText>
        </w:r>
      </w:del>
      <w:ins w:id="526" w:author="Author">
        <w:r w:rsidR="00422EF3" w:rsidRPr="007A509C">
          <w:rPr>
            <w:rFonts w:asciiTheme="majorBidi" w:eastAsia="Calibri" w:hAnsiTheme="majorBidi" w:cstheme="majorBidi"/>
          </w:rPr>
          <w:t xml:space="preserve"> and </w:t>
        </w:r>
      </w:ins>
      <w:r w:rsidRPr="007A509C">
        <w:rPr>
          <w:rFonts w:asciiTheme="majorBidi" w:eastAsia="Calibri" w:hAnsiTheme="majorBidi" w:cstheme="majorBidi"/>
        </w:rPr>
        <w:t>methodology</w:t>
      </w:r>
      <w:del w:id="527" w:author="Author">
        <w:r w:rsidR="004E7619" w:rsidRPr="007A509C" w:rsidDel="00422EF3">
          <w:rPr>
            <w:rFonts w:asciiTheme="majorBidi" w:eastAsia="Calibri" w:hAnsiTheme="majorBidi" w:cstheme="majorBidi"/>
          </w:rPr>
          <w:delText>,</w:delText>
        </w:r>
        <w:r w:rsidRPr="007A509C" w:rsidDel="00422EF3">
          <w:rPr>
            <w:rFonts w:asciiTheme="majorBidi" w:eastAsia="Calibri" w:hAnsiTheme="majorBidi" w:cstheme="majorBidi"/>
          </w:rPr>
          <w:delText xml:space="preserve"> and methods</w:delText>
        </w:r>
      </w:del>
      <w:ins w:id="528" w:author="Author">
        <w:r w:rsidR="00E00ABD" w:rsidRPr="007A509C">
          <w:rPr>
            <w:rFonts w:asciiTheme="majorBidi" w:eastAsia="Calibri" w:hAnsiTheme="majorBidi" w:cstheme="majorBidi"/>
          </w:rPr>
          <w:t xml:space="preserve"> adopted in the study</w:t>
        </w:r>
      </w:ins>
      <w:r w:rsidRPr="007A509C">
        <w:rPr>
          <w:rFonts w:asciiTheme="majorBidi" w:eastAsia="Calibri" w:hAnsiTheme="majorBidi" w:cstheme="majorBidi"/>
        </w:rPr>
        <w:t xml:space="preserve">. The third section </w:t>
      </w:r>
      <w:r w:rsidR="00EB3984" w:rsidRPr="007A509C">
        <w:rPr>
          <w:rFonts w:asciiTheme="majorBidi" w:eastAsia="Calibri" w:hAnsiTheme="majorBidi" w:cstheme="majorBidi"/>
        </w:rPr>
        <w:t>presents</w:t>
      </w:r>
      <w:r w:rsidRPr="007A509C">
        <w:rPr>
          <w:rFonts w:asciiTheme="majorBidi" w:eastAsia="Calibri" w:hAnsiTheme="majorBidi" w:cstheme="majorBidi"/>
        </w:rPr>
        <w:t xml:space="preserve"> the analysis</w:t>
      </w:r>
      <w:ins w:id="529" w:author="Author">
        <w:r w:rsidR="00AF11AB" w:rsidRPr="007A509C">
          <w:rPr>
            <w:rFonts w:asciiTheme="majorBidi" w:eastAsia="Calibri" w:hAnsiTheme="majorBidi" w:cstheme="majorBidi"/>
          </w:rPr>
          <w:t>,</w:t>
        </w:r>
      </w:ins>
      <w:r w:rsidR="00EB3984" w:rsidRPr="007A509C">
        <w:rPr>
          <w:rFonts w:asciiTheme="majorBidi" w:eastAsia="Calibri" w:hAnsiTheme="majorBidi" w:cstheme="majorBidi"/>
        </w:rPr>
        <w:t xml:space="preserve"> </w:t>
      </w:r>
      <w:del w:id="530" w:author="Author">
        <w:r w:rsidR="00EB3984" w:rsidRPr="007A509C" w:rsidDel="00A43B26">
          <w:rPr>
            <w:rFonts w:asciiTheme="majorBidi" w:eastAsia="Calibri" w:hAnsiTheme="majorBidi" w:cstheme="majorBidi"/>
          </w:rPr>
          <w:delText>including</w:delText>
        </w:r>
        <w:r w:rsidRPr="007A509C" w:rsidDel="00A43B26">
          <w:rPr>
            <w:rFonts w:asciiTheme="majorBidi" w:eastAsia="Calibri" w:hAnsiTheme="majorBidi" w:cstheme="majorBidi"/>
          </w:rPr>
          <w:delText xml:space="preserve"> </w:delText>
        </w:r>
        <w:r w:rsidR="00EB3984" w:rsidRPr="007A509C" w:rsidDel="00AF11AB">
          <w:rPr>
            <w:rFonts w:asciiTheme="majorBidi" w:eastAsia="Calibri" w:hAnsiTheme="majorBidi" w:cstheme="majorBidi"/>
          </w:rPr>
          <w:delText xml:space="preserve">showing </w:delText>
        </w:r>
      </w:del>
      <w:ins w:id="531" w:author="Author">
        <w:r w:rsidR="00422EF3" w:rsidRPr="007A509C">
          <w:rPr>
            <w:rFonts w:asciiTheme="majorBidi" w:eastAsia="Calibri" w:hAnsiTheme="majorBidi" w:cstheme="majorBidi"/>
          </w:rPr>
          <w:t>highligh</w:t>
        </w:r>
        <w:r w:rsidR="00AF11AB" w:rsidRPr="007A509C">
          <w:rPr>
            <w:rFonts w:asciiTheme="majorBidi" w:eastAsia="Calibri" w:hAnsiTheme="majorBidi" w:cstheme="majorBidi"/>
          </w:rPr>
          <w:t xml:space="preserve">ting </w:t>
        </w:r>
      </w:ins>
      <w:r w:rsidR="00EB3984" w:rsidRPr="007A509C">
        <w:rPr>
          <w:rFonts w:asciiTheme="majorBidi" w:eastAsia="Calibri" w:hAnsiTheme="majorBidi" w:cstheme="majorBidi"/>
        </w:rPr>
        <w:t>the</w:t>
      </w:r>
      <w:r w:rsidR="00691C2F" w:rsidRPr="007A509C">
        <w:rPr>
          <w:rFonts w:asciiTheme="majorBidi" w:eastAsia="Calibri" w:hAnsiTheme="majorBidi" w:cstheme="majorBidi"/>
        </w:rPr>
        <w:t xml:space="preserve"> role of</w:t>
      </w:r>
      <w:r w:rsidR="00EB3984" w:rsidRPr="007A509C">
        <w:rPr>
          <w:rFonts w:asciiTheme="majorBidi" w:eastAsia="Calibri" w:hAnsiTheme="majorBidi" w:cstheme="majorBidi"/>
        </w:rPr>
        <w:t xml:space="preserve"> </w:t>
      </w:r>
      <w:r w:rsidRPr="007A509C">
        <w:rPr>
          <w:rFonts w:asciiTheme="majorBidi" w:eastAsia="Calibri" w:hAnsiTheme="majorBidi" w:cstheme="majorBidi"/>
        </w:rPr>
        <w:t xml:space="preserve">formal and informal rules, senior executive </w:t>
      </w:r>
      <w:del w:id="532" w:author="Author">
        <w:r w:rsidR="00172670" w:rsidRPr="007A509C" w:rsidDel="00AF11AB">
          <w:rPr>
            <w:rFonts w:asciiTheme="majorBidi" w:eastAsia="Calibri" w:hAnsiTheme="majorBidi" w:cstheme="majorBidi"/>
          </w:rPr>
          <w:delText>involv</w:delText>
        </w:r>
      </w:del>
      <w:ins w:id="533" w:author="Author">
        <w:r w:rsidR="00AF11AB" w:rsidRPr="007A509C">
          <w:rPr>
            <w:rFonts w:asciiTheme="majorBidi" w:eastAsia="Calibri" w:hAnsiTheme="majorBidi" w:cstheme="majorBidi"/>
          </w:rPr>
          <w:t>engag</w:t>
        </w:r>
      </w:ins>
      <w:r w:rsidR="00172670" w:rsidRPr="007A509C">
        <w:rPr>
          <w:rFonts w:asciiTheme="majorBidi" w:eastAsia="Calibri" w:hAnsiTheme="majorBidi" w:cstheme="majorBidi"/>
        </w:rPr>
        <w:t>ement</w:t>
      </w:r>
      <w:del w:id="534" w:author="Author">
        <w:r w:rsidR="00172670" w:rsidRPr="007A509C" w:rsidDel="00AF11AB">
          <w:rPr>
            <w:rFonts w:asciiTheme="majorBidi" w:eastAsia="Calibri" w:hAnsiTheme="majorBidi" w:cstheme="majorBidi"/>
          </w:rPr>
          <w:delText>,</w:delText>
        </w:r>
      </w:del>
      <w:r w:rsidRPr="007A509C">
        <w:rPr>
          <w:rFonts w:asciiTheme="majorBidi" w:eastAsia="Calibri" w:hAnsiTheme="majorBidi" w:cstheme="majorBidi"/>
        </w:rPr>
        <w:t xml:space="preserve"> and prioritization</w:t>
      </w:r>
      <w:ins w:id="535" w:author="Author">
        <w:r w:rsidR="00B23800" w:rsidRPr="007A509C">
          <w:rPr>
            <w:rFonts w:asciiTheme="majorBidi" w:eastAsia="Calibri" w:hAnsiTheme="majorBidi" w:cstheme="majorBidi"/>
          </w:rPr>
          <w:t>,</w:t>
        </w:r>
      </w:ins>
      <w:r w:rsidR="00691C2F" w:rsidRPr="007A509C">
        <w:rPr>
          <w:rFonts w:asciiTheme="majorBidi" w:eastAsia="Calibri" w:hAnsiTheme="majorBidi" w:cstheme="majorBidi"/>
        </w:rPr>
        <w:t xml:space="preserve"> as well as</w:t>
      </w:r>
      <w:r w:rsidRPr="007A509C">
        <w:rPr>
          <w:rFonts w:asciiTheme="majorBidi" w:eastAsia="Calibri" w:hAnsiTheme="majorBidi" w:cstheme="majorBidi"/>
        </w:rPr>
        <w:t xml:space="preserve"> </w:t>
      </w:r>
      <w:ins w:id="536" w:author="Author">
        <w:r w:rsidR="00300214">
          <w:rPr>
            <w:rFonts w:asciiTheme="majorBidi" w:eastAsia="Calibri" w:hAnsiTheme="majorBidi" w:cstheme="majorBidi"/>
          </w:rPr>
          <w:t>emphasizing</w:t>
        </w:r>
        <w:del w:id="537" w:author="Author">
          <w:r w:rsidR="00B23800" w:rsidRPr="007A509C" w:rsidDel="00300214">
            <w:rPr>
              <w:rFonts w:asciiTheme="majorBidi" w:eastAsia="Calibri" w:hAnsiTheme="majorBidi" w:cstheme="majorBidi"/>
            </w:rPr>
            <w:delText>highlighting</w:delText>
          </w:r>
        </w:del>
        <w:r w:rsidR="00B23800" w:rsidRPr="007A509C">
          <w:rPr>
            <w:rFonts w:asciiTheme="majorBidi" w:eastAsia="Calibri" w:hAnsiTheme="majorBidi" w:cstheme="majorBidi"/>
          </w:rPr>
          <w:t xml:space="preserve"> </w:t>
        </w:r>
      </w:ins>
      <w:r w:rsidR="00691C2F" w:rsidRPr="007A509C">
        <w:rPr>
          <w:rFonts w:asciiTheme="majorBidi" w:eastAsia="Calibri" w:hAnsiTheme="majorBidi" w:cstheme="majorBidi"/>
        </w:rPr>
        <w:t xml:space="preserve">the </w:t>
      </w:r>
      <w:del w:id="538" w:author="Author">
        <w:r w:rsidR="00691C2F" w:rsidRPr="007A509C" w:rsidDel="00A43B26">
          <w:rPr>
            <w:rFonts w:asciiTheme="majorBidi" w:eastAsia="Calibri" w:hAnsiTheme="majorBidi" w:cstheme="majorBidi"/>
          </w:rPr>
          <w:delText xml:space="preserve">importance </w:delText>
        </w:r>
      </w:del>
      <w:ins w:id="539" w:author="Author">
        <w:r w:rsidR="00A43B26" w:rsidRPr="007A509C">
          <w:rPr>
            <w:rFonts w:asciiTheme="majorBidi" w:eastAsia="Calibri" w:hAnsiTheme="majorBidi" w:cstheme="majorBidi"/>
          </w:rPr>
          <w:t xml:space="preserve">significance </w:t>
        </w:r>
      </w:ins>
      <w:r w:rsidR="00691C2F" w:rsidRPr="007A509C">
        <w:rPr>
          <w:rFonts w:asciiTheme="majorBidi" w:eastAsia="Calibri" w:hAnsiTheme="majorBidi" w:cstheme="majorBidi"/>
        </w:rPr>
        <w:t xml:space="preserve">of </w:t>
      </w:r>
      <w:r w:rsidRPr="007A509C">
        <w:rPr>
          <w:rFonts w:asciiTheme="majorBidi" w:eastAsia="Calibri" w:hAnsiTheme="majorBidi" w:cstheme="majorBidi"/>
        </w:rPr>
        <w:t>accountability</w:t>
      </w:r>
      <w:r w:rsidR="00691C2F" w:rsidRPr="007A509C">
        <w:rPr>
          <w:rFonts w:asciiTheme="majorBidi" w:eastAsia="Calibri" w:hAnsiTheme="majorBidi" w:cstheme="majorBidi"/>
        </w:rPr>
        <w:t xml:space="preserve">, </w:t>
      </w:r>
      <w:r w:rsidR="00172670" w:rsidRPr="007A509C">
        <w:rPr>
          <w:rFonts w:asciiTheme="majorBidi" w:eastAsia="Calibri" w:hAnsiTheme="majorBidi" w:cstheme="majorBidi"/>
        </w:rPr>
        <w:t>transparency,</w:t>
      </w:r>
      <w:r w:rsidRPr="007A509C">
        <w:rPr>
          <w:rFonts w:asciiTheme="majorBidi" w:eastAsia="Calibri" w:hAnsiTheme="majorBidi" w:cstheme="majorBidi"/>
        </w:rPr>
        <w:t xml:space="preserve"> and reporting. </w:t>
      </w:r>
      <w:ins w:id="540" w:author="Author">
        <w:r w:rsidR="00B23800" w:rsidRPr="007A509C">
          <w:rPr>
            <w:rFonts w:asciiTheme="majorBidi" w:eastAsia="Calibri" w:hAnsiTheme="majorBidi" w:cstheme="majorBidi"/>
          </w:rPr>
          <w:t>The f</w:t>
        </w:r>
      </w:ins>
      <w:del w:id="541" w:author="Author">
        <w:r w:rsidRPr="007A509C" w:rsidDel="00B23800">
          <w:rPr>
            <w:rFonts w:asciiTheme="majorBidi" w:eastAsia="Calibri" w:hAnsiTheme="majorBidi" w:cstheme="majorBidi"/>
          </w:rPr>
          <w:delText>F</w:delText>
        </w:r>
      </w:del>
      <w:r w:rsidRPr="007A509C">
        <w:rPr>
          <w:rFonts w:asciiTheme="majorBidi" w:eastAsia="Calibri" w:hAnsiTheme="majorBidi" w:cstheme="majorBidi"/>
        </w:rPr>
        <w:t xml:space="preserve">indings </w:t>
      </w:r>
      <w:del w:id="542" w:author="Author">
        <w:r w:rsidRPr="007A509C" w:rsidDel="00C552B2">
          <w:rPr>
            <w:rFonts w:asciiTheme="majorBidi" w:eastAsia="Calibri" w:hAnsiTheme="majorBidi" w:cstheme="majorBidi"/>
          </w:rPr>
          <w:delText xml:space="preserve">show </w:delText>
        </w:r>
      </w:del>
      <w:ins w:id="543" w:author="Author">
        <w:r w:rsidR="00C552B2" w:rsidRPr="007A509C">
          <w:rPr>
            <w:rFonts w:asciiTheme="majorBidi" w:eastAsia="Calibri" w:hAnsiTheme="majorBidi" w:cstheme="majorBidi"/>
          </w:rPr>
          <w:t xml:space="preserve">indicate </w:t>
        </w:r>
      </w:ins>
      <w:r w:rsidRPr="007A509C">
        <w:rPr>
          <w:rFonts w:asciiTheme="majorBidi" w:eastAsia="Calibri" w:hAnsiTheme="majorBidi" w:cstheme="majorBidi"/>
        </w:rPr>
        <w:t>that co</w:t>
      </w:r>
      <w:r w:rsidR="00691C2F" w:rsidRPr="007A509C">
        <w:rPr>
          <w:rFonts w:asciiTheme="majorBidi" w:eastAsia="Calibri" w:hAnsiTheme="majorBidi" w:cstheme="majorBidi"/>
        </w:rPr>
        <w:t xml:space="preserve">mpanies </w:t>
      </w:r>
      <w:del w:id="544" w:author="Author">
        <w:r w:rsidR="00691C2F" w:rsidRPr="007A509C" w:rsidDel="002427E7">
          <w:rPr>
            <w:rFonts w:asciiTheme="majorBidi" w:eastAsia="Calibri" w:hAnsiTheme="majorBidi" w:cstheme="majorBidi"/>
          </w:rPr>
          <w:delText xml:space="preserve">could </w:delText>
        </w:r>
      </w:del>
      <w:ins w:id="545" w:author="Author">
        <w:r w:rsidR="002427E7" w:rsidRPr="007A509C">
          <w:rPr>
            <w:rFonts w:asciiTheme="majorBidi" w:eastAsia="Calibri" w:hAnsiTheme="majorBidi" w:cstheme="majorBidi"/>
          </w:rPr>
          <w:t xml:space="preserve">may </w:t>
        </w:r>
      </w:ins>
      <w:r w:rsidR="00691C2F" w:rsidRPr="007A509C">
        <w:rPr>
          <w:rFonts w:asciiTheme="majorBidi" w:eastAsia="Calibri" w:hAnsiTheme="majorBidi" w:cstheme="majorBidi"/>
        </w:rPr>
        <w:t>be willing to c</w:t>
      </w:r>
      <w:r w:rsidR="00172670" w:rsidRPr="007A509C">
        <w:rPr>
          <w:rFonts w:asciiTheme="majorBidi" w:eastAsia="Calibri" w:hAnsiTheme="majorBidi" w:cstheme="majorBidi"/>
        </w:rPr>
        <w:t>ollaborate</w:t>
      </w:r>
      <w:r w:rsidR="00691C2F" w:rsidRPr="007A509C">
        <w:rPr>
          <w:rFonts w:asciiTheme="majorBidi" w:eastAsia="Calibri" w:hAnsiTheme="majorBidi" w:cstheme="majorBidi"/>
        </w:rPr>
        <w:t xml:space="preserve"> further with</w:t>
      </w:r>
      <w:r w:rsidR="00172670" w:rsidRPr="007A509C">
        <w:rPr>
          <w:rFonts w:asciiTheme="majorBidi" w:eastAsia="Calibri" w:hAnsiTheme="majorBidi" w:cstheme="majorBidi"/>
        </w:rPr>
        <w:t xml:space="preserve"> the UAE</w:t>
      </w:r>
      <w:r w:rsidR="00691C2F" w:rsidRPr="007A509C">
        <w:rPr>
          <w:rFonts w:asciiTheme="majorBidi" w:eastAsia="Calibri" w:hAnsiTheme="majorBidi" w:cstheme="majorBidi"/>
        </w:rPr>
        <w:t xml:space="preserve"> government</w:t>
      </w:r>
      <w:ins w:id="546" w:author="Author">
        <w:r w:rsidR="002427E7" w:rsidRPr="007A509C">
          <w:rPr>
            <w:rFonts w:asciiTheme="majorBidi" w:eastAsia="Calibri" w:hAnsiTheme="majorBidi" w:cstheme="majorBidi"/>
          </w:rPr>
          <w:t>,</w:t>
        </w:r>
      </w:ins>
      <w:r w:rsidR="00691C2F" w:rsidRPr="007A509C">
        <w:rPr>
          <w:rFonts w:asciiTheme="majorBidi" w:eastAsia="Calibri" w:hAnsiTheme="majorBidi" w:cstheme="majorBidi"/>
        </w:rPr>
        <w:t xml:space="preserve"> but often</w:t>
      </w:r>
      <w:r w:rsidRPr="007A509C">
        <w:rPr>
          <w:rFonts w:asciiTheme="majorBidi" w:eastAsia="Calibri" w:hAnsiTheme="majorBidi" w:cstheme="majorBidi"/>
        </w:rPr>
        <w:t xml:space="preserve"> </w:t>
      </w:r>
      <w:ins w:id="547" w:author="Author">
        <w:r w:rsidR="00300214">
          <w:rPr>
            <w:rFonts w:asciiTheme="majorBidi" w:eastAsia="Calibri" w:hAnsiTheme="majorBidi" w:cstheme="majorBidi"/>
          </w:rPr>
          <w:t>must</w:t>
        </w:r>
        <w:del w:id="548" w:author="Author">
          <w:r w:rsidR="002427E7" w:rsidRPr="007A509C" w:rsidDel="00300214">
            <w:rPr>
              <w:rFonts w:asciiTheme="majorBidi" w:eastAsia="Calibri" w:hAnsiTheme="majorBidi" w:cstheme="majorBidi"/>
            </w:rPr>
            <w:delText>have to</w:delText>
          </w:r>
        </w:del>
        <w:r w:rsidR="002427E7" w:rsidRPr="007A509C">
          <w:rPr>
            <w:rFonts w:asciiTheme="majorBidi" w:eastAsia="Calibri" w:hAnsiTheme="majorBidi" w:cstheme="majorBidi"/>
          </w:rPr>
          <w:t xml:space="preserve"> </w:t>
        </w:r>
      </w:ins>
      <w:r w:rsidRPr="007A509C">
        <w:rPr>
          <w:rFonts w:asciiTheme="majorBidi" w:eastAsia="Calibri" w:hAnsiTheme="majorBidi" w:cstheme="majorBidi"/>
        </w:rPr>
        <w:t xml:space="preserve">navigate </w:t>
      </w:r>
      <w:ins w:id="549" w:author="Author">
        <w:r w:rsidR="002427E7" w:rsidRPr="007A509C">
          <w:rPr>
            <w:rFonts w:asciiTheme="majorBidi" w:eastAsia="Calibri" w:hAnsiTheme="majorBidi" w:cstheme="majorBidi"/>
          </w:rPr>
          <w:t xml:space="preserve">through </w:t>
        </w:r>
      </w:ins>
      <w:r w:rsidRPr="007A509C">
        <w:rPr>
          <w:rFonts w:asciiTheme="majorBidi" w:eastAsia="Calibri" w:hAnsiTheme="majorBidi" w:cstheme="majorBidi"/>
        </w:rPr>
        <w:t xml:space="preserve">unspoken rules </w:t>
      </w:r>
      <w:r w:rsidR="00172670" w:rsidRPr="007A509C">
        <w:rPr>
          <w:rFonts w:asciiTheme="majorBidi" w:eastAsia="Calibri" w:hAnsiTheme="majorBidi" w:cstheme="majorBidi"/>
        </w:rPr>
        <w:t xml:space="preserve">and </w:t>
      </w:r>
      <w:ins w:id="550" w:author="Author">
        <w:r w:rsidR="00A43B26" w:rsidRPr="007A509C">
          <w:rPr>
            <w:rFonts w:asciiTheme="majorBidi" w:eastAsia="Calibri" w:hAnsiTheme="majorBidi" w:cstheme="majorBidi"/>
          </w:rPr>
          <w:t xml:space="preserve">make </w:t>
        </w:r>
      </w:ins>
      <w:r w:rsidRPr="007A509C">
        <w:rPr>
          <w:rFonts w:asciiTheme="majorBidi" w:eastAsia="Calibri" w:hAnsiTheme="majorBidi" w:cstheme="majorBidi"/>
        </w:rPr>
        <w:t xml:space="preserve">assumptions based on vague policy wording. </w:t>
      </w:r>
      <w:del w:id="551" w:author="Author">
        <w:r w:rsidRPr="007A509C" w:rsidDel="000F39CF">
          <w:rPr>
            <w:rFonts w:asciiTheme="majorBidi" w:eastAsia="Calibri" w:hAnsiTheme="majorBidi" w:cstheme="majorBidi"/>
          </w:rPr>
          <w:delText>In addition,</w:delText>
        </w:r>
      </w:del>
      <w:ins w:id="552" w:author="Author">
        <w:r w:rsidR="000F39CF" w:rsidRPr="007A509C">
          <w:rPr>
            <w:rFonts w:asciiTheme="majorBidi" w:eastAsia="Calibri" w:hAnsiTheme="majorBidi" w:cstheme="majorBidi"/>
          </w:rPr>
          <w:t>We conclude that</w:t>
        </w:r>
      </w:ins>
      <w:r w:rsidRPr="007A509C">
        <w:rPr>
          <w:rFonts w:asciiTheme="majorBidi" w:eastAsia="Calibri" w:hAnsiTheme="majorBidi" w:cstheme="majorBidi"/>
        </w:rPr>
        <w:t xml:space="preserve"> more </w:t>
      </w:r>
      <w:del w:id="553" w:author="Author">
        <w:r w:rsidRPr="007A509C" w:rsidDel="000F39CF">
          <w:rPr>
            <w:rFonts w:asciiTheme="majorBidi" w:eastAsia="Calibri" w:hAnsiTheme="majorBidi" w:cstheme="majorBidi"/>
          </w:rPr>
          <w:delText xml:space="preserve">efficient </w:delText>
        </w:r>
      </w:del>
      <w:ins w:id="554" w:author="Author">
        <w:r w:rsidR="000F39CF" w:rsidRPr="007A509C">
          <w:rPr>
            <w:rFonts w:asciiTheme="majorBidi" w:eastAsia="Calibri" w:hAnsiTheme="majorBidi" w:cstheme="majorBidi"/>
          </w:rPr>
          <w:t xml:space="preserve">effective </w:t>
        </w:r>
      </w:ins>
      <w:r w:rsidRPr="007A509C">
        <w:rPr>
          <w:rFonts w:asciiTheme="majorBidi" w:eastAsia="Calibri" w:hAnsiTheme="majorBidi" w:cstheme="majorBidi"/>
        </w:rPr>
        <w:t xml:space="preserve">senior management backing and communication as well as </w:t>
      </w:r>
      <w:del w:id="555" w:author="Author">
        <w:r w:rsidRPr="007A509C" w:rsidDel="000F39CF">
          <w:rPr>
            <w:rFonts w:asciiTheme="majorBidi" w:eastAsia="Calibri" w:hAnsiTheme="majorBidi" w:cstheme="majorBidi"/>
          </w:rPr>
          <w:delText xml:space="preserve">commencing </w:delText>
        </w:r>
      </w:del>
      <w:ins w:id="556" w:author="Author">
        <w:r w:rsidR="000F39CF" w:rsidRPr="007A509C">
          <w:rPr>
            <w:rFonts w:asciiTheme="majorBidi" w:eastAsia="Calibri" w:hAnsiTheme="majorBidi" w:cstheme="majorBidi"/>
          </w:rPr>
          <w:t xml:space="preserve">the introduction of </w:t>
        </w:r>
      </w:ins>
      <w:r w:rsidRPr="007A509C">
        <w:rPr>
          <w:rFonts w:asciiTheme="majorBidi" w:eastAsia="Calibri" w:hAnsiTheme="majorBidi" w:cstheme="majorBidi"/>
        </w:rPr>
        <w:t xml:space="preserve">mandatory reporting and benchmarking </w:t>
      </w:r>
      <w:del w:id="557" w:author="Author">
        <w:r w:rsidRPr="007A509C" w:rsidDel="00A43B26">
          <w:rPr>
            <w:rFonts w:asciiTheme="majorBidi" w:eastAsia="Calibri" w:hAnsiTheme="majorBidi" w:cstheme="majorBidi"/>
          </w:rPr>
          <w:delText>may be</w:delText>
        </w:r>
      </w:del>
      <w:ins w:id="558" w:author="Author">
        <w:r w:rsidR="00A43B26" w:rsidRPr="007A509C">
          <w:rPr>
            <w:rFonts w:asciiTheme="majorBidi" w:eastAsia="Calibri" w:hAnsiTheme="majorBidi" w:cstheme="majorBidi"/>
          </w:rPr>
          <w:t>is</w:t>
        </w:r>
      </w:ins>
      <w:r w:rsidRPr="007A509C">
        <w:rPr>
          <w:rFonts w:asciiTheme="majorBidi" w:eastAsia="Calibri" w:hAnsiTheme="majorBidi" w:cstheme="majorBidi"/>
        </w:rPr>
        <w:t xml:space="preserve"> </w:t>
      </w:r>
      <w:ins w:id="559" w:author="Author">
        <w:r w:rsidR="00300214">
          <w:rPr>
            <w:rFonts w:asciiTheme="majorBidi" w:eastAsia="Calibri" w:hAnsiTheme="majorBidi" w:cstheme="majorBidi"/>
          </w:rPr>
          <w:t xml:space="preserve">the </w:t>
        </w:r>
      </w:ins>
      <w:del w:id="560" w:author="Author">
        <w:r w:rsidRPr="007A509C" w:rsidDel="000F39CF">
          <w:rPr>
            <w:rFonts w:asciiTheme="majorBidi" w:eastAsia="Calibri" w:hAnsiTheme="majorBidi" w:cstheme="majorBidi"/>
          </w:rPr>
          <w:delText xml:space="preserve">the </w:delText>
        </w:r>
      </w:del>
      <w:r w:rsidRPr="007A509C">
        <w:rPr>
          <w:rFonts w:asciiTheme="majorBidi" w:eastAsia="Calibri" w:hAnsiTheme="majorBidi" w:cstheme="majorBidi"/>
        </w:rPr>
        <w:t xml:space="preserve">key to more robust gender </w:t>
      </w:r>
      <w:ins w:id="561" w:author="Author">
        <w:r w:rsidR="000F39CF" w:rsidRPr="007A509C">
          <w:rPr>
            <w:rFonts w:asciiTheme="majorBidi" w:eastAsia="Calibri" w:hAnsiTheme="majorBidi" w:cstheme="majorBidi"/>
          </w:rPr>
          <w:t xml:space="preserve">equality </w:t>
        </w:r>
      </w:ins>
      <w:r w:rsidRPr="007A509C">
        <w:rPr>
          <w:rFonts w:asciiTheme="majorBidi" w:eastAsia="Calibri" w:hAnsiTheme="majorBidi" w:cstheme="majorBidi"/>
        </w:rPr>
        <w:t>policy implementation.</w:t>
      </w:r>
    </w:p>
    <w:p w14:paraId="207F0045" w14:textId="77777777" w:rsidR="00A232C5" w:rsidRPr="007A509C" w:rsidRDefault="00A232C5" w:rsidP="007A509C">
      <w:pPr>
        <w:spacing w:line="480" w:lineRule="auto"/>
        <w:jc w:val="both"/>
        <w:rPr>
          <w:rFonts w:asciiTheme="majorBidi" w:hAnsiTheme="majorBidi" w:cstheme="majorBidi"/>
        </w:rPr>
      </w:pPr>
    </w:p>
    <w:p w14:paraId="00000014" w14:textId="130E0A41" w:rsidR="002369C8" w:rsidRPr="007A509C" w:rsidRDefault="008A0CD1" w:rsidP="007A509C">
      <w:pPr>
        <w:pStyle w:val="Heading1"/>
        <w:rPr>
          <w:rFonts w:asciiTheme="majorBidi" w:hAnsiTheme="majorBidi" w:cstheme="majorBidi"/>
          <w:sz w:val="24"/>
          <w:szCs w:val="24"/>
        </w:rPr>
      </w:pPr>
      <w:r w:rsidRPr="007A509C">
        <w:rPr>
          <w:rFonts w:asciiTheme="majorBidi" w:hAnsiTheme="majorBidi" w:cstheme="majorBidi"/>
          <w:sz w:val="24"/>
          <w:szCs w:val="24"/>
        </w:rPr>
        <w:t xml:space="preserve">Gender Equality and the Role of </w:t>
      </w:r>
      <w:r w:rsidR="00A67249" w:rsidRPr="007A509C">
        <w:rPr>
          <w:rFonts w:asciiTheme="majorBidi" w:hAnsiTheme="majorBidi" w:cstheme="majorBidi"/>
          <w:sz w:val="24"/>
          <w:szCs w:val="24"/>
        </w:rPr>
        <w:t>the Private Sector</w:t>
      </w:r>
      <w:r w:rsidRPr="007A509C">
        <w:rPr>
          <w:rFonts w:asciiTheme="majorBidi" w:hAnsiTheme="majorBidi" w:cstheme="majorBidi"/>
          <w:sz w:val="24"/>
          <w:szCs w:val="24"/>
        </w:rPr>
        <w:t xml:space="preserve"> </w:t>
      </w:r>
    </w:p>
    <w:p w14:paraId="272DECE1" w14:textId="65961EDF" w:rsidR="00864E37" w:rsidRPr="007A509C" w:rsidRDefault="00F63796" w:rsidP="00B33275">
      <w:pPr>
        <w:spacing w:line="480" w:lineRule="auto"/>
        <w:jc w:val="both"/>
        <w:rPr>
          <w:rFonts w:asciiTheme="majorBidi" w:eastAsia="Calibri" w:hAnsiTheme="majorBidi" w:cstheme="majorBidi"/>
        </w:rPr>
      </w:pPr>
      <w:ins w:id="562" w:author="Author">
        <w:r w:rsidRPr="007A509C">
          <w:rPr>
            <w:rFonts w:asciiTheme="majorBidi" w:eastAsia="Calibri" w:hAnsiTheme="majorBidi" w:cstheme="majorBidi"/>
          </w:rPr>
          <w:t xml:space="preserve">The </w:t>
        </w:r>
      </w:ins>
      <w:del w:id="563" w:author="Author">
        <w:r w:rsidR="00864E37" w:rsidRPr="007A509C" w:rsidDel="00F63796">
          <w:rPr>
            <w:rFonts w:asciiTheme="majorBidi" w:eastAsia="Calibri" w:hAnsiTheme="majorBidi" w:cstheme="majorBidi"/>
          </w:rPr>
          <w:delText xml:space="preserve">The United Nations and </w:delText>
        </w:r>
      </w:del>
      <w:r w:rsidR="00524A7C" w:rsidRPr="007A509C">
        <w:rPr>
          <w:rFonts w:asciiTheme="majorBidi" w:eastAsia="Calibri" w:hAnsiTheme="majorBidi" w:cstheme="majorBidi"/>
        </w:rPr>
        <w:t xml:space="preserve">UN </w:t>
      </w:r>
      <w:r w:rsidR="00864E37" w:rsidRPr="007A509C">
        <w:rPr>
          <w:rFonts w:asciiTheme="majorBidi" w:eastAsia="Calibri" w:hAnsiTheme="majorBidi" w:cstheme="majorBidi"/>
        </w:rPr>
        <w:t>and</w:t>
      </w:r>
      <w:r w:rsidR="00524A7C" w:rsidRPr="007A509C">
        <w:rPr>
          <w:rFonts w:asciiTheme="majorBidi" w:eastAsia="Calibri" w:hAnsiTheme="majorBidi" w:cstheme="majorBidi"/>
        </w:rPr>
        <w:t xml:space="preserve"> government</w:t>
      </w:r>
      <w:del w:id="564" w:author="Author">
        <w:r w:rsidR="00864E37" w:rsidRPr="007A509C" w:rsidDel="00F63796">
          <w:rPr>
            <w:rFonts w:asciiTheme="majorBidi" w:eastAsia="Calibri" w:hAnsiTheme="majorBidi" w:cstheme="majorBidi"/>
          </w:rPr>
          <w:delText xml:space="preserve"> agenda</w:delText>
        </w:r>
      </w:del>
      <w:r w:rsidR="00864E37" w:rsidRPr="007A509C">
        <w:rPr>
          <w:rFonts w:asciiTheme="majorBidi" w:eastAsia="Calibri" w:hAnsiTheme="majorBidi" w:cstheme="majorBidi"/>
        </w:rPr>
        <w:t>s</w:t>
      </w:r>
      <w:r w:rsidR="00524A7C" w:rsidRPr="007A509C">
        <w:rPr>
          <w:rFonts w:asciiTheme="majorBidi" w:eastAsia="Calibri" w:hAnsiTheme="majorBidi" w:cstheme="majorBidi"/>
        </w:rPr>
        <w:t xml:space="preserve"> </w:t>
      </w:r>
      <w:ins w:id="565" w:author="Author">
        <w:r w:rsidR="00C27B95">
          <w:rPr>
            <w:rFonts w:asciiTheme="majorBidi" w:eastAsia="Calibri" w:hAnsiTheme="majorBidi" w:cstheme="majorBidi"/>
          </w:rPr>
          <w:t>world</w:t>
        </w:r>
      </w:ins>
      <w:del w:id="566" w:author="Author">
        <w:r w:rsidR="00524A7C" w:rsidRPr="007A509C" w:rsidDel="00C27B95">
          <w:rPr>
            <w:rFonts w:asciiTheme="majorBidi" w:eastAsia="Calibri" w:hAnsiTheme="majorBidi" w:cstheme="majorBidi"/>
          </w:rPr>
          <w:delText>all</w:delText>
        </w:r>
      </w:del>
      <w:r w:rsidR="00524A7C" w:rsidRPr="007A509C">
        <w:rPr>
          <w:rFonts w:asciiTheme="majorBidi" w:eastAsia="Calibri" w:hAnsiTheme="majorBidi" w:cstheme="majorBidi"/>
        </w:rPr>
        <w:t xml:space="preserve"> over </w:t>
      </w:r>
      <w:del w:id="567" w:author="Author">
        <w:r w:rsidR="00524A7C" w:rsidRPr="007A509C" w:rsidDel="00C27B95">
          <w:rPr>
            <w:rFonts w:asciiTheme="majorBidi" w:eastAsia="Calibri" w:hAnsiTheme="majorBidi" w:cstheme="majorBidi"/>
          </w:rPr>
          <w:delText xml:space="preserve">the world </w:delText>
        </w:r>
      </w:del>
      <w:r w:rsidR="00524A7C" w:rsidRPr="007A509C">
        <w:rPr>
          <w:rFonts w:asciiTheme="majorBidi" w:eastAsia="Calibri" w:hAnsiTheme="majorBidi" w:cstheme="majorBidi"/>
        </w:rPr>
        <w:t>have been placing</w:t>
      </w:r>
      <w:del w:id="568" w:author="Author">
        <w:r w:rsidR="00524A7C" w:rsidRPr="007A509C" w:rsidDel="00F63796">
          <w:rPr>
            <w:rFonts w:asciiTheme="majorBidi" w:eastAsia="Calibri" w:hAnsiTheme="majorBidi" w:cstheme="majorBidi"/>
          </w:rPr>
          <w:delText xml:space="preserve"> </w:delText>
        </w:r>
      </w:del>
      <w:ins w:id="569" w:author="Author">
        <w:r w:rsidR="00DA0E0F">
          <w:rPr>
            <w:rFonts w:asciiTheme="majorBidi" w:eastAsia="Calibri" w:hAnsiTheme="majorBidi" w:cstheme="majorBidi"/>
          </w:rPr>
          <w:t xml:space="preserve"> increasing</w:t>
        </w:r>
        <w:del w:id="570" w:author="Author">
          <w:r w:rsidRPr="007A509C" w:rsidDel="00DA0E0F">
            <w:rPr>
              <w:rFonts w:asciiTheme="majorBidi" w:eastAsia="Calibri" w:hAnsiTheme="majorBidi" w:cstheme="majorBidi"/>
            </w:rPr>
            <w:delText xml:space="preserve">placed </w:delText>
          </w:r>
        </w:del>
      </w:ins>
      <w:del w:id="571" w:author="Author">
        <w:r w:rsidR="00524A7C" w:rsidRPr="007A509C" w:rsidDel="00DA0E0F">
          <w:rPr>
            <w:rFonts w:asciiTheme="majorBidi" w:eastAsia="Calibri" w:hAnsiTheme="majorBidi" w:cstheme="majorBidi"/>
          </w:rPr>
          <w:delText>more and</w:delText>
        </w:r>
        <w:r w:rsidR="00524A7C" w:rsidRPr="007A509C" w:rsidDel="00F63796">
          <w:rPr>
            <w:rFonts w:asciiTheme="majorBidi" w:eastAsia="Calibri" w:hAnsiTheme="majorBidi" w:cstheme="majorBidi"/>
          </w:rPr>
          <w:delText xml:space="preserve"> more </w:delText>
        </w:r>
      </w:del>
      <w:ins w:id="572" w:author="Author">
        <w:r w:rsidR="00DA0E0F">
          <w:rPr>
            <w:rFonts w:asciiTheme="majorBidi" w:eastAsia="Calibri" w:hAnsiTheme="majorBidi" w:cstheme="majorBidi"/>
          </w:rPr>
          <w:t xml:space="preserve"> </w:t>
        </w:r>
      </w:ins>
      <w:r w:rsidR="00524A7C" w:rsidRPr="007A509C">
        <w:rPr>
          <w:rFonts w:asciiTheme="majorBidi" w:eastAsia="Calibri" w:hAnsiTheme="majorBidi" w:cstheme="majorBidi"/>
        </w:rPr>
        <w:t xml:space="preserve">emphasis on the </w:t>
      </w:r>
      <w:del w:id="573" w:author="Author">
        <w:r w:rsidR="00524A7C" w:rsidRPr="007A509C" w:rsidDel="00F63796">
          <w:rPr>
            <w:rFonts w:asciiTheme="majorBidi" w:eastAsia="Calibri" w:hAnsiTheme="majorBidi" w:cstheme="majorBidi"/>
          </w:rPr>
          <w:delText xml:space="preserve">role </w:delText>
        </w:r>
      </w:del>
      <w:ins w:id="574" w:author="Author">
        <w:r w:rsidRPr="007A509C">
          <w:rPr>
            <w:rFonts w:asciiTheme="majorBidi" w:eastAsia="Calibri" w:hAnsiTheme="majorBidi" w:cstheme="majorBidi"/>
          </w:rPr>
          <w:t xml:space="preserve">issue </w:t>
        </w:r>
      </w:ins>
      <w:r w:rsidR="00524A7C" w:rsidRPr="007A509C">
        <w:rPr>
          <w:rFonts w:asciiTheme="majorBidi" w:eastAsia="Calibri" w:hAnsiTheme="majorBidi" w:cstheme="majorBidi"/>
        </w:rPr>
        <w:t xml:space="preserve">of gender and the importance of </w:t>
      </w:r>
      <w:commentRangeStart w:id="575"/>
      <w:r w:rsidR="00524A7C" w:rsidRPr="007A509C">
        <w:rPr>
          <w:rFonts w:asciiTheme="majorBidi" w:eastAsia="Calibri" w:hAnsiTheme="majorBidi" w:cstheme="majorBidi"/>
        </w:rPr>
        <w:t xml:space="preserve">gender equality </w:t>
      </w:r>
      <w:ins w:id="576" w:author="Author">
        <w:r w:rsidR="00C27B95">
          <w:rPr>
            <w:rFonts w:asciiTheme="majorBidi" w:eastAsia="Calibri" w:hAnsiTheme="majorBidi" w:cstheme="majorBidi"/>
          </w:rPr>
          <w:t>for attaining</w:t>
        </w:r>
      </w:ins>
      <w:del w:id="577" w:author="Author">
        <w:r w:rsidR="00524A7C" w:rsidRPr="007A509C" w:rsidDel="00C27B95">
          <w:rPr>
            <w:rFonts w:asciiTheme="majorBidi" w:eastAsia="Calibri" w:hAnsiTheme="majorBidi" w:cstheme="majorBidi"/>
          </w:rPr>
          <w:delText>to reach</w:delText>
        </w:r>
      </w:del>
      <w:r w:rsidR="00524A7C" w:rsidRPr="007A509C">
        <w:rPr>
          <w:rFonts w:asciiTheme="majorBidi" w:eastAsia="Calibri" w:hAnsiTheme="majorBidi" w:cstheme="majorBidi"/>
        </w:rPr>
        <w:t xml:space="preserve"> sustainable development</w:t>
      </w:r>
      <w:commentRangeEnd w:id="575"/>
      <w:r w:rsidR="00DB453E" w:rsidRPr="007A509C">
        <w:rPr>
          <w:rStyle w:val="CommentReference"/>
          <w:rFonts w:asciiTheme="majorBidi" w:hAnsiTheme="majorBidi" w:cstheme="majorBidi"/>
          <w:sz w:val="24"/>
          <w:szCs w:val="24"/>
        </w:rPr>
        <w:commentReference w:id="575"/>
      </w:r>
      <w:r w:rsidR="00524A7C" w:rsidRPr="007A509C">
        <w:rPr>
          <w:rFonts w:asciiTheme="majorBidi" w:eastAsia="Calibri" w:hAnsiTheme="majorBidi" w:cstheme="majorBidi"/>
        </w:rPr>
        <w:t>.</w:t>
      </w:r>
      <w:r w:rsidR="00864E37" w:rsidRPr="007A509C">
        <w:rPr>
          <w:rFonts w:asciiTheme="majorBidi" w:eastAsia="Calibri" w:hAnsiTheme="majorBidi" w:cstheme="majorBidi"/>
        </w:rPr>
        <w:t xml:space="preserve"> </w:t>
      </w:r>
      <w:ins w:id="578" w:author="Author">
        <w:r w:rsidR="00DA0E0F">
          <w:rPr>
            <w:rFonts w:asciiTheme="majorBidi" w:eastAsia="Calibri" w:hAnsiTheme="majorBidi" w:cstheme="majorBidi"/>
          </w:rPr>
          <w:t>For example, a</w:t>
        </w:r>
      </w:ins>
      <w:del w:id="579" w:author="Author">
        <w:r w:rsidR="00864E37" w:rsidRPr="007A509C" w:rsidDel="00DA0E0F">
          <w:rPr>
            <w:rFonts w:asciiTheme="majorBidi" w:eastAsia="Calibri" w:hAnsiTheme="majorBidi" w:cstheme="majorBidi"/>
          </w:rPr>
          <w:delText>A</w:delText>
        </w:r>
      </w:del>
      <w:r w:rsidR="00864E37" w:rsidRPr="007A509C">
        <w:rPr>
          <w:rFonts w:asciiTheme="majorBidi" w:eastAsia="Calibri" w:hAnsiTheme="majorBidi" w:cstheme="majorBidi"/>
        </w:rPr>
        <w:t xml:space="preserve">ccording to the World Bank, gender equality has </w:t>
      </w:r>
      <w:del w:id="580" w:author="Author">
        <w:r w:rsidR="00864E37" w:rsidRPr="007A509C" w:rsidDel="009B2B92">
          <w:rPr>
            <w:rFonts w:asciiTheme="majorBidi" w:eastAsia="Calibri" w:hAnsiTheme="majorBidi" w:cstheme="majorBidi"/>
          </w:rPr>
          <w:delText>grown to be</w:delText>
        </w:r>
      </w:del>
      <w:ins w:id="581" w:author="Author">
        <w:r w:rsidR="009B2B92" w:rsidRPr="007A509C">
          <w:rPr>
            <w:rFonts w:asciiTheme="majorBidi" w:eastAsia="Calibri" w:hAnsiTheme="majorBidi" w:cstheme="majorBidi"/>
          </w:rPr>
          <w:t>become</w:t>
        </w:r>
      </w:ins>
      <w:del w:id="582" w:author="Author">
        <w:r w:rsidR="00864E37" w:rsidRPr="007A509C" w:rsidDel="006431FD">
          <w:rPr>
            <w:rFonts w:asciiTheme="majorBidi" w:eastAsia="Calibri" w:hAnsiTheme="majorBidi" w:cstheme="majorBidi"/>
          </w:rPr>
          <w:delText xml:space="preserve"> </w:delText>
        </w:r>
        <w:r w:rsidR="00864E37" w:rsidRPr="007A509C" w:rsidDel="009B2B92">
          <w:rPr>
            <w:rFonts w:asciiTheme="majorBidi" w:eastAsia="Calibri" w:hAnsiTheme="majorBidi" w:cstheme="majorBidi"/>
          </w:rPr>
          <w:delText>a</w:delText>
        </w:r>
      </w:del>
      <w:ins w:id="583" w:author="Author">
        <w:r w:rsidR="00C27B95">
          <w:rPr>
            <w:rFonts w:asciiTheme="majorBidi" w:eastAsia="Calibri" w:hAnsiTheme="majorBidi" w:cstheme="majorBidi"/>
          </w:rPr>
          <w:t xml:space="preserve"> </w:t>
        </w:r>
        <w:r w:rsidR="00300214">
          <w:rPr>
            <w:rFonts w:asciiTheme="majorBidi" w:eastAsia="Calibri" w:hAnsiTheme="majorBidi" w:cstheme="majorBidi"/>
          </w:rPr>
          <w:t xml:space="preserve">a </w:t>
        </w:r>
        <w:r w:rsidR="00C27B95">
          <w:rPr>
            <w:rFonts w:asciiTheme="majorBidi" w:eastAsia="Calibri" w:hAnsiTheme="majorBidi" w:cstheme="majorBidi"/>
          </w:rPr>
          <w:t>sought</w:t>
        </w:r>
        <w:r w:rsidR="00466C6B">
          <w:rPr>
            <w:rFonts w:asciiTheme="majorBidi" w:eastAsia="Calibri" w:hAnsiTheme="majorBidi" w:cstheme="majorBidi"/>
          </w:rPr>
          <w:t xml:space="preserve"> </w:t>
        </w:r>
        <w:r w:rsidR="00C27B95">
          <w:rPr>
            <w:rFonts w:asciiTheme="majorBidi" w:eastAsia="Calibri" w:hAnsiTheme="majorBidi" w:cstheme="majorBidi"/>
          </w:rPr>
          <w:t xml:space="preserve">after </w:t>
        </w:r>
        <w:r w:rsidR="00300214">
          <w:rPr>
            <w:rFonts w:asciiTheme="majorBidi" w:eastAsia="Calibri" w:hAnsiTheme="majorBidi" w:cstheme="majorBidi"/>
          </w:rPr>
          <w:t>attribute</w:t>
        </w:r>
        <w:r w:rsidR="00C27B95">
          <w:rPr>
            <w:rFonts w:asciiTheme="majorBidi" w:eastAsia="Calibri" w:hAnsiTheme="majorBidi" w:cstheme="majorBidi"/>
          </w:rPr>
          <w:t xml:space="preserve"> valued by</w:t>
        </w:r>
      </w:ins>
      <w:del w:id="584" w:author="Author">
        <w:r w:rsidR="00864E37" w:rsidRPr="007A509C" w:rsidDel="00C27B95">
          <w:rPr>
            <w:rFonts w:asciiTheme="majorBidi" w:eastAsia="Calibri" w:hAnsiTheme="majorBidi" w:cstheme="majorBidi"/>
          </w:rPr>
          <w:delText xml:space="preserve"> desirable t</w:delText>
        </w:r>
        <w:r w:rsidR="00864E37" w:rsidRPr="007A509C" w:rsidDel="009B2B92">
          <w:rPr>
            <w:rFonts w:asciiTheme="majorBidi" w:eastAsia="Calibri" w:hAnsiTheme="majorBidi" w:cstheme="majorBidi"/>
          </w:rPr>
          <w:delText>rait tha</w:delText>
        </w:r>
        <w:r w:rsidR="00864E37" w:rsidRPr="007A509C" w:rsidDel="00C27B95">
          <w:rPr>
            <w:rFonts w:asciiTheme="majorBidi" w:eastAsia="Calibri" w:hAnsiTheme="majorBidi" w:cstheme="majorBidi"/>
          </w:rPr>
          <w:delText>t</w:delText>
        </w:r>
      </w:del>
      <w:ins w:id="585" w:author="Author">
        <w:del w:id="586" w:author="Author">
          <w:r w:rsidR="0006171C" w:rsidRPr="007A509C" w:rsidDel="00C27B95">
            <w:rPr>
              <w:rFonts w:asciiTheme="majorBidi" w:eastAsia="Calibri" w:hAnsiTheme="majorBidi" w:cstheme="majorBidi"/>
            </w:rPr>
            <w:delText>to</w:delText>
          </w:r>
        </w:del>
      </w:ins>
      <w:r w:rsidR="00864E37" w:rsidRPr="007A509C">
        <w:rPr>
          <w:rFonts w:asciiTheme="majorBidi" w:eastAsia="Calibri" w:hAnsiTheme="majorBidi" w:cstheme="majorBidi"/>
        </w:rPr>
        <w:t xml:space="preserve"> </w:t>
      </w:r>
      <w:ins w:id="587" w:author="Author">
        <w:r w:rsidR="00B83BE8" w:rsidRPr="007A509C">
          <w:rPr>
            <w:rFonts w:asciiTheme="majorBidi" w:eastAsia="Calibri" w:hAnsiTheme="majorBidi" w:cstheme="majorBidi"/>
          </w:rPr>
          <w:t xml:space="preserve">both </w:t>
        </w:r>
      </w:ins>
      <w:r w:rsidR="00864E37" w:rsidRPr="007A509C">
        <w:rPr>
          <w:rFonts w:asciiTheme="majorBidi" w:eastAsia="Calibri" w:hAnsiTheme="majorBidi" w:cstheme="majorBidi"/>
        </w:rPr>
        <w:t>customers and investors</w:t>
      </w:r>
      <w:ins w:id="588" w:author="Author">
        <w:r w:rsidR="00300214">
          <w:rPr>
            <w:rFonts w:asciiTheme="majorBidi" w:eastAsia="Calibri" w:hAnsiTheme="majorBidi" w:cstheme="majorBidi"/>
          </w:rPr>
          <w:t xml:space="preserve"> </w:t>
        </w:r>
      </w:ins>
      <w:del w:id="589" w:author="Author">
        <w:r w:rsidR="00864E37" w:rsidRPr="007A509C" w:rsidDel="00B83BE8">
          <w:rPr>
            <w:rFonts w:asciiTheme="majorBidi" w:eastAsia="Calibri" w:hAnsiTheme="majorBidi" w:cstheme="majorBidi"/>
          </w:rPr>
          <w:delText xml:space="preserve"> search for </w:delText>
        </w:r>
      </w:del>
      <w:r w:rsidR="00864E37" w:rsidRPr="007A509C">
        <w:rPr>
          <w:rFonts w:asciiTheme="majorBidi" w:eastAsia="Calibri" w:hAnsiTheme="majorBidi" w:cstheme="majorBidi"/>
        </w:rPr>
        <w:t>when making business decisions.</w:t>
      </w:r>
      <w:commentRangeStart w:id="590"/>
      <w:r w:rsidR="00864E37" w:rsidRPr="007A509C">
        <w:rPr>
          <w:rFonts w:asciiTheme="majorBidi" w:eastAsia="Calibri" w:hAnsiTheme="majorBidi" w:cstheme="majorBidi"/>
          <w:vertAlign w:val="superscript"/>
        </w:rPr>
        <w:footnoteReference w:id="11"/>
      </w:r>
      <w:commentRangeEnd w:id="590"/>
      <w:r w:rsidR="00784D30">
        <w:rPr>
          <w:rStyle w:val="CommentReference"/>
        </w:rPr>
        <w:commentReference w:id="590"/>
      </w:r>
      <w:r w:rsidR="00864E37" w:rsidRPr="007A509C">
        <w:rPr>
          <w:rFonts w:asciiTheme="majorBidi" w:eastAsia="Calibri" w:hAnsiTheme="majorBidi" w:cstheme="majorBidi"/>
        </w:rPr>
        <w:t xml:space="preserve"> </w:t>
      </w:r>
      <w:del w:id="592" w:author="Author">
        <w:r w:rsidR="00524A7C" w:rsidRPr="007A509C" w:rsidDel="00A43B26">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Education </w:t>
      </w:r>
      <w:ins w:id="593" w:author="Author">
        <w:r w:rsidR="00466C6B">
          <w:rPr>
            <w:rFonts w:asciiTheme="majorBidi" w:eastAsia="Calibri" w:hAnsiTheme="majorBidi" w:cstheme="majorBidi"/>
          </w:rPr>
          <w:t>has been identified as</w:t>
        </w:r>
      </w:ins>
      <w:del w:id="594" w:author="Author">
        <w:r w:rsidR="00524A7C" w:rsidRPr="007A509C" w:rsidDel="00466C6B">
          <w:rPr>
            <w:rFonts w:asciiTheme="majorBidi" w:eastAsia="Calibri" w:hAnsiTheme="majorBidi" w:cstheme="majorBidi"/>
          </w:rPr>
          <w:delText>is</w:delText>
        </w:r>
      </w:del>
      <w:r w:rsidR="00524A7C" w:rsidRPr="007A509C">
        <w:rPr>
          <w:rFonts w:asciiTheme="majorBidi" w:eastAsia="Calibri" w:hAnsiTheme="majorBidi" w:cstheme="majorBidi"/>
        </w:rPr>
        <w:t xml:space="preserve"> a key factor in </w:t>
      </w:r>
      <w:del w:id="595" w:author="Author">
        <w:r w:rsidR="00524A7C" w:rsidRPr="007A509C" w:rsidDel="00A81D07">
          <w:rPr>
            <w:rFonts w:asciiTheme="majorBidi" w:eastAsia="Calibri" w:hAnsiTheme="majorBidi" w:cstheme="majorBidi"/>
          </w:rPr>
          <w:delText xml:space="preserve">evening </w:delText>
        </w:r>
      </w:del>
      <w:ins w:id="596" w:author="Author">
        <w:r w:rsidR="00A81D07" w:rsidRPr="007A509C">
          <w:rPr>
            <w:rFonts w:asciiTheme="majorBidi" w:eastAsia="Calibri" w:hAnsiTheme="majorBidi" w:cstheme="majorBidi"/>
          </w:rPr>
          <w:t xml:space="preserve">leveling </w:t>
        </w:r>
      </w:ins>
      <w:r w:rsidR="00524A7C" w:rsidRPr="007A509C">
        <w:rPr>
          <w:rFonts w:asciiTheme="majorBidi" w:eastAsia="Calibri" w:hAnsiTheme="majorBidi" w:cstheme="majorBidi"/>
        </w:rPr>
        <w:t>the playing field</w:t>
      </w:r>
      <w:ins w:id="597" w:author="Author">
        <w:r w:rsidR="00300214">
          <w:rPr>
            <w:rFonts w:asciiTheme="majorBidi" w:eastAsia="Calibri" w:hAnsiTheme="majorBidi" w:cstheme="majorBidi"/>
          </w:rPr>
          <w:t xml:space="preserve"> for women</w:t>
        </w:r>
        <w:r w:rsidR="00A81D07" w:rsidRPr="007A509C">
          <w:rPr>
            <w:rFonts w:asciiTheme="majorBidi" w:eastAsia="Calibri" w:hAnsiTheme="majorBidi" w:cstheme="majorBidi"/>
          </w:rPr>
          <w:t>,</w:t>
        </w:r>
      </w:ins>
      <w:del w:id="598" w:author="Author">
        <w:r w:rsidR="00524A7C" w:rsidRPr="007A509C" w:rsidDel="00A81D07">
          <w:rPr>
            <w:rFonts w:asciiTheme="majorBidi" w:eastAsia="Calibri" w:hAnsiTheme="majorBidi" w:cstheme="majorBidi"/>
          </w:rPr>
          <w:delText>,</w:delText>
        </w:r>
      </w:del>
      <w:r w:rsidR="00524A7C" w:rsidRPr="007A509C">
        <w:rPr>
          <w:rFonts w:asciiTheme="majorBidi" w:eastAsia="Calibri" w:hAnsiTheme="majorBidi" w:cstheme="majorBidi"/>
        </w:rPr>
        <w:t xml:space="preserve"> especially in the developing world.</w:t>
      </w:r>
      <w:r w:rsidR="00524A7C" w:rsidRPr="007A509C">
        <w:rPr>
          <w:rFonts w:asciiTheme="majorBidi" w:eastAsia="Calibri" w:hAnsiTheme="majorBidi" w:cstheme="majorBidi"/>
          <w:vertAlign w:val="superscript"/>
        </w:rPr>
        <w:footnoteReference w:id="12"/>
      </w:r>
      <w:r w:rsidR="00864E37" w:rsidRPr="007A509C">
        <w:rPr>
          <w:rFonts w:asciiTheme="majorBidi" w:eastAsia="Calibri" w:hAnsiTheme="majorBidi" w:cstheme="majorBidi"/>
        </w:rPr>
        <w:t xml:space="preserve"> </w:t>
      </w:r>
    </w:p>
    <w:p w14:paraId="3B66AA6D" w14:textId="784008C5" w:rsidR="00864E37" w:rsidRPr="007A509C" w:rsidRDefault="00864E37"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lastRenderedPageBreak/>
        <w:t xml:space="preserve">Current debates </w:t>
      </w:r>
      <w:ins w:id="630" w:author="Author">
        <w:r w:rsidR="00C27B95">
          <w:rPr>
            <w:rFonts w:asciiTheme="majorBidi" w:eastAsia="Calibri" w:hAnsiTheme="majorBidi" w:cstheme="majorBidi"/>
          </w:rPr>
          <w:t>center around the argument that</w:t>
        </w:r>
      </w:ins>
      <w:del w:id="631" w:author="Author">
        <w:r w:rsidRPr="007A509C" w:rsidDel="00C27B95">
          <w:rPr>
            <w:rFonts w:asciiTheme="majorBidi" w:eastAsia="Calibri" w:hAnsiTheme="majorBidi" w:cstheme="majorBidi"/>
          </w:rPr>
          <w:delText>argue</w:delText>
        </w:r>
      </w:del>
      <w:r w:rsidRPr="007A509C">
        <w:rPr>
          <w:rFonts w:asciiTheme="majorBidi" w:eastAsia="Calibri" w:hAnsiTheme="majorBidi" w:cstheme="majorBidi"/>
        </w:rPr>
        <w:t xml:space="preserve"> collaboration between governments, businesses</w:t>
      </w:r>
      <w:ins w:id="632" w:author="Author">
        <w:r w:rsidR="00466C6B">
          <w:rPr>
            <w:rFonts w:asciiTheme="majorBidi" w:eastAsia="Calibri" w:hAnsiTheme="majorBidi" w:cstheme="majorBidi"/>
          </w:rPr>
          <w:t>,</w:t>
        </w:r>
      </w:ins>
      <w:r w:rsidRPr="007A509C">
        <w:rPr>
          <w:rFonts w:asciiTheme="majorBidi" w:eastAsia="Calibri" w:hAnsiTheme="majorBidi" w:cstheme="majorBidi"/>
        </w:rPr>
        <w:t xml:space="preserve"> and civil society is </w:t>
      </w:r>
      <w:ins w:id="633" w:author="Author">
        <w:r w:rsidR="00300214">
          <w:rPr>
            <w:rFonts w:asciiTheme="majorBidi" w:eastAsia="Calibri" w:hAnsiTheme="majorBidi" w:cstheme="majorBidi"/>
          </w:rPr>
          <w:t>crucial</w:t>
        </w:r>
      </w:ins>
      <w:del w:id="634" w:author="Author">
        <w:r w:rsidRPr="007A509C" w:rsidDel="00300214">
          <w:rPr>
            <w:rFonts w:asciiTheme="majorBidi" w:eastAsia="Calibri" w:hAnsiTheme="majorBidi" w:cstheme="majorBidi"/>
          </w:rPr>
          <w:delText>paramount</w:delText>
        </w:r>
      </w:del>
      <w:r w:rsidRPr="007A509C">
        <w:rPr>
          <w:rFonts w:asciiTheme="majorBidi" w:eastAsia="Calibri" w:hAnsiTheme="majorBidi" w:cstheme="majorBidi"/>
        </w:rPr>
        <w:t xml:space="preserve"> </w:t>
      </w:r>
      <w:ins w:id="635" w:author="Author">
        <w:r w:rsidR="00C27B95">
          <w:rPr>
            <w:rFonts w:asciiTheme="majorBidi" w:eastAsia="Calibri" w:hAnsiTheme="majorBidi" w:cstheme="majorBidi"/>
          </w:rPr>
          <w:t>for reaching</w:t>
        </w:r>
      </w:ins>
      <w:del w:id="636" w:author="Author">
        <w:r w:rsidRPr="007A509C" w:rsidDel="00C27B95">
          <w:rPr>
            <w:rFonts w:asciiTheme="majorBidi" w:eastAsia="Calibri" w:hAnsiTheme="majorBidi" w:cstheme="majorBidi"/>
          </w:rPr>
          <w:delText>to reach</w:delText>
        </w:r>
      </w:del>
      <w:r w:rsidRPr="007A509C">
        <w:rPr>
          <w:rFonts w:asciiTheme="majorBidi" w:eastAsia="Calibri" w:hAnsiTheme="majorBidi" w:cstheme="majorBidi"/>
        </w:rPr>
        <w:t xml:space="preserve"> the goal of gender equality. The </w:t>
      </w:r>
      <w:del w:id="637" w:author="Author">
        <w:r w:rsidRPr="007A509C" w:rsidDel="00E60824">
          <w:rPr>
            <w:rFonts w:asciiTheme="majorBidi" w:eastAsia="Calibri" w:hAnsiTheme="majorBidi" w:cstheme="majorBidi"/>
          </w:rPr>
          <w:delText xml:space="preserve">United Nations </w:delText>
        </w:r>
        <w:r w:rsidRPr="007A509C" w:rsidDel="00360291">
          <w:rPr>
            <w:rFonts w:asciiTheme="majorBidi" w:eastAsia="Calibri" w:hAnsiTheme="majorBidi" w:cstheme="majorBidi"/>
          </w:rPr>
          <w:delText xml:space="preserve">17 </w:delText>
        </w:r>
      </w:del>
      <w:ins w:id="638" w:author="Author">
        <w:r w:rsidR="00E60824" w:rsidRPr="007A509C">
          <w:rPr>
            <w:rFonts w:asciiTheme="majorBidi" w:eastAsia="Calibri" w:hAnsiTheme="majorBidi" w:cstheme="majorBidi"/>
          </w:rPr>
          <w:t>UN</w:t>
        </w:r>
        <w:r w:rsidR="00360291" w:rsidRPr="007A509C">
          <w:rPr>
            <w:rFonts w:asciiTheme="majorBidi" w:eastAsia="Calibri" w:hAnsiTheme="majorBidi" w:cstheme="majorBidi"/>
          </w:rPr>
          <w:t>’s</w:t>
        </w:r>
        <w:r w:rsidR="00E60824" w:rsidRPr="007A509C">
          <w:rPr>
            <w:rFonts w:asciiTheme="majorBidi" w:eastAsia="Calibri" w:hAnsiTheme="majorBidi" w:cstheme="majorBidi"/>
          </w:rPr>
          <w:t xml:space="preserve"> </w:t>
        </w:r>
        <w:r w:rsidR="00360291" w:rsidRPr="007A509C">
          <w:rPr>
            <w:rFonts w:asciiTheme="majorBidi" w:eastAsia="Calibri" w:hAnsiTheme="majorBidi" w:cstheme="majorBidi"/>
          </w:rPr>
          <w:t xml:space="preserve">17 </w:t>
        </w:r>
      </w:ins>
      <w:r w:rsidRPr="007A509C">
        <w:rPr>
          <w:rFonts w:asciiTheme="majorBidi" w:eastAsia="Calibri" w:hAnsiTheme="majorBidi" w:cstheme="majorBidi"/>
        </w:rPr>
        <w:t>Sustainable Development Goals (SDGs)</w:t>
      </w:r>
      <w:ins w:id="639" w:author="Author">
        <w:r w:rsidR="005D302D" w:rsidRPr="007A509C">
          <w:rPr>
            <w:rFonts w:asciiTheme="majorBidi" w:eastAsia="Calibri" w:hAnsiTheme="majorBidi" w:cstheme="majorBidi"/>
          </w:rPr>
          <w:t>, adopted in 2015,</w:t>
        </w:r>
      </w:ins>
      <w:r w:rsidRPr="007A509C">
        <w:rPr>
          <w:rFonts w:asciiTheme="majorBidi" w:eastAsia="Calibri" w:hAnsiTheme="majorBidi" w:cstheme="majorBidi"/>
        </w:rPr>
        <w:t xml:space="preserve"> replaced </w:t>
      </w:r>
      <w:del w:id="640" w:author="Author">
        <w:r w:rsidRPr="007A509C" w:rsidDel="00F3640E">
          <w:rPr>
            <w:rFonts w:asciiTheme="majorBidi" w:eastAsia="Calibri" w:hAnsiTheme="majorBidi" w:cstheme="majorBidi"/>
          </w:rPr>
          <w:delText>the UN</w:delText>
        </w:r>
      </w:del>
      <w:ins w:id="641" w:author="Author">
        <w:r w:rsidR="00F3640E" w:rsidRPr="007A509C">
          <w:rPr>
            <w:rFonts w:asciiTheme="majorBidi" w:eastAsia="Calibri" w:hAnsiTheme="majorBidi" w:cstheme="majorBidi"/>
          </w:rPr>
          <w:t>its</w:t>
        </w:r>
      </w:ins>
      <w:r w:rsidRPr="007A509C">
        <w:rPr>
          <w:rFonts w:asciiTheme="majorBidi" w:eastAsia="Calibri" w:hAnsiTheme="majorBidi" w:cstheme="majorBidi"/>
        </w:rPr>
        <w:t xml:space="preserve"> </w:t>
      </w:r>
      <w:r w:rsidR="00ED3DD3" w:rsidRPr="007A509C">
        <w:rPr>
          <w:rFonts w:asciiTheme="majorBidi" w:eastAsia="Calibri" w:hAnsiTheme="majorBidi" w:cstheme="majorBidi"/>
        </w:rPr>
        <w:t>Millennium</w:t>
      </w:r>
      <w:r w:rsidRPr="007A509C">
        <w:rPr>
          <w:rFonts w:asciiTheme="majorBidi" w:eastAsia="Calibri" w:hAnsiTheme="majorBidi" w:cstheme="majorBidi"/>
        </w:rPr>
        <w:t xml:space="preserve"> Development Goals (MDGs)</w:t>
      </w:r>
      <w:ins w:id="642" w:author="Author">
        <w:r w:rsidR="00DA0E0F">
          <w:rPr>
            <w:rFonts w:asciiTheme="majorBidi" w:eastAsia="Calibri" w:hAnsiTheme="majorBidi" w:cstheme="majorBidi"/>
          </w:rPr>
          <w:t>, with the goal, as it name suggests, of achieving</w:t>
        </w:r>
      </w:ins>
      <w:del w:id="643" w:author="Author">
        <w:r w:rsidRPr="007A509C" w:rsidDel="00DA0E0F">
          <w:rPr>
            <w:rFonts w:asciiTheme="majorBidi" w:eastAsia="Calibri" w:hAnsiTheme="majorBidi" w:cstheme="majorBidi"/>
          </w:rPr>
          <w:delText xml:space="preserve"> with the goal of reaching</w:delText>
        </w:r>
      </w:del>
      <w:r w:rsidRPr="007A509C">
        <w:rPr>
          <w:rFonts w:asciiTheme="majorBidi" w:eastAsia="Calibri" w:hAnsiTheme="majorBidi" w:cstheme="majorBidi"/>
        </w:rPr>
        <w:t xml:space="preserve"> sustainable development. A core difference </w:t>
      </w:r>
      <w:del w:id="644" w:author="Author">
        <w:r w:rsidRPr="007A509C" w:rsidDel="00F3640E">
          <w:rPr>
            <w:rFonts w:asciiTheme="majorBidi" w:eastAsia="Calibri" w:hAnsiTheme="majorBidi" w:cstheme="majorBidi"/>
          </w:rPr>
          <w:delText xml:space="preserve">in </w:delText>
        </w:r>
      </w:del>
      <w:ins w:id="645" w:author="Author">
        <w:r w:rsidR="00F3640E" w:rsidRPr="007A509C">
          <w:rPr>
            <w:rFonts w:asciiTheme="majorBidi" w:eastAsia="Calibri" w:hAnsiTheme="majorBidi" w:cstheme="majorBidi"/>
          </w:rPr>
          <w:t xml:space="preserve">between </w:t>
        </w:r>
      </w:ins>
      <w:del w:id="646" w:author="Author">
        <w:r w:rsidRPr="007A509C" w:rsidDel="00F3640E">
          <w:rPr>
            <w:rFonts w:asciiTheme="majorBidi" w:eastAsia="Calibri" w:hAnsiTheme="majorBidi" w:cstheme="majorBidi"/>
          </w:rPr>
          <w:delText>these global goals</w:delText>
        </w:r>
      </w:del>
      <w:ins w:id="647" w:author="Author">
        <w:r w:rsidR="00F3640E" w:rsidRPr="007A509C">
          <w:rPr>
            <w:rFonts w:asciiTheme="majorBidi" w:eastAsia="Calibri" w:hAnsiTheme="majorBidi" w:cstheme="majorBidi"/>
          </w:rPr>
          <w:t>the SDGs</w:t>
        </w:r>
      </w:ins>
      <w:r w:rsidRPr="007A509C">
        <w:rPr>
          <w:rFonts w:asciiTheme="majorBidi" w:eastAsia="Calibri" w:hAnsiTheme="majorBidi" w:cstheme="majorBidi"/>
        </w:rPr>
        <w:t xml:space="preserve"> </w:t>
      </w:r>
      <w:ins w:id="648" w:author="Author">
        <w:r w:rsidR="00F3640E" w:rsidRPr="007A509C">
          <w:rPr>
            <w:rFonts w:asciiTheme="majorBidi" w:eastAsia="Calibri" w:hAnsiTheme="majorBidi" w:cstheme="majorBidi"/>
          </w:rPr>
          <w:t>and</w:t>
        </w:r>
        <w:r w:rsidR="00C27B95">
          <w:rPr>
            <w:rFonts w:asciiTheme="majorBidi" w:eastAsia="Calibri" w:hAnsiTheme="majorBidi" w:cstheme="majorBidi"/>
          </w:rPr>
          <w:t xml:space="preserve"> previous measures</w:t>
        </w:r>
        <w:commentRangeStart w:id="649"/>
        <w:del w:id="650" w:author="Author">
          <w:r w:rsidR="00052D77" w:rsidRPr="007A509C" w:rsidDel="00C27B95">
            <w:rPr>
              <w:rFonts w:asciiTheme="majorBidi" w:eastAsia="Calibri" w:hAnsiTheme="majorBidi" w:cstheme="majorBidi"/>
            </w:rPr>
            <w:delText xml:space="preserve"> what went before </w:delText>
          </w:r>
        </w:del>
        <w:commentRangeEnd w:id="649"/>
        <w:r w:rsidR="00052D77" w:rsidRPr="007A509C">
          <w:rPr>
            <w:rStyle w:val="CommentReference"/>
            <w:rFonts w:asciiTheme="majorBidi" w:hAnsiTheme="majorBidi" w:cstheme="majorBidi"/>
            <w:sz w:val="24"/>
            <w:szCs w:val="24"/>
          </w:rPr>
          <w:commentReference w:id="649"/>
        </w:r>
        <w:r w:rsidR="00C27B95">
          <w:rPr>
            <w:rFonts w:asciiTheme="majorBidi" w:eastAsia="Calibri" w:hAnsiTheme="majorBidi" w:cstheme="majorBidi"/>
          </w:rPr>
          <w:t xml:space="preserve"> </w:t>
        </w:r>
      </w:ins>
      <w:r w:rsidRPr="007A509C">
        <w:rPr>
          <w:rFonts w:asciiTheme="majorBidi" w:eastAsia="Calibri" w:hAnsiTheme="majorBidi" w:cstheme="majorBidi"/>
        </w:rPr>
        <w:t>is the involvement of business</w:t>
      </w:r>
      <w:del w:id="651" w:author="Author">
        <w:r w:rsidRPr="007A509C" w:rsidDel="00F529C2">
          <w:rPr>
            <w:rFonts w:asciiTheme="majorBidi" w:eastAsia="Calibri" w:hAnsiTheme="majorBidi" w:cstheme="majorBidi"/>
          </w:rPr>
          <w:delText>es</w:delText>
        </w:r>
      </w:del>
      <w:r w:rsidRPr="007A509C">
        <w:rPr>
          <w:rFonts w:asciiTheme="majorBidi" w:eastAsia="Calibri" w:hAnsiTheme="majorBidi" w:cstheme="majorBidi"/>
        </w:rPr>
        <w:t xml:space="preserve"> and civil society </w:t>
      </w:r>
      <w:ins w:id="652" w:author="Author">
        <w:r w:rsidR="00DA0E0F">
          <w:rPr>
            <w:rFonts w:asciiTheme="majorBidi" w:eastAsia="Calibri" w:hAnsiTheme="majorBidi" w:cstheme="majorBidi"/>
          </w:rPr>
          <w:t>encouraged</w:t>
        </w:r>
        <w:del w:id="653" w:author="Author">
          <w:r w:rsidR="00F529C2" w:rsidRPr="007A509C" w:rsidDel="00DA0E0F">
            <w:rPr>
              <w:rFonts w:asciiTheme="majorBidi" w:eastAsia="Calibri" w:hAnsiTheme="majorBidi" w:cstheme="majorBidi"/>
            </w:rPr>
            <w:delText>invoked</w:delText>
          </w:r>
        </w:del>
        <w:r w:rsidR="00F529C2" w:rsidRPr="007A509C">
          <w:rPr>
            <w:rFonts w:asciiTheme="majorBidi" w:eastAsia="Calibri" w:hAnsiTheme="majorBidi" w:cstheme="majorBidi"/>
          </w:rPr>
          <w:t xml:space="preserve"> </w:t>
        </w:r>
      </w:ins>
      <w:r w:rsidRPr="007A509C">
        <w:rPr>
          <w:rFonts w:asciiTheme="majorBidi" w:eastAsia="Calibri" w:hAnsiTheme="majorBidi" w:cstheme="majorBidi"/>
        </w:rPr>
        <w:t xml:space="preserve">in the </w:t>
      </w:r>
      <w:ins w:id="654" w:author="Author">
        <w:r w:rsidR="004D2F52">
          <w:rPr>
            <w:rFonts w:asciiTheme="majorBidi" w:eastAsia="Calibri" w:hAnsiTheme="majorBidi" w:cstheme="majorBidi"/>
          </w:rPr>
          <w:t xml:space="preserve">latest </w:t>
        </w:r>
      </w:ins>
      <w:r w:rsidRPr="007A509C">
        <w:rPr>
          <w:rFonts w:asciiTheme="majorBidi" w:eastAsia="Calibri" w:hAnsiTheme="majorBidi" w:cstheme="majorBidi"/>
        </w:rPr>
        <w:t>development initiatives. Governments are no longer seen as the main actor</w:t>
      </w:r>
      <w:ins w:id="655" w:author="Author">
        <w:r w:rsidR="00466C6B">
          <w:rPr>
            <w:rFonts w:asciiTheme="majorBidi" w:eastAsia="Calibri" w:hAnsiTheme="majorBidi" w:cstheme="majorBidi"/>
          </w:rPr>
          <w:t>s</w:t>
        </w:r>
      </w:ins>
      <w:r w:rsidRPr="007A509C">
        <w:rPr>
          <w:rFonts w:asciiTheme="majorBidi" w:eastAsia="Calibri" w:hAnsiTheme="majorBidi" w:cstheme="majorBidi"/>
        </w:rPr>
        <w:t xml:space="preserve"> </w:t>
      </w:r>
      <w:ins w:id="656" w:author="Author">
        <w:r w:rsidR="00DA0E0F">
          <w:rPr>
            <w:rFonts w:asciiTheme="majorBidi" w:eastAsia="Calibri" w:hAnsiTheme="majorBidi" w:cstheme="majorBidi"/>
          </w:rPr>
          <w:t>in achieving</w:t>
        </w:r>
      </w:ins>
      <w:del w:id="657" w:author="Author">
        <w:r w:rsidRPr="007A509C" w:rsidDel="00DA0E0F">
          <w:rPr>
            <w:rFonts w:asciiTheme="majorBidi" w:eastAsia="Calibri" w:hAnsiTheme="majorBidi" w:cstheme="majorBidi"/>
          </w:rPr>
          <w:delText xml:space="preserve">to reach </w:delText>
        </w:r>
        <w:r w:rsidR="009C08A9" w:rsidRPr="007A509C" w:rsidDel="00DA0E0F">
          <w:rPr>
            <w:rFonts w:asciiTheme="majorBidi" w:eastAsia="Calibri" w:hAnsiTheme="majorBidi" w:cstheme="majorBidi"/>
          </w:rPr>
          <w:delText>the</w:delText>
        </w:r>
      </w:del>
      <w:r w:rsidR="009C08A9" w:rsidRPr="007A509C">
        <w:rPr>
          <w:rFonts w:asciiTheme="majorBidi" w:eastAsia="Calibri" w:hAnsiTheme="majorBidi" w:cstheme="majorBidi"/>
        </w:rPr>
        <w:t xml:space="preserve"> </w:t>
      </w:r>
      <w:ins w:id="658" w:author="Author">
        <w:r w:rsidR="00466C6B">
          <w:rPr>
            <w:rFonts w:asciiTheme="majorBidi" w:eastAsia="Calibri" w:hAnsiTheme="majorBidi" w:cstheme="majorBidi"/>
          </w:rPr>
          <w:t xml:space="preserve">sustainability </w:t>
        </w:r>
      </w:ins>
      <w:r w:rsidR="009C08A9" w:rsidRPr="007A509C">
        <w:rPr>
          <w:rFonts w:asciiTheme="majorBidi" w:eastAsia="Calibri" w:hAnsiTheme="majorBidi" w:cstheme="majorBidi"/>
        </w:rPr>
        <w:t>goals</w:t>
      </w:r>
      <w:ins w:id="659" w:author="Author">
        <w:r w:rsidR="00DA0E0F">
          <w:rPr>
            <w:rFonts w:asciiTheme="majorBidi" w:eastAsia="Calibri" w:hAnsiTheme="majorBidi" w:cstheme="majorBidi"/>
          </w:rPr>
          <w:t>, and both</w:t>
        </w:r>
      </w:ins>
      <w:del w:id="660" w:author="Author">
        <w:r w:rsidR="009C08A9" w:rsidRPr="007A509C" w:rsidDel="00DA0E0F">
          <w:rPr>
            <w:rFonts w:asciiTheme="majorBidi" w:eastAsia="Calibri" w:hAnsiTheme="majorBidi" w:cstheme="majorBidi"/>
          </w:rPr>
          <w:delText xml:space="preserve"> and</w:delText>
        </w:r>
      </w:del>
      <w:r w:rsidR="009C08A9" w:rsidRPr="007A509C">
        <w:rPr>
          <w:rFonts w:asciiTheme="majorBidi" w:eastAsia="Calibri" w:hAnsiTheme="majorBidi" w:cstheme="majorBidi"/>
        </w:rPr>
        <w:t xml:space="preserve"> civil society </w:t>
      </w:r>
      <w:ins w:id="661" w:author="Author">
        <w:r w:rsidR="00DA0E0F">
          <w:rPr>
            <w:rFonts w:asciiTheme="majorBidi" w:eastAsia="Calibri" w:hAnsiTheme="majorBidi" w:cstheme="majorBidi"/>
          </w:rPr>
          <w:t>and</w:t>
        </w:r>
      </w:ins>
      <w:del w:id="662" w:author="Author">
        <w:r w:rsidR="009C08A9" w:rsidRPr="007A509C" w:rsidDel="00DA0E0F">
          <w:rPr>
            <w:rFonts w:asciiTheme="majorBidi" w:eastAsia="Calibri" w:hAnsiTheme="majorBidi" w:cstheme="majorBidi"/>
          </w:rPr>
          <w:delText>as well as</w:delText>
        </w:r>
      </w:del>
      <w:r w:rsidR="009C08A9" w:rsidRPr="007A509C">
        <w:rPr>
          <w:rFonts w:asciiTheme="majorBidi" w:eastAsia="Calibri" w:hAnsiTheme="majorBidi" w:cstheme="majorBidi"/>
        </w:rPr>
        <w:t xml:space="preserve"> the private sector are </w:t>
      </w:r>
      <w:ins w:id="663" w:author="Author">
        <w:r w:rsidR="00253557" w:rsidRPr="007A509C">
          <w:rPr>
            <w:rFonts w:asciiTheme="majorBidi" w:eastAsia="Calibri" w:hAnsiTheme="majorBidi" w:cstheme="majorBidi"/>
          </w:rPr>
          <w:t xml:space="preserve">seen as </w:t>
        </w:r>
      </w:ins>
      <w:r w:rsidR="009C08A9" w:rsidRPr="007A509C">
        <w:rPr>
          <w:rFonts w:asciiTheme="majorBidi" w:eastAsia="Calibri" w:hAnsiTheme="majorBidi" w:cstheme="majorBidi"/>
        </w:rPr>
        <w:t xml:space="preserve">key partners for development. </w:t>
      </w:r>
    </w:p>
    <w:p w14:paraId="0DF2F4F9" w14:textId="021E4B37" w:rsidR="00864E37"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Businesses are </w:t>
      </w:r>
      <w:ins w:id="664" w:author="Author">
        <w:r w:rsidR="00DA0E0F">
          <w:rPr>
            <w:rFonts w:asciiTheme="majorBidi" w:eastAsia="Calibri" w:hAnsiTheme="majorBidi" w:cstheme="majorBidi"/>
          </w:rPr>
          <w:t xml:space="preserve">identified as </w:t>
        </w:r>
      </w:ins>
      <w:r w:rsidRPr="007A509C">
        <w:rPr>
          <w:rFonts w:asciiTheme="majorBidi" w:eastAsia="Calibri" w:hAnsiTheme="majorBidi" w:cstheme="majorBidi"/>
        </w:rPr>
        <w:t>key partners in promoting gender equality</w:t>
      </w:r>
      <w:r w:rsidR="00864E37" w:rsidRPr="007A509C">
        <w:rPr>
          <w:rFonts w:asciiTheme="majorBidi" w:eastAsia="Calibri" w:hAnsiTheme="majorBidi" w:cstheme="majorBidi"/>
        </w:rPr>
        <w:t xml:space="preserve"> </w:t>
      </w:r>
      <w:ins w:id="665" w:author="Author">
        <w:r w:rsidR="00D937FC" w:rsidRPr="007A509C">
          <w:rPr>
            <w:rFonts w:asciiTheme="majorBidi" w:eastAsia="Calibri" w:hAnsiTheme="majorBidi" w:cstheme="majorBidi"/>
          </w:rPr>
          <w:t>with</w:t>
        </w:r>
      </w:ins>
      <w:r w:rsidR="00864E37" w:rsidRPr="007A509C">
        <w:rPr>
          <w:rFonts w:asciiTheme="majorBidi" w:eastAsia="Calibri" w:hAnsiTheme="majorBidi" w:cstheme="majorBidi"/>
        </w:rPr>
        <w:t xml:space="preserve">in the current debates of </w:t>
      </w:r>
      <w:r w:rsidR="00ED3DD3" w:rsidRPr="007A509C">
        <w:rPr>
          <w:rFonts w:asciiTheme="majorBidi" w:eastAsia="Calibri" w:hAnsiTheme="majorBidi" w:cstheme="majorBidi"/>
        </w:rPr>
        <w:t xml:space="preserve">sustainable </w:t>
      </w:r>
      <w:r w:rsidR="00864E37" w:rsidRPr="007A509C">
        <w:rPr>
          <w:rFonts w:asciiTheme="majorBidi" w:eastAsia="Calibri" w:hAnsiTheme="majorBidi" w:cstheme="majorBidi"/>
        </w:rPr>
        <w:t>development</w:t>
      </w:r>
      <w:r w:rsidRPr="007A509C">
        <w:rPr>
          <w:rFonts w:asciiTheme="majorBidi" w:eastAsia="Calibri" w:hAnsiTheme="majorBidi" w:cstheme="majorBidi"/>
        </w:rPr>
        <w:t>.</w:t>
      </w:r>
      <w:r w:rsidR="00864E37" w:rsidRPr="007A509C">
        <w:rPr>
          <w:rFonts w:asciiTheme="majorBidi" w:eastAsia="Calibri" w:hAnsiTheme="majorBidi" w:cstheme="majorBidi"/>
        </w:rPr>
        <w:t xml:space="preserve"> </w:t>
      </w:r>
      <w:del w:id="666" w:author="Author">
        <w:r w:rsidR="00864E37" w:rsidRPr="007A509C" w:rsidDel="00E10382">
          <w:rPr>
            <w:rFonts w:asciiTheme="majorBidi" w:eastAsia="Calibri" w:hAnsiTheme="majorBidi" w:cstheme="majorBidi"/>
          </w:rPr>
          <w:delText xml:space="preserve">Corporate </w:delText>
        </w:r>
      </w:del>
      <w:ins w:id="667" w:author="Author">
        <w:r w:rsidR="00E10382" w:rsidRPr="007A509C">
          <w:rPr>
            <w:rFonts w:asciiTheme="majorBidi" w:eastAsia="Calibri" w:hAnsiTheme="majorBidi" w:cstheme="majorBidi"/>
          </w:rPr>
          <w:t>A</w:t>
        </w:r>
        <w:r w:rsidR="00D00AE0">
          <w:rPr>
            <w:rFonts w:asciiTheme="majorBidi" w:eastAsia="Calibri" w:hAnsiTheme="majorBidi" w:cstheme="majorBidi"/>
          </w:rPr>
          <w:t>n emphasis</w:t>
        </w:r>
        <w:del w:id="668" w:author="Author">
          <w:r w:rsidR="00E10382" w:rsidRPr="007A509C" w:rsidDel="00D00AE0">
            <w:rPr>
              <w:rFonts w:asciiTheme="majorBidi" w:eastAsia="Calibri" w:hAnsiTheme="majorBidi" w:cstheme="majorBidi"/>
            </w:rPr>
            <w:delText xml:space="preserve"> focus</w:delText>
          </w:r>
        </w:del>
        <w:r w:rsidR="00E10382" w:rsidRPr="007A509C">
          <w:rPr>
            <w:rFonts w:asciiTheme="majorBidi" w:eastAsia="Calibri" w:hAnsiTheme="majorBidi" w:cstheme="majorBidi"/>
          </w:rPr>
          <w:t xml:space="preserve"> on corporate </w:t>
        </w:r>
      </w:ins>
      <w:r w:rsidR="00864E37" w:rsidRPr="007A509C">
        <w:rPr>
          <w:rFonts w:asciiTheme="majorBidi" w:eastAsia="Calibri" w:hAnsiTheme="majorBidi" w:cstheme="majorBidi"/>
        </w:rPr>
        <w:t xml:space="preserve">social responsibility </w:t>
      </w:r>
      <w:ins w:id="669" w:author="Author">
        <w:r w:rsidR="005227EC" w:rsidRPr="007A509C">
          <w:rPr>
            <w:rFonts w:asciiTheme="majorBidi" w:eastAsia="Calibri" w:hAnsiTheme="majorBidi" w:cstheme="majorBidi"/>
          </w:rPr>
          <w:t xml:space="preserve">(CSR) </w:t>
        </w:r>
      </w:ins>
      <w:r w:rsidR="00864E37" w:rsidRPr="007A509C">
        <w:rPr>
          <w:rFonts w:asciiTheme="majorBidi" w:eastAsia="Calibri" w:hAnsiTheme="majorBidi" w:cstheme="majorBidi"/>
        </w:rPr>
        <w:t>has be</w:t>
      </w:r>
      <w:ins w:id="670" w:author="Author">
        <w:r w:rsidR="00466C6B">
          <w:rPr>
            <w:rFonts w:asciiTheme="majorBidi" w:eastAsia="Calibri" w:hAnsiTheme="majorBidi" w:cstheme="majorBidi"/>
          </w:rPr>
          <w:t>come</w:t>
        </w:r>
      </w:ins>
      <w:del w:id="671" w:author="Author">
        <w:r w:rsidR="00864E37" w:rsidRPr="007A509C" w:rsidDel="00466C6B">
          <w:rPr>
            <w:rFonts w:asciiTheme="majorBidi" w:eastAsia="Calibri" w:hAnsiTheme="majorBidi" w:cstheme="majorBidi"/>
          </w:rPr>
          <w:delText>en</w:delText>
        </w:r>
      </w:del>
      <w:r w:rsidR="00864E37" w:rsidRPr="007A509C">
        <w:rPr>
          <w:rFonts w:asciiTheme="majorBidi" w:eastAsia="Calibri" w:hAnsiTheme="majorBidi" w:cstheme="majorBidi"/>
        </w:rPr>
        <w:t xml:space="preserve"> an avenue for firms to enhance competitiveness </w:t>
      </w:r>
      <w:del w:id="672" w:author="Author">
        <w:r w:rsidR="00864E37" w:rsidRPr="007A509C" w:rsidDel="00615B4E">
          <w:rPr>
            <w:rFonts w:asciiTheme="majorBidi" w:eastAsia="Calibri" w:hAnsiTheme="majorBidi" w:cstheme="majorBidi"/>
          </w:rPr>
          <w:delText xml:space="preserve">through </w:delText>
        </w:r>
      </w:del>
      <w:ins w:id="673" w:author="Author">
        <w:r w:rsidR="00615B4E" w:rsidRPr="007A509C">
          <w:rPr>
            <w:rFonts w:asciiTheme="majorBidi" w:eastAsia="Calibri" w:hAnsiTheme="majorBidi" w:cstheme="majorBidi"/>
          </w:rPr>
          <w:t xml:space="preserve">while also </w:t>
        </w:r>
      </w:ins>
      <w:r w:rsidR="00ED3DD3" w:rsidRPr="007A509C">
        <w:rPr>
          <w:rFonts w:asciiTheme="majorBidi" w:eastAsia="Calibri" w:hAnsiTheme="majorBidi" w:cstheme="majorBidi"/>
        </w:rPr>
        <w:t xml:space="preserve">engaging the community </w:t>
      </w:r>
      <w:ins w:id="674" w:author="Author">
        <w:r w:rsidR="00DA0E0F">
          <w:rPr>
            <w:rFonts w:asciiTheme="majorBidi" w:eastAsia="Calibri" w:hAnsiTheme="majorBidi" w:cstheme="majorBidi"/>
          </w:rPr>
          <w:t>and</w:t>
        </w:r>
      </w:ins>
      <w:del w:id="675" w:author="Author">
        <w:r w:rsidR="00ED3DD3" w:rsidRPr="007A509C" w:rsidDel="00DA0E0F">
          <w:rPr>
            <w:rFonts w:asciiTheme="majorBidi" w:eastAsia="Calibri" w:hAnsiTheme="majorBidi" w:cstheme="majorBidi"/>
          </w:rPr>
          <w:delText>while</w:delText>
        </w:r>
      </w:del>
      <w:r w:rsidR="00ED3DD3" w:rsidRPr="007A509C">
        <w:rPr>
          <w:rFonts w:asciiTheme="majorBidi" w:eastAsia="Calibri" w:hAnsiTheme="majorBidi" w:cstheme="majorBidi"/>
        </w:rPr>
        <w:t xml:space="preserve"> focusing on social issues</w:t>
      </w:r>
      <w:ins w:id="676" w:author="Author">
        <w:r w:rsidR="00DA0E0F">
          <w:rPr>
            <w:rFonts w:asciiTheme="majorBidi" w:eastAsia="Calibri" w:hAnsiTheme="majorBidi" w:cstheme="majorBidi"/>
          </w:rPr>
          <w:t>,</w:t>
        </w:r>
      </w:ins>
      <w:r w:rsidR="00ED3DD3" w:rsidRPr="007A509C">
        <w:rPr>
          <w:rFonts w:asciiTheme="majorBidi" w:eastAsia="Calibri" w:hAnsiTheme="majorBidi" w:cstheme="majorBidi"/>
        </w:rPr>
        <w:t xml:space="preserve"> </w:t>
      </w:r>
      <w:del w:id="677" w:author="Author">
        <w:r w:rsidR="00ED3DD3" w:rsidRPr="007A509C" w:rsidDel="005227EC">
          <w:rPr>
            <w:rFonts w:asciiTheme="majorBidi" w:eastAsia="Calibri" w:hAnsiTheme="majorBidi" w:cstheme="majorBidi"/>
          </w:rPr>
          <w:delText xml:space="preserve">of society </w:delText>
        </w:r>
      </w:del>
      <w:r w:rsidR="00ED3DD3" w:rsidRPr="007A509C">
        <w:rPr>
          <w:rFonts w:asciiTheme="majorBidi" w:eastAsia="Calibri" w:hAnsiTheme="majorBidi" w:cstheme="majorBidi"/>
        </w:rPr>
        <w:t>such as women’s empowerment</w:t>
      </w:r>
      <w:r w:rsidR="00864E37" w:rsidRPr="007A509C">
        <w:rPr>
          <w:rFonts w:asciiTheme="majorBidi" w:eastAsia="Calibri" w:hAnsiTheme="majorBidi" w:cstheme="majorBidi"/>
        </w:rPr>
        <w:t>.</w:t>
      </w:r>
      <w:r w:rsidR="00864E37" w:rsidRPr="007A509C">
        <w:rPr>
          <w:rFonts w:asciiTheme="majorBidi" w:eastAsia="Calibri" w:hAnsiTheme="majorBidi" w:cstheme="majorBidi"/>
          <w:vertAlign w:val="superscript"/>
        </w:rPr>
        <w:footnoteReference w:id="13"/>
      </w:r>
      <w:r w:rsidR="00864E37" w:rsidRPr="007A509C">
        <w:rPr>
          <w:rFonts w:asciiTheme="majorBidi" w:eastAsia="Calibri" w:hAnsiTheme="majorBidi" w:cstheme="majorBidi"/>
        </w:rPr>
        <w:t xml:space="preserve"> The role of corporations</w:t>
      </w:r>
      <w:del w:id="686" w:author="Author">
        <w:r w:rsidR="00864E37" w:rsidRPr="007A509C" w:rsidDel="00615B4E">
          <w:rPr>
            <w:rFonts w:asciiTheme="majorBidi" w:eastAsia="Calibri" w:hAnsiTheme="majorBidi" w:cstheme="majorBidi"/>
          </w:rPr>
          <w:delText xml:space="preserve">, </w:delText>
        </w:r>
      </w:del>
      <w:ins w:id="687" w:author="Author">
        <w:r w:rsidR="00615B4E" w:rsidRPr="007A509C">
          <w:rPr>
            <w:rFonts w:asciiTheme="majorBidi" w:eastAsia="Calibri" w:hAnsiTheme="majorBidi" w:cstheme="majorBidi"/>
          </w:rPr>
          <w:t xml:space="preserve"> in </w:t>
        </w:r>
      </w:ins>
      <w:r w:rsidR="00864E37" w:rsidRPr="007A509C">
        <w:rPr>
          <w:rFonts w:asciiTheme="majorBidi" w:eastAsia="Calibri" w:hAnsiTheme="majorBidi" w:cstheme="majorBidi"/>
        </w:rPr>
        <w:t xml:space="preserve">giving women equal access to jobs and opportunities through </w:t>
      </w:r>
      <w:ins w:id="688" w:author="Author">
        <w:r w:rsidR="00615B4E" w:rsidRPr="007A509C">
          <w:rPr>
            <w:rFonts w:asciiTheme="majorBidi" w:eastAsia="Calibri" w:hAnsiTheme="majorBidi" w:cstheme="majorBidi"/>
          </w:rPr>
          <w:t xml:space="preserve">their </w:t>
        </w:r>
      </w:ins>
      <w:r w:rsidR="00864E37" w:rsidRPr="007A509C">
        <w:rPr>
          <w:rFonts w:asciiTheme="majorBidi" w:eastAsia="Calibri" w:hAnsiTheme="majorBidi" w:cstheme="majorBidi"/>
        </w:rPr>
        <w:t>CSR initiatives</w:t>
      </w:r>
      <w:del w:id="689" w:author="Author">
        <w:r w:rsidR="00864E37" w:rsidRPr="007A509C" w:rsidDel="00615B4E">
          <w:rPr>
            <w:rFonts w:asciiTheme="majorBidi" w:eastAsia="Calibri" w:hAnsiTheme="majorBidi" w:cstheme="majorBidi"/>
          </w:rPr>
          <w:delText>,</w:delText>
        </w:r>
      </w:del>
      <w:r w:rsidR="00864E37" w:rsidRPr="007A509C">
        <w:rPr>
          <w:rFonts w:asciiTheme="majorBidi" w:eastAsia="Calibri" w:hAnsiTheme="majorBidi" w:cstheme="majorBidi"/>
        </w:rPr>
        <w:t xml:space="preserve"> is </w:t>
      </w:r>
      <w:ins w:id="690" w:author="Author">
        <w:del w:id="691" w:author="Author">
          <w:r w:rsidR="00615B4E" w:rsidRPr="007A509C" w:rsidDel="00D00AE0">
            <w:rPr>
              <w:rFonts w:asciiTheme="majorBidi" w:eastAsia="Calibri" w:hAnsiTheme="majorBidi" w:cstheme="majorBidi"/>
            </w:rPr>
            <w:delText xml:space="preserve">both </w:delText>
          </w:r>
        </w:del>
      </w:ins>
      <w:r w:rsidR="00864E37" w:rsidRPr="007A509C">
        <w:rPr>
          <w:rFonts w:asciiTheme="majorBidi" w:eastAsia="Calibri" w:hAnsiTheme="majorBidi" w:cstheme="majorBidi"/>
        </w:rPr>
        <w:t xml:space="preserve">key </w:t>
      </w:r>
      <w:ins w:id="692" w:author="Author">
        <w:r w:rsidR="00D00AE0" w:rsidRPr="007A509C">
          <w:rPr>
            <w:rFonts w:asciiTheme="majorBidi" w:eastAsia="Calibri" w:hAnsiTheme="majorBidi" w:cstheme="majorBidi"/>
          </w:rPr>
          <w:t xml:space="preserve">both </w:t>
        </w:r>
      </w:ins>
      <w:r w:rsidR="00864E37" w:rsidRPr="007A509C">
        <w:rPr>
          <w:rFonts w:asciiTheme="majorBidi" w:eastAsia="Calibri" w:hAnsiTheme="majorBidi" w:cstheme="majorBidi"/>
        </w:rPr>
        <w:t xml:space="preserve">for development and </w:t>
      </w:r>
      <w:ins w:id="693" w:author="Author">
        <w:r w:rsidR="00DA0E0F">
          <w:rPr>
            <w:rFonts w:asciiTheme="majorBidi" w:eastAsia="Calibri" w:hAnsiTheme="majorBidi" w:cstheme="majorBidi"/>
          </w:rPr>
          <w:t xml:space="preserve">the ensuing improvements in </w:t>
        </w:r>
      </w:ins>
      <w:del w:id="694" w:author="Author">
        <w:r w:rsidR="00864E37" w:rsidRPr="007A509C" w:rsidDel="002F3024">
          <w:rPr>
            <w:rFonts w:asciiTheme="majorBidi" w:eastAsia="Calibri" w:hAnsiTheme="majorBidi" w:cstheme="majorBidi"/>
          </w:rPr>
          <w:delText xml:space="preserve">has </w:delText>
        </w:r>
        <w:r w:rsidR="00864E37" w:rsidRPr="007A509C" w:rsidDel="002755BF">
          <w:rPr>
            <w:rFonts w:asciiTheme="majorBidi" w:eastAsia="Calibri" w:hAnsiTheme="majorBidi" w:cstheme="majorBidi"/>
          </w:rPr>
          <w:delText>a rippling effect on</w:delText>
        </w:r>
        <w:r w:rsidR="00864E37" w:rsidRPr="007A509C" w:rsidDel="002F3024">
          <w:rPr>
            <w:rFonts w:asciiTheme="majorBidi" w:eastAsia="Calibri" w:hAnsiTheme="majorBidi" w:cstheme="majorBidi"/>
          </w:rPr>
          <w:delText xml:space="preserve"> economic development, </w:delText>
        </w:r>
      </w:del>
      <w:r w:rsidR="00864E37" w:rsidRPr="007A509C">
        <w:rPr>
          <w:rFonts w:asciiTheme="majorBidi" w:eastAsia="Calibri" w:hAnsiTheme="majorBidi" w:cstheme="majorBidi"/>
        </w:rPr>
        <w:t>health, education, and child nutrition.</w:t>
      </w:r>
      <w:r w:rsidR="00864E37" w:rsidRPr="007A509C">
        <w:rPr>
          <w:rFonts w:asciiTheme="majorBidi" w:eastAsia="Calibri" w:hAnsiTheme="majorBidi" w:cstheme="majorBidi"/>
          <w:vertAlign w:val="superscript"/>
        </w:rPr>
        <w:footnoteReference w:id="14"/>
      </w:r>
      <w:r w:rsidR="00864E37" w:rsidRPr="007A509C">
        <w:rPr>
          <w:rFonts w:asciiTheme="majorBidi" w:eastAsia="Calibri" w:hAnsiTheme="majorBidi" w:cstheme="majorBidi"/>
        </w:rPr>
        <w:t xml:space="preserve"> Proof of the </w:t>
      </w:r>
      <w:ins w:id="710" w:author="Author">
        <w:r w:rsidR="008B5CED" w:rsidRPr="007A509C">
          <w:rPr>
            <w:rFonts w:asciiTheme="majorBidi" w:eastAsia="Calibri" w:hAnsiTheme="majorBidi" w:cstheme="majorBidi"/>
          </w:rPr>
          <w:t xml:space="preserve">beneficial </w:t>
        </w:r>
      </w:ins>
      <w:r w:rsidR="00864E37" w:rsidRPr="007A509C">
        <w:rPr>
          <w:rFonts w:asciiTheme="majorBidi" w:eastAsia="Calibri" w:hAnsiTheme="majorBidi" w:cstheme="majorBidi"/>
        </w:rPr>
        <w:t>effect</w:t>
      </w:r>
      <w:ins w:id="711" w:author="Author">
        <w:r w:rsidR="00D00AE0">
          <w:rPr>
            <w:rFonts w:asciiTheme="majorBidi" w:eastAsia="Calibri" w:hAnsiTheme="majorBidi" w:cstheme="majorBidi"/>
          </w:rPr>
          <w:t>s</w:t>
        </w:r>
      </w:ins>
      <w:r w:rsidR="00864E37" w:rsidRPr="007A509C">
        <w:rPr>
          <w:rFonts w:asciiTheme="majorBidi" w:eastAsia="Calibri" w:hAnsiTheme="majorBidi" w:cstheme="majorBidi"/>
        </w:rPr>
        <w:t xml:space="preserve"> of equality on economic development </w:t>
      </w:r>
      <w:del w:id="712" w:author="Author">
        <w:r w:rsidR="00864E37" w:rsidRPr="007A509C" w:rsidDel="002F3024">
          <w:rPr>
            <w:rFonts w:asciiTheme="majorBidi" w:eastAsia="Calibri" w:hAnsiTheme="majorBidi" w:cstheme="majorBidi"/>
          </w:rPr>
          <w:delText xml:space="preserve">often </w:delText>
        </w:r>
      </w:del>
      <w:ins w:id="713" w:author="Author">
        <w:r w:rsidR="002F3024" w:rsidRPr="007A509C">
          <w:rPr>
            <w:rFonts w:asciiTheme="majorBidi" w:eastAsia="Calibri" w:hAnsiTheme="majorBidi" w:cstheme="majorBidi"/>
          </w:rPr>
          <w:t xml:space="preserve">tends to </w:t>
        </w:r>
      </w:ins>
      <w:r w:rsidR="00864E37" w:rsidRPr="007A509C">
        <w:rPr>
          <w:rFonts w:asciiTheme="majorBidi" w:eastAsia="Calibri" w:hAnsiTheme="majorBidi" w:cstheme="majorBidi"/>
        </w:rPr>
        <w:t>encourage</w:t>
      </w:r>
      <w:del w:id="714" w:author="Author">
        <w:r w:rsidR="00864E37" w:rsidRPr="007A509C" w:rsidDel="002F3024">
          <w:rPr>
            <w:rFonts w:asciiTheme="majorBidi" w:eastAsia="Calibri" w:hAnsiTheme="majorBidi" w:cstheme="majorBidi"/>
          </w:rPr>
          <w:delText>s</w:delText>
        </w:r>
      </w:del>
      <w:r w:rsidR="00864E37" w:rsidRPr="007A509C">
        <w:rPr>
          <w:rFonts w:asciiTheme="majorBidi" w:eastAsia="Calibri" w:hAnsiTheme="majorBidi" w:cstheme="majorBidi"/>
        </w:rPr>
        <w:t xml:space="preserve"> policy makers to </w:t>
      </w:r>
      <w:del w:id="715" w:author="Author">
        <w:r w:rsidR="00864E37" w:rsidRPr="007A509C" w:rsidDel="00DC11C5">
          <w:rPr>
            <w:rFonts w:asciiTheme="majorBidi" w:eastAsia="Calibri" w:hAnsiTheme="majorBidi" w:cstheme="majorBidi"/>
          </w:rPr>
          <w:delText xml:space="preserve">derive </w:delText>
        </w:r>
      </w:del>
      <w:ins w:id="716" w:author="Author">
        <w:r w:rsidR="00DC11C5" w:rsidRPr="007A509C">
          <w:rPr>
            <w:rFonts w:asciiTheme="majorBidi" w:eastAsia="Calibri" w:hAnsiTheme="majorBidi" w:cstheme="majorBidi"/>
          </w:rPr>
          <w:t xml:space="preserve">develop </w:t>
        </w:r>
      </w:ins>
      <w:r w:rsidR="00864E37" w:rsidRPr="007A509C">
        <w:rPr>
          <w:rFonts w:asciiTheme="majorBidi" w:eastAsia="Calibri" w:hAnsiTheme="majorBidi" w:cstheme="majorBidi"/>
        </w:rPr>
        <w:t>more gender</w:t>
      </w:r>
      <w:ins w:id="717" w:author="Author">
        <w:r w:rsidR="003159E6" w:rsidRPr="007A509C">
          <w:rPr>
            <w:rFonts w:asciiTheme="majorBidi" w:eastAsia="Calibri" w:hAnsiTheme="majorBidi" w:cstheme="majorBidi"/>
          </w:rPr>
          <w:t xml:space="preserve"> </w:t>
        </w:r>
      </w:ins>
      <w:del w:id="718" w:author="Author">
        <w:r w:rsidR="00864E37" w:rsidRPr="007A509C" w:rsidDel="003159E6">
          <w:rPr>
            <w:rFonts w:asciiTheme="majorBidi" w:eastAsia="Calibri" w:hAnsiTheme="majorBidi" w:cstheme="majorBidi"/>
          </w:rPr>
          <w:delText>-</w:delText>
        </w:r>
      </w:del>
      <w:ins w:id="719" w:author="Author">
        <w:r w:rsidR="00DC11C5" w:rsidRPr="007A509C">
          <w:rPr>
            <w:rFonts w:asciiTheme="majorBidi" w:eastAsia="Calibri" w:hAnsiTheme="majorBidi" w:cstheme="majorBidi"/>
          </w:rPr>
          <w:t>equality</w:t>
        </w:r>
        <w:r w:rsidR="003159E6" w:rsidRPr="007A509C">
          <w:rPr>
            <w:rFonts w:asciiTheme="majorBidi" w:eastAsia="Calibri" w:hAnsiTheme="majorBidi" w:cstheme="majorBidi"/>
          </w:rPr>
          <w:t>-</w:t>
        </w:r>
      </w:ins>
      <w:r w:rsidR="00864E37" w:rsidRPr="007A509C">
        <w:rPr>
          <w:rFonts w:asciiTheme="majorBidi" w:eastAsia="Calibri" w:hAnsiTheme="majorBidi" w:cstheme="majorBidi"/>
        </w:rPr>
        <w:t xml:space="preserve">based policies </w:t>
      </w:r>
      <w:ins w:id="720" w:author="Author">
        <w:r w:rsidR="00DA0E0F">
          <w:rPr>
            <w:rFonts w:asciiTheme="majorBidi" w:eastAsia="Calibri" w:hAnsiTheme="majorBidi" w:cstheme="majorBidi"/>
          </w:rPr>
          <w:t>with</w:t>
        </w:r>
      </w:ins>
      <w:del w:id="721" w:author="Author">
        <w:r w:rsidR="00864E37" w:rsidRPr="007A509C" w:rsidDel="00DA0E0F">
          <w:rPr>
            <w:rFonts w:asciiTheme="majorBidi" w:eastAsia="Calibri" w:hAnsiTheme="majorBidi" w:cstheme="majorBidi"/>
          </w:rPr>
          <w:delText>towards</w:delText>
        </w:r>
      </w:del>
      <w:r w:rsidR="00864E37" w:rsidRPr="007A509C">
        <w:rPr>
          <w:rFonts w:asciiTheme="majorBidi" w:eastAsia="Calibri" w:hAnsiTheme="majorBidi" w:cstheme="majorBidi"/>
        </w:rPr>
        <w:t xml:space="preserve"> the goal of achieving gender parity.</w:t>
      </w:r>
    </w:p>
    <w:p w14:paraId="00000017" w14:textId="3A23D508" w:rsidR="002369C8" w:rsidRPr="007A509C" w:rsidRDefault="00524A7C" w:rsidP="007A509C">
      <w:pPr>
        <w:spacing w:line="480" w:lineRule="auto"/>
        <w:ind w:firstLine="360"/>
        <w:jc w:val="both"/>
        <w:rPr>
          <w:rFonts w:asciiTheme="majorBidi" w:eastAsia="Calibri" w:hAnsiTheme="majorBidi" w:cstheme="majorBidi"/>
        </w:rPr>
      </w:pPr>
      <w:del w:id="722" w:author="Author">
        <w:r w:rsidRPr="007A509C" w:rsidDel="00C24523">
          <w:rPr>
            <w:rFonts w:asciiTheme="majorBidi" w:eastAsia="Calibri" w:hAnsiTheme="majorBidi" w:cstheme="majorBidi"/>
          </w:rPr>
          <w:lastRenderedPageBreak/>
          <w:delText>Often</w:delText>
        </w:r>
      </w:del>
      <w:ins w:id="723" w:author="Author">
        <w:r w:rsidR="00C24523" w:rsidRPr="007A509C">
          <w:rPr>
            <w:rFonts w:asciiTheme="majorBidi" w:eastAsia="Calibri" w:hAnsiTheme="majorBidi" w:cstheme="majorBidi"/>
          </w:rPr>
          <w:t>P</w:t>
        </w:r>
      </w:ins>
      <w:del w:id="724" w:author="Author">
        <w:r w:rsidRPr="007A509C" w:rsidDel="00C24523">
          <w:rPr>
            <w:rFonts w:asciiTheme="majorBidi" w:eastAsia="Calibri" w:hAnsiTheme="majorBidi" w:cstheme="majorBidi"/>
          </w:rPr>
          <w:delText>, p</w:delText>
        </w:r>
      </w:del>
      <w:r w:rsidRPr="007A509C">
        <w:rPr>
          <w:rFonts w:asciiTheme="majorBidi" w:eastAsia="Calibri" w:hAnsiTheme="majorBidi" w:cstheme="majorBidi"/>
        </w:rPr>
        <w:t xml:space="preserve">olicies that focus on gender within businesses </w:t>
      </w:r>
      <w:r w:rsidR="00ED3DD3" w:rsidRPr="007A509C">
        <w:rPr>
          <w:rFonts w:asciiTheme="majorBidi" w:eastAsia="Calibri" w:hAnsiTheme="majorBidi" w:cstheme="majorBidi"/>
        </w:rPr>
        <w:t xml:space="preserve">have </w:t>
      </w:r>
      <w:ins w:id="725" w:author="Author">
        <w:r w:rsidR="003B2A70" w:rsidRPr="007A509C">
          <w:rPr>
            <w:rFonts w:asciiTheme="majorBidi" w:eastAsia="Calibri" w:hAnsiTheme="majorBidi" w:cstheme="majorBidi"/>
          </w:rPr>
          <w:t>o</w:t>
        </w:r>
        <w:r w:rsidR="00C24523" w:rsidRPr="007A509C">
          <w:rPr>
            <w:rFonts w:asciiTheme="majorBidi" w:eastAsia="Calibri" w:hAnsiTheme="majorBidi" w:cstheme="majorBidi"/>
          </w:rPr>
          <w:t xml:space="preserve">ften </w:t>
        </w:r>
      </w:ins>
      <w:r w:rsidR="00ED3DD3" w:rsidRPr="007A509C">
        <w:rPr>
          <w:rFonts w:asciiTheme="majorBidi" w:eastAsia="Calibri" w:hAnsiTheme="majorBidi" w:cstheme="majorBidi"/>
        </w:rPr>
        <w:t xml:space="preserve">been placed </w:t>
      </w:r>
      <w:del w:id="726" w:author="Author">
        <w:r w:rsidR="00ED3DD3" w:rsidRPr="007A509C" w:rsidDel="003B2A70">
          <w:rPr>
            <w:rFonts w:asciiTheme="majorBidi" w:eastAsia="Calibri" w:hAnsiTheme="majorBidi" w:cstheme="majorBidi"/>
          </w:rPr>
          <w:delText>within</w:delText>
        </w:r>
        <w:r w:rsidRPr="007A509C" w:rsidDel="003B2A70">
          <w:rPr>
            <w:rFonts w:asciiTheme="majorBidi" w:eastAsia="Calibri" w:hAnsiTheme="majorBidi" w:cstheme="majorBidi"/>
          </w:rPr>
          <w:delText xml:space="preserve"> the field</w:delText>
        </w:r>
      </w:del>
      <w:ins w:id="727" w:author="Author">
        <w:r w:rsidR="003B2A70" w:rsidRPr="007A509C">
          <w:rPr>
            <w:rFonts w:asciiTheme="majorBidi" w:eastAsia="Calibri" w:hAnsiTheme="majorBidi" w:cstheme="majorBidi"/>
          </w:rPr>
          <w:t xml:space="preserve">under the </w:t>
        </w:r>
        <w:r w:rsidR="00466C6B">
          <w:rPr>
            <w:rFonts w:asciiTheme="majorBidi" w:eastAsia="Calibri" w:hAnsiTheme="majorBidi" w:cstheme="majorBidi"/>
          </w:rPr>
          <w:t>rubric</w:t>
        </w:r>
        <w:del w:id="728" w:author="Author">
          <w:r w:rsidR="003B2A70" w:rsidRPr="007A509C" w:rsidDel="00466C6B">
            <w:rPr>
              <w:rFonts w:asciiTheme="majorBidi" w:eastAsia="Calibri" w:hAnsiTheme="majorBidi" w:cstheme="majorBidi"/>
            </w:rPr>
            <w:delText>aegis</w:delText>
          </w:r>
        </w:del>
      </w:ins>
      <w:r w:rsidRPr="007A509C">
        <w:rPr>
          <w:rFonts w:asciiTheme="majorBidi" w:eastAsia="Calibri" w:hAnsiTheme="majorBidi" w:cstheme="majorBidi"/>
        </w:rPr>
        <w:t xml:space="preserve"> of </w:t>
      </w:r>
      <w:ins w:id="729" w:author="Author">
        <w:r w:rsidR="00D00AE0">
          <w:rPr>
            <w:rFonts w:asciiTheme="majorBidi" w:eastAsia="Calibri" w:hAnsiTheme="majorBidi" w:cstheme="majorBidi"/>
          </w:rPr>
          <w:t xml:space="preserve">the fields of </w:t>
        </w:r>
      </w:ins>
      <w:del w:id="730" w:author="Author">
        <w:r w:rsidRPr="007A509C" w:rsidDel="00547EC5">
          <w:rPr>
            <w:rFonts w:asciiTheme="majorBidi" w:eastAsia="Calibri" w:hAnsiTheme="majorBidi" w:cstheme="majorBidi"/>
          </w:rPr>
          <w:delText>Corporate Social Responsibility (</w:delText>
        </w:r>
      </w:del>
      <w:r w:rsidRPr="007A509C">
        <w:rPr>
          <w:rFonts w:asciiTheme="majorBidi" w:eastAsia="Calibri" w:hAnsiTheme="majorBidi" w:cstheme="majorBidi"/>
        </w:rPr>
        <w:t>CSR</w:t>
      </w:r>
      <w:del w:id="731" w:author="Author">
        <w:r w:rsidRPr="007A509C" w:rsidDel="00547EC5">
          <w:rPr>
            <w:rFonts w:asciiTheme="majorBidi" w:eastAsia="Calibri" w:hAnsiTheme="majorBidi" w:cstheme="majorBidi"/>
          </w:rPr>
          <w:delText>)</w:delText>
        </w:r>
      </w:del>
      <w:r w:rsidRPr="007A509C">
        <w:rPr>
          <w:rFonts w:asciiTheme="majorBidi" w:eastAsia="Calibri" w:hAnsiTheme="majorBidi" w:cstheme="majorBidi"/>
        </w:rPr>
        <w:t xml:space="preserve">, </w:t>
      </w:r>
      <w:del w:id="732" w:author="Author">
        <w:r w:rsidRPr="007A509C" w:rsidDel="00547EC5">
          <w:rPr>
            <w:rFonts w:asciiTheme="majorBidi" w:eastAsia="Calibri" w:hAnsiTheme="majorBidi" w:cstheme="majorBidi"/>
          </w:rPr>
          <w:delText xml:space="preserve">Corporate Responsibility, </w:delText>
        </w:r>
      </w:del>
      <w:r w:rsidRPr="007A509C">
        <w:rPr>
          <w:rFonts w:asciiTheme="majorBidi" w:eastAsia="Calibri" w:hAnsiTheme="majorBidi" w:cstheme="majorBidi"/>
        </w:rPr>
        <w:t>Human Resources, People</w:t>
      </w:r>
      <w:ins w:id="733" w:author="Author">
        <w:r w:rsidR="00704BC8" w:rsidRPr="007A509C">
          <w:rPr>
            <w:rFonts w:asciiTheme="majorBidi" w:eastAsia="Calibri" w:hAnsiTheme="majorBidi" w:cstheme="majorBidi"/>
          </w:rPr>
          <w:t xml:space="preserve">, </w:t>
        </w:r>
      </w:ins>
      <w:del w:id="734" w:author="Author">
        <w:r w:rsidRPr="007A509C" w:rsidDel="00704BC8">
          <w:rPr>
            <w:rFonts w:asciiTheme="majorBidi" w:eastAsia="Calibri" w:hAnsiTheme="majorBidi" w:cstheme="majorBidi"/>
          </w:rPr>
          <w:delText xml:space="preserve"> or </w:delText>
        </w:r>
      </w:del>
      <w:r w:rsidRPr="007A509C">
        <w:rPr>
          <w:rFonts w:asciiTheme="majorBidi" w:eastAsia="Calibri" w:hAnsiTheme="majorBidi" w:cstheme="majorBidi"/>
        </w:rPr>
        <w:t>Diversity</w:t>
      </w:r>
      <w:r w:rsidR="00D82AE2" w:rsidRPr="007A509C">
        <w:rPr>
          <w:rFonts w:asciiTheme="majorBidi" w:eastAsia="Calibri" w:hAnsiTheme="majorBidi" w:cstheme="majorBidi"/>
        </w:rPr>
        <w:t>,</w:t>
      </w:r>
      <w:r w:rsidR="00C379A5" w:rsidRPr="007A509C">
        <w:rPr>
          <w:rFonts w:asciiTheme="majorBidi" w:eastAsia="Calibri" w:hAnsiTheme="majorBidi" w:cstheme="majorBidi"/>
        </w:rPr>
        <w:t xml:space="preserve"> </w:t>
      </w:r>
      <w:r w:rsidRPr="007A509C">
        <w:rPr>
          <w:rFonts w:asciiTheme="majorBidi" w:eastAsia="Calibri" w:hAnsiTheme="majorBidi" w:cstheme="majorBidi"/>
        </w:rPr>
        <w:t>Equity</w:t>
      </w:r>
      <w:ins w:id="735" w:author="Author">
        <w:r w:rsidR="00704BC8" w:rsidRPr="007A509C">
          <w:rPr>
            <w:rFonts w:asciiTheme="majorBidi" w:eastAsia="Calibri" w:hAnsiTheme="majorBidi" w:cstheme="majorBidi"/>
          </w:rPr>
          <w:t>,</w:t>
        </w:r>
      </w:ins>
      <w:r w:rsidRPr="007A509C">
        <w:rPr>
          <w:rFonts w:asciiTheme="majorBidi" w:eastAsia="Calibri" w:hAnsiTheme="majorBidi" w:cstheme="majorBidi"/>
        </w:rPr>
        <w:t xml:space="preserve"> </w:t>
      </w:r>
      <w:r w:rsidR="00D82AE2" w:rsidRPr="007A509C">
        <w:rPr>
          <w:rFonts w:asciiTheme="majorBidi" w:eastAsia="Calibri" w:hAnsiTheme="majorBidi" w:cstheme="majorBidi"/>
        </w:rPr>
        <w:t>and</w:t>
      </w:r>
      <w:r w:rsidRPr="007A509C">
        <w:rPr>
          <w:rFonts w:asciiTheme="majorBidi" w:eastAsia="Calibri" w:hAnsiTheme="majorBidi" w:cstheme="majorBidi"/>
        </w:rPr>
        <w:t xml:space="preserve"> Inclusion. These </w:t>
      </w:r>
      <w:ins w:id="736" w:author="Author">
        <w:r w:rsidR="00DA0E0F">
          <w:rPr>
            <w:rFonts w:asciiTheme="majorBidi" w:eastAsia="Calibri" w:hAnsiTheme="majorBidi" w:cstheme="majorBidi"/>
          </w:rPr>
          <w:t>rapidly</w:t>
        </w:r>
      </w:ins>
      <w:del w:id="737" w:author="Author">
        <w:r w:rsidRPr="007A509C" w:rsidDel="00DA0E0F">
          <w:rPr>
            <w:rFonts w:asciiTheme="majorBidi" w:eastAsia="Calibri" w:hAnsiTheme="majorBidi" w:cstheme="majorBidi"/>
          </w:rPr>
          <w:delText>fast</w:delText>
        </w:r>
      </w:del>
      <w:r w:rsidR="00D21ED4" w:rsidRPr="007A509C">
        <w:rPr>
          <w:rFonts w:asciiTheme="majorBidi" w:eastAsia="Calibri" w:hAnsiTheme="majorBidi" w:cstheme="majorBidi"/>
        </w:rPr>
        <w:t>-</w:t>
      </w:r>
      <w:r w:rsidRPr="007A509C">
        <w:rPr>
          <w:rFonts w:asciiTheme="majorBidi" w:eastAsia="Calibri" w:hAnsiTheme="majorBidi" w:cstheme="majorBidi"/>
        </w:rPr>
        <w:t xml:space="preserve">changing </w:t>
      </w:r>
      <w:ins w:id="738" w:author="Author">
        <w:r w:rsidR="00DA0E0F">
          <w:rPr>
            <w:rFonts w:asciiTheme="majorBidi" w:eastAsia="Calibri" w:hAnsiTheme="majorBidi" w:cstheme="majorBidi"/>
          </w:rPr>
          <w:t>spheres</w:t>
        </w:r>
      </w:ins>
      <w:del w:id="739" w:author="Author">
        <w:r w:rsidRPr="007A509C" w:rsidDel="00DA0E0F">
          <w:rPr>
            <w:rFonts w:asciiTheme="majorBidi" w:eastAsia="Calibri" w:hAnsiTheme="majorBidi" w:cstheme="majorBidi"/>
          </w:rPr>
          <w:delText>fields</w:delText>
        </w:r>
      </w:del>
      <w:r w:rsidRPr="007A509C">
        <w:rPr>
          <w:rFonts w:asciiTheme="majorBidi" w:eastAsia="Calibri" w:hAnsiTheme="majorBidi" w:cstheme="majorBidi"/>
        </w:rPr>
        <w:t xml:space="preserve"> </w:t>
      </w:r>
      <w:del w:id="740" w:author="Author">
        <w:r w:rsidRPr="007A509C" w:rsidDel="00337D5F">
          <w:rPr>
            <w:rFonts w:asciiTheme="majorBidi" w:eastAsia="Calibri" w:hAnsiTheme="majorBidi" w:cstheme="majorBidi"/>
          </w:rPr>
          <w:delText xml:space="preserve">have been </w:delText>
        </w:r>
      </w:del>
      <w:ins w:id="741" w:author="Author">
        <w:r w:rsidR="00337D5F" w:rsidRPr="007A509C">
          <w:rPr>
            <w:rFonts w:asciiTheme="majorBidi" w:eastAsia="Calibri" w:hAnsiTheme="majorBidi" w:cstheme="majorBidi"/>
          </w:rPr>
          <w:t xml:space="preserve">relate </w:t>
        </w:r>
      </w:ins>
      <w:r w:rsidRPr="007A509C">
        <w:rPr>
          <w:rFonts w:asciiTheme="majorBidi" w:eastAsia="Calibri" w:hAnsiTheme="majorBidi" w:cstheme="majorBidi"/>
        </w:rPr>
        <w:t xml:space="preserve">mainly </w:t>
      </w:r>
      <w:del w:id="742" w:author="Author">
        <w:r w:rsidRPr="007A509C" w:rsidDel="00337D5F">
          <w:rPr>
            <w:rFonts w:asciiTheme="majorBidi" w:eastAsia="Calibri" w:hAnsiTheme="majorBidi" w:cstheme="majorBidi"/>
          </w:rPr>
          <w:delText>concerned with</w:delText>
        </w:r>
      </w:del>
      <w:ins w:id="743" w:author="Author">
        <w:r w:rsidR="00337D5F" w:rsidRPr="007A509C">
          <w:rPr>
            <w:rFonts w:asciiTheme="majorBidi" w:eastAsia="Calibri" w:hAnsiTheme="majorBidi" w:cstheme="majorBidi"/>
          </w:rPr>
          <w:t>to</w:t>
        </w:r>
      </w:ins>
      <w:r w:rsidRPr="007A509C">
        <w:rPr>
          <w:rFonts w:asciiTheme="majorBidi" w:eastAsia="Calibri" w:hAnsiTheme="majorBidi" w:cstheme="majorBidi"/>
        </w:rPr>
        <w:t xml:space="preserve"> policies</w:t>
      </w:r>
      <w:r w:rsidR="00C379A5" w:rsidRPr="007A509C">
        <w:rPr>
          <w:rFonts w:asciiTheme="majorBidi" w:eastAsia="Calibri" w:hAnsiTheme="majorBidi" w:cstheme="majorBidi"/>
        </w:rPr>
        <w:t xml:space="preserve"> and</w:t>
      </w:r>
      <w:r w:rsidRPr="007A509C">
        <w:rPr>
          <w:rFonts w:asciiTheme="majorBidi" w:eastAsia="Calibri" w:hAnsiTheme="majorBidi" w:cstheme="majorBidi"/>
        </w:rPr>
        <w:t xml:space="preserve"> initiatives that can </w:t>
      </w:r>
      <w:del w:id="744" w:author="Author">
        <w:r w:rsidRPr="007A509C" w:rsidDel="00337D5F">
          <w:rPr>
            <w:rFonts w:asciiTheme="majorBidi" w:eastAsia="Calibri" w:hAnsiTheme="majorBidi" w:cstheme="majorBidi"/>
          </w:rPr>
          <w:delText xml:space="preserve">impact </w:delText>
        </w:r>
      </w:del>
      <w:ins w:id="745" w:author="Author">
        <w:r w:rsidR="00337D5F" w:rsidRPr="007A509C">
          <w:rPr>
            <w:rFonts w:asciiTheme="majorBidi" w:eastAsia="Calibri" w:hAnsiTheme="majorBidi" w:cstheme="majorBidi"/>
          </w:rPr>
          <w:t xml:space="preserve">affect </w:t>
        </w:r>
      </w:ins>
      <w:r w:rsidRPr="007A509C">
        <w:rPr>
          <w:rFonts w:asciiTheme="majorBidi" w:eastAsia="Calibri" w:hAnsiTheme="majorBidi" w:cstheme="majorBidi"/>
        </w:rPr>
        <w:t xml:space="preserve">gender </w:t>
      </w:r>
      <w:ins w:id="746" w:author="Author">
        <w:r w:rsidR="00337D5F" w:rsidRPr="007A509C">
          <w:rPr>
            <w:rFonts w:asciiTheme="majorBidi" w:eastAsia="Calibri" w:hAnsiTheme="majorBidi" w:cstheme="majorBidi"/>
          </w:rPr>
          <w:t xml:space="preserve">equality </w:t>
        </w:r>
      </w:ins>
      <w:del w:id="747" w:author="Author">
        <w:r w:rsidRPr="007A509C" w:rsidDel="00337D5F">
          <w:rPr>
            <w:rFonts w:asciiTheme="majorBidi" w:eastAsia="Calibri" w:hAnsiTheme="majorBidi" w:cstheme="majorBidi"/>
          </w:rPr>
          <w:delText>with</w:delText>
        </w:r>
      </w:del>
      <w:r w:rsidRPr="007A509C">
        <w:rPr>
          <w:rFonts w:asciiTheme="majorBidi" w:eastAsia="Calibri" w:hAnsiTheme="majorBidi" w:cstheme="majorBidi"/>
        </w:rPr>
        <w:t>in the workplace, marketplace</w:t>
      </w:r>
      <w:r w:rsidR="00C379A5" w:rsidRPr="007A509C">
        <w:rPr>
          <w:rFonts w:asciiTheme="majorBidi" w:eastAsia="Calibri" w:hAnsiTheme="majorBidi" w:cstheme="majorBidi"/>
        </w:rPr>
        <w:t>,</w:t>
      </w:r>
      <w:r w:rsidRPr="007A509C">
        <w:rPr>
          <w:rFonts w:asciiTheme="majorBidi" w:eastAsia="Calibri" w:hAnsiTheme="majorBidi" w:cstheme="majorBidi"/>
        </w:rPr>
        <w:t xml:space="preserve"> and </w:t>
      </w:r>
      <w:del w:id="748" w:author="Author">
        <w:r w:rsidRPr="007A509C" w:rsidDel="004F67F8">
          <w:rPr>
            <w:rFonts w:asciiTheme="majorBidi" w:eastAsia="Calibri" w:hAnsiTheme="majorBidi" w:cstheme="majorBidi"/>
          </w:rPr>
          <w:delText xml:space="preserve">the </w:delText>
        </w:r>
      </w:del>
      <w:ins w:id="749" w:author="Author">
        <w:r w:rsidR="00B6315C" w:rsidRPr="007A509C">
          <w:rPr>
            <w:rFonts w:asciiTheme="majorBidi" w:eastAsia="Calibri" w:hAnsiTheme="majorBidi" w:cstheme="majorBidi"/>
          </w:rPr>
          <w:t xml:space="preserve">wider </w:t>
        </w:r>
      </w:ins>
      <w:r w:rsidRPr="007A509C">
        <w:rPr>
          <w:rFonts w:asciiTheme="majorBidi" w:eastAsia="Calibri" w:hAnsiTheme="majorBidi" w:cstheme="majorBidi"/>
        </w:rPr>
        <w:t>community.</w:t>
      </w:r>
      <w:r w:rsidRPr="007A509C">
        <w:rPr>
          <w:rFonts w:asciiTheme="majorBidi" w:eastAsia="Calibri" w:hAnsiTheme="majorBidi" w:cstheme="majorBidi"/>
          <w:vertAlign w:val="superscript"/>
        </w:rPr>
        <w:footnoteReference w:id="15"/>
      </w:r>
      <w:r w:rsidRPr="007A509C">
        <w:rPr>
          <w:rFonts w:asciiTheme="majorBidi" w:eastAsia="Calibri" w:hAnsiTheme="majorBidi" w:cstheme="majorBidi"/>
        </w:rPr>
        <w:t xml:space="preserve"> </w:t>
      </w:r>
      <w:del w:id="759" w:author="Author">
        <w:r w:rsidRPr="007A509C" w:rsidDel="00B6315C">
          <w:rPr>
            <w:rFonts w:asciiTheme="majorBidi" w:eastAsia="Calibri" w:hAnsiTheme="majorBidi" w:cstheme="majorBidi"/>
          </w:rPr>
          <w:delText>However, o</w:delText>
        </w:r>
      </w:del>
      <w:ins w:id="760" w:author="Author">
        <w:r w:rsidR="00DA0E0F">
          <w:rPr>
            <w:rFonts w:asciiTheme="majorBidi" w:eastAsia="Calibri" w:hAnsiTheme="majorBidi" w:cstheme="majorBidi"/>
          </w:rPr>
          <w:t>It is important to identify</w:t>
        </w:r>
        <w:del w:id="761" w:author="Author">
          <w:r w:rsidR="00B6315C" w:rsidRPr="007A509C" w:rsidDel="00DA0E0F">
            <w:rPr>
              <w:rFonts w:asciiTheme="majorBidi" w:eastAsia="Calibri" w:hAnsiTheme="majorBidi" w:cstheme="majorBidi"/>
            </w:rPr>
            <w:delText>O</w:delText>
          </w:r>
        </w:del>
      </w:ins>
      <w:del w:id="762" w:author="Author">
        <w:r w:rsidRPr="007A509C" w:rsidDel="00DA0E0F">
          <w:rPr>
            <w:rFonts w:asciiTheme="majorBidi" w:eastAsia="Calibri" w:hAnsiTheme="majorBidi" w:cstheme="majorBidi"/>
          </w:rPr>
          <w:delText>bserving</w:delText>
        </w:r>
      </w:del>
      <w:r w:rsidRPr="007A509C">
        <w:rPr>
          <w:rFonts w:asciiTheme="majorBidi" w:eastAsia="Calibri" w:hAnsiTheme="majorBidi" w:cstheme="majorBidi"/>
        </w:rPr>
        <w:t xml:space="preserve"> how</w:t>
      </w:r>
      <w:ins w:id="763" w:author="Author">
        <w:r w:rsidR="00DA0E0F">
          <w:rPr>
            <w:rFonts w:asciiTheme="majorBidi" w:eastAsia="Calibri" w:hAnsiTheme="majorBidi" w:cstheme="majorBidi"/>
          </w:rPr>
          <w:t>, and in what context</w:t>
        </w:r>
        <w:r w:rsidR="00D00AE0">
          <w:rPr>
            <w:rFonts w:asciiTheme="majorBidi" w:eastAsia="Calibri" w:hAnsiTheme="majorBidi" w:cstheme="majorBidi"/>
          </w:rPr>
          <w:t>,</w:t>
        </w:r>
        <w:r w:rsidR="00DA0E0F">
          <w:rPr>
            <w:rFonts w:asciiTheme="majorBidi" w:eastAsia="Calibri" w:hAnsiTheme="majorBidi" w:cstheme="majorBidi"/>
          </w:rPr>
          <w:t xml:space="preserve"> </w:t>
        </w:r>
      </w:ins>
      <w:del w:id="764" w:author="Author">
        <w:r w:rsidRPr="007A509C" w:rsidDel="006431FD">
          <w:rPr>
            <w:rFonts w:asciiTheme="majorBidi" w:eastAsia="Calibri" w:hAnsiTheme="majorBidi" w:cstheme="majorBidi"/>
          </w:rPr>
          <w:delText xml:space="preserve"> </w:delText>
        </w:r>
      </w:del>
      <w:r w:rsidRPr="007A509C">
        <w:rPr>
          <w:rFonts w:asciiTheme="majorBidi" w:eastAsia="Calibri" w:hAnsiTheme="majorBidi" w:cstheme="majorBidi"/>
        </w:rPr>
        <w:t>these</w:t>
      </w:r>
      <w:del w:id="765" w:author="Author">
        <w:r w:rsidRPr="007A509C" w:rsidDel="001F7C5E">
          <w:rPr>
            <w:rFonts w:asciiTheme="majorBidi" w:eastAsia="Calibri" w:hAnsiTheme="majorBidi" w:cstheme="majorBidi"/>
          </w:rPr>
          <w:delText xml:space="preserve"> </w:delText>
        </w:r>
      </w:del>
      <w:ins w:id="766" w:author="Author">
        <w:r w:rsidR="00DA0E0F">
          <w:rPr>
            <w:rFonts w:asciiTheme="majorBidi" w:eastAsia="Calibri" w:hAnsiTheme="majorBidi" w:cstheme="majorBidi"/>
          </w:rPr>
          <w:t xml:space="preserve"> </w:t>
        </w:r>
      </w:ins>
      <w:r w:rsidRPr="007A509C">
        <w:rPr>
          <w:rFonts w:asciiTheme="majorBidi" w:eastAsia="Calibri" w:hAnsiTheme="majorBidi" w:cstheme="majorBidi"/>
        </w:rPr>
        <w:t xml:space="preserve">changes in </w:t>
      </w:r>
      <w:del w:id="767" w:author="Author">
        <w:r w:rsidRPr="007A509C" w:rsidDel="001F7C5E">
          <w:rPr>
            <w:rFonts w:asciiTheme="majorBidi" w:eastAsia="Calibri" w:hAnsiTheme="majorBidi" w:cstheme="majorBidi"/>
          </w:rPr>
          <w:delText xml:space="preserve">government </w:delText>
        </w:r>
      </w:del>
      <w:r w:rsidRPr="007A509C">
        <w:rPr>
          <w:rFonts w:asciiTheme="majorBidi" w:eastAsia="Calibri" w:hAnsiTheme="majorBidi" w:cstheme="majorBidi"/>
        </w:rPr>
        <w:t xml:space="preserve">legislation and </w:t>
      </w:r>
      <w:ins w:id="768" w:author="Author">
        <w:r w:rsidR="001F7C5E" w:rsidRPr="007A509C">
          <w:rPr>
            <w:rFonts w:asciiTheme="majorBidi" w:eastAsia="Calibri" w:hAnsiTheme="majorBidi" w:cstheme="majorBidi"/>
          </w:rPr>
          <w:t xml:space="preserve">government </w:t>
        </w:r>
      </w:ins>
      <w:del w:id="769" w:author="Author">
        <w:r w:rsidRPr="007A509C" w:rsidDel="001F7C5E">
          <w:rPr>
            <w:rFonts w:asciiTheme="majorBidi" w:eastAsia="Calibri" w:hAnsiTheme="majorBidi" w:cstheme="majorBidi"/>
          </w:rPr>
          <w:delText xml:space="preserve">policies </w:delText>
        </w:r>
      </w:del>
      <w:ins w:id="770" w:author="Author">
        <w:r w:rsidR="001F7C5E" w:rsidRPr="007A509C">
          <w:rPr>
            <w:rFonts w:asciiTheme="majorBidi" w:eastAsia="Calibri" w:hAnsiTheme="majorBidi" w:cstheme="majorBidi"/>
          </w:rPr>
          <w:t xml:space="preserve">policy in this regard </w:t>
        </w:r>
        <w:del w:id="771" w:author="Author">
          <w:r w:rsidR="006025B7" w:rsidRPr="007A509C" w:rsidDel="00DA0E0F">
            <w:rPr>
              <w:rFonts w:asciiTheme="majorBidi" w:eastAsia="Calibri" w:hAnsiTheme="majorBidi" w:cstheme="majorBidi"/>
            </w:rPr>
            <w:delText xml:space="preserve">and how these </w:delText>
          </w:r>
        </w:del>
      </w:ins>
      <w:del w:id="772" w:author="Author">
        <w:r w:rsidRPr="007A509C" w:rsidDel="006025B7">
          <w:rPr>
            <w:rFonts w:asciiTheme="majorBidi" w:eastAsia="Calibri" w:hAnsiTheme="majorBidi" w:cstheme="majorBidi"/>
          </w:rPr>
          <w:delText xml:space="preserve">can </w:delText>
        </w:r>
      </w:del>
      <w:r w:rsidRPr="007A509C">
        <w:rPr>
          <w:rFonts w:asciiTheme="majorBidi" w:eastAsia="Calibri" w:hAnsiTheme="majorBidi" w:cstheme="majorBidi"/>
        </w:rPr>
        <w:t>translate into corporate policy</w:t>
      </w:r>
      <w:del w:id="773" w:author="Author">
        <w:r w:rsidRPr="007A509C" w:rsidDel="00DA0E0F">
          <w:rPr>
            <w:rFonts w:asciiTheme="majorBidi" w:eastAsia="Calibri" w:hAnsiTheme="majorBidi" w:cstheme="majorBidi"/>
          </w:rPr>
          <w:delText xml:space="preserve"> is important</w:delText>
        </w:r>
      </w:del>
      <w:ins w:id="774" w:author="Author">
        <w:del w:id="775" w:author="Author">
          <w:r w:rsidR="009853FD" w:rsidRPr="007A509C" w:rsidDel="00DA0E0F">
            <w:rPr>
              <w:rFonts w:asciiTheme="majorBidi" w:eastAsia="Calibri" w:hAnsiTheme="majorBidi" w:cstheme="majorBidi"/>
            </w:rPr>
            <w:delText xml:space="preserve"> </w:delText>
          </w:r>
        </w:del>
      </w:ins>
      <w:del w:id="776" w:author="Author">
        <w:r w:rsidRPr="007A509C" w:rsidDel="00DA0E0F">
          <w:rPr>
            <w:rFonts w:asciiTheme="majorBidi" w:eastAsia="Calibri" w:hAnsiTheme="majorBidi" w:cstheme="majorBidi"/>
          </w:rPr>
          <w:delText xml:space="preserve"> and contextual</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16"/>
      </w:r>
    </w:p>
    <w:p w14:paraId="00000019" w14:textId="74748D61" w:rsidR="002369C8" w:rsidRPr="007A509C" w:rsidRDefault="002F3D7E" w:rsidP="007A509C">
      <w:pPr>
        <w:spacing w:line="480" w:lineRule="auto"/>
        <w:ind w:firstLine="360"/>
        <w:jc w:val="both"/>
        <w:rPr>
          <w:rFonts w:asciiTheme="majorBidi" w:eastAsia="Calibri" w:hAnsiTheme="majorBidi" w:cstheme="majorBidi"/>
        </w:rPr>
      </w:pPr>
      <w:ins w:id="778" w:author="Author">
        <w:r w:rsidRPr="007A509C">
          <w:rPr>
            <w:rFonts w:asciiTheme="majorBidi" w:eastAsia="Calibri" w:hAnsiTheme="majorBidi" w:cstheme="majorBidi"/>
          </w:rPr>
          <w:t xml:space="preserve">Private sector </w:t>
        </w:r>
      </w:ins>
      <w:del w:id="779" w:author="Author">
        <w:r w:rsidR="00524A7C" w:rsidRPr="007A509C" w:rsidDel="002F3D7E">
          <w:rPr>
            <w:rFonts w:asciiTheme="majorBidi" w:eastAsia="Calibri" w:hAnsiTheme="majorBidi" w:cstheme="majorBidi"/>
          </w:rPr>
          <w:delText>Businesses</w:delText>
        </w:r>
      </w:del>
      <w:ins w:id="780" w:author="Author">
        <w:r w:rsidRPr="007A509C">
          <w:rPr>
            <w:rFonts w:asciiTheme="majorBidi" w:eastAsia="Calibri" w:hAnsiTheme="majorBidi" w:cstheme="majorBidi"/>
          </w:rPr>
          <w:t>businesses</w:t>
        </w:r>
      </w:ins>
      <w:r w:rsidR="00524A7C" w:rsidRPr="007A509C">
        <w:rPr>
          <w:rFonts w:asciiTheme="majorBidi" w:eastAsia="Calibri" w:hAnsiTheme="majorBidi" w:cstheme="majorBidi"/>
        </w:rPr>
        <w:t>, due to the</w:t>
      </w:r>
      <w:ins w:id="781" w:author="Author">
        <w:r w:rsidRPr="007A509C">
          <w:rPr>
            <w:rFonts w:asciiTheme="majorBidi" w:eastAsia="Calibri" w:hAnsiTheme="majorBidi" w:cstheme="majorBidi"/>
          </w:rPr>
          <w:t>ir</w:t>
        </w:r>
      </w:ins>
      <w:r w:rsidR="00524A7C" w:rsidRPr="007A509C">
        <w:rPr>
          <w:rFonts w:asciiTheme="majorBidi" w:eastAsia="Calibri" w:hAnsiTheme="majorBidi" w:cstheme="majorBidi"/>
        </w:rPr>
        <w:t xml:space="preserve"> nature</w:t>
      </w:r>
      <w:ins w:id="782" w:author="Author">
        <w:r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del w:id="783" w:author="Author">
        <w:r w:rsidR="00524A7C" w:rsidRPr="007A509C" w:rsidDel="002F3D7E">
          <w:rPr>
            <w:rFonts w:asciiTheme="majorBidi" w:eastAsia="Calibri" w:hAnsiTheme="majorBidi" w:cstheme="majorBidi"/>
          </w:rPr>
          <w:delText>of the private sector</w:delText>
        </w:r>
        <w:r w:rsidR="00ED3DD3" w:rsidRPr="007A509C" w:rsidDel="002F3D7E">
          <w:rPr>
            <w:rFonts w:asciiTheme="majorBidi" w:eastAsia="Calibri" w:hAnsiTheme="majorBidi" w:cstheme="majorBidi"/>
          </w:rPr>
          <w:delText xml:space="preserve"> </w:delText>
        </w:r>
      </w:del>
      <w:r w:rsidR="00ED3DD3" w:rsidRPr="007A509C">
        <w:rPr>
          <w:rFonts w:asciiTheme="majorBidi" w:eastAsia="Calibri" w:hAnsiTheme="majorBidi" w:cstheme="majorBidi"/>
        </w:rPr>
        <w:t>operate</w:t>
      </w:r>
      <w:del w:id="784" w:author="Author">
        <w:r w:rsidR="00ED3DD3" w:rsidRPr="007A509C" w:rsidDel="002F3D7E">
          <w:rPr>
            <w:rFonts w:asciiTheme="majorBidi" w:eastAsia="Calibri" w:hAnsiTheme="majorBidi" w:cstheme="majorBidi"/>
          </w:rPr>
          <w:delText>s</w:delText>
        </w:r>
      </w:del>
      <w:r w:rsidR="00ED3DD3" w:rsidRPr="007A509C">
        <w:rPr>
          <w:rFonts w:asciiTheme="majorBidi" w:eastAsia="Calibri" w:hAnsiTheme="majorBidi" w:cstheme="majorBidi"/>
        </w:rPr>
        <w:t xml:space="preserve"> at arm’s length </w:t>
      </w:r>
      <w:del w:id="785" w:author="Author">
        <w:r w:rsidR="00ED3DD3" w:rsidRPr="007A509C" w:rsidDel="002F3D7E">
          <w:rPr>
            <w:rFonts w:asciiTheme="majorBidi" w:eastAsia="Calibri" w:hAnsiTheme="majorBidi" w:cstheme="majorBidi"/>
          </w:rPr>
          <w:delText xml:space="preserve">of </w:delText>
        </w:r>
      </w:del>
      <w:ins w:id="786" w:author="Author">
        <w:r w:rsidRPr="007A509C">
          <w:rPr>
            <w:rFonts w:asciiTheme="majorBidi" w:eastAsia="Calibri" w:hAnsiTheme="majorBidi" w:cstheme="majorBidi"/>
          </w:rPr>
          <w:t xml:space="preserve">from </w:t>
        </w:r>
      </w:ins>
      <w:r w:rsidR="00ED3DD3" w:rsidRPr="007A509C">
        <w:rPr>
          <w:rFonts w:asciiTheme="majorBidi" w:eastAsia="Calibri" w:hAnsiTheme="majorBidi" w:cstheme="majorBidi"/>
        </w:rPr>
        <w:t>the public sector</w:t>
      </w:r>
      <w:ins w:id="787" w:author="Author">
        <w:r w:rsidR="00E2339E" w:rsidRPr="007A509C">
          <w:rPr>
            <w:rFonts w:asciiTheme="majorBidi" w:eastAsia="Calibri" w:hAnsiTheme="majorBidi" w:cstheme="majorBidi"/>
          </w:rPr>
          <w:t>.</w:t>
        </w:r>
      </w:ins>
      <w:del w:id="788" w:author="Author">
        <w:r w:rsidR="00524A7C" w:rsidRPr="007A509C" w:rsidDel="00E2339E">
          <w:rPr>
            <w:rFonts w:asciiTheme="majorBidi" w:eastAsia="Calibri" w:hAnsiTheme="majorBidi" w:cstheme="majorBidi"/>
          </w:rPr>
          <w:delText xml:space="preserve">, </w:delText>
        </w:r>
      </w:del>
      <w:ins w:id="789" w:author="Author">
        <w:r w:rsidR="00E2339E" w:rsidRPr="007A509C">
          <w:rPr>
            <w:rFonts w:asciiTheme="majorBidi" w:eastAsia="Calibri" w:hAnsiTheme="majorBidi" w:cstheme="majorBidi"/>
          </w:rPr>
          <w:t xml:space="preserve"> They </w:t>
        </w:r>
      </w:ins>
      <w:r w:rsidR="00ED3DD3" w:rsidRPr="007A509C">
        <w:rPr>
          <w:rFonts w:asciiTheme="majorBidi" w:eastAsia="Calibri" w:hAnsiTheme="majorBidi" w:cstheme="majorBidi"/>
        </w:rPr>
        <w:t xml:space="preserve">face </w:t>
      </w:r>
      <w:ins w:id="790" w:author="Author">
        <w:r w:rsidR="00D00AE0">
          <w:rPr>
            <w:rFonts w:asciiTheme="majorBidi" w:eastAsia="Calibri" w:hAnsiTheme="majorBidi" w:cstheme="majorBidi"/>
          </w:rPr>
          <w:t>difficulties</w:t>
        </w:r>
      </w:ins>
      <w:del w:id="791" w:author="Author">
        <w:r w:rsidR="00ED3DD3" w:rsidRPr="007A509C" w:rsidDel="00D00AE0">
          <w:rPr>
            <w:rFonts w:asciiTheme="majorBidi" w:eastAsia="Calibri" w:hAnsiTheme="majorBidi" w:cstheme="majorBidi"/>
          </w:rPr>
          <w:delText>challenges</w:delText>
        </w:r>
      </w:del>
      <w:r w:rsidR="00ED3DD3" w:rsidRPr="007A509C">
        <w:rPr>
          <w:rFonts w:asciiTheme="majorBidi" w:eastAsia="Calibri" w:hAnsiTheme="majorBidi" w:cstheme="majorBidi"/>
        </w:rPr>
        <w:t xml:space="preserve"> in translating the goals of gender equality </w:t>
      </w:r>
      <w:ins w:id="792" w:author="Author">
        <w:r w:rsidR="004D0B40" w:rsidRPr="007A509C">
          <w:rPr>
            <w:rFonts w:asciiTheme="majorBidi" w:eastAsia="Calibri" w:hAnsiTheme="majorBidi" w:cstheme="majorBidi"/>
          </w:rPr>
          <w:t>in</w:t>
        </w:r>
      </w:ins>
      <w:r w:rsidR="00ED3DD3" w:rsidRPr="007A509C">
        <w:rPr>
          <w:rFonts w:asciiTheme="majorBidi" w:eastAsia="Calibri" w:hAnsiTheme="majorBidi" w:cstheme="majorBidi"/>
        </w:rPr>
        <w:t xml:space="preserve">to their activities and are often </w:t>
      </w:r>
      <w:r w:rsidR="00524A7C" w:rsidRPr="007A509C">
        <w:rPr>
          <w:rFonts w:asciiTheme="majorBidi" w:eastAsia="Calibri" w:hAnsiTheme="majorBidi" w:cstheme="majorBidi"/>
        </w:rPr>
        <w:t xml:space="preserve">slow to act and </w:t>
      </w:r>
      <w:ins w:id="793" w:author="Author">
        <w:r w:rsidR="00DA0E0F">
          <w:rPr>
            <w:rFonts w:asciiTheme="majorBidi" w:eastAsia="Calibri" w:hAnsiTheme="majorBidi" w:cstheme="majorBidi"/>
          </w:rPr>
          <w:t>lack inherent motivation</w:t>
        </w:r>
      </w:ins>
      <w:commentRangeStart w:id="794"/>
      <w:del w:id="795" w:author="Author">
        <w:r w:rsidR="00524A7C" w:rsidRPr="007A509C" w:rsidDel="00DA0E0F">
          <w:rPr>
            <w:rFonts w:asciiTheme="majorBidi" w:eastAsia="Calibri" w:hAnsiTheme="majorBidi" w:cstheme="majorBidi"/>
          </w:rPr>
          <w:delText>intrinsically motivated</w:delText>
        </w:r>
      </w:del>
      <w:commentRangeEnd w:id="794"/>
      <w:r w:rsidR="004D0B40" w:rsidRPr="007A509C">
        <w:rPr>
          <w:rStyle w:val="CommentReference"/>
          <w:rFonts w:asciiTheme="majorBidi" w:hAnsiTheme="majorBidi" w:cstheme="majorBidi"/>
          <w:sz w:val="24"/>
          <w:szCs w:val="24"/>
        </w:rPr>
        <w:commentReference w:id="794"/>
      </w:r>
      <w:r w:rsidR="00524A7C" w:rsidRPr="007A509C">
        <w:rPr>
          <w:rFonts w:asciiTheme="majorBidi" w:eastAsia="Calibri" w:hAnsiTheme="majorBidi" w:cstheme="majorBidi"/>
        </w:rPr>
        <w:t xml:space="preserve">. </w:t>
      </w:r>
      <w:del w:id="796" w:author="Author">
        <w:r w:rsidR="00524A7C" w:rsidRPr="007A509C" w:rsidDel="00A93B6A">
          <w:rPr>
            <w:rFonts w:asciiTheme="majorBidi" w:eastAsia="Calibri" w:hAnsiTheme="majorBidi" w:cstheme="majorBidi"/>
          </w:rPr>
          <w:delText xml:space="preserve">Ulrich </w:delText>
        </w:r>
      </w:del>
      <w:r w:rsidR="00524A7C" w:rsidRPr="007A509C">
        <w:rPr>
          <w:rFonts w:asciiTheme="majorBidi" w:eastAsia="Calibri" w:hAnsiTheme="majorBidi" w:cstheme="majorBidi"/>
        </w:rPr>
        <w:t xml:space="preserve">Beck and </w:t>
      </w:r>
      <w:del w:id="797" w:author="Author">
        <w:r w:rsidR="00524A7C" w:rsidRPr="007A509C" w:rsidDel="00A93B6A">
          <w:rPr>
            <w:rFonts w:asciiTheme="majorBidi" w:eastAsia="Calibri" w:hAnsiTheme="majorBidi" w:cstheme="majorBidi"/>
          </w:rPr>
          <w:delText xml:space="preserve">Elisabeth </w:delText>
        </w:r>
      </w:del>
      <w:r w:rsidR="00524A7C" w:rsidRPr="007A509C">
        <w:rPr>
          <w:rFonts w:asciiTheme="majorBidi" w:eastAsia="Calibri" w:hAnsiTheme="majorBidi" w:cstheme="majorBidi"/>
        </w:rPr>
        <w:t>Beck-</w:t>
      </w:r>
      <w:proofErr w:type="spellStart"/>
      <w:r w:rsidR="00524A7C" w:rsidRPr="007A509C">
        <w:rPr>
          <w:rFonts w:asciiTheme="majorBidi" w:eastAsia="Calibri" w:hAnsiTheme="majorBidi" w:cstheme="majorBidi"/>
        </w:rPr>
        <w:t>Gernsheim</w:t>
      </w:r>
      <w:proofErr w:type="spellEnd"/>
      <w:r w:rsidR="00524A7C" w:rsidRPr="007A509C">
        <w:rPr>
          <w:rFonts w:asciiTheme="majorBidi" w:eastAsia="Calibri" w:hAnsiTheme="majorBidi" w:cstheme="majorBidi"/>
        </w:rPr>
        <w:t xml:space="preserve"> </w:t>
      </w:r>
      <w:ins w:id="798" w:author="Author">
        <w:r w:rsidR="00A93B6A" w:rsidRPr="007A509C">
          <w:rPr>
            <w:rFonts w:asciiTheme="majorBidi" w:eastAsia="Calibri" w:hAnsiTheme="majorBidi" w:cstheme="majorBidi"/>
          </w:rPr>
          <w:t xml:space="preserve">(2009) </w:t>
        </w:r>
      </w:ins>
      <w:r w:rsidR="00524A7C" w:rsidRPr="007A509C">
        <w:rPr>
          <w:rFonts w:asciiTheme="majorBidi" w:eastAsia="Calibri" w:hAnsiTheme="majorBidi" w:cstheme="majorBidi"/>
        </w:rPr>
        <w:t>argue that demands for social equality and human rights are contextual and not universal</w:t>
      </w:r>
      <w:ins w:id="799" w:author="Author">
        <w:r w:rsidR="00D00AE0">
          <w:rPr>
            <w:rFonts w:asciiTheme="majorBidi" w:eastAsia="Calibri" w:hAnsiTheme="majorBidi" w:cstheme="majorBidi"/>
          </w:rPr>
          <w:t>;</w:t>
        </w:r>
      </w:ins>
      <w:del w:id="800" w:author="Author">
        <w:r w:rsidR="00C379A5" w:rsidRPr="007A509C" w:rsidDel="00D00AE0">
          <w:rPr>
            <w:rFonts w:asciiTheme="majorBidi" w:eastAsia="Calibri" w:hAnsiTheme="majorBidi" w:cstheme="majorBidi"/>
          </w:rPr>
          <w:delText>.</w:delText>
        </w:r>
      </w:del>
      <w:r w:rsidR="00524A7C" w:rsidRPr="007A509C">
        <w:rPr>
          <w:rFonts w:asciiTheme="majorBidi" w:eastAsia="Calibri" w:hAnsiTheme="majorBidi" w:cstheme="majorBidi"/>
          <w:vertAlign w:val="superscript"/>
        </w:rPr>
        <w:footnoteReference w:id="17"/>
      </w:r>
      <w:r w:rsidR="00524A7C" w:rsidRPr="007A509C">
        <w:rPr>
          <w:rFonts w:asciiTheme="majorBidi" w:eastAsia="Calibri" w:hAnsiTheme="majorBidi" w:cstheme="majorBidi"/>
        </w:rPr>
        <w:t xml:space="preserve"> </w:t>
      </w:r>
      <w:ins w:id="824" w:author="Author">
        <w:r w:rsidR="00D00AE0">
          <w:rPr>
            <w:rFonts w:asciiTheme="majorBidi" w:eastAsia="Calibri" w:hAnsiTheme="majorBidi" w:cstheme="majorBidi"/>
          </w:rPr>
          <w:t>thus, a</w:t>
        </w:r>
      </w:ins>
      <w:del w:id="825" w:author="Author">
        <w:r w:rsidR="00524A7C" w:rsidRPr="007A509C" w:rsidDel="00D00AE0">
          <w:rPr>
            <w:rFonts w:asciiTheme="majorBidi" w:eastAsia="Calibri" w:hAnsiTheme="majorBidi" w:cstheme="majorBidi"/>
          </w:rPr>
          <w:delText>A</w:delText>
        </w:r>
      </w:del>
      <w:r w:rsidR="00524A7C" w:rsidRPr="007A509C">
        <w:rPr>
          <w:rFonts w:asciiTheme="majorBidi" w:eastAsia="Calibri" w:hAnsiTheme="majorBidi" w:cstheme="majorBidi"/>
        </w:rPr>
        <w:t xml:space="preserve">chieving gender equality and development can </w:t>
      </w:r>
      <w:del w:id="826" w:author="Author">
        <w:r w:rsidR="00524A7C" w:rsidRPr="007A509C" w:rsidDel="00B109DD">
          <w:rPr>
            <w:rFonts w:asciiTheme="majorBidi" w:eastAsia="Calibri" w:hAnsiTheme="majorBidi" w:cstheme="majorBidi"/>
          </w:rPr>
          <w:delText xml:space="preserve">happen </w:delText>
        </w:r>
      </w:del>
      <w:ins w:id="827" w:author="Author">
        <w:r w:rsidR="00B109DD" w:rsidRPr="007A509C">
          <w:rPr>
            <w:rFonts w:asciiTheme="majorBidi" w:eastAsia="Calibri" w:hAnsiTheme="majorBidi" w:cstheme="majorBidi"/>
          </w:rPr>
          <w:t xml:space="preserve">be achieved </w:t>
        </w:r>
      </w:ins>
      <w:r w:rsidR="00524A7C" w:rsidRPr="007A509C">
        <w:rPr>
          <w:rFonts w:asciiTheme="majorBidi" w:eastAsia="Calibri" w:hAnsiTheme="majorBidi" w:cstheme="majorBidi"/>
        </w:rPr>
        <w:t xml:space="preserve">through policy </w:t>
      </w:r>
      <w:ins w:id="828" w:author="Author">
        <w:r w:rsidR="008061E3" w:rsidRPr="007A509C">
          <w:rPr>
            <w:rFonts w:asciiTheme="majorBidi" w:eastAsia="Calibri" w:hAnsiTheme="majorBidi" w:cstheme="majorBidi"/>
          </w:rPr>
          <w:t>and/</w:t>
        </w:r>
      </w:ins>
      <w:del w:id="829" w:author="Author">
        <w:r w:rsidR="00524A7C" w:rsidRPr="007A509C" w:rsidDel="008061E3">
          <w:rPr>
            <w:rFonts w:asciiTheme="majorBidi" w:eastAsia="Calibri" w:hAnsiTheme="majorBidi" w:cstheme="majorBidi"/>
          </w:rPr>
          <w:delText xml:space="preserve">changes </w:delText>
        </w:r>
      </w:del>
      <w:r w:rsidR="00524A7C" w:rsidRPr="007A509C">
        <w:rPr>
          <w:rFonts w:asciiTheme="majorBidi" w:eastAsia="Calibri" w:hAnsiTheme="majorBidi" w:cstheme="majorBidi"/>
        </w:rPr>
        <w:t xml:space="preserve">or </w:t>
      </w:r>
      <w:del w:id="830" w:author="Author">
        <w:r w:rsidR="00524A7C" w:rsidRPr="007A509C" w:rsidDel="008061E3">
          <w:rPr>
            <w:rFonts w:asciiTheme="majorBidi" w:eastAsia="Calibri" w:hAnsiTheme="majorBidi" w:cstheme="majorBidi"/>
          </w:rPr>
          <w:delText xml:space="preserve">through </w:delText>
        </w:r>
      </w:del>
      <w:ins w:id="831" w:author="Author">
        <w:r w:rsidR="008061E3" w:rsidRPr="007A509C">
          <w:rPr>
            <w:rFonts w:asciiTheme="majorBidi" w:eastAsia="Calibri" w:hAnsiTheme="majorBidi" w:cstheme="majorBidi"/>
          </w:rPr>
          <w:t>“</w:t>
        </w:r>
      </w:ins>
      <w:r w:rsidR="00524A7C" w:rsidRPr="007A509C">
        <w:rPr>
          <w:rFonts w:asciiTheme="majorBidi" w:eastAsia="Calibri" w:hAnsiTheme="majorBidi" w:cstheme="majorBidi"/>
        </w:rPr>
        <w:t>bottom</w:t>
      </w:r>
      <w:ins w:id="832" w:author="Author">
        <w:r w:rsidR="008061E3" w:rsidRPr="007A509C">
          <w:rPr>
            <w:rFonts w:asciiTheme="majorBidi" w:eastAsia="Calibri" w:hAnsiTheme="majorBidi" w:cstheme="majorBidi"/>
          </w:rPr>
          <w:t>-</w:t>
        </w:r>
      </w:ins>
      <w:del w:id="833" w:author="Author">
        <w:r w:rsidR="00524A7C" w:rsidRPr="007A509C" w:rsidDel="008061E3">
          <w:rPr>
            <w:rFonts w:asciiTheme="majorBidi" w:eastAsia="Calibri" w:hAnsiTheme="majorBidi" w:cstheme="majorBidi"/>
          </w:rPr>
          <w:delText>-</w:delText>
        </w:r>
      </w:del>
      <w:r w:rsidR="00524A7C" w:rsidRPr="007A509C">
        <w:rPr>
          <w:rFonts w:asciiTheme="majorBidi" w:eastAsia="Calibri" w:hAnsiTheme="majorBidi" w:cstheme="majorBidi"/>
        </w:rPr>
        <w:t>up</w:t>
      </w:r>
      <w:ins w:id="834" w:author="Author">
        <w:r w:rsidR="008061E3" w:rsidRPr="007A509C">
          <w:rPr>
            <w:rFonts w:asciiTheme="majorBidi" w:eastAsia="Calibri" w:hAnsiTheme="majorBidi" w:cstheme="majorBidi"/>
          </w:rPr>
          <w:t>”</w:t>
        </w:r>
      </w:ins>
      <w:r w:rsidR="00524A7C" w:rsidRPr="007A509C">
        <w:rPr>
          <w:rFonts w:asciiTheme="majorBidi" w:eastAsia="Calibri" w:hAnsiTheme="majorBidi" w:cstheme="majorBidi"/>
        </w:rPr>
        <w:t xml:space="preserve"> changes</w:t>
      </w:r>
      <w:del w:id="835" w:author="Author">
        <w:r w:rsidR="00524A7C" w:rsidRPr="007A509C" w:rsidDel="00CB1638">
          <w:rPr>
            <w:rFonts w:asciiTheme="majorBidi" w:eastAsia="Calibri" w:hAnsiTheme="majorBidi" w:cstheme="majorBidi"/>
          </w:rPr>
          <w:delText xml:space="preserve"> </w:delText>
        </w:r>
        <w:r w:rsidR="00C379A5" w:rsidRPr="007A509C" w:rsidDel="008061E3">
          <w:rPr>
            <w:rFonts w:asciiTheme="majorBidi" w:eastAsia="Calibri" w:hAnsiTheme="majorBidi" w:cstheme="majorBidi"/>
          </w:rPr>
          <w:delText xml:space="preserve">to </w:delText>
        </w:r>
        <w:r w:rsidR="00524A7C" w:rsidRPr="007A509C" w:rsidDel="008061E3">
          <w:rPr>
            <w:rFonts w:asciiTheme="majorBidi" w:eastAsia="Calibri" w:hAnsiTheme="majorBidi" w:cstheme="majorBidi"/>
          </w:rPr>
          <w:delText>economic development</w:delText>
        </w:r>
      </w:del>
      <w:r w:rsidR="00524A7C" w:rsidRPr="007A509C">
        <w:rPr>
          <w:rFonts w:asciiTheme="majorBidi" w:eastAsia="Calibri" w:hAnsiTheme="majorBidi" w:cstheme="majorBidi"/>
        </w:rPr>
        <w:t>.</w:t>
      </w:r>
      <w:r w:rsidR="00D82AE2" w:rsidRPr="007A509C">
        <w:rPr>
          <w:rFonts w:asciiTheme="majorBidi" w:eastAsia="Calibri" w:hAnsiTheme="majorBidi" w:cstheme="majorBidi"/>
        </w:rPr>
        <w:t xml:space="preserve"> </w:t>
      </w:r>
    </w:p>
    <w:p w14:paraId="3D0810FE" w14:textId="06BB60AD" w:rsidR="00CC2A8A" w:rsidRPr="007A509C" w:rsidDel="00412675" w:rsidRDefault="00D82AE2" w:rsidP="001E3A94">
      <w:pPr>
        <w:spacing w:line="480" w:lineRule="auto"/>
        <w:jc w:val="both"/>
        <w:rPr>
          <w:del w:id="836" w:author="Author"/>
          <w:rFonts w:asciiTheme="majorBidi" w:eastAsia="Calibri" w:hAnsiTheme="majorBidi" w:cstheme="majorBidi"/>
        </w:rPr>
      </w:pPr>
      <w:r w:rsidRPr="007A509C">
        <w:rPr>
          <w:rFonts w:asciiTheme="majorBidi" w:eastAsia="Calibri" w:hAnsiTheme="majorBidi" w:cstheme="majorBidi"/>
        </w:rPr>
        <w:t xml:space="preserve">Despite the </w:t>
      </w:r>
      <w:del w:id="837" w:author="Author">
        <w:r w:rsidRPr="007A509C" w:rsidDel="00082618">
          <w:rPr>
            <w:rFonts w:asciiTheme="majorBidi" w:eastAsia="Calibri" w:hAnsiTheme="majorBidi" w:cstheme="majorBidi"/>
          </w:rPr>
          <w:delText xml:space="preserve">importance </w:delText>
        </w:r>
      </w:del>
      <w:ins w:id="838" w:author="Author">
        <w:r w:rsidR="00082618" w:rsidRPr="007A509C">
          <w:rPr>
            <w:rFonts w:asciiTheme="majorBidi" w:eastAsia="Calibri" w:hAnsiTheme="majorBidi" w:cstheme="majorBidi"/>
          </w:rPr>
          <w:t xml:space="preserve">important effect </w:t>
        </w:r>
      </w:ins>
      <w:r w:rsidRPr="007A509C">
        <w:rPr>
          <w:rFonts w:asciiTheme="majorBidi" w:eastAsia="Calibri" w:hAnsiTheme="majorBidi" w:cstheme="majorBidi"/>
        </w:rPr>
        <w:t xml:space="preserve">of international and national agendas </w:t>
      </w:r>
      <w:del w:id="839" w:author="Author">
        <w:r w:rsidRPr="007A509C" w:rsidDel="00082618">
          <w:rPr>
            <w:rFonts w:asciiTheme="majorBidi" w:eastAsia="Calibri" w:hAnsiTheme="majorBidi" w:cstheme="majorBidi"/>
          </w:rPr>
          <w:delText xml:space="preserve">for </w:delText>
        </w:r>
      </w:del>
      <w:ins w:id="840" w:author="Author">
        <w:r w:rsidR="00082618" w:rsidRPr="007A509C">
          <w:rPr>
            <w:rFonts w:asciiTheme="majorBidi" w:eastAsia="Calibri" w:hAnsiTheme="majorBidi" w:cstheme="majorBidi"/>
          </w:rPr>
          <w:t xml:space="preserve">on </w:t>
        </w:r>
      </w:ins>
      <w:r w:rsidRPr="007A509C">
        <w:rPr>
          <w:rFonts w:asciiTheme="majorBidi" w:eastAsia="Calibri" w:hAnsiTheme="majorBidi" w:cstheme="majorBidi"/>
        </w:rPr>
        <w:t xml:space="preserve">gender </w:t>
      </w:r>
      <w:ins w:id="841" w:author="Author">
        <w:r w:rsidR="00992A05" w:rsidRPr="007A509C">
          <w:rPr>
            <w:rFonts w:asciiTheme="majorBidi" w:eastAsia="Calibri" w:hAnsiTheme="majorBidi" w:cstheme="majorBidi"/>
          </w:rPr>
          <w:t xml:space="preserve">equality </w:t>
        </w:r>
      </w:ins>
      <w:r w:rsidR="00030FD0" w:rsidRPr="007A509C">
        <w:rPr>
          <w:rFonts w:asciiTheme="majorBidi" w:eastAsia="Calibri" w:hAnsiTheme="majorBidi" w:cstheme="majorBidi"/>
        </w:rPr>
        <w:t>p</w:t>
      </w:r>
      <w:r w:rsidRPr="007A509C">
        <w:rPr>
          <w:rFonts w:asciiTheme="majorBidi" w:eastAsia="Calibri" w:hAnsiTheme="majorBidi" w:cstheme="majorBidi"/>
        </w:rPr>
        <w:t xml:space="preserve">olicies, </w:t>
      </w:r>
      <w:commentRangeStart w:id="842"/>
      <w:r w:rsidRPr="007A509C">
        <w:rPr>
          <w:rFonts w:asciiTheme="majorBidi" w:eastAsia="Calibri" w:hAnsiTheme="majorBidi" w:cstheme="majorBidi"/>
        </w:rPr>
        <w:t>s</w:t>
      </w:r>
      <w:r w:rsidR="00524A7C" w:rsidRPr="007A509C">
        <w:rPr>
          <w:rFonts w:asciiTheme="majorBidi" w:eastAsia="Calibri" w:hAnsiTheme="majorBidi" w:cstheme="majorBidi"/>
        </w:rPr>
        <w:t>cholars</w:t>
      </w:r>
      <w:commentRangeEnd w:id="842"/>
      <w:r w:rsidR="001E3A94">
        <w:rPr>
          <w:rStyle w:val="CommentReference"/>
        </w:rPr>
        <w:commentReference w:id="842"/>
      </w:r>
      <w:r w:rsidR="00524A7C" w:rsidRPr="007A509C">
        <w:rPr>
          <w:rFonts w:asciiTheme="majorBidi" w:eastAsia="Calibri" w:hAnsiTheme="majorBidi" w:cstheme="majorBidi"/>
        </w:rPr>
        <w:t xml:space="preserve"> argue</w:t>
      </w:r>
      <w:ins w:id="843" w:author="Author">
        <w:del w:id="844" w:author="Author">
          <w:r w:rsidR="007E37A7" w:rsidRPr="007A509C" w:rsidDel="001E3A94">
            <w:rPr>
              <w:rFonts w:asciiTheme="majorBidi" w:eastAsia="Calibri" w:hAnsiTheme="majorBidi" w:cstheme="majorBidi"/>
            </w:rPr>
            <w:delText>s</w:delText>
          </w:r>
        </w:del>
      </w:ins>
      <w:r w:rsidR="00524A7C" w:rsidRPr="007A509C">
        <w:rPr>
          <w:rFonts w:asciiTheme="majorBidi" w:eastAsia="Calibri" w:hAnsiTheme="majorBidi" w:cstheme="majorBidi"/>
        </w:rPr>
        <w:t xml:space="preserve"> that </w:t>
      </w:r>
      <w:r w:rsidR="00030FD0" w:rsidRPr="007A509C">
        <w:rPr>
          <w:rFonts w:asciiTheme="majorBidi" w:eastAsia="Calibri" w:hAnsiTheme="majorBidi" w:cstheme="majorBidi"/>
        </w:rPr>
        <w:t xml:space="preserve">changes in </w:t>
      </w:r>
      <w:r w:rsidR="00524A7C" w:rsidRPr="007A509C">
        <w:rPr>
          <w:rFonts w:asciiTheme="majorBidi" w:eastAsia="Calibri" w:hAnsiTheme="majorBidi" w:cstheme="majorBidi"/>
        </w:rPr>
        <w:t xml:space="preserve">perceptions of gender roles in the corporate world change through </w:t>
      </w:r>
      <w:r w:rsidR="00524A7C" w:rsidRPr="007A509C">
        <w:rPr>
          <w:rFonts w:asciiTheme="majorBidi" w:eastAsia="Calibri" w:hAnsiTheme="majorBidi" w:cstheme="majorBidi"/>
        </w:rPr>
        <w:lastRenderedPageBreak/>
        <w:t xml:space="preserve">agency and institutionalization. Agency can allow individuals to </w:t>
      </w:r>
      <w:ins w:id="845" w:author="Author">
        <w:r w:rsidR="00CA4B56" w:rsidRPr="007A509C">
          <w:rPr>
            <w:rFonts w:asciiTheme="majorBidi" w:eastAsia="Calibri" w:hAnsiTheme="majorBidi" w:cstheme="majorBidi"/>
          </w:rPr>
          <w:t xml:space="preserve">question traditional norms and practices and </w:t>
        </w:r>
      </w:ins>
      <w:r w:rsidR="00524A7C" w:rsidRPr="007A509C">
        <w:rPr>
          <w:rFonts w:asciiTheme="majorBidi" w:eastAsia="Calibri" w:hAnsiTheme="majorBidi" w:cstheme="majorBidi"/>
        </w:rPr>
        <w:t xml:space="preserve">create </w:t>
      </w:r>
      <w:del w:id="846" w:author="Author">
        <w:r w:rsidR="00524A7C" w:rsidRPr="007A509C" w:rsidDel="00C962B0">
          <w:rPr>
            <w:rFonts w:asciiTheme="majorBidi" w:eastAsia="Calibri" w:hAnsiTheme="majorBidi" w:cstheme="majorBidi"/>
          </w:rPr>
          <w:delText xml:space="preserve">authentic </w:delText>
        </w:r>
      </w:del>
      <w:ins w:id="847" w:author="Author">
        <w:r w:rsidR="00C962B0" w:rsidRPr="007A509C">
          <w:rPr>
            <w:rFonts w:asciiTheme="majorBidi" w:eastAsia="Calibri" w:hAnsiTheme="majorBidi" w:cstheme="majorBidi"/>
          </w:rPr>
          <w:t xml:space="preserve">genuine </w:t>
        </w:r>
      </w:ins>
      <w:del w:id="848" w:author="Author">
        <w:r w:rsidR="00524A7C" w:rsidRPr="007A509C" w:rsidDel="00CA4B56">
          <w:rPr>
            <w:rFonts w:asciiTheme="majorBidi" w:eastAsia="Calibri" w:hAnsiTheme="majorBidi" w:cstheme="majorBidi"/>
          </w:rPr>
          <w:delText xml:space="preserve">changes </w:delText>
        </w:r>
      </w:del>
      <w:ins w:id="849" w:author="Author">
        <w:r w:rsidR="00CA4B56" w:rsidRPr="007A509C">
          <w:rPr>
            <w:rFonts w:asciiTheme="majorBidi" w:eastAsia="Calibri" w:hAnsiTheme="majorBidi" w:cstheme="majorBidi"/>
          </w:rPr>
          <w:t xml:space="preserve">change for the </w:t>
        </w:r>
        <w:commentRangeStart w:id="850"/>
        <w:r w:rsidR="00CA4B56" w:rsidRPr="007A509C">
          <w:rPr>
            <w:rFonts w:asciiTheme="majorBidi" w:eastAsia="Calibri" w:hAnsiTheme="majorBidi" w:cstheme="majorBidi"/>
          </w:rPr>
          <w:t>better</w:t>
        </w:r>
        <w:commentRangeEnd w:id="850"/>
        <w:r w:rsidR="009C3CEB" w:rsidRPr="007A509C">
          <w:rPr>
            <w:rStyle w:val="CommentReference"/>
            <w:rFonts w:asciiTheme="majorBidi" w:hAnsiTheme="majorBidi" w:cstheme="majorBidi"/>
            <w:sz w:val="24"/>
            <w:szCs w:val="24"/>
          </w:rPr>
          <w:commentReference w:id="850"/>
        </w:r>
      </w:ins>
      <w:del w:id="851" w:author="Author">
        <w:r w:rsidR="00524A7C" w:rsidRPr="007A509C" w:rsidDel="00CA4B56">
          <w:rPr>
            <w:rFonts w:asciiTheme="majorBidi" w:eastAsia="Calibri" w:hAnsiTheme="majorBidi" w:cstheme="majorBidi"/>
          </w:rPr>
          <w:delText>and question traditional norms and practices</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18"/>
      </w:r>
      <w:r w:rsidR="00524A7C" w:rsidRPr="007A509C">
        <w:rPr>
          <w:rFonts w:asciiTheme="majorBidi" w:eastAsia="Calibri" w:hAnsiTheme="majorBidi" w:cstheme="majorBidi"/>
        </w:rPr>
        <w:t xml:space="preserve"> </w:t>
      </w:r>
      <w:commentRangeStart w:id="888"/>
      <w:del w:id="889" w:author="Author">
        <w:r w:rsidR="00524A7C" w:rsidRPr="007A509C" w:rsidDel="00E636B3">
          <w:rPr>
            <w:rFonts w:asciiTheme="majorBidi" w:eastAsia="Calibri" w:hAnsiTheme="majorBidi" w:cstheme="majorBidi"/>
          </w:rPr>
          <w:delText xml:space="preserve">Discourses </w:delText>
        </w:r>
      </w:del>
      <w:ins w:id="890" w:author="Author">
        <w:r w:rsidR="00E636B3" w:rsidRPr="007A509C">
          <w:rPr>
            <w:rFonts w:asciiTheme="majorBidi" w:eastAsia="Calibri" w:hAnsiTheme="majorBidi" w:cstheme="majorBidi"/>
          </w:rPr>
          <w:t>Conversely</w:t>
        </w:r>
        <w:commentRangeEnd w:id="888"/>
        <w:r w:rsidR="00E636B3" w:rsidRPr="007A509C">
          <w:rPr>
            <w:rStyle w:val="CommentReference"/>
            <w:rFonts w:asciiTheme="majorBidi" w:hAnsiTheme="majorBidi" w:cstheme="majorBidi"/>
            <w:sz w:val="24"/>
            <w:szCs w:val="24"/>
          </w:rPr>
          <w:commentReference w:id="888"/>
        </w:r>
        <w:r w:rsidR="00E636B3" w:rsidRPr="007A509C">
          <w:rPr>
            <w:rFonts w:asciiTheme="majorBidi" w:eastAsia="Calibri" w:hAnsiTheme="majorBidi" w:cstheme="majorBidi"/>
          </w:rPr>
          <w:t xml:space="preserve">, discourses </w:t>
        </w:r>
      </w:ins>
      <w:r w:rsidR="00524A7C" w:rsidRPr="007A509C">
        <w:rPr>
          <w:rFonts w:asciiTheme="majorBidi" w:eastAsia="Calibri" w:hAnsiTheme="majorBidi" w:cstheme="majorBidi"/>
        </w:rPr>
        <w:t>o</w:t>
      </w:r>
      <w:ins w:id="891" w:author="Author">
        <w:r w:rsidR="001E3A94">
          <w:rPr>
            <w:rFonts w:asciiTheme="majorBidi" w:eastAsia="Calibri" w:hAnsiTheme="majorBidi" w:cstheme="majorBidi"/>
          </w:rPr>
          <w:t>n</w:t>
        </w:r>
      </w:ins>
      <w:del w:id="892" w:author="Author">
        <w:r w:rsidR="00524A7C" w:rsidRPr="007A509C" w:rsidDel="001E3A94">
          <w:rPr>
            <w:rFonts w:asciiTheme="majorBidi" w:eastAsia="Calibri" w:hAnsiTheme="majorBidi" w:cstheme="majorBidi"/>
          </w:rPr>
          <w:delText>f</w:delText>
        </w:r>
      </w:del>
      <w:r w:rsidR="00524A7C" w:rsidRPr="007A509C">
        <w:rPr>
          <w:rFonts w:asciiTheme="majorBidi" w:eastAsia="Calibri" w:hAnsiTheme="majorBidi" w:cstheme="majorBidi"/>
        </w:rPr>
        <w:t xml:space="preserve"> gender asymmetry and prescribed gender roles can</w:t>
      </w:r>
      <w:r w:rsidR="00CC2A8A" w:rsidRPr="007A509C">
        <w:rPr>
          <w:rFonts w:asciiTheme="majorBidi" w:eastAsia="Calibri" w:hAnsiTheme="majorBidi" w:cstheme="majorBidi"/>
        </w:rPr>
        <w:t xml:space="preserve"> </w:t>
      </w:r>
      <w:del w:id="893" w:author="Author">
        <w:r w:rsidR="00CC2A8A" w:rsidRPr="007A509C" w:rsidDel="009C3CEB">
          <w:rPr>
            <w:rFonts w:asciiTheme="majorBidi" w:eastAsia="Calibri" w:hAnsiTheme="majorBidi" w:cstheme="majorBidi"/>
          </w:rPr>
          <w:delText xml:space="preserve">can </w:delText>
        </w:r>
      </w:del>
      <w:ins w:id="894" w:author="Author">
        <w:r w:rsidR="001E3A94">
          <w:rPr>
            <w:rFonts w:asciiTheme="majorBidi" w:eastAsia="Calibri" w:hAnsiTheme="majorBidi" w:cstheme="majorBidi"/>
          </w:rPr>
          <w:t xml:space="preserve">have an </w:t>
        </w:r>
      </w:ins>
      <w:r w:rsidR="00CC2A8A" w:rsidRPr="007A509C">
        <w:rPr>
          <w:rFonts w:asciiTheme="majorBidi" w:eastAsia="Calibri" w:hAnsiTheme="majorBidi" w:cstheme="majorBidi"/>
        </w:rPr>
        <w:t xml:space="preserve">impact </w:t>
      </w:r>
      <w:ins w:id="895" w:author="Author">
        <w:r w:rsidR="001E3A94">
          <w:rPr>
            <w:rFonts w:asciiTheme="majorBidi" w:eastAsia="Calibri" w:hAnsiTheme="majorBidi" w:cstheme="majorBidi"/>
          </w:rPr>
          <w:t xml:space="preserve">on </w:t>
        </w:r>
      </w:ins>
      <w:r w:rsidR="00CC2A8A" w:rsidRPr="007A509C">
        <w:rPr>
          <w:rFonts w:asciiTheme="majorBidi" w:eastAsia="Calibri" w:hAnsiTheme="majorBidi" w:cstheme="majorBidi"/>
        </w:rPr>
        <w:t xml:space="preserve">attitudes and </w:t>
      </w:r>
      <w:del w:id="896" w:author="Author">
        <w:r w:rsidR="00CC2A8A" w:rsidRPr="007A509C" w:rsidDel="00E636B3">
          <w:rPr>
            <w:rFonts w:asciiTheme="majorBidi" w:eastAsia="Calibri" w:hAnsiTheme="majorBidi" w:cstheme="majorBidi"/>
          </w:rPr>
          <w:delText xml:space="preserve">occupational </w:delText>
        </w:r>
      </w:del>
      <w:ins w:id="897" w:author="Author">
        <w:r w:rsidR="00E636B3" w:rsidRPr="007A509C">
          <w:rPr>
            <w:rFonts w:asciiTheme="majorBidi" w:eastAsia="Calibri" w:hAnsiTheme="majorBidi" w:cstheme="majorBidi"/>
          </w:rPr>
          <w:t xml:space="preserve">employment </w:t>
        </w:r>
      </w:ins>
      <w:r w:rsidR="00CC2A8A" w:rsidRPr="007A509C">
        <w:rPr>
          <w:rFonts w:asciiTheme="majorBidi" w:eastAsia="Calibri" w:hAnsiTheme="majorBidi" w:cstheme="majorBidi"/>
        </w:rPr>
        <w:t>aspirations.</w:t>
      </w:r>
      <w:r w:rsidR="00CC2A8A" w:rsidRPr="007A509C">
        <w:rPr>
          <w:rFonts w:asciiTheme="majorBidi" w:eastAsia="Calibri" w:hAnsiTheme="majorBidi" w:cstheme="majorBidi"/>
          <w:vertAlign w:val="superscript"/>
        </w:rPr>
        <w:footnoteReference w:id="19"/>
      </w:r>
      <w:r w:rsidR="00CC2A8A" w:rsidRPr="007A509C">
        <w:rPr>
          <w:rFonts w:asciiTheme="majorBidi" w:eastAsia="Calibri" w:hAnsiTheme="majorBidi" w:cstheme="majorBidi"/>
        </w:rPr>
        <w:t xml:space="preserve"> </w:t>
      </w:r>
      <w:ins w:id="937" w:author="Author">
        <w:r w:rsidR="00071D31" w:rsidRPr="007A509C">
          <w:rPr>
            <w:rFonts w:asciiTheme="majorBidi" w:eastAsia="Calibri" w:hAnsiTheme="majorBidi" w:cstheme="majorBidi"/>
          </w:rPr>
          <w:t>Traditional notions of gender roles and masculinity versus femininity create biases that are often implicit and hard to identify within business and organizational culture.</w:t>
        </w:r>
        <w:commentRangeStart w:id="938"/>
        <w:commentRangeStart w:id="939"/>
        <w:r w:rsidR="00071D31" w:rsidRPr="007A509C">
          <w:rPr>
            <w:rFonts w:asciiTheme="majorBidi" w:eastAsia="Calibri" w:hAnsiTheme="majorBidi" w:cstheme="majorBidi"/>
            <w:vertAlign w:val="superscript"/>
          </w:rPr>
          <w:footnoteReference w:id="20"/>
        </w:r>
        <w:commentRangeEnd w:id="938"/>
        <w:r w:rsidR="003B4E77" w:rsidRPr="007A509C">
          <w:rPr>
            <w:rStyle w:val="CommentReference"/>
            <w:rFonts w:asciiTheme="majorBidi" w:hAnsiTheme="majorBidi" w:cstheme="majorBidi"/>
            <w:sz w:val="24"/>
            <w:szCs w:val="24"/>
          </w:rPr>
          <w:commentReference w:id="938"/>
        </w:r>
        <w:commentRangeEnd w:id="939"/>
        <w:r w:rsidR="00D97380">
          <w:rPr>
            <w:rStyle w:val="CommentReference"/>
          </w:rPr>
          <w:commentReference w:id="939"/>
        </w:r>
        <w:r w:rsidR="00071D31" w:rsidRPr="007A509C">
          <w:rPr>
            <w:rFonts w:asciiTheme="majorBidi" w:eastAsia="Calibri" w:hAnsiTheme="majorBidi" w:cstheme="majorBidi"/>
          </w:rPr>
          <w:t xml:space="preserve"> Women’s access to education and the labor market has been significantly </w:t>
        </w:r>
        <w:r w:rsidR="00063179" w:rsidRPr="007A509C">
          <w:rPr>
            <w:rFonts w:asciiTheme="majorBidi" w:eastAsia="Calibri" w:hAnsiTheme="majorBidi" w:cstheme="majorBidi"/>
          </w:rPr>
          <w:t>more difficult than for</w:t>
        </w:r>
        <w:r w:rsidR="00071D31" w:rsidRPr="007A509C">
          <w:rPr>
            <w:rFonts w:asciiTheme="majorBidi" w:eastAsia="Calibri" w:hAnsiTheme="majorBidi" w:cstheme="majorBidi"/>
          </w:rPr>
          <w:t xml:space="preserve"> men</w:t>
        </w:r>
        <w:r w:rsidR="00063179" w:rsidRPr="007A509C">
          <w:rPr>
            <w:rFonts w:asciiTheme="majorBidi" w:eastAsia="Calibri" w:hAnsiTheme="majorBidi" w:cstheme="majorBidi"/>
          </w:rPr>
          <w:t>,</w:t>
        </w:r>
        <w:r w:rsidR="00071D31" w:rsidRPr="007A509C">
          <w:rPr>
            <w:rFonts w:asciiTheme="majorBidi" w:eastAsia="Calibri" w:hAnsiTheme="majorBidi" w:cstheme="majorBidi"/>
          </w:rPr>
          <w:t xml:space="preserve"> only increasing their </w:t>
        </w:r>
        <w:commentRangeStart w:id="943"/>
        <w:r w:rsidR="00071D31" w:rsidRPr="007A509C">
          <w:rPr>
            <w:rFonts w:asciiTheme="majorBidi" w:eastAsia="Calibri" w:hAnsiTheme="majorBidi" w:cstheme="majorBidi"/>
          </w:rPr>
          <w:t>vulnerabilities</w:t>
        </w:r>
        <w:commentRangeEnd w:id="943"/>
        <w:r w:rsidR="00063179" w:rsidRPr="007A509C">
          <w:rPr>
            <w:rStyle w:val="CommentReference"/>
            <w:rFonts w:asciiTheme="majorBidi" w:hAnsiTheme="majorBidi" w:cstheme="majorBidi"/>
            <w:sz w:val="24"/>
            <w:szCs w:val="24"/>
          </w:rPr>
          <w:commentReference w:id="943"/>
        </w:r>
        <w:r w:rsidR="00071D31" w:rsidRPr="007A509C">
          <w:rPr>
            <w:rFonts w:asciiTheme="majorBidi" w:eastAsia="Calibri" w:hAnsiTheme="majorBidi" w:cstheme="majorBidi"/>
          </w:rPr>
          <w:t>.</w:t>
        </w:r>
        <w:r w:rsidR="00071D31" w:rsidRPr="007A509C">
          <w:rPr>
            <w:rFonts w:asciiTheme="majorBidi" w:eastAsia="Calibri" w:hAnsiTheme="majorBidi" w:cstheme="majorBidi"/>
            <w:vertAlign w:val="superscript"/>
          </w:rPr>
          <w:footnoteReference w:id="21"/>
        </w:r>
        <w:r w:rsidR="00071D31" w:rsidRPr="007A509C">
          <w:rPr>
            <w:rFonts w:asciiTheme="majorBidi" w:eastAsia="Calibri" w:hAnsiTheme="majorBidi" w:cstheme="majorBidi"/>
          </w:rPr>
          <w:t xml:space="preserve"> </w:t>
        </w:r>
      </w:ins>
      <w:del w:id="950" w:author="Author">
        <w:r w:rsidR="00CC2A8A" w:rsidRPr="007A509C" w:rsidDel="0065542B">
          <w:rPr>
            <w:rFonts w:asciiTheme="majorBidi" w:eastAsia="Calibri" w:hAnsiTheme="majorBidi" w:cstheme="majorBidi"/>
          </w:rPr>
          <w:delText>However, scholars</w:delText>
        </w:r>
      </w:del>
      <w:proofErr w:type="spellStart"/>
      <w:ins w:id="951" w:author="Author">
        <w:r w:rsidR="0065542B" w:rsidRPr="007A509C">
          <w:rPr>
            <w:rFonts w:asciiTheme="majorBidi" w:eastAsia="Calibri" w:hAnsiTheme="majorBidi" w:cstheme="majorBidi"/>
          </w:rPr>
          <w:t>Inhetveen</w:t>
        </w:r>
        <w:proofErr w:type="spellEnd"/>
        <w:r w:rsidR="0065542B" w:rsidRPr="007A509C">
          <w:rPr>
            <w:rFonts w:asciiTheme="majorBidi" w:eastAsia="Calibri" w:hAnsiTheme="majorBidi" w:cstheme="majorBidi"/>
          </w:rPr>
          <w:t xml:space="preserve"> (</w:t>
        </w:r>
        <w:commentRangeStart w:id="952"/>
        <w:r w:rsidR="0065542B" w:rsidRPr="007A509C">
          <w:rPr>
            <w:rFonts w:asciiTheme="majorBidi" w:eastAsia="Calibri" w:hAnsiTheme="majorBidi" w:cstheme="majorBidi"/>
          </w:rPr>
          <w:t>1999</w:t>
        </w:r>
        <w:commentRangeEnd w:id="952"/>
        <w:r w:rsidR="00C41CE4" w:rsidRPr="007A509C">
          <w:rPr>
            <w:rStyle w:val="CommentReference"/>
            <w:rFonts w:asciiTheme="majorBidi" w:hAnsiTheme="majorBidi" w:cstheme="majorBidi"/>
            <w:sz w:val="24"/>
            <w:szCs w:val="24"/>
          </w:rPr>
          <w:commentReference w:id="952"/>
        </w:r>
        <w:r w:rsidR="0065542B" w:rsidRPr="007A509C">
          <w:rPr>
            <w:rFonts w:asciiTheme="majorBidi" w:eastAsia="Calibri" w:hAnsiTheme="majorBidi" w:cstheme="majorBidi"/>
          </w:rPr>
          <w:t>)</w:t>
        </w:r>
        <w:r w:rsidR="00071D31" w:rsidRPr="007A509C">
          <w:rPr>
            <w:rFonts w:asciiTheme="majorBidi" w:eastAsia="Calibri" w:hAnsiTheme="majorBidi" w:cstheme="majorBidi"/>
          </w:rPr>
          <w:t>, among others,</w:t>
        </w:r>
      </w:ins>
      <w:r w:rsidR="00CC2A8A" w:rsidRPr="007A509C">
        <w:rPr>
          <w:rFonts w:asciiTheme="majorBidi" w:eastAsia="Calibri" w:hAnsiTheme="majorBidi" w:cstheme="majorBidi"/>
        </w:rPr>
        <w:t xml:space="preserve"> show</w:t>
      </w:r>
      <w:ins w:id="953" w:author="Author">
        <w:r w:rsidR="0065542B" w:rsidRPr="007A509C">
          <w:rPr>
            <w:rFonts w:asciiTheme="majorBidi" w:eastAsia="Calibri" w:hAnsiTheme="majorBidi" w:cstheme="majorBidi"/>
          </w:rPr>
          <w:t>s, however,</w:t>
        </w:r>
      </w:ins>
      <w:r w:rsidR="00CC2A8A" w:rsidRPr="007A509C">
        <w:rPr>
          <w:rFonts w:asciiTheme="majorBidi" w:eastAsia="Calibri" w:hAnsiTheme="majorBidi" w:cstheme="majorBidi"/>
        </w:rPr>
        <w:t xml:space="preserve"> </w:t>
      </w:r>
      <w:ins w:id="954" w:author="Author">
        <w:r w:rsidR="0065542B" w:rsidRPr="007A509C">
          <w:rPr>
            <w:rFonts w:asciiTheme="majorBidi" w:eastAsia="Calibri" w:hAnsiTheme="majorBidi" w:cstheme="majorBidi"/>
          </w:rPr>
          <w:t xml:space="preserve">that </w:t>
        </w:r>
      </w:ins>
      <w:r w:rsidR="00CC2A8A" w:rsidRPr="007A509C">
        <w:rPr>
          <w:rFonts w:asciiTheme="majorBidi" w:eastAsia="Calibri" w:hAnsiTheme="majorBidi" w:cstheme="majorBidi"/>
        </w:rPr>
        <w:t xml:space="preserve">institutional </w:t>
      </w:r>
      <w:del w:id="955" w:author="Author">
        <w:r w:rsidR="00CC2A8A" w:rsidRPr="007A509C" w:rsidDel="00C41CE4">
          <w:rPr>
            <w:rFonts w:asciiTheme="majorBidi" w:eastAsia="Calibri" w:hAnsiTheme="majorBidi" w:cstheme="majorBidi"/>
          </w:rPr>
          <w:delText xml:space="preserve">innovation </w:delText>
        </w:r>
      </w:del>
      <w:ins w:id="956" w:author="Author">
        <w:r w:rsidR="00C41CE4" w:rsidRPr="007A509C">
          <w:rPr>
            <w:rFonts w:asciiTheme="majorBidi" w:eastAsia="Calibri" w:hAnsiTheme="majorBidi" w:cstheme="majorBidi"/>
          </w:rPr>
          <w:t xml:space="preserve">initiatives </w:t>
        </w:r>
      </w:ins>
      <w:r w:rsidR="00CC2A8A" w:rsidRPr="007A509C">
        <w:rPr>
          <w:rFonts w:asciiTheme="majorBidi" w:eastAsia="Calibri" w:hAnsiTheme="majorBidi" w:cstheme="majorBidi"/>
        </w:rPr>
        <w:t xml:space="preserve">can </w:t>
      </w:r>
      <w:del w:id="957" w:author="Author">
        <w:r w:rsidR="00CC2A8A" w:rsidRPr="007A509C" w:rsidDel="00C41CE4">
          <w:rPr>
            <w:rFonts w:asciiTheme="majorBidi" w:eastAsia="Calibri" w:hAnsiTheme="majorBidi" w:cstheme="majorBidi"/>
          </w:rPr>
          <w:delText>hold an immense</w:delText>
        </w:r>
      </w:del>
      <w:ins w:id="958" w:author="Author">
        <w:r w:rsidR="00C41CE4" w:rsidRPr="007A509C">
          <w:rPr>
            <w:rFonts w:asciiTheme="majorBidi" w:eastAsia="Calibri" w:hAnsiTheme="majorBidi" w:cstheme="majorBidi"/>
          </w:rPr>
          <w:t xml:space="preserve">play a very </w:t>
        </w:r>
        <w:proofErr w:type="spellStart"/>
        <w:r w:rsidR="00466C6B">
          <w:rPr>
            <w:rFonts w:asciiTheme="majorBidi" w:eastAsia="Calibri" w:hAnsiTheme="majorBidi" w:cstheme="majorBidi"/>
          </w:rPr>
          <w:t>signficant</w:t>
        </w:r>
        <w:proofErr w:type="spellEnd"/>
        <w:del w:id="959" w:author="Author">
          <w:r w:rsidR="00C41CE4" w:rsidRPr="007A509C" w:rsidDel="00466C6B">
            <w:rPr>
              <w:rFonts w:asciiTheme="majorBidi" w:eastAsia="Calibri" w:hAnsiTheme="majorBidi" w:cstheme="majorBidi"/>
            </w:rPr>
            <w:delText>important</w:delText>
          </w:r>
        </w:del>
      </w:ins>
      <w:r w:rsidR="00CC2A8A" w:rsidRPr="007A509C">
        <w:rPr>
          <w:rFonts w:asciiTheme="majorBidi" w:eastAsia="Calibri" w:hAnsiTheme="majorBidi" w:cstheme="majorBidi"/>
        </w:rPr>
        <w:t xml:space="preserve"> role in changing organizational culture.</w:t>
      </w:r>
      <w:r w:rsidR="00CC2A8A" w:rsidRPr="007A509C">
        <w:rPr>
          <w:rFonts w:asciiTheme="majorBidi" w:eastAsia="Calibri" w:hAnsiTheme="majorBidi" w:cstheme="majorBidi"/>
          <w:vertAlign w:val="superscript"/>
        </w:rPr>
        <w:footnoteReference w:id="22"/>
      </w:r>
      <w:r w:rsidR="00CC2A8A" w:rsidRPr="007A509C">
        <w:rPr>
          <w:rFonts w:asciiTheme="majorBidi" w:eastAsia="Calibri" w:hAnsiTheme="majorBidi" w:cstheme="majorBidi"/>
        </w:rPr>
        <w:t xml:space="preserve"> </w:t>
      </w:r>
    </w:p>
    <w:p w14:paraId="215779DB" w14:textId="205E4448" w:rsidR="00A232C5" w:rsidRPr="007A509C" w:rsidRDefault="00CC2A8A" w:rsidP="007A509C">
      <w:pPr>
        <w:spacing w:line="480" w:lineRule="auto"/>
        <w:ind w:firstLine="360"/>
        <w:jc w:val="both"/>
        <w:rPr>
          <w:rFonts w:asciiTheme="majorBidi" w:eastAsia="Calibri" w:hAnsiTheme="majorBidi" w:cstheme="majorBidi"/>
        </w:rPr>
      </w:pPr>
      <w:del w:id="971" w:author="Author">
        <w:r w:rsidRPr="007A509C" w:rsidDel="00071D31">
          <w:rPr>
            <w:rFonts w:asciiTheme="majorBidi" w:eastAsia="Calibri" w:hAnsiTheme="majorBidi" w:cstheme="majorBidi"/>
          </w:rPr>
          <w:delText xml:space="preserve">Traditional </w:delText>
        </w:r>
        <w:r w:rsidRPr="007A509C" w:rsidDel="003F77E5">
          <w:rPr>
            <w:rFonts w:asciiTheme="majorBidi" w:eastAsia="Calibri" w:hAnsiTheme="majorBidi" w:cstheme="majorBidi"/>
          </w:rPr>
          <w:delText xml:space="preserve">pre-existing </w:delText>
        </w:r>
        <w:r w:rsidRPr="007A509C" w:rsidDel="00071D31">
          <w:rPr>
            <w:rFonts w:asciiTheme="majorBidi" w:eastAsia="Calibri" w:hAnsiTheme="majorBidi" w:cstheme="majorBidi"/>
          </w:rPr>
          <w:delText xml:space="preserve">notions </w:delText>
        </w:r>
        <w:r w:rsidRPr="007A509C" w:rsidDel="00412675">
          <w:rPr>
            <w:rFonts w:asciiTheme="majorBidi" w:eastAsia="Calibri" w:hAnsiTheme="majorBidi" w:cstheme="majorBidi"/>
          </w:rPr>
          <w:delText xml:space="preserve">about </w:delText>
        </w:r>
        <w:r w:rsidRPr="007A509C" w:rsidDel="00071D31">
          <w:rPr>
            <w:rFonts w:asciiTheme="majorBidi" w:eastAsia="Calibri" w:hAnsiTheme="majorBidi" w:cstheme="majorBidi"/>
          </w:rPr>
          <w:delText>gender roles and masculinity versus femininity create biases that are often implicit and hard to identify within business</w:delText>
        </w:r>
        <w:r w:rsidRPr="007A509C" w:rsidDel="00412675">
          <w:rPr>
            <w:rFonts w:asciiTheme="majorBidi" w:eastAsia="Calibri" w:hAnsiTheme="majorBidi" w:cstheme="majorBidi"/>
          </w:rPr>
          <w:delText>es</w:delText>
        </w:r>
        <w:r w:rsidRPr="007A509C" w:rsidDel="00071D31">
          <w:rPr>
            <w:rFonts w:asciiTheme="majorBidi" w:eastAsia="Calibri" w:hAnsiTheme="majorBidi" w:cstheme="majorBidi"/>
          </w:rPr>
          <w:delText xml:space="preserve"> and organi</w:delText>
        </w:r>
        <w:r w:rsidRPr="007A509C" w:rsidDel="0065542B">
          <w:rPr>
            <w:rFonts w:asciiTheme="majorBidi" w:eastAsia="Calibri" w:hAnsiTheme="majorBidi" w:cstheme="majorBidi"/>
          </w:rPr>
          <w:delText>s</w:delText>
        </w:r>
        <w:r w:rsidRPr="007A509C" w:rsidDel="00071D31">
          <w:rPr>
            <w:rFonts w:asciiTheme="majorBidi" w:eastAsia="Calibri" w:hAnsiTheme="majorBidi" w:cstheme="majorBidi"/>
          </w:rPr>
          <w:delText>ational culture.</w:delText>
        </w:r>
        <w:r w:rsidRPr="007A509C" w:rsidDel="00071D31">
          <w:rPr>
            <w:rFonts w:asciiTheme="majorBidi" w:eastAsia="Calibri" w:hAnsiTheme="majorBidi" w:cstheme="majorBidi"/>
            <w:vertAlign w:val="superscript"/>
          </w:rPr>
          <w:footnoteReference w:id="23"/>
        </w:r>
        <w:r w:rsidRPr="007A509C" w:rsidDel="00071D31">
          <w:rPr>
            <w:rFonts w:asciiTheme="majorBidi" w:eastAsia="Calibri" w:hAnsiTheme="majorBidi" w:cstheme="majorBidi"/>
          </w:rPr>
          <w:delText xml:space="preserve"> Women’s access to education and the labor market has been significantly inferior to men</w:delText>
        </w:r>
        <w:r w:rsidRPr="007A509C" w:rsidDel="000B7B20">
          <w:rPr>
            <w:rFonts w:asciiTheme="majorBidi" w:eastAsia="Calibri" w:hAnsiTheme="majorBidi" w:cstheme="majorBidi"/>
          </w:rPr>
          <w:delText>,</w:delText>
        </w:r>
        <w:r w:rsidRPr="007A509C" w:rsidDel="00071D31">
          <w:rPr>
            <w:rFonts w:asciiTheme="majorBidi" w:eastAsia="Calibri" w:hAnsiTheme="majorBidi" w:cstheme="majorBidi"/>
          </w:rPr>
          <w:delText xml:space="preserve"> only increasing their vulnerabilities.</w:delText>
        </w:r>
        <w:r w:rsidRPr="007A509C" w:rsidDel="00071D31">
          <w:rPr>
            <w:rFonts w:asciiTheme="majorBidi" w:eastAsia="Calibri" w:hAnsiTheme="majorBidi" w:cstheme="majorBidi"/>
            <w:vertAlign w:val="superscript"/>
          </w:rPr>
          <w:footnoteReference w:id="24"/>
        </w:r>
        <w:r w:rsidRPr="007A509C" w:rsidDel="000B7B20">
          <w:rPr>
            <w:rFonts w:asciiTheme="majorBidi" w:eastAsia="Calibri" w:hAnsiTheme="majorBidi" w:cstheme="majorBidi"/>
            <w:vertAlign w:val="superscript"/>
          </w:rPr>
          <w:delText xml:space="preserve"> </w:delText>
        </w:r>
        <w:r w:rsidRPr="007A509C" w:rsidDel="000B7B20">
          <w:rPr>
            <w:rFonts w:asciiTheme="majorBidi" w:eastAsia="Calibri" w:hAnsiTheme="majorBidi" w:cstheme="majorBidi"/>
          </w:rPr>
          <w:delText xml:space="preserve"> </w:delText>
        </w:r>
        <w:r w:rsidRPr="007A509C" w:rsidDel="00154EA6">
          <w:rPr>
            <w:rFonts w:asciiTheme="majorBidi" w:eastAsia="Calibri" w:hAnsiTheme="majorBidi" w:cstheme="majorBidi"/>
          </w:rPr>
          <w:delText>R</w:delText>
        </w:r>
      </w:del>
      <w:ins w:id="977" w:author="Author">
        <w:r w:rsidR="00154EA6" w:rsidRPr="007A509C">
          <w:rPr>
            <w:rFonts w:asciiTheme="majorBidi" w:eastAsia="Calibri" w:hAnsiTheme="majorBidi" w:cstheme="majorBidi"/>
          </w:rPr>
          <w:t>While many r</w:t>
        </w:r>
      </w:ins>
      <w:r w:rsidRPr="007A509C">
        <w:rPr>
          <w:rFonts w:asciiTheme="majorBidi" w:eastAsia="Calibri" w:hAnsiTheme="majorBidi" w:cstheme="majorBidi"/>
        </w:rPr>
        <w:t xml:space="preserve">esearchers agree that agency and </w:t>
      </w:r>
      <w:del w:id="978" w:author="Author">
        <w:r w:rsidRPr="007A509C" w:rsidDel="004A6397">
          <w:rPr>
            <w:rFonts w:asciiTheme="majorBidi" w:eastAsia="Calibri" w:hAnsiTheme="majorBidi" w:cstheme="majorBidi"/>
          </w:rPr>
          <w:delText xml:space="preserve">institutionalization </w:delText>
        </w:r>
      </w:del>
      <w:ins w:id="979" w:author="Author">
        <w:r w:rsidR="004A6397" w:rsidRPr="007A509C">
          <w:rPr>
            <w:rFonts w:asciiTheme="majorBidi" w:eastAsia="Calibri" w:hAnsiTheme="majorBidi" w:cstheme="majorBidi"/>
          </w:rPr>
          <w:t>institution</w:t>
        </w:r>
        <w:r w:rsidR="002B6FFC" w:rsidRPr="007A509C">
          <w:rPr>
            <w:rFonts w:asciiTheme="majorBidi" w:eastAsia="Calibri" w:hAnsiTheme="majorBidi" w:cstheme="majorBidi"/>
          </w:rPr>
          <w:t>s</w:t>
        </w:r>
        <w:r w:rsidR="004A6397" w:rsidRPr="007A509C">
          <w:rPr>
            <w:rFonts w:asciiTheme="majorBidi" w:eastAsia="Calibri" w:hAnsiTheme="majorBidi" w:cstheme="majorBidi"/>
          </w:rPr>
          <w:t xml:space="preserve"> </w:t>
        </w:r>
        <w:r w:rsidR="002B6FFC" w:rsidRPr="007A509C">
          <w:rPr>
            <w:rFonts w:asciiTheme="majorBidi" w:eastAsia="Calibri" w:hAnsiTheme="majorBidi" w:cstheme="majorBidi"/>
          </w:rPr>
          <w:t xml:space="preserve">can </w:t>
        </w:r>
        <w:r w:rsidR="004A6397" w:rsidRPr="007A509C">
          <w:rPr>
            <w:rFonts w:asciiTheme="majorBidi" w:eastAsia="Calibri" w:hAnsiTheme="majorBidi" w:cstheme="majorBidi"/>
          </w:rPr>
          <w:t>promot</w:t>
        </w:r>
        <w:r w:rsidR="002B6FFC" w:rsidRPr="007A509C">
          <w:rPr>
            <w:rFonts w:asciiTheme="majorBidi" w:eastAsia="Calibri" w:hAnsiTheme="majorBidi" w:cstheme="majorBidi"/>
          </w:rPr>
          <w:t>e</w:t>
        </w:r>
        <w:r w:rsidR="004A6397" w:rsidRPr="007A509C">
          <w:rPr>
            <w:rFonts w:asciiTheme="majorBidi" w:eastAsia="Calibri" w:hAnsiTheme="majorBidi" w:cstheme="majorBidi"/>
          </w:rPr>
          <w:t xml:space="preserve"> gender equality </w:t>
        </w:r>
      </w:ins>
      <w:del w:id="980" w:author="Author">
        <w:r w:rsidRPr="007A509C" w:rsidDel="002B6FFC">
          <w:rPr>
            <w:rFonts w:asciiTheme="majorBidi" w:eastAsia="Calibri" w:hAnsiTheme="majorBidi" w:cstheme="majorBidi"/>
          </w:rPr>
          <w:delText>can promote</w:delText>
        </w:r>
      </w:del>
      <w:ins w:id="981" w:author="Author">
        <w:r w:rsidR="002B6FFC" w:rsidRPr="007A509C">
          <w:rPr>
            <w:rFonts w:asciiTheme="majorBidi" w:eastAsia="Calibri" w:hAnsiTheme="majorBidi" w:cstheme="majorBidi"/>
          </w:rPr>
          <w:t>aims</w:t>
        </w:r>
      </w:ins>
      <w:del w:id="982" w:author="Author">
        <w:r w:rsidRPr="007A509C" w:rsidDel="004A6397">
          <w:rPr>
            <w:rFonts w:asciiTheme="majorBidi" w:eastAsia="Calibri" w:hAnsiTheme="majorBidi" w:cstheme="majorBidi"/>
          </w:rPr>
          <w:delText xml:space="preserve"> gender equality</w:delText>
        </w:r>
      </w:del>
      <w:r w:rsidRPr="007A509C">
        <w:rPr>
          <w:rFonts w:asciiTheme="majorBidi" w:eastAsia="Calibri" w:hAnsiTheme="majorBidi" w:cstheme="majorBidi"/>
        </w:rPr>
        <w:t xml:space="preserve">, </w:t>
      </w:r>
      <w:del w:id="983" w:author="Author">
        <w:r w:rsidRPr="007A509C" w:rsidDel="005D036A">
          <w:rPr>
            <w:rFonts w:asciiTheme="majorBidi" w:eastAsia="Calibri" w:hAnsiTheme="majorBidi" w:cstheme="majorBidi"/>
          </w:rPr>
          <w:delText xml:space="preserve">however </w:delText>
        </w:r>
      </w:del>
      <w:r w:rsidRPr="007A509C">
        <w:rPr>
          <w:rFonts w:asciiTheme="majorBidi" w:eastAsia="Calibri" w:hAnsiTheme="majorBidi" w:cstheme="majorBidi"/>
        </w:rPr>
        <w:t xml:space="preserve">the process of </w:t>
      </w:r>
      <w:del w:id="984" w:author="Author">
        <w:r w:rsidRPr="007A509C" w:rsidDel="005D036A">
          <w:rPr>
            <w:rFonts w:asciiTheme="majorBidi" w:eastAsia="Calibri" w:hAnsiTheme="majorBidi" w:cstheme="majorBidi"/>
          </w:rPr>
          <w:lastRenderedPageBreak/>
          <w:delText xml:space="preserve">changing and </w:delText>
        </w:r>
      </w:del>
      <w:r w:rsidRPr="007A509C">
        <w:rPr>
          <w:rFonts w:asciiTheme="majorBidi" w:eastAsia="Calibri" w:hAnsiTheme="majorBidi" w:cstheme="majorBidi"/>
        </w:rPr>
        <w:t xml:space="preserve">adapting to new government policies is often </w:t>
      </w:r>
      <w:ins w:id="985" w:author="Author">
        <w:r w:rsidR="00D00AE0">
          <w:rPr>
            <w:rFonts w:asciiTheme="majorBidi" w:eastAsia="Calibri" w:hAnsiTheme="majorBidi" w:cstheme="majorBidi"/>
          </w:rPr>
          <w:t>problematic,</w:t>
        </w:r>
      </w:ins>
      <w:del w:id="986" w:author="Author">
        <w:r w:rsidRPr="007A509C" w:rsidDel="00D00AE0">
          <w:rPr>
            <w:rFonts w:asciiTheme="majorBidi" w:eastAsia="Calibri" w:hAnsiTheme="majorBidi" w:cstheme="majorBidi"/>
          </w:rPr>
          <w:delText>challenging</w:delText>
        </w:r>
      </w:del>
      <w:r w:rsidRPr="007A509C">
        <w:rPr>
          <w:rFonts w:asciiTheme="majorBidi" w:eastAsia="Calibri" w:hAnsiTheme="majorBidi" w:cstheme="majorBidi"/>
        </w:rPr>
        <w:t xml:space="preserve"> and </w:t>
      </w:r>
      <w:ins w:id="987" w:author="Author">
        <w:r w:rsidR="00D00AE0">
          <w:rPr>
            <w:rFonts w:asciiTheme="majorBidi" w:eastAsia="Calibri" w:hAnsiTheme="majorBidi" w:cstheme="majorBidi"/>
          </w:rPr>
          <w:t xml:space="preserve">how </w:t>
        </w:r>
        <w:del w:id="988" w:author="Author">
          <w:r w:rsidR="001013D7" w:rsidRPr="007A509C" w:rsidDel="00D00AE0">
            <w:rPr>
              <w:rFonts w:asciiTheme="majorBidi" w:eastAsia="Calibri" w:hAnsiTheme="majorBidi" w:cstheme="majorBidi"/>
            </w:rPr>
            <w:delText xml:space="preserve">the way </w:delText>
          </w:r>
        </w:del>
        <w:r w:rsidR="001013D7" w:rsidRPr="007A509C">
          <w:rPr>
            <w:rFonts w:asciiTheme="majorBidi" w:eastAsia="Calibri" w:hAnsiTheme="majorBidi" w:cstheme="majorBidi"/>
          </w:rPr>
          <w:t xml:space="preserve">to do so </w:t>
        </w:r>
        <w:r w:rsidR="00D00AE0">
          <w:rPr>
            <w:rFonts w:asciiTheme="majorBidi" w:eastAsia="Calibri" w:hAnsiTheme="majorBidi" w:cstheme="majorBidi"/>
          </w:rPr>
          <w:t xml:space="preserve">is frequently </w:t>
        </w:r>
      </w:ins>
      <w:r w:rsidRPr="007A509C">
        <w:rPr>
          <w:rFonts w:asciiTheme="majorBidi" w:eastAsia="Calibri" w:hAnsiTheme="majorBidi" w:cstheme="majorBidi"/>
        </w:rPr>
        <w:t xml:space="preserve">unclear </w:t>
      </w:r>
      <w:ins w:id="989" w:author="Author">
        <w:r w:rsidR="00D00AE0">
          <w:rPr>
            <w:rFonts w:asciiTheme="majorBidi" w:eastAsia="Calibri" w:hAnsiTheme="majorBidi" w:cstheme="majorBidi"/>
          </w:rPr>
          <w:t>to</w:t>
        </w:r>
      </w:ins>
      <w:del w:id="990" w:author="Author">
        <w:r w:rsidRPr="007A509C" w:rsidDel="00D00AE0">
          <w:rPr>
            <w:rFonts w:asciiTheme="majorBidi" w:eastAsia="Calibri" w:hAnsiTheme="majorBidi" w:cstheme="majorBidi"/>
          </w:rPr>
          <w:delText>for</w:delText>
        </w:r>
      </w:del>
      <w:r w:rsidRPr="007A509C">
        <w:rPr>
          <w:rFonts w:asciiTheme="majorBidi" w:eastAsia="Calibri" w:hAnsiTheme="majorBidi" w:cstheme="majorBidi"/>
        </w:rPr>
        <w:t xml:space="preserve"> private companies.</w:t>
      </w:r>
      <w:r w:rsidR="00A232C5" w:rsidRPr="007A509C">
        <w:rPr>
          <w:rFonts w:asciiTheme="majorBidi" w:eastAsia="Calibri" w:hAnsiTheme="majorBidi" w:cstheme="majorBidi"/>
        </w:rPr>
        <w:t xml:space="preserve"> </w:t>
      </w:r>
      <w:bookmarkStart w:id="991" w:name="_Hlk77830141"/>
    </w:p>
    <w:p w14:paraId="13569CC4" w14:textId="4E7E09B9" w:rsidR="00E37034" w:rsidDel="009A77DE" w:rsidRDefault="00E37034" w:rsidP="00DD5D1D">
      <w:pPr>
        <w:pStyle w:val="Heading1"/>
        <w:rPr>
          <w:del w:id="992" w:author="Author"/>
          <w:rFonts w:asciiTheme="majorBidi" w:hAnsiTheme="majorBidi" w:cstheme="majorBidi"/>
          <w:sz w:val="24"/>
          <w:szCs w:val="24"/>
        </w:rPr>
      </w:pPr>
    </w:p>
    <w:p w14:paraId="5447D400" w14:textId="77777777" w:rsidR="009A77DE" w:rsidRPr="00DD5D1D" w:rsidRDefault="009A77DE" w:rsidP="00DD5D1D">
      <w:pPr>
        <w:rPr>
          <w:ins w:id="993" w:author="Author"/>
          <w:rFonts w:eastAsia="Calibri"/>
          <w:rPrChange w:id="994" w:author="Author">
            <w:rPr>
              <w:ins w:id="995" w:author="Author"/>
              <w:rFonts w:asciiTheme="majorBidi" w:eastAsia="Calibri" w:hAnsiTheme="majorBidi" w:cstheme="majorBidi"/>
            </w:rPr>
          </w:rPrChange>
        </w:rPr>
        <w:pPrChange w:id="996" w:author="Author">
          <w:pPr>
            <w:spacing w:line="480" w:lineRule="auto"/>
            <w:ind w:firstLine="360"/>
            <w:jc w:val="both"/>
          </w:pPr>
        </w:pPrChange>
      </w:pPr>
    </w:p>
    <w:bookmarkEnd w:id="991"/>
    <w:p w14:paraId="0000001E" w14:textId="4CA914D0" w:rsidR="002369C8" w:rsidRPr="007A509C" w:rsidRDefault="008A0CD1" w:rsidP="007A509C">
      <w:pPr>
        <w:pStyle w:val="Heading1"/>
        <w:rPr>
          <w:rFonts w:asciiTheme="majorBidi" w:hAnsiTheme="majorBidi" w:cstheme="majorBidi"/>
          <w:sz w:val="24"/>
          <w:szCs w:val="24"/>
        </w:rPr>
      </w:pPr>
      <w:r w:rsidRPr="007A509C">
        <w:rPr>
          <w:rFonts w:asciiTheme="majorBidi" w:hAnsiTheme="majorBidi" w:cstheme="majorBidi"/>
          <w:sz w:val="24"/>
          <w:szCs w:val="24"/>
        </w:rPr>
        <w:t xml:space="preserve">The Relationship Between Government Policy and </w:t>
      </w:r>
      <w:r w:rsidR="00A67249" w:rsidRPr="007A509C">
        <w:rPr>
          <w:rFonts w:asciiTheme="majorBidi" w:hAnsiTheme="majorBidi" w:cstheme="majorBidi"/>
          <w:sz w:val="24"/>
          <w:szCs w:val="24"/>
        </w:rPr>
        <w:t>the Private Sector</w:t>
      </w:r>
    </w:p>
    <w:p w14:paraId="0000001F" w14:textId="712C3BF1" w:rsidR="002369C8" w:rsidRPr="007A509C" w:rsidRDefault="00CC31AB" w:rsidP="00B33275">
      <w:pPr>
        <w:spacing w:line="480" w:lineRule="auto"/>
        <w:jc w:val="both"/>
        <w:rPr>
          <w:rFonts w:asciiTheme="majorBidi" w:eastAsia="Calibri" w:hAnsiTheme="majorBidi" w:cstheme="majorBidi"/>
        </w:rPr>
      </w:pPr>
      <w:ins w:id="997" w:author="Author">
        <w:r>
          <w:rPr>
            <w:rFonts w:asciiTheme="majorBidi" w:eastAsia="Calibri" w:hAnsiTheme="majorBidi" w:cstheme="majorBidi"/>
          </w:rPr>
          <w:t>As noted, g</w:t>
        </w:r>
      </w:ins>
      <w:del w:id="998" w:author="Author">
        <w:r w:rsidR="00030FD0" w:rsidRPr="007A509C" w:rsidDel="00CC31AB">
          <w:rPr>
            <w:rFonts w:asciiTheme="majorBidi" w:eastAsia="Calibri" w:hAnsiTheme="majorBidi" w:cstheme="majorBidi"/>
          </w:rPr>
          <w:delText>G</w:delText>
        </w:r>
      </w:del>
      <w:r w:rsidR="00030FD0" w:rsidRPr="007A509C">
        <w:rPr>
          <w:rFonts w:asciiTheme="majorBidi" w:eastAsia="Calibri" w:hAnsiTheme="majorBidi" w:cstheme="majorBidi"/>
        </w:rPr>
        <w:t>overnment gender</w:t>
      </w:r>
      <w:r w:rsidR="00524A7C" w:rsidRPr="007A509C">
        <w:rPr>
          <w:rFonts w:asciiTheme="majorBidi" w:eastAsia="Calibri" w:hAnsiTheme="majorBidi" w:cstheme="majorBidi"/>
        </w:rPr>
        <w:t xml:space="preserve"> </w:t>
      </w:r>
      <w:ins w:id="999" w:author="Author">
        <w:r w:rsidR="001013D7"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w:t>
      </w:r>
      <w:del w:id="1000" w:author="Author">
        <w:r w:rsidR="00030FD0" w:rsidRPr="007A509C" w:rsidDel="001013D7">
          <w:rPr>
            <w:rFonts w:asciiTheme="majorBidi" w:eastAsia="Calibri" w:hAnsiTheme="majorBidi" w:cstheme="majorBidi"/>
          </w:rPr>
          <w:delText xml:space="preserve">include </w:delText>
        </w:r>
      </w:del>
      <w:ins w:id="1001" w:author="Author">
        <w:r w:rsidR="001013D7" w:rsidRPr="007A509C">
          <w:rPr>
            <w:rFonts w:asciiTheme="majorBidi" w:eastAsia="Calibri" w:hAnsiTheme="majorBidi" w:cstheme="majorBidi"/>
          </w:rPr>
          <w:t xml:space="preserve">make </w:t>
        </w:r>
      </w:ins>
      <w:r w:rsidR="00030FD0" w:rsidRPr="007A509C">
        <w:rPr>
          <w:rFonts w:asciiTheme="majorBidi" w:eastAsia="Calibri" w:hAnsiTheme="majorBidi" w:cstheme="majorBidi"/>
        </w:rPr>
        <w:t xml:space="preserve">the private sector </w:t>
      </w:r>
      <w:del w:id="1002" w:author="Author">
        <w:r w:rsidR="00030FD0" w:rsidRPr="007A509C" w:rsidDel="001013D7">
          <w:rPr>
            <w:rFonts w:asciiTheme="majorBidi" w:eastAsia="Calibri" w:hAnsiTheme="majorBidi" w:cstheme="majorBidi"/>
          </w:rPr>
          <w:delText xml:space="preserve">as </w:delText>
        </w:r>
      </w:del>
      <w:r w:rsidR="00030FD0" w:rsidRPr="007A509C">
        <w:rPr>
          <w:rFonts w:asciiTheme="majorBidi" w:eastAsia="Calibri" w:hAnsiTheme="majorBidi" w:cstheme="majorBidi"/>
        </w:rPr>
        <w:t xml:space="preserve">a key partner </w:t>
      </w:r>
      <w:ins w:id="1003" w:author="Author">
        <w:r>
          <w:rPr>
            <w:rFonts w:asciiTheme="majorBidi" w:eastAsia="Calibri" w:hAnsiTheme="majorBidi" w:cstheme="majorBidi"/>
          </w:rPr>
          <w:t>in promoting</w:t>
        </w:r>
      </w:ins>
      <w:del w:id="1004" w:author="Author">
        <w:r w:rsidR="00030FD0" w:rsidRPr="007A509C" w:rsidDel="00CC31AB">
          <w:rPr>
            <w:rFonts w:asciiTheme="majorBidi" w:eastAsia="Calibri" w:hAnsiTheme="majorBidi" w:cstheme="majorBidi"/>
          </w:rPr>
          <w:delText>to</w:delText>
        </w:r>
        <w:r w:rsidR="00C379A5" w:rsidRPr="007A509C" w:rsidDel="00CC31AB">
          <w:rPr>
            <w:rFonts w:asciiTheme="majorBidi" w:eastAsia="Calibri" w:hAnsiTheme="majorBidi" w:cstheme="majorBidi"/>
          </w:rPr>
          <w:delText xml:space="preserve"> promote</w:delText>
        </w:r>
      </w:del>
      <w:r w:rsidR="00524A7C" w:rsidRPr="007A509C">
        <w:rPr>
          <w:rFonts w:asciiTheme="majorBidi" w:eastAsia="Calibri" w:hAnsiTheme="majorBidi" w:cstheme="majorBidi"/>
        </w:rPr>
        <w:t xml:space="preserve"> equality, parity</w:t>
      </w:r>
      <w:r w:rsidR="00C379A5" w:rsidRPr="007A509C">
        <w:rPr>
          <w:rFonts w:asciiTheme="majorBidi" w:eastAsia="Calibri" w:hAnsiTheme="majorBidi" w:cstheme="majorBidi"/>
        </w:rPr>
        <w:t>,</w:t>
      </w:r>
      <w:r w:rsidR="00524A7C" w:rsidRPr="007A509C">
        <w:rPr>
          <w:rFonts w:asciiTheme="majorBidi" w:eastAsia="Calibri" w:hAnsiTheme="majorBidi" w:cstheme="majorBidi"/>
        </w:rPr>
        <w:t xml:space="preserve"> and balance </w:t>
      </w:r>
      <w:ins w:id="1005" w:author="Author">
        <w:r w:rsidR="00D00AE0">
          <w:rPr>
            <w:rFonts w:asciiTheme="majorBidi" w:eastAsia="Calibri" w:hAnsiTheme="majorBidi" w:cstheme="majorBidi"/>
          </w:rPr>
          <w:t>to support</w:t>
        </w:r>
      </w:ins>
      <w:del w:id="1006" w:author="Author">
        <w:r w:rsidR="00524A7C" w:rsidRPr="007A509C" w:rsidDel="00D00AE0">
          <w:rPr>
            <w:rFonts w:asciiTheme="majorBidi" w:eastAsia="Calibri" w:hAnsiTheme="majorBidi" w:cstheme="majorBidi"/>
          </w:rPr>
          <w:delText>supporting</w:delText>
        </w:r>
      </w:del>
      <w:r w:rsidR="00524A7C" w:rsidRPr="007A509C">
        <w:rPr>
          <w:rFonts w:asciiTheme="majorBidi" w:eastAsia="Calibri" w:hAnsiTheme="majorBidi" w:cstheme="majorBidi"/>
        </w:rPr>
        <w:t xml:space="preserve"> the empowerment of women </w:t>
      </w:r>
      <w:ins w:id="1007" w:author="Author">
        <w:r w:rsidR="00B64F68" w:rsidRPr="007A509C">
          <w:rPr>
            <w:rFonts w:asciiTheme="majorBidi" w:eastAsia="Calibri" w:hAnsiTheme="majorBidi" w:cstheme="majorBidi"/>
          </w:rPr>
          <w:t xml:space="preserve">in the workplace and </w:t>
        </w:r>
      </w:ins>
      <w:del w:id="1008" w:author="Author">
        <w:r w:rsidR="00524A7C" w:rsidRPr="007A509C" w:rsidDel="00B64F68">
          <w:rPr>
            <w:rFonts w:asciiTheme="majorBidi" w:eastAsia="Calibri" w:hAnsiTheme="majorBidi" w:cstheme="majorBidi"/>
          </w:rPr>
          <w:delText xml:space="preserve">in </w:delText>
        </w:r>
      </w:del>
      <w:ins w:id="1009" w:author="Author">
        <w:r w:rsidR="00B64F68" w:rsidRPr="007A509C">
          <w:rPr>
            <w:rFonts w:asciiTheme="majorBidi" w:eastAsia="Calibri" w:hAnsiTheme="majorBidi" w:cstheme="majorBidi"/>
          </w:rPr>
          <w:t xml:space="preserve">wider </w:t>
        </w:r>
      </w:ins>
      <w:r w:rsidR="00524A7C" w:rsidRPr="007A509C">
        <w:rPr>
          <w:rFonts w:asciiTheme="majorBidi" w:eastAsia="Calibri" w:hAnsiTheme="majorBidi" w:cstheme="majorBidi"/>
        </w:rPr>
        <w:t>society</w:t>
      </w:r>
      <w:del w:id="1010" w:author="Author">
        <w:r w:rsidR="00524A7C" w:rsidRPr="007A509C" w:rsidDel="007F661F">
          <w:rPr>
            <w:rFonts w:asciiTheme="majorBidi" w:eastAsia="Calibri" w:hAnsiTheme="majorBidi" w:cstheme="majorBidi"/>
          </w:rPr>
          <w:delText xml:space="preserve"> </w:delText>
        </w:r>
        <w:r w:rsidR="00524A7C" w:rsidRPr="007A509C" w:rsidDel="00B64F68">
          <w:rPr>
            <w:rFonts w:asciiTheme="majorBidi" w:eastAsia="Calibri" w:hAnsiTheme="majorBidi" w:cstheme="majorBidi"/>
          </w:rPr>
          <w:delText>and in the workplace</w:delText>
        </w:r>
      </w:del>
      <w:r w:rsidR="00524A7C" w:rsidRPr="007A509C">
        <w:rPr>
          <w:rFonts w:asciiTheme="majorBidi" w:eastAsia="Calibri" w:hAnsiTheme="majorBidi" w:cstheme="majorBidi"/>
        </w:rPr>
        <w:t xml:space="preserve">. </w:t>
      </w:r>
      <w:ins w:id="1011" w:author="Author">
        <w:r w:rsidR="00214805" w:rsidRPr="007A509C">
          <w:rPr>
            <w:rFonts w:asciiTheme="majorBidi" w:eastAsia="Calibri" w:hAnsiTheme="majorBidi" w:cstheme="majorBidi"/>
          </w:rPr>
          <w:t>Some r</w:t>
        </w:r>
      </w:ins>
      <w:del w:id="1012" w:author="Author">
        <w:r w:rsidR="00524A7C" w:rsidRPr="007A509C" w:rsidDel="00214805">
          <w:rPr>
            <w:rFonts w:asciiTheme="majorBidi" w:eastAsia="Calibri" w:hAnsiTheme="majorBidi" w:cstheme="majorBidi"/>
          </w:rPr>
          <w:delText>R</w:delText>
        </w:r>
      </w:del>
      <w:r w:rsidR="00524A7C" w:rsidRPr="007A509C">
        <w:rPr>
          <w:rFonts w:asciiTheme="majorBidi" w:eastAsia="Calibri" w:hAnsiTheme="majorBidi" w:cstheme="majorBidi"/>
        </w:rPr>
        <w:t xml:space="preserve">esearch </w:t>
      </w:r>
      <w:del w:id="1013" w:author="Author">
        <w:r w:rsidR="00524A7C" w:rsidRPr="007A509C" w:rsidDel="007F661F">
          <w:rPr>
            <w:rFonts w:asciiTheme="majorBidi" w:eastAsia="Calibri" w:hAnsiTheme="majorBidi" w:cstheme="majorBidi"/>
          </w:rPr>
          <w:delText xml:space="preserve">shows </w:delText>
        </w:r>
      </w:del>
      <w:ins w:id="1014" w:author="Author">
        <w:r w:rsidR="007F661F" w:rsidRPr="007A509C">
          <w:rPr>
            <w:rFonts w:asciiTheme="majorBidi" w:eastAsia="Calibri" w:hAnsiTheme="majorBidi" w:cstheme="majorBidi"/>
          </w:rPr>
          <w:t xml:space="preserve">suggests </w:t>
        </w:r>
      </w:ins>
      <w:r w:rsidR="00524A7C" w:rsidRPr="007A509C">
        <w:rPr>
          <w:rFonts w:asciiTheme="majorBidi" w:eastAsia="Calibri" w:hAnsiTheme="majorBidi" w:cstheme="majorBidi"/>
        </w:rPr>
        <w:t>governments and policy</w:t>
      </w:r>
      <w:ins w:id="1015" w:author="Author">
        <w:r w:rsidR="00E51F48" w:rsidRPr="007A509C">
          <w:rPr>
            <w:rFonts w:asciiTheme="majorBidi" w:eastAsia="Calibri" w:hAnsiTheme="majorBidi" w:cstheme="majorBidi"/>
          </w:rPr>
          <w:t xml:space="preserve"> </w:t>
        </w:r>
      </w:ins>
      <w:del w:id="1016" w:author="Author">
        <w:r w:rsidR="00524A7C" w:rsidRPr="007A509C" w:rsidDel="00E51F48">
          <w:rPr>
            <w:rFonts w:asciiTheme="majorBidi" w:eastAsia="Calibri" w:hAnsiTheme="majorBidi" w:cstheme="majorBidi"/>
          </w:rPr>
          <w:delText>-</w:delText>
        </w:r>
      </w:del>
      <w:r w:rsidR="00524A7C" w:rsidRPr="007A509C">
        <w:rPr>
          <w:rFonts w:asciiTheme="majorBidi" w:eastAsia="Calibri" w:hAnsiTheme="majorBidi" w:cstheme="majorBidi"/>
        </w:rPr>
        <w:t>makers should develop polic</w:t>
      </w:r>
      <w:r w:rsidR="00030FD0" w:rsidRPr="007A509C">
        <w:rPr>
          <w:rFonts w:asciiTheme="majorBidi" w:eastAsia="Calibri" w:hAnsiTheme="majorBidi" w:cstheme="majorBidi"/>
        </w:rPr>
        <w:t>ies</w:t>
      </w:r>
      <w:r w:rsidR="00524A7C" w:rsidRPr="007A509C">
        <w:rPr>
          <w:rFonts w:asciiTheme="majorBidi" w:eastAsia="Calibri" w:hAnsiTheme="majorBidi" w:cstheme="majorBidi"/>
        </w:rPr>
        <w:t xml:space="preserve"> to ensure that gender equality and economic development go hand in hand</w:t>
      </w:r>
      <w:del w:id="1017" w:author="Author">
        <w:r w:rsidR="00524A7C" w:rsidRPr="007A509C" w:rsidDel="001053FE">
          <w:rPr>
            <w:rFonts w:asciiTheme="majorBidi" w:eastAsia="Calibri" w:hAnsiTheme="majorBidi" w:cstheme="majorBidi"/>
          </w:rPr>
          <w:delText xml:space="preserve"> throughout all phases of policy development</w:delText>
        </w:r>
      </w:del>
      <w:commentRangeStart w:id="1018"/>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5"/>
      </w:r>
      <w:commentRangeEnd w:id="1018"/>
      <w:r>
        <w:rPr>
          <w:rStyle w:val="CommentReference"/>
        </w:rPr>
        <w:commentReference w:id="1018"/>
      </w:r>
      <w:r w:rsidR="00524A7C" w:rsidRPr="007A509C">
        <w:rPr>
          <w:rFonts w:asciiTheme="majorBidi" w:eastAsia="Calibri" w:hAnsiTheme="majorBidi" w:cstheme="majorBidi"/>
        </w:rPr>
        <w:t xml:space="preserve"> </w:t>
      </w:r>
    </w:p>
    <w:p w14:paraId="00000021" w14:textId="44A1557A" w:rsidR="002369C8" w:rsidRPr="007A509C" w:rsidRDefault="00CC31AB" w:rsidP="007A509C">
      <w:pPr>
        <w:spacing w:line="480" w:lineRule="auto"/>
        <w:ind w:firstLine="360"/>
        <w:jc w:val="both"/>
        <w:rPr>
          <w:rFonts w:asciiTheme="majorBidi" w:eastAsia="Calibri" w:hAnsiTheme="majorBidi" w:cstheme="majorBidi"/>
        </w:rPr>
      </w:pPr>
      <w:ins w:id="1037" w:author="Author">
        <w:r>
          <w:rPr>
            <w:rFonts w:asciiTheme="majorBidi" w:eastAsia="Calibri" w:hAnsiTheme="majorBidi" w:cstheme="majorBidi"/>
          </w:rPr>
          <w:t>Much r</w:t>
        </w:r>
      </w:ins>
      <w:del w:id="1038" w:author="Author">
        <w:r w:rsidR="001D2A8C" w:rsidRPr="007A509C" w:rsidDel="00CC31AB">
          <w:rPr>
            <w:rFonts w:asciiTheme="majorBidi" w:eastAsia="Calibri" w:hAnsiTheme="majorBidi" w:cstheme="majorBidi"/>
          </w:rPr>
          <w:delText>R</w:delText>
        </w:r>
      </w:del>
      <w:r w:rsidR="001D2A8C" w:rsidRPr="007A509C">
        <w:rPr>
          <w:rFonts w:asciiTheme="majorBidi" w:eastAsia="Calibri" w:hAnsiTheme="majorBidi" w:cstheme="majorBidi"/>
        </w:rPr>
        <w:t xml:space="preserve">esearch focuses on the role of public-private partnerships on various </w:t>
      </w:r>
      <w:del w:id="1039" w:author="Author">
        <w:r w:rsidR="001D2A8C" w:rsidRPr="007A509C" w:rsidDel="00D0135E">
          <w:rPr>
            <w:rFonts w:asciiTheme="majorBidi" w:eastAsia="Calibri" w:hAnsiTheme="majorBidi" w:cstheme="majorBidi"/>
          </w:rPr>
          <w:delText xml:space="preserve">society </w:delText>
        </w:r>
      </w:del>
      <w:ins w:id="1040" w:author="Author">
        <w:r w:rsidR="00D0135E" w:rsidRPr="007A509C">
          <w:rPr>
            <w:rFonts w:asciiTheme="majorBidi" w:eastAsia="Calibri" w:hAnsiTheme="majorBidi" w:cstheme="majorBidi"/>
          </w:rPr>
          <w:t xml:space="preserve">societal </w:t>
        </w:r>
      </w:ins>
      <w:r w:rsidR="001D2A8C" w:rsidRPr="007A509C">
        <w:rPr>
          <w:rFonts w:asciiTheme="majorBidi" w:eastAsia="Calibri" w:hAnsiTheme="majorBidi" w:cstheme="majorBidi"/>
        </w:rPr>
        <w:t>issues</w:t>
      </w:r>
      <w:ins w:id="1041" w:author="Author">
        <w:r>
          <w:rPr>
            <w:rFonts w:asciiTheme="majorBidi" w:eastAsia="Calibri" w:hAnsiTheme="majorBidi" w:cstheme="majorBidi"/>
          </w:rPr>
          <w:t>,</w:t>
        </w:r>
      </w:ins>
      <w:r w:rsidR="001D2A8C" w:rsidRPr="007A509C">
        <w:rPr>
          <w:rFonts w:asciiTheme="majorBidi" w:eastAsia="Calibri" w:hAnsiTheme="majorBidi" w:cstheme="majorBidi"/>
        </w:rPr>
        <w:t xml:space="preserve"> such as health and the environment</w:t>
      </w:r>
      <w:ins w:id="1042" w:author="Author">
        <w:r w:rsidR="008838B8" w:rsidRPr="007A509C">
          <w:rPr>
            <w:rFonts w:asciiTheme="majorBidi" w:eastAsia="Calibri" w:hAnsiTheme="majorBidi" w:cstheme="majorBidi"/>
          </w:rPr>
          <w:t>,</w:t>
        </w:r>
      </w:ins>
      <w:r w:rsidR="001D2A8C" w:rsidRPr="007A509C">
        <w:rPr>
          <w:rFonts w:asciiTheme="majorBidi" w:eastAsia="Calibri" w:hAnsiTheme="majorBidi" w:cstheme="majorBidi"/>
        </w:rPr>
        <w:t xml:space="preserve"> </w:t>
      </w:r>
      <w:del w:id="1043" w:author="Author">
        <w:r w:rsidR="001D2A8C" w:rsidRPr="007A509C" w:rsidDel="008838B8">
          <w:rPr>
            <w:rFonts w:asciiTheme="majorBidi" w:eastAsia="Calibri" w:hAnsiTheme="majorBidi" w:cstheme="majorBidi"/>
          </w:rPr>
          <w:delText>however,</w:delText>
        </w:r>
      </w:del>
      <w:ins w:id="1044" w:author="Author">
        <w:r w:rsidR="008838B8" w:rsidRPr="007A509C">
          <w:rPr>
            <w:rFonts w:asciiTheme="majorBidi" w:eastAsia="Calibri" w:hAnsiTheme="majorBidi" w:cstheme="majorBidi"/>
          </w:rPr>
          <w:t>but</w:t>
        </w:r>
      </w:ins>
      <w:r w:rsidR="001D2A8C" w:rsidRPr="007A509C">
        <w:rPr>
          <w:rFonts w:asciiTheme="majorBidi" w:eastAsia="Calibri" w:hAnsiTheme="majorBidi" w:cstheme="majorBidi"/>
        </w:rPr>
        <w:t xml:space="preserve"> </w:t>
      </w:r>
      <w:ins w:id="1045" w:author="Author">
        <w:r>
          <w:rPr>
            <w:rFonts w:asciiTheme="majorBidi" w:eastAsia="Calibri" w:hAnsiTheme="majorBidi" w:cstheme="majorBidi"/>
          </w:rPr>
          <w:t xml:space="preserve">the </w:t>
        </w:r>
      </w:ins>
      <w:r w:rsidR="001D2A8C" w:rsidRPr="007A509C">
        <w:rPr>
          <w:rFonts w:asciiTheme="majorBidi" w:eastAsia="Calibri" w:hAnsiTheme="majorBidi" w:cstheme="majorBidi"/>
        </w:rPr>
        <w:t xml:space="preserve">research on partnerships for gender policies are </w:t>
      </w:r>
      <w:ins w:id="1046" w:author="Author">
        <w:r>
          <w:rPr>
            <w:rFonts w:asciiTheme="majorBidi" w:eastAsia="Calibri" w:hAnsiTheme="majorBidi" w:cstheme="majorBidi"/>
          </w:rPr>
          <w:t>scarcer and more recent</w:t>
        </w:r>
      </w:ins>
      <w:del w:id="1047" w:author="Author">
        <w:r w:rsidR="001D2A8C" w:rsidRPr="007A509C" w:rsidDel="00CC31AB">
          <w:rPr>
            <w:rFonts w:asciiTheme="majorBidi" w:eastAsia="Calibri" w:hAnsiTheme="majorBidi" w:cstheme="majorBidi"/>
          </w:rPr>
          <w:delText>fewer and newer</w:delText>
        </w:r>
      </w:del>
      <w:r w:rsidR="001D2A8C" w:rsidRPr="007A509C">
        <w:rPr>
          <w:rFonts w:asciiTheme="majorBidi" w:eastAsia="Calibri" w:hAnsiTheme="majorBidi" w:cstheme="majorBidi"/>
        </w:rPr>
        <w:t xml:space="preserve">. </w:t>
      </w:r>
      <w:r w:rsidR="00524A7C" w:rsidRPr="007A509C">
        <w:rPr>
          <w:rFonts w:asciiTheme="majorBidi" w:eastAsia="Calibri" w:hAnsiTheme="majorBidi" w:cstheme="majorBidi"/>
        </w:rPr>
        <w:t>Most research on gender equality and the private sector focus</w:t>
      </w:r>
      <w:r w:rsidR="000F7557" w:rsidRPr="007A509C">
        <w:rPr>
          <w:rFonts w:asciiTheme="majorBidi" w:eastAsia="Calibri" w:hAnsiTheme="majorBidi" w:cstheme="majorBidi"/>
        </w:rPr>
        <w:t>es</w:t>
      </w:r>
      <w:r w:rsidR="00524A7C" w:rsidRPr="007A509C">
        <w:rPr>
          <w:rFonts w:asciiTheme="majorBidi" w:eastAsia="Calibri" w:hAnsiTheme="majorBidi" w:cstheme="majorBidi"/>
        </w:rPr>
        <w:t xml:space="preserve"> on </w:t>
      </w:r>
      <w:del w:id="1048" w:author="Author">
        <w:r w:rsidR="00524A7C" w:rsidRPr="007A509C" w:rsidDel="008838B8">
          <w:rPr>
            <w:rFonts w:asciiTheme="majorBidi" w:eastAsia="Calibri" w:hAnsiTheme="majorBidi" w:cstheme="majorBidi"/>
          </w:rPr>
          <w:delText xml:space="preserve">the </w:delText>
        </w:r>
      </w:del>
      <w:r w:rsidR="00524A7C" w:rsidRPr="007A509C">
        <w:rPr>
          <w:rFonts w:asciiTheme="majorBidi" w:eastAsia="Calibri" w:hAnsiTheme="majorBidi" w:cstheme="majorBidi"/>
        </w:rPr>
        <w:t xml:space="preserve">issues of work-life balance. Arguments have been made that using economic development and </w:t>
      </w:r>
      <w:ins w:id="1049" w:author="Author">
        <w:r>
          <w:rPr>
            <w:rFonts w:asciiTheme="majorBidi" w:eastAsia="Calibri" w:hAnsiTheme="majorBidi" w:cstheme="majorBidi"/>
          </w:rPr>
          <w:t xml:space="preserve">feminist </w:t>
        </w:r>
        <w:commentRangeStart w:id="1050"/>
        <w:r>
          <w:rPr>
            <w:rFonts w:asciiTheme="majorBidi" w:eastAsia="Calibri" w:hAnsiTheme="majorBidi" w:cstheme="majorBidi"/>
          </w:rPr>
          <w:t>goals</w:t>
        </w:r>
      </w:ins>
      <w:del w:id="1051" w:author="Author">
        <w:r w:rsidR="00524A7C" w:rsidRPr="007A509C" w:rsidDel="00CC31AB">
          <w:rPr>
            <w:rFonts w:asciiTheme="majorBidi" w:eastAsia="Calibri" w:hAnsiTheme="majorBidi" w:cstheme="majorBidi"/>
          </w:rPr>
          <w:delText>feminism</w:delText>
        </w:r>
      </w:del>
      <w:commentRangeEnd w:id="1050"/>
      <w:r>
        <w:rPr>
          <w:rStyle w:val="CommentReference"/>
        </w:rPr>
        <w:commentReference w:id="1050"/>
      </w:r>
      <w:del w:id="1052" w:author="Author">
        <w:r w:rsidR="00524A7C" w:rsidRPr="007A509C" w:rsidDel="00CC31AB">
          <w:rPr>
            <w:rFonts w:asciiTheme="majorBidi" w:eastAsia="Calibri" w:hAnsiTheme="majorBidi" w:cstheme="majorBidi"/>
          </w:rPr>
          <w:delText xml:space="preserve"> </w:delText>
        </w:r>
      </w:del>
      <w:ins w:id="1053" w:author="Author">
        <w:r>
          <w:rPr>
            <w:rFonts w:asciiTheme="majorBidi" w:eastAsia="Calibri" w:hAnsiTheme="majorBidi" w:cstheme="majorBidi"/>
          </w:rPr>
          <w:t xml:space="preserve"> </w:t>
        </w:r>
      </w:ins>
      <w:r w:rsidR="00524A7C" w:rsidRPr="007A509C">
        <w:rPr>
          <w:rFonts w:asciiTheme="majorBidi" w:eastAsia="Calibri" w:hAnsiTheme="majorBidi" w:cstheme="majorBidi"/>
        </w:rPr>
        <w:t>to drive policy does not address the real needs of women</w:t>
      </w:r>
      <w:commentRangeStart w:id="1054"/>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6"/>
      </w:r>
      <w:commentRangeEnd w:id="1054"/>
      <w:r>
        <w:rPr>
          <w:rStyle w:val="CommentReference"/>
        </w:rPr>
        <w:commentReference w:id="1054"/>
      </w:r>
      <w:r w:rsidR="00524A7C" w:rsidRPr="007A509C">
        <w:rPr>
          <w:rFonts w:asciiTheme="majorBidi" w:eastAsia="Calibri" w:hAnsiTheme="majorBidi" w:cstheme="majorBidi"/>
        </w:rPr>
        <w:t xml:space="preserve"> </w:t>
      </w:r>
      <w:ins w:id="1084" w:author="Author">
        <w:r w:rsidR="00466C6B">
          <w:rPr>
            <w:rFonts w:asciiTheme="majorBidi" w:eastAsia="Calibri" w:hAnsiTheme="majorBidi" w:cstheme="majorBidi"/>
          </w:rPr>
          <w:t>R</w:t>
        </w:r>
        <w:r w:rsidR="00466C6B" w:rsidRPr="007A509C">
          <w:rPr>
            <w:rFonts w:asciiTheme="majorBidi" w:eastAsia="Calibri" w:hAnsiTheme="majorBidi" w:cstheme="majorBidi"/>
          </w:rPr>
          <w:t>esearch</w:t>
        </w:r>
        <w:r w:rsidR="00466C6B" w:rsidRPr="007A509C">
          <w:rPr>
            <w:rFonts w:asciiTheme="majorBidi" w:eastAsia="Calibri" w:hAnsiTheme="majorBidi" w:cstheme="majorBidi"/>
          </w:rPr>
          <w:t xml:space="preserve"> </w:t>
        </w:r>
        <w:r w:rsidR="00466C6B">
          <w:rPr>
            <w:rFonts w:asciiTheme="majorBidi" w:eastAsia="Calibri" w:hAnsiTheme="majorBidi" w:cstheme="majorBidi"/>
          </w:rPr>
          <w:t>r</w:t>
        </w:r>
      </w:ins>
      <w:del w:id="1085" w:author="Author">
        <w:r w:rsidR="00524A7C" w:rsidRPr="007A509C" w:rsidDel="00466C6B">
          <w:rPr>
            <w:rFonts w:asciiTheme="majorBidi" w:eastAsia="Calibri" w:hAnsiTheme="majorBidi" w:cstheme="majorBidi"/>
          </w:rPr>
          <w:delText>R</w:delText>
        </w:r>
      </w:del>
      <w:ins w:id="1086" w:author="Author">
        <w:r w:rsidR="003C4F3B" w:rsidRPr="007A509C">
          <w:rPr>
            <w:rFonts w:asciiTheme="majorBidi" w:eastAsia="Calibri" w:hAnsiTheme="majorBidi" w:cstheme="majorBidi"/>
          </w:rPr>
          <w:t xml:space="preserve">ecommendations </w:t>
        </w:r>
        <w:del w:id="1087" w:author="Author">
          <w:r w:rsidR="003C4F3B" w:rsidRPr="007A509C" w:rsidDel="00466C6B">
            <w:rPr>
              <w:rFonts w:asciiTheme="majorBidi" w:eastAsia="Calibri" w:hAnsiTheme="majorBidi" w:cstheme="majorBidi"/>
            </w:rPr>
            <w:delText>from r</w:delText>
          </w:r>
        </w:del>
      </w:ins>
      <w:del w:id="1088" w:author="Author">
        <w:r w:rsidR="00524A7C" w:rsidRPr="007A509C" w:rsidDel="00466C6B">
          <w:rPr>
            <w:rFonts w:asciiTheme="majorBidi" w:eastAsia="Calibri" w:hAnsiTheme="majorBidi" w:cstheme="majorBidi"/>
          </w:rPr>
          <w:delText xml:space="preserve">esearch </w:delText>
        </w:r>
      </w:del>
      <w:r w:rsidR="00524A7C" w:rsidRPr="007A509C">
        <w:rPr>
          <w:rFonts w:asciiTheme="majorBidi" w:eastAsia="Calibri" w:hAnsiTheme="majorBidi" w:cstheme="majorBidi"/>
        </w:rPr>
        <w:t>call</w:t>
      </w:r>
      <w:del w:id="1089" w:author="Author">
        <w:r w:rsidR="00524A7C" w:rsidRPr="007A509C" w:rsidDel="003C4F3B">
          <w:rPr>
            <w:rFonts w:asciiTheme="majorBidi" w:eastAsia="Calibri" w:hAnsiTheme="majorBidi" w:cstheme="majorBidi"/>
          </w:rPr>
          <w:delText>s</w:delText>
        </w:r>
      </w:del>
      <w:r w:rsidR="00524A7C" w:rsidRPr="007A509C">
        <w:rPr>
          <w:rFonts w:asciiTheme="majorBidi" w:eastAsia="Calibri" w:hAnsiTheme="majorBidi" w:cstheme="majorBidi"/>
        </w:rPr>
        <w:t xml:space="preserve"> for policy makers to consider both employment and </w:t>
      </w:r>
      <w:ins w:id="1090" w:author="Author">
        <w:r w:rsidR="00D00AE0">
          <w:rPr>
            <w:rFonts w:asciiTheme="majorBidi" w:eastAsia="Calibri" w:hAnsiTheme="majorBidi" w:cstheme="majorBidi"/>
          </w:rPr>
          <w:t>child</w:t>
        </w:r>
      </w:ins>
      <w:commentRangeStart w:id="1091"/>
      <w:r w:rsidR="00524A7C" w:rsidRPr="007A509C">
        <w:rPr>
          <w:rFonts w:asciiTheme="majorBidi" w:eastAsia="Calibri" w:hAnsiTheme="majorBidi" w:cstheme="majorBidi"/>
        </w:rPr>
        <w:t>care</w:t>
      </w:r>
      <w:del w:id="1092" w:author="Author">
        <w:r w:rsidR="009C08A9" w:rsidRPr="007A509C" w:rsidDel="00D00AE0">
          <w:rPr>
            <w:rFonts w:asciiTheme="majorBidi" w:eastAsia="Calibri" w:hAnsiTheme="majorBidi" w:cstheme="majorBidi"/>
          </w:rPr>
          <w:delText xml:space="preserve"> </w:delText>
        </w:r>
        <w:r w:rsidR="00524A7C" w:rsidRPr="007A509C" w:rsidDel="00D00AE0">
          <w:rPr>
            <w:rFonts w:asciiTheme="majorBidi" w:eastAsia="Calibri" w:hAnsiTheme="majorBidi" w:cstheme="majorBidi"/>
          </w:rPr>
          <w:delText>work</w:delText>
        </w:r>
        <w:commentRangeEnd w:id="1091"/>
        <w:r w:rsidR="003C4F3B" w:rsidRPr="007A509C" w:rsidDel="00D00AE0">
          <w:rPr>
            <w:rStyle w:val="CommentReference"/>
            <w:rFonts w:asciiTheme="majorBidi" w:hAnsiTheme="majorBidi" w:cstheme="majorBidi"/>
            <w:sz w:val="24"/>
            <w:szCs w:val="24"/>
          </w:rPr>
          <w:commentReference w:id="1091"/>
        </w:r>
      </w:del>
      <w:r w:rsidR="00524A7C" w:rsidRPr="007A509C">
        <w:rPr>
          <w:rFonts w:asciiTheme="majorBidi" w:eastAsia="Calibri" w:hAnsiTheme="majorBidi" w:cstheme="majorBidi"/>
        </w:rPr>
        <w:t>, as neoliberal policies can penalize childbearing and promote conservative family ideals that require sacrificing career for family.</w:t>
      </w:r>
      <w:r w:rsidR="00524A7C" w:rsidRPr="007A509C">
        <w:rPr>
          <w:rFonts w:asciiTheme="majorBidi" w:eastAsia="Calibri" w:hAnsiTheme="majorBidi" w:cstheme="majorBidi"/>
          <w:vertAlign w:val="superscript"/>
        </w:rPr>
        <w:footnoteReference w:id="27"/>
      </w:r>
      <w:del w:id="1112" w:author="Author">
        <w:r w:rsidR="00524A7C" w:rsidRPr="007A509C" w:rsidDel="002208B5">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Studies show that gender policies supporting women</w:t>
      </w:r>
      <w:ins w:id="1113" w:author="Author">
        <w:r w:rsidR="003C375A" w:rsidRPr="007A509C">
          <w:rPr>
            <w:rFonts w:asciiTheme="majorBidi" w:eastAsia="Calibri" w:hAnsiTheme="majorBidi" w:cstheme="majorBidi"/>
          </w:rPr>
          <w:t>’s partic</w:t>
        </w:r>
        <w:r w:rsidR="00301D01" w:rsidRPr="007A509C">
          <w:rPr>
            <w:rFonts w:asciiTheme="majorBidi" w:eastAsia="Calibri" w:hAnsiTheme="majorBidi" w:cstheme="majorBidi"/>
          </w:rPr>
          <w:t>ipation</w:t>
        </w:r>
      </w:ins>
      <w:r w:rsidR="00524A7C" w:rsidRPr="007A509C">
        <w:rPr>
          <w:rFonts w:asciiTheme="majorBidi" w:eastAsia="Calibri" w:hAnsiTheme="majorBidi" w:cstheme="majorBidi"/>
        </w:rPr>
        <w:t xml:space="preserve"> in the workforce often aim to </w:t>
      </w:r>
      <w:del w:id="1114" w:author="Author">
        <w:r w:rsidR="00524A7C" w:rsidRPr="007A509C" w:rsidDel="00301D01">
          <w:rPr>
            <w:rFonts w:asciiTheme="majorBidi" w:eastAsia="Calibri" w:hAnsiTheme="majorBidi" w:cstheme="majorBidi"/>
          </w:rPr>
          <w:lastRenderedPageBreak/>
          <w:delText xml:space="preserve">decrease </w:delText>
        </w:r>
      </w:del>
      <w:ins w:id="1115" w:author="Author">
        <w:r w:rsidR="00301D01" w:rsidRPr="007A509C">
          <w:rPr>
            <w:rFonts w:asciiTheme="majorBidi" w:eastAsia="Calibri" w:hAnsiTheme="majorBidi" w:cstheme="majorBidi"/>
          </w:rPr>
          <w:t xml:space="preserve">lighten </w:t>
        </w:r>
      </w:ins>
      <w:r w:rsidR="000F7557" w:rsidRPr="007A509C">
        <w:rPr>
          <w:rFonts w:asciiTheme="majorBidi" w:eastAsia="Calibri" w:hAnsiTheme="majorBidi" w:cstheme="majorBidi"/>
        </w:rPr>
        <w:t xml:space="preserve">the </w:t>
      </w:r>
      <w:r w:rsidR="00524A7C" w:rsidRPr="007A509C">
        <w:rPr>
          <w:rFonts w:asciiTheme="majorBidi" w:eastAsia="Calibri" w:hAnsiTheme="majorBidi" w:cstheme="majorBidi"/>
        </w:rPr>
        <w:t>burden o</w:t>
      </w:r>
      <w:r w:rsidR="000F7557" w:rsidRPr="007A509C">
        <w:rPr>
          <w:rFonts w:asciiTheme="majorBidi" w:eastAsia="Calibri" w:hAnsiTheme="majorBidi" w:cstheme="majorBidi"/>
        </w:rPr>
        <w:t>f</w:t>
      </w:r>
      <w:r w:rsidR="00524A7C" w:rsidRPr="007A509C">
        <w:rPr>
          <w:rFonts w:asciiTheme="majorBidi" w:eastAsia="Calibri" w:hAnsiTheme="majorBidi" w:cstheme="majorBidi"/>
        </w:rPr>
        <w:t xml:space="preserve"> child</w:t>
      </w:r>
      <w:ins w:id="1116" w:author="Author">
        <w:r w:rsidR="003C375A" w:rsidRPr="007A509C">
          <w:rPr>
            <w:rFonts w:asciiTheme="majorBidi" w:eastAsia="Calibri" w:hAnsiTheme="majorBidi" w:cstheme="majorBidi"/>
          </w:rPr>
          <w:t>care</w:t>
        </w:r>
      </w:ins>
      <w:r w:rsidR="00524A7C" w:rsidRPr="007A509C">
        <w:rPr>
          <w:rFonts w:asciiTheme="majorBidi" w:eastAsia="Calibri" w:hAnsiTheme="majorBidi" w:cstheme="majorBidi"/>
        </w:rPr>
        <w:t xml:space="preserve"> and </w:t>
      </w:r>
      <w:del w:id="1117" w:author="Author">
        <w:r w:rsidR="00524A7C" w:rsidRPr="007A509C" w:rsidDel="003C375A">
          <w:rPr>
            <w:rFonts w:asciiTheme="majorBidi" w:eastAsia="Calibri" w:hAnsiTheme="majorBidi" w:cstheme="majorBidi"/>
          </w:rPr>
          <w:delText xml:space="preserve">household </w:delText>
        </w:r>
      </w:del>
      <w:ins w:id="1118" w:author="Author">
        <w:r w:rsidR="003C375A" w:rsidRPr="007A509C">
          <w:rPr>
            <w:rFonts w:asciiTheme="majorBidi" w:eastAsia="Calibri" w:hAnsiTheme="majorBidi" w:cstheme="majorBidi"/>
          </w:rPr>
          <w:t xml:space="preserve">housework </w:t>
        </w:r>
        <w:r w:rsidR="00301D01" w:rsidRPr="007A509C">
          <w:rPr>
            <w:rFonts w:asciiTheme="majorBidi" w:eastAsia="Calibri" w:hAnsiTheme="majorBidi" w:cstheme="majorBidi"/>
          </w:rPr>
          <w:t xml:space="preserve">upon them </w:t>
        </w:r>
      </w:ins>
      <w:del w:id="1119" w:author="Author">
        <w:r w:rsidR="00524A7C" w:rsidRPr="007A509C" w:rsidDel="003C375A">
          <w:rPr>
            <w:rFonts w:asciiTheme="majorBidi" w:eastAsia="Calibri" w:hAnsiTheme="majorBidi" w:cstheme="majorBidi"/>
          </w:rPr>
          <w:delText xml:space="preserve">care </w:delText>
        </w:r>
      </w:del>
      <w:r w:rsidR="00524A7C" w:rsidRPr="007A509C">
        <w:rPr>
          <w:rFonts w:asciiTheme="majorBidi" w:eastAsia="Calibri" w:hAnsiTheme="majorBidi" w:cstheme="majorBidi"/>
        </w:rPr>
        <w:t xml:space="preserve">and </w:t>
      </w:r>
      <w:del w:id="1120" w:author="Author">
        <w:r w:rsidR="00524A7C" w:rsidRPr="007A509C" w:rsidDel="00965F99">
          <w:rPr>
            <w:rFonts w:asciiTheme="majorBidi" w:eastAsia="Calibri" w:hAnsiTheme="majorBidi" w:cstheme="majorBidi"/>
          </w:rPr>
          <w:delText>contribute to lower levels of</w:delText>
        </w:r>
      </w:del>
      <w:ins w:id="1121" w:author="Author">
        <w:r w:rsidR="00965F99" w:rsidRPr="007A509C">
          <w:rPr>
            <w:rFonts w:asciiTheme="majorBidi" w:eastAsia="Calibri" w:hAnsiTheme="majorBidi" w:cstheme="majorBidi"/>
          </w:rPr>
          <w:t>reduce</w:t>
        </w:r>
      </w:ins>
      <w:r w:rsidR="00524A7C" w:rsidRPr="007A509C">
        <w:rPr>
          <w:rFonts w:asciiTheme="majorBidi" w:eastAsia="Calibri" w:hAnsiTheme="majorBidi" w:cstheme="majorBidi"/>
        </w:rPr>
        <w:t xml:space="preserve"> gender inequality in healthcare</w:t>
      </w:r>
      <w:ins w:id="1122" w:author="Author">
        <w:del w:id="1123" w:author="Author">
          <w:r w:rsidR="00965F99" w:rsidRPr="007A509C" w:rsidDel="00CC31AB">
            <w:rPr>
              <w:rFonts w:asciiTheme="majorBidi" w:eastAsia="Calibri" w:hAnsiTheme="majorBidi" w:cstheme="majorBidi"/>
            </w:rPr>
            <w:delText xml:space="preserve"> </w:delText>
          </w:r>
        </w:del>
      </w:ins>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8"/>
      </w:r>
      <w:r w:rsidR="00524A7C" w:rsidRPr="007A509C">
        <w:rPr>
          <w:rFonts w:asciiTheme="majorBidi" w:eastAsia="Calibri" w:hAnsiTheme="majorBidi" w:cstheme="majorBidi"/>
        </w:rPr>
        <w:t xml:space="preserve"> </w:t>
      </w:r>
      <w:commentRangeStart w:id="1146"/>
      <w:r w:rsidR="00524A7C" w:rsidRPr="007A509C">
        <w:rPr>
          <w:rFonts w:asciiTheme="majorBidi" w:eastAsia="Calibri" w:hAnsiTheme="majorBidi" w:cstheme="majorBidi"/>
        </w:rPr>
        <w:t>Research</w:t>
      </w:r>
      <w:r w:rsidR="000F7557" w:rsidRPr="007A509C">
        <w:rPr>
          <w:rFonts w:asciiTheme="majorBidi" w:eastAsia="Calibri" w:hAnsiTheme="majorBidi" w:cstheme="majorBidi"/>
        </w:rPr>
        <w:t xml:space="preserve"> also</w:t>
      </w:r>
      <w:r w:rsidR="00524A7C" w:rsidRPr="007A509C">
        <w:rPr>
          <w:rFonts w:asciiTheme="majorBidi" w:eastAsia="Calibri" w:hAnsiTheme="majorBidi" w:cstheme="majorBidi"/>
        </w:rPr>
        <w:t xml:space="preserve"> shows that gender equality policies should be maintained and improved over time while including the voices of women. </w:t>
      </w:r>
      <w:commentRangeEnd w:id="1146"/>
      <w:r w:rsidR="00494A26" w:rsidRPr="007A509C">
        <w:rPr>
          <w:rStyle w:val="CommentReference"/>
          <w:rFonts w:asciiTheme="majorBidi" w:hAnsiTheme="majorBidi" w:cstheme="majorBidi"/>
          <w:sz w:val="24"/>
          <w:szCs w:val="24"/>
        </w:rPr>
        <w:commentReference w:id="1146"/>
      </w:r>
    </w:p>
    <w:p w14:paraId="00000023" w14:textId="68DEC535" w:rsidR="002369C8" w:rsidRPr="007A509C" w:rsidRDefault="00307E7B" w:rsidP="007A509C">
      <w:pPr>
        <w:spacing w:line="480" w:lineRule="auto"/>
        <w:ind w:firstLine="360"/>
        <w:jc w:val="both"/>
        <w:rPr>
          <w:rFonts w:asciiTheme="majorBidi" w:eastAsia="Calibri" w:hAnsiTheme="majorBidi" w:cstheme="majorBidi"/>
        </w:rPr>
      </w:pPr>
      <w:ins w:id="1147" w:author="Author">
        <w:r w:rsidRPr="007A509C">
          <w:rPr>
            <w:rFonts w:asciiTheme="majorBidi" w:eastAsia="Calibri" w:hAnsiTheme="majorBidi" w:cstheme="majorBidi"/>
          </w:rPr>
          <w:t xml:space="preserve">Gender </w:t>
        </w:r>
        <w:r w:rsidR="00D94F47" w:rsidRPr="007A509C">
          <w:rPr>
            <w:rFonts w:asciiTheme="majorBidi" w:eastAsia="Calibri" w:hAnsiTheme="majorBidi" w:cstheme="majorBidi"/>
          </w:rPr>
          <w:t>e</w:t>
        </w:r>
        <w:r w:rsidRPr="007A509C">
          <w:rPr>
            <w:rFonts w:asciiTheme="majorBidi" w:eastAsia="Calibri" w:hAnsiTheme="majorBidi" w:cstheme="majorBidi"/>
          </w:rPr>
          <w:t xml:space="preserve">quality </w:t>
        </w:r>
      </w:ins>
      <w:del w:id="1148" w:author="Author">
        <w:r w:rsidR="00524A7C" w:rsidRPr="007A509C" w:rsidDel="00307E7B">
          <w:rPr>
            <w:rFonts w:asciiTheme="majorBidi" w:eastAsia="Calibri" w:hAnsiTheme="majorBidi" w:cstheme="majorBidi"/>
          </w:rPr>
          <w:delText>Public-private partnerships for implementing gender policies are recommended by the United Nations. The</w:delText>
        </w:r>
      </w:del>
      <w:ins w:id="1149" w:author="Author">
        <w:r w:rsidRPr="007A509C">
          <w:rPr>
            <w:rFonts w:asciiTheme="majorBidi" w:eastAsia="Calibri" w:hAnsiTheme="majorBidi" w:cstheme="majorBidi"/>
          </w:rPr>
          <w:t>is one of the</w:t>
        </w:r>
      </w:ins>
      <w:r w:rsidR="00524A7C" w:rsidRPr="007A509C">
        <w:rPr>
          <w:rFonts w:asciiTheme="majorBidi" w:eastAsia="Calibri" w:hAnsiTheme="majorBidi" w:cstheme="majorBidi"/>
        </w:rPr>
        <w:t xml:space="preserve"> UN</w:t>
      </w:r>
      <w:ins w:id="1150" w:author="Author">
        <w:r w:rsidRPr="007A509C">
          <w:rPr>
            <w:rFonts w:asciiTheme="majorBidi" w:eastAsia="Calibri" w:hAnsiTheme="majorBidi" w:cstheme="majorBidi"/>
          </w:rPr>
          <w:t>’s</w:t>
        </w:r>
      </w:ins>
      <w:r w:rsidR="00524A7C" w:rsidRPr="007A509C">
        <w:rPr>
          <w:rFonts w:asciiTheme="majorBidi" w:eastAsia="Calibri" w:hAnsiTheme="majorBidi" w:cstheme="majorBidi"/>
        </w:rPr>
        <w:t xml:space="preserve"> </w:t>
      </w:r>
      <w:del w:id="1151" w:author="Author">
        <w:r w:rsidR="00524A7C" w:rsidRPr="007A509C" w:rsidDel="00307E7B">
          <w:rPr>
            <w:rFonts w:asciiTheme="majorBidi" w:eastAsia="Calibri" w:hAnsiTheme="majorBidi" w:cstheme="majorBidi"/>
          </w:rPr>
          <w:delText xml:space="preserve">includes Gender Equality as one of the </w:delText>
        </w:r>
      </w:del>
      <w:r w:rsidR="00524A7C" w:rsidRPr="007A509C">
        <w:rPr>
          <w:rFonts w:asciiTheme="majorBidi" w:eastAsia="Calibri" w:hAnsiTheme="majorBidi" w:cstheme="majorBidi"/>
        </w:rPr>
        <w:t xml:space="preserve">17 </w:t>
      </w:r>
      <w:del w:id="1152" w:author="Author">
        <w:r w:rsidR="00524A7C" w:rsidRPr="007A509C" w:rsidDel="00307E7B">
          <w:rPr>
            <w:rFonts w:asciiTheme="majorBidi" w:eastAsia="Calibri" w:hAnsiTheme="majorBidi" w:cstheme="majorBidi"/>
          </w:rPr>
          <w:delText>UN Sustainable Development Goals</w:delText>
        </w:r>
      </w:del>
      <w:ins w:id="1153" w:author="Author">
        <w:r w:rsidRPr="007A509C">
          <w:rPr>
            <w:rFonts w:asciiTheme="majorBidi" w:eastAsia="Calibri" w:hAnsiTheme="majorBidi" w:cstheme="majorBidi"/>
          </w:rPr>
          <w:t>SDGs</w:t>
        </w:r>
        <w:r w:rsidR="00466C6B">
          <w:rPr>
            <w:rFonts w:asciiTheme="majorBidi" w:eastAsia="Calibri" w:hAnsiTheme="majorBidi" w:cstheme="majorBidi"/>
          </w:rPr>
          <w:t>,</w:t>
        </w:r>
        <w:r w:rsidR="00C51F45" w:rsidRPr="007A509C">
          <w:rPr>
            <w:rFonts w:asciiTheme="majorBidi" w:eastAsia="Calibri" w:hAnsiTheme="majorBidi" w:cstheme="majorBidi"/>
          </w:rPr>
          <w:t xml:space="preserve"> and </w:t>
        </w:r>
        <w:r w:rsidR="007B47EA" w:rsidRPr="007A509C">
          <w:rPr>
            <w:rFonts w:asciiTheme="majorBidi" w:eastAsia="Calibri" w:hAnsiTheme="majorBidi" w:cstheme="majorBidi"/>
          </w:rPr>
          <w:t xml:space="preserve">government-private sector partnerships </w:t>
        </w:r>
        <w:r w:rsidR="00B518F1" w:rsidRPr="007A509C">
          <w:rPr>
            <w:rFonts w:asciiTheme="majorBidi" w:eastAsia="Calibri" w:hAnsiTheme="majorBidi" w:cstheme="majorBidi"/>
          </w:rPr>
          <w:t>are viewed as contribut</w:t>
        </w:r>
        <w:r w:rsidR="00CC31AB">
          <w:rPr>
            <w:rFonts w:asciiTheme="majorBidi" w:eastAsia="Calibri" w:hAnsiTheme="majorBidi" w:cstheme="majorBidi"/>
          </w:rPr>
          <w:t>ing</w:t>
        </w:r>
        <w:del w:id="1154" w:author="Author">
          <w:r w:rsidR="00B518F1" w:rsidRPr="007A509C" w:rsidDel="00CC31AB">
            <w:rPr>
              <w:rFonts w:asciiTheme="majorBidi" w:eastAsia="Calibri" w:hAnsiTheme="majorBidi" w:cstheme="majorBidi"/>
            </w:rPr>
            <w:delText>ors</w:delText>
          </w:r>
        </w:del>
        <w:r w:rsidR="00B518F1" w:rsidRPr="007A509C">
          <w:rPr>
            <w:rFonts w:asciiTheme="majorBidi" w:eastAsia="Calibri" w:hAnsiTheme="majorBidi" w:cstheme="majorBidi"/>
          </w:rPr>
          <w:t xml:space="preserve"> to</w:t>
        </w:r>
        <w:r w:rsidR="007B47EA" w:rsidRPr="007A509C">
          <w:rPr>
            <w:rFonts w:asciiTheme="majorBidi" w:eastAsia="Calibri" w:hAnsiTheme="majorBidi" w:cstheme="majorBidi"/>
          </w:rPr>
          <w:t xml:space="preserve"> that aim</w:t>
        </w:r>
      </w:ins>
      <w:r w:rsidR="00524A7C" w:rsidRPr="007A509C">
        <w:rPr>
          <w:rFonts w:asciiTheme="majorBidi" w:eastAsia="Calibri" w:hAnsiTheme="majorBidi" w:cstheme="majorBidi"/>
        </w:rPr>
        <w:t xml:space="preserve">. The United Nations Global Compact (UNGC) recommends a tool </w:t>
      </w:r>
      <w:ins w:id="1155" w:author="Author">
        <w:r w:rsidR="00106AEF" w:rsidRPr="007A509C">
          <w:rPr>
            <w:rFonts w:asciiTheme="majorBidi" w:eastAsia="Calibri" w:hAnsiTheme="majorBidi" w:cstheme="majorBidi"/>
          </w:rPr>
          <w:t xml:space="preserve">to corporations </w:t>
        </w:r>
      </w:ins>
      <w:r w:rsidR="00524A7C" w:rsidRPr="007A509C">
        <w:rPr>
          <w:rFonts w:asciiTheme="majorBidi" w:eastAsia="Calibri" w:hAnsiTheme="majorBidi" w:cstheme="majorBidi"/>
        </w:rPr>
        <w:t xml:space="preserve">called the </w:t>
      </w:r>
      <w:ins w:id="1156" w:author="Author">
        <w:r w:rsidR="00984431" w:rsidRPr="007A509C">
          <w:rPr>
            <w:rFonts w:asciiTheme="majorBidi" w:eastAsia="Calibri" w:hAnsiTheme="majorBidi" w:cstheme="majorBidi"/>
          </w:rPr>
          <w:t>“</w:t>
        </w:r>
      </w:ins>
      <w:r w:rsidR="00524A7C" w:rsidRPr="007A509C">
        <w:rPr>
          <w:rFonts w:asciiTheme="majorBidi" w:eastAsia="Calibri" w:hAnsiTheme="majorBidi" w:cstheme="majorBidi"/>
        </w:rPr>
        <w:t>SDG Compass</w:t>
      </w:r>
      <w:ins w:id="1157" w:author="Author">
        <w:r w:rsidR="00984431"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del w:id="1158" w:author="Author">
        <w:r w:rsidR="00524A7C" w:rsidRPr="007A509C" w:rsidDel="00984431">
          <w:rPr>
            <w:rFonts w:asciiTheme="majorBidi" w:eastAsia="Calibri" w:hAnsiTheme="majorBidi" w:cstheme="majorBidi"/>
          </w:rPr>
          <w:delText xml:space="preserve">as a guide </w:delText>
        </w:r>
      </w:del>
      <w:r w:rsidR="00524A7C" w:rsidRPr="007A509C">
        <w:rPr>
          <w:rFonts w:asciiTheme="majorBidi" w:eastAsia="Calibri" w:hAnsiTheme="majorBidi" w:cstheme="majorBidi"/>
        </w:rPr>
        <w:t xml:space="preserve">to help </w:t>
      </w:r>
      <w:del w:id="1159" w:author="Author">
        <w:r w:rsidR="00524A7C" w:rsidRPr="007A509C" w:rsidDel="00106AEF">
          <w:rPr>
            <w:rFonts w:asciiTheme="majorBidi" w:eastAsia="Calibri" w:hAnsiTheme="majorBidi" w:cstheme="majorBidi"/>
          </w:rPr>
          <w:delText xml:space="preserve">corporations </w:delText>
        </w:r>
      </w:del>
      <w:ins w:id="1160" w:author="Author">
        <w:r w:rsidR="00106AEF" w:rsidRPr="007A509C">
          <w:rPr>
            <w:rFonts w:asciiTheme="majorBidi" w:eastAsia="Calibri" w:hAnsiTheme="majorBidi" w:cstheme="majorBidi"/>
          </w:rPr>
          <w:t>them</w:t>
        </w:r>
        <w:r w:rsidR="00D14BF5" w:rsidRPr="007A509C">
          <w:rPr>
            <w:rFonts w:asciiTheme="majorBidi" w:eastAsia="Calibri" w:hAnsiTheme="majorBidi" w:cstheme="majorBidi"/>
          </w:rPr>
          <w:t xml:space="preserve"> </w:t>
        </w:r>
      </w:ins>
      <w:r w:rsidR="00524A7C" w:rsidRPr="007A509C">
        <w:rPr>
          <w:rFonts w:asciiTheme="majorBidi" w:eastAsia="Calibri" w:hAnsiTheme="majorBidi" w:cstheme="majorBidi"/>
        </w:rPr>
        <w:t xml:space="preserve">align </w:t>
      </w:r>
      <w:ins w:id="1161" w:author="Author">
        <w:r w:rsidR="00D14BF5" w:rsidRPr="007A509C">
          <w:rPr>
            <w:rFonts w:asciiTheme="majorBidi" w:eastAsia="Calibri" w:hAnsiTheme="majorBidi" w:cstheme="majorBidi"/>
          </w:rPr>
          <w:t>the</w:t>
        </w:r>
        <w:r w:rsidR="00984431" w:rsidRPr="007A509C">
          <w:rPr>
            <w:rFonts w:asciiTheme="majorBidi" w:eastAsia="Calibri" w:hAnsiTheme="majorBidi" w:cstheme="majorBidi"/>
          </w:rPr>
          <w:t>ir</w:t>
        </w:r>
        <w:r w:rsidR="00D14BF5" w:rsidRPr="007A509C">
          <w:rPr>
            <w:rFonts w:asciiTheme="majorBidi" w:eastAsia="Calibri" w:hAnsiTheme="majorBidi" w:cstheme="majorBidi"/>
          </w:rPr>
          <w:t xml:space="preserve"> core business with </w:t>
        </w:r>
      </w:ins>
      <w:r w:rsidR="00524A7C" w:rsidRPr="007A509C">
        <w:rPr>
          <w:rFonts w:asciiTheme="majorBidi" w:eastAsia="Calibri" w:hAnsiTheme="majorBidi" w:cstheme="majorBidi"/>
        </w:rPr>
        <w:t>the</w:t>
      </w:r>
      <w:ins w:id="1162" w:author="Author">
        <w:r w:rsidR="00D14BF5" w:rsidRPr="007A509C">
          <w:rPr>
            <w:rFonts w:asciiTheme="majorBidi" w:eastAsia="Calibri" w:hAnsiTheme="majorBidi" w:cstheme="majorBidi"/>
          </w:rPr>
          <w:t>se</w:t>
        </w:r>
      </w:ins>
      <w:r w:rsidR="00524A7C" w:rsidRPr="007A509C">
        <w:rPr>
          <w:rFonts w:asciiTheme="majorBidi" w:eastAsia="Calibri" w:hAnsiTheme="majorBidi" w:cstheme="majorBidi"/>
        </w:rPr>
        <w:t xml:space="preserve"> goals</w:t>
      </w:r>
      <w:del w:id="1163" w:author="Author">
        <w:r w:rsidR="00524A7C" w:rsidRPr="007A509C" w:rsidDel="00D14BF5">
          <w:rPr>
            <w:rFonts w:asciiTheme="majorBidi" w:eastAsia="Calibri" w:hAnsiTheme="majorBidi" w:cstheme="majorBidi"/>
          </w:rPr>
          <w:delText xml:space="preserve"> </w:delText>
        </w:r>
        <w:r w:rsidR="00EE6B1F" w:rsidRPr="007A509C" w:rsidDel="00D14BF5">
          <w:rPr>
            <w:rFonts w:asciiTheme="majorBidi" w:eastAsia="Calibri" w:hAnsiTheme="majorBidi" w:cstheme="majorBidi"/>
          </w:rPr>
          <w:delText xml:space="preserve">with </w:delText>
        </w:r>
        <w:r w:rsidR="00524A7C" w:rsidRPr="007A509C" w:rsidDel="00D14BF5">
          <w:rPr>
            <w:rFonts w:asciiTheme="majorBidi" w:eastAsia="Calibri" w:hAnsiTheme="majorBidi" w:cstheme="majorBidi"/>
          </w:rPr>
          <w:delText>the core of their business</w:delText>
        </w:r>
      </w:del>
      <w:r w:rsidR="00524A7C" w:rsidRPr="007A509C">
        <w:rPr>
          <w:rFonts w:asciiTheme="majorBidi" w:eastAsia="Calibri" w:hAnsiTheme="majorBidi" w:cstheme="majorBidi"/>
        </w:rPr>
        <w:t xml:space="preserve">. </w:t>
      </w:r>
      <w:del w:id="1164" w:author="Author">
        <w:r w:rsidR="00524A7C" w:rsidRPr="007A509C" w:rsidDel="00984431">
          <w:rPr>
            <w:rFonts w:asciiTheme="majorBidi" w:eastAsia="Calibri" w:hAnsiTheme="majorBidi" w:cstheme="majorBidi"/>
          </w:rPr>
          <w:delText xml:space="preserve"> </w:delText>
        </w:r>
        <w:r w:rsidR="00524A7C" w:rsidRPr="007A509C" w:rsidDel="009D25F1">
          <w:rPr>
            <w:rFonts w:asciiTheme="majorBidi" w:eastAsia="Calibri" w:hAnsiTheme="majorBidi" w:cstheme="majorBidi"/>
          </w:rPr>
          <w:delText xml:space="preserve">This tool </w:delText>
        </w:r>
      </w:del>
      <w:ins w:id="1165" w:author="Author">
        <w:r w:rsidR="00CC31AB">
          <w:rPr>
            <w:rFonts w:asciiTheme="majorBidi" w:eastAsia="Calibri" w:hAnsiTheme="majorBidi" w:cstheme="majorBidi"/>
          </w:rPr>
          <w:t>With the SDG Compass, businesses can measure</w:t>
        </w:r>
        <w:r w:rsidR="0005791D">
          <w:rPr>
            <w:rFonts w:asciiTheme="majorBidi" w:eastAsia="Calibri" w:hAnsiTheme="majorBidi" w:cstheme="majorBidi"/>
          </w:rPr>
          <w:t xml:space="preserve"> </w:t>
        </w:r>
        <w:del w:id="1166" w:author="Author">
          <w:r w:rsidR="009D25F1" w:rsidRPr="007A509C" w:rsidDel="00CC31AB">
            <w:rPr>
              <w:rFonts w:asciiTheme="majorBidi" w:eastAsia="Calibri" w:hAnsiTheme="majorBidi" w:cstheme="majorBidi"/>
            </w:rPr>
            <w:delText>I</w:delText>
          </w:r>
          <w:r w:rsidR="00A95254" w:rsidRPr="007A509C" w:rsidDel="00CC31AB">
            <w:rPr>
              <w:rFonts w:asciiTheme="majorBidi" w:eastAsia="Calibri" w:hAnsiTheme="majorBidi" w:cstheme="majorBidi"/>
            </w:rPr>
            <w:delText xml:space="preserve">t </w:delText>
          </w:r>
        </w:del>
      </w:ins>
      <w:del w:id="1167" w:author="Author">
        <w:r w:rsidR="00524A7C" w:rsidRPr="007A509C" w:rsidDel="00CC31AB">
          <w:rPr>
            <w:rFonts w:asciiTheme="majorBidi" w:eastAsia="Calibri" w:hAnsiTheme="majorBidi" w:cstheme="majorBidi"/>
          </w:rPr>
          <w:delText>helps businesses measure adva</w:delText>
        </w:r>
        <w:r w:rsidR="00524A7C" w:rsidRPr="007A509C" w:rsidDel="009D25F1">
          <w:rPr>
            <w:rFonts w:asciiTheme="majorBidi" w:eastAsia="Calibri" w:hAnsiTheme="majorBidi" w:cstheme="majorBidi"/>
          </w:rPr>
          <w:delText xml:space="preserve">ncements </w:delText>
        </w:r>
      </w:del>
      <w:ins w:id="1168" w:author="Author">
        <w:r w:rsidR="009D25F1" w:rsidRPr="007A509C">
          <w:rPr>
            <w:rFonts w:asciiTheme="majorBidi" w:eastAsia="Calibri" w:hAnsiTheme="majorBidi" w:cstheme="majorBidi"/>
          </w:rPr>
          <w:t xml:space="preserve">progress </w:t>
        </w:r>
      </w:ins>
      <w:del w:id="1169" w:author="Author">
        <w:r w:rsidR="00524A7C" w:rsidRPr="007A509C" w:rsidDel="009D25F1">
          <w:rPr>
            <w:rFonts w:asciiTheme="majorBidi" w:eastAsia="Calibri" w:hAnsiTheme="majorBidi" w:cstheme="majorBidi"/>
          </w:rPr>
          <w:delText xml:space="preserve">in </w:delText>
        </w:r>
      </w:del>
      <w:ins w:id="1170" w:author="Author">
        <w:r w:rsidR="009D25F1" w:rsidRPr="007A509C">
          <w:rPr>
            <w:rFonts w:asciiTheme="majorBidi" w:eastAsia="Calibri" w:hAnsiTheme="majorBidi" w:cstheme="majorBidi"/>
          </w:rPr>
          <w:t xml:space="preserve">on </w:t>
        </w:r>
      </w:ins>
      <w:r w:rsidR="00524A7C" w:rsidRPr="007A509C">
        <w:rPr>
          <w:rFonts w:asciiTheme="majorBidi" w:eastAsia="Calibri" w:hAnsiTheme="majorBidi" w:cstheme="majorBidi"/>
        </w:rPr>
        <w:t>gender issues</w:t>
      </w:r>
      <w:del w:id="1171" w:author="Author">
        <w:r w:rsidR="00524A7C" w:rsidRPr="007A509C" w:rsidDel="00A95254">
          <w:rPr>
            <w:rFonts w:asciiTheme="majorBidi" w:eastAsia="Calibri" w:hAnsiTheme="majorBidi" w:cstheme="majorBidi"/>
          </w:rPr>
          <w:delText>, as the tool provides</w:delText>
        </w:r>
      </w:del>
      <w:ins w:id="1172" w:author="Author">
        <w:r w:rsidR="00A95254" w:rsidRPr="007A509C">
          <w:rPr>
            <w:rFonts w:asciiTheme="majorBidi" w:eastAsia="Calibri" w:hAnsiTheme="majorBidi" w:cstheme="majorBidi"/>
          </w:rPr>
          <w:t xml:space="preserve"> and move</w:t>
        </w:r>
      </w:ins>
      <w:r w:rsidR="00524A7C" w:rsidRPr="007A509C">
        <w:rPr>
          <w:rFonts w:asciiTheme="majorBidi" w:eastAsia="Calibri" w:hAnsiTheme="majorBidi" w:cstheme="majorBidi"/>
        </w:rPr>
        <w:t xml:space="preserve"> </w:t>
      </w:r>
      <w:del w:id="1173" w:author="Author">
        <w:r w:rsidR="00524A7C" w:rsidRPr="007A509C" w:rsidDel="00A95254">
          <w:rPr>
            <w:rFonts w:asciiTheme="majorBidi" w:eastAsia="Calibri" w:hAnsiTheme="majorBidi" w:cstheme="majorBidi"/>
          </w:rPr>
          <w:delText xml:space="preserve">direction and support </w:delText>
        </w:r>
      </w:del>
      <w:r w:rsidR="00524A7C" w:rsidRPr="007A509C">
        <w:rPr>
          <w:rFonts w:asciiTheme="majorBidi" w:eastAsia="Calibri" w:hAnsiTheme="majorBidi" w:cstheme="majorBidi"/>
        </w:rPr>
        <w:t>toward</w:t>
      </w:r>
      <w:del w:id="1174" w:author="Author">
        <w:r w:rsidR="00524A7C" w:rsidRPr="007A509C" w:rsidDel="00466C6B">
          <w:rPr>
            <w:rFonts w:asciiTheme="majorBidi" w:eastAsia="Calibri" w:hAnsiTheme="majorBidi" w:cstheme="majorBidi"/>
          </w:rPr>
          <w:delText>s</w:delText>
        </w:r>
      </w:del>
      <w:r w:rsidR="00524A7C" w:rsidRPr="007A509C">
        <w:rPr>
          <w:rFonts w:asciiTheme="majorBidi" w:eastAsia="Calibri" w:hAnsiTheme="majorBidi" w:cstheme="majorBidi"/>
        </w:rPr>
        <w:t xml:space="preserve"> </w:t>
      </w:r>
      <w:ins w:id="1175" w:author="Author">
        <w:r w:rsidR="00A95254" w:rsidRPr="007A509C">
          <w:rPr>
            <w:rFonts w:asciiTheme="majorBidi" w:eastAsia="Calibri" w:hAnsiTheme="majorBidi" w:cstheme="majorBidi"/>
          </w:rPr>
          <w:t xml:space="preserve">greater </w:t>
        </w:r>
      </w:ins>
      <w:r w:rsidR="00524A7C" w:rsidRPr="007A509C">
        <w:rPr>
          <w:rFonts w:asciiTheme="majorBidi" w:eastAsia="Calibri" w:hAnsiTheme="majorBidi" w:cstheme="majorBidi"/>
        </w:rPr>
        <w:t xml:space="preserve">gender equality. The UN initiative </w:t>
      </w:r>
      <w:del w:id="1176" w:author="Author">
        <w:r w:rsidR="00524A7C" w:rsidRPr="007A509C" w:rsidDel="00A807DF">
          <w:rPr>
            <w:rFonts w:asciiTheme="majorBidi" w:eastAsia="Calibri" w:hAnsiTheme="majorBidi" w:cstheme="majorBidi"/>
          </w:rPr>
          <w:delText xml:space="preserve">titled </w:delText>
        </w:r>
      </w:del>
      <w:ins w:id="1177" w:author="Author">
        <w:r w:rsidR="00A807DF" w:rsidRPr="007A509C">
          <w:rPr>
            <w:rFonts w:asciiTheme="majorBidi" w:eastAsia="Calibri" w:hAnsiTheme="majorBidi" w:cstheme="majorBidi"/>
          </w:rPr>
          <w:t xml:space="preserve">called </w:t>
        </w:r>
        <w:r w:rsidR="00352F0D" w:rsidRPr="007A509C">
          <w:rPr>
            <w:rFonts w:asciiTheme="majorBidi" w:eastAsia="Calibri" w:hAnsiTheme="majorBidi" w:cstheme="majorBidi"/>
          </w:rPr>
          <w:t xml:space="preserve">“The </w:t>
        </w:r>
      </w:ins>
      <w:r w:rsidR="00524A7C" w:rsidRPr="007A509C">
        <w:rPr>
          <w:rFonts w:asciiTheme="majorBidi" w:eastAsia="Calibri" w:hAnsiTheme="majorBidi" w:cstheme="majorBidi"/>
        </w:rPr>
        <w:t>Women’s Empowerment Principles</w:t>
      </w:r>
      <w:ins w:id="1178" w:author="Author">
        <w:r w:rsidR="00352F0D"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179" w:author="Author">
        <w:r w:rsidR="0049242C" w:rsidRPr="007A509C">
          <w:rPr>
            <w:rFonts w:asciiTheme="majorBidi" w:eastAsia="Calibri" w:hAnsiTheme="majorBidi" w:cstheme="majorBidi"/>
          </w:rPr>
          <w:t xml:space="preserve">(WEPs) </w:t>
        </w:r>
        <w:r w:rsidR="00E44AD2" w:rsidRPr="007A509C">
          <w:rPr>
            <w:rFonts w:asciiTheme="majorBidi" w:eastAsia="Calibri" w:hAnsiTheme="majorBidi" w:cstheme="majorBidi"/>
          </w:rPr>
          <w:t xml:space="preserve">that was </w:t>
        </w:r>
        <w:r w:rsidR="00352F0D" w:rsidRPr="007A509C">
          <w:rPr>
            <w:rFonts w:asciiTheme="majorBidi" w:eastAsia="Calibri" w:hAnsiTheme="majorBidi" w:cstheme="majorBidi"/>
          </w:rPr>
          <w:t xml:space="preserve">established </w:t>
        </w:r>
      </w:ins>
      <w:del w:id="1180" w:author="Author">
        <w:r w:rsidR="00524A7C" w:rsidRPr="007A509C" w:rsidDel="00E44AD2">
          <w:rPr>
            <w:rFonts w:asciiTheme="majorBidi" w:eastAsia="Calibri" w:hAnsiTheme="majorBidi" w:cstheme="majorBidi"/>
          </w:rPr>
          <w:delText xml:space="preserve">was launched </w:delText>
        </w:r>
      </w:del>
      <w:r w:rsidR="00524A7C" w:rsidRPr="007A509C">
        <w:rPr>
          <w:rFonts w:asciiTheme="majorBidi" w:eastAsia="Calibri" w:hAnsiTheme="majorBidi" w:cstheme="majorBidi"/>
        </w:rPr>
        <w:t xml:space="preserve">in 2010 </w:t>
      </w:r>
      <w:del w:id="1181" w:author="Author">
        <w:r w:rsidR="00B5016A" w:rsidRPr="007A509C" w:rsidDel="00E44AD2">
          <w:rPr>
            <w:rFonts w:asciiTheme="majorBidi" w:eastAsia="Calibri" w:hAnsiTheme="majorBidi" w:cstheme="majorBidi"/>
          </w:rPr>
          <w:delText xml:space="preserve">and </w:delText>
        </w:r>
      </w:del>
      <w:r w:rsidR="00B5016A" w:rsidRPr="007A509C">
        <w:rPr>
          <w:rFonts w:asciiTheme="majorBidi" w:eastAsia="Calibri" w:hAnsiTheme="majorBidi" w:cstheme="majorBidi"/>
        </w:rPr>
        <w:t>w</w:t>
      </w:r>
      <w:r w:rsidR="00524A7C" w:rsidRPr="007A509C">
        <w:rPr>
          <w:rFonts w:asciiTheme="majorBidi" w:eastAsia="Calibri" w:hAnsiTheme="majorBidi" w:cstheme="majorBidi"/>
        </w:rPr>
        <w:t xml:space="preserve">as the </w:t>
      </w:r>
      <w:del w:id="1182" w:author="Author">
        <w:r w:rsidR="00524A7C" w:rsidRPr="007A509C" w:rsidDel="00E44AD2">
          <w:rPr>
            <w:rFonts w:asciiTheme="majorBidi" w:eastAsia="Calibri" w:hAnsiTheme="majorBidi" w:cstheme="majorBidi"/>
          </w:rPr>
          <w:delText xml:space="preserve">very </w:delText>
        </w:r>
      </w:del>
      <w:r w:rsidR="00524A7C" w:rsidRPr="007A509C">
        <w:rPr>
          <w:rFonts w:asciiTheme="majorBidi" w:eastAsia="Calibri" w:hAnsiTheme="majorBidi" w:cstheme="majorBidi"/>
        </w:rPr>
        <w:t xml:space="preserve">first explicit gender </w:t>
      </w:r>
      <w:ins w:id="1183" w:author="Author">
        <w:r w:rsidR="0049242C"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perspective </w:t>
      </w:r>
      <w:del w:id="1184" w:author="Author">
        <w:r w:rsidR="00524A7C" w:rsidRPr="007A509C" w:rsidDel="005E67E4">
          <w:rPr>
            <w:rFonts w:asciiTheme="majorBidi" w:eastAsia="Calibri" w:hAnsiTheme="majorBidi" w:cstheme="majorBidi"/>
          </w:rPr>
          <w:delText xml:space="preserve">or women’s principles </w:delText>
        </w:r>
      </w:del>
      <w:ins w:id="1185" w:author="Author">
        <w:r w:rsidR="005E67E4" w:rsidRPr="007A509C">
          <w:rPr>
            <w:rFonts w:asciiTheme="majorBidi" w:eastAsia="Calibri" w:hAnsiTheme="majorBidi" w:cstheme="majorBidi"/>
          </w:rPr>
          <w:t xml:space="preserve">of its kind </w:t>
        </w:r>
      </w:ins>
      <w:r w:rsidR="00524A7C" w:rsidRPr="007A509C">
        <w:rPr>
          <w:rFonts w:asciiTheme="majorBidi" w:eastAsia="Calibri" w:hAnsiTheme="majorBidi" w:cstheme="majorBidi"/>
        </w:rPr>
        <w:t xml:space="preserve">in the </w:t>
      </w:r>
      <w:ins w:id="1186" w:author="Author">
        <w:r w:rsidR="004C2F58" w:rsidRPr="007A509C">
          <w:rPr>
            <w:rFonts w:asciiTheme="majorBidi" w:eastAsia="Calibri" w:hAnsiTheme="majorBidi" w:cstheme="majorBidi"/>
          </w:rPr>
          <w:t>UNGC</w:t>
        </w:r>
      </w:ins>
      <w:del w:id="1187" w:author="Author">
        <w:r w:rsidR="00524A7C" w:rsidRPr="007A509C" w:rsidDel="004C2F58">
          <w:rPr>
            <w:rFonts w:asciiTheme="majorBidi" w:eastAsia="Calibri" w:hAnsiTheme="majorBidi" w:cstheme="majorBidi"/>
          </w:rPr>
          <w:delText>Global Compact Agenda</w:delText>
        </w:r>
      </w:del>
      <w:r w:rsidR="00524A7C" w:rsidRPr="007A509C">
        <w:rPr>
          <w:rFonts w:asciiTheme="majorBidi" w:eastAsia="Calibri" w:hAnsiTheme="majorBidi" w:cstheme="majorBidi"/>
        </w:rPr>
        <w:t xml:space="preserve">. The principles </w:t>
      </w:r>
      <w:del w:id="1188" w:author="Author">
        <w:r w:rsidR="00524A7C" w:rsidRPr="007A509C" w:rsidDel="00832431">
          <w:rPr>
            <w:rFonts w:asciiTheme="majorBidi" w:eastAsia="Calibri" w:hAnsiTheme="majorBidi" w:cstheme="majorBidi"/>
          </w:rPr>
          <w:delText>aim to point out</w:delText>
        </w:r>
      </w:del>
      <w:ins w:id="1189" w:author="Author">
        <w:r w:rsidR="00832431" w:rsidRPr="007A509C">
          <w:rPr>
            <w:rFonts w:asciiTheme="majorBidi" w:eastAsia="Calibri" w:hAnsiTheme="majorBidi" w:cstheme="majorBidi"/>
          </w:rPr>
          <w:t>promote</w:t>
        </w:r>
      </w:ins>
      <w:r w:rsidR="00524A7C" w:rsidRPr="007A509C">
        <w:rPr>
          <w:rFonts w:asciiTheme="majorBidi" w:eastAsia="Calibri" w:hAnsiTheme="majorBidi" w:cstheme="majorBidi"/>
        </w:rPr>
        <w:t xml:space="preserve"> best practice</w:t>
      </w:r>
      <w:r w:rsidR="00B5016A" w:rsidRPr="007A509C">
        <w:rPr>
          <w:rFonts w:asciiTheme="majorBidi" w:eastAsia="Calibri" w:hAnsiTheme="majorBidi" w:cstheme="majorBidi"/>
        </w:rPr>
        <w:t>s</w:t>
      </w:r>
      <w:r w:rsidR="00524A7C" w:rsidRPr="007A509C">
        <w:rPr>
          <w:rFonts w:asciiTheme="majorBidi" w:eastAsia="Calibri" w:hAnsiTheme="majorBidi" w:cstheme="majorBidi"/>
        </w:rPr>
        <w:t xml:space="preserve"> and </w:t>
      </w:r>
      <w:del w:id="1190" w:author="Author">
        <w:r w:rsidR="00B5016A" w:rsidRPr="007A509C" w:rsidDel="005562F9">
          <w:rPr>
            <w:rFonts w:asciiTheme="majorBidi" w:eastAsia="Calibri" w:hAnsiTheme="majorBidi" w:cstheme="majorBidi"/>
          </w:rPr>
          <w:delText xml:space="preserve">promote </w:delText>
        </w:r>
      </w:del>
      <w:r w:rsidR="00524A7C" w:rsidRPr="007A509C">
        <w:rPr>
          <w:rFonts w:asciiTheme="majorBidi" w:eastAsia="Calibri" w:hAnsiTheme="majorBidi" w:cstheme="majorBidi"/>
        </w:rPr>
        <w:t xml:space="preserve">good corporate citizenship </w:t>
      </w:r>
      <w:ins w:id="1191" w:author="Author">
        <w:r w:rsidR="00C963E4">
          <w:rPr>
            <w:rFonts w:asciiTheme="majorBidi" w:eastAsia="Calibri" w:hAnsiTheme="majorBidi" w:cstheme="majorBidi"/>
          </w:rPr>
          <w:t>regarding</w:t>
        </w:r>
      </w:ins>
      <w:del w:id="1192" w:author="Author">
        <w:r w:rsidR="00524A7C" w:rsidRPr="007A509C" w:rsidDel="005562F9">
          <w:rPr>
            <w:rFonts w:asciiTheme="majorBidi" w:eastAsia="Calibri" w:hAnsiTheme="majorBidi" w:cstheme="majorBidi"/>
          </w:rPr>
          <w:delText>in the gender sphere</w:delText>
        </w:r>
      </w:del>
      <w:ins w:id="1193" w:author="Author">
        <w:del w:id="1194" w:author="Author">
          <w:r w:rsidR="005562F9" w:rsidRPr="007A509C" w:rsidDel="00C963E4">
            <w:rPr>
              <w:rFonts w:asciiTheme="majorBidi" w:eastAsia="Calibri" w:hAnsiTheme="majorBidi" w:cstheme="majorBidi"/>
            </w:rPr>
            <w:delText>on</w:delText>
          </w:r>
        </w:del>
        <w:r w:rsidR="005562F9" w:rsidRPr="007A509C">
          <w:rPr>
            <w:rFonts w:asciiTheme="majorBidi" w:eastAsia="Calibri" w:hAnsiTheme="majorBidi" w:cstheme="majorBidi"/>
          </w:rPr>
          <w:t xml:space="preserve"> gender </w:t>
        </w:r>
        <w:r w:rsidR="0049242C" w:rsidRPr="007A509C">
          <w:rPr>
            <w:rFonts w:asciiTheme="majorBidi" w:eastAsia="Calibri" w:hAnsiTheme="majorBidi" w:cstheme="majorBidi"/>
          </w:rPr>
          <w:t xml:space="preserve">equality </w:t>
        </w:r>
        <w:r w:rsidR="00C963E4">
          <w:rPr>
            <w:rFonts w:asciiTheme="majorBidi" w:eastAsia="Calibri" w:hAnsiTheme="majorBidi" w:cstheme="majorBidi"/>
          </w:rPr>
          <w:t>issues</w:t>
        </w:r>
        <w:del w:id="1195" w:author="Author">
          <w:r w:rsidR="005562F9" w:rsidRPr="007A509C" w:rsidDel="00C963E4">
            <w:rPr>
              <w:rFonts w:asciiTheme="majorBidi" w:eastAsia="Calibri" w:hAnsiTheme="majorBidi" w:cstheme="majorBidi"/>
            </w:rPr>
            <w:delText>matters</w:delText>
          </w:r>
        </w:del>
      </w:ins>
      <w:r w:rsidR="00524A7C" w:rsidRPr="007A509C">
        <w:rPr>
          <w:rFonts w:asciiTheme="majorBidi" w:eastAsia="Calibri" w:hAnsiTheme="majorBidi" w:cstheme="majorBidi"/>
        </w:rPr>
        <w:t xml:space="preserve">, </w:t>
      </w:r>
      <w:del w:id="1196" w:author="Author">
        <w:r w:rsidR="00524A7C" w:rsidRPr="007A509C" w:rsidDel="002666D1">
          <w:rPr>
            <w:rFonts w:asciiTheme="majorBidi" w:eastAsia="Calibri" w:hAnsiTheme="majorBidi" w:cstheme="majorBidi"/>
          </w:rPr>
          <w:delText xml:space="preserve">the UN Global Compact, and </w:delText>
        </w:r>
        <w:r w:rsidR="00B5016A" w:rsidRPr="007A509C" w:rsidDel="002666D1">
          <w:rPr>
            <w:rFonts w:asciiTheme="majorBidi" w:eastAsia="Calibri" w:hAnsiTheme="majorBidi" w:cstheme="majorBidi"/>
          </w:rPr>
          <w:delText>the</w:delText>
        </w:r>
        <w:r w:rsidR="00524A7C" w:rsidRPr="007A509C" w:rsidDel="002666D1">
          <w:rPr>
            <w:rFonts w:asciiTheme="majorBidi" w:eastAsia="Calibri" w:hAnsiTheme="majorBidi" w:cstheme="majorBidi"/>
          </w:rPr>
          <w:delText xml:space="preserve"> role</w:delText>
        </w:r>
        <w:r w:rsidR="007D03F2" w:rsidRPr="007A509C" w:rsidDel="002666D1">
          <w:rPr>
            <w:rFonts w:asciiTheme="majorBidi" w:eastAsia="Calibri" w:hAnsiTheme="majorBidi" w:cstheme="majorBidi"/>
          </w:rPr>
          <w:delText xml:space="preserve"> of</w:delText>
        </w:r>
      </w:del>
      <w:ins w:id="1197" w:author="Author">
        <w:r w:rsidR="002666D1" w:rsidRPr="007A509C">
          <w:rPr>
            <w:rFonts w:asciiTheme="majorBidi" w:eastAsia="Calibri" w:hAnsiTheme="majorBidi" w:cstheme="majorBidi"/>
          </w:rPr>
          <w:t>along with</w:t>
        </w:r>
      </w:ins>
      <w:r w:rsidR="007D03F2" w:rsidRPr="007A509C">
        <w:rPr>
          <w:rFonts w:asciiTheme="majorBidi" w:eastAsia="Calibri" w:hAnsiTheme="majorBidi" w:cstheme="majorBidi"/>
        </w:rPr>
        <w:t xml:space="preserve"> businesses</w:t>
      </w:r>
      <w:ins w:id="1198" w:author="Author">
        <w:r w:rsidR="002666D1" w:rsidRPr="007A509C">
          <w:rPr>
            <w:rFonts w:asciiTheme="majorBidi" w:eastAsia="Calibri" w:hAnsiTheme="majorBidi" w:cstheme="majorBidi"/>
          </w:rPr>
          <w:t>’ participation</w:t>
        </w:r>
      </w:ins>
      <w:r w:rsidR="00524A7C" w:rsidRPr="007A509C">
        <w:rPr>
          <w:rFonts w:asciiTheme="majorBidi" w:eastAsia="Calibri" w:hAnsiTheme="majorBidi" w:cstheme="majorBidi"/>
        </w:rPr>
        <w:t xml:space="preserve"> in </w:t>
      </w:r>
      <w:ins w:id="1199" w:author="Author">
        <w:r w:rsidR="00C963E4">
          <w:rPr>
            <w:rFonts w:asciiTheme="majorBidi" w:eastAsia="Calibri" w:hAnsiTheme="majorBidi" w:cstheme="majorBidi"/>
          </w:rPr>
          <w:t>advancing</w:t>
        </w:r>
        <w:del w:id="1200" w:author="Author">
          <w:r w:rsidR="002666D1" w:rsidRPr="007A509C" w:rsidDel="00C963E4">
            <w:rPr>
              <w:rFonts w:asciiTheme="majorBidi" w:eastAsia="Calibri" w:hAnsiTheme="majorBidi" w:cstheme="majorBidi"/>
            </w:rPr>
            <w:delText>promoting</w:delText>
          </w:r>
        </w:del>
        <w:r w:rsidR="002666D1" w:rsidRPr="007A509C">
          <w:rPr>
            <w:rFonts w:asciiTheme="majorBidi" w:eastAsia="Calibri" w:hAnsiTheme="majorBidi" w:cstheme="majorBidi"/>
          </w:rPr>
          <w:t xml:space="preserve"> </w:t>
        </w:r>
      </w:ins>
      <w:r w:rsidR="00524A7C" w:rsidRPr="007A509C">
        <w:rPr>
          <w:rFonts w:asciiTheme="majorBidi" w:eastAsia="Calibri" w:hAnsiTheme="majorBidi" w:cstheme="majorBidi"/>
        </w:rPr>
        <w:t xml:space="preserve">sustainable development. </w:t>
      </w:r>
      <w:ins w:id="1201" w:author="Author">
        <w:r w:rsidR="00D020D7" w:rsidRPr="007A509C">
          <w:rPr>
            <w:rFonts w:asciiTheme="majorBidi" w:eastAsia="Calibri" w:hAnsiTheme="majorBidi" w:cstheme="majorBidi"/>
          </w:rPr>
          <w:t xml:space="preserve">Over 4,000 chief executives of companies </w:t>
        </w:r>
        <w:r w:rsidR="00C963E4">
          <w:rPr>
            <w:rFonts w:asciiTheme="majorBidi" w:eastAsia="Calibri" w:hAnsiTheme="majorBidi" w:cstheme="majorBidi"/>
          </w:rPr>
          <w:t>throughout</w:t>
        </w:r>
        <w:del w:id="1202" w:author="Author">
          <w:r w:rsidR="0049242C" w:rsidRPr="007A509C" w:rsidDel="00C963E4">
            <w:rPr>
              <w:rFonts w:asciiTheme="majorBidi" w:eastAsia="Calibri" w:hAnsiTheme="majorBidi" w:cstheme="majorBidi"/>
            </w:rPr>
            <w:delText xml:space="preserve">all </w:delText>
          </w:r>
          <w:r w:rsidR="00D020D7" w:rsidRPr="007A509C" w:rsidDel="00C963E4">
            <w:rPr>
              <w:rFonts w:asciiTheme="majorBidi" w:eastAsia="Calibri" w:hAnsiTheme="majorBidi" w:cstheme="majorBidi"/>
            </w:rPr>
            <w:delText>around</w:delText>
          </w:r>
        </w:del>
        <w:r w:rsidR="00D020D7" w:rsidRPr="007A509C">
          <w:rPr>
            <w:rFonts w:asciiTheme="majorBidi" w:eastAsia="Calibri" w:hAnsiTheme="majorBidi" w:cstheme="majorBidi"/>
          </w:rPr>
          <w:t xml:space="preserve"> the world have signed </w:t>
        </w:r>
      </w:ins>
      <w:del w:id="1203" w:author="Author">
        <w:r w:rsidR="00524A7C" w:rsidRPr="007A509C" w:rsidDel="00D020D7">
          <w:rPr>
            <w:rFonts w:asciiTheme="majorBidi" w:eastAsia="Calibri" w:hAnsiTheme="majorBidi" w:cstheme="majorBidi"/>
          </w:rPr>
          <w:delText xml:space="preserve">A </w:delText>
        </w:r>
      </w:del>
      <w:ins w:id="1204" w:author="Author">
        <w:r w:rsidR="00D020D7" w:rsidRPr="007A509C">
          <w:rPr>
            <w:rFonts w:asciiTheme="majorBidi" w:eastAsia="Calibri" w:hAnsiTheme="majorBidi" w:cstheme="majorBidi"/>
          </w:rPr>
          <w:t xml:space="preserve">a </w:t>
        </w:r>
      </w:ins>
      <w:del w:id="1205" w:author="Author">
        <w:r w:rsidR="00524A7C" w:rsidRPr="007A509C" w:rsidDel="00D020D7">
          <w:rPr>
            <w:rFonts w:asciiTheme="majorBidi" w:eastAsia="Calibri" w:hAnsiTheme="majorBidi" w:cstheme="majorBidi"/>
          </w:rPr>
          <w:delText>CEO S</w:delText>
        </w:r>
      </w:del>
      <w:ins w:id="1206" w:author="Author">
        <w:r w:rsidR="00D020D7" w:rsidRPr="007A509C">
          <w:rPr>
            <w:rFonts w:asciiTheme="majorBidi" w:eastAsia="Calibri" w:hAnsiTheme="majorBidi" w:cstheme="majorBidi"/>
          </w:rPr>
          <w:t>s</w:t>
        </w:r>
      </w:ins>
      <w:r w:rsidR="00524A7C" w:rsidRPr="007A509C">
        <w:rPr>
          <w:rFonts w:asciiTheme="majorBidi" w:eastAsia="Calibri" w:hAnsiTheme="majorBidi" w:cstheme="majorBidi"/>
        </w:rPr>
        <w:t xml:space="preserve">tatement of </w:t>
      </w:r>
      <w:del w:id="1207" w:author="Author">
        <w:r w:rsidR="00524A7C" w:rsidRPr="007A509C" w:rsidDel="00D020D7">
          <w:rPr>
            <w:rFonts w:asciiTheme="majorBidi" w:eastAsia="Calibri" w:hAnsiTheme="majorBidi" w:cstheme="majorBidi"/>
          </w:rPr>
          <w:delText xml:space="preserve">Support </w:delText>
        </w:r>
      </w:del>
      <w:ins w:id="1208" w:author="Author">
        <w:r w:rsidR="00D020D7" w:rsidRPr="007A509C">
          <w:rPr>
            <w:rFonts w:asciiTheme="majorBidi" w:eastAsia="Calibri" w:hAnsiTheme="majorBidi" w:cstheme="majorBidi"/>
          </w:rPr>
          <w:t xml:space="preserve">support </w:t>
        </w:r>
      </w:ins>
      <w:r w:rsidR="00524A7C" w:rsidRPr="007A509C">
        <w:rPr>
          <w:rFonts w:asciiTheme="majorBidi" w:eastAsia="Calibri" w:hAnsiTheme="majorBidi" w:cstheme="majorBidi"/>
        </w:rPr>
        <w:t>for the</w:t>
      </w:r>
      <w:ins w:id="1209" w:author="Author">
        <w:r w:rsidR="00D020D7" w:rsidRPr="007A509C">
          <w:rPr>
            <w:rFonts w:asciiTheme="majorBidi" w:eastAsia="Calibri" w:hAnsiTheme="majorBidi" w:cstheme="majorBidi"/>
          </w:rPr>
          <w:t>se</w:t>
        </w:r>
      </w:ins>
      <w:r w:rsidR="00524A7C" w:rsidRPr="007A509C">
        <w:rPr>
          <w:rFonts w:asciiTheme="majorBidi" w:eastAsia="Calibri" w:hAnsiTheme="majorBidi" w:cstheme="majorBidi"/>
        </w:rPr>
        <w:t xml:space="preserve"> principles</w:t>
      </w:r>
      <w:del w:id="1210" w:author="Author">
        <w:r w:rsidR="00524A7C" w:rsidRPr="007A509C" w:rsidDel="00D020D7">
          <w:rPr>
            <w:rFonts w:asciiTheme="majorBidi" w:eastAsia="Calibri" w:hAnsiTheme="majorBidi" w:cstheme="majorBidi"/>
          </w:rPr>
          <w:delText xml:space="preserve"> has been signed by over 4</w:delText>
        </w:r>
        <w:r w:rsidR="00B5016A" w:rsidRPr="007A509C" w:rsidDel="00D020D7">
          <w:rPr>
            <w:rFonts w:asciiTheme="majorBidi" w:eastAsia="Calibri" w:hAnsiTheme="majorBidi" w:cstheme="majorBidi"/>
          </w:rPr>
          <w:delText>,</w:delText>
        </w:r>
        <w:r w:rsidR="00524A7C" w:rsidRPr="007A509C" w:rsidDel="00D020D7">
          <w:rPr>
            <w:rFonts w:asciiTheme="majorBidi" w:eastAsia="Calibri" w:hAnsiTheme="majorBidi" w:cstheme="majorBidi"/>
          </w:rPr>
          <w:delText>000 chief executives of companies around the world</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9"/>
      </w:r>
      <w:r w:rsidR="00524A7C" w:rsidRPr="007A509C">
        <w:rPr>
          <w:rFonts w:asciiTheme="majorBidi" w:eastAsia="Calibri" w:hAnsiTheme="majorBidi" w:cstheme="majorBidi"/>
        </w:rPr>
        <w:t xml:space="preserve"> </w:t>
      </w:r>
    </w:p>
    <w:p w14:paraId="00000027" w14:textId="2E7FF7A6" w:rsidR="002369C8" w:rsidRPr="007A509C" w:rsidRDefault="001D2A8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These initiatives are often</w:t>
      </w:r>
      <w:r w:rsidR="00524A7C" w:rsidRPr="007A509C">
        <w:rPr>
          <w:rFonts w:asciiTheme="majorBidi" w:eastAsia="Calibri" w:hAnsiTheme="majorBidi" w:cstheme="majorBidi"/>
        </w:rPr>
        <w:t xml:space="preserve"> </w:t>
      </w:r>
      <w:r w:rsidRPr="007A509C">
        <w:rPr>
          <w:rFonts w:asciiTheme="majorBidi" w:eastAsia="Calibri" w:hAnsiTheme="majorBidi" w:cstheme="majorBidi"/>
        </w:rPr>
        <w:t>translated into the national agendas according to specific national and local contexts</w:t>
      </w:r>
      <w:ins w:id="1234" w:author="Author">
        <w:r w:rsidR="00C963E4">
          <w:rPr>
            <w:rFonts w:asciiTheme="majorBidi" w:eastAsia="Calibri" w:hAnsiTheme="majorBidi" w:cstheme="majorBidi"/>
          </w:rPr>
          <w:t>,</w:t>
        </w:r>
      </w:ins>
      <w:del w:id="1235" w:author="Author">
        <w:r w:rsidR="00524A7C" w:rsidRPr="007A509C" w:rsidDel="006F74BF">
          <w:rPr>
            <w:rFonts w:asciiTheme="majorBidi" w:eastAsia="Calibri" w:hAnsiTheme="majorBidi" w:cstheme="majorBidi"/>
          </w:rPr>
          <w:delText xml:space="preserve">.  </w:delText>
        </w:r>
      </w:del>
      <w:ins w:id="1236" w:author="Author">
        <w:r w:rsidR="006F74BF" w:rsidRPr="007A509C">
          <w:rPr>
            <w:rFonts w:asciiTheme="majorBidi" w:eastAsia="Calibri" w:hAnsiTheme="majorBidi" w:cstheme="majorBidi"/>
          </w:rPr>
          <w:t xml:space="preserve"> and l</w:t>
        </w:r>
      </w:ins>
      <w:del w:id="1237" w:author="Author">
        <w:r w:rsidR="00524A7C" w:rsidRPr="007A509C" w:rsidDel="006F74BF">
          <w:rPr>
            <w:rFonts w:asciiTheme="majorBidi" w:eastAsia="Calibri" w:hAnsiTheme="majorBidi" w:cstheme="majorBidi"/>
          </w:rPr>
          <w:delText>L</w:delText>
        </w:r>
      </w:del>
      <w:r w:rsidR="00524A7C" w:rsidRPr="007A509C">
        <w:rPr>
          <w:rFonts w:asciiTheme="majorBidi" w:eastAsia="Calibri" w:hAnsiTheme="majorBidi" w:cstheme="majorBidi"/>
        </w:rPr>
        <w:t>ocal governments have adopted gender policies for businesses</w:t>
      </w:r>
      <w:ins w:id="1238" w:author="Author">
        <w:r w:rsidR="00C8596C" w:rsidRPr="007A509C">
          <w:rPr>
            <w:rFonts w:asciiTheme="majorBidi" w:eastAsia="Calibri" w:hAnsiTheme="majorBidi" w:cstheme="majorBidi"/>
          </w:rPr>
          <w:t xml:space="preserve"> in their </w:t>
        </w:r>
        <w:r w:rsidR="00C963E4">
          <w:rPr>
            <w:rFonts w:asciiTheme="majorBidi" w:eastAsia="Calibri" w:hAnsiTheme="majorBidi" w:cstheme="majorBidi"/>
          </w:rPr>
          <w:t>regions</w:t>
        </w:r>
        <w:del w:id="1239" w:author="Author">
          <w:r w:rsidR="00C8596C" w:rsidRPr="007A509C" w:rsidDel="00C963E4">
            <w:rPr>
              <w:rFonts w:asciiTheme="majorBidi" w:eastAsia="Calibri" w:hAnsiTheme="majorBidi" w:cstheme="majorBidi"/>
            </w:rPr>
            <w:delText>areas</w:delText>
          </w:r>
        </w:del>
      </w:ins>
      <w:r w:rsidR="00524A7C" w:rsidRPr="007A509C">
        <w:rPr>
          <w:rFonts w:asciiTheme="majorBidi" w:eastAsia="Calibri" w:hAnsiTheme="majorBidi" w:cstheme="majorBidi"/>
        </w:rPr>
        <w:t>. Th</w:t>
      </w:r>
      <w:r w:rsidR="00524A7C" w:rsidRPr="007A509C">
        <w:rPr>
          <w:rFonts w:asciiTheme="majorBidi" w:eastAsia="Calibri" w:hAnsiTheme="majorBidi" w:cstheme="majorBidi"/>
          <w:color w:val="000000"/>
        </w:rPr>
        <w:t xml:space="preserve">e </w:t>
      </w:r>
      <w:r w:rsidR="00B5016A" w:rsidRPr="007A509C">
        <w:rPr>
          <w:rFonts w:asciiTheme="majorBidi" w:eastAsia="Calibri" w:hAnsiTheme="majorBidi" w:cstheme="majorBidi"/>
          <w:color w:val="000000"/>
        </w:rPr>
        <w:t>Canadia</w:t>
      </w:r>
      <w:r w:rsidR="004C75B4" w:rsidRPr="007A509C">
        <w:rPr>
          <w:rFonts w:asciiTheme="majorBidi" w:eastAsia="Calibri" w:hAnsiTheme="majorBidi" w:cstheme="majorBidi"/>
          <w:color w:val="000000"/>
        </w:rPr>
        <w:t>n</w:t>
      </w:r>
      <w:r w:rsidR="00B5016A" w:rsidRPr="007A509C">
        <w:rPr>
          <w:rFonts w:asciiTheme="majorBidi" w:eastAsia="Calibri" w:hAnsiTheme="majorBidi" w:cstheme="majorBidi"/>
          <w:color w:val="000000"/>
        </w:rPr>
        <w:t xml:space="preserve"> </w:t>
      </w:r>
      <w:r w:rsidR="00524A7C" w:rsidRPr="007A509C">
        <w:rPr>
          <w:rFonts w:asciiTheme="majorBidi" w:eastAsia="Calibri" w:hAnsiTheme="majorBidi" w:cstheme="majorBidi"/>
          <w:color w:val="000000"/>
        </w:rPr>
        <w:t>city of Ottawa</w:t>
      </w:r>
      <w:ins w:id="1240" w:author="Author">
        <w:r w:rsidR="00C8596C" w:rsidRPr="007A509C">
          <w:rPr>
            <w:rFonts w:asciiTheme="majorBidi" w:eastAsia="Calibri" w:hAnsiTheme="majorBidi" w:cstheme="majorBidi"/>
            <w:color w:val="000000"/>
          </w:rPr>
          <w:t>, for example,</w:t>
        </w:r>
      </w:ins>
      <w:r w:rsidR="00B5016A" w:rsidRPr="007A509C">
        <w:rPr>
          <w:rFonts w:asciiTheme="majorBidi" w:eastAsia="Calibri" w:hAnsiTheme="majorBidi" w:cstheme="majorBidi"/>
          <w:color w:val="000000"/>
        </w:rPr>
        <w:t xml:space="preserve"> </w:t>
      </w:r>
      <w:del w:id="1241" w:author="Author">
        <w:r w:rsidR="00524A7C" w:rsidRPr="007A509C" w:rsidDel="00C8596C">
          <w:rPr>
            <w:rFonts w:asciiTheme="majorBidi" w:eastAsia="Calibri" w:hAnsiTheme="majorBidi" w:cstheme="majorBidi"/>
            <w:color w:val="000000"/>
          </w:rPr>
          <w:delText>worked toward developing</w:delText>
        </w:r>
      </w:del>
      <w:ins w:id="1242" w:author="Author">
        <w:r w:rsidR="00C8596C" w:rsidRPr="007A509C">
          <w:rPr>
            <w:rFonts w:asciiTheme="majorBidi" w:eastAsia="Calibri" w:hAnsiTheme="majorBidi" w:cstheme="majorBidi"/>
            <w:color w:val="000000"/>
          </w:rPr>
          <w:t>has produced</w:t>
        </w:r>
      </w:ins>
      <w:r w:rsidR="00524A7C" w:rsidRPr="007A509C">
        <w:rPr>
          <w:rFonts w:asciiTheme="majorBidi" w:eastAsia="Calibri" w:hAnsiTheme="majorBidi" w:cstheme="majorBidi"/>
          <w:color w:val="000000"/>
        </w:rPr>
        <w:t xml:space="preserve"> an “Equity and Inclusion Lens Handbook” that </w:t>
      </w:r>
      <w:ins w:id="1243" w:author="Author">
        <w:r w:rsidR="00CC31AB">
          <w:rPr>
            <w:rFonts w:asciiTheme="majorBidi" w:eastAsia="Calibri" w:hAnsiTheme="majorBidi" w:cstheme="majorBidi"/>
            <w:color w:val="000000"/>
          </w:rPr>
          <w:t>serves</w:t>
        </w:r>
      </w:ins>
      <w:del w:id="1244" w:author="Author">
        <w:r w:rsidR="00524A7C" w:rsidRPr="007A509C" w:rsidDel="00CC31AB">
          <w:rPr>
            <w:rFonts w:asciiTheme="majorBidi" w:eastAsia="Calibri" w:hAnsiTheme="majorBidi" w:cstheme="majorBidi"/>
            <w:color w:val="000000"/>
          </w:rPr>
          <w:delText>works</w:delText>
        </w:r>
      </w:del>
      <w:r w:rsidR="00524A7C" w:rsidRPr="007A509C">
        <w:rPr>
          <w:rFonts w:asciiTheme="majorBidi" w:eastAsia="Calibri" w:hAnsiTheme="majorBidi" w:cstheme="majorBidi"/>
          <w:color w:val="000000"/>
        </w:rPr>
        <w:t xml:space="preserve"> as a guide </w:t>
      </w:r>
      <w:r w:rsidR="00BE0756" w:rsidRPr="007A509C">
        <w:rPr>
          <w:rFonts w:asciiTheme="majorBidi" w:eastAsia="Calibri" w:hAnsiTheme="majorBidi" w:cstheme="majorBidi"/>
          <w:color w:val="000000"/>
        </w:rPr>
        <w:t xml:space="preserve">for </w:t>
      </w:r>
      <w:r w:rsidR="00524A7C" w:rsidRPr="007A509C">
        <w:rPr>
          <w:rFonts w:asciiTheme="majorBidi" w:eastAsia="Calibri" w:hAnsiTheme="majorBidi" w:cstheme="majorBidi"/>
          <w:color w:val="000000"/>
        </w:rPr>
        <w:t xml:space="preserve">the private sector </w:t>
      </w:r>
      <w:r w:rsidR="00524A7C" w:rsidRPr="007A509C">
        <w:rPr>
          <w:rFonts w:asciiTheme="majorBidi" w:eastAsia="Calibri" w:hAnsiTheme="majorBidi" w:cstheme="majorBidi"/>
        </w:rPr>
        <w:t xml:space="preserve">on questions of equity and </w:t>
      </w:r>
      <w:commentRangeStart w:id="1245"/>
      <w:r w:rsidR="00524A7C" w:rsidRPr="007A509C">
        <w:rPr>
          <w:rFonts w:asciiTheme="majorBidi" w:eastAsia="Calibri" w:hAnsiTheme="majorBidi" w:cstheme="majorBidi"/>
        </w:rPr>
        <w:t>inclusion</w:t>
      </w:r>
      <w:commentRangeEnd w:id="1245"/>
      <w:r w:rsidR="00AB7CFD" w:rsidRPr="007A509C">
        <w:rPr>
          <w:rStyle w:val="CommentReference"/>
          <w:rFonts w:asciiTheme="majorBidi" w:hAnsiTheme="majorBidi" w:cstheme="majorBidi"/>
          <w:sz w:val="24"/>
          <w:szCs w:val="24"/>
        </w:rPr>
        <w:commentReference w:id="1245"/>
      </w:r>
      <w:r w:rsidR="00524A7C" w:rsidRPr="007A509C">
        <w:rPr>
          <w:rFonts w:asciiTheme="majorBidi" w:eastAsia="Calibri" w:hAnsiTheme="majorBidi" w:cstheme="majorBidi"/>
          <w:color w:val="000000"/>
        </w:rPr>
        <w:t xml:space="preserve">. While </w:t>
      </w:r>
      <w:r w:rsidR="00524A7C" w:rsidRPr="007A509C">
        <w:rPr>
          <w:rFonts w:asciiTheme="majorBidi" w:eastAsia="Calibri" w:hAnsiTheme="majorBidi" w:cstheme="majorBidi"/>
          <w:color w:val="000000"/>
        </w:rPr>
        <w:lastRenderedPageBreak/>
        <w:t xml:space="preserve">these </w:t>
      </w:r>
      <w:del w:id="1246" w:author="Author">
        <w:r w:rsidR="00524A7C" w:rsidRPr="007A509C" w:rsidDel="00F97CAB">
          <w:rPr>
            <w:rFonts w:asciiTheme="majorBidi" w:eastAsia="Calibri" w:hAnsiTheme="majorBidi" w:cstheme="majorBidi"/>
            <w:color w:val="000000"/>
          </w:rPr>
          <w:delText>questions are used to</w:delText>
        </w:r>
      </w:del>
      <w:ins w:id="1247" w:author="Author">
        <w:r w:rsidR="00F97CAB" w:rsidRPr="007A509C">
          <w:rPr>
            <w:rFonts w:asciiTheme="majorBidi" w:eastAsia="Calibri" w:hAnsiTheme="majorBidi" w:cstheme="majorBidi"/>
            <w:color w:val="000000"/>
          </w:rPr>
          <w:t>initiatives</w:t>
        </w:r>
      </w:ins>
      <w:r w:rsidR="00524A7C" w:rsidRPr="007A509C">
        <w:rPr>
          <w:rFonts w:asciiTheme="majorBidi" w:eastAsia="Calibri" w:hAnsiTheme="majorBidi" w:cstheme="majorBidi"/>
          <w:color w:val="000000"/>
        </w:rPr>
        <w:t xml:space="preserve"> promote </w:t>
      </w:r>
      <w:ins w:id="1248" w:author="Author">
        <w:r w:rsidR="00C963E4">
          <w:rPr>
            <w:rFonts w:asciiTheme="majorBidi" w:eastAsia="Calibri" w:hAnsiTheme="majorBidi" w:cstheme="majorBidi"/>
            <w:color w:val="000000"/>
          </w:rPr>
          <w:t>attention to</w:t>
        </w:r>
      </w:ins>
      <w:del w:id="1249" w:author="Author">
        <w:r w:rsidR="00524A7C" w:rsidRPr="007A509C" w:rsidDel="00C963E4">
          <w:rPr>
            <w:rFonts w:asciiTheme="majorBidi" w:eastAsia="Calibri" w:hAnsiTheme="majorBidi" w:cstheme="majorBidi"/>
            <w:color w:val="000000"/>
          </w:rPr>
          <w:delText>reflection on</w:delText>
        </w:r>
      </w:del>
      <w:r w:rsidR="00524A7C" w:rsidRPr="007A509C">
        <w:rPr>
          <w:rFonts w:asciiTheme="majorBidi" w:eastAsia="Calibri" w:hAnsiTheme="majorBidi" w:cstheme="majorBidi"/>
          <w:color w:val="000000"/>
        </w:rPr>
        <w:t xml:space="preserve"> all forms of diversity, </w:t>
      </w:r>
      <w:del w:id="1250" w:author="Author">
        <w:r w:rsidR="00524A7C" w:rsidRPr="007A509C" w:rsidDel="00F97CAB">
          <w:rPr>
            <w:rFonts w:asciiTheme="majorBidi" w:eastAsia="Calibri" w:hAnsiTheme="majorBidi" w:cstheme="majorBidi"/>
            <w:color w:val="000000"/>
          </w:rPr>
          <w:delText>the</w:delText>
        </w:r>
        <w:r w:rsidR="00524A7C" w:rsidRPr="007A509C" w:rsidDel="00F97CAB">
          <w:rPr>
            <w:rFonts w:asciiTheme="majorBidi" w:eastAsia="Calibri" w:hAnsiTheme="majorBidi" w:cstheme="majorBidi"/>
          </w:rPr>
          <w:delText xml:space="preserve"> questions</w:delText>
        </w:r>
      </w:del>
      <w:ins w:id="1251" w:author="Author">
        <w:r w:rsidR="00F97CAB" w:rsidRPr="007A509C">
          <w:rPr>
            <w:rFonts w:asciiTheme="majorBidi" w:eastAsia="Calibri" w:hAnsiTheme="majorBidi" w:cstheme="majorBidi"/>
            <w:color w:val="000000"/>
          </w:rPr>
          <w:t>they</w:t>
        </w:r>
      </w:ins>
      <w:r w:rsidR="00524A7C" w:rsidRPr="007A509C">
        <w:rPr>
          <w:rFonts w:asciiTheme="majorBidi" w:eastAsia="Calibri" w:hAnsiTheme="majorBidi" w:cstheme="majorBidi"/>
          <w:color w:val="000000"/>
        </w:rPr>
        <w:t xml:space="preserve"> can </w:t>
      </w:r>
      <w:del w:id="1252" w:author="Author">
        <w:r w:rsidR="00524A7C" w:rsidRPr="007A509C" w:rsidDel="00F97CAB">
          <w:rPr>
            <w:rFonts w:asciiTheme="majorBidi" w:eastAsia="Calibri" w:hAnsiTheme="majorBidi" w:cstheme="majorBidi"/>
            <w:color w:val="000000"/>
          </w:rPr>
          <w:delText xml:space="preserve">also </w:delText>
        </w:r>
      </w:del>
      <w:r w:rsidR="00524A7C" w:rsidRPr="007A509C">
        <w:rPr>
          <w:rFonts w:asciiTheme="majorBidi" w:eastAsia="Calibri" w:hAnsiTheme="majorBidi" w:cstheme="majorBidi"/>
          <w:color w:val="000000"/>
        </w:rPr>
        <w:t>be applied to gender</w:t>
      </w:r>
      <w:ins w:id="1253" w:author="Author">
        <w:r w:rsidR="00E656C2" w:rsidRPr="007A509C">
          <w:rPr>
            <w:rFonts w:asciiTheme="majorBidi" w:eastAsia="Calibri" w:hAnsiTheme="majorBidi" w:cstheme="majorBidi"/>
            <w:color w:val="000000"/>
          </w:rPr>
          <w:t xml:space="preserve"> </w:t>
        </w:r>
        <w:r w:rsidR="00F97CAB" w:rsidRPr="007A509C">
          <w:rPr>
            <w:rFonts w:asciiTheme="majorBidi" w:eastAsia="Calibri" w:hAnsiTheme="majorBidi" w:cstheme="majorBidi"/>
            <w:color w:val="000000"/>
          </w:rPr>
          <w:t>issues specifically</w:t>
        </w:r>
        <w:r w:rsidR="00E656C2" w:rsidRPr="007A509C">
          <w:rPr>
            <w:rFonts w:asciiTheme="majorBidi" w:eastAsia="Calibri" w:hAnsiTheme="majorBidi" w:cstheme="majorBidi"/>
            <w:color w:val="000000"/>
          </w:rPr>
          <w:t>,</w:t>
        </w:r>
        <w:del w:id="1254" w:author="Author">
          <w:r w:rsidR="00F97CAB" w:rsidRPr="007A509C" w:rsidDel="006431FD">
            <w:rPr>
              <w:rFonts w:asciiTheme="majorBidi" w:eastAsia="Calibri" w:hAnsiTheme="majorBidi" w:cstheme="majorBidi"/>
              <w:color w:val="000000"/>
            </w:rPr>
            <w:delText xml:space="preserve"> </w:delText>
          </w:r>
        </w:del>
      </w:ins>
      <w:r w:rsidR="00524A7C" w:rsidRPr="007A509C">
        <w:rPr>
          <w:rFonts w:asciiTheme="majorBidi" w:eastAsia="Calibri" w:hAnsiTheme="majorBidi" w:cstheme="majorBidi"/>
          <w:color w:val="000000"/>
        </w:rPr>
        <w:t xml:space="preserve"> </w:t>
      </w:r>
      <w:del w:id="1255" w:author="Author">
        <w:r w:rsidR="00524A7C" w:rsidRPr="007A509C" w:rsidDel="00E656C2">
          <w:rPr>
            <w:rFonts w:asciiTheme="majorBidi" w:eastAsia="Calibri" w:hAnsiTheme="majorBidi" w:cstheme="majorBidi"/>
            <w:color w:val="000000"/>
          </w:rPr>
          <w:delText>and used to promote reflective thinking on</w:delText>
        </w:r>
      </w:del>
      <w:ins w:id="1256" w:author="Author">
        <w:r w:rsidR="00E656C2" w:rsidRPr="007A509C">
          <w:rPr>
            <w:rFonts w:asciiTheme="majorBidi" w:eastAsia="Calibri" w:hAnsiTheme="majorBidi" w:cstheme="majorBidi"/>
            <w:color w:val="000000"/>
          </w:rPr>
          <w:t>including</w:t>
        </w:r>
      </w:ins>
      <w:r w:rsidR="00524A7C" w:rsidRPr="007A509C">
        <w:rPr>
          <w:rFonts w:asciiTheme="majorBidi" w:eastAsia="Calibri" w:hAnsiTheme="majorBidi" w:cstheme="majorBidi"/>
          <w:color w:val="000000"/>
        </w:rPr>
        <w:t xml:space="preserve"> gender balance </w:t>
      </w:r>
      <w:del w:id="1257" w:author="Author">
        <w:r w:rsidR="00524A7C" w:rsidRPr="007A509C" w:rsidDel="00E656C2">
          <w:rPr>
            <w:rFonts w:asciiTheme="majorBidi" w:eastAsia="Calibri" w:hAnsiTheme="majorBidi" w:cstheme="majorBidi"/>
            <w:color w:val="000000"/>
          </w:rPr>
          <w:delText>with</w:delText>
        </w:r>
      </w:del>
      <w:r w:rsidR="00524A7C" w:rsidRPr="007A509C">
        <w:rPr>
          <w:rFonts w:asciiTheme="majorBidi" w:eastAsia="Calibri" w:hAnsiTheme="majorBidi" w:cstheme="majorBidi"/>
          <w:color w:val="000000"/>
        </w:rPr>
        <w:t>in the private sector</w:t>
      </w:r>
      <w:commentRangeStart w:id="1258"/>
      <w:r w:rsidR="00524A7C" w:rsidRPr="007A509C">
        <w:rPr>
          <w:rFonts w:asciiTheme="majorBidi" w:eastAsia="Calibri" w:hAnsiTheme="majorBidi" w:cstheme="majorBidi"/>
          <w:color w:val="000000"/>
        </w:rPr>
        <w:t>.</w:t>
      </w:r>
      <w:r w:rsidR="00524A7C" w:rsidRPr="007A509C">
        <w:rPr>
          <w:rFonts w:asciiTheme="majorBidi" w:eastAsia="Calibri" w:hAnsiTheme="majorBidi" w:cstheme="majorBidi"/>
          <w:vertAlign w:val="superscript"/>
        </w:rPr>
        <w:footnoteReference w:id="30"/>
      </w:r>
      <w:commentRangeEnd w:id="1258"/>
      <w:r w:rsidR="00C23BAB" w:rsidRPr="007A509C">
        <w:rPr>
          <w:rStyle w:val="CommentReference"/>
          <w:rFonts w:asciiTheme="majorBidi" w:hAnsiTheme="majorBidi" w:cstheme="majorBidi"/>
          <w:sz w:val="24"/>
          <w:szCs w:val="24"/>
        </w:rPr>
        <w:commentReference w:id="1258"/>
      </w:r>
    </w:p>
    <w:p w14:paraId="00000028" w14:textId="12BEE8F6"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Research </w:t>
      </w:r>
      <w:ins w:id="1259" w:author="Author">
        <w:r w:rsidR="0028224D" w:rsidRPr="007A509C">
          <w:rPr>
            <w:rFonts w:asciiTheme="majorBidi" w:eastAsia="Calibri" w:hAnsiTheme="majorBidi" w:cstheme="majorBidi"/>
          </w:rPr>
          <w:t xml:space="preserve">has </w:t>
        </w:r>
      </w:ins>
      <w:del w:id="1260" w:author="Author">
        <w:r w:rsidRPr="007A509C" w:rsidDel="0028224D">
          <w:rPr>
            <w:rFonts w:asciiTheme="majorBidi" w:eastAsia="Calibri" w:hAnsiTheme="majorBidi" w:cstheme="majorBidi"/>
          </w:rPr>
          <w:delText xml:space="preserve">shows </w:delText>
        </w:r>
      </w:del>
      <w:ins w:id="1261" w:author="Author">
        <w:r w:rsidR="0028224D" w:rsidRPr="007A509C">
          <w:rPr>
            <w:rFonts w:asciiTheme="majorBidi" w:eastAsia="Calibri" w:hAnsiTheme="majorBidi" w:cstheme="majorBidi"/>
          </w:rPr>
          <w:t xml:space="preserve">shown that </w:t>
        </w:r>
        <w:r w:rsidR="00C963E4">
          <w:rPr>
            <w:rFonts w:asciiTheme="majorBidi" w:eastAsia="Calibri" w:hAnsiTheme="majorBidi" w:cstheme="majorBidi"/>
          </w:rPr>
          <w:t xml:space="preserve">actually </w:t>
        </w:r>
      </w:ins>
      <w:r w:rsidRPr="007A509C">
        <w:rPr>
          <w:rFonts w:asciiTheme="majorBidi" w:eastAsia="Calibri" w:hAnsiTheme="majorBidi" w:cstheme="majorBidi"/>
        </w:rPr>
        <w:t xml:space="preserve">implementing </w:t>
      </w:r>
      <w:del w:id="1262" w:author="Author">
        <w:r w:rsidRPr="007A509C" w:rsidDel="0028224D">
          <w:rPr>
            <w:rFonts w:asciiTheme="majorBidi" w:eastAsia="Calibri" w:hAnsiTheme="majorBidi" w:cstheme="majorBidi"/>
          </w:rPr>
          <w:delText xml:space="preserve">global </w:delText>
        </w:r>
      </w:del>
      <w:r w:rsidRPr="007A509C">
        <w:rPr>
          <w:rFonts w:asciiTheme="majorBidi" w:eastAsia="Calibri" w:hAnsiTheme="majorBidi" w:cstheme="majorBidi"/>
        </w:rPr>
        <w:t>agendas</w:t>
      </w:r>
      <w:ins w:id="1263" w:author="Author">
        <w:r w:rsidR="00CC31AB">
          <w:rPr>
            <w:rFonts w:asciiTheme="majorBidi" w:eastAsia="Calibri" w:hAnsiTheme="majorBidi" w:cstheme="majorBidi"/>
          </w:rPr>
          <w:t>,</w:t>
        </w:r>
      </w:ins>
      <w:r w:rsidRPr="007A509C">
        <w:rPr>
          <w:rFonts w:asciiTheme="majorBidi" w:eastAsia="Calibri" w:hAnsiTheme="majorBidi" w:cstheme="majorBidi"/>
        </w:rPr>
        <w:t xml:space="preserve"> such as the UN</w:t>
      </w:r>
      <w:ins w:id="1264" w:author="Author">
        <w:r w:rsidR="0028224D" w:rsidRPr="007A509C">
          <w:rPr>
            <w:rFonts w:asciiTheme="majorBidi" w:eastAsia="Calibri" w:hAnsiTheme="majorBidi" w:cstheme="majorBidi"/>
          </w:rPr>
          <w:t>’s SDGs</w:t>
        </w:r>
        <w:r w:rsidR="00CC31AB">
          <w:rPr>
            <w:rFonts w:asciiTheme="majorBidi" w:eastAsia="Calibri" w:hAnsiTheme="majorBidi" w:cstheme="majorBidi"/>
          </w:rPr>
          <w:t>,</w:t>
        </w:r>
      </w:ins>
      <w:r w:rsidRPr="007A509C">
        <w:rPr>
          <w:rFonts w:asciiTheme="majorBidi" w:eastAsia="Calibri" w:hAnsiTheme="majorBidi" w:cstheme="majorBidi"/>
        </w:rPr>
        <w:t xml:space="preserve"> </w:t>
      </w:r>
      <w:del w:id="1265" w:author="Author">
        <w:r w:rsidRPr="007A509C" w:rsidDel="0028224D">
          <w:rPr>
            <w:rFonts w:asciiTheme="majorBidi" w:eastAsia="Calibri" w:hAnsiTheme="majorBidi" w:cstheme="majorBidi"/>
          </w:rPr>
          <w:delText xml:space="preserve">Sustainable Development Goals </w:delText>
        </w:r>
      </w:del>
      <w:r w:rsidRPr="007A509C">
        <w:rPr>
          <w:rFonts w:asciiTheme="majorBidi" w:eastAsia="Calibri" w:hAnsiTheme="majorBidi" w:cstheme="majorBidi"/>
        </w:rPr>
        <w:t xml:space="preserve">is much more challenging than </w:t>
      </w:r>
      <w:del w:id="1266" w:author="Author">
        <w:r w:rsidRPr="007A509C" w:rsidDel="0028224D">
          <w:rPr>
            <w:rFonts w:asciiTheme="majorBidi" w:eastAsia="Calibri" w:hAnsiTheme="majorBidi" w:cstheme="majorBidi"/>
          </w:rPr>
          <w:delText>reach</w:delText>
        </w:r>
        <w:r w:rsidR="00B5016A" w:rsidRPr="007A509C" w:rsidDel="0028224D">
          <w:rPr>
            <w:rFonts w:asciiTheme="majorBidi" w:eastAsia="Calibri" w:hAnsiTheme="majorBidi" w:cstheme="majorBidi"/>
          </w:rPr>
          <w:delText>ing</w:delText>
        </w:r>
        <w:r w:rsidRPr="007A509C" w:rsidDel="0028224D">
          <w:rPr>
            <w:rFonts w:asciiTheme="majorBidi" w:eastAsia="Calibri" w:hAnsiTheme="majorBidi" w:cstheme="majorBidi"/>
          </w:rPr>
          <w:delText xml:space="preserve"> an agreement </w:delText>
        </w:r>
        <w:r w:rsidR="001D2A8C" w:rsidRPr="007A509C" w:rsidDel="0028224D">
          <w:rPr>
            <w:rFonts w:asciiTheme="majorBidi" w:eastAsia="Calibri" w:hAnsiTheme="majorBidi" w:cstheme="majorBidi"/>
          </w:rPr>
          <w:delText>on the</w:delText>
        </w:r>
        <w:r w:rsidRPr="007A509C" w:rsidDel="0028224D">
          <w:rPr>
            <w:rFonts w:asciiTheme="majorBidi" w:eastAsia="Calibri" w:hAnsiTheme="majorBidi" w:cstheme="majorBidi"/>
          </w:rPr>
          <w:delText xml:space="preserve"> adopt</w:delText>
        </w:r>
        <w:r w:rsidR="001D2A8C" w:rsidRPr="007A509C" w:rsidDel="0028224D">
          <w:rPr>
            <w:rFonts w:asciiTheme="majorBidi" w:eastAsia="Calibri" w:hAnsiTheme="majorBidi" w:cstheme="majorBidi"/>
          </w:rPr>
          <w:delText>ion of</w:delText>
        </w:r>
      </w:del>
      <w:ins w:id="1267" w:author="Author">
        <w:r w:rsidR="0028224D" w:rsidRPr="007A509C">
          <w:rPr>
            <w:rFonts w:asciiTheme="majorBidi" w:eastAsia="Calibri" w:hAnsiTheme="majorBidi" w:cstheme="majorBidi"/>
          </w:rPr>
          <w:t xml:space="preserve">agreeing </w:t>
        </w:r>
        <w:r w:rsidR="00CC31AB">
          <w:rPr>
            <w:rFonts w:asciiTheme="majorBidi" w:eastAsia="Calibri" w:hAnsiTheme="majorBidi" w:cstheme="majorBidi"/>
          </w:rPr>
          <w:t xml:space="preserve">on </w:t>
        </w:r>
        <w:r w:rsidR="0028224D" w:rsidRPr="007A509C">
          <w:rPr>
            <w:rFonts w:asciiTheme="majorBidi" w:eastAsia="Calibri" w:hAnsiTheme="majorBidi" w:cstheme="majorBidi"/>
          </w:rPr>
          <w:t>the</w:t>
        </w:r>
      </w:ins>
      <w:r w:rsidR="001D2A8C" w:rsidRPr="007A509C">
        <w:rPr>
          <w:rFonts w:asciiTheme="majorBidi" w:eastAsia="Calibri" w:hAnsiTheme="majorBidi" w:cstheme="majorBidi"/>
        </w:rPr>
        <w:t xml:space="preserve"> policies</w:t>
      </w:r>
      <w:ins w:id="1268" w:author="Author">
        <w:r w:rsidR="0028224D" w:rsidRPr="007A509C">
          <w:rPr>
            <w:rFonts w:asciiTheme="majorBidi" w:eastAsia="Calibri" w:hAnsiTheme="majorBidi" w:cstheme="majorBidi"/>
          </w:rPr>
          <w:t xml:space="preserve"> themselves</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1"/>
      </w:r>
      <w:r w:rsidRPr="007A509C">
        <w:rPr>
          <w:rFonts w:asciiTheme="majorBidi" w:eastAsia="Calibri" w:hAnsiTheme="majorBidi" w:cstheme="majorBidi"/>
        </w:rPr>
        <w:t xml:space="preserve"> </w:t>
      </w:r>
      <w:ins w:id="1281" w:author="Author">
        <w:r w:rsidR="00C963E4">
          <w:rPr>
            <w:rFonts w:asciiTheme="majorBidi" w:eastAsia="Calibri" w:hAnsiTheme="majorBidi" w:cstheme="majorBidi"/>
          </w:rPr>
          <w:t>In addition,</w:t>
        </w:r>
      </w:ins>
      <w:del w:id="1282" w:author="Author">
        <w:r w:rsidR="001D2A8C" w:rsidRPr="007A509C" w:rsidDel="00C963E4">
          <w:rPr>
            <w:rFonts w:asciiTheme="majorBidi" w:eastAsia="Calibri" w:hAnsiTheme="majorBidi" w:cstheme="majorBidi"/>
          </w:rPr>
          <w:delText>However,</w:delText>
        </w:r>
      </w:del>
      <w:r w:rsidR="001D2A8C" w:rsidRPr="007A509C">
        <w:rPr>
          <w:rFonts w:asciiTheme="majorBidi" w:eastAsia="Calibri" w:hAnsiTheme="majorBidi" w:cstheme="majorBidi"/>
        </w:rPr>
        <w:t xml:space="preserve"> </w:t>
      </w:r>
      <w:del w:id="1283" w:author="Author">
        <w:r w:rsidR="001D2A8C" w:rsidRPr="007A509C" w:rsidDel="00F85DB0">
          <w:rPr>
            <w:rFonts w:asciiTheme="majorBidi" w:eastAsia="Calibri" w:hAnsiTheme="majorBidi" w:cstheme="majorBidi"/>
          </w:rPr>
          <w:delText xml:space="preserve">these </w:delText>
        </w:r>
      </w:del>
      <w:r w:rsidR="001D2A8C" w:rsidRPr="007A509C">
        <w:rPr>
          <w:rFonts w:asciiTheme="majorBidi" w:eastAsia="Calibri" w:hAnsiTheme="majorBidi" w:cstheme="majorBidi"/>
        </w:rPr>
        <w:t xml:space="preserve">initiatives </w:t>
      </w:r>
      <w:del w:id="1284" w:author="Author">
        <w:r w:rsidR="001D2A8C" w:rsidRPr="007A509C" w:rsidDel="00F85DB0">
          <w:rPr>
            <w:rFonts w:asciiTheme="majorBidi" w:eastAsia="Calibri" w:hAnsiTheme="majorBidi" w:cstheme="majorBidi"/>
          </w:rPr>
          <w:delText xml:space="preserve">surrounding </w:delText>
        </w:r>
      </w:del>
      <w:ins w:id="1285" w:author="Author">
        <w:r w:rsidR="00F85DB0" w:rsidRPr="007A509C">
          <w:rPr>
            <w:rFonts w:asciiTheme="majorBidi" w:eastAsia="Calibri" w:hAnsiTheme="majorBidi" w:cstheme="majorBidi"/>
          </w:rPr>
          <w:t xml:space="preserve">on </w:t>
        </w:r>
      </w:ins>
      <w:r w:rsidR="001D2A8C" w:rsidRPr="007A509C">
        <w:rPr>
          <w:rFonts w:asciiTheme="majorBidi" w:eastAsia="Calibri" w:hAnsiTheme="majorBidi" w:cstheme="majorBidi"/>
        </w:rPr>
        <w:t xml:space="preserve">women’s empowerment tend to focus on what women can do for </w:t>
      </w:r>
      <w:commentRangeStart w:id="1286"/>
      <w:r w:rsidR="001D2A8C" w:rsidRPr="007A509C">
        <w:rPr>
          <w:rFonts w:asciiTheme="majorBidi" w:eastAsia="Calibri" w:hAnsiTheme="majorBidi" w:cstheme="majorBidi"/>
        </w:rPr>
        <w:t>development rather than the other way around</w:t>
      </w:r>
      <w:commentRangeEnd w:id="1286"/>
      <w:r w:rsidR="00426F04" w:rsidRPr="007A509C">
        <w:rPr>
          <w:rStyle w:val="CommentReference"/>
          <w:rFonts w:asciiTheme="majorBidi" w:hAnsiTheme="majorBidi" w:cstheme="majorBidi"/>
          <w:sz w:val="24"/>
          <w:szCs w:val="24"/>
        </w:rPr>
        <w:commentReference w:id="1286"/>
      </w:r>
      <w:r w:rsidR="001D2A8C" w:rsidRPr="007A509C">
        <w:rPr>
          <w:rFonts w:asciiTheme="majorBidi" w:eastAsia="Calibri" w:hAnsiTheme="majorBidi" w:cstheme="majorBidi"/>
        </w:rPr>
        <w:t>.</w:t>
      </w:r>
      <w:r w:rsidR="001D2A8C" w:rsidRPr="007A509C">
        <w:rPr>
          <w:rFonts w:asciiTheme="majorBidi" w:eastAsia="Calibri" w:hAnsiTheme="majorBidi" w:cstheme="majorBidi"/>
          <w:vertAlign w:val="superscript"/>
        </w:rPr>
        <w:footnoteReference w:id="32"/>
      </w:r>
      <w:r w:rsidR="001D2A8C" w:rsidRPr="007A509C">
        <w:rPr>
          <w:rFonts w:asciiTheme="majorBidi" w:eastAsia="Calibri" w:hAnsiTheme="majorBidi" w:cstheme="majorBidi"/>
        </w:rPr>
        <w:t xml:space="preserve"> </w:t>
      </w:r>
      <w:r w:rsidRPr="007A509C">
        <w:rPr>
          <w:rFonts w:asciiTheme="majorBidi" w:eastAsia="Calibri" w:hAnsiTheme="majorBidi" w:cstheme="majorBidi"/>
        </w:rPr>
        <w:t>T</w:t>
      </w:r>
      <w:r w:rsidR="001D2A8C" w:rsidRPr="007A509C">
        <w:rPr>
          <w:rFonts w:asciiTheme="majorBidi" w:eastAsia="Calibri" w:hAnsiTheme="majorBidi" w:cstheme="majorBidi"/>
        </w:rPr>
        <w:t>r</w:t>
      </w:r>
      <w:r w:rsidRPr="007A509C">
        <w:rPr>
          <w:rFonts w:asciiTheme="majorBidi" w:eastAsia="Calibri" w:hAnsiTheme="majorBidi" w:cstheme="majorBidi"/>
        </w:rPr>
        <w:t xml:space="preserve">anslating </w:t>
      </w:r>
      <w:ins w:id="1301" w:author="Author">
        <w:r w:rsidR="00B62F3A" w:rsidRPr="007A509C">
          <w:rPr>
            <w:rFonts w:asciiTheme="majorBidi" w:eastAsia="Calibri" w:hAnsiTheme="majorBidi" w:cstheme="majorBidi"/>
          </w:rPr>
          <w:t xml:space="preserve">macro-level </w:t>
        </w:r>
        <w:r w:rsidR="004811F0" w:rsidRPr="007A509C">
          <w:rPr>
            <w:rFonts w:asciiTheme="majorBidi" w:eastAsia="Calibri" w:hAnsiTheme="majorBidi" w:cstheme="majorBidi"/>
          </w:rPr>
          <w:t xml:space="preserve">policies </w:t>
        </w:r>
      </w:ins>
      <w:del w:id="1302" w:author="Author">
        <w:r w:rsidRPr="007A509C" w:rsidDel="00B62F3A">
          <w:rPr>
            <w:rFonts w:asciiTheme="majorBidi" w:eastAsia="Calibri" w:hAnsiTheme="majorBidi" w:cstheme="majorBidi"/>
          </w:rPr>
          <w:delText xml:space="preserve">goals </w:delText>
        </w:r>
        <w:r w:rsidR="00B5016A" w:rsidRPr="007A509C" w:rsidDel="00B62F3A">
          <w:rPr>
            <w:rFonts w:asciiTheme="majorBidi" w:eastAsia="Calibri" w:hAnsiTheme="majorBidi" w:cstheme="majorBidi"/>
          </w:rPr>
          <w:delText xml:space="preserve">at </w:delText>
        </w:r>
        <w:r w:rsidRPr="007A509C" w:rsidDel="00B62F3A">
          <w:rPr>
            <w:rFonts w:asciiTheme="majorBidi" w:eastAsia="Calibri" w:hAnsiTheme="majorBidi" w:cstheme="majorBidi"/>
          </w:rPr>
          <w:delText xml:space="preserve">a macro level </w:delText>
        </w:r>
      </w:del>
      <w:r w:rsidRPr="007A509C">
        <w:rPr>
          <w:rFonts w:asciiTheme="majorBidi" w:eastAsia="Calibri" w:hAnsiTheme="majorBidi" w:cstheme="majorBidi"/>
        </w:rPr>
        <w:t>into more focused</w:t>
      </w:r>
      <w:ins w:id="1303" w:author="Author">
        <w:r w:rsidR="00B62F3A" w:rsidRPr="007A509C">
          <w:rPr>
            <w:rFonts w:asciiTheme="majorBidi" w:eastAsia="Calibri" w:hAnsiTheme="majorBidi" w:cstheme="majorBidi"/>
          </w:rPr>
          <w:t>,</w:t>
        </w:r>
      </w:ins>
      <w:r w:rsidRPr="007A509C">
        <w:rPr>
          <w:rFonts w:asciiTheme="majorBidi" w:eastAsia="Calibri" w:hAnsiTheme="majorBidi" w:cstheme="majorBidi"/>
        </w:rPr>
        <w:t xml:space="preserve"> </w:t>
      </w:r>
      <w:ins w:id="1304" w:author="Author">
        <w:r w:rsidR="00B62F3A" w:rsidRPr="007A509C">
          <w:rPr>
            <w:rFonts w:asciiTheme="majorBidi" w:eastAsia="Calibri" w:hAnsiTheme="majorBidi" w:cstheme="majorBidi"/>
          </w:rPr>
          <w:t xml:space="preserve">micro-level </w:t>
        </w:r>
      </w:ins>
      <w:del w:id="1305" w:author="Author">
        <w:r w:rsidRPr="007A509C" w:rsidDel="00B62F3A">
          <w:rPr>
            <w:rFonts w:asciiTheme="majorBidi" w:eastAsia="Calibri" w:hAnsiTheme="majorBidi" w:cstheme="majorBidi"/>
          </w:rPr>
          <w:delText xml:space="preserve">targets </w:delText>
        </w:r>
      </w:del>
      <w:ins w:id="1306" w:author="Author">
        <w:r w:rsidR="00B62F3A" w:rsidRPr="007A509C">
          <w:rPr>
            <w:rFonts w:asciiTheme="majorBidi" w:eastAsia="Calibri" w:hAnsiTheme="majorBidi" w:cstheme="majorBidi"/>
          </w:rPr>
          <w:t xml:space="preserve">ones </w:t>
        </w:r>
      </w:ins>
      <w:del w:id="1307" w:author="Author">
        <w:r w:rsidRPr="007A509C" w:rsidDel="00B62F3A">
          <w:rPr>
            <w:rFonts w:asciiTheme="majorBidi" w:eastAsia="Calibri" w:hAnsiTheme="majorBidi" w:cstheme="majorBidi"/>
          </w:rPr>
          <w:delText>for a</w:delText>
        </w:r>
      </w:del>
      <w:ins w:id="1308" w:author="Author">
        <w:r w:rsidR="00B62F3A" w:rsidRPr="007A509C">
          <w:rPr>
            <w:rFonts w:asciiTheme="majorBidi" w:eastAsia="Calibri" w:hAnsiTheme="majorBidi" w:cstheme="majorBidi"/>
          </w:rPr>
          <w:t>is</w:t>
        </w:r>
      </w:ins>
      <w:r w:rsidRPr="007A509C">
        <w:rPr>
          <w:rFonts w:asciiTheme="majorBidi" w:eastAsia="Calibri" w:hAnsiTheme="majorBidi" w:cstheme="majorBidi"/>
        </w:rPr>
        <w:t xml:space="preserve"> </w:t>
      </w:r>
      <w:del w:id="1309" w:author="Author">
        <w:r w:rsidRPr="007A509C" w:rsidDel="00B62F3A">
          <w:rPr>
            <w:rFonts w:asciiTheme="majorBidi" w:eastAsia="Calibri" w:hAnsiTheme="majorBidi" w:cstheme="majorBidi"/>
          </w:rPr>
          <w:delText xml:space="preserve">local level </w:delText>
        </w:r>
      </w:del>
      <w:r w:rsidRPr="007A509C">
        <w:rPr>
          <w:rFonts w:asciiTheme="majorBidi" w:eastAsia="Calibri" w:hAnsiTheme="majorBidi" w:cstheme="majorBidi"/>
        </w:rPr>
        <w:t>prov</w:t>
      </w:r>
      <w:del w:id="1310" w:author="Author">
        <w:r w:rsidRPr="007A509C" w:rsidDel="00B62F3A">
          <w:rPr>
            <w:rFonts w:asciiTheme="majorBidi" w:eastAsia="Calibri" w:hAnsiTheme="majorBidi" w:cstheme="majorBidi"/>
          </w:rPr>
          <w:delText>es</w:delText>
        </w:r>
      </w:del>
      <w:ins w:id="1311" w:author="Author">
        <w:r w:rsidR="00B62F3A" w:rsidRPr="007A509C">
          <w:rPr>
            <w:rFonts w:asciiTheme="majorBidi" w:eastAsia="Calibri" w:hAnsiTheme="majorBidi" w:cstheme="majorBidi"/>
          </w:rPr>
          <w:t>ing</w:t>
        </w:r>
      </w:ins>
      <w:r w:rsidRPr="007A509C">
        <w:rPr>
          <w:rFonts w:asciiTheme="majorBidi" w:eastAsia="Calibri" w:hAnsiTheme="majorBidi" w:cstheme="majorBidi"/>
        </w:rPr>
        <w:t xml:space="preserve"> </w:t>
      </w:r>
      <w:del w:id="1312" w:author="Author">
        <w:r w:rsidRPr="007A509C" w:rsidDel="00F27D23">
          <w:rPr>
            <w:rFonts w:asciiTheme="majorBidi" w:eastAsia="Calibri" w:hAnsiTheme="majorBidi" w:cstheme="majorBidi"/>
          </w:rPr>
          <w:delText xml:space="preserve">to be </w:delText>
        </w:r>
      </w:del>
      <w:r w:rsidRPr="007A509C">
        <w:rPr>
          <w:rFonts w:asciiTheme="majorBidi" w:eastAsia="Calibri" w:hAnsiTheme="majorBidi" w:cstheme="majorBidi"/>
        </w:rPr>
        <w:t xml:space="preserve">difficult for </w:t>
      </w:r>
      <w:commentRangeStart w:id="1313"/>
      <w:r w:rsidRPr="007A509C">
        <w:rPr>
          <w:rFonts w:asciiTheme="majorBidi" w:eastAsia="Calibri" w:hAnsiTheme="majorBidi" w:cstheme="majorBidi"/>
        </w:rPr>
        <w:t>businesses</w:t>
      </w:r>
      <w:commentRangeEnd w:id="1313"/>
      <w:r w:rsidR="00F27D23" w:rsidRPr="007A509C">
        <w:rPr>
          <w:rStyle w:val="CommentReference"/>
          <w:rFonts w:asciiTheme="majorBidi" w:hAnsiTheme="majorBidi" w:cstheme="majorBidi"/>
          <w:sz w:val="24"/>
          <w:szCs w:val="24"/>
        </w:rPr>
        <w:commentReference w:id="1313"/>
      </w:r>
      <w:ins w:id="1314" w:author="Author">
        <w:r w:rsidR="00CC31AB">
          <w:rPr>
            <w:rFonts w:asciiTheme="majorBidi" w:eastAsia="Calibri" w:hAnsiTheme="majorBidi" w:cstheme="majorBidi"/>
          </w:rPr>
          <w:t xml:space="preserve"> in terms of reflecting the </w:t>
        </w:r>
      </w:ins>
      <w:del w:id="1315" w:author="Author">
        <w:r w:rsidRPr="007A509C" w:rsidDel="00C963E4">
          <w:rPr>
            <w:rFonts w:asciiTheme="majorBidi" w:eastAsia="Calibri" w:hAnsiTheme="majorBidi" w:cstheme="majorBidi"/>
          </w:rPr>
          <w:delText>.</w:delText>
        </w:r>
        <w:r w:rsidRPr="007A509C" w:rsidDel="00F27D23">
          <w:rPr>
            <w:rFonts w:asciiTheme="majorBidi" w:eastAsia="Calibri" w:hAnsiTheme="majorBidi" w:cstheme="majorBidi"/>
          </w:rPr>
          <w:delText xml:space="preserve"> Areas to </w:delText>
        </w:r>
        <w:r w:rsidR="001D2A8C" w:rsidRPr="007A509C" w:rsidDel="00F27D23">
          <w:rPr>
            <w:rFonts w:asciiTheme="majorBidi" w:eastAsia="Calibri" w:hAnsiTheme="majorBidi" w:cstheme="majorBidi"/>
          </w:rPr>
          <w:delText>consider</w:delText>
        </w:r>
        <w:r w:rsidRPr="007A509C" w:rsidDel="00F27D23">
          <w:rPr>
            <w:rFonts w:asciiTheme="majorBidi" w:eastAsia="Calibri" w:hAnsiTheme="majorBidi" w:cstheme="majorBidi"/>
          </w:rPr>
          <w:delText xml:space="preserve"> include the </w:delText>
        </w:r>
      </w:del>
      <w:r w:rsidRPr="007A509C">
        <w:rPr>
          <w:rFonts w:asciiTheme="majorBidi" w:eastAsia="Calibri" w:hAnsiTheme="majorBidi" w:cstheme="majorBidi"/>
        </w:rPr>
        <w:t xml:space="preserve">socio-economic context </w:t>
      </w:r>
      <w:ins w:id="1316" w:author="Author">
        <w:r w:rsidR="00CC31AB">
          <w:rPr>
            <w:rFonts w:asciiTheme="majorBidi" w:eastAsia="Calibri" w:hAnsiTheme="majorBidi" w:cstheme="majorBidi"/>
          </w:rPr>
          <w:t xml:space="preserve">and generating and adopting </w:t>
        </w:r>
      </w:ins>
      <w:del w:id="1317" w:author="Author">
        <w:r w:rsidRPr="007A509C" w:rsidDel="00F27D23">
          <w:rPr>
            <w:rFonts w:asciiTheme="majorBidi" w:eastAsia="Calibri" w:hAnsiTheme="majorBidi" w:cstheme="majorBidi"/>
          </w:rPr>
          <w:delText xml:space="preserve">and </w:delText>
        </w:r>
      </w:del>
      <w:r w:rsidRPr="007A509C">
        <w:rPr>
          <w:rFonts w:asciiTheme="majorBidi" w:eastAsia="Calibri" w:hAnsiTheme="majorBidi" w:cstheme="majorBidi"/>
        </w:rPr>
        <w:t>concrete initiatives</w:t>
      </w:r>
      <w:ins w:id="1318" w:author="Author">
        <w:r w:rsidR="00CC31AB">
          <w:rPr>
            <w:rFonts w:asciiTheme="majorBidi" w:eastAsia="Calibri" w:hAnsiTheme="majorBidi" w:cstheme="majorBidi"/>
          </w:rPr>
          <w:t>.</w:t>
        </w:r>
      </w:ins>
      <w:r w:rsidRPr="007A509C">
        <w:rPr>
          <w:rFonts w:asciiTheme="majorBidi" w:eastAsia="Calibri" w:hAnsiTheme="majorBidi" w:cstheme="majorBidi"/>
        </w:rPr>
        <w:t xml:space="preserve"> </w:t>
      </w:r>
      <w:del w:id="1319" w:author="Author">
        <w:r w:rsidRPr="007A509C" w:rsidDel="00F27D23">
          <w:rPr>
            <w:rFonts w:asciiTheme="majorBidi" w:eastAsia="Calibri" w:hAnsiTheme="majorBidi" w:cstheme="majorBidi"/>
          </w:rPr>
          <w:delText xml:space="preserve">that play a large role in implementation. </w:delText>
        </w:r>
      </w:del>
    </w:p>
    <w:p w14:paraId="48B9B027" w14:textId="77777777" w:rsidR="00A232C5" w:rsidRPr="007A509C" w:rsidRDefault="00A232C5" w:rsidP="007A509C">
      <w:pPr>
        <w:pStyle w:val="Heading1"/>
        <w:rPr>
          <w:rFonts w:asciiTheme="majorBidi" w:hAnsiTheme="majorBidi" w:cstheme="majorBidi"/>
          <w:sz w:val="24"/>
          <w:szCs w:val="24"/>
        </w:rPr>
      </w:pPr>
      <w:bookmarkStart w:id="1320" w:name="_gjdgxs" w:colFirst="0" w:colLast="0"/>
      <w:bookmarkEnd w:id="1320"/>
    </w:p>
    <w:p w14:paraId="00000029" w14:textId="31C3F9B8" w:rsidR="002369C8" w:rsidRPr="007A509C" w:rsidRDefault="00427121" w:rsidP="007A509C">
      <w:pPr>
        <w:pStyle w:val="Heading1"/>
        <w:rPr>
          <w:rFonts w:asciiTheme="majorBidi" w:hAnsiTheme="majorBidi" w:cstheme="majorBidi"/>
          <w:color w:val="000000"/>
          <w:sz w:val="24"/>
          <w:szCs w:val="24"/>
        </w:rPr>
      </w:pPr>
      <w:commentRangeStart w:id="1321"/>
      <w:ins w:id="1322" w:author="Author">
        <w:r w:rsidRPr="007A509C">
          <w:rPr>
            <w:rFonts w:asciiTheme="majorBidi" w:hAnsiTheme="majorBidi" w:cstheme="majorBidi"/>
            <w:sz w:val="24"/>
            <w:szCs w:val="24"/>
          </w:rPr>
          <w:t xml:space="preserve">Private Sector </w:t>
        </w:r>
      </w:ins>
      <w:r w:rsidR="008A0CD1" w:rsidRPr="007A509C">
        <w:rPr>
          <w:rFonts w:asciiTheme="majorBidi" w:hAnsiTheme="majorBidi" w:cstheme="majorBidi"/>
          <w:sz w:val="24"/>
          <w:szCs w:val="24"/>
        </w:rPr>
        <w:t xml:space="preserve">Implementation of Government Gender </w:t>
      </w:r>
      <w:ins w:id="1323" w:author="Author">
        <w:r w:rsidRPr="007A509C">
          <w:rPr>
            <w:rFonts w:asciiTheme="majorBidi" w:hAnsiTheme="majorBidi" w:cstheme="majorBidi"/>
            <w:sz w:val="24"/>
            <w:szCs w:val="24"/>
          </w:rPr>
          <w:t xml:space="preserve">Equality </w:t>
        </w:r>
      </w:ins>
      <w:r w:rsidR="008A0CD1" w:rsidRPr="007A509C">
        <w:rPr>
          <w:rFonts w:asciiTheme="majorBidi" w:hAnsiTheme="majorBidi" w:cstheme="majorBidi"/>
          <w:sz w:val="24"/>
          <w:szCs w:val="24"/>
        </w:rPr>
        <w:t>Policies</w:t>
      </w:r>
      <w:del w:id="1324" w:author="Author">
        <w:r w:rsidR="00A232C5" w:rsidRPr="007A509C" w:rsidDel="00427121">
          <w:rPr>
            <w:rFonts w:asciiTheme="majorBidi" w:hAnsiTheme="majorBidi" w:cstheme="majorBidi"/>
            <w:sz w:val="24"/>
            <w:szCs w:val="24"/>
          </w:rPr>
          <w:delText xml:space="preserve"> by the Private Sector</w:delText>
        </w:r>
      </w:del>
      <w:commentRangeEnd w:id="1321"/>
      <w:r w:rsidRPr="007A509C">
        <w:rPr>
          <w:rStyle w:val="CommentReference"/>
          <w:rFonts w:asciiTheme="majorBidi" w:eastAsia="Times New Roman" w:hAnsiTheme="majorBidi" w:cstheme="majorBidi"/>
          <w:b w:val="0"/>
          <w:bCs w:val="0"/>
          <w:sz w:val="24"/>
          <w:szCs w:val="24"/>
        </w:rPr>
        <w:commentReference w:id="1321"/>
      </w:r>
    </w:p>
    <w:p w14:paraId="0000002A" w14:textId="006ABEDC" w:rsidR="002369C8" w:rsidRPr="007A509C" w:rsidRDefault="00524A7C" w:rsidP="007A509C">
      <w:pPr>
        <w:spacing w:line="480" w:lineRule="auto"/>
        <w:jc w:val="both"/>
        <w:rPr>
          <w:rFonts w:asciiTheme="majorBidi" w:eastAsia="Calibri" w:hAnsiTheme="majorBidi" w:cstheme="majorBidi"/>
          <w:color w:val="000000"/>
        </w:rPr>
      </w:pPr>
      <w:r w:rsidRPr="007A509C">
        <w:rPr>
          <w:rFonts w:asciiTheme="majorBidi" w:eastAsia="Calibri" w:hAnsiTheme="majorBidi" w:cstheme="majorBidi"/>
        </w:rPr>
        <w:t xml:space="preserve">The private sector faces many challenges implementing gender policy. Research shows that the most pressing gender-based policy issues faced by the private sector are most often related to equal pay, equal opportunity, maternity, and retirement. Examples include research </w:t>
      </w:r>
      <w:del w:id="1325" w:author="Author">
        <w:r w:rsidRPr="007A509C" w:rsidDel="00585633">
          <w:rPr>
            <w:rFonts w:asciiTheme="majorBidi" w:eastAsia="Calibri" w:hAnsiTheme="majorBidi" w:cstheme="majorBidi"/>
          </w:rPr>
          <w:delText xml:space="preserve">of </w:delText>
        </w:r>
      </w:del>
      <w:ins w:id="1326" w:author="Author">
        <w:r w:rsidR="00585633" w:rsidRPr="007A509C">
          <w:rPr>
            <w:rFonts w:asciiTheme="majorBidi" w:eastAsia="Calibri" w:hAnsiTheme="majorBidi" w:cstheme="majorBidi"/>
          </w:rPr>
          <w:t xml:space="preserve">into </w:t>
        </w:r>
      </w:ins>
      <w:r w:rsidRPr="007A509C">
        <w:rPr>
          <w:rFonts w:asciiTheme="majorBidi" w:eastAsia="Calibri" w:hAnsiTheme="majorBidi" w:cstheme="majorBidi"/>
        </w:rPr>
        <w:t xml:space="preserve">the Finnish private sector and how equal pay has been </w:t>
      </w:r>
      <w:del w:id="1327" w:author="Author">
        <w:r w:rsidRPr="007A509C" w:rsidDel="00585633">
          <w:rPr>
            <w:rFonts w:asciiTheme="majorBidi" w:eastAsia="Calibri" w:hAnsiTheme="majorBidi" w:cstheme="majorBidi"/>
          </w:rPr>
          <w:delText xml:space="preserve">implemented by law in the </w:delText>
        </w:r>
        <w:r w:rsidR="001D2A8C" w:rsidRPr="007A509C" w:rsidDel="00585633">
          <w:rPr>
            <w:rFonts w:asciiTheme="majorBidi" w:eastAsia="Calibri" w:hAnsiTheme="majorBidi" w:cstheme="majorBidi"/>
          </w:rPr>
          <w:delText>country</w:delText>
        </w:r>
      </w:del>
      <w:ins w:id="1328" w:author="Author">
        <w:r w:rsidR="00585633" w:rsidRPr="007A509C">
          <w:rPr>
            <w:rFonts w:asciiTheme="majorBidi" w:eastAsia="Calibri" w:hAnsiTheme="majorBidi" w:cstheme="majorBidi"/>
          </w:rPr>
          <w:t>legally enforced there</w:t>
        </w:r>
      </w:ins>
      <w:r w:rsidR="001D2A8C" w:rsidRPr="007A509C">
        <w:rPr>
          <w:rFonts w:asciiTheme="majorBidi" w:eastAsia="Calibri" w:hAnsiTheme="majorBidi" w:cstheme="majorBidi"/>
        </w:rPr>
        <w:t>,</w:t>
      </w:r>
      <w:r w:rsidR="00B5016A" w:rsidRPr="007A509C">
        <w:rPr>
          <w:rFonts w:asciiTheme="majorBidi" w:eastAsia="Calibri" w:hAnsiTheme="majorBidi" w:cstheme="majorBidi"/>
        </w:rPr>
        <w:t xml:space="preserve"> </w:t>
      </w:r>
      <w:del w:id="1329" w:author="Author">
        <w:r w:rsidR="00B5016A" w:rsidRPr="007A509C" w:rsidDel="00B2619F">
          <w:rPr>
            <w:rFonts w:asciiTheme="majorBidi" w:eastAsia="Calibri" w:hAnsiTheme="majorBidi" w:cstheme="majorBidi"/>
          </w:rPr>
          <w:delText>but</w:delText>
        </w:r>
        <w:r w:rsidRPr="007A509C" w:rsidDel="00B2619F">
          <w:rPr>
            <w:rFonts w:asciiTheme="majorBidi" w:eastAsia="Calibri" w:hAnsiTheme="majorBidi" w:cstheme="majorBidi"/>
          </w:rPr>
          <w:delText xml:space="preserve"> the</w:delText>
        </w:r>
      </w:del>
      <w:ins w:id="1330" w:author="Author">
        <w:r w:rsidR="00B2619F" w:rsidRPr="007A509C">
          <w:rPr>
            <w:rFonts w:asciiTheme="majorBidi" w:eastAsia="Calibri" w:hAnsiTheme="majorBidi" w:cstheme="majorBidi"/>
          </w:rPr>
          <w:t>with</w:t>
        </w:r>
      </w:ins>
      <w:r w:rsidRPr="007A509C">
        <w:rPr>
          <w:rFonts w:asciiTheme="majorBidi" w:eastAsia="Calibri" w:hAnsiTheme="majorBidi" w:cstheme="majorBidi"/>
        </w:rPr>
        <w:t xml:space="preserve"> pay gap</w:t>
      </w:r>
      <w:ins w:id="1331" w:author="Author">
        <w:r w:rsidR="00B2619F" w:rsidRPr="007A509C">
          <w:rPr>
            <w:rFonts w:asciiTheme="majorBidi" w:eastAsia="Calibri" w:hAnsiTheme="majorBidi" w:cstheme="majorBidi"/>
          </w:rPr>
          <w:t>s</w:t>
        </w:r>
      </w:ins>
      <w:r w:rsidRPr="007A509C">
        <w:rPr>
          <w:rFonts w:asciiTheme="majorBidi" w:eastAsia="Calibri" w:hAnsiTheme="majorBidi" w:cstheme="majorBidi"/>
        </w:rPr>
        <w:t xml:space="preserve"> </w:t>
      </w:r>
      <w:del w:id="1332" w:author="Author">
        <w:r w:rsidRPr="007A509C" w:rsidDel="00B2619F">
          <w:rPr>
            <w:rFonts w:asciiTheme="majorBidi" w:eastAsia="Calibri" w:hAnsiTheme="majorBidi" w:cstheme="majorBidi"/>
          </w:rPr>
          <w:delText>still differed depending on the type of</w:delText>
        </w:r>
      </w:del>
      <w:ins w:id="1333" w:author="Author">
        <w:r w:rsidR="00B2619F" w:rsidRPr="007A509C">
          <w:rPr>
            <w:rFonts w:asciiTheme="majorBidi" w:eastAsia="Calibri" w:hAnsiTheme="majorBidi" w:cstheme="majorBidi"/>
          </w:rPr>
          <w:t xml:space="preserve">persisting and </w:t>
        </w:r>
        <w:r w:rsidR="00B2619F" w:rsidRPr="007A509C">
          <w:rPr>
            <w:rFonts w:asciiTheme="majorBidi" w:eastAsia="Calibri" w:hAnsiTheme="majorBidi" w:cstheme="majorBidi"/>
          </w:rPr>
          <w:lastRenderedPageBreak/>
          <w:t>varying across</w:t>
        </w:r>
      </w:ins>
      <w:r w:rsidRPr="007A509C">
        <w:rPr>
          <w:rFonts w:asciiTheme="majorBidi" w:eastAsia="Calibri" w:hAnsiTheme="majorBidi" w:cstheme="majorBidi"/>
        </w:rPr>
        <w:t xml:space="preserve"> sectors and occupation</w:t>
      </w:r>
      <w:ins w:id="1334" w:author="Author">
        <w:r w:rsidR="00B2619F" w:rsidRPr="007A509C">
          <w:rPr>
            <w:rFonts w:asciiTheme="majorBidi" w:eastAsia="Calibri" w:hAnsiTheme="majorBidi" w:cstheme="majorBidi"/>
          </w:rPr>
          <w:t>al</w:t>
        </w:r>
      </w:ins>
      <w:r w:rsidRPr="007A509C">
        <w:rPr>
          <w:rFonts w:asciiTheme="majorBidi" w:eastAsia="Calibri" w:hAnsiTheme="majorBidi" w:cstheme="majorBidi"/>
        </w:rPr>
        <w:t xml:space="preserve"> groups.</w:t>
      </w:r>
      <w:r w:rsidRPr="007A509C">
        <w:rPr>
          <w:rFonts w:asciiTheme="majorBidi" w:eastAsia="Calibri" w:hAnsiTheme="majorBidi" w:cstheme="majorBidi"/>
          <w:vertAlign w:val="superscript"/>
        </w:rPr>
        <w:footnoteReference w:id="33"/>
      </w:r>
      <w:r w:rsidRPr="007A509C">
        <w:rPr>
          <w:rFonts w:asciiTheme="majorBidi" w:eastAsia="Calibri" w:hAnsiTheme="majorBidi" w:cstheme="majorBidi"/>
        </w:rPr>
        <w:t xml:space="preserve"> </w:t>
      </w:r>
      <w:ins w:id="1345" w:author="Author">
        <w:r w:rsidR="00C63795">
          <w:rPr>
            <w:rFonts w:asciiTheme="majorBidi" w:eastAsia="Calibri" w:hAnsiTheme="majorBidi" w:cstheme="majorBidi" w:hint="cs"/>
          </w:rPr>
          <w:t>I</w:t>
        </w:r>
        <w:r w:rsidR="00C63795">
          <w:rPr>
            <w:rFonts w:asciiTheme="majorBidi" w:eastAsia="Calibri" w:hAnsiTheme="majorBidi" w:cstheme="majorBidi"/>
            <w:lang w:bidi="he-IL"/>
          </w:rPr>
          <w:t>n addition, b</w:t>
        </w:r>
      </w:ins>
      <w:del w:id="1346" w:author="Author">
        <w:r w:rsidR="00F82EA3" w:rsidRPr="007A509C" w:rsidDel="00C63795">
          <w:rPr>
            <w:rFonts w:asciiTheme="majorBidi" w:eastAsia="Calibri" w:hAnsiTheme="majorBidi" w:cstheme="majorBidi"/>
          </w:rPr>
          <w:delText>B</w:delText>
        </w:r>
      </w:del>
      <w:r w:rsidRPr="007A509C">
        <w:rPr>
          <w:rFonts w:asciiTheme="majorBidi" w:eastAsia="Calibri" w:hAnsiTheme="majorBidi" w:cstheme="majorBidi"/>
        </w:rPr>
        <w:t>enchmark</w:t>
      </w:r>
      <w:r w:rsidR="00F82EA3" w:rsidRPr="007A509C">
        <w:rPr>
          <w:rFonts w:asciiTheme="majorBidi" w:eastAsia="Calibri" w:hAnsiTheme="majorBidi" w:cstheme="majorBidi"/>
        </w:rPr>
        <w:t>ing</w:t>
      </w:r>
      <w:r w:rsidRPr="007A509C">
        <w:rPr>
          <w:rFonts w:asciiTheme="majorBidi" w:eastAsia="Calibri" w:hAnsiTheme="majorBidi" w:cstheme="majorBidi"/>
        </w:rPr>
        <w:t xml:space="preserve"> policies </w:t>
      </w:r>
      <w:ins w:id="1347" w:author="Author">
        <w:r w:rsidR="00C963E4">
          <w:rPr>
            <w:rFonts w:asciiTheme="majorBidi" w:eastAsia="Calibri" w:hAnsiTheme="majorBidi" w:cstheme="majorBidi"/>
          </w:rPr>
          <w:t>with regard both to</w:t>
        </w:r>
      </w:ins>
      <w:del w:id="1348" w:author="Author">
        <w:r w:rsidRPr="007A509C" w:rsidDel="00C963E4">
          <w:rPr>
            <w:rFonts w:asciiTheme="majorBidi" w:eastAsia="Calibri" w:hAnsiTheme="majorBidi" w:cstheme="majorBidi"/>
          </w:rPr>
          <w:delText>against</w:delText>
        </w:r>
      </w:del>
      <w:r w:rsidRPr="007A509C">
        <w:rPr>
          <w:rFonts w:asciiTheme="majorBidi" w:eastAsia="Calibri" w:hAnsiTheme="majorBidi" w:cstheme="majorBidi"/>
        </w:rPr>
        <w:t xml:space="preserve"> </w:t>
      </w:r>
      <w:del w:id="1349" w:author="Author">
        <w:r w:rsidRPr="007A509C" w:rsidDel="00C963E4">
          <w:rPr>
            <w:rFonts w:asciiTheme="majorBidi" w:eastAsia="Calibri" w:hAnsiTheme="majorBidi" w:cstheme="majorBidi"/>
          </w:rPr>
          <w:delText xml:space="preserve">both </w:delText>
        </w:r>
      </w:del>
      <w:r w:rsidRPr="007A509C">
        <w:rPr>
          <w:rFonts w:asciiTheme="majorBidi" w:eastAsia="Calibri" w:hAnsiTheme="majorBidi" w:cstheme="majorBidi"/>
        </w:rPr>
        <w:t xml:space="preserve">competitors </w:t>
      </w:r>
      <w:ins w:id="1350" w:author="Author">
        <w:r w:rsidR="00EF7C47" w:rsidRPr="007A509C">
          <w:rPr>
            <w:rFonts w:asciiTheme="majorBidi" w:eastAsia="Calibri" w:hAnsiTheme="majorBidi" w:cstheme="majorBidi"/>
          </w:rPr>
          <w:t xml:space="preserve">within industries </w:t>
        </w:r>
      </w:ins>
      <w:r w:rsidRPr="007A509C">
        <w:rPr>
          <w:rFonts w:asciiTheme="majorBidi" w:eastAsia="Calibri" w:hAnsiTheme="majorBidi" w:cstheme="majorBidi"/>
        </w:rPr>
        <w:t xml:space="preserve">and </w:t>
      </w:r>
      <w:ins w:id="1351" w:author="Author">
        <w:r w:rsidR="00CC31AB">
          <w:rPr>
            <w:rFonts w:asciiTheme="majorBidi" w:eastAsia="Calibri" w:hAnsiTheme="majorBidi" w:cstheme="majorBidi"/>
          </w:rPr>
          <w:t xml:space="preserve">with </w:t>
        </w:r>
      </w:ins>
      <w:r w:rsidRPr="007A509C">
        <w:rPr>
          <w:rFonts w:asciiTheme="majorBidi" w:eastAsia="Calibri" w:hAnsiTheme="majorBidi" w:cstheme="majorBidi"/>
        </w:rPr>
        <w:t xml:space="preserve">other industries is </w:t>
      </w:r>
      <w:r w:rsidRPr="007A509C">
        <w:rPr>
          <w:rFonts w:asciiTheme="majorBidi" w:eastAsia="Calibri" w:hAnsiTheme="majorBidi" w:cstheme="majorBidi"/>
          <w:color w:val="000000"/>
        </w:rPr>
        <w:t xml:space="preserve">important and </w:t>
      </w:r>
      <w:r w:rsidR="00F82EA3" w:rsidRPr="007A509C">
        <w:rPr>
          <w:rFonts w:asciiTheme="majorBidi" w:eastAsia="Calibri" w:hAnsiTheme="majorBidi" w:cstheme="majorBidi"/>
          <w:color w:val="000000"/>
        </w:rPr>
        <w:t>allows for</w:t>
      </w:r>
      <w:r w:rsidRPr="007A509C">
        <w:rPr>
          <w:rFonts w:asciiTheme="majorBidi" w:eastAsia="Calibri" w:hAnsiTheme="majorBidi" w:cstheme="majorBidi"/>
          <w:color w:val="000000"/>
        </w:rPr>
        <w:t xml:space="preserve"> comparison</w:t>
      </w:r>
      <w:ins w:id="1352" w:author="Author">
        <w:r w:rsidR="00C963E4">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w:t>
      </w:r>
      <w:del w:id="1353" w:author="Author">
        <w:r w:rsidR="00F82EA3" w:rsidRPr="007A509C" w:rsidDel="00B2619F">
          <w:rPr>
            <w:rFonts w:asciiTheme="majorBidi" w:eastAsia="Calibri" w:hAnsiTheme="majorBidi" w:cstheme="majorBidi"/>
            <w:color w:val="000000"/>
          </w:rPr>
          <w:delText>in</w:delText>
        </w:r>
        <w:r w:rsidRPr="007A509C" w:rsidDel="00B2619F">
          <w:rPr>
            <w:rFonts w:asciiTheme="majorBidi" w:eastAsia="Calibri" w:hAnsiTheme="majorBidi" w:cstheme="majorBidi"/>
            <w:color w:val="000000"/>
          </w:rPr>
          <w:delText>to the</w:delText>
        </w:r>
      </w:del>
      <w:ins w:id="1354" w:author="Author">
        <w:r w:rsidR="00B2619F" w:rsidRPr="007A509C">
          <w:rPr>
            <w:rFonts w:asciiTheme="majorBidi" w:eastAsia="Calibri" w:hAnsiTheme="majorBidi" w:cstheme="majorBidi"/>
            <w:color w:val="000000"/>
          </w:rPr>
          <w:t>of</w:t>
        </w:r>
      </w:ins>
      <w:r w:rsidRPr="007A509C">
        <w:rPr>
          <w:rFonts w:asciiTheme="majorBidi" w:eastAsia="Calibri" w:hAnsiTheme="majorBidi" w:cstheme="majorBidi"/>
          <w:color w:val="000000"/>
        </w:rPr>
        <w:t xml:space="preserve"> </w:t>
      </w:r>
      <w:ins w:id="1355" w:author="Author">
        <w:r w:rsidR="00CC31AB">
          <w:rPr>
            <w:rFonts w:asciiTheme="majorBidi" w:eastAsia="Calibri" w:hAnsiTheme="majorBidi" w:cstheme="majorBidi"/>
            <w:color w:val="000000"/>
          </w:rPr>
          <w:t xml:space="preserve">different </w:t>
        </w:r>
      </w:ins>
      <w:r w:rsidRPr="007A509C">
        <w:rPr>
          <w:rFonts w:asciiTheme="majorBidi" w:eastAsia="Calibri" w:hAnsiTheme="majorBidi" w:cstheme="majorBidi"/>
          <w:color w:val="000000"/>
        </w:rPr>
        <w:t>market</w:t>
      </w:r>
      <w:ins w:id="1356" w:author="Author">
        <w:r w:rsidR="00B2619F"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The </w:t>
      </w:r>
      <w:del w:id="1357" w:author="Author">
        <w:r w:rsidRPr="007A509C" w:rsidDel="00CC31AB">
          <w:rPr>
            <w:rFonts w:asciiTheme="majorBidi" w:eastAsia="Calibri" w:hAnsiTheme="majorBidi" w:cstheme="majorBidi"/>
            <w:color w:val="000000"/>
          </w:rPr>
          <w:delText xml:space="preserve">evaluation of </w:delText>
        </w:r>
      </w:del>
      <w:r w:rsidRPr="007A509C">
        <w:rPr>
          <w:rFonts w:asciiTheme="majorBidi" w:eastAsia="Calibri" w:hAnsiTheme="majorBidi" w:cstheme="majorBidi"/>
          <w:color w:val="000000"/>
        </w:rPr>
        <w:t xml:space="preserve">these benchmarks can be </w:t>
      </w:r>
      <w:ins w:id="1358" w:author="Author">
        <w:r w:rsidR="00CC31AB">
          <w:rPr>
            <w:rFonts w:asciiTheme="majorBidi" w:eastAsia="Calibri" w:hAnsiTheme="majorBidi" w:cstheme="majorBidi"/>
            <w:color w:val="000000"/>
          </w:rPr>
          <w:t xml:space="preserve">evaluated in the </w:t>
        </w:r>
      </w:ins>
      <w:r w:rsidRPr="007A509C">
        <w:rPr>
          <w:rFonts w:asciiTheme="majorBidi" w:eastAsia="Calibri" w:hAnsiTheme="majorBidi" w:cstheme="majorBidi"/>
          <w:color w:val="000000"/>
        </w:rPr>
        <w:t>long</w:t>
      </w:r>
      <w:ins w:id="1359" w:author="Author">
        <w:r w:rsidR="00101E6B">
          <w:rPr>
            <w:rFonts w:asciiTheme="majorBidi" w:eastAsia="Calibri" w:hAnsiTheme="majorBidi" w:cstheme="majorBidi"/>
            <w:color w:val="000000"/>
          </w:rPr>
          <w:t xml:space="preserve">-term </w:t>
        </w:r>
      </w:ins>
      <w:del w:id="1360" w:author="Author">
        <w:r w:rsidRPr="007A509C" w:rsidDel="00101E6B">
          <w:rPr>
            <w:rFonts w:asciiTheme="majorBidi" w:eastAsia="Calibri" w:hAnsiTheme="majorBidi" w:cstheme="majorBidi"/>
            <w:color w:val="000000"/>
          </w:rPr>
          <w:delText xml:space="preserve"> </w:delText>
        </w:r>
      </w:del>
      <w:r w:rsidRPr="007A509C">
        <w:rPr>
          <w:rFonts w:asciiTheme="majorBidi" w:eastAsia="Calibri" w:hAnsiTheme="majorBidi" w:cstheme="majorBidi"/>
          <w:color w:val="000000"/>
        </w:rPr>
        <w:t xml:space="preserve">or </w:t>
      </w:r>
      <w:ins w:id="1361" w:author="Author">
        <w:r w:rsidR="00101E6B">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short-term</w:t>
      </w:r>
      <w:ins w:id="1362" w:author="Author">
        <w:r w:rsidR="00CC31AB">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depending on the goals or policies set.</w:t>
      </w:r>
      <w:r w:rsidRPr="007A509C">
        <w:rPr>
          <w:rFonts w:asciiTheme="majorBidi" w:eastAsia="Calibri" w:hAnsiTheme="majorBidi" w:cstheme="majorBidi"/>
          <w:color w:val="000000"/>
          <w:vertAlign w:val="superscript"/>
        </w:rPr>
        <w:footnoteReference w:id="34"/>
      </w:r>
      <w:r w:rsidRPr="007A509C">
        <w:rPr>
          <w:rFonts w:asciiTheme="majorBidi" w:eastAsia="Calibri" w:hAnsiTheme="majorBidi" w:cstheme="majorBidi"/>
          <w:color w:val="000000"/>
        </w:rPr>
        <w:t xml:space="preserve"> </w:t>
      </w:r>
      <w:del w:id="1374" w:author="Author">
        <w:r w:rsidRPr="007A509C" w:rsidDel="00E62AC2">
          <w:rPr>
            <w:rFonts w:asciiTheme="majorBidi" w:eastAsia="Calibri" w:hAnsiTheme="majorBidi" w:cstheme="majorBidi"/>
            <w:color w:val="000000"/>
          </w:rPr>
          <w:delText xml:space="preserve">This </w:delText>
        </w:r>
      </w:del>
      <w:ins w:id="1375" w:author="Author">
        <w:r w:rsidR="00E62AC2" w:rsidRPr="007A509C">
          <w:rPr>
            <w:rFonts w:asciiTheme="majorBidi" w:eastAsia="Calibri" w:hAnsiTheme="majorBidi" w:cstheme="majorBidi"/>
            <w:color w:val="000000"/>
          </w:rPr>
          <w:t xml:space="preserve">Benchmarks </w:t>
        </w:r>
      </w:ins>
      <w:r w:rsidRPr="007A509C">
        <w:rPr>
          <w:rFonts w:asciiTheme="majorBidi" w:eastAsia="Calibri" w:hAnsiTheme="majorBidi" w:cstheme="majorBidi"/>
          <w:color w:val="000000"/>
        </w:rPr>
        <w:t>also help</w:t>
      </w:r>
      <w:del w:id="1376" w:author="Author">
        <w:r w:rsidRPr="007A509C" w:rsidDel="00E62AC2">
          <w:rPr>
            <w:rFonts w:asciiTheme="majorBidi" w:eastAsia="Calibri" w:hAnsiTheme="majorBidi" w:cstheme="majorBidi"/>
            <w:color w:val="000000"/>
          </w:rPr>
          <w:delText>s</w:delText>
        </w:r>
      </w:del>
      <w:r w:rsidRPr="007A509C">
        <w:rPr>
          <w:rFonts w:asciiTheme="majorBidi" w:eastAsia="Calibri" w:hAnsiTheme="majorBidi" w:cstheme="majorBidi"/>
          <w:color w:val="000000"/>
        </w:rPr>
        <w:t xml:space="preserve"> </w:t>
      </w:r>
      <w:ins w:id="1377" w:author="Author">
        <w:r w:rsidR="00CC31AB">
          <w:rPr>
            <w:rFonts w:asciiTheme="majorBidi" w:eastAsia="Calibri" w:hAnsiTheme="majorBidi" w:cstheme="majorBidi"/>
            <w:color w:val="000000"/>
          </w:rPr>
          <w:t>organizations</w:t>
        </w:r>
      </w:ins>
      <w:del w:id="1378" w:author="Author">
        <w:r w:rsidRPr="007A509C" w:rsidDel="00CC31AB">
          <w:rPr>
            <w:rFonts w:asciiTheme="majorBidi" w:eastAsia="Calibri" w:hAnsiTheme="majorBidi" w:cstheme="majorBidi"/>
            <w:color w:val="000000"/>
          </w:rPr>
          <w:delText>entities</w:delText>
        </w:r>
      </w:del>
      <w:r w:rsidRPr="007A509C">
        <w:rPr>
          <w:rFonts w:asciiTheme="majorBidi" w:eastAsia="Calibri" w:hAnsiTheme="majorBidi" w:cstheme="majorBidi"/>
          <w:color w:val="000000"/>
        </w:rPr>
        <w:t xml:space="preserve"> clearly </w:t>
      </w:r>
      <w:ins w:id="1379" w:author="Author">
        <w:r w:rsidR="00E62AC2" w:rsidRPr="007A509C">
          <w:rPr>
            <w:rFonts w:asciiTheme="majorBidi" w:eastAsia="Calibri" w:hAnsiTheme="majorBidi" w:cstheme="majorBidi"/>
            <w:color w:val="000000"/>
          </w:rPr>
          <w:t xml:space="preserve">define </w:t>
        </w:r>
      </w:ins>
      <w:del w:id="1380" w:author="Author">
        <w:r w:rsidRPr="007A509C" w:rsidDel="00E62AC2">
          <w:rPr>
            <w:rFonts w:asciiTheme="majorBidi" w:eastAsia="Calibri" w:hAnsiTheme="majorBidi" w:cstheme="majorBidi"/>
            <w:color w:val="000000"/>
          </w:rPr>
          <w:delText xml:space="preserve">express </w:delText>
        </w:r>
      </w:del>
      <w:r w:rsidRPr="007A509C">
        <w:rPr>
          <w:rFonts w:asciiTheme="majorBidi" w:eastAsia="Calibri" w:hAnsiTheme="majorBidi" w:cstheme="majorBidi"/>
          <w:color w:val="000000"/>
        </w:rPr>
        <w:t xml:space="preserve">and communicate their objectives. </w:t>
      </w:r>
    </w:p>
    <w:p w14:paraId="0000002C" w14:textId="1A289DD8"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Lack of communication </w:t>
      </w:r>
      <w:del w:id="1381" w:author="Author">
        <w:r w:rsidRPr="007A509C" w:rsidDel="008C4E2D">
          <w:rPr>
            <w:rFonts w:asciiTheme="majorBidi" w:eastAsia="Calibri" w:hAnsiTheme="majorBidi" w:cstheme="majorBidi"/>
          </w:rPr>
          <w:delText xml:space="preserve">in terms </w:delText>
        </w:r>
      </w:del>
      <w:r w:rsidRPr="007A509C">
        <w:rPr>
          <w:rFonts w:asciiTheme="majorBidi" w:eastAsia="Calibri" w:hAnsiTheme="majorBidi" w:cstheme="majorBidi"/>
        </w:rPr>
        <w:t xml:space="preserve">of government policy and guidelines regarding </w:t>
      </w:r>
      <w:del w:id="1382" w:author="Author">
        <w:r w:rsidRPr="007A509C" w:rsidDel="00A6332A">
          <w:rPr>
            <w:rFonts w:asciiTheme="majorBidi" w:eastAsia="Calibri" w:hAnsiTheme="majorBidi" w:cstheme="majorBidi"/>
          </w:rPr>
          <w:delText xml:space="preserve">policy </w:delText>
        </w:r>
      </w:del>
      <w:r w:rsidRPr="007A509C">
        <w:rPr>
          <w:rFonts w:asciiTheme="majorBidi" w:eastAsia="Calibri" w:hAnsiTheme="majorBidi" w:cstheme="majorBidi"/>
        </w:rPr>
        <w:t>implementation and enforcement is also common</w:t>
      </w:r>
      <w:ins w:id="1383" w:author="Author">
        <w:r w:rsidR="00101E6B">
          <w:rPr>
            <w:rFonts w:asciiTheme="majorBidi" w:eastAsia="Calibri" w:hAnsiTheme="majorBidi" w:cstheme="majorBidi"/>
          </w:rPr>
          <w:t>,</w:t>
        </w:r>
      </w:ins>
      <w:del w:id="1384" w:author="Author">
        <w:r w:rsidRPr="007A509C" w:rsidDel="00F97DC6">
          <w:rPr>
            <w:rFonts w:asciiTheme="majorBidi" w:eastAsia="Calibri" w:hAnsiTheme="majorBidi" w:cstheme="majorBidi"/>
          </w:rPr>
          <w:delText>. R</w:delText>
        </w:r>
      </w:del>
      <w:ins w:id="1385" w:author="Author">
        <w:r w:rsidR="00F97DC6" w:rsidRPr="007A509C">
          <w:rPr>
            <w:rFonts w:asciiTheme="majorBidi" w:eastAsia="Calibri" w:hAnsiTheme="majorBidi" w:cstheme="majorBidi"/>
          </w:rPr>
          <w:t xml:space="preserve"> and r</w:t>
        </w:r>
      </w:ins>
      <w:r w:rsidRPr="007A509C">
        <w:rPr>
          <w:rFonts w:asciiTheme="majorBidi" w:eastAsia="Calibri" w:hAnsiTheme="majorBidi" w:cstheme="majorBidi"/>
        </w:rPr>
        <w:t xml:space="preserve">esearch shows </w:t>
      </w:r>
      <w:ins w:id="1386" w:author="Author">
        <w:r w:rsidR="00F97DC6" w:rsidRPr="007A509C">
          <w:rPr>
            <w:rFonts w:asciiTheme="majorBidi" w:eastAsia="Calibri" w:hAnsiTheme="majorBidi" w:cstheme="majorBidi"/>
          </w:rPr>
          <w:t xml:space="preserve">that </w:t>
        </w:r>
      </w:ins>
      <w:r w:rsidRPr="007A509C">
        <w:rPr>
          <w:rFonts w:asciiTheme="majorBidi" w:eastAsia="Calibri" w:hAnsiTheme="majorBidi" w:cstheme="majorBidi"/>
        </w:rPr>
        <w:t xml:space="preserve">there is a need to </w:t>
      </w:r>
      <w:ins w:id="1387" w:author="Author">
        <w:r w:rsidR="00F97DC6" w:rsidRPr="007A509C">
          <w:rPr>
            <w:rFonts w:asciiTheme="majorBidi" w:eastAsia="Calibri" w:hAnsiTheme="majorBidi" w:cstheme="majorBidi"/>
          </w:rPr>
          <w:t xml:space="preserve">better </w:t>
        </w:r>
      </w:ins>
      <w:r w:rsidRPr="007A509C">
        <w:rPr>
          <w:rFonts w:asciiTheme="majorBidi" w:eastAsia="Calibri" w:hAnsiTheme="majorBidi" w:cstheme="majorBidi"/>
        </w:rPr>
        <w:t xml:space="preserve">manage interactions between the </w:t>
      </w:r>
      <w:ins w:id="1388" w:author="Author">
        <w:r w:rsidR="00DE7291" w:rsidRPr="007A509C">
          <w:rPr>
            <w:rFonts w:asciiTheme="majorBidi" w:eastAsia="Calibri" w:hAnsiTheme="majorBidi" w:cstheme="majorBidi"/>
          </w:rPr>
          <w:t xml:space="preserve">public and </w:t>
        </w:r>
      </w:ins>
      <w:r w:rsidRPr="007A509C">
        <w:rPr>
          <w:rFonts w:asciiTheme="majorBidi" w:eastAsia="Calibri" w:hAnsiTheme="majorBidi" w:cstheme="majorBidi"/>
        </w:rPr>
        <w:t xml:space="preserve">private </w:t>
      </w:r>
      <w:del w:id="1389" w:author="Author">
        <w:r w:rsidRPr="007A509C" w:rsidDel="00DE7291">
          <w:rPr>
            <w:rFonts w:asciiTheme="majorBidi" w:eastAsia="Calibri" w:hAnsiTheme="majorBidi" w:cstheme="majorBidi"/>
          </w:rPr>
          <w:delText xml:space="preserve">and government </w:delText>
        </w:r>
      </w:del>
      <w:r w:rsidRPr="007A509C">
        <w:rPr>
          <w:rFonts w:asciiTheme="majorBidi" w:eastAsia="Calibri" w:hAnsiTheme="majorBidi" w:cstheme="majorBidi"/>
        </w:rPr>
        <w:t>sectors.</w:t>
      </w:r>
      <w:r w:rsidRPr="007A509C">
        <w:rPr>
          <w:rFonts w:asciiTheme="majorBidi" w:eastAsia="Calibri" w:hAnsiTheme="majorBidi" w:cstheme="majorBidi"/>
          <w:vertAlign w:val="superscript"/>
        </w:rPr>
        <w:footnoteReference w:id="35"/>
      </w:r>
      <w:r w:rsidRPr="007A509C">
        <w:rPr>
          <w:rFonts w:asciiTheme="majorBidi" w:eastAsia="Calibri" w:hAnsiTheme="majorBidi" w:cstheme="majorBidi"/>
        </w:rPr>
        <w:t xml:space="preserve"> Cooperation between </w:t>
      </w:r>
      <w:del w:id="1416" w:author="Author">
        <w:r w:rsidRPr="007A509C" w:rsidDel="00DE7291">
          <w:rPr>
            <w:rFonts w:asciiTheme="majorBidi" w:eastAsia="Calibri" w:hAnsiTheme="majorBidi" w:cstheme="majorBidi"/>
          </w:rPr>
          <w:delText>government and private entities</w:delText>
        </w:r>
      </w:del>
      <w:ins w:id="1417" w:author="Author">
        <w:r w:rsidR="00DE7291" w:rsidRPr="007A509C">
          <w:rPr>
            <w:rFonts w:asciiTheme="majorBidi" w:eastAsia="Calibri" w:hAnsiTheme="majorBidi" w:cstheme="majorBidi"/>
          </w:rPr>
          <w:t>the two</w:t>
        </w:r>
      </w:ins>
      <w:r w:rsidRPr="007A509C">
        <w:rPr>
          <w:rFonts w:asciiTheme="majorBidi" w:eastAsia="Calibri" w:hAnsiTheme="majorBidi" w:cstheme="majorBidi"/>
        </w:rPr>
        <w:t xml:space="preserve"> is often </w:t>
      </w:r>
      <w:del w:id="1418" w:author="Author">
        <w:r w:rsidRPr="007A509C" w:rsidDel="00901EEB">
          <w:rPr>
            <w:rFonts w:asciiTheme="majorBidi" w:eastAsia="Calibri" w:hAnsiTheme="majorBidi" w:cstheme="majorBidi"/>
          </w:rPr>
          <w:delText xml:space="preserve">fragmented </w:delText>
        </w:r>
      </w:del>
      <w:ins w:id="1419" w:author="Author">
        <w:r w:rsidR="00901EEB" w:rsidRPr="007A509C">
          <w:rPr>
            <w:rFonts w:asciiTheme="majorBidi" w:eastAsia="Calibri" w:hAnsiTheme="majorBidi" w:cstheme="majorBidi"/>
          </w:rPr>
          <w:t xml:space="preserve">fragmentary </w:t>
        </w:r>
      </w:ins>
      <w:r w:rsidRPr="007A509C">
        <w:rPr>
          <w:rFonts w:asciiTheme="majorBidi" w:eastAsia="Calibri" w:hAnsiTheme="majorBidi" w:cstheme="majorBidi"/>
        </w:rPr>
        <w:t xml:space="preserve">and </w:t>
      </w:r>
      <w:del w:id="1420" w:author="Author">
        <w:r w:rsidRPr="007A509C" w:rsidDel="00436B27">
          <w:rPr>
            <w:rFonts w:asciiTheme="majorBidi" w:eastAsia="Calibri" w:hAnsiTheme="majorBidi" w:cstheme="majorBidi"/>
          </w:rPr>
          <w:delText xml:space="preserve">often warrants </w:delText>
        </w:r>
      </w:del>
      <w:r w:rsidRPr="007A509C">
        <w:rPr>
          <w:rFonts w:asciiTheme="majorBidi" w:eastAsia="Calibri" w:hAnsiTheme="majorBidi" w:cstheme="majorBidi"/>
        </w:rPr>
        <w:t xml:space="preserve">the question of how collaboration can be </w:t>
      </w:r>
      <w:ins w:id="1421" w:author="Author">
        <w:r w:rsidR="00436B27" w:rsidRPr="007A509C">
          <w:rPr>
            <w:rFonts w:asciiTheme="majorBidi" w:eastAsia="Calibri" w:hAnsiTheme="majorBidi" w:cstheme="majorBidi"/>
          </w:rPr>
          <w:t xml:space="preserve">made more </w:t>
        </w:r>
      </w:ins>
      <w:r w:rsidRPr="007A509C">
        <w:rPr>
          <w:rFonts w:asciiTheme="majorBidi" w:eastAsia="Calibri" w:hAnsiTheme="majorBidi" w:cstheme="majorBidi"/>
        </w:rPr>
        <w:t>efficient</w:t>
      </w:r>
      <w:ins w:id="1422" w:author="Author">
        <w:r w:rsidR="004F796A" w:rsidRPr="007A509C">
          <w:rPr>
            <w:rFonts w:asciiTheme="majorBidi" w:eastAsia="Calibri" w:hAnsiTheme="majorBidi" w:cstheme="majorBidi"/>
          </w:rPr>
          <w:t xml:space="preserve"> is an important one</w:t>
        </w:r>
      </w:ins>
      <w:r w:rsidRPr="007A509C">
        <w:rPr>
          <w:rFonts w:asciiTheme="majorBidi" w:eastAsia="Calibri" w:hAnsiTheme="majorBidi" w:cstheme="majorBidi"/>
        </w:rPr>
        <w:t xml:space="preserve">. Moreover, policies </w:t>
      </w:r>
      <w:ins w:id="1423" w:author="Author">
        <w:r w:rsidR="00C63795">
          <w:rPr>
            <w:rFonts w:asciiTheme="majorBidi" w:eastAsia="Calibri" w:hAnsiTheme="majorBidi" w:cstheme="majorBidi"/>
          </w:rPr>
          <w:t xml:space="preserve">are </w:t>
        </w:r>
      </w:ins>
      <w:r w:rsidR="00B5016A" w:rsidRPr="007A509C">
        <w:rPr>
          <w:rFonts w:asciiTheme="majorBidi" w:eastAsia="Calibri" w:hAnsiTheme="majorBidi" w:cstheme="majorBidi"/>
        </w:rPr>
        <w:t>often</w:t>
      </w:r>
      <w:del w:id="1424" w:author="Author">
        <w:r w:rsidR="00B5016A" w:rsidRPr="007A509C" w:rsidDel="006431FD">
          <w:rPr>
            <w:rFonts w:asciiTheme="majorBidi" w:eastAsia="Calibri" w:hAnsiTheme="majorBidi" w:cstheme="majorBidi"/>
          </w:rPr>
          <w:delText xml:space="preserve"> </w:delText>
        </w:r>
        <w:r w:rsidRPr="007A509C" w:rsidDel="00990E92">
          <w:rPr>
            <w:rFonts w:asciiTheme="majorBidi" w:eastAsia="Calibri" w:hAnsiTheme="majorBidi" w:cstheme="majorBidi"/>
          </w:rPr>
          <w:delText>can go unchecked</w:delText>
        </w:r>
      </w:del>
      <w:ins w:id="1425" w:author="Author">
        <w:del w:id="1426" w:author="Author">
          <w:r w:rsidR="00990E92" w:rsidRPr="007A509C" w:rsidDel="00A6332A">
            <w:rPr>
              <w:rFonts w:asciiTheme="majorBidi" w:eastAsia="Calibri" w:hAnsiTheme="majorBidi" w:cstheme="majorBidi"/>
            </w:rPr>
            <w:delText>be</w:delText>
          </w:r>
        </w:del>
        <w:r w:rsidR="00990E92" w:rsidRPr="007A509C">
          <w:rPr>
            <w:rFonts w:asciiTheme="majorBidi" w:eastAsia="Calibri" w:hAnsiTheme="majorBidi" w:cstheme="majorBidi"/>
          </w:rPr>
          <w:t xml:space="preserve"> insufficiently monitored</w:t>
        </w:r>
      </w:ins>
      <w:r w:rsidRPr="007A509C">
        <w:rPr>
          <w:rFonts w:asciiTheme="majorBidi" w:eastAsia="Calibri" w:hAnsiTheme="majorBidi" w:cstheme="majorBidi"/>
        </w:rPr>
        <w:t xml:space="preserve">. </w:t>
      </w:r>
      <w:del w:id="1427" w:author="Author">
        <w:r w:rsidRPr="007A509C" w:rsidDel="00AF70FA">
          <w:rPr>
            <w:rFonts w:asciiTheme="majorBidi" w:eastAsia="Calibri" w:hAnsiTheme="majorBidi" w:cstheme="majorBidi"/>
          </w:rPr>
          <w:delText xml:space="preserve">The </w:delText>
        </w:r>
      </w:del>
      <w:ins w:id="1428" w:author="Author">
        <w:r w:rsidR="00AF70FA" w:rsidRPr="007A509C">
          <w:rPr>
            <w:rFonts w:asciiTheme="majorBidi" w:eastAsia="Calibri" w:hAnsiTheme="majorBidi" w:cstheme="majorBidi"/>
          </w:rPr>
          <w:t xml:space="preserve">Germany’s </w:t>
        </w:r>
      </w:ins>
      <w:r w:rsidRPr="007A509C">
        <w:rPr>
          <w:rFonts w:asciiTheme="majorBidi" w:eastAsia="Calibri" w:hAnsiTheme="majorBidi" w:cstheme="majorBidi"/>
        </w:rPr>
        <w:t>equal</w:t>
      </w:r>
      <w:ins w:id="1429" w:author="Author">
        <w:r w:rsidR="00AF70FA" w:rsidRPr="007A509C">
          <w:rPr>
            <w:rFonts w:asciiTheme="majorBidi" w:eastAsia="Calibri" w:hAnsiTheme="majorBidi" w:cstheme="majorBidi"/>
          </w:rPr>
          <w:t>ity</w:t>
        </w:r>
      </w:ins>
      <w:r w:rsidRPr="007A509C">
        <w:rPr>
          <w:rFonts w:asciiTheme="majorBidi" w:eastAsia="Calibri" w:hAnsiTheme="majorBidi" w:cstheme="majorBidi"/>
        </w:rPr>
        <w:t xml:space="preserve"> </w:t>
      </w:r>
      <w:ins w:id="1430" w:author="Author">
        <w:r w:rsidR="00AF70FA" w:rsidRPr="007A509C">
          <w:rPr>
            <w:rFonts w:asciiTheme="majorBidi" w:eastAsia="Calibri" w:hAnsiTheme="majorBidi" w:cstheme="majorBidi"/>
          </w:rPr>
          <w:t xml:space="preserve">policy for </w:t>
        </w:r>
      </w:ins>
      <w:r w:rsidRPr="007A509C">
        <w:rPr>
          <w:rFonts w:asciiTheme="majorBidi" w:eastAsia="Calibri" w:hAnsiTheme="majorBidi" w:cstheme="majorBidi"/>
        </w:rPr>
        <w:t>employment</w:t>
      </w:r>
      <w:del w:id="1431" w:author="Author">
        <w:r w:rsidRPr="007A509C" w:rsidDel="00AF70FA">
          <w:rPr>
            <w:rFonts w:asciiTheme="majorBidi" w:eastAsia="Calibri" w:hAnsiTheme="majorBidi" w:cstheme="majorBidi"/>
          </w:rPr>
          <w:delText xml:space="preserve"> policy in Germany</w:delText>
        </w:r>
      </w:del>
      <w:r w:rsidRPr="007A509C">
        <w:rPr>
          <w:rFonts w:asciiTheme="majorBidi" w:eastAsia="Calibri" w:hAnsiTheme="majorBidi" w:cstheme="majorBidi"/>
        </w:rPr>
        <w:t xml:space="preserve">, for example, has </w:t>
      </w:r>
      <w:ins w:id="1432" w:author="Author">
        <w:r w:rsidR="00AF70FA" w:rsidRPr="007A509C">
          <w:rPr>
            <w:rFonts w:asciiTheme="majorBidi" w:eastAsia="Calibri" w:hAnsiTheme="majorBidi" w:cstheme="majorBidi"/>
          </w:rPr>
          <w:t xml:space="preserve">been </w:t>
        </w:r>
      </w:ins>
      <w:r w:rsidRPr="007A509C">
        <w:rPr>
          <w:rFonts w:asciiTheme="majorBidi" w:eastAsia="Calibri" w:hAnsiTheme="majorBidi" w:cstheme="majorBidi"/>
        </w:rPr>
        <w:t xml:space="preserve">shown to have </w:t>
      </w:r>
      <w:del w:id="1433" w:author="Author">
        <w:r w:rsidRPr="007A509C" w:rsidDel="00AF70FA">
          <w:rPr>
            <w:rFonts w:asciiTheme="majorBidi" w:eastAsia="Calibri" w:hAnsiTheme="majorBidi" w:cstheme="majorBidi"/>
          </w:rPr>
          <w:delText xml:space="preserve">gaps </w:delText>
        </w:r>
      </w:del>
      <w:ins w:id="1434" w:author="Author">
        <w:r w:rsidR="00AF70FA" w:rsidRPr="007A509C">
          <w:rPr>
            <w:rFonts w:asciiTheme="majorBidi" w:eastAsia="Calibri" w:hAnsiTheme="majorBidi" w:cstheme="majorBidi"/>
          </w:rPr>
          <w:t xml:space="preserve">shortcomings </w:t>
        </w:r>
      </w:ins>
      <w:r w:rsidRPr="007A509C">
        <w:rPr>
          <w:rFonts w:asciiTheme="majorBidi" w:eastAsia="Calibri" w:hAnsiTheme="majorBidi" w:cstheme="majorBidi"/>
        </w:rPr>
        <w:t xml:space="preserve">because </w:t>
      </w:r>
      <w:ins w:id="1435" w:author="Author">
        <w:r w:rsidR="00C63795" w:rsidRPr="007A509C">
          <w:rPr>
            <w:rFonts w:asciiTheme="majorBidi" w:eastAsia="Calibri" w:hAnsiTheme="majorBidi" w:cstheme="majorBidi"/>
          </w:rPr>
          <w:t>assess</w:t>
        </w:r>
        <w:r w:rsidR="00C63795">
          <w:rPr>
            <w:rFonts w:asciiTheme="majorBidi" w:eastAsia="Calibri" w:hAnsiTheme="majorBidi" w:cstheme="majorBidi"/>
          </w:rPr>
          <w:t>ment</w:t>
        </w:r>
        <w:r w:rsidR="00C63795" w:rsidRPr="007A509C">
          <w:rPr>
            <w:rFonts w:asciiTheme="majorBidi" w:eastAsia="Calibri" w:hAnsiTheme="majorBidi" w:cstheme="majorBidi"/>
          </w:rPr>
          <w:t xml:space="preserve"> and regulat</w:t>
        </w:r>
        <w:r w:rsidR="00C63795">
          <w:rPr>
            <w:rFonts w:asciiTheme="majorBidi" w:eastAsia="Calibri" w:hAnsiTheme="majorBidi" w:cstheme="majorBidi"/>
          </w:rPr>
          <w:t>ion of</w:t>
        </w:r>
        <w:r w:rsidR="00C63795" w:rsidRPr="007A509C">
          <w:rPr>
            <w:rFonts w:asciiTheme="majorBidi" w:eastAsia="Calibri" w:hAnsiTheme="majorBidi" w:cstheme="majorBidi"/>
          </w:rPr>
          <w:t xml:space="preserve"> private entities on behalf of the government </w:t>
        </w:r>
        <w:r w:rsidR="00C63795">
          <w:rPr>
            <w:rFonts w:asciiTheme="majorBidi" w:eastAsia="Calibri" w:hAnsiTheme="majorBidi" w:cstheme="majorBidi"/>
          </w:rPr>
          <w:t>is often conducted by</w:t>
        </w:r>
      </w:ins>
      <w:del w:id="1436" w:author="Author">
        <w:r w:rsidRPr="007A509C" w:rsidDel="00C63795">
          <w:rPr>
            <w:rFonts w:asciiTheme="majorBidi" w:eastAsia="Calibri" w:hAnsiTheme="majorBidi" w:cstheme="majorBidi"/>
          </w:rPr>
          <w:delText>it is often</w:delText>
        </w:r>
      </w:del>
      <w:r w:rsidRPr="007A509C">
        <w:rPr>
          <w:rFonts w:asciiTheme="majorBidi" w:eastAsia="Calibri" w:hAnsiTheme="majorBidi" w:cstheme="majorBidi"/>
        </w:rPr>
        <w:t xml:space="preserve"> </w:t>
      </w:r>
      <w:del w:id="1437" w:author="Author">
        <w:r w:rsidRPr="007A509C" w:rsidDel="0026639C">
          <w:rPr>
            <w:rFonts w:asciiTheme="majorBidi" w:eastAsia="Calibri" w:hAnsiTheme="majorBidi" w:cstheme="majorBidi"/>
          </w:rPr>
          <w:delText xml:space="preserve">the </w:delText>
        </w:r>
      </w:del>
      <w:r w:rsidRPr="007A509C">
        <w:rPr>
          <w:rFonts w:asciiTheme="majorBidi" w:eastAsia="Calibri" w:hAnsiTheme="majorBidi" w:cstheme="majorBidi"/>
        </w:rPr>
        <w:t xml:space="preserve">social partners </w:t>
      </w:r>
      <w:del w:id="1438" w:author="Author">
        <w:r w:rsidRPr="007A509C" w:rsidDel="00C63795">
          <w:rPr>
            <w:rFonts w:asciiTheme="majorBidi" w:eastAsia="Calibri" w:hAnsiTheme="majorBidi" w:cstheme="majorBidi"/>
          </w:rPr>
          <w:delText xml:space="preserve">that </w:delText>
        </w:r>
      </w:del>
      <w:r w:rsidRPr="007A509C">
        <w:rPr>
          <w:rFonts w:asciiTheme="majorBidi" w:eastAsia="Calibri" w:hAnsiTheme="majorBidi" w:cstheme="majorBidi"/>
        </w:rPr>
        <w:t>voluntarily</w:t>
      </w:r>
      <w:del w:id="1439" w:author="Author">
        <w:r w:rsidRPr="007A509C" w:rsidDel="00C63795">
          <w:rPr>
            <w:rFonts w:asciiTheme="majorBidi" w:eastAsia="Calibri" w:hAnsiTheme="majorBidi" w:cstheme="majorBidi"/>
          </w:rPr>
          <w:delText xml:space="preserve"> assess and regulate private entities on behalf of the government</w:delText>
        </w:r>
        <w:r w:rsidRPr="007A509C" w:rsidDel="0026639C">
          <w:rPr>
            <w:rFonts w:asciiTheme="majorBidi" w:eastAsia="Calibri" w:hAnsiTheme="majorBidi" w:cstheme="majorBidi"/>
          </w:rPr>
          <w:delText xml:space="preserve">. </w:delText>
        </w:r>
      </w:del>
      <w:ins w:id="1440" w:author="Author">
        <w:r w:rsidR="0026639C" w:rsidRPr="007A509C">
          <w:rPr>
            <w:rFonts w:asciiTheme="majorBidi" w:eastAsia="Calibri" w:hAnsiTheme="majorBidi" w:cstheme="majorBidi"/>
          </w:rPr>
          <w:t>,</w:t>
        </w:r>
        <w:r w:rsidR="00E33916" w:rsidRPr="007A509C">
          <w:rPr>
            <w:rFonts w:asciiTheme="majorBidi" w:eastAsia="Calibri" w:hAnsiTheme="majorBidi" w:cstheme="majorBidi"/>
          </w:rPr>
          <w:t xml:space="preserve"> </w:t>
        </w:r>
        <w:r w:rsidR="0026639C" w:rsidRPr="007A509C">
          <w:rPr>
            <w:rFonts w:asciiTheme="majorBidi" w:eastAsia="Calibri" w:hAnsiTheme="majorBidi" w:cstheme="majorBidi"/>
          </w:rPr>
          <w:t xml:space="preserve">rather </w:t>
        </w:r>
      </w:ins>
      <w:del w:id="1441" w:author="Author">
        <w:r w:rsidRPr="007A509C" w:rsidDel="0026639C">
          <w:rPr>
            <w:rFonts w:asciiTheme="majorBidi" w:eastAsia="Calibri" w:hAnsiTheme="majorBidi" w:cstheme="majorBidi"/>
          </w:rPr>
          <w:delText xml:space="preserve">This can </w:delText>
        </w:r>
      </w:del>
      <w:ins w:id="1442" w:author="Author">
        <w:r w:rsidR="0026639C" w:rsidRPr="007A509C">
          <w:rPr>
            <w:rFonts w:asciiTheme="majorBidi" w:eastAsia="Calibri" w:hAnsiTheme="majorBidi" w:cstheme="majorBidi"/>
          </w:rPr>
          <w:t xml:space="preserve">than </w:t>
        </w:r>
      </w:ins>
      <w:r w:rsidRPr="007A509C">
        <w:rPr>
          <w:rFonts w:asciiTheme="majorBidi" w:eastAsia="Calibri" w:hAnsiTheme="majorBidi" w:cstheme="majorBidi"/>
        </w:rPr>
        <w:lastRenderedPageBreak/>
        <w:t>be</w:t>
      </w:r>
      <w:ins w:id="1443" w:author="Author">
        <w:r w:rsidR="0026639C" w:rsidRPr="007A509C">
          <w:rPr>
            <w:rFonts w:asciiTheme="majorBidi" w:eastAsia="Calibri" w:hAnsiTheme="majorBidi" w:cstheme="majorBidi"/>
          </w:rPr>
          <w:t>ing</w:t>
        </w:r>
      </w:ins>
      <w:r w:rsidRPr="007A509C">
        <w:rPr>
          <w:rFonts w:asciiTheme="majorBidi" w:eastAsia="Calibri" w:hAnsiTheme="majorBidi" w:cstheme="majorBidi"/>
        </w:rPr>
        <w:t xml:space="preserve"> managed through a more</w:t>
      </w:r>
      <w:r w:rsidR="00A232C5" w:rsidRPr="007A509C">
        <w:rPr>
          <w:rFonts w:asciiTheme="majorBidi" w:eastAsia="Calibri" w:hAnsiTheme="majorBidi" w:cstheme="majorBidi"/>
        </w:rPr>
        <w:t xml:space="preserve"> st</w:t>
      </w:r>
      <w:r w:rsidRPr="007A509C">
        <w:rPr>
          <w:rFonts w:asciiTheme="majorBidi" w:eastAsia="Calibri" w:hAnsiTheme="majorBidi" w:cstheme="majorBidi"/>
        </w:rPr>
        <w:t xml:space="preserve">rategic method of </w:t>
      </w:r>
      <w:ins w:id="1444" w:author="Author">
        <w:r w:rsidR="00E33916" w:rsidRPr="007A509C">
          <w:rPr>
            <w:rFonts w:asciiTheme="majorBidi" w:eastAsia="Calibri" w:hAnsiTheme="majorBidi" w:cstheme="majorBidi"/>
          </w:rPr>
          <w:t xml:space="preserve">reporting, </w:t>
        </w:r>
      </w:ins>
      <w:r w:rsidRPr="007A509C">
        <w:rPr>
          <w:rFonts w:asciiTheme="majorBidi" w:eastAsia="Calibri" w:hAnsiTheme="majorBidi" w:cstheme="majorBidi"/>
        </w:rPr>
        <w:t>implementation</w:t>
      </w:r>
      <w:ins w:id="1445" w:author="Author">
        <w:r w:rsidR="00E33916" w:rsidRPr="007A509C">
          <w:rPr>
            <w:rFonts w:asciiTheme="majorBidi" w:eastAsia="Calibri" w:hAnsiTheme="majorBidi" w:cstheme="majorBidi"/>
          </w:rPr>
          <w:t>,</w:t>
        </w:r>
      </w:ins>
      <w:r w:rsidRPr="007A509C">
        <w:rPr>
          <w:rFonts w:asciiTheme="majorBidi" w:eastAsia="Calibri" w:hAnsiTheme="majorBidi" w:cstheme="majorBidi"/>
        </w:rPr>
        <w:t xml:space="preserve"> </w:t>
      </w:r>
      <w:del w:id="1446" w:author="Author">
        <w:r w:rsidRPr="007A509C" w:rsidDel="00E33916">
          <w:rPr>
            <w:rFonts w:asciiTheme="majorBidi" w:eastAsia="Calibri" w:hAnsiTheme="majorBidi" w:cstheme="majorBidi"/>
          </w:rPr>
          <w:delText xml:space="preserve">reporting </w:delText>
        </w:r>
      </w:del>
      <w:r w:rsidRPr="007A509C">
        <w:rPr>
          <w:rFonts w:asciiTheme="majorBidi" w:eastAsia="Calibri" w:hAnsiTheme="majorBidi" w:cstheme="majorBidi"/>
        </w:rPr>
        <w:t xml:space="preserve">and </w:t>
      </w:r>
      <w:del w:id="1447" w:author="Author">
        <w:r w:rsidRPr="007A509C" w:rsidDel="00E33916">
          <w:rPr>
            <w:rFonts w:asciiTheme="majorBidi" w:eastAsia="Calibri" w:hAnsiTheme="majorBidi" w:cstheme="majorBidi"/>
          </w:rPr>
          <w:delText>enforcing</w:delText>
        </w:r>
      </w:del>
      <w:ins w:id="1448" w:author="Author">
        <w:r w:rsidR="00E33916" w:rsidRPr="007A509C">
          <w:rPr>
            <w:rFonts w:asciiTheme="majorBidi" w:eastAsia="Calibri" w:hAnsiTheme="majorBidi" w:cstheme="majorBidi"/>
          </w:rPr>
          <w:t>enforcement</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6"/>
      </w:r>
      <w:r w:rsidRPr="007A509C">
        <w:rPr>
          <w:rFonts w:asciiTheme="majorBidi" w:eastAsia="Calibri" w:hAnsiTheme="majorBidi" w:cstheme="majorBidi"/>
        </w:rPr>
        <w:t xml:space="preserve"> </w:t>
      </w:r>
      <w:commentRangeStart w:id="1472"/>
      <w:r w:rsidRPr="007A509C">
        <w:rPr>
          <w:rFonts w:asciiTheme="majorBidi" w:eastAsia="Calibri" w:hAnsiTheme="majorBidi" w:cstheme="majorBidi"/>
        </w:rPr>
        <w:t xml:space="preserve">Another way to </w:t>
      </w:r>
      <w:del w:id="1473" w:author="Author">
        <w:r w:rsidRPr="007A509C" w:rsidDel="003C03C2">
          <w:rPr>
            <w:rFonts w:asciiTheme="majorBidi" w:eastAsia="Calibri" w:hAnsiTheme="majorBidi" w:cstheme="majorBidi"/>
          </w:rPr>
          <w:delText xml:space="preserve">ignite </w:delText>
        </w:r>
      </w:del>
      <w:ins w:id="1474" w:author="Author">
        <w:r w:rsidR="003C03C2" w:rsidRPr="007A509C">
          <w:rPr>
            <w:rFonts w:asciiTheme="majorBidi" w:eastAsia="Calibri" w:hAnsiTheme="majorBidi" w:cstheme="majorBidi"/>
          </w:rPr>
          <w:t xml:space="preserve">foster </w:t>
        </w:r>
      </w:ins>
      <w:r w:rsidRPr="007A509C">
        <w:rPr>
          <w:rFonts w:asciiTheme="majorBidi" w:eastAsia="Calibri" w:hAnsiTheme="majorBidi" w:cstheme="majorBidi"/>
        </w:rPr>
        <w:t xml:space="preserve">collaboration between the public and private </w:t>
      </w:r>
      <w:r w:rsidR="00BE0756" w:rsidRPr="007A509C">
        <w:rPr>
          <w:rFonts w:asciiTheme="majorBidi" w:eastAsia="Calibri" w:hAnsiTheme="majorBidi" w:cstheme="majorBidi"/>
        </w:rPr>
        <w:t xml:space="preserve">sectors </w:t>
      </w:r>
      <w:r w:rsidRPr="007A509C">
        <w:rPr>
          <w:rFonts w:asciiTheme="majorBidi" w:eastAsia="Calibri" w:hAnsiTheme="majorBidi" w:cstheme="majorBidi"/>
        </w:rPr>
        <w:t xml:space="preserve">is </w:t>
      </w:r>
      <w:del w:id="1475" w:author="Author">
        <w:r w:rsidRPr="007A509C" w:rsidDel="00EA71CF">
          <w:rPr>
            <w:rFonts w:asciiTheme="majorBidi" w:eastAsia="Calibri" w:hAnsiTheme="majorBidi" w:cstheme="majorBidi"/>
          </w:rPr>
          <w:delText xml:space="preserve">to work </w:delText>
        </w:r>
      </w:del>
      <w:r w:rsidRPr="007A509C">
        <w:rPr>
          <w:rFonts w:asciiTheme="majorBidi" w:eastAsia="Calibri" w:hAnsiTheme="majorBidi" w:cstheme="majorBidi"/>
        </w:rPr>
        <w:t xml:space="preserve">through partnerships that can benefit both parties </w:t>
      </w:r>
      <w:r w:rsidR="00BE0756" w:rsidRPr="007A509C">
        <w:rPr>
          <w:rFonts w:asciiTheme="majorBidi" w:eastAsia="Calibri" w:hAnsiTheme="majorBidi" w:cstheme="majorBidi"/>
        </w:rPr>
        <w:t>with</w:t>
      </w:r>
      <w:r w:rsidRPr="007A509C">
        <w:rPr>
          <w:rFonts w:asciiTheme="majorBidi" w:eastAsia="Calibri" w:hAnsiTheme="majorBidi" w:cstheme="majorBidi"/>
        </w:rPr>
        <w:t xml:space="preserve"> </w:t>
      </w:r>
      <w:del w:id="1476" w:author="Author">
        <w:r w:rsidRPr="007A509C" w:rsidDel="00EA71CF">
          <w:rPr>
            <w:rFonts w:asciiTheme="majorBidi" w:eastAsia="Calibri" w:hAnsiTheme="majorBidi" w:cstheme="majorBidi"/>
          </w:rPr>
          <w:delText xml:space="preserve">strong </w:delText>
        </w:r>
      </w:del>
      <w:ins w:id="1477" w:author="Author">
        <w:r w:rsidR="00EA71CF" w:rsidRPr="007A509C">
          <w:rPr>
            <w:rFonts w:asciiTheme="majorBidi" w:eastAsia="Calibri" w:hAnsiTheme="majorBidi" w:cstheme="majorBidi"/>
          </w:rPr>
          <w:t xml:space="preserve">effective </w:t>
        </w:r>
      </w:ins>
      <w:r w:rsidRPr="007A509C">
        <w:rPr>
          <w:rFonts w:asciiTheme="majorBidi" w:eastAsia="Calibri" w:hAnsiTheme="majorBidi" w:cstheme="majorBidi"/>
        </w:rPr>
        <w:t xml:space="preserve">incentives and can </w:t>
      </w:r>
      <w:del w:id="1478" w:author="Author">
        <w:r w:rsidRPr="007A509C" w:rsidDel="0086751C">
          <w:rPr>
            <w:rFonts w:asciiTheme="majorBidi" w:eastAsia="Calibri" w:hAnsiTheme="majorBidi" w:cstheme="majorBidi"/>
          </w:rPr>
          <w:delText xml:space="preserve">bring </w:delText>
        </w:r>
      </w:del>
      <w:ins w:id="1479" w:author="Author">
        <w:r w:rsidR="0086751C" w:rsidRPr="007A509C">
          <w:rPr>
            <w:rFonts w:asciiTheme="majorBidi" w:eastAsia="Calibri" w:hAnsiTheme="majorBidi" w:cstheme="majorBidi"/>
          </w:rPr>
          <w:t xml:space="preserve">generate </w:t>
        </w:r>
      </w:ins>
      <w:r w:rsidRPr="007A509C">
        <w:rPr>
          <w:rFonts w:asciiTheme="majorBidi" w:eastAsia="Calibri" w:hAnsiTheme="majorBidi" w:cstheme="majorBidi"/>
        </w:rPr>
        <w:t xml:space="preserve">new ideas for </w:t>
      </w:r>
      <w:del w:id="1480" w:author="Author">
        <w:r w:rsidRPr="007A509C" w:rsidDel="00B51832">
          <w:rPr>
            <w:rFonts w:asciiTheme="majorBidi" w:eastAsia="Calibri" w:hAnsiTheme="majorBidi" w:cstheme="majorBidi"/>
          </w:rPr>
          <w:delText xml:space="preserve">designing </w:delText>
        </w:r>
      </w:del>
      <w:r w:rsidRPr="007A509C">
        <w:rPr>
          <w:rFonts w:asciiTheme="majorBidi" w:eastAsia="Calibri" w:hAnsiTheme="majorBidi" w:cstheme="majorBidi"/>
        </w:rPr>
        <w:t>programs, projects</w:t>
      </w:r>
      <w:r w:rsidR="00B5016A" w:rsidRPr="007A509C">
        <w:rPr>
          <w:rFonts w:asciiTheme="majorBidi" w:eastAsia="Calibri" w:hAnsiTheme="majorBidi" w:cstheme="majorBidi"/>
        </w:rPr>
        <w:t>,</w:t>
      </w:r>
      <w:r w:rsidRPr="007A509C">
        <w:rPr>
          <w:rFonts w:asciiTheme="majorBidi" w:eastAsia="Calibri" w:hAnsiTheme="majorBidi" w:cstheme="majorBidi"/>
        </w:rPr>
        <w:t xml:space="preserve"> and even policies.</w:t>
      </w:r>
      <w:r w:rsidRPr="007A509C">
        <w:rPr>
          <w:rFonts w:asciiTheme="majorBidi" w:eastAsia="Calibri" w:hAnsiTheme="majorBidi" w:cstheme="majorBidi"/>
          <w:vertAlign w:val="superscript"/>
        </w:rPr>
        <w:footnoteReference w:id="37"/>
      </w:r>
      <w:r w:rsidRPr="007A509C">
        <w:rPr>
          <w:rFonts w:asciiTheme="majorBidi" w:eastAsia="Calibri" w:hAnsiTheme="majorBidi" w:cstheme="majorBidi"/>
        </w:rPr>
        <w:t xml:space="preserve"> </w:t>
      </w:r>
      <w:commentRangeEnd w:id="1472"/>
      <w:r w:rsidR="00B51832" w:rsidRPr="007A509C">
        <w:rPr>
          <w:rStyle w:val="CommentReference"/>
          <w:rFonts w:asciiTheme="majorBidi" w:hAnsiTheme="majorBidi" w:cstheme="majorBidi"/>
          <w:sz w:val="24"/>
          <w:szCs w:val="24"/>
        </w:rPr>
        <w:commentReference w:id="1472"/>
      </w:r>
    </w:p>
    <w:p w14:paraId="00000030" w14:textId="5470B28C" w:rsidR="002369C8" w:rsidRPr="007A509C" w:rsidRDefault="00524A7C" w:rsidP="007A509C">
      <w:pPr>
        <w:spacing w:line="480" w:lineRule="auto"/>
        <w:ind w:firstLine="360"/>
        <w:jc w:val="both"/>
        <w:rPr>
          <w:rFonts w:asciiTheme="majorBidi" w:eastAsia="Calibri" w:hAnsiTheme="majorBidi" w:cstheme="majorBidi"/>
        </w:rPr>
      </w:pPr>
      <w:del w:id="1486" w:author="Author">
        <w:r w:rsidRPr="007A509C" w:rsidDel="009966E0">
          <w:rPr>
            <w:rFonts w:asciiTheme="majorBidi" w:eastAsia="Calibri" w:hAnsiTheme="majorBidi" w:cstheme="majorBidi"/>
          </w:rPr>
          <w:delText xml:space="preserve">Civil </w:delText>
        </w:r>
      </w:del>
      <w:ins w:id="1487" w:author="Author">
        <w:r w:rsidR="009966E0" w:rsidRPr="007A509C">
          <w:rPr>
            <w:rFonts w:asciiTheme="majorBidi" w:eastAsia="Calibri" w:hAnsiTheme="majorBidi" w:cstheme="majorBidi"/>
          </w:rPr>
          <w:t xml:space="preserve">Various civil </w:t>
        </w:r>
      </w:ins>
      <w:r w:rsidRPr="007A509C">
        <w:rPr>
          <w:rFonts w:asciiTheme="majorBidi" w:eastAsia="Calibri" w:hAnsiTheme="majorBidi" w:cstheme="majorBidi"/>
        </w:rPr>
        <w:t xml:space="preserve">society and </w:t>
      </w:r>
      <w:del w:id="1488" w:author="Author">
        <w:r w:rsidRPr="007A509C" w:rsidDel="004C150E">
          <w:rPr>
            <w:rFonts w:asciiTheme="majorBidi" w:eastAsia="Calibri" w:hAnsiTheme="majorBidi" w:cstheme="majorBidi"/>
          </w:rPr>
          <w:delText xml:space="preserve">other </w:delText>
        </w:r>
      </w:del>
      <w:r w:rsidRPr="007A509C">
        <w:rPr>
          <w:rFonts w:asciiTheme="majorBidi" w:eastAsia="Calibri" w:hAnsiTheme="majorBidi" w:cstheme="majorBidi"/>
        </w:rPr>
        <w:t>government</w:t>
      </w:r>
      <w:del w:id="1489" w:author="Author">
        <w:r w:rsidRPr="007A509C" w:rsidDel="00C92204">
          <w:rPr>
            <w:rFonts w:asciiTheme="majorBidi" w:eastAsia="Calibri" w:hAnsiTheme="majorBidi" w:cstheme="majorBidi"/>
          </w:rPr>
          <w:delText>al</w:delText>
        </w:r>
      </w:del>
      <w:r w:rsidRPr="007A509C">
        <w:rPr>
          <w:rFonts w:asciiTheme="majorBidi" w:eastAsia="Calibri" w:hAnsiTheme="majorBidi" w:cstheme="majorBidi"/>
        </w:rPr>
        <w:t xml:space="preserve"> organi</w:t>
      </w:r>
      <w:r w:rsidR="00B5016A" w:rsidRPr="007A509C">
        <w:rPr>
          <w:rFonts w:asciiTheme="majorBidi" w:eastAsia="Calibri" w:hAnsiTheme="majorBidi" w:cstheme="majorBidi"/>
        </w:rPr>
        <w:t>z</w:t>
      </w:r>
      <w:r w:rsidRPr="007A509C">
        <w:rPr>
          <w:rFonts w:asciiTheme="majorBidi" w:eastAsia="Calibri" w:hAnsiTheme="majorBidi" w:cstheme="majorBidi"/>
        </w:rPr>
        <w:t xml:space="preserve">ations </w:t>
      </w:r>
      <w:del w:id="1490" w:author="Author">
        <w:r w:rsidRPr="007A509C" w:rsidDel="009966E0">
          <w:rPr>
            <w:rFonts w:asciiTheme="majorBidi" w:eastAsia="Calibri" w:hAnsiTheme="majorBidi" w:cstheme="majorBidi"/>
          </w:rPr>
          <w:delText xml:space="preserve">also </w:delText>
        </w:r>
      </w:del>
      <w:ins w:id="1491" w:author="Author">
        <w:r w:rsidR="00C92204" w:rsidRPr="007A509C">
          <w:rPr>
            <w:rFonts w:asciiTheme="majorBidi" w:eastAsia="Calibri" w:hAnsiTheme="majorBidi" w:cstheme="majorBidi"/>
          </w:rPr>
          <w:t xml:space="preserve">exert </w:t>
        </w:r>
      </w:ins>
      <w:r w:rsidRPr="007A509C">
        <w:rPr>
          <w:rFonts w:asciiTheme="majorBidi" w:eastAsia="Calibri" w:hAnsiTheme="majorBidi" w:cstheme="majorBidi"/>
        </w:rPr>
        <w:t>add</w:t>
      </w:r>
      <w:ins w:id="1492" w:author="Author">
        <w:r w:rsidR="00C92204" w:rsidRPr="007A509C">
          <w:rPr>
            <w:rFonts w:asciiTheme="majorBidi" w:eastAsia="Calibri" w:hAnsiTheme="majorBidi" w:cstheme="majorBidi"/>
          </w:rPr>
          <w:t>itional</w:t>
        </w:r>
      </w:ins>
      <w:r w:rsidRPr="007A509C">
        <w:rPr>
          <w:rFonts w:asciiTheme="majorBidi" w:eastAsia="Calibri" w:hAnsiTheme="majorBidi" w:cstheme="majorBidi"/>
        </w:rPr>
        <w:t xml:space="preserve"> </w:t>
      </w:r>
      <w:del w:id="1493" w:author="Author">
        <w:r w:rsidRPr="007A509C" w:rsidDel="00C92204">
          <w:rPr>
            <w:rFonts w:asciiTheme="majorBidi" w:eastAsia="Calibri" w:hAnsiTheme="majorBidi" w:cstheme="majorBidi"/>
          </w:rPr>
          <w:delText xml:space="preserve">to the </w:delText>
        </w:r>
      </w:del>
      <w:r w:rsidRPr="007A509C">
        <w:rPr>
          <w:rFonts w:asciiTheme="majorBidi" w:eastAsia="Calibri" w:hAnsiTheme="majorBidi" w:cstheme="majorBidi"/>
        </w:rPr>
        <w:t xml:space="preserve">pressure </w:t>
      </w:r>
      <w:ins w:id="1494" w:author="Author">
        <w:r w:rsidR="00C92204" w:rsidRPr="007A509C">
          <w:rPr>
            <w:rFonts w:asciiTheme="majorBidi" w:eastAsia="Calibri" w:hAnsiTheme="majorBidi" w:cstheme="majorBidi"/>
          </w:rPr>
          <w:t xml:space="preserve">on businesses </w:t>
        </w:r>
      </w:ins>
      <w:del w:id="1495" w:author="Author">
        <w:r w:rsidRPr="007A509C" w:rsidDel="00C92204">
          <w:rPr>
            <w:rFonts w:asciiTheme="majorBidi" w:eastAsia="Calibri" w:hAnsiTheme="majorBidi" w:cstheme="majorBidi"/>
          </w:rPr>
          <w:delText>of</w:delText>
        </w:r>
        <w:r w:rsidR="00F82EA3" w:rsidRPr="007A509C" w:rsidDel="00C92204">
          <w:rPr>
            <w:rFonts w:asciiTheme="majorBidi" w:eastAsia="Calibri" w:hAnsiTheme="majorBidi" w:cstheme="majorBidi"/>
          </w:rPr>
          <w:delText xml:space="preserve"> </w:delText>
        </w:r>
      </w:del>
      <w:ins w:id="1496" w:author="Author">
        <w:r w:rsidR="00C92204" w:rsidRPr="007A509C">
          <w:rPr>
            <w:rFonts w:asciiTheme="majorBidi" w:eastAsia="Calibri" w:hAnsiTheme="majorBidi" w:cstheme="majorBidi"/>
          </w:rPr>
          <w:t xml:space="preserve">to </w:t>
        </w:r>
      </w:ins>
      <w:r w:rsidR="00F82EA3" w:rsidRPr="007A509C">
        <w:rPr>
          <w:rFonts w:asciiTheme="majorBidi" w:eastAsia="Calibri" w:hAnsiTheme="majorBidi" w:cstheme="majorBidi"/>
        </w:rPr>
        <w:t>implement</w:t>
      </w:r>
      <w:del w:id="1497" w:author="Author">
        <w:r w:rsidR="00F82EA3" w:rsidRPr="007A509C" w:rsidDel="009966E0">
          <w:rPr>
            <w:rFonts w:asciiTheme="majorBidi" w:eastAsia="Calibri" w:hAnsiTheme="majorBidi" w:cstheme="majorBidi"/>
          </w:rPr>
          <w:delText>ation</w:delText>
        </w:r>
      </w:del>
      <w:r w:rsidR="00F82EA3" w:rsidRPr="007A509C">
        <w:rPr>
          <w:rFonts w:asciiTheme="majorBidi" w:eastAsia="Calibri" w:hAnsiTheme="majorBidi" w:cstheme="majorBidi"/>
        </w:rPr>
        <w:t xml:space="preserve"> </w:t>
      </w:r>
      <w:del w:id="1498" w:author="Author">
        <w:r w:rsidR="00F82EA3" w:rsidRPr="007A509C" w:rsidDel="009966E0">
          <w:rPr>
            <w:rFonts w:asciiTheme="majorBidi" w:eastAsia="Calibri" w:hAnsiTheme="majorBidi" w:cstheme="majorBidi"/>
          </w:rPr>
          <w:delText xml:space="preserve">of </w:delText>
        </w:r>
      </w:del>
      <w:r w:rsidR="00F82EA3" w:rsidRPr="007A509C">
        <w:rPr>
          <w:rFonts w:asciiTheme="majorBidi" w:eastAsia="Calibri" w:hAnsiTheme="majorBidi" w:cstheme="majorBidi"/>
        </w:rPr>
        <w:t xml:space="preserve">gender </w:t>
      </w:r>
      <w:ins w:id="1499" w:author="Author">
        <w:r w:rsidR="009966E0" w:rsidRPr="007A509C">
          <w:rPr>
            <w:rFonts w:asciiTheme="majorBidi" w:eastAsia="Calibri" w:hAnsiTheme="majorBidi" w:cstheme="majorBidi"/>
          </w:rPr>
          <w:t xml:space="preserve">equality </w:t>
        </w:r>
      </w:ins>
      <w:del w:id="1500" w:author="Author">
        <w:r w:rsidR="00F82EA3" w:rsidRPr="007A509C" w:rsidDel="009966E0">
          <w:rPr>
            <w:rFonts w:asciiTheme="majorBidi" w:eastAsia="Calibri" w:hAnsiTheme="majorBidi" w:cstheme="majorBidi"/>
          </w:rPr>
          <w:delText>policy</w:delText>
        </w:r>
      </w:del>
      <w:ins w:id="1501" w:author="Author">
        <w:r w:rsidR="009966E0" w:rsidRPr="007A509C">
          <w:rPr>
            <w:rFonts w:asciiTheme="majorBidi" w:eastAsia="Calibri" w:hAnsiTheme="majorBidi" w:cstheme="majorBidi"/>
          </w:rPr>
          <w:t>policies</w:t>
        </w:r>
      </w:ins>
      <w:del w:id="1502" w:author="Author">
        <w:r w:rsidR="00F82EA3" w:rsidRPr="007A509C" w:rsidDel="00C92204">
          <w:rPr>
            <w:rFonts w:asciiTheme="majorBidi" w:eastAsia="Calibri" w:hAnsiTheme="majorBidi" w:cstheme="majorBidi"/>
          </w:rPr>
          <w:delText xml:space="preserve"> in businesses</w:delText>
        </w:r>
        <w:r w:rsidRPr="007A509C" w:rsidDel="009E6B2E">
          <w:rPr>
            <w:rFonts w:asciiTheme="majorBidi" w:eastAsia="Calibri" w:hAnsiTheme="majorBidi" w:cstheme="majorBidi"/>
          </w:rPr>
          <w:delText xml:space="preserve">. These </w:delText>
        </w:r>
        <w:r w:rsidR="00F82EA3" w:rsidRPr="007A509C" w:rsidDel="009E6B2E">
          <w:rPr>
            <w:rFonts w:asciiTheme="majorBidi" w:eastAsia="Calibri" w:hAnsiTheme="majorBidi" w:cstheme="majorBidi"/>
          </w:rPr>
          <w:delText>pressures</w:delText>
        </w:r>
      </w:del>
      <w:ins w:id="1503" w:author="Author">
        <w:r w:rsidR="009E6B2E" w:rsidRPr="007A509C">
          <w:rPr>
            <w:rFonts w:asciiTheme="majorBidi" w:eastAsia="Calibri" w:hAnsiTheme="majorBidi" w:cstheme="majorBidi"/>
          </w:rPr>
          <w:t xml:space="preserve"> and</w:t>
        </w:r>
      </w:ins>
      <w:r w:rsidR="00F82EA3" w:rsidRPr="007A509C">
        <w:rPr>
          <w:rFonts w:asciiTheme="majorBidi" w:eastAsia="Calibri" w:hAnsiTheme="majorBidi" w:cstheme="majorBidi"/>
        </w:rPr>
        <w:t xml:space="preserve"> </w:t>
      </w:r>
      <w:r w:rsidRPr="007A509C">
        <w:rPr>
          <w:rFonts w:asciiTheme="majorBidi" w:eastAsia="Calibri" w:hAnsiTheme="majorBidi" w:cstheme="majorBidi"/>
        </w:rPr>
        <w:t xml:space="preserve">tend to be </w:t>
      </w:r>
      <w:ins w:id="1504" w:author="Author">
        <w:r w:rsidR="00794B76" w:rsidRPr="007A509C">
          <w:rPr>
            <w:rFonts w:asciiTheme="majorBidi" w:eastAsia="Calibri" w:hAnsiTheme="majorBidi" w:cstheme="majorBidi"/>
          </w:rPr>
          <w:t xml:space="preserve">key </w:t>
        </w:r>
      </w:ins>
      <w:r w:rsidRPr="007A509C">
        <w:rPr>
          <w:rFonts w:asciiTheme="majorBidi" w:eastAsia="Calibri" w:hAnsiTheme="majorBidi" w:cstheme="majorBidi"/>
        </w:rPr>
        <w:t>driving force</w:t>
      </w:r>
      <w:r w:rsidR="00F82EA3" w:rsidRPr="007A509C">
        <w:rPr>
          <w:rFonts w:asciiTheme="majorBidi" w:eastAsia="Calibri" w:hAnsiTheme="majorBidi" w:cstheme="majorBidi"/>
        </w:rPr>
        <w:t>s</w:t>
      </w:r>
      <w:r w:rsidRPr="007A509C">
        <w:rPr>
          <w:rFonts w:asciiTheme="majorBidi" w:eastAsia="Calibri" w:hAnsiTheme="majorBidi" w:cstheme="majorBidi"/>
        </w:rPr>
        <w:t xml:space="preserve"> </w:t>
      </w:r>
      <w:del w:id="1505" w:author="Author">
        <w:r w:rsidRPr="007A509C" w:rsidDel="00794B76">
          <w:rPr>
            <w:rFonts w:asciiTheme="majorBidi" w:eastAsia="Calibri" w:hAnsiTheme="majorBidi" w:cstheme="majorBidi"/>
          </w:rPr>
          <w:delText xml:space="preserve">on </w:delText>
        </w:r>
      </w:del>
      <w:ins w:id="1506" w:author="Author">
        <w:r w:rsidR="00794B76" w:rsidRPr="007A509C">
          <w:rPr>
            <w:rFonts w:asciiTheme="majorBidi" w:eastAsia="Calibri" w:hAnsiTheme="majorBidi" w:cstheme="majorBidi"/>
          </w:rPr>
          <w:t xml:space="preserve">for </w:t>
        </w:r>
        <w:r w:rsidR="001771B2">
          <w:rPr>
            <w:rFonts w:asciiTheme="majorBidi" w:eastAsia="Calibri" w:hAnsiTheme="majorBidi" w:cstheme="majorBidi"/>
          </w:rPr>
          <w:t xml:space="preserve">the development of </w:t>
        </w:r>
      </w:ins>
      <w:del w:id="1507" w:author="Author">
        <w:r w:rsidRPr="007A509C" w:rsidDel="00794B76">
          <w:rPr>
            <w:rFonts w:asciiTheme="majorBidi" w:eastAsia="Calibri" w:hAnsiTheme="majorBidi" w:cstheme="majorBidi"/>
          </w:rPr>
          <w:delText xml:space="preserve">whether </w:delText>
        </w:r>
      </w:del>
      <w:r w:rsidRPr="007A509C">
        <w:rPr>
          <w:rFonts w:asciiTheme="majorBidi" w:eastAsia="Calibri" w:hAnsiTheme="majorBidi" w:cstheme="majorBidi"/>
        </w:rPr>
        <w:t xml:space="preserve">policies, CSR strategies, </w:t>
      </w:r>
      <w:ins w:id="1508" w:author="Author">
        <w:r w:rsidR="00337502" w:rsidRPr="007A509C">
          <w:rPr>
            <w:rFonts w:asciiTheme="majorBidi" w:eastAsia="Calibri" w:hAnsiTheme="majorBidi" w:cstheme="majorBidi"/>
          </w:rPr>
          <w:t xml:space="preserve">and </w:t>
        </w:r>
      </w:ins>
      <w:del w:id="1509" w:author="Author">
        <w:r w:rsidRPr="007A509C" w:rsidDel="00DA0438">
          <w:rPr>
            <w:rFonts w:asciiTheme="majorBidi" w:eastAsia="Calibri" w:hAnsiTheme="majorBidi" w:cstheme="majorBidi"/>
          </w:rPr>
          <w:delText xml:space="preserve">or </w:delText>
        </w:r>
      </w:del>
      <w:r w:rsidRPr="007A509C">
        <w:rPr>
          <w:rFonts w:asciiTheme="majorBidi" w:eastAsia="Calibri" w:hAnsiTheme="majorBidi" w:cstheme="majorBidi"/>
        </w:rPr>
        <w:t>voluntary regulation</w:t>
      </w:r>
      <w:r w:rsidR="00B5016A" w:rsidRPr="007A509C">
        <w:rPr>
          <w:rFonts w:asciiTheme="majorBidi" w:eastAsia="Calibri" w:hAnsiTheme="majorBidi" w:cstheme="majorBidi"/>
        </w:rPr>
        <w:t xml:space="preserve"> </w:t>
      </w:r>
      <w:del w:id="1510" w:author="Author">
        <w:r w:rsidR="00B5016A" w:rsidRPr="007A509C" w:rsidDel="00DA0438">
          <w:rPr>
            <w:rFonts w:asciiTheme="majorBidi" w:eastAsia="Calibri" w:hAnsiTheme="majorBidi" w:cstheme="majorBidi"/>
          </w:rPr>
          <w:delText>are</w:delText>
        </w:r>
        <w:r w:rsidRPr="007A509C" w:rsidDel="00DA0438">
          <w:rPr>
            <w:rFonts w:asciiTheme="majorBidi" w:eastAsia="Calibri" w:hAnsiTheme="majorBidi" w:cstheme="majorBidi"/>
          </w:rPr>
          <w:delText xml:space="preserve"> developed</w:delText>
        </w:r>
      </w:del>
      <w:ins w:id="1511" w:author="Author">
        <w:r w:rsidR="00DA0438" w:rsidRPr="007A509C">
          <w:rPr>
            <w:rFonts w:asciiTheme="majorBidi" w:eastAsia="Calibri" w:hAnsiTheme="majorBidi" w:cstheme="majorBidi"/>
          </w:rPr>
          <w:t>schemes</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8"/>
      </w:r>
      <w:r w:rsidRPr="007A509C">
        <w:rPr>
          <w:rFonts w:asciiTheme="majorBidi" w:eastAsia="Calibri" w:hAnsiTheme="majorBidi" w:cstheme="majorBidi"/>
        </w:rPr>
        <w:t xml:space="preserve"> </w:t>
      </w:r>
      <w:del w:id="1525" w:author="Author">
        <w:r w:rsidR="00F82EA3" w:rsidRPr="007A509C" w:rsidDel="00337502">
          <w:rPr>
            <w:rFonts w:asciiTheme="majorBidi" w:eastAsia="Calibri" w:hAnsiTheme="majorBidi" w:cstheme="majorBidi"/>
          </w:rPr>
          <w:delText>Pressure</w:delText>
        </w:r>
        <w:r w:rsidRPr="007A509C" w:rsidDel="00337502">
          <w:rPr>
            <w:rFonts w:asciiTheme="majorBidi" w:eastAsia="Calibri" w:hAnsiTheme="majorBidi" w:cstheme="majorBidi"/>
          </w:rPr>
          <w:delText xml:space="preserve"> </w:delText>
        </w:r>
      </w:del>
      <w:ins w:id="1526" w:author="Author">
        <w:r w:rsidR="00337502" w:rsidRPr="007A509C">
          <w:rPr>
            <w:rFonts w:asciiTheme="majorBidi" w:eastAsia="Calibri" w:hAnsiTheme="majorBidi" w:cstheme="majorBidi"/>
          </w:rPr>
          <w:t xml:space="preserve">Such pressure </w:t>
        </w:r>
      </w:ins>
      <w:del w:id="1527" w:author="Author">
        <w:r w:rsidRPr="007A509C" w:rsidDel="00337502">
          <w:rPr>
            <w:rFonts w:asciiTheme="majorBidi" w:eastAsia="Calibri" w:hAnsiTheme="majorBidi" w:cstheme="majorBidi"/>
          </w:rPr>
          <w:delText>in turn</w:delText>
        </w:r>
      </w:del>
      <w:ins w:id="1528" w:author="Author">
        <w:r w:rsidR="00337502" w:rsidRPr="007A509C">
          <w:rPr>
            <w:rFonts w:asciiTheme="majorBidi" w:eastAsia="Calibri" w:hAnsiTheme="majorBidi" w:cstheme="majorBidi"/>
          </w:rPr>
          <w:t>also</w:t>
        </w:r>
      </w:ins>
      <w:r w:rsidRPr="007A509C">
        <w:rPr>
          <w:rFonts w:asciiTheme="majorBidi" w:eastAsia="Calibri" w:hAnsiTheme="majorBidi" w:cstheme="majorBidi"/>
        </w:rPr>
        <w:t xml:space="preserve"> affects how vigorously companies implement </w:t>
      </w:r>
      <w:del w:id="1529" w:author="Author">
        <w:r w:rsidRPr="007A509C" w:rsidDel="00337502">
          <w:rPr>
            <w:rFonts w:asciiTheme="majorBidi" w:eastAsia="Calibri" w:hAnsiTheme="majorBidi" w:cstheme="majorBidi"/>
          </w:rPr>
          <w:delText xml:space="preserve">gender </w:delText>
        </w:r>
      </w:del>
      <w:ins w:id="1530" w:author="Author">
        <w:r w:rsidR="00337502" w:rsidRPr="007A509C">
          <w:rPr>
            <w:rFonts w:asciiTheme="majorBidi" w:eastAsia="Calibri" w:hAnsiTheme="majorBidi" w:cstheme="majorBidi"/>
          </w:rPr>
          <w:t xml:space="preserve">these </w:t>
        </w:r>
      </w:ins>
      <w:r w:rsidRPr="007A509C">
        <w:rPr>
          <w:rFonts w:asciiTheme="majorBidi" w:eastAsia="Calibri" w:hAnsiTheme="majorBidi" w:cstheme="majorBidi"/>
        </w:rPr>
        <w:t>polic</w:t>
      </w:r>
      <w:ins w:id="1531" w:author="Author">
        <w:r w:rsidR="00337502" w:rsidRPr="007A509C">
          <w:rPr>
            <w:rFonts w:asciiTheme="majorBidi" w:eastAsia="Calibri" w:hAnsiTheme="majorBidi" w:cstheme="majorBidi"/>
          </w:rPr>
          <w:t>ies</w:t>
        </w:r>
      </w:ins>
      <w:del w:id="1532" w:author="Author">
        <w:r w:rsidRPr="007A509C" w:rsidDel="00E41C6D">
          <w:rPr>
            <w:rFonts w:asciiTheme="majorBidi" w:eastAsia="Calibri" w:hAnsiTheme="majorBidi" w:cstheme="majorBidi"/>
          </w:rPr>
          <w:delText>y</w:delText>
        </w:r>
      </w:del>
      <w:r w:rsidRPr="007A509C">
        <w:rPr>
          <w:rFonts w:asciiTheme="majorBidi" w:eastAsia="Calibri" w:hAnsiTheme="majorBidi" w:cstheme="majorBidi"/>
        </w:rPr>
        <w:t>.</w:t>
      </w:r>
      <w:del w:id="1533" w:author="Author">
        <w:r w:rsidRPr="007A509C" w:rsidDel="006431FD">
          <w:rPr>
            <w:rFonts w:asciiTheme="majorBidi" w:eastAsia="Calibri" w:hAnsiTheme="majorBidi" w:cstheme="majorBidi"/>
          </w:rPr>
          <w:delText xml:space="preserve"> </w:delText>
        </w:r>
      </w:del>
      <w:r w:rsidRPr="007A509C">
        <w:rPr>
          <w:rFonts w:asciiTheme="majorBidi" w:eastAsia="Calibri" w:hAnsiTheme="majorBidi" w:cstheme="majorBidi"/>
        </w:rPr>
        <w:t xml:space="preserve"> </w:t>
      </w:r>
      <w:ins w:id="1534" w:author="Author">
        <w:r w:rsidR="00E41C6D" w:rsidRPr="007A509C">
          <w:rPr>
            <w:rFonts w:asciiTheme="majorBidi" w:eastAsia="Calibri" w:hAnsiTheme="majorBidi" w:cstheme="majorBidi"/>
          </w:rPr>
          <w:t xml:space="preserve">New Zealand provides </w:t>
        </w:r>
      </w:ins>
      <w:del w:id="1535" w:author="Author">
        <w:r w:rsidRPr="007A509C" w:rsidDel="00E41C6D">
          <w:rPr>
            <w:rFonts w:asciiTheme="majorBidi" w:eastAsia="Calibri" w:hAnsiTheme="majorBidi" w:cstheme="majorBidi"/>
          </w:rPr>
          <w:delText xml:space="preserve">A </w:delText>
        </w:r>
      </w:del>
      <w:ins w:id="1536" w:author="Author">
        <w:r w:rsidR="00E41C6D" w:rsidRPr="007A509C">
          <w:rPr>
            <w:rFonts w:asciiTheme="majorBidi" w:eastAsia="Calibri" w:hAnsiTheme="majorBidi" w:cstheme="majorBidi"/>
          </w:rPr>
          <w:t xml:space="preserve">a </w:t>
        </w:r>
      </w:ins>
      <w:del w:id="1537" w:author="Author">
        <w:r w:rsidRPr="007A509C" w:rsidDel="00E41C6D">
          <w:rPr>
            <w:rFonts w:asciiTheme="majorBidi" w:eastAsia="Calibri" w:hAnsiTheme="majorBidi" w:cstheme="majorBidi"/>
          </w:rPr>
          <w:delText>principal</w:delText>
        </w:r>
        <w:r w:rsidR="00113E5C" w:rsidRPr="007A509C" w:rsidDel="00E41C6D">
          <w:rPr>
            <w:rFonts w:asciiTheme="majorBidi" w:eastAsia="Calibri" w:hAnsiTheme="majorBidi" w:cstheme="majorBidi"/>
          </w:rPr>
          <w:delText xml:space="preserve"> </w:delText>
        </w:r>
      </w:del>
      <w:ins w:id="1538" w:author="Author">
        <w:r w:rsidR="00E41C6D" w:rsidRPr="007A509C">
          <w:rPr>
            <w:rFonts w:asciiTheme="majorBidi" w:eastAsia="Calibri" w:hAnsiTheme="majorBidi" w:cstheme="majorBidi"/>
          </w:rPr>
          <w:t xml:space="preserve">salient </w:t>
        </w:r>
      </w:ins>
      <w:r w:rsidRPr="007A509C">
        <w:rPr>
          <w:rFonts w:asciiTheme="majorBidi" w:eastAsia="Calibri" w:hAnsiTheme="majorBidi" w:cstheme="majorBidi"/>
        </w:rPr>
        <w:t xml:space="preserve">example of a soft approach </w:t>
      </w:r>
      <w:del w:id="1539" w:author="Author">
        <w:r w:rsidRPr="007A509C" w:rsidDel="00E41C6D">
          <w:rPr>
            <w:rFonts w:asciiTheme="majorBidi" w:eastAsia="Calibri" w:hAnsiTheme="majorBidi" w:cstheme="majorBidi"/>
          </w:rPr>
          <w:delText>strategy in</w:delText>
        </w:r>
      </w:del>
      <w:ins w:id="1540" w:author="Author">
        <w:r w:rsidR="00E41C6D" w:rsidRPr="007A509C">
          <w:rPr>
            <w:rFonts w:asciiTheme="majorBidi" w:eastAsia="Calibri" w:hAnsiTheme="majorBidi" w:cstheme="majorBidi"/>
          </w:rPr>
          <w:t>to</w:t>
        </w:r>
      </w:ins>
      <w:r w:rsidRPr="007A509C">
        <w:rPr>
          <w:rFonts w:asciiTheme="majorBidi" w:eastAsia="Calibri" w:hAnsiTheme="majorBidi" w:cstheme="majorBidi"/>
        </w:rPr>
        <w:t xml:space="preserve"> the implementation of government policy</w:t>
      </w:r>
      <w:del w:id="1541" w:author="Author">
        <w:r w:rsidRPr="007A509C" w:rsidDel="00F30E09">
          <w:rPr>
            <w:rFonts w:asciiTheme="majorBidi" w:eastAsia="Calibri" w:hAnsiTheme="majorBidi" w:cstheme="majorBidi"/>
          </w:rPr>
          <w:delText xml:space="preserve"> </w:delText>
        </w:r>
        <w:r w:rsidR="00F82EA3" w:rsidRPr="007A509C" w:rsidDel="00F30E09">
          <w:rPr>
            <w:rFonts w:asciiTheme="majorBidi" w:eastAsia="Calibri" w:hAnsiTheme="majorBidi" w:cstheme="majorBidi"/>
          </w:rPr>
          <w:delText>is the case of</w:delText>
        </w:r>
        <w:r w:rsidRPr="007A509C" w:rsidDel="00E41C6D">
          <w:rPr>
            <w:rFonts w:asciiTheme="majorBidi" w:eastAsia="Calibri" w:hAnsiTheme="majorBidi" w:cstheme="majorBidi"/>
          </w:rPr>
          <w:delText xml:space="preserve"> New Zealand</w:delText>
        </w:r>
      </w:del>
      <w:r w:rsidR="00B5016A" w:rsidRPr="007A509C">
        <w:rPr>
          <w:rFonts w:asciiTheme="majorBidi" w:eastAsia="Calibri" w:hAnsiTheme="majorBidi" w:cstheme="majorBidi"/>
        </w:rPr>
        <w:t>,</w:t>
      </w:r>
      <w:r w:rsidRPr="007A509C">
        <w:rPr>
          <w:rFonts w:asciiTheme="majorBidi" w:eastAsia="Calibri" w:hAnsiTheme="majorBidi" w:cstheme="majorBidi"/>
        </w:rPr>
        <w:t xml:space="preserve"> </w:t>
      </w:r>
      <w:ins w:id="1542" w:author="Author">
        <w:r w:rsidR="00C63795">
          <w:rPr>
            <w:rFonts w:asciiTheme="majorBidi" w:eastAsia="Calibri" w:hAnsiTheme="majorBidi" w:cstheme="majorBidi"/>
          </w:rPr>
          <w:t>involving</w:t>
        </w:r>
      </w:ins>
      <w:del w:id="1543" w:author="Author">
        <w:r w:rsidRPr="007A509C" w:rsidDel="00C63795">
          <w:rPr>
            <w:rFonts w:asciiTheme="majorBidi" w:eastAsia="Calibri" w:hAnsiTheme="majorBidi" w:cstheme="majorBidi"/>
          </w:rPr>
          <w:delText xml:space="preserve">where the </w:delText>
        </w:r>
        <w:r w:rsidRPr="007A509C" w:rsidDel="00F30E09">
          <w:rPr>
            <w:rFonts w:asciiTheme="majorBidi" w:eastAsia="Calibri" w:hAnsiTheme="majorBidi" w:cstheme="majorBidi"/>
          </w:rPr>
          <w:delText xml:space="preserve">regulation </w:delText>
        </w:r>
        <w:r w:rsidRPr="007A509C" w:rsidDel="00C63795">
          <w:rPr>
            <w:rFonts w:asciiTheme="majorBidi" w:eastAsia="Calibri" w:hAnsiTheme="majorBidi" w:cstheme="majorBidi"/>
          </w:rPr>
          <w:delText>approach is</w:delText>
        </w:r>
      </w:del>
      <w:r w:rsidRPr="007A509C">
        <w:rPr>
          <w:rFonts w:asciiTheme="majorBidi" w:eastAsia="Calibri" w:hAnsiTheme="majorBidi" w:cstheme="majorBidi"/>
        </w:rPr>
        <w:t xml:space="preserve"> </w:t>
      </w:r>
      <w:ins w:id="1544" w:author="Author">
        <w:r w:rsidR="00F30E09" w:rsidRPr="007A509C">
          <w:rPr>
            <w:rFonts w:asciiTheme="majorBidi" w:eastAsia="Calibri" w:hAnsiTheme="majorBidi" w:cstheme="majorBidi"/>
          </w:rPr>
          <w:t xml:space="preserve">predominantly </w:t>
        </w:r>
      </w:ins>
      <w:del w:id="1545" w:author="Author">
        <w:r w:rsidRPr="007A509C" w:rsidDel="00C63795">
          <w:rPr>
            <w:rFonts w:asciiTheme="majorBidi" w:eastAsia="Calibri" w:hAnsiTheme="majorBidi" w:cstheme="majorBidi"/>
          </w:rPr>
          <w:delText xml:space="preserve">in the form of </w:delText>
        </w:r>
      </w:del>
      <w:r w:rsidRPr="007A509C">
        <w:rPr>
          <w:rFonts w:asciiTheme="majorBidi" w:eastAsia="Calibri" w:hAnsiTheme="majorBidi" w:cstheme="majorBidi"/>
        </w:rPr>
        <w:t>advocacy and encouragement of equal employment opportunity policies, awareness</w:t>
      </w:r>
      <w:ins w:id="1546" w:author="Author">
        <w:r w:rsidR="0008272F" w:rsidRPr="007A509C">
          <w:rPr>
            <w:rFonts w:asciiTheme="majorBidi" w:eastAsia="Calibri" w:hAnsiTheme="majorBidi" w:cstheme="majorBidi"/>
          </w:rPr>
          <w:t xml:space="preserve"> </w:t>
        </w:r>
      </w:ins>
      <w:del w:id="1547" w:author="Author">
        <w:r w:rsidRPr="007A509C" w:rsidDel="0008272F">
          <w:rPr>
            <w:rFonts w:asciiTheme="majorBidi" w:eastAsia="Calibri" w:hAnsiTheme="majorBidi" w:cstheme="majorBidi"/>
          </w:rPr>
          <w:delText>-</w:delText>
        </w:r>
      </w:del>
      <w:r w:rsidRPr="007A509C">
        <w:rPr>
          <w:rFonts w:asciiTheme="majorBidi" w:eastAsia="Calibri" w:hAnsiTheme="majorBidi" w:cstheme="majorBidi"/>
        </w:rPr>
        <w:t>raising</w:t>
      </w:r>
      <w:r w:rsidR="00B5016A" w:rsidRPr="007A509C">
        <w:rPr>
          <w:rFonts w:asciiTheme="majorBidi" w:eastAsia="Calibri" w:hAnsiTheme="majorBidi" w:cstheme="majorBidi"/>
        </w:rPr>
        <w:t>,</w:t>
      </w:r>
      <w:r w:rsidRPr="007A509C">
        <w:rPr>
          <w:rFonts w:asciiTheme="majorBidi" w:eastAsia="Calibri" w:hAnsiTheme="majorBidi" w:cstheme="majorBidi"/>
        </w:rPr>
        <w:t xml:space="preserve"> and benchmarking. </w:t>
      </w:r>
      <w:del w:id="1548" w:author="Author">
        <w:r w:rsidRPr="007A509C" w:rsidDel="0008272F">
          <w:rPr>
            <w:rFonts w:asciiTheme="majorBidi" w:eastAsia="Calibri" w:hAnsiTheme="majorBidi" w:cstheme="majorBidi"/>
          </w:rPr>
          <w:delText xml:space="preserve">However, in </w:delText>
        </w:r>
      </w:del>
      <w:r w:rsidRPr="007A509C">
        <w:rPr>
          <w:rFonts w:asciiTheme="majorBidi" w:eastAsia="Calibri" w:hAnsiTheme="majorBidi" w:cstheme="majorBidi"/>
        </w:rPr>
        <w:t>Norway</w:t>
      </w:r>
      <w:ins w:id="1549" w:author="Author">
        <w:r w:rsidR="0008272F" w:rsidRPr="007A509C">
          <w:rPr>
            <w:rFonts w:asciiTheme="majorBidi" w:eastAsia="Calibri" w:hAnsiTheme="majorBidi" w:cstheme="majorBidi"/>
          </w:rPr>
          <w:t>, by contrast, takes</w:t>
        </w:r>
      </w:ins>
      <w:r w:rsidRPr="007A509C">
        <w:rPr>
          <w:rFonts w:asciiTheme="majorBidi" w:eastAsia="Calibri" w:hAnsiTheme="majorBidi" w:cstheme="majorBidi"/>
        </w:rPr>
        <w:t xml:space="preserve"> a </w:t>
      </w:r>
      <w:ins w:id="1550" w:author="Author">
        <w:r w:rsidR="001771B2">
          <w:rPr>
            <w:rFonts w:asciiTheme="majorBidi" w:eastAsia="Calibri" w:hAnsiTheme="majorBidi" w:cstheme="majorBidi"/>
          </w:rPr>
          <w:t>more forceful</w:t>
        </w:r>
      </w:ins>
      <w:del w:id="1551" w:author="Author">
        <w:r w:rsidRPr="007A509C" w:rsidDel="001771B2">
          <w:rPr>
            <w:rFonts w:asciiTheme="majorBidi" w:eastAsia="Calibri" w:hAnsiTheme="majorBidi" w:cstheme="majorBidi"/>
          </w:rPr>
          <w:delText>hard</w:delText>
        </w:r>
      </w:del>
      <w:r w:rsidRPr="007A509C">
        <w:rPr>
          <w:rFonts w:asciiTheme="majorBidi" w:eastAsia="Calibri" w:hAnsiTheme="majorBidi" w:cstheme="majorBidi"/>
        </w:rPr>
        <w:t xml:space="preserve"> approach</w:t>
      </w:r>
      <w:ins w:id="1552" w:author="Author">
        <w:r w:rsidR="0008272F" w:rsidRPr="007A509C">
          <w:rPr>
            <w:rFonts w:asciiTheme="majorBidi" w:eastAsia="Calibri" w:hAnsiTheme="majorBidi" w:cstheme="majorBidi"/>
          </w:rPr>
          <w:t xml:space="preserve">, </w:t>
        </w:r>
      </w:ins>
      <w:del w:id="1553" w:author="Author">
        <w:r w:rsidRPr="007A509C" w:rsidDel="0008272F">
          <w:rPr>
            <w:rFonts w:asciiTheme="majorBidi" w:eastAsia="Calibri" w:hAnsiTheme="majorBidi" w:cstheme="majorBidi"/>
          </w:rPr>
          <w:delText xml:space="preserve"> to policy application </w:delText>
        </w:r>
      </w:del>
      <w:r w:rsidRPr="007A509C">
        <w:rPr>
          <w:rFonts w:asciiTheme="majorBidi" w:eastAsia="Calibri" w:hAnsiTheme="majorBidi" w:cstheme="majorBidi"/>
        </w:rPr>
        <w:t>us</w:t>
      </w:r>
      <w:del w:id="1554" w:author="Author">
        <w:r w:rsidRPr="007A509C" w:rsidDel="0008272F">
          <w:rPr>
            <w:rFonts w:asciiTheme="majorBidi" w:eastAsia="Calibri" w:hAnsiTheme="majorBidi" w:cstheme="majorBidi"/>
          </w:rPr>
          <w:delText>e</w:delText>
        </w:r>
      </w:del>
      <w:ins w:id="1555" w:author="Author">
        <w:r w:rsidR="0008272F" w:rsidRPr="007A509C">
          <w:rPr>
            <w:rFonts w:asciiTheme="majorBidi" w:eastAsia="Calibri" w:hAnsiTheme="majorBidi" w:cstheme="majorBidi"/>
          </w:rPr>
          <w:t>ing</w:t>
        </w:r>
      </w:ins>
      <w:del w:id="1556" w:author="Author">
        <w:r w:rsidRPr="007A509C" w:rsidDel="0008272F">
          <w:rPr>
            <w:rFonts w:asciiTheme="majorBidi" w:eastAsia="Calibri" w:hAnsiTheme="majorBidi" w:cstheme="majorBidi"/>
          </w:rPr>
          <w:delText>s</w:delText>
        </w:r>
      </w:del>
      <w:r w:rsidRPr="007A509C">
        <w:rPr>
          <w:rFonts w:asciiTheme="majorBidi" w:eastAsia="Calibri" w:hAnsiTheme="majorBidi" w:cstheme="majorBidi"/>
        </w:rPr>
        <w:t xml:space="preserve"> legislation in the form of quotas and affirmative action programs </w:t>
      </w:r>
      <w:ins w:id="1557" w:author="Author">
        <w:r w:rsidR="00CD60B2" w:rsidRPr="007A509C">
          <w:rPr>
            <w:rFonts w:asciiTheme="majorBidi" w:eastAsia="Calibri" w:hAnsiTheme="majorBidi" w:cstheme="majorBidi"/>
          </w:rPr>
          <w:t>with</w:t>
        </w:r>
      </w:ins>
      <w:r w:rsidRPr="007A509C">
        <w:rPr>
          <w:rFonts w:asciiTheme="majorBidi" w:eastAsia="Calibri" w:hAnsiTheme="majorBidi" w:cstheme="majorBidi"/>
        </w:rPr>
        <w:t xml:space="preserve">in </w:t>
      </w:r>
      <w:del w:id="1558" w:author="Author">
        <w:r w:rsidRPr="007A509C" w:rsidDel="00CD60B2">
          <w:rPr>
            <w:rFonts w:asciiTheme="majorBidi" w:eastAsia="Calibri" w:hAnsiTheme="majorBidi" w:cstheme="majorBidi"/>
          </w:rPr>
          <w:delText xml:space="preserve">their </w:delText>
        </w:r>
      </w:del>
      <w:r w:rsidRPr="007A509C">
        <w:rPr>
          <w:rFonts w:asciiTheme="majorBidi" w:eastAsia="Calibri" w:hAnsiTheme="majorBidi" w:cstheme="majorBidi"/>
        </w:rPr>
        <w:t>corporate governance</w:t>
      </w:r>
      <w:ins w:id="1559" w:author="Author">
        <w:r w:rsidR="00CD60B2" w:rsidRPr="007A509C">
          <w:rPr>
            <w:rFonts w:asciiTheme="majorBidi" w:eastAsia="Calibri" w:hAnsiTheme="majorBidi" w:cstheme="majorBidi"/>
          </w:rPr>
          <w:t xml:space="preserve"> rules</w:t>
        </w:r>
      </w:ins>
      <w:r w:rsidR="009045C1"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9"/>
      </w:r>
      <w:r w:rsidRPr="007A509C">
        <w:rPr>
          <w:rFonts w:asciiTheme="majorBidi" w:eastAsia="Calibri" w:hAnsiTheme="majorBidi" w:cstheme="majorBidi"/>
        </w:rPr>
        <w:t xml:space="preserve"> </w:t>
      </w:r>
    </w:p>
    <w:p w14:paraId="0AB262BB" w14:textId="027E7D34" w:rsidR="00F82EA3" w:rsidRPr="007A509C" w:rsidRDefault="00F82EA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lastRenderedPageBreak/>
        <w:t>Accountability, reporting</w:t>
      </w:r>
      <w:ins w:id="1579" w:author="Author">
        <w:r w:rsidR="008E2A38" w:rsidRPr="007A509C">
          <w:rPr>
            <w:rFonts w:asciiTheme="majorBidi" w:eastAsia="Calibri" w:hAnsiTheme="majorBidi" w:cstheme="majorBidi"/>
          </w:rPr>
          <w:t>,</w:t>
        </w:r>
      </w:ins>
      <w:r w:rsidRPr="007A509C">
        <w:rPr>
          <w:rFonts w:asciiTheme="majorBidi" w:eastAsia="Calibri" w:hAnsiTheme="majorBidi" w:cstheme="majorBidi"/>
        </w:rPr>
        <w:t xml:space="preserve"> and disclosure </w:t>
      </w:r>
      <w:del w:id="1580" w:author="Author">
        <w:r w:rsidRPr="007A509C" w:rsidDel="008E2A38">
          <w:rPr>
            <w:rFonts w:asciiTheme="majorBidi" w:eastAsia="Calibri" w:hAnsiTheme="majorBidi" w:cstheme="majorBidi"/>
          </w:rPr>
          <w:delText xml:space="preserve">on </w:delText>
        </w:r>
      </w:del>
      <w:ins w:id="1581" w:author="Author">
        <w:r w:rsidR="008E2A38"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performance and targets </w:t>
      </w:r>
      <w:del w:id="1582" w:author="Author">
        <w:r w:rsidRPr="007A509C" w:rsidDel="008E2A38">
          <w:rPr>
            <w:rFonts w:asciiTheme="majorBidi" w:eastAsia="Calibri" w:hAnsiTheme="majorBidi" w:cstheme="majorBidi"/>
          </w:rPr>
          <w:delText xml:space="preserve">on </w:delText>
        </w:r>
      </w:del>
      <w:ins w:id="1583" w:author="Author">
        <w:r w:rsidR="008E2A38" w:rsidRPr="007A509C">
          <w:rPr>
            <w:rFonts w:asciiTheme="majorBidi" w:eastAsia="Calibri" w:hAnsiTheme="majorBidi" w:cstheme="majorBidi"/>
          </w:rPr>
          <w:t xml:space="preserve">for </w:t>
        </w:r>
      </w:ins>
      <w:r w:rsidRPr="007A509C">
        <w:rPr>
          <w:rFonts w:asciiTheme="majorBidi" w:eastAsia="Calibri" w:hAnsiTheme="majorBidi" w:cstheme="majorBidi"/>
        </w:rPr>
        <w:t xml:space="preserve">gender </w:t>
      </w:r>
      <w:ins w:id="1584" w:author="Author">
        <w:r w:rsidR="008E2A38"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policies </w:t>
      </w:r>
      <w:del w:id="1585" w:author="Author">
        <w:r w:rsidRPr="007A509C" w:rsidDel="00101EFA">
          <w:rPr>
            <w:rFonts w:asciiTheme="majorBidi" w:eastAsia="Calibri" w:hAnsiTheme="majorBidi" w:cstheme="majorBidi"/>
          </w:rPr>
          <w:delText xml:space="preserve">are </w:delText>
        </w:r>
      </w:del>
      <w:r w:rsidRPr="007A509C">
        <w:rPr>
          <w:rFonts w:asciiTheme="majorBidi" w:eastAsia="Calibri" w:hAnsiTheme="majorBidi" w:cstheme="majorBidi"/>
        </w:rPr>
        <w:t xml:space="preserve">also </w:t>
      </w:r>
      <w:ins w:id="1586" w:author="Author">
        <w:r w:rsidR="00101EFA" w:rsidRPr="007A509C">
          <w:rPr>
            <w:rFonts w:asciiTheme="majorBidi" w:eastAsia="Calibri" w:hAnsiTheme="majorBidi" w:cstheme="majorBidi"/>
          </w:rPr>
          <w:t xml:space="preserve">present </w:t>
        </w:r>
      </w:ins>
      <w:r w:rsidRPr="007A509C">
        <w:rPr>
          <w:rFonts w:asciiTheme="majorBidi" w:eastAsia="Calibri" w:hAnsiTheme="majorBidi" w:cstheme="majorBidi"/>
        </w:rPr>
        <w:t>challenges for the private sector</w:t>
      </w:r>
      <w:del w:id="1587" w:author="Author">
        <w:r w:rsidRPr="007A509C" w:rsidDel="00484A61">
          <w:rPr>
            <w:rFonts w:asciiTheme="majorBidi" w:eastAsia="Calibri" w:hAnsiTheme="majorBidi" w:cstheme="majorBidi"/>
          </w:rPr>
          <w:delText xml:space="preserve">. </w:delText>
        </w:r>
      </w:del>
      <w:ins w:id="1588" w:author="Author">
        <w:r w:rsidR="00484A61" w:rsidRPr="007A509C">
          <w:rPr>
            <w:rFonts w:asciiTheme="majorBidi" w:eastAsia="Calibri" w:hAnsiTheme="majorBidi" w:cstheme="majorBidi"/>
          </w:rPr>
          <w:t xml:space="preserve">, with </w:t>
        </w:r>
      </w:ins>
      <w:del w:id="1589" w:author="Author">
        <w:r w:rsidRPr="007A509C" w:rsidDel="00484A61">
          <w:rPr>
            <w:rFonts w:asciiTheme="majorBidi" w:eastAsia="Calibri" w:hAnsiTheme="majorBidi" w:cstheme="majorBidi"/>
          </w:rPr>
          <w:delText xml:space="preserve">Businesses </w:delText>
        </w:r>
      </w:del>
      <w:ins w:id="1590" w:author="Author">
        <w:r w:rsidR="00484A61" w:rsidRPr="007A509C">
          <w:rPr>
            <w:rFonts w:asciiTheme="majorBidi" w:eastAsia="Calibri" w:hAnsiTheme="majorBidi" w:cstheme="majorBidi"/>
          </w:rPr>
          <w:t xml:space="preserve">businesses </w:t>
        </w:r>
      </w:ins>
      <w:del w:id="1591" w:author="Author">
        <w:r w:rsidRPr="007A509C" w:rsidDel="00484A61">
          <w:rPr>
            <w:rFonts w:asciiTheme="majorBidi" w:eastAsia="Calibri" w:hAnsiTheme="majorBidi" w:cstheme="majorBidi"/>
          </w:rPr>
          <w:delText xml:space="preserve">require </w:delText>
        </w:r>
      </w:del>
      <w:ins w:id="1592" w:author="Author">
        <w:r w:rsidR="00484A61" w:rsidRPr="007A509C">
          <w:rPr>
            <w:rFonts w:asciiTheme="majorBidi" w:eastAsia="Calibri" w:hAnsiTheme="majorBidi" w:cstheme="majorBidi"/>
          </w:rPr>
          <w:t xml:space="preserve">requiring </w:t>
        </w:r>
      </w:ins>
      <w:r w:rsidRPr="007A509C">
        <w:rPr>
          <w:rFonts w:asciiTheme="majorBidi" w:eastAsia="Calibri" w:hAnsiTheme="majorBidi" w:cstheme="majorBidi"/>
        </w:rPr>
        <w:t>government guidance</w:t>
      </w:r>
      <w:del w:id="1593" w:author="Author">
        <w:r w:rsidRPr="007A509C" w:rsidDel="00484A61">
          <w:rPr>
            <w:rFonts w:asciiTheme="majorBidi" w:eastAsia="Calibri" w:hAnsiTheme="majorBidi" w:cstheme="majorBidi"/>
          </w:rPr>
          <w:delText xml:space="preserve"> in the case of benchmarking and reporting</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40"/>
      </w:r>
      <w:r w:rsidRPr="007A509C">
        <w:rPr>
          <w:rFonts w:asciiTheme="majorBidi" w:eastAsia="Calibri" w:hAnsiTheme="majorBidi" w:cstheme="majorBidi"/>
        </w:rPr>
        <w:t xml:space="preserve"> </w:t>
      </w:r>
      <w:del w:id="1619" w:author="Author">
        <w:r w:rsidRPr="007A509C" w:rsidDel="00101EFA">
          <w:rPr>
            <w:rFonts w:asciiTheme="majorBidi" w:eastAsia="Calibri" w:hAnsiTheme="majorBidi" w:cstheme="majorBidi"/>
          </w:rPr>
          <w:delText xml:space="preserve"> </w:delText>
        </w:r>
        <w:r w:rsidRPr="007A509C" w:rsidDel="00C20203">
          <w:rPr>
            <w:rFonts w:asciiTheme="majorBidi" w:eastAsia="Calibri" w:hAnsiTheme="majorBidi" w:cstheme="majorBidi"/>
          </w:rPr>
          <w:delText xml:space="preserve">In terms of gender information, </w:delText>
        </w:r>
      </w:del>
      <w:ins w:id="1620" w:author="Author">
        <w:r w:rsidR="00C20203" w:rsidRPr="007A509C">
          <w:rPr>
            <w:rFonts w:asciiTheme="majorBidi" w:eastAsia="Calibri" w:hAnsiTheme="majorBidi" w:cstheme="majorBidi"/>
          </w:rPr>
          <w:t>R</w:t>
        </w:r>
      </w:ins>
      <w:del w:id="1621" w:author="Author">
        <w:r w:rsidRPr="007A509C" w:rsidDel="00C20203">
          <w:rPr>
            <w:rFonts w:asciiTheme="majorBidi" w:eastAsia="Calibri" w:hAnsiTheme="majorBidi" w:cstheme="majorBidi"/>
          </w:rPr>
          <w:delText>r</w:delText>
        </w:r>
      </w:del>
      <w:r w:rsidRPr="007A509C">
        <w:rPr>
          <w:rFonts w:asciiTheme="majorBidi" w:eastAsia="Calibri" w:hAnsiTheme="majorBidi" w:cstheme="majorBidi"/>
        </w:rPr>
        <w:t xml:space="preserve">eporting </w:t>
      </w:r>
      <w:ins w:id="1622" w:author="Author">
        <w:r w:rsidR="00C20203" w:rsidRPr="007A509C">
          <w:rPr>
            <w:rFonts w:asciiTheme="majorBidi" w:eastAsia="Calibri" w:hAnsiTheme="majorBidi" w:cstheme="majorBidi"/>
          </w:rPr>
          <w:t xml:space="preserve">on gender </w:t>
        </w:r>
      </w:ins>
      <w:r w:rsidRPr="007A509C">
        <w:rPr>
          <w:rFonts w:asciiTheme="majorBidi" w:eastAsia="Calibri" w:hAnsiTheme="majorBidi" w:cstheme="majorBidi"/>
        </w:rPr>
        <w:t xml:space="preserve">is often </w:t>
      </w:r>
      <w:commentRangeStart w:id="1623"/>
      <w:r w:rsidRPr="007A509C">
        <w:rPr>
          <w:rFonts w:asciiTheme="majorBidi" w:eastAsia="Calibri" w:hAnsiTheme="majorBidi" w:cstheme="majorBidi"/>
        </w:rPr>
        <w:t xml:space="preserve">reactive </w:t>
      </w:r>
      <w:commentRangeEnd w:id="1623"/>
      <w:r w:rsidR="00E86A75" w:rsidRPr="007A509C">
        <w:rPr>
          <w:rStyle w:val="CommentReference"/>
          <w:rFonts w:asciiTheme="majorBidi" w:hAnsiTheme="majorBidi" w:cstheme="majorBidi"/>
          <w:sz w:val="24"/>
          <w:szCs w:val="24"/>
        </w:rPr>
        <w:commentReference w:id="1623"/>
      </w:r>
      <w:ins w:id="1624" w:author="Author">
        <w:r w:rsidR="001771B2">
          <w:rPr>
            <w:rFonts w:asciiTheme="majorBidi" w:eastAsia="Calibri" w:hAnsiTheme="majorBidi" w:cstheme="majorBidi"/>
          </w:rPr>
          <w:t xml:space="preserve">to changing circumstances </w:t>
        </w:r>
      </w:ins>
      <w:r w:rsidRPr="007A509C">
        <w:rPr>
          <w:rFonts w:asciiTheme="majorBidi" w:eastAsia="Calibri" w:hAnsiTheme="majorBidi" w:cstheme="majorBidi"/>
        </w:rPr>
        <w:t xml:space="preserve">and </w:t>
      </w:r>
      <w:del w:id="1625" w:author="Author">
        <w:r w:rsidRPr="007A509C" w:rsidDel="00E86A75">
          <w:rPr>
            <w:rFonts w:asciiTheme="majorBidi" w:eastAsia="Calibri" w:hAnsiTheme="majorBidi" w:cstheme="majorBidi"/>
          </w:rPr>
          <w:delText>due to</w:delText>
        </w:r>
      </w:del>
      <w:ins w:id="1626" w:author="Author">
        <w:r w:rsidR="00E86A75" w:rsidRPr="007A509C">
          <w:rPr>
            <w:rFonts w:asciiTheme="majorBidi" w:eastAsia="Calibri" w:hAnsiTheme="majorBidi" w:cstheme="majorBidi"/>
          </w:rPr>
          <w:t>governed by</w:t>
        </w:r>
      </w:ins>
      <w:r w:rsidRPr="007A509C">
        <w:rPr>
          <w:rFonts w:asciiTheme="majorBidi" w:eastAsia="Calibri" w:hAnsiTheme="majorBidi" w:cstheme="majorBidi"/>
        </w:rPr>
        <w:t xml:space="preserve"> changing </w:t>
      </w:r>
      <w:del w:id="1627" w:author="Author">
        <w:r w:rsidRPr="007A509C" w:rsidDel="00E86A75">
          <w:rPr>
            <w:rFonts w:asciiTheme="majorBidi" w:eastAsia="Calibri" w:hAnsiTheme="majorBidi" w:cstheme="majorBidi"/>
          </w:rPr>
          <w:delText xml:space="preserve">the </w:delText>
        </w:r>
      </w:del>
      <w:r w:rsidRPr="007A509C">
        <w:rPr>
          <w:rFonts w:asciiTheme="majorBidi" w:eastAsia="Calibri" w:hAnsiTheme="majorBidi" w:cstheme="majorBidi"/>
        </w:rPr>
        <w:t xml:space="preserve">expectations of company behavior by various stakeholders and </w:t>
      </w:r>
      <w:del w:id="1628" w:author="Author">
        <w:r w:rsidRPr="007A509C" w:rsidDel="00891BA1">
          <w:rPr>
            <w:rFonts w:asciiTheme="majorBidi" w:eastAsia="Calibri" w:hAnsiTheme="majorBidi" w:cstheme="majorBidi"/>
          </w:rPr>
          <w:delText xml:space="preserve">market </w:delText>
        </w:r>
      </w:del>
      <w:r w:rsidRPr="007A509C">
        <w:rPr>
          <w:rFonts w:asciiTheme="majorBidi" w:eastAsia="Calibri" w:hAnsiTheme="majorBidi" w:cstheme="majorBidi"/>
        </w:rPr>
        <w:t>actors</w:t>
      </w:r>
      <w:ins w:id="1629" w:author="Author">
        <w:r w:rsidR="001771B2">
          <w:rPr>
            <w:rFonts w:asciiTheme="majorBidi" w:eastAsia="Calibri" w:hAnsiTheme="majorBidi" w:cstheme="majorBidi"/>
          </w:rPr>
          <w:t>,</w:t>
        </w:r>
      </w:ins>
      <w:r w:rsidRPr="007A509C">
        <w:rPr>
          <w:rFonts w:asciiTheme="majorBidi" w:eastAsia="Calibri" w:hAnsiTheme="majorBidi" w:cstheme="majorBidi"/>
        </w:rPr>
        <w:t xml:space="preserve"> such as potential employees, benchmarking agencies, and investors.</w:t>
      </w:r>
      <w:r w:rsidR="00FD7723"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Research shows </w:t>
      </w:r>
      <w:del w:id="1630" w:author="Author">
        <w:r w:rsidR="00524A7C" w:rsidRPr="007A509C" w:rsidDel="00C60C86">
          <w:rPr>
            <w:rFonts w:asciiTheme="majorBidi" w:eastAsia="Calibri" w:hAnsiTheme="majorBidi" w:cstheme="majorBidi"/>
          </w:rPr>
          <w:delText xml:space="preserve">the </w:delText>
        </w:r>
      </w:del>
      <w:ins w:id="1631" w:author="Author">
        <w:r w:rsidR="00C60C86"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implementation of gender policy in the private sector tends </w:t>
      </w:r>
      <w:ins w:id="1632" w:author="Author">
        <w:r w:rsidR="00C63795">
          <w:rPr>
            <w:rFonts w:asciiTheme="majorBidi" w:eastAsia="Calibri" w:hAnsiTheme="majorBidi" w:cstheme="majorBidi"/>
          </w:rPr>
          <w:t xml:space="preserve">to </w:t>
        </w:r>
        <w:r w:rsidR="001771B2">
          <w:rPr>
            <w:rFonts w:asciiTheme="majorBidi" w:eastAsia="Calibri" w:hAnsiTheme="majorBidi" w:cstheme="majorBidi"/>
          </w:rPr>
          <w:t xml:space="preserve">remain in the realm of </w:t>
        </w:r>
      </w:ins>
      <w:del w:id="1633" w:author="Author">
        <w:r w:rsidR="00524A7C" w:rsidRPr="007A509C" w:rsidDel="001771B2">
          <w:rPr>
            <w:rFonts w:asciiTheme="majorBidi" w:eastAsia="Calibri" w:hAnsiTheme="majorBidi" w:cstheme="majorBidi"/>
          </w:rPr>
          <w:delText xml:space="preserve">to occur </w:delText>
        </w:r>
      </w:del>
      <w:ins w:id="1634" w:author="Author">
        <w:del w:id="1635" w:author="Author">
          <w:r w:rsidR="00C60C86" w:rsidRPr="007A509C" w:rsidDel="001771B2">
            <w:rPr>
              <w:rFonts w:asciiTheme="majorBidi" w:eastAsia="Calibri" w:hAnsiTheme="majorBidi" w:cstheme="majorBidi"/>
            </w:rPr>
            <w:delText xml:space="preserve">be </w:delText>
          </w:r>
        </w:del>
      </w:ins>
      <w:del w:id="1636" w:author="Author">
        <w:r w:rsidR="00524A7C" w:rsidRPr="007A509C" w:rsidDel="001771B2">
          <w:rPr>
            <w:rFonts w:asciiTheme="majorBidi" w:eastAsia="Calibri" w:hAnsiTheme="majorBidi" w:cstheme="majorBidi"/>
          </w:rPr>
          <w:delText>through</w:delText>
        </w:r>
        <w:r w:rsidR="00524A7C" w:rsidRPr="007A509C" w:rsidDel="006431FD">
          <w:rPr>
            <w:rFonts w:asciiTheme="majorBidi" w:eastAsia="Calibri" w:hAnsiTheme="majorBidi" w:cstheme="majorBidi"/>
          </w:rPr>
          <w:delText xml:space="preserve"> </w:delText>
        </w:r>
      </w:del>
      <w:ins w:id="1637" w:author="Author">
        <w:r w:rsidR="001771B2">
          <w:rPr>
            <w:rFonts w:asciiTheme="majorBidi" w:eastAsia="Calibri" w:hAnsiTheme="majorBidi" w:cstheme="majorBidi"/>
          </w:rPr>
          <w:t>impressive</w:t>
        </w:r>
      </w:ins>
      <w:del w:id="1638" w:author="Author">
        <w:r w:rsidR="00524A7C" w:rsidRPr="007A509C" w:rsidDel="001771B2">
          <w:rPr>
            <w:rFonts w:asciiTheme="majorBidi" w:eastAsia="Calibri" w:hAnsiTheme="majorBidi" w:cstheme="majorBidi"/>
          </w:rPr>
          <w:delText>grand</w:delText>
        </w:r>
      </w:del>
      <w:r w:rsidR="00524A7C" w:rsidRPr="007A509C">
        <w:rPr>
          <w:rFonts w:asciiTheme="majorBidi" w:eastAsia="Calibri" w:hAnsiTheme="majorBidi" w:cstheme="majorBidi"/>
        </w:rPr>
        <w:t xml:space="preserve"> statements </w:t>
      </w:r>
      <w:del w:id="1639" w:author="Author">
        <w:r w:rsidR="00524A7C" w:rsidRPr="007A509C" w:rsidDel="00C60C86">
          <w:rPr>
            <w:rFonts w:asciiTheme="majorBidi" w:eastAsia="Calibri" w:hAnsiTheme="majorBidi" w:cstheme="majorBidi"/>
          </w:rPr>
          <w:delText xml:space="preserve">that are made </w:delText>
        </w:r>
      </w:del>
      <w:r w:rsidR="00524A7C" w:rsidRPr="007A509C">
        <w:rPr>
          <w:rFonts w:asciiTheme="majorBidi" w:eastAsia="Calibri" w:hAnsiTheme="majorBidi" w:cstheme="majorBidi"/>
        </w:rPr>
        <w:t>in favor of change but</w:t>
      </w:r>
      <w:del w:id="1640" w:author="Author">
        <w:r w:rsidR="00524A7C" w:rsidRPr="007A509C" w:rsidDel="00C60C86">
          <w:rPr>
            <w:rFonts w:asciiTheme="majorBidi" w:eastAsia="Calibri" w:hAnsiTheme="majorBidi" w:cstheme="majorBidi"/>
          </w:rPr>
          <w:delText xml:space="preserve"> </w:delText>
        </w:r>
      </w:del>
      <w:ins w:id="1641" w:author="Author">
        <w:r w:rsidR="001771B2">
          <w:rPr>
            <w:rFonts w:asciiTheme="majorBidi" w:eastAsia="Calibri" w:hAnsiTheme="majorBidi" w:cstheme="majorBidi"/>
          </w:rPr>
          <w:t xml:space="preserve"> </w:t>
        </w:r>
        <w:r w:rsidR="00C63795">
          <w:rPr>
            <w:rFonts w:asciiTheme="majorBidi" w:eastAsia="Calibri" w:hAnsiTheme="majorBidi" w:cstheme="majorBidi"/>
          </w:rPr>
          <w:t>is</w:t>
        </w:r>
        <w:del w:id="1642" w:author="Author">
          <w:r w:rsidR="00C60C86" w:rsidRPr="007A509C" w:rsidDel="00C63795">
            <w:rPr>
              <w:rFonts w:asciiTheme="majorBidi" w:eastAsia="Calibri" w:hAnsiTheme="majorBidi" w:cstheme="majorBidi"/>
            </w:rPr>
            <w:delText xml:space="preserve">that </w:delText>
          </w:r>
        </w:del>
      </w:ins>
      <w:del w:id="1643" w:author="Author">
        <w:r w:rsidR="00524A7C" w:rsidRPr="007A509C" w:rsidDel="00C63795">
          <w:rPr>
            <w:rFonts w:asciiTheme="majorBidi" w:eastAsia="Calibri" w:hAnsiTheme="majorBidi" w:cstheme="majorBidi"/>
          </w:rPr>
          <w:delText>are</w:delText>
        </w:r>
      </w:del>
      <w:r w:rsidR="00524A7C" w:rsidRPr="007A509C">
        <w:rPr>
          <w:rFonts w:asciiTheme="majorBidi" w:eastAsia="Calibri" w:hAnsiTheme="majorBidi" w:cstheme="majorBidi"/>
        </w:rPr>
        <w:t xml:space="preserve"> often not backed </w:t>
      </w:r>
      <w:ins w:id="1644" w:author="Author">
        <w:r w:rsidR="00C60C86" w:rsidRPr="007A509C">
          <w:rPr>
            <w:rFonts w:asciiTheme="majorBidi" w:eastAsia="Calibri" w:hAnsiTheme="majorBidi" w:cstheme="majorBidi"/>
          </w:rPr>
          <w:t xml:space="preserve">up </w:t>
        </w:r>
      </w:ins>
      <w:r w:rsidR="00524A7C" w:rsidRPr="007A509C">
        <w:rPr>
          <w:rFonts w:asciiTheme="majorBidi" w:eastAsia="Calibri" w:hAnsiTheme="majorBidi" w:cstheme="majorBidi"/>
        </w:rPr>
        <w:t xml:space="preserve">with any </w:t>
      </w:r>
      <w:del w:id="1645" w:author="Author">
        <w:r w:rsidR="00524A7C" w:rsidRPr="007A509C" w:rsidDel="00C60C86">
          <w:rPr>
            <w:rFonts w:asciiTheme="majorBidi" w:eastAsia="Calibri" w:hAnsiTheme="majorBidi" w:cstheme="majorBidi"/>
          </w:rPr>
          <w:delText xml:space="preserve">real </w:delText>
        </w:r>
      </w:del>
      <w:ins w:id="1646" w:author="Author">
        <w:r w:rsidR="00C60C86" w:rsidRPr="007A509C">
          <w:rPr>
            <w:rFonts w:asciiTheme="majorBidi" w:eastAsia="Calibri" w:hAnsiTheme="majorBidi" w:cstheme="majorBidi"/>
          </w:rPr>
          <w:t xml:space="preserve">practical </w:t>
        </w:r>
      </w:ins>
      <w:r w:rsidR="00524A7C" w:rsidRPr="007A509C">
        <w:rPr>
          <w:rFonts w:asciiTheme="majorBidi" w:eastAsia="Calibri" w:hAnsiTheme="majorBidi" w:cstheme="majorBidi"/>
        </w:rPr>
        <w:t xml:space="preserve">commitment or resources. </w:t>
      </w:r>
      <w:del w:id="1647" w:author="Author">
        <w:r w:rsidR="00524A7C" w:rsidRPr="007A509C" w:rsidDel="00E4359D">
          <w:rPr>
            <w:rFonts w:asciiTheme="majorBidi" w:eastAsia="Calibri" w:hAnsiTheme="majorBidi" w:cstheme="majorBidi"/>
          </w:rPr>
          <w:delText xml:space="preserve">Using </w:delText>
        </w:r>
      </w:del>
      <w:ins w:id="1648" w:author="Author">
        <w:r w:rsidR="00E4359D" w:rsidRPr="007A509C">
          <w:rPr>
            <w:rFonts w:asciiTheme="majorBidi" w:eastAsia="Calibri" w:hAnsiTheme="majorBidi" w:cstheme="majorBidi"/>
          </w:rPr>
          <w:t xml:space="preserve">Viewing </w:t>
        </w:r>
      </w:ins>
      <w:r w:rsidR="00524A7C" w:rsidRPr="007A509C">
        <w:rPr>
          <w:rFonts w:asciiTheme="majorBidi" w:eastAsia="Calibri" w:hAnsiTheme="majorBidi" w:cstheme="majorBidi"/>
        </w:rPr>
        <w:t xml:space="preserve">gender equality as a </w:t>
      </w:r>
      <w:ins w:id="1649" w:author="Author">
        <w:r w:rsidR="00C63795">
          <w:rPr>
            <w:rFonts w:asciiTheme="majorBidi" w:eastAsia="Calibri" w:hAnsiTheme="majorBidi" w:cstheme="majorBidi"/>
          </w:rPr>
          <w:t>“</w:t>
        </w:r>
      </w:ins>
      <w:del w:id="1650" w:author="Author">
        <w:r w:rsidR="00524A7C" w:rsidRPr="007A509C" w:rsidDel="00E4359D">
          <w:rPr>
            <w:rFonts w:asciiTheme="majorBidi" w:eastAsia="Calibri" w:hAnsiTheme="majorBidi" w:cstheme="majorBidi"/>
          </w:rPr>
          <w:delText>tick-</w:delText>
        </w:r>
      </w:del>
      <w:r w:rsidR="00524A7C" w:rsidRPr="007A509C">
        <w:rPr>
          <w:rFonts w:asciiTheme="majorBidi" w:eastAsia="Calibri" w:hAnsiTheme="majorBidi" w:cstheme="majorBidi"/>
        </w:rPr>
        <w:t>box</w:t>
      </w:r>
      <w:ins w:id="1651" w:author="Author">
        <w:r w:rsidR="001771B2">
          <w:rPr>
            <w:rFonts w:asciiTheme="majorBidi" w:eastAsia="Calibri" w:hAnsiTheme="majorBidi" w:cstheme="majorBidi"/>
          </w:rPr>
          <w:t>-</w:t>
        </w:r>
      </w:ins>
      <w:del w:id="1652" w:author="Author">
        <w:r w:rsidR="00524A7C" w:rsidRPr="007A509C" w:rsidDel="00C63795">
          <w:rPr>
            <w:rFonts w:asciiTheme="majorBidi" w:eastAsia="Calibri" w:hAnsiTheme="majorBidi" w:cstheme="majorBidi"/>
          </w:rPr>
          <w:delText xml:space="preserve"> </w:delText>
        </w:r>
      </w:del>
      <w:ins w:id="1653" w:author="Author">
        <w:r w:rsidR="00E4359D" w:rsidRPr="007A509C">
          <w:rPr>
            <w:rFonts w:asciiTheme="majorBidi" w:eastAsia="Calibri" w:hAnsiTheme="majorBidi" w:cstheme="majorBidi"/>
          </w:rPr>
          <w:t>ticking</w:t>
        </w:r>
        <w:r w:rsidR="00C63795">
          <w:rPr>
            <w:rFonts w:asciiTheme="majorBidi" w:eastAsia="Calibri" w:hAnsiTheme="majorBidi" w:cstheme="majorBidi"/>
          </w:rPr>
          <w:t>”</w:t>
        </w:r>
        <w:r w:rsidR="00E4359D" w:rsidRPr="007A509C">
          <w:rPr>
            <w:rFonts w:asciiTheme="majorBidi" w:eastAsia="Calibri" w:hAnsiTheme="majorBidi" w:cstheme="majorBidi"/>
          </w:rPr>
          <w:t xml:space="preserve"> </w:t>
        </w:r>
      </w:ins>
      <w:r w:rsidR="00524A7C" w:rsidRPr="007A509C">
        <w:rPr>
          <w:rFonts w:asciiTheme="majorBidi" w:eastAsia="Calibri" w:hAnsiTheme="majorBidi" w:cstheme="majorBidi"/>
        </w:rPr>
        <w:t>exercise</w:t>
      </w:r>
      <w:ins w:id="1654" w:author="Author">
        <w:r w:rsidR="00E9552F" w:rsidRPr="007A509C">
          <w:rPr>
            <w:rFonts w:asciiTheme="majorBidi" w:eastAsia="Calibri" w:hAnsiTheme="majorBidi" w:cstheme="majorBidi"/>
          </w:rPr>
          <w:t xml:space="preserve"> </w:t>
        </w:r>
        <w:r w:rsidR="00C63795">
          <w:rPr>
            <w:rFonts w:asciiTheme="majorBidi" w:eastAsia="Calibri" w:hAnsiTheme="majorBidi" w:cstheme="majorBidi"/>
          </w:rPr>
          <w:t xml:space="preserve">to satisfy external demands </w:t>
        </w:r>
      </w:ins>
      <w:del w:id="1655" w:author="Author">
        <w:r w:rsidR="00524A7C" w:rsidRPr="007A509C" w:rsidDel="00C63795">
          <w:rPr>
            <w:rFonts w:asciiTheme="majorBidi" w:eastAsia="Calibri" w:hAnsiTheme="majorBidi" w:cstheme="majorBidi"/>
          </w:rPr>
          <w:delText xml:space="preserve"> </w:delText>
        </w:r>
      </w:del>
      <w:ins w:id="1656" w:author="Author">
        <w:r w:rsidR="00DB4328" w:rsidRPr="007A509C">
          <w:rPr>
            <w:rFonts w:asciiTheme="majorBidi" w:eastAsia="Calibri" w:hAnsiTheme="majorBidi" w:cstheme="majorBidi"/>
          </w:rPr>
          <w:t xml:space="preserve">may </w:t>
        </w:r>
      </w:ins>
      <w:r w:rsidR="00524A7C" w:rsidRPr="007A509C">
        <w:rPr>
          <w:rFonts w:asciiTheme="majorBidi" w:eastAsia="Calibri" w:hAnsiTheme="majorBidi" w:cstheme="majorBidi"/>
        </w:rPr>
        <w:t>give</w:t>
      </w:r>
      <w:del w:id="1657" w:author="Author">
        <w:r w:rsidR="00524A7C" w:rsidRPr="007A509C" w:rsidDel="00DB4328">
          <w:rPr>
            <w:rFonts w:asciiTheme="majorBidi" w:eastAsia="Calibri" w:hAnsiTheme="majorBidi" w:cstheme="majorBidi"/>
          </w:rPr>
          <w:delText>s</w:delText>
        </w:r>
      </w:del>
      <w:r w:rsidR="00524A7C" w:rsidRPr="007A509C">
        <w:rPr>
          <w:rFonts w:asciiTheme="majorBidi" w:eastAsia="Calibri" w:hAnsiTheme="majorBidi" w:cstheme="majorBidi"/>
        </w:rPr>
        <w:t xml:space="preserve"> stakeholders the </w:t>
      </w:r>
      <w:del w:id="1658" w:author="Author">
        <w:r w:rsidR="00524A7C" w:rsidRPr="007A509C" w:rsidDel="00E9552F">
          <w:rPr>
            <w:rFonts w:asciiTheme="majorBidi" w:eastAsia="Calibri" w:hAnsiTheme="majorBidi" w:cstheme="majorBidi"/>
          </w:rPr>
          <w:delText xml:space="preserve">notion </w:delText>
        </w:r>
      </w:del>
      <w:ins w:id="1659" w:author="Author">
        <w:r w:rsidR="00E9552F" w:rsidRPr="007A509C">
          <w:rPr>
            <w:rFonts w:asciiTheme="majorBidi" w:eastAsia="Calibri" w:hAnsiTheme="majorBidi" w:cstheme="majorBidi"/>
          </w:rPr>
          <w:t xml:space="preserve">false impression </w:t>
        </w:r>
      </w:ins>
      <w:r w:rsidR="00524A7C" w:rsidRPr="007A509C">
        <w:rPr>
          <w:rFonts w:asciiTheme="majorBidi" w:eastAsia="Calibri" w:hAnsiTheme="majorBidi" w:cstheme="majorBidi"/>
        </w:rPr>
        <w:t>that corporations have a genuine commitment to change when</w:t>
      </w:r>
      <w:ins w:id="1660" w:author="Author">
        <w:r w:rsidR="00AE28FC" w:rsidRPr="007A509C">
          <w:rPr>
            <w:rFonts w:asciiTheme="majorBidi" w:eastAsia="Calibri" w:hAnsiTheme="majorBidi" w:cstheme="majorBidi"/>
          </w:rPr>
          <w:t>, in fact,</w:t>
        </w:r>
      </w:ins>
      <w:r w:rsidR="00524A7C" w:rsidRPr="007A509C">
        <w:rPr>
          <w:rFonts w:asciiTheme="majorBidi" w:eastAsia="Calibri" w:hAnsiTheme="majorBidi" w:cstheme="majorBidi"/>
        </w:rPr>
        <w:t xml:space="preserve"> they </w:t>
      </w:r>
      <w:r w:rsidR="00B5016A" w:rsidRPr="007A509C">
        <w:rPr>
          <w:rFonts w:asciiTheme="majorBidi" w:eastAsia="Calibri" w:hAnsiTheme="majorBidi" w:cstheme="majorBidi"/>
        </w:rPr>
        <w:t xml:space="preserve">often </w:t>
      </w:r>
      <w:del w:id="1661" w:author="Author">
        <w:r w:rsidR="00524A7C" w:rsidRPr="007A509C" w:rsidDel="00AE28FC">
          <w:rPr>
            <w:rFonts w:asciiTheme="majorBidi" w:eastAsia="Calibri" w:hAnsiTheme="majorBidi" w:cstheme="majorBidi"/>
          </w:rPr>
          <w:delText xml:space="preserve">are </w:delText>
        </w:r>
      </w:del>
      <w:ins w:id="1662" w:author="Author">
        <w:r w:rsidR="007951EF">
          <w:rPr>
            <w:rFonts w:asciiTheme="majorBidi" w:eastAsia="Calibri" w:hAnsiTheme="majorBidi" w:cstheme="majorBidi"/>
          </w:rPr>
          <w:t xml:space="preserve">simply </w:t>
        </w:r>
      </w:ins>
      <w:r w:rsidR="00524A7C" w:rsidRPr="007A509C">
        <w:rPr>
          <w:rFonts w:asciiTheme="majorBidi" w:eastAsia="Calibri" w:hAnsiTheme="majorBidi" w:cstheme="majorBidi"/>
        </w:rPr>
        <w:t>creat</w:t>
      </w:r>
      <w:del w:id="1663" w:author="Author">
        <w:r w:rsidR="00524A7C" w:rsidRPr="007A509C" w:rsidDel="00AE28FC">
          <w:rPr>
            <w:rFonts w:asciiTheme="majorBidi" w:eastAsia="Calibri" w:hAnsiTheme="majorBidi" w:cstheme="majorBidi"/>
          </w:rPr>
          <w:delText>ing</w:delText>
        </w:r>
      </w:del>
      <w:ins w:id="1664" w:author="Author">
        <w:r w:rsidR="00AE28FC" w:rsidRPr="007A509C">
          <w:rPr>
            <w:rFonts w:asciiTheme="majorBidi" w:eastAsia="Calibri" w:hAnsiTheme="majorBidi" w:cstheme="majorBidi"/>
          </w:rPr>
          <w:t>e</w:t>
        </w:r>
      </w:ins>
      <w:r w:rsidR="00524A7C" w:rsidRPr="007A509C">
        <w:rPr>
          <w:rFonts w:asciiTheme="majorBidi" w:eastAsia="Calibri" w:hAnsiTheme="majorBidi" w:cstheme="majorBidi"/>
        </w:rPr>
        <w:t xml:space="preserve"> policies that are not fully </w:t>
      </w:r>
      <w:ins w:id="1665" w:author="Author">
        <w:r w:rsidR="00AE28FC" w:rsidRPr="007A509C">
          <w:rPr>
            <w:rFonts w:asciiTheme="majorBidi" w:eastAsia="Calibri" w:hAnsiTheme="majorBidi" w:cstheme="majorBidi"/>
          </w:rPr>
          <w:t xml:space="preserve">implemented and </w:t>
        </w:r>
      </w:ins>
      <w:r w:rsidR="00524A7C" w:rsidRPr="007A509C">
        <w:rPr>
          <w:rFonts w:asciiTheme="majorBidi" w:eastAsia="Calibri" w:hAnsiTheme="majorBidi" w:cstheme="majorBidi"/>
        </w:rPr>
        <w:t>enforced</w:t>
      </w:r>
      <w:ins w:id="1666" w:author="Author">
        <w:r w:rsidR="00C63795">
          <w:rPr>
            <w:rFonts w:asciiTheme="majorBidi" w:eastAsia="Calibri" w:hAnsiTheme="majorBidi" w:cstheme="majorBidi"/>
          </w:rPr>
          <w:t>.</w:t>
        </w:r>
      </w:ins>
      <w:del w:id="1667" w:author="Author">
        <w:r w:rsidR="00524A7C" w:rsidRPr="007A509C" w:rsidDel="00E9552F">
          <w:rPr>
            <w:rFonts w:asciiTheme="majorBidi" w:eastAsia="Calibri" w:hAnsiTheme="majorBidi" w:cstheme="majorBidi"/>
          </w:rPr>
          <w:delText xml:space="preserve"> </w:delText>
        </w:r>
      </w:del>
      <w:ins w:id="1668" w:author="Author">
        <w:r w:rsidR="001771B2">
          <w:rPr>
            <w:rFonts w:asciiTheme="majorBidi" w:eastAsia="Calibri" w:hAnsiTheme="majorBidi" w:cstheme="majorBidi"/>
          </w:rPr>
          <w:t xml:space="preserve"> </w:t>
        </w:r>
      </w:ins>
      <w:r w:rsidR="00BE0756" w:rsidRPr="007A509C">
        <w:rPr>
          <w:rFonts w:asciiTheme="majorBidi" w:eastAsia="Calibri" w:hAnsiTheme="majorBidi" w:cstheme="majorBidi"/>
        </w:rPr>
        <w:t>and are</w:t>
      </w:r>
      <w:ins w:id="1669" w:author="Author">
        <w:r w:rsidR="001771B2">
          <w:rPr>
            <w:rFonts w:asciiTheme="majorBidi" w:eastAsia="Calibri" w:hAnsiTheme="majorBidi" w:cstheme="majorBidi"/>
          </w:rPr>
          <w:t>,</w:t>
        </w:r>
      </w:ins>
      <w:r w:rsidR="00BE0756" w:rsidRPr="007A509C">
        <w:rPr>
          <w:rFonts w:asciiTheme="majorBidi" w:eastAsia="Calibri" w:hAnsiTheme="majorBidi" w:cstheme="majorBidi"/>
        </w:rPr>
        <w:t xml:space="preserve"> instead</w:t>
      </w:r>
      <w:ins w:id="1670" w:author="Author">
        <w:r w:rsidR="001771B2">
          <w:rPr>
            <w:rFonts w:asciiTheme="majorBidi" w:eastAsia="Calibri" w:hAnsiTheme="majorBidi" w:cstheme="majorBidi"/>
          </w:rPr>
          <w:t>,</w:t>
        </w:r>
        <w:r w:rsidR="007951EF">
          <w:rPr>
            <w:rFonts w:asciiTheme="majorBidi" w:eastAsia="Calibri" w:hAnsiTheme="majorBidi" w:cstheme="majorBidi"/>
          </w:rPr>
          <w:t xml:space="preserve"> </w:t>
        </w:r>
        <w:r w:rsidR="001771B2">
          <w:rPr>
            <w:rFonts w:asciiTheme="majorBidi" w:eastAsia="Calibri" w:hAnsiTheme="majorBidi" w:cstheme="majorBidi"/>
          </w:rPr>
          <w:t>created</w:t>
        </w:r>
      </w:ins>
      <w:r w:rsidR="00BE0756" w:rsidRPr="007A509C">
        <w:rPr>
          <w:rFonts w:asciiTheme="majorBidi" w:eastAsia="Calibri" w:hAnsiTheme="majorBidi" w:cstheme="majorBidi"/>
        </w:rPr>
        <w:t xml:space="preserve"> </w:t>
      </w:r>
      <w:ins w:id="1671" w:author="Author">
        <w:r w:rsidR="007951EF">
          <w:rPr>
            <w:rFonts w:asciiTheme="majorBidi" w:eastAsia="Calibri" w:hAnsiTheme="majorBidi" w:cstheme="majorBidi"/>
          </w:rPr>
          <w:t xml:space="preserve">solely </w:t>
        </w:r>
      </w:ins>
      <w:r w:rsidR="00524A7C" w:rsidRPr="007A509C">
        <w:rPr>
          <w:rFonts w:asciiTheme="majorBidi" w:eastAsia="Calibri" w:hAnsiTheme="majorBidi" w:cstheme="majorBidi"/>
        </w:rPr>
        <w:t>for the sole purpose of maintaining appearances and securing stakeholder funding.</w:t>
      </w:r>
      <w:r w:rsidR="00524A7C" w:rsidRPr="007A509C">
        <w:rPr>
          <w:rFonts w:asciiTheme="majorBidi" w:eastAsia="Calibri" w:hAnsiTheme="majorBidi" w:cstheme="majorBidi"/>
          <w:vertAlign w:val="superscript"/>
        </w:rPr>
        <w:footnoteReference w:id="41"/>
      </w:r>
      <w:r w:rsidRPr="007A509C">
        <w:rPr>
          <w:rFonts w:asciiTheme="majorBidi" w:eastAsia="Calibri" w:hAnsiTheme="majorBidi" w:cstheme="majorBidi"/>
        </w:rPr>
        <w:t xml:space="preserve"> </w:t>
      </w:r>
    </w:p>
    <w:p w14:paraId="00000032" w14:textId="41556C55" w:rsidR="002369C8" w:rsidRPr="007A509C" w:rsidRDefault="00F82EA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E</w:t>
      </w:r>
      <w:r w:rsidR="00524A7C" w:rsidRPr="007A509C">
        <w:rPr>
          <w:rFonts w:asciiTheme="majorBidi" w:eastAsia="Calibri" w:hAnsiTheme="majorBidi" w:cstheme="majorBidi"/>
        </w:rPr>
        <w:t>nforc</w:t>
      </w:r>
      <w:r w:rsidRPr="007A509C">
        <w:rPr>
          <w:rFonts w:asciiTheme="majorBidi" w:eastAsia="Calibri" w:hAnsiTheme="majorBidi" w:cstheme="majorBidi"/>
        </w:rPr>
        <w:t>ing</w:t>
      </w:r>
      <w:r w:rsidR="00524A7C" w:rsidRPr="007A509C">
        <w:rPr>
          <w:rFonts w:asciiTheme="majorBidi" w:eastAsia="Calibri" w:hAnsiTheme="majorBidi" w:cstheme="majorBidi"/>
        </w:rPr>
        <w:t xml:space="preserve"> transparency</w:t>
      </w:r>
      <w:r w:rsidR="00B5016A" w:rsidRPr="007A509C">
        <w:rPr>
          <w:rFonts w:asciiTheme="majorBidi" w:eastAsia="Calibri" w:hAnsiTheme="majorBidi" w:cstheme="majorBidi"/>
        </w:rPr>
        <w:t xml:space="preserve"> and</w:t>
      </w:r>
      <w:r w:rsidR="00524A7C" w:rsidRPr="007A509C">
        <w:rPr>
          <w:rFonts w:asciiTheme="majorBidi" w:eastAsia="Calibri" w:hAnsiTheme="majorBidi" w:cstheme="majorBidi"/>
        </w:rPr>
        <w:t xml:space="preserve"> benchmarking</w:t>
      </w:r>
      <w:r w:rsidRPr="007A509C">
        <w:rPr>
          <w:rFonts w:asciiTheme="majorBidi" w:eastAsia="Calibri" w:hAnsiTheme="majorBidi" w:cstheme="majorBidi"/>
        </w:rPr>
        <w:t xml:space="preserve"> </w:t>
      </w:r>
      <w:r w:rsidR="00113E5C" w:rsidRPr="007A509C">
        <w:rPr>
          <w:rFonts w:asciiTheme="majorBidi" w:eastAsia="Calibri" w:hAnsiTheme="majorBidi" w:cstheme="majorBidi"/>
        </w:rPr>
        <w:t>in the</w:t>
      </w:r>
      <w:r w:rsidR="00524A7C" w:rsidRPr="007A509C">
        <w:rPr>
          <w:rFonts w:asciiTheme="majorBidi" w:eastAsia="Calibri" w:hAnsiTheme="majorBidi" w:cstheme="majorBidi"/>
        </w:rPr>
        <w:t xml:space="preserve"> </w:t>
      </w:r>
      <w:ins w:id="1684" w:author="Author">
        <w:r w:rsidR="00367C3D" w:rsidRPr="007A509C">
          <w:rPr>
            <w:rFonts w:asciiTheme="majorBidi" w:eastAsia="Calibri" w:hAnsiTheme="majorBidi" w:cstheme="majorBidi"/>
          </w:rPr>
          <w:t xml:space="preserve">public-private </w:t>
        </w:r>
      </w:ins>
      <w:r w:rsidR="00524A7C" w:rsidRPr="007A509C">
        <w:rPr>
          <w:rFonts w:asciiTheme="majorBidi" w:eastAsia="Calibri" w:hAnsiTheme="majorBidi" w:cstheme="majorBidi"/>
        </w:rPr>
        <w:t xml:space="preserve">partnerships </w:t>
      </w:r>
      <w:r w:rsidRPr="007A509C">
        <w:rPr>
          <w:rFonts w:asciiTheme="majorBidi" w:eastAsia="Calibri" w:hAnsiTheme="majorBidi" w:cstheme="majorBidi"/>
        </w:rPr>
        <w:t>can</w:t>
      </w:r>
      <w:r w:rsidR="00524A7C" w:rsidRPr="007A509C">
        <w:rPr>
          <w:rFonts w:asciiTheme="majorBidi" w:eastAsia="Calibri" w:hAnsiTheme="majorBidi" w:cstheme="majorBidi"/>
        </w:rPr>
        <w:t xml:space="preserve"> make companies more accountable. An example of </w:t>
      </w:r>
      <w:ins w:id="1685" w:author="Author">
        <w:r w:rsidR="006A2AD6" w:rsidRPr="007A509C">
          <w:rPr>
            <w:rFonts w:asciiTheme="majorBidi" w:eastAsia="Calibri" w:hAnsiTheme="majorBidi" w:cstheme="majorBidi"/>
          </w:rPr>
          <w:t xml:space="preserve">this </w:t>
        </w:r>
      </w:ins>
      <w:del w:id="1686" w:author="Author">
        <w:r w:rsidR="00524A7C" w:rsidRPr="007A509C" w:rsidDel="00391981">
          <w:rPr>
            <w:rFonts w:asciiTheme="majorBidi" w:eastAsia="Calibri" w:hAnsiTheme="majorBidi" w:cstheme="majorBidi"/>
          </w:rPr>
          <w:delText xml:space="preserve">is </w:delText>
        </w:r>
      </w:del>
      <w:ins w:id="1687" w:author="Author">
        <w:r w:rsidR="00391981" w:rsidRPr="007A509C">
          <w:rPr>
            <w:rFonts w:asciiTheme="majorBidi" w:eastAsia="Calibri" w:hAnsiTheme="majorBidi" w:cstheme="majorBidi"/>
          </w:rPr>
          <w:t xml:space="preserve">can be seen in </w:t>
        </w:r>
      </w:ins>
      <w:r w:rsidR="00524A7C" w:rsidRPr="007A509C">
        <w:rPr>
          <w:rFonts w:asciiTheme="majorBidi" w:eastAsia="Calibri" w:hAnsiTheme="majorBidi" w:cstheme="majorBidi"/>
        </w:rPr>
        <w:t xml:space="preserve">the implementation of the World Bank’s </w:t>
      </w:r>
      <w:ins w:id="1688" w:author="Author">
        <w:r w:rsidR="006A2AD6" w:rsidRPr="007A509C">
          <w:rPr>
            <w:rFonts w:asciiTheme="majorBidi" w:eastAsia="Calibri" w:hAnsiTheme="majorBidi" w:cstheme="majorBidi"/>
          </w:rPr>
          <w:t>“</w:t>
        </w:r>
      </w:ins>
      <w:r w:rsidR="00524A7C" w:rsidRPr="007A509C">
        <w:rPr>
          <w:rFonts w:asciiTheme="majorBidi" w:eastAsia="Calibri" w:hAnsiTheme="majorBidi" w:cstheme="majorBidi"/>
        </w:rPr>
        <w:t>Gender Mainstreaming Strategy</w:t>
      </w:r>
      <w:ins w:id="1689" w:author="Author">
        <w:r w:rsidR="00391981" w:rsidRPr="007A509C">
          <w:rPr>
            <w:rFonts w:asciiTheme="majorBidi" w:eastAsia="Calibri" w:hAnsiTheme="majorBidi" w:cstheme="majorBidi"/>
          </w:rPr>
          <w:t>,</w:t>
        </w:r>
        <w:r w:rsidR="006A2AD6" w:rsidRPr="007A509C">
          <w:rPr>
            <w:rFonts w:asciiTheme="majorBidi" w:eastAsia="Calibri" w:hAnsiTheme="majorBidi" w:cstheme="majorBidi"/>
          </w:rPr>
          <w:t>”</w:t>
        </w:r>
        <w:r w:rsidR="00B977A6" w:rsidRPr="007A509C">
          <w:rPr>
            <w:rFonts w:asciiTheme="majorBidi" w:eastAsia="Calibri" w:hAnsiTheme="majorBidi" w:cstheme="majorBidi"/>
          </w:rPr>
          <w:t xml:space="preserve"> </w:t>
        </w:r>
        <w:r w:rsidR="00391981" w:rsidRPr="007A509C">
          <w:rPr>
            <w:rFonts w:asciiTheme="majorBidi" w:eastAsia="Calibri" w:hAnsiTheme="majorBidi" w:cstheme="majorBidi"/>
          </w:rPr>
          <w:t>an initiative</w:t>
        </w:r>
      </w:ins>
      <w:r w:rsidR="00524A7C" w:rsidRPr="007A509C">
        <w:rPr>
          <w:rFonts w:asciiTheme="majorBidi" w:eastAsia="Calibri" w:hAnsiTheme="majorBidi" w:cstheme="majorBidi"/>
        </w:rPr>
        <w:t xml:space="preserve"> that partnered </w:t>
      </w:r>
      <w:ins w:id="1690" w:author="Author">
        <w:r w:rsidR="00391981" w:rsidRPr="007A509C">
          <w:rPr>
            <w:rFonts w:asciiTheme="majorBidi" w:eastAsia="Calibri" w:hAnsiTheme="majorBidi" w:cstheme="majorBidi"/>
          </w:rPr>
          <w:t xml:space="preserve">the organization </w:t>
        </w:r>
      </w:ins>
      <w:r w:rsidR="00524A7C" w:rsidRPr="007A509C">
        <w:rPr>
          <w:rFonts w:asciiTheme="majorBidi" w:eastAsia="Calibri" w:hAnsiTheme="majorBidi" w:cstheme="majorBidi"/>
        </w:rPr>
        <w:t xml:space="preserve">with </w:t>
      </w:r>
      <w:del w:id="1691" w:author="Author">
        <w:r w:rsidR="00524A7C" w:rsidRPr="007A509C" w:rsidDel="002267D9">
          <w:rPr>
            <w:rFonts w:asciiTheme="majorBidi" w:eastAsia="Calibri" w:hAnsiTheme="majorBidi" w:cstheme="majorBidi"/>
          </w:rPr>
          <w:delText>twenty-one</w:delText>
        </w:r>
      </w:del>
      <w:ins w:id="1692" w:author="Author">
        <w:r w:rsidR="002267D9" w:rsidRPr="007A509C">
          <w:rPr>
            <w:rFonts w:asciiTheme="majorBidi" w:eastAsia="Calibri" w:hAnsiTheme="majorBidi" w:cstheme="majorBidi"/>
          </w:rPr>
          <w:t>21</w:t>
        </w:r>
      </w:ins>
      <w:r w:rsidR="00524A7C" w:rsidRPr="007A509C">
        <w:rPr>
          <w:rFonts w:asciiTheme="majorBidi" w:eastAsia="Calibri" w:hAnsiTheme="majorBidi" w:cstheme="majorBidi"/>
        </w:rPr>
        <w:t xml:space="preserve"> </w:t>
      </w:r>
      <w:del w:id="1693" w:author="Author">
        <w:r w:rsidR="00524A7C" w:rsidRPr="007A509C" w:rsidDel="004B41F7">
          <w:rPr>
            <w:rFonts w:asciiTheme="majorBidi" w:eastAsia="Calibri" w:hAnsiTheme="majorBidi" w:cstheme="majorBidi"/>
          </w:rPr>
          <w:delText xml:space="preserve">global </w:delText>
        </w:r>
      </w:del>
      <w:r w:rsidR="00524A7C" w:rsidRPr="007A509C">
        <w:rPr>
          <w:rFonts w:asciiTheme="majorBidi" w:eastAsia="Calibri" w:hAnsiTheme="majorBidi" w:cstheme="majorBidi"/>
        </w:rPr>
        <w:t xml:space="preserve">private entities </w:t>
      </w:r>
      <w:ins w:id="1694" w:author="Author">
        <w:r w:rsidR="004B41F7" w:rsidRPr="007A509C">
          <w:rPr>
            <w:rFonts w:asciiTheme="majorBidi" w:eastAsia="Calibri" w:hAnsiTheme="majorBidi" w:cstheme="majorBidi"/>
          </w:rPr>
          <w:t xml:space="preserve">internationally </w:t>
        </w:r>
        <w:r w:rsidR="007951EF">
          <w:rPr>
            <w:rFonts w:asciiTheme="majorBidi" w:eastAsia="Calibri" w:hAnsiTheme="majorBidi" w:cstheme="majorBidi"/>
          </w:rPr>
          <w:t>to focus on</w:t>
        </w:r>
      </w:ins>
      <w:del w:id="1695" w:author="Author">
        <w:r w:rsidR="00524A7C" w:rsidRPr="007A509C" w:rsidDel="007951EF">
          <w:rPr>
            <w:rFonts w:asciiTheme="majorBidi" w:eastAsia="Calibri" w:hAnsiTheme="majorBidi" w:cstheme="majorBidi"/>
          </w:rPr>
          <w:delText>around</w:delText>
        </w:r>
      </w:del>
      <w:r w:rsidR="00524A7C" w:rsidRPr="007A509C">
        <w:rPr>
          <w:rFonts w:asciiTheme="majorBidi" w:eastAsia="Calibri" w:hAnsiTheme="majorBidi" w:cstheme="majorBidi"/>
        </w:rPr>
        <w:t xml:space="preserve"> six commitments to gender equality.</w:t>
      </w:r>
      <w:r w:rsidR="00524A7C" w:rsidRPr="007A509C">
        <w:rPr>
          <w:rFonts w:asciiTheme="majorBidi" w:eastAsia="Calibri" w:hAnsiTheme="majorBidi" w:cstheme="majorBidi"/>
          <w:vertAlign w:val="superscript"/>
        </w:rPr>
        <w:footnoteReference w:id="42"/>
      </w:r>
      <w:r w:rsidR="00524A7C" w:rsidRPr="007A509C">
        <w:rPr>
          <w:rFonts w:asciiTheme="majorBidi" w:eastAsia="Calibri" w:hAnsiTheme="majorBidi" w:cstheme="majorBidi"/>
        </w:rPr>
        <w:t xml:space="preserve"> </w:t>
      </w:r>
      <w:del w:id="1707" w:author="Author">
        <w:r w:rsidR="00524A7C" w:rsidRPr="007A509C" w:rsidDel="004B41F7">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The strategy aimed </w:t>
      </w:r>
      <w:r w:rsidR="00B5016A" w:rsidRPr="007A509C">
        <w:rPr>
          <w:rFonts w:asciiTheme="majorBidi" w:eastAsia="Calibri" w:hAnsiTheme="majorBidi" w:cstheme="majorBidi"/>
        </w:rPr>
        <w:t xml:space="preserve">to </w:t>
      </w:r>
      <w:r w:rsidR="00524A7C" w:rsidRPr="007A509C">
        <w:rPr>
          <w:rFonts w:asciiTheme="majorBidi" w:eastAsia="Calibri" w:hAnsiTheme="majorBidi" w:cstheme="majorBidi"/>
        </w:rPr>
        <w:t xml:space="preserve">strengthen </w:t>
      </w:r>
      <w:del w:id="1708" w:author="Author">
        <w:r w:rsidR="00524A7C" w:rsidRPr="007A509C" w:rsidDel="00287639">
          <w:rPr>
            <w:rFonts w:asciiTheme="majorBidi" w:eastAsia="Calibri" w:hAnsiTheme="majorBidi" w:cstheme="majorBidi"/>
          </w:rPr>
          <w:delText xml:space="preserve">the </w:delText>
        </w:r>
      </w:del>
      <w:r w:rsidR="00524A7C" w:rsidRPr="007A509C">
        <w:rPr>
          <w:rFonts w:asciiTheme="majorBidi" w:eastAsia="Calibri" w:hAnsiTheme="majorBidi" w:cstheme="majorBidi"/>
        </w:rPr>
        <w:t xml:space="preserve">connections between the World Bank and the private sector by </w:t>
      </w:r>
      <w:ins w:id="1709" w:author="Author">
        <w:r w:rsidR="007951EF">
          <w:rPr>
            <w:rFonts w:asciiTheme="majorBidi" w:eastAsia="Calibri" w:hAnsiTheme="majorBidi" w:cstheme="majorBidi"/>
          </w:rPr>
          <w:t>highlighting</w:t>
        </w:r>
      </w:ins>
      <w:del w:id="1710" w:author="Author">
        <w:r w:rsidR="00524A7C" w:rsidRPr="007A509C" w:rsidDel="007951EF">
          <w:rPr>
            <w:rFonts w:asciiTheme="majorBidi" w:eastAsia="Calibri" w:hAnsiTheme="majorBidi" w:cstheme="majorBidi"/>
          </w:rPr>
          <w:delText>spotlighting</w:delText>
        </w:r>
      </w:del>
      <w:r w:rsidR="00524A7C" w:rsidRPr="007A509C">
        <w:rPr>
          <w:rFonts w:asciiTheme="majorBidi" w:eastAsia="Calibri" w:hAnsiTheme="majorBidi" w:cstheme="majorBidi"/>
        </w:rPr>
        <w:t xml:space="preserve"> </w:t>
      </w:r>
      <w:r w:rsidR="00524A7C" w:rsidRPr="007A509C">
        <w:rPr>
          <w:rFonts w:asciiTheme="majorBidi" w:eastAsia="Calibri" w:hAnsiTheme="majorBidi" w:cstheme="majorBidi"/>
        </w:rPr>
        <w:lastRenderedPageBreak/>
        <w:t xml:space="preserve">best practices, benchmarking gender </w:t>
      </w:r>
      <w:ins w:id="1711" w:author="Author">
        <w:r w:rsidR="00287639"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policies</w:t>
      </w:r>
      <w:r w:rsidR="00B5016A" w:rsidRPr="007A509C">
        <w:rPr>
          <w:rFonts w:asciiTheme="majorBidi" w:eastAsia="Calibri" w:hAnsiTheme="majorBidi" w:cstheme="majorBidi"/>
        </w:rPr>
        <w:t>,</w:t>
      </w:r>
      <w:r w:rsidR="00524A7C" w:rsidRPr="007A509C">
        <w:rPr>
          <w:rFonts w:asciiTheme="majorBidi" w:eastAsia="Calibri" w:hAnsiTheme="majorBidi" w:cstheme="majorBidi"/>
        </w:rPr>
        <w:t xml:space="preserve"> and making various large-scale commitments to promote </w:t>
      </w:r>
      <w:del w:id="1712" w:author="Author">
        <w:r w:rsidR="00524A7C" w:rsidRPr="007A509C" w:rsidDel="00016C0B">
          <w:rPr>
            <w:rFonts w:asciiTheme="majorBidi" w:eastAsia="Calibri" w:hAnsiTheme="majorBidi" w:cstheme="majorBidi"/>
          </w:rPr>
          <w:delText xml:space="preserve">both </w:delText>
        </w:r>
      </w:del>
      <w:r w:rsidR="00524A7C" w:rsidRPr="007A509C">
        <w:rPr>
          <w:rFonts w:asciiTheme="majorBidi" w:eastAsia="Calibri" w:hAnsiTheme="majorBidi" w:cstheme="majorBidi"/>
        </w:rPr>
        <w:t xml:space="preserve">women’s economic empowerment and gender equality in </w:t>
      </w:r>
      <w:del w:id="1713" w:author="Author">
        <w:r w:rsidR="00524A7C" w:rsidRPr="007A509C" w:rsidDel="00016C0B">
          <w:rPr>
            <w:rFonts w:asciiTheme="majorBidi" w:eastAsia="Calibri" w:hAnsiTheme="majorBidi" w:cstheme="majorBidi"/>
          </w:rPr>
          <w:delText xml:space="preserve">support </w:delText>
        </w:r>
      </w:del>
      <w:ins w:id="1714" w:author="Author">
        <w:r w:rsidR="00016C0B" w:rsidRPr="007A509C">
          <w:rPr>
            <w:rFonts w:asciiTheme="majorBidi" w:eastAsia="Calibri" w:hAnsiTheme="majorBidi" w:cstheme="majorBidi"/>
          </w:rPr>
          <w:t xml:space="preserve">pursuit </w:t>
        </w:r>
      </w:ins>
      <w:r w:rsidR="00524A7C" w:rsidRPr="007A509C">
        <w:rPr>
          <w:rFonts w:asciiTheme="majorBidi" w:eastAsia="Calibri" w:hAnsiTheme="majorBidi" w:cstheme="majorBidi"/>
        </w:rPr>
        <w:t>of a wider gender</w:t>
      </w:r>
      <w:del w:id="1715" w:author="Author">
        <w:r w:rsidR="00524A7C" w:rsidRPr="007A509C" w:rsidDel="00321050">
          <w:rPr>
            <w:rFonts w:asciiTheme="majorBidi" w:eastAsia="Calibri" w:hAnsiTheme="majorBidi" w:cstheme="majorBidi"/>
          </w:rPr>
          <w:delText xml:space="preserve"> </w:delText>
        </w:r>
      </w:del>
      <w:ins w:id="1716" w:author="Author">
        <w:r w:rsidR="007951EF">
          <w:rPr>
            <w:rFonts w:asciiTheme="majorBidi" w:eastAsia="Calibri" w:hAnsiTheme="majorBidi" w:cstheme="majorBidi"/>
          </w:rPr>
          <w:t xml:space="preserve"> </w:t>
        </w:r>
      </w:ins>
      <w:r w:rsidR="00524A7C" w:rsidRPr="007A509C">
        <w:rPr>
          <w:rFonts w:asciiTheme="majorBidi" w:eastAsia="Calibri" w:hAnsiTheme="majorBidi" w:cstheme="majorBidi"/>
        </w:rPr>
        <w:t>action plan.</w:t>
      </w:r>
      <w:r w:rsidR="00524A7C" w:rsidRPr="007A509C">
        <w:rPr>
          <w:rFonts w:asciiTheme="majorBidi" w:eastAsia="Calibri" w:hAnsiTheme="majorBidi" w:cstheme="majorBidi"/>
          <w:vertAlign w:val="superscript"/>
        </w:rPr>
        <w:footnoteReference w:id="43"/>
      </w:r>
    </w:p>
    <w:p w14:paraId="3A0BDD39" w14:textId="4995ED49" w:rsidR="00F82EA3" w:rsidRPr="007A509C" w:rsidRDefault="00524A7C" w:rsidP="007A509C">
      <w:pPr>
        <w:spacing w:line="480" w:lineRule="auto"/>
        <w:ind w:firstLine="360"/>
        <w:jc w:val="both"/>
        <w:rPr>
          <w:rFonts w:asciiTheme="majorBidi" w:eastAsia="Calibri" w:hAnsiTheme="majorBidi" w:cstheme="majorBidi"/>
        </w:rPr>
      </w:pPr>
      <w:commentRangeStart w:id="1731"/>
      <w:del w:id="1732" w:author="Author">
        <w:r w:rsidRPr="007A509C" w:rsidDel="008F53A3">
          <w:rPr>
            <w:rFonts w:asciiTheme="majorBidi" w:eastAsia="Calibri" w:hAnsiTheme="majorBidi" w:cstheme="majorBidi"/>
          </w:rPr>
          <w:delText>The i</w:delText>
        </w:r>
      </w:del>
      <w:ins w:id="1733" w:author="Author">
        <w:r w:rsidR="008F53A3" w:rsidRPr="007A509C">
          <w:rPr>
            <w:rFonts w:asciiTheme="majorBidi" w:eastAsia="Calibri" w:hAnsiTheme="majorBidi" w:cstheme="majorBidi"/>
          </w:rPr>
          <w:t>I</w:t>
        </w:r>
      </w:ins>
      <w:r w:rsidRPr="007A509C">
        <w:rPr>
          <w:rFonts w:asciiTheme="majorBidi" w:eastAsia="Calibri" w:hAnsiTheme="majorBidi" w:cstheme="majorBidi"/>
        </w:rPr>
        <w:t xml:space="preserve">nstitutionalist perspectives </w:t>
      </w:r>
      <w:commentRangeEnd w:id="1731"/>
      <w:r w:rsidR="008F53A3" w:rsidRPr="007A509C">
        <w:rPr>
          <w:rStyle w:val="CommentReference"/>
          <w:rFonts w:asciiTheme="majorBidi" w:hAnsiTheme="majorBidi" w:cstheme="majorBidi"/>
          <w:sz w:val="24"/>
          <w:szCs w:val="24"/>
        </w:rPr>
        <w:commentReference w:id="1731"/>
      </w:r>
      <w:r w:rsidRPr="007A509C">
        <w:rPr>
          <w:rFonts w:asciiTheme="majorBidi" w:eastAsia="Calibri" w:hAnsiTheme="majorBidi" w:cstheme="majorBidi"/>
        </w:rPr>
        <w:t xml:space="preserve">show </w:t>
      </w:r>
      <w:ins w:id="1734" w:author="Author">
        <w:r w:rsidR="008F53A3" w:rsidRPr="007A509C">
          <w:rPr>
            <w:rFonts w:asciiTheme="majorBidi" w:eastAsia="Calibri" w:hAnsiTheme="majorBidi" w:cstheme="majorBidi"/>
          </w:rPr>
          <w:t xml:space="preserve">how </w:t>
        </w:r>
      </w:ins>
      <w:r w:rsidRPr="007A509C">
        <w:rPr>
          <w:rFonts w:asciiTheme="majorBidi" w:eastAsia="Calibri" w:hAnsiTheme="majorBidi" w:cstheme="majorBidi"/>
        </w:rPr>
        <w:t>companies operate within a set of both formal and informal rules</w:t>
      </w:r>
      <w:commentRangeStart w:id="1735"/>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44"/>
      </w:r>
      <w:commentRangeEnd w:id="1735"/>
      <w:r w:rsidR="00BB42F4">
        <w:rPr>
          <w:rStyle w:val="CommentReference"/>
        </w:rPr>
        <w:commentReference w:id="1735"/>
      </w:r>
      <w:r w:rsidRPr="007A509C">
        <w:rPr>
          <w:rFonts w:asciiTheme="majorBidi" w:eastAsia="Calibri" w:hAnsiTheme="majorBidi" w:cstheme="majorBidi"/>
        </w:rPr>
        <w:t xml:space="preserve"> </w:t>
      </w:r>
      <w:del w:id="1791" w:author="Author">
        <w:r w:rsidRPr="007A509C" w:rsidDel="00961F02">
          <w:rPr>
            <w:rFonts w:asciiTheme="majorBidi" w:eastAsia="Calibri" w:hAnsiTheme="majorBidi" w:cstheme="majorBidi"/>
          </w:rPr>
          <w:delText xml:space="preserve">Where </w:delText>
        </w:r>
      </w:del>
      <w:ins w:id="1792" w:author="Author">
        <w:r w:rsidR="00961F02" w:rsidRPr="007A509C">
          <w:rPr>
            <w:rFonts w:asciiTheme="majorBidi" w:eastAsia="Calibri" w:hAnsiTheme="majorBidi" w:cstheme="majorBidi"/>
          </w:rPr>
          <w:t xml:space="preserve">While </w:t>
        </w:r>
      </w:ins>
      <w:r w:rsidRPr="007A509C">
        <w:rPr>
          <w:rFonts w:asciiTheme="majorBidi" w:eastAsia="Calibri" w:hAnsiTheme="majorBidi" w:cstheme="majorBidi"/>
        </w:rPr>
        <w:t xml:space="preserve">formal rules are enforced through official channels like </w:t>
      </w:r>
      <w:commentRangeStart w:id="1793"/>
      <w:r w:rsidRPr="007A509C">
        <w:rPr>
          <w:rFonts w:asciiTheme="majorBidi" w:eastAsia="Calibri" w:hAnsiTheme="majorBidi" w:cstheme="majorBidi"/>
        </w:rPr>
        <w:t>policy documents</w:t>
      </w:r>
      <w:commentRangeEnd w:id="1793"/>
      <w:r w:rsidR="00CE7283" w:rsidRPr="007A509C">
        <w:rPr>
          <w:rStyle w:val="CommentReference"/>
          <w:rFonts w:asciiTheme="majorBidi" w:hAnsiTheme="majorBidi" w:cstheme="majorBidi"/>
          <w:sz w:val="24"/>
          <w:szCs w:val="24"/>
        </w:rPr>
        <w:commentReference w:id="1793"/>
      </w:r>
      <w:r w:rsidRPr="007A509C">
        <w:rPr>
          <w:rFonts w:asciiTheme="majorBidi" w:eastAsia="Calibri" w:hAnsiTheme="majorBidi" w:cstheme="majorBidi"/>
        </w:rPr>
        <w:t xml:space="preserve">, informal </w:t>
      </w:r>
      <w:del w:id="1794" w:author="Author">
        <w:r w:rsidRPr="007A509C" w:rsidDel="00C06A96">
          <w:rPr>
            <w:rFonts w:asciiTheme="majorBidi" w:eastAsia="Calibri" w:hAnsiTheme="majorBidi" w:cstheme="majorBidi"/>
          </w:rPr>
          <w:delText xml:space="preserve">rules </w:delText>
        </w:r>
      </w:del>
      <w:ins w:id="1795" w:author="Author">
        <w:r w:rsidR="00C06A96" w:rsidRPr="007A509C">
          <w:rPr>
            <w:rFonts w:asciiTheme="majorBidi" w:eastAsia="Calibri" w:hAnsiTheme="majorBidi" w:cstheme="majorBidi"/>
          </w:rPr>
          <w:t xml:space="preserve">norms </w:t>
        </w:r>
      </w:ins>
      <w:r w:rsidRPr="007A509C">
        <w:rPr>
          <w:rFonts w:asciiTheme="majorBidi" w:eastAsia="Calibri" w:hAnsiTheme="majorBidi" w:cstheme="majorBidi"/>
        </w:rPr>
        <w:t xml:space="preserve">are often enforced through corporate culture and power structures. While both </w:t>
      </w:r>
      <w:ins w:id="1796" w:author="Author">
        <w:r w:rsidR="00171D8D" w:rsidRPr="007A509C">
          <w:rPr>
            <w:rFonts w:asciiTheme="majorBidi" w:eastAsia="Calibri" w:hAnsiTheme="majorBidi" w:cstheme="majorBidi"/>
          </w:rPr>
          <w:t xml:space="preserve">types </w:t>
        </w:r>
        <w:r w:rsidR="007951EF">
          <w:rPr>
            <w:rFonts w:asciiTheme="majorBidi" w:eastAsia="Calibri" w:hAnsiTheme="majorBidi" w:cstheme="majorBidi"/>
          </w:rPr>
          <w:t xml:space="preserve">of rules </w:t>
        </w:r>
      </w:ins>
      <w:r w:rsidRPr="007A509C">
        <w:rPr>
          <w:rFonts w:asciiTheme="majorBidi" w:eastAsia="Calibri" w:hAnsiTheme="majorBidi" w:cstheme="majorBidi"/>
        </w:rPr>
        <w:t>have their place in an</w:t>
      </w:r>
      <w:ins w:id="1797" w:author="Author">
        <w:r w:rsidR="00171D8D" w:rsidRPr="007A509C">
          <w:rPr>
            <w:rFonts w:asciiTheme="majorBidi" w:eastAsia="Calibri" w:hAnsiTheme="majorBidi" w:cstheme="majorBidi"/>
          </w:rPr>
          <w:t>y</w:t>
        </w:r>
      </w:ins>
      <w:r w:rsidRPr="007A509C">
        <w:rPr>
          <w:rFonts w:asciiTheme="majorBidi" w:eastAsia="Calibri" w:hAnsiTheme="majorBidi" w:cstheme="majorBidi"/>
        </w:rPr>
        <w:t xml:space="preserve"> organization, informal </w:t>
      </w:r>
      <w:ins w:id="1798" w:author="Author">
        <w:r w:rsidR="007951EF">
          <w:rPr>
            <w:rFonts w:asciiTheme="majorBidi" w:eastAsia="Calibri" w:hAnsiTheme="majorBidi" w:cstheme="majorBidi"/>
          </w:rPr>
          <w:t>ones</w:t>
        </w:r>
      </w:ins>
      <w:del w:id="1799" w:author="Author">
        <w:r w:rsidRPr="007A509C" w:rsidDel="007951EF">
          <w:rPr>
            <w:rFonts w:asciiTheme="majorBidi" w:eastAsia="Calibri" w:hAnsiTheme="majorBidi" w:cstheme="majorBidi"/>
          </w:rPr>
          <w:delText xml:space="preserve">rules </w:delText>
        </w:r>
      </w:del>
      <w:ins w:id="1800" w:author="Author">
        <w:del w:id="1801" w:author="Author">
          <w:r w:rsidR="00C06A96" w:rsidRPr="007A509C" w:rsidDel="007951EF">
            <w:rPr>
              <w:rFonts w:asciiTheme="majorBidi" w:eastAsia="Calibri" w:hAnsiTheme="majorBidi" w:cstheme="majorBidi"/>
            </w:rPr>
            <w:delText>norms</w:delText>
          </w:r>
        </w:del>
        <w:r w:rsidR="00C06A96" w:rsidRPr="007A509C">
          <w:rPr>
            <w:rFonts w:asciiTheme="majorBidi" w:eastAsia="Calibri" w:hAnsiTheme="majorBidi" w:cstheme="majorBidi"/>
          </w:rPr>
          <w:t xml:space="preserve"> </w:t>
        </w:r>
      </w:ins>
      <w:r w:rsidRPr="007A509C">
        <w:rPr>
          <w:rFonts w:asciiTheme="majorBidi" w:eastAsia="Calibri" w:hAnsiTheme="majorBidi" w:cstheme="majorBidi"/>
        </w:rPr>
        <w:t xml:space="preserve">can </w:t>
      </w:r>
      <w:del w:id="1802" w:author="Author">
        <w:r w:rsidRPr="007A509C" w:rsidDel="00EA14D4">
          <w:rPr>
            <w:rFonts w:asciiTheme="majorBidi" w:eastAsia="Calibri" w:hAnsiTheme="majorBidi" w:cstheme="majorBidi"/>
          </w:rPr>
          <w:delText>be biased</w:delText>
        </w:r>
      </w:del>
      <w:ins w:id="1803" w:author="Author">
        <w:r w:rsidR="00EA14D4" w:rsidRPr="007A509C">
          <w:rPr>
            <w:rFonts w:asciiTheme="majorBidi" w:eastAsia="Calibri" w:hAnsiTheme="majorBidi" w:cstheme="majorBidi"/>
          </w:rPr>
          <w:t>reinforce biases</w:t>
        </w:r>
      </w:ins>
      <w:r w:rsidRPr="007A509C">
        <w:rPr>
          <w:rFonts w:asciiTheme="majorBidi" w:eastAsia="Calibri" w:hAnsiTheme="majorBidi" w:cstheme="majorBidi"/>
        </w:rPr>
        <w:t xml:space="preserve"> and </w:t>
      </w:r>
      <w:ins w:id="1804" w:author="Author">
        <w:r w:rsidR="00EA14D4" w:rsidRPr="007A509C">
          <w:rPr>
            <w:rFonts w:asciiTheme="majorBidi" w:eastAsia="Calibri" w:hAnsiTheme="majorBidi" w:cstheme="majorBidi"/>
          </w:rPr>
          <w:t xml:space="preserve">be </w:t>
        </w:r>
      </w:ins>
      <w:r w:rsidRPr="007A509C">
        <w:rPr>
          <w:rFonts w:asciiTheme="majorBidi" w:eastAsia="Calibri" w:hAnsiTheme="majorBidi" w:cstheme="majorBidi"/>
        </w:rPr>
        <w:t xml:space="preserve">used to undermine </w:t>
      </w:r>
      <w:ins w:id="1805" w:author="Author">
        <w:r w:rsidR="00EA14D4"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formal rules. Informal rules </w:t>
      </w:r>
      <w:del w:id="1806" w:author="Author">
        <w:r w:rsidRPr="007A509C" w:rsidDel="00580340">
          <w:rPr>
            <w:rFonts w:asciiTheme="majorBidi" w:eastAsia="Calibri" w:hAnsiTheme="majorBidi" w:cstheme="majorBidi"/>
          </w:rPr>
          <w:delText xml:space="preserve">still consistently </w:delText>
        </w:r>
      </w:del>
      <w:r w:rsidRPr="007A509C">
        <w:rPr>
          <w:rFonts w:asciiTheme="majorBidi" w:eastAsia="Calibri" w:hAnsiTheme="majorBidi" w:cstheme="majorBidi"/>
        </w:rPr>
        <w:t xml:space="preserve">play an important role, especially </w:t>
      </w:r>
      <w:del w:id="1807" w:author="Author">
        <w:r w:rsidRPr="007A509C" w:rsidDel="00C63795">
          <w:rPr>
            <w:rFonts w:asciiTheme="majorBidi" w:eastAsia="Calibri" w:hAnsiTheme="majorBidi" w:cstheme="majorBidi"/>
          </w:rPr>
          <w:delText xml:space="preserve">when </w:delText>
        </w:r>
      </w:del>
      <w:ins w:id="1808" w:author="Author">
        <w:r w:rsidR="007951EF">
          <w:rPr>
            <w:rFonts w:asciiTheme="majorBidi" w:eastAsia="Calibri" w:hAnsiTheme="majorBidi" w:cstheme="majorBidi"/>
          </w:rPr>
          <w:t>with respect</w:t>
        </w:r>
      </w:ins>
      <w:del w:id="1809" w:author="Author">
        <w:r w:rsidRPr="007A509C" w:rsidDel="007951EF">
          <w:rPr>
            <w:rFonts w:asciiTheme="majorBidi" w:eastAsia="Calibri" w:hAnsiTheme="majorBidi" w:cstheme="majorBidi"/>
          </w:rPr>
          <w:delText>it comes</w:delText>
        </w:r>
      </w:del>
      <w:r w:rsidRPr="007A509C">
        <w:rPr>
          <w:rFonts w:asciiTheme="majorBidi" w:eastAsia="Calibri" w:hAnsiTheme="majorBidi" w:cstheme="majorBidi"/>
        </w:rPr>
        <w:t xml:space="preserve"> to </w:t>
      </w:r>
      <w:r w:rsidR="00B5016A" w:rsidRPr="007A509C">
        <w:rPr>
          <w:rFonts w:asciiTheme="majorBidi" w:eastAsia="Calibri" w:hAnsiTheme="majorBidi" w:cstheme="majorBidi"/>
        </w:rPr>
        <w:t xml:space="preserve">the </w:t>
      </w:r>
      <w:r w:rsidRPr="007A509C">
        <w:rPr>
          <w:rFonts w:asciiTheme="majorBidi" w:eastAsia="Calibri" w:hAnsiTheme="majorBidi" w:cstheme="majorBidi"/>
        </w:rPr>
        <w:t xml:space="preserve">role </w:t>
      </w:r>
      <w:r w:rsidR="00B5016A" w:rsidRPr="007A509C">
        <w:rPr>
          <w:rFonts w:asciiTheme="majorBidi" w:eastAsia="Calibri" w:hAnsiTheme="majorBidi" w:cstheme="majorBidi"/>
        </w:rPr>
        <w:t xml:space="preserve">of certain narratives </w:t>
      </w:r>
      <w:r w:rsidRPr="007A509C">
        <w:rPr>
          <w:rFonts w:asciiTheme="majorBidi" w:eastAsia="Calibri" w:hAnsiTheme="majorBidi" w:cstheme="majorBidi"/>
        </w:rPr>
        <w:t>in enforcing change.</w:t>
      </w:r>
      <w:r w:rsidRPr="007A509C">
        <w:rPr>
          <w:rFonts w:asciiTheme="majorBidi" w:eastAsia="Calibri" w:hAnsiTheme="majorBidi" w:cstheme="majorBidi"/>
          <w:vertAlign w:val="superscript"/>
        </w:rPr>
        <w:footnoteReference w:id="45"/>
      </w:r>
      <w:r w:rsidRPr="007A509C">
        <w:rPr>
          <w:rFonts w:asciiTheme="majorBidi" w:eastAsia="Calibri" w:hAnsiTheme="majorBidi" w:cstheme="majorBidi"/>
        </w:rPr>
        <w:t xml:space="preserve"> </w:t>
      </w:r>
      <w:del w:id="1853" w:author="Author">
        <w:r w:rsidRPr="007A509C" w:rsidDel="00775CE2">
          <w:rPr>
            <w:rFonts w:asciiTheme="majorBidi" w:eastAsia="Calibri" w:hAnsiTheme="majorBidi" w:cstheme="majorBidi"/>
          </w:rPr>
          <w:delText xml:space="preserve">Issues </w:delText>
        </w:r>
      </w:del>
      <w:ins w:id="1854" w:author="Author">
        <w:r w:rsidR="007951EF">
          <w:rPr>
            <w:rFonts w:asciiTheme="majorBidi" w:eastAsia="Calibri" w:hAnsiTheme="majorBidi" w:cstheme="majorBidi"/>
          </w:rPr>
          <w:t>Problems</w:t>
        </w:r>
        <w:del w:id="1855" w:author="Author">
          <w:r w:rsidR="00775CE2" w:rsidRPr="007A509C" w:rsidDel="007951EF">
            <w:rPr>
              <w:rFonts w:asciiTheme="majorBidi" w:eastAsia="Calibri" w:hAnsiTheme="majorBidi" w:cstheme="majorBidi"/>
            </w:rPr>
            <w:delText>Disjunctures</w:delText>
          </w:r>
        </w:del>
        <w:r w:rsidR="00775CE2" w:rsidRPr="007A509C">
          <w:rPr>
            <w:rFonts w:asciiTheme="majorBidi" w:eastAsia="Calibri" w:hAnsiTheme="majorBidi" w:cstheme="majorBidi"/>
          </w:rPr>
          <w:t xml:space="preserve"> </w:t>
        </w:r>
      </w:ins>
      <w:r w:rsidRPr="007A509C">
        <w:rPr>
          <w:rFonts w:asciiTheme="majorBidi" w:eastAsia="Calibri" w:hAnsiTheme="majorBidi" w:cstheme="majorBidi"/>
        </w:rPr>
        <w:t>arise when there is a disparity between the informally expressed core</w:t>
      </w:r>
      <w:del w:id="1856" w:author="Author">
        <w:r w:rsidRPr="007A509C" w:rsidDel="00775CE2">
          <w:rPr>
            <w:rFonts w:asciiTheme="majorBidi" w:eastAsia="Calibri" w:hAnsiTheme="majorBidi" w:cstheme="majorBidi"/>
          </w:rPr>
          <w:delText xml:space="preserve"> </w:delText>
        </w:r>
      </w:del>
      <w:ins w:id="1857" w:author="Author">
        <w:r w:rsidR="007951EF">
          <w:rPr>
            <w:rFonts w:asciiTheme="majorBidi" w:eastAsia="Calibri" w:hAnsiTheme="majorBidi" w:cstheme="majorBidi"/>
          </w:rPr>
          <w:t xml:space="preserve"> </w:t>
        </w:r>
      </w:ins>
      <w:r w:rsidRPr="007A509C">
        <w:rPr>
          <w:rFonts w:asciiTheme="majorBidi" w:eastAsia="Calibri" w:hAnsiTheme="majorBidi" w:cstheme="majorBidi"/>
        </w:rPr>
        <w:t xml:space="preserve">values of a company and the </w:t>
      </w:r>
      <w:ins w:id="1858" w:author="Author">
        <w:r w:rsidR="006E30E6" w:rsidRPr="007A509C">
          <w:rPr>
            <w:rFonts w:asciiTheme="majorBidi" w:eastAsia="Calibri" w:hAnsiTheme="majorBidi" w:cstheme="majorBidi"/>
          </w:rPr>
          <w:t xml:space="preserve">formal </w:t>
        </w:r>
      </w:ins>
      <w:r w:rsidRPr="007A509C">
        <w:rPr>
          <w:rFonts w:asciiTheme="majorBidi" w:eastAsia="Calibri" w:hAnsiTheme="majorBidi" w:cstheme="majorBidi"/>
        </w:rPr>
        <w:t xml:space="preserve">policies </w:t>
      </w:r>
      <w:del w:id="1859" w:author="Author">
        <w:r w:rsidRPr="007A509C" w:rsidDel="00775CE2">
          <w:rPr>
            <w:rFonts w:asciiTheme="majorBidi" w:eastAsia="Calibri" w:hAnsiTheme="majorBidi" w:cstheme="majorBidi"/>
          </w:rPr>
          <w:delText>they are</w:delText>
        </w:r>
      </w:del>
      <w:ins w:id="1860" w:author="Author">
        <w:r w:rsidR="00775CE2" w:rsidRPr="007A509C">
          <w:rPr>
            <w:rFonts w:asciiTheme="majorBidi" w:eastAsia="Calibri" w:hAnsiTheme="majorBidi" w:cstheme="majorBidi"/>
          </w:rPr>
          <w:t>it is</w:t>
        </w:r>
      </w:ins>
      <w:r w:rsidRPr="007A509C">
        <w:rPr>
          <w:rFonts w:asciiTheme="majorBidi" w:eastAsia="Calibri" w:hAnsiTheme="majorBidi" w:cstheme="majorBidi"/>
        </w:rPr>
        <w:t xml:space="preserve"> </w:t>
      </w:r>
      <w:r w:rsidR="00B5016A" w:rsidRPr="007A509C">
        <w:rPr>
          <w:rFonts w:asciiTheme="majorBidi" w:eastAsia="Calibri" w:hAnsiTheme="majorBidi" w:cstheme="majorBidi"/>
        </w:rPr>
        <w:t xml:space="preserve">actively </w:t>
      </w:r>
      <w:r w:rsidRPr="007A509C">
        <w:rPr>
          <w:rFonts w:asciiTheme="majorBidi" w:eastAsia="Calibri" w:hAnsiTheme="majorBidi" w:cstheme="majorBidi"/>
        </w:rPr>
        <w:t xml:space="preserve">trying to enforce. </w:t>
      </w:r>
    </w:p>
    <w:p w14:paraId="00000034" w14:textId="6E19BAA4" w:rsidR="002369C8" w:rsidRPr="007A509C" w:rsidRDefault="00F82EA3" w:rsidP="007A509C">
      <w:pPr>
        <w:spacing w:line="480" w:lineRule="auto"/>
        <w:ind w:firstLine="360"/>
        <w:jc w:val="both"/>
        <w:rPr>
          <w:rFonts w:asciiTheme="majorBidi" w:eastAsia="Calibri" w:hAnsiTheme="majorBidi" w:cstheme="majorBidi"/>
        </w:rPr>
      </w:pPr>
      <w:del w:id="1861" w:author="Author">
        <w:r w:rsidRPr="007A509C" w:rsidDel="006E30E6">
          <w:rPr>
            <w:rFonts w:asciiTheme="majorBidi" w:eastAsia="Calibri" w:hAnsiTheme="majorBidi" w:cstheme="majorBidi"/>
          </w:rPr>
          <w:delText>Moreover, g</w:delText>
        </w:r>
      </w:del>
      <w:ins w:id="1862" w:author="Author">
        <w:r w:rsidR="006E30E6" w:rsidRPr="007A509C">
          <w:rPr>
            <w:rFonts w:asciiTheme="majorBidi" w:eastAsia="Calibri" w:hAnsiTheme="majorBidi" w:cstheme="majorBidi"/>
          </w:rPr>
          <w:t>G</w:t>
        </w:r>
      </w:ins>
      <w:r w:rsidR="00524A7C" w:rsidRPr="007A509C">
        <w:rPr>
          <w:rFonts w:asciiTheme="majorBidi" w:eastAsia="Calibri" w:hAnsiTheme="majorBidi" w:cstheme="majorBidi"/>
        </w:rPr>
        <w:t xml:space="preserve">ender </w:t>
      </w:r>
      <w:ins w:id="1863" w:author="Author">
        <w:r w:rsidR="006E30E6"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are </w:t>
      </w:r>
      <w:ins w:id="1864" w:author="Author">
        <w:r w:rsidR="006E30E6" w:rsidRPr="007A509C">
          <w:rPr>
            <w:rFonts w:asciiTheme="majorBidi" w:eastAsia="Calibri" w:hAnsiTheme="majorBidi" w:cstheme="majorBidi"/>
          </w:rPr>
          <w:t xml:space="preserve">also </w:t>
        </w:r>
      </w:ins>
      <w:r w:rsidR="00524A7C" w:rsidRPr="007A509C">
        <w:rPr>
          <w:rFonts w:asciiTheme="majorBidi" w:eastAsia="Calibri" w:hAnsiTheme="majorBidi" w:cstheme="majorBidi"/>
        </w:rPr>
        <w:t xml:space="preserve">often easily </w:t>
      </w:r>
      <w:del w:id="1865" w:author="Author">
        <w:r w:rsidR="00524A7C" w:rsidRPr="007A509C" w:rsidDel="00E453B9">
          <w:rPr>
            <w:rFonts w:asciiTheme="majorBidi" w:eastAsia="Calibri" w:hAnsiTheme="majorBidi" w:cstheme="majorBidi"/>
          </w:rPr>
          <w:delText>overlooked as</w:delText>
        </w:r>
      </w:del>
      <w:ins w:id="1866" w:author="Author">
        <w:r w:rsidR="00E453B9" w:rsidRPr="007A509C">
          <w:rPr>
            <w:rFonts w:asciiTheme="majorBidi" w:eastAsia="Calibri" w:hAnsiTheme="majorBidi" w:cstheme="majorBidi"/>
          </w:rPr>
          <w:t>neglected if</w:t>
        </w:r>
      </w:ins>
      <w:r w:rsidR="00524A7C" w:rsidRPr="007A509C">
        <w:rPr>
          <w:rFonts w:asciiTheme="majorBidi" w:eastAsia="Calibri" w:hAnsiTheme="majorBidi" w:cstheme="majorBidi"/>
        </w:rPr>
        <w:t xml:space="preserve"> they are not </w:t>
      </w:r>
      <w:del w:id="1867" w:author="Author">
        <w:r w:rsidR="00524A7C" w:rsidRPr="007A509C" w:rsidDel="00E453B9">
          <w:rPr>
            <w:rFonts w:asciiTheme="majorBidi" w:eastAsia="Calibri" w:hAnsiTheme="majorBidi" w:cstheme="majorBidi"/>
          </w:rPr>
          <w:delText xml:space="preserve">made </w:delText>
        </w:r>
      </w:del>
      <w:r w:rsidR="00524A7C" w:rsidRPr="007A509C">
        <w:rPr>
          <w:rFonts w:asciiTheme="majorBidi" w:eastAsia="Calibri" w:hAnsiTheme="majorBidi" w:cstheme="majorBidi"/>
        </w:rPr>
        <w:t>corporate priorities.</w:t>
      </w:r>
      <w:r w:rsidR="00524A7C" w:rsidRPr="007A509C">
        <w:rPr>
          <w:rFonts w:asciiTheme="majorBidi" w:eastAsia="Calibri" w:hAnsiTheme="majorBidi" w:cstheme="majorBidi"/>
          <w:vertAlign w:val="superscript"/>
        </w:rPr>
        <w:footnoteReference w:id="46"/>
      </w:r>
      <w:del w:id="1874" w:author="Author">
        <w:r w:rsidR="00524A7C" w:rsidRPr="007A509C" w:rsidDel="00E453B9">
          <w:rPr>
            <w:rFonts w:asciiTheme="majorBidi" w:eastAsia="Calibri" w:hAnsiTheme="majorBidi" w:cstheme="majorBidi"/>
          </w:rPr>
          <w:delText xml:space="preserve"> For example</w:delText>
        </w:r>
        <w:r w:rsidR="00524A7C" w:rsidRPr="007A509C" w:rsidDel="00EB6848">
          <w:rPr>
            <w:rFonts w:asciiTheme="majorBidi" w:eastAsia="Calibri" w:hAnsiTheme="majorBidi" w:cstheme="majorBidi"/>
          </w:rPr>
          <w:delText>,</w:delText>
        </w:r>
      </w:del>
      <w:r w:rsidR="00524A7C" w:rsidRPr="007A509C">
        <w:rPr>
          <w:rFonts w:asciiTheme="majorBidi" w:eastAsia="Calibri" w:hAnsiTheme="majorBidi" w:cstheme="majorBidi"/>
        </w:rPr>
        <w:t xml:space="preserve"> </w:t>
      </w:r>
      <w:del w:id="1875" w:author="Author">
        <w:r w:rsidR="00524A7C" w:rsidRPr="007A509C" w:rsidDel="00E453B9">
          <w:rPr>
            <w:rFonts w:asciiTheme="majorBidi" w:eastAsia="Calibri" w:hAnsiTheme="majorBidi" w:cstheme="majorBidi"/>
          </w:rPr>
          <w:delText xml:space="preserve">research </w:delText>
        </w:r>
      </w:del>
      <w:ins w:id="1876" w:author="Author">
        <w:r w:rsidR="00E453B9" w:rsidRPr="007A509C">
          <w:rPr>
            <w:rFonts w:asciiTheme="majorBidi" w:eastAsia="Calibri" w:hAnsiTheme="majorBidi" w:cstheme="majorBidi"/>
          </w:rPr>
          <w:t xml:space="preserve">Research </w:t>
        </w:r>
      </w:ins>
      <w:r w:rsidR="00524A7C" w:rsidRPr="007A509C">
        <w:rPr>
          <w:rFonts w:asciiTheme="majorBidi" w:eastAsia="Calibri" w:hAnsiTheme="majorBidi" w:cstheme="majorBidi"/>
        </w:rPr>
        <w:t>from Australia</w:t>
      </w:r>
      <w:ins w:id="1877" w:author="Author">
        <w:r w:rsidR="00E453B9"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878" w:author="Author">
        <w:r w:rsidR="00E453B9" w:rsidRPr="007A509C">
          <w:rPr>
            <w:rFonts w:asciiTheme="majorBidi" w:eastAsia="Calibri" w:hAnsiTheme="majorBidi" w:cstheme="majorBidi"/>
          </w:rPr>
          <w:t xml:space="preserve">for example, </w:t>
        </w:r>
      </w:ins>
      <w:r w:rsidR="00524A7C" w:rsidRPr="007A509C">
        <w:rPr>
          <w:rFonts w:asciiTheme="majorBidi" w:eastAsia="Calibri" w:hAnsiTheme="majorBidi" w:cstheme="majorBidi"/>
        </w:rPr>
        <w:t>show</w:t>
      </w:r>
      <w:r w:rsidR="00B5016A" w:rsidRPr="007A509C">
        <w:rPr>
          <w:rFonts w:asciiTheme="majorBidi" w:eastAsia="Calibri" w:hAnsiTheme="majorBidi" w:cstheme="majorBidi"/>
        </w:rPr>
        <w:t>s</w:t>
      </w:r>
      <w:r w:rsidR="00524A7C" w:rsidRPr="007A509C">
        <w:rPr>
          <w:rFonts w:asciiTheme="majorBidi" w:eastAsia="Calibri" w:hAnsiTheme="majorBidi" w:cstheme="majorBidi"/>
        </w:rPr>
        <w:t xml:space="preserve"> </w:t>
      </w:r>
      <w:ins w:id="1879" w:author="Author">
        <w:r w:rsidR="00665028"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certain </w:t>
      </w:r>
      <w:del w:id="1880" w:author="Author">
        <w:r w:rsidR="00524A7C" w:rsidRPr="007A509C" w:rsidDel="00665028">
          <w:rPr>
            <w:rFonts w:asciiTheme="majorBidi" w:eastAsia="Calibri" w:hAnsiTheme="majorBidi" w:cstheme="majorBidi"/>
          </w:rPr>
          <w:delText xml:space="preserve">practices </w:delText>
        </w:r>
      </w:del>
      <w:ins w:id="1881" w:author="Author">
        <w:r w:rsidR="00665028" w:rsidRPr="007A509C">
          <w:rPr>
            <w:rFonts w:asciiTheme="majorBidi" w:eastAsia="Calibri" w:hAnsiTheme="majorBidi" w:cstheme="majorBidi"/>
          </w:rPr>
          <w:t>norms</w:t>
        </w:r>
        <w:r w:rsidR="007951EF">
          <w:rPr>
            <w:rFonts w:asciiTheme="majorBidi" w:eastAsia="Calibri" w:hAnsiTheme="majorBidi" w:cstheme="majorBidi"/>
          </w:rPr>
          <w:t>,</w:t>
        </w:r>
        <w:r w:rsidR="00665028" w:rsidRPr="007A509C">
          <w:rPr>
            <w:rFonts w:asciiTheme="majorBidi" w:eastAsia="Calibri" w:hAnsiTheme="majorBidi" w:cstheme="majorBidi"/>
          </w:rPr>
          <w:t xml:space="preserve"> </w:t>
        </w:r>
      </w:ins>
      <w:r w:rsidR="00524A7C" w:rsidRPr="007A509C">
        <w:rPr>
          <w:rFonts w:asciiTheme="majorBidi" w:eastAsia="Calibri" w:hAnsiTheme="majorBidi" w:cstheme="majorBidi"/>
        </w:rPr>
        <w:t>like long work</w:t>
      </w:r>
      <w:ins w:id="1882" w:author="Author">
        <w:r w:rsidR="00665028" w:rsidRPr="007A509C">
          <w:rPr>
            <w:rFonts w:asciiTheme="majorBidi" w:eastAsia="Calibri" w:hAnsiTheme="majorBidi" w:cstheme="majorBidi"/>
          </w:rPr>
          <w:t>ing</w:t>
        </w:r>
      </w:ins>
      <w:r w:rsidR="00524A7C" w:rsidRPr="007A509C">
        <w:rPr>
          <w:rFonts w:asciiTheme="majorBidi" w:eastAsia="Calibri" w:hAnsiTheme="majorBidi" w:cstheme="majorBidi"/>
        </w:rPr>
        <w:t xml:space="preserve"> hours</w:t>
      </w:r>
      <w:ins w:id="1883" w:author="Author">
        <w:r w:rsidR="007951EF">
          <w:rPr>
            <w:rFonts w:asciiTheme="majorBidi" w:eastAsia="Calibri" w:hAnsiTheme="majorBidi" w:cstheme="majorBidi"/>
          </w:rPr>
          <w:t>,</w:t>
        </w:r>
      </w:ins>
      <w:r w:rsidR="00524A7C" w:rsidRPr="007A509C">
        <w:rPr>
          <w:rFonts w:asciiTheme="majorBidi" w:eastAsia="Calibri" w:hAnsiTheme="majorBidi" w:cstheme="majorBidi"/>
        </w:rPr>
        <w:t xml:space="preserve"> clash </w:t>
      </w:r>
      <w:r w:rsidR="00524A7C" w:rsidRPr="007A509C">
        <w:rPr>
          <w:rFonts w:asciiTheme="majorBidi" w:eastAsia="Calibri" w:hAnsiTheme="majorBidi" w:cstheme="majorBidi"/>
        </w:rPr>
        <w:lastRenderedPageBreak/>
        <w:t xml:space="preserve">with </w:t>
      </w:r>
      <w:del w:id="1884" w:author="Author">
        <w:r w:rsidR="00524A7C" w:rsidRPr="007A509C" w:rsidDel="00B35712">
          <w:rPr>
            <w:rFonts w:asciiTheme="majorBidi" w:eastAsia="Calibri" w:hAnsiTheme="majorBidi" w:cstheme="majorBidi"/>
          </w:rPr>
          <w:delText xml:space="preserve">attempts to </w:delText>
        </w:r>
      </w:del>
      <w:r w:rsidR="00524A7C" w:rsidRPr="007A509C">
        <w:rPr>
          <w:rFonts w:asciiTheme="majorBidi" w:eastAsia="Calibri" w:hAnsiTheme="majorBidi" w:cstheme="majorBidi"/>
        </w:rPr>
        <w:t xml:space="preserve">support </w:t>
      </w:r>
      <w:ins w:id="1885" w:author="Author">
        <w:r w:rsidR="00B35712" w:rsidRPr="007A509C">
          <w:rPr>
            <w:rFonts w:asciiTheme="majorBidi" w:eastAsia="Calibri" w:hAnsiTheme="majorBidi" w:cstheme="majorBidi"/>
          </w:rPr>
          <w:t xml:space="preserve">for </w:t>
        </w:r>
      </w:ins>
      <w:r w:rsidR="00524A7C" w:rsidRPr="007A509C">
        <w:rPr>
          <w:rFonts w:asciiTheme="majorBidi" w:eastAsia="Calibri" w:hAnsiTheme="majorBidi" w:cstheme="majorBidi"/>
        </w:rPr>
        <w:t>flexible working</w:t>
      </w:r>
      <w:del w:id="1886" w:author="Author">
        <w:r w:rsidR="00524A7C" w:rsidRPr="007A509C" w:rsidDel="00B35712">
          <w:rPr>
            <w:rFonts w:asciiTheme="majorBidi" w:eastAsia="Calibri" w:hAnsiTheme="majorBidi" w:cstheme="majorBidi"/>
          </w:rPr>
          <w:delText xml:space="preserve"> </w:delText>
        </w:r>
      </w:del>
      <w:ins w:id="1887" w:author="Author">
        <w:r w:rsidR="007951EF">
          <w:rPr>
            <w:rFonts w:asciiTheme="majorBidi" w:eastAsia="Calibri" w:hAnsiTheme="majorBidi" w:cstheme="majorBidi"/>
          </w:rPr>
          <w:t xml:space="preserve"> </w:t>
        </w:r>
      </w:ins>
      <w:r w:rsidR="00524A7C" w:rsidRPr="007A509C">
        <w:rPr>
          <w:rFonts w:asciiTheme="majorBidi" w:eastAsia="Calibri" w:hAnsiTheme="majorBidi" w:cstheme="majorBidi"/>
        </w:rPr>
        <w:t>hours for employees</w:t>
      </w:r>
      <w:ins w:id="1888" w:author="Author">
        <w:r w:rsidR="00C63795">
          <w:rPr>
            <w:rFonts w:asciiTheme="majorBidi" w:eastAsia="Calibri" w:hAnsiTheme="majorBidi" w:cstheme="majorBidi"/>
          </w:rPr>
          <w:t xml:space="preserve">. </w:t>
        </w:r>
      </w:ins>
      <w:del w:id="1889" w:author="Author">
        <w:r w:rsidR="00524A7C" w:rsidRPr="007A509C" w:rsidDel="00EC5202">
          <w:rPr>
            <w:rFonts w:asciiTheme="majorBidi" w:eastAsia="Calibri" w:hAnsiTheme="majorBidi" w:cstheme="majorBidi"/>
          </w:rPr>
          <w:delText>.</w:delText>
        </w:r>
      </w:del>
      <w:commentRangeStart w:id="1890"/>
      <w:ins w:id="1891" w:author="Author">
        <w:del w:id="1892" w:author="Author">
          <w:r w:rsidR="00EB6848" w:rsidRPr="007A509C" w:rsidDel="00EC5202">
            <w:rPr>
              <w:rFonts w:asciiTheme="majorBidi" w:eastAsia="Calibri" w:hAnsiTheme="majorBidi" w:cstheme="majorBidi"/>
              <w:vertAlign w:val="superscript"/>
            </w:rPr>
            <w:footnoteReference w:id="47"/>
          </w:r>
          <w:commentRangeEnd w:id="1890"/>
          <w:r w:rsidR="00AF6D8F" w:rsidDel="00EC5202">
            <w:rPr>
              <w:rStyle w:val="CommentReference"/>
            </w:rPr>
            <w:commentReference w:id="1890"/>
          </w:r>
        </w:del>
      </w:ins>
      <w:del w:id="1898" w:author="Author">
        <w:r w:rsidR="00524A7C" w:rsidRPr="007A509C" w:rsidDel="00EC5202">
          <w:rPr>
            <w:rFonts w:asciiTheme="majorBidi" w:eastAsia="Calibri" w:hAnsiTheme="majorBidi" w:cstheme="majorBidi"/>
          </w:rPr>
          <w:delText xml:space="preserve"> </w:delText>
        </w:r>
        <w:r w:rsidR="00524A7C" w:rsidRPr="007A509C" w:rsidDel="00C25781">
          <w:rPr>
            <w:rFonts w:asciiTheme="majorBidi" w:eastAsia="Calibri" w:hAnsiTheme="majorBidi" w:cstheme="majorBidi"/>
          </w:rPr>
          <w:delText xml:space="preserve">Scholars </w:delText>
        </w:r>
      </w:del>
      <w:ins w:id="1899" w:author="Author">
        <w:r w:rsidR="00C25781" w:rsidRPr="007A509C">
          <w:rPr>
            <w:rFonts w:asciiTheme="majorBidi" w:eastAsia="Calibri" w:hAnsiTheme="majorBidi" w:cstheme="majorBidi"/>
          </w:rPr>
          <w:t xml:space="preserve">Meyer &amp; Rowan </w:t>
        </w:r>
        <w:r w:rsidR="00A20D7D" w:rsidRPr="007A509C">
          <w:rPr>
            <w:rFonts w:asciiTheme="majorBidi" w:eastAsia="Calibri" w:hAnsiTheme="majorBidi" w:cstheme="majorBidi"/>
          </w:rPr>
          <w:t xml:space="preserve">(1991) have </w:t>
        </w:r>
      </w:ins>
      <w:r w:rsidR="00524A7C" w:rsidRPr="007A509C">
        <w:rPr>
          <w:rFonts w:asciiTheme="majorBidi" w:eastAsia="Calibri" w:hAnsiTheme="majorBidi" w:cstheme="majorBidi"/>
        </w:rPr>
        <w:t>show</w:t>
      </w:r>
      <w:ins w:id="1900" w:author="Author">
        <w:r w:rsidR="00884AF0" w:rsidRPr="007A509C">
          <w:rPr>
            <w:rFonts w:asciiTheme="majorBidi" w:eastAsia="Calibri" w:hAnsiTheme="majorBidi" w:cstheme="majorBidi"/>
          </w:rPr>
          <w:t>n</w:t>
        </w:r>
      </w:ins>
      <w:r w:rsidR="00524A7C" w:rsidRPr="007A509C">
        <w:rPr>
          <w:rFonts w:asciiTheme="majorBidi" w:eastAsia="Calibri" w:hAnsiTheme="majorBidi" w:cstheme="majorBidi"/>
        </w:rPr>
        <w:t xml:space="preserve"> </w:t>
      </w:r>
      <w:del w:id="1901" w:author="Author">
        <w:r w:rsidR="00524A7C" w:rsidRPr="007A509C" w:rsidDel="00884AF0">
          <w:rPr>
            <w:rFonts w:asciiTheme="majorBidi" w:eastAsia="Calibri" w:hAnsiTheme="majorBidi" w:cstheme="majorBidi"/>
          </w:rPr>
          <w:delText xml:space="preserve">the </w:delText>
        </w:r>
      </w:del>
      <w:ins w:id="1902" w:author="Author">
        <w:r w:rsidR="00884AF0" w:rsidRPr="007A509C">
          <w:rPr>
            <w:rFonts w:asciiTheme="majorBidi" w:eastAsia="Calibri" w:hAnsiTheme="majorBidi" w:cstheme="majorBidi"/>
          </w:rPr>
          <w:t xml:space="preserve">how </w:t>
        </w:r>
      </w:ins>
      <w:r w:rsidR="00524A7C" w:rsidRPr="007A509C">
        <w:rPr>
          <w:rFonts w:asciiTheme="majorBidi" w:eastAsia="Calibri" w:hAnsiTheme="majorBidi" w:cstheme="majorBidi"/>
        </w:rPr>
        <w:t xml:space="preserve">gender </w:t>
      </w:r>
      <w:ins w:id="1903" w:author="Author">
        <w:r w:rsidR="00884AF0"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can have a </w:t>
      </w:r>
      <w:del w:id="1904" w:author="Author">
        <w:r w:rsidR="00524A7C" w:rsidRPr="007A509C" w:rsidDel="00884AF0">
          <w:rPr>
            <w:rFonts w:asciiTheme="majorBidi" w:eastAsia="Calibri" w:hAnsiTheme="majorBidi" w:cstheme="majorBidi"/>
          </w:rPr>
          <w:delText xml:space="preserve">larger </w:delText>
        </w:r>
      </w:del>
      <w:ins w:id="1905" w:author="Author">
        <w:r w:rsidR="00884AF0" w:rsidRPr="007A509C">
          <w:rPr>
            <w:rFonts w:asciiTheme="majorBidi" w:eastAsia="Calibri" w:hAnsiTheme="majorBidi" w:cstheme="majorBidi"/>
          </w:rPr>
          <w:t xml:space="preserve">greater </w:t>
        </w:r>
      </w:ins>
      <w:r w:rsidR="00524A7C" w:rsidRPr="007A509C">
        <w:rPr>
          <w:rFonts w:asciiTheme="majorBidi" w:eastAsia="Calibri" w:hAnsiTheme="majorBidi" w:cstheme="majorBidi"/>
        </w:rPr>
        <w:t xml:space="preserve">impact if companies are offered </w:t>
      </w:r>
      <w:ins w:id="1906" w:author="Author">
        <w:r w:rsidR="00884AF0" w:rsidRPr="007A509C">
          <w:rPr>
            <w:rFonts w:asciiTheme="majorBidi" w:eastAsia="Calibri" w:hAnsiTheme="majorBidi" w:cstheme="majorBidi"/>
          </w:rPr>
          <w:t>rewards o</w:t>
        </w:r>
        <w:r w:rsidR="007951EF">
          <w:rPr>
            <w:rFonts w:asciiTheme="majorBidi" w:eastAsia="Calibri" w:hAnsiTheme="majorBidi" w:cstheme="majorBidi"/>
          </w:rPr>
          <w:t>r are</w:t>
        </w:r>
        <w:del w:id="1907" w:author="Author">
          <w:r w:rsidR="00884AF0" w:rsidRPr="007A509C" w:rsidDel="007951EF">
            <w:rPr>
              <w:rFonts w:asciiTheme="majorBidi" w:eastAsia="Calibri" w:hAnsiTheme="majorBidi" w:cstheme="majorBidi"/>
            </w:rPr>
            <w:delText>f</w:delText>
          </w:r>
        </w:del>
        <w:r w:rsidR="00884AF0" w:rsidRPr="007A509C">
          <w:rPr>
            <w:rFonts w:asciiTheme="majorBidi" w:eastAsia="Calibri" w:hAnsiTheme="majorBidi" w:cstheme="majorBidi"/>
          </w:rPr>
          <w:t xml:space="preserve"> </w:t>
        </w:r>
        <w:r w:rsidR="00C63795">
          <w:rPr>
            <w:rFonts w:asciiTheme="majorBidi" w:eastAsia="Calibri" w:hAnsiTheme="majorBidi" w:cstheme="majorBidi"/>
          </w:rPr>
          <w:t>subject</w:t>
        </w:r>
        <w:r w:rsidR="007951EF">
          <w:rPr>
            <w:rFonts w:asciiTheme="majorBidi" w:eastAsia="Calibri" w:hAnsiTheme="majorBidi" w:cstheme="majorBidi"/>
          </w:rPr>
          <w:t xml:space="preserve"> to</w:t>
        </w:r>
        <w:del w:id="1908" w:author="Author">
          <w:r w:rsidR="00884AF0" w:rsidRPr="007A509C" w:rsidDel="007951EF">
            <w:rPr>
              <w:rFonts w:asciiTheme="majorBidi" w:eastAsia="Calibri" w:hAnsiTheme="majorBidi" w:cstheme="majorBidi"/>
            </w:rPr>
            <w:delText>faced with</w:delText>
          </w:r>
        </w:del>
        <w:r w:rsidR="00884AF0" w:rsidRPr="007A509C">
          <w:rPr>
            <w:rFonts w:asciiTheme="majorBidi" w:eastAsia="Calibri" w:hAnsiTheme="majorBidi" w:cstheme="majorBidi"/>
          </w:rPr>
          <w:t xml:space="preserve"> </w:t>
        </w:r>
      </w:ins>
      <w:r w:rsidR="00524A7C" w:rsidRPr="007A509C">
        <w:rPr>
          <w:rFonts w:asciiTheme="majorBidi" w:eastAsia="Calibri" w:hAnsiTheme="majorBidi" w:cstheme="majorBidi"/>
        </w:rPr>
        <w:t xml:space="preserve">sanctions </w:t>
      </w:r>
      <w:del w:id="1909" w:author="Author">
        <w:r w:rsidR="00524A7C" w:rsidRPr="007A509C" w:rsidDel="00884AF0">
          <w:rPr>
            <w:rFonts w:asciiTheme="majorBidi" w:eastAsia="Calibri" w:hAnsiTheme="majorBidi" w:cstheme="majorBidi"/>
          </w:rPr>
          <w:delText xml:space="preserve">or rewards </w:delText>
        </w:r>
      </w:del>
      <w:r w:rsidR="00524A7C" w:rsidRPr="007A509C">
        <w:rPr>
          <w:rFonts w:asciiTheme="majorBidi" w:eastAsia="Calibri" w:hAnsiTheme="majorBidi" w:cstheme="majorBidi"/>
        </w:rPr>
        <w:t xml:space="preserve">for </w:t>
      </w:r>
      <w:del w:id="1910" w:author="Author">
        <w:r w:rsidR="00524A7C" w:rsidRPr="007A509C" w:rsidDel="00884AF0">
          <w:rPr>
            <w:rFonts w:asciiTheme="majorBidi" w:eastAsia="Calibri" w:hAnsiTheme="majorBidi" w:cstheme="majorBidi"/>
          </w:rPr>
          <w:delText xml:space="preserve">achieving </w:delText>
        </w:r>
      </w:del>
      <w:ins w:id="1911" w:author="Author">
        <w:r w:rsidR="00884AF0" w:rsidRPr="007A509C">
          <w:rPr>
            <w:rFonts w:asciiTheme="majorBidi" w:eastAsia="Calibri" w:hAnsiTheme="majorBidi" w:cstheme="majorBidi"/>
          </w:rPr>
          <w:t xml:space="preserve">succeeding or failing on such </w:t>
        </w:r>
      </w:ins>
      <w:r w:rsidR="00524A7C" w:rsidRPr="007A509C">
        <w:rPr>
          <w:rFonts w:asciiTheme="majorBidi" w:eastAsia="Calibri" w:hAnsiTheme="majorBidi" w:cstheme="majorBidi"/>
        </w:rPr>
        <w:t>policy objectives.</w:t>
      </w:r>
      <w:r w:rsidR="00524A7C" w:rsidRPr="007A509C">
        <w:rPr>
          <w:rFonts w:asciiTheme="majorBidi" w:eastAsia="Calibri" w:hAnsiTheme="majorBidi" w:cstheme="majorBidi"/>
          <w:vertAlign w:val="superscript"/>
        </w:rPr>
        <w:footnoteReference w:id="48"/>
      </w:r>
    </w:p>
    <w:p w14:paraId="00000036" w14:textId="38822DA5" w:rsidR="002369C8" w:rsidRPr="007A509C" w:rsidRDefault="00110429"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w:t>
      </w:r>
      <w:r w:rsidR="00524A7C" w:rsidRPr="007A509C">
        <w:rPr>
          <w:rFonts w:asciiTheme="majorBidi" w:eastAsia="Calibri" w:hAnsiTheme="majorBidi" w:cstheme="majorBidi"/>
        </w:rPr>
        <w:t xml:space="preserve"> </w:t>
      </w:r>
      <w:del w:id="1925" w:author="Author">
        <w:r w:rsidR="00524A7C" w:rsidRPr="007A509C" w:rsidDel="00965C72">
          <w:rPr>
            <w:rFonts w:asciiTheme="majorBidi" w:eastAsia="Calibri" w:hAnsiTheme="majorBidi" w:cstheme="majorBidi"/>
          </w:rPr>
          <w:delText xml:space="preserve">involvement </w:delText>
        </w:r>
      </w:del>
      <w:ins w:id="1926" w:author="Author">
        <w:r w:rsidR="00965C72" w:rsidRPr="007A509C">
          <w:rPr>
            <w:rFonts w:asciiTheme="majorBidi" w:eastAsia="Calibri" w:hAnsiTheme="majorBidi" w:cstheme="majorBidi"/>
          </w:rPr>
          <w:t>en</w:t>
        </w:r>
        <w:r w:rsidR="001B1473" w:rsidRPr="007A509C">
          <w:rPr>
            <w:rFonts w:asciiTheme="majorBidi" w:eastAsia="Calibri" w:hAnsiTheme="majorBidi" w:cstheme="majorBidi"/>
          </w:rPr>
          <w:t>gag</w:t>
        </w:r>
        <w:r w:rsidR="00965C72" w:rsidRPr="007A509C">
          <w:rPr>
            <w:rFonts w:asciiTheme="majorBidi" w:eastAsia="Calibri" w:hAnsiTheme="majorBidi" w:cstheme="majorBidi"/>
          </w:rPr>
          <w:t xml:space="preserve">ement </w:t>
        </w:r>
      </w:ins>
      <w:r w:rsidR="00524A7C" w:rsidRPr="007A509C">
        <w:rPr>
          <w:rFonts w:asciiTheme="majorBidi" w:eastAsia="Calibri" w:hAnsiTheme="majorBidi" w:cstheme="majorBidi"/>
        </w:rPr>
        <w:t xml:space="preserve">of </w:t>
      </w:r>
      <w:del w:id="1927" w:author="Author">
        <w:r w:rsidR="00524A7C" w:rsidRPr="007A509C" w:rsidDel="00965C72">
          <w:rPr>
            <w:rFonts w:asciiTheme="majorBidi" w:eastAsia="Calibri" w:hAnsiTheme="majorBidi" w:cstheme="majorBidi"/>
          </w:rPr>
          <w:delText>executive leadership</w:delText>
        </w:r>
      </w:del>
      <w:ins w:id="1928" w:author="Author">
        <w:r w:rsidR="00965C72" w:rsidRPr="007A509C">
          <w:rPr>
            <w:rFonts w:asciiTheme="majorBidi" w:eastAsia="Calibri" w:hAnsiTheme="majorBidi" w:cstheme="majorBidi"/>
          </w:rPr>
          <w:t>senior management</w:t>
        </w:r>
      </w:ins>
      <w:r w:rsidR="00524A7C" w:rsidRPr="007A509C">
        <w:rPr>
          <w:rFonts w:asciiTheme="majorBidi" w:eastAsia="Calibri" w:hAnsiTheme="majorBidi" w:cstheme="majorBidi"/>
        </w:rPr>
        <w:t xml:space="preserve"> is critical </w:t>
      </w:r>
      <w:del w:id="1929" w:author="Author">
        <w:r w:rsidR="00524A7C" w:rsidRPr="007A509C" w:rsidDel="001B1473">
          <w:rPr>
            <w:rFonts w:asciiTheme="majorBidi" w:eastAsia="Calibri" w:hAnsiTheme="majorBidi" w:cstheme="majorBidi"/>
          </w:rPr>
          <w:delText xml:space="preserve">when </w:delText>
        </w:r>
      </w:del>
      <w:ins w:id="1930" w:author="Author">
        <w:r w:rsidR="001B1473" w:rsidRPr="007A509C">
          <w:rPr>
            <w:rFonts w:asciiTheme="majorBidi" w:eastAsia="Calibri" w:hAnsiTheme="majorBidi" w:cstheme="majorBidi"/>
          </w:rPr>
          <w:t xml:space="preserve">for </w:t>
        </w:r>
      </w:ins>
      <w:r w:rsidR="00524A7C" w:rsidRPr="007A509C">
        <w:rPr>
          <w:rFonts w:asciiTheme="majorBidi" w:eastAsia="Calibri" w:hAnsiTheme="majorBidi" w:cstheme="majorBidi"/>
        </w:rPr>
        <w:t xml:space="preserve">addressing </w:t>
      </w:r>
      <w:ins w:id="1931" w:author="Author">
        <w:r w:rsidR="001B1473" w:rsidRPr="007A509C">
          <w:rPr>
            <w:rFonts w:asciiTheme="majorBidi" w:eastAsia="Calibri" w:hAnsiTheme="majorBidi" w:cstheme="majorBidi"/>
          </w:rPr>
          <w:t xml:space="preserve">any </w:t>
        </w:r>
      </w:ins>
      <w:r w:rsidR="00524A7C" w:rsidRPr="007A509C">
        <w:rPr>
          <w:rFonts w:asciiTheme="majorBidi" w:eastAsia="Calibri" w:hAnsiTheme="majorBidi" w:cstheme="majorBidi"/>
        </w:rPr>
        <w:t xml:space="preserve">resistance to </w:t>
      </w:r>
      <w:ins w:id="1932" w:author="Author">
        <w:r w:rsidR="001B1473"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policies</w:t>
      </w:r>
      <w:del w:id="1933" w:author="Author">
        <w:r w:rsidR="00524A7C" w:rsidRPr="007A509C" w:rsidDel="001B1473">
          <w:rPr>
            <w:rFonts w:asciiTheme="majorBidi" w:eastAsia="Calibri" w:hAnsiTheme="majorBidi" w:cstheme="majorBidi"/>
          </w:rPr>
          <w:delText xml:space="preserve"> </w:delText>
        </w:r>
      </w:del>
      <w:ins w:id="1934" w:author="Author">
        <w:r w:rsidR="00027B68" w:rsidRPr="007A509C">
          <w:rPr>
            <w:rFonts w:asciiTheme="majorBidi" w:eastAsia="Calibri" w:hAnsiTheme="majorBidi" w:cstheme="majorBidi"/>
          </w:rPr>
          <w:t>, but</w:t>
        </w:r>
      </w:ins>
      <w:del w:id="1935" w:author="Author">
        <w:r w:rsidR="00524A7C" w:rsidRPr="007A509C" w:rsidDel="001B1473">
          <w:rPr>
            <w:rFonts w:asciiTheme="majorBidi" w:eastAsia="Calibri" w:hAnsiTheme="majorBidi" w:cstheme="majorBidi"/>
          </w:rPr>
          <w:delText>in companies</w:delText>
        </w:r>
      </w:del>
      <w:ins w:id="1936" w:author="Author">
        <w:r w:rsidR="00027B68" w:rsidRPr="007A509C">
          <w:rPr>
            <w:rFonts w:asciiTheme="majorBidi" w:eastAsia="Calibri" w:hAnsiTheme="majorBidi" w:cstheme="majorBidi"/>
          </w:rPr>
          <w:t xml:space="preserve"> </w:t>
        </w:r>
      </w:ins>
      <w:del w:id="1937" w:author="Author">
        <w:r w:rsidR="00524A7C" w:rsidRPr="007A509C" w:rsidDel="00027B68">
          <w:rPr>
            <w:rFonts w:asciiTheme="majorBidi" w:eastAsia="Calibri" w:hAnsiTheme="majorBidi" w:cstheme="majorBidi"/>
          </w:rPr>
          <w:delText xml:space="preserve">. However, </w:delText>
        </w:r>
      </w:del>
      <w:r w:rsidR="00524A7C" w:rsidRPr="007A509C">
        <w:rPr>
          <w:rFonts w:asciiTheme="majorBidi" w:eastAsia="Calibri" w:hAnsiTheme="majorBidi" w:cstheme="majorBidi"/>
        </w:rPr>
        <w:t xml:space="preserve">not all </w:t>
      </w:r>
      <w:ins w:id="1938" w:author="Author">
        <w:r w:rsidR="00027B68"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 xml:space="preserve">policies are </w:t>
      </w:r>
      <w:ins w:id="1939" w:author="Author">
        <w:r w:rsidR="00027B68" w:rsidRPr="007A509C">
          <w:rPr>
            <w:rFonts w:asciiTheme="majorBidi" w:eastAsia="Calibri" w:hAnsiTheme="majorBidi" w:cstheme="majorBidi"/>
          </w:rPr>
          <w:t xml:space="preserve">deemed </w:t>
        </w:r>
      </w:ins>
      <w:r w:rsidR="00BE0756" w:rsidRPr="007A509C">
        <w:rPr>
          <w:rFonts w:asciiTheme="majorBidi" w:eastAsia="Calibri" w:hAnsiTheme="majorBidi" w:cstheme="majorBidi"/>
        </w:rPr>
        <w:t xml:space="preserve">of </w:t>
      </w:r>
      <w:r w:rsidR="00524A7C" w:rsidRPr="007A509C">
        <w:rPr>
          <w:rFonts w:asciiTheme="majorBidi" w:eastAsia="Calibri" w:hAnsiTheme="majorBidi" w:cstheme="majorBidi"/>
        </w:rPr>
        <w:t xml:space="preserve">high enough priority to be included in the Key Performance Indicators (KPIs) </w:t>
      </w:r>
      <w:del w:id="1940" w:author="Author">
        <w:r w:rsidR="00524A7C" w:rsidRPr="007A509C" w:rsidDel="00027B68">
          <w:rPr>
            <w:rFonts w:asciiTheme="majorBidi" w:eastAsia="Calibri" w:hAnsiTheme="majorBidi" w:cstheme="majorBidi"/>
          </w:rPr>
          <w:delText xml:space="preserve">of </w:delText>
        </w:r>
      </w:del>
      <w:ins w:id="1941" w:author="Author">
        <w:r w:rsidR="00027B68" w:rsidRPr="007A509C">
          <w:rPr>
            <w:rFonts w:asciiTheme="majorBidi" w:eastAsia="Calibri" w:hAnsiTheme="majorBidi" w:cstheme="majorBidi"/>
          </w:rPr>
          <w:t xml:space="preserve">for </w:t>
        </w:r>
      </w:ins>
      <w:r w:rsidR="00524A7C" w:rsidRPr="007A509C">
        <w:rPr>
          <w:rFonts w:asciiTheme="majorBidi" w:eastAsia="Calibri" w:hAnsiTheme="majorBidi" w:cstheme="majorBidi"/>
        </w:rPr>
        <w:t xml:space="preserve">senior executives. </w:t>
      </w:r>
      <w:del w:id="1942" w:author="Author">
        <w:r w:rsidR="00524A7C" w:rsidRPr="007A509C" w:rsidDel="00F24283">
          <w:rPr>
            <w:rFonts w:asciiTheme="majorBidi" w:eastAsia="Calibri" w:hAnsiTheme="majorBidi" w:cstheme="majorBidi"/>
          </w:rPr>
          <w:delText>Alternatively, various</w:delText>
        </w:r>
      </w:del>
      <w:ins w:id="1943" w:author="Author">
        <w:r w:rsidR="00F24283" w:rsidRPr="007A509C">
          <w:rPr>
            <w:rFonts w:asciiTheme="majorBidi" w:eastAsia="Calibri" w:hAnsiTheme="majorBidi" w:cstheme="majorBidi"/>
          </w:rPr>
          <w:t>Some</w:t>
        </w:r>
      </w:ins>
      <w:r w:rsidR="00524A7C" w:rsidRPr="007A509C">
        <w:rPr>
          <w:rFonts w:asciiTheme="majorBidi" w:eastAsia="Calibri" w:hAnsiTheme="majorBidi" w:cstheme="majorBidi"/>
        </w:rPr>
        <w:t xml:space="preserve"> policies </w:t>
      </w:r>
      <w:ins w:id="1944" w:author="Author">
        <w:r w:rsidR="00C63795" w:rsidRPr="007A509C">
          <w:rPr>
            <w:rFonts w:asciiTheme="majorBidi" w:eastAsia="Calibri" w:hAnsiTheme="majorBidi" w:cstheme="majorBidi"/>
          </w:rPr>
          <w:t>greatly</w:t>
        </w:r>
        <w:r w:rsidR="00C63795" w:rsidRPr="007A509C" w:rsidDel="00F24283">
          <w:rPr>
            <w:rFonts w:asciiTheme="majorBidi" w:eastAsia="Calibri" w:hAnsiTheme="majorBidi" w:cstheme="majorBidi"/>
          </w:rPr>
          <w:t xml:space="preserve"> </w:t>
        </w:r>
      </w:ins>
      <w:del w:id="1945" w:author="Author">
        <w:r w:rsidR="00524A7C" w:rsidRPr="007A509C" w:rsidDel="00F24283">
          <w:rPr>
            <w:rFonts w:asciiTheme="majorBidi" w:eastAsia="Calibri" w:hAnsiTheme="majorBidi" w:cstheme="majorBidi"/>
          </w:rPr>
          <w:delText xml:space="preserve">depend </w:delText>
        </w:r>
        <w:r w:rsidR="00B5016A" w:rsidRPr="007A509C" w:rsidDel="00F24283">
          <w:rPr>
            <w:rFonts w:asciiTheme="majorBidi" w:eastAsia="Calibri" w:hAnsiTheme="majorBidi" w:cstheme="majorBidi"/>
          </w:rPr>
          <w:delText>up</w:delText>
        </w:r>
        <w:r w:rsidR="00524A7C" w:rsidRPr="007A509C" w:rsidDel="00F24283">
          <w:rPr>
            <w:rFonts w:asciiTheme="majorBidi" w:eastAsia="Calibri" w:hAnsiTheme="majorBidi" w:cstheme="majorBidi"/>
          </w:rPr>
          <w:delText xml:space="preserve">on </w:delText>
        </w:r>
        <w:r w:rsidR="00B5016A" w:rsidRPr="007A509C" w:rsidDel="00F24283">
          <w:rPr>
            <w:rFonts w:asciiTheme="majorBidi" w:eastAsia="Calibri" w:hAnsiTheme="majorBidi" w:cstheme="majorBidi"/>
          </w:rPr>
          <w:delText xml:space="preserve">a </w:delText>
        </w:r>
        <w:r w:rsidR="00524A7C" w:rsidRPr="007A509C" w:rsidDel="00F24283">
          <w:rPr>
            <w:rFonts w:asciiTheme="majorBidi" w:eastAsia="Calibri" w:hAnsiTheme="majorBidi" w:cstheme="majorBidi"/>
          </w:rPr>
          <w:delText xml:space="preserve">high </w:delText>
        </w:r>
      </w:del>
      <w:r w:rsidR="00524A7C" w:rsidRPr="007A509C">
        <w:rPr>
          <w:rFonts w:asciiTheme="majorBidi" w:eastAsia="Calibri" w:hAnsiTheme="majorBidi" w:cstheme="majorBidi"/>
        </w:rPr>
        <w:t>rel</w:t>
      </w:r>
      <w:del w:id="1946" w:author="Author">
        <w:r w:rsidR="00524A7C" w:rsidRPr="007A509C" w:rsidDel="00F24283">
          <w:rPr>
            <w:rFonts w:asciiTheme="majorBidi" w:eastAsia="Calibri" w:hAnsiTheme="majorBidi" w:cstheme="majorBidi"/>
          </w:rPr>
          <w:delText>iance</w:delText>
        </w:r>
      </w:del>
      <w:ins w:id="1947" w:author="Author">
        <w:r w:rsidR="00F24283" w:rsidRPr="007A509C">
          <w:rPr>
            <w:rFonts w:asciiTheme="majorBidi" w:eastAsia="Calibri" w:hAnsiTheme="majorBidi" w:cstheme="majorBidi"/>
          </w:rPr>
          <w:t xml:space="preserve">y </w:t>
        </w:r>
        <w:del w:id="1948" w:author="Author">
          <w:r w:rsidR="00F24283" w:rsidRPr="007A509C" w:rsidDel="00C63795">
            <w:rPr>
              <w:rFonts w:asciiTheme="majorBidi" w:eastAsia="Calibri" w:hAnsiTheme="majorBidi" w:cstheme="majorBidi"/>
            </w:rPr>
            <w:delText>greatly</w:delText>
          </w:r>
        </w:del>
      </w:ins>
      <w:del w:id="1949" w:author="Author">
        <w:r w:rsidR="00524A7C" w:rsidRPr="007A509C" w:rsidDel="00C63795">
          <w:rPr>
            <w:rFonts w:asciiTheme="majorBidi" w:eastAsia="Calibri" w:hAnsiTheme="majorBidi" w:cstheme="majorBidi"/>
          </w:rPr>
          <w:delText xml:space="preserve"> </w:delText>
        </w:r>
      </w:del>
      <w:r w:rsidR="00524A7C" w:rsidRPr="007A509C">
        <w:rPr>
          <w:rFonts w:asciiTheme="majorBidi" w:eastAsia="Calibri" w:hAnsiTheme="majorBidi" w:cstheme="majorBidi"/>
        </w:rPr>
        <w:t>on individual line-manager discretion</w:t>
      </w:r>
      <w:ins w:id="1950" w:author="Author">
        <w:r w:rsidR="00F24283" w:rsidRPr="007A509C">
          <w:rPr>
            <w:rFonts w:asciiTheme="majorBidi" w:eastAsia="Calibri" w:hAnsiTheme="majorBidi" w:cstheme="majorBidi"/>
          </w:rPr>
          <w:t xml:space="preserve"> for </w:t>
        </w:r>
        <w:r w:rsidR="00812A59" w:rsidRPr="007A509C">
          <w:rPr>
            <w:rFonts w:asciiTheme="majorBidi" w:eastAsia="Calibri" w:hAnsiTheme="majorBidi" w:cstheme="majorBidi"/>
          </w:rPr>
          <w:t>their implementation</w:t>
        </w:r>
      </w:ins>
      <w:r w:rsidR="00524A7C" w:rsidRPr="007A509C">
        <w:rPr>
          <w:rFonts w:asciiTheme="majorBidi" w:eastAsia="Calibri" w:hAnsiTheme="majorBidi" w:cstheme="majorBidi"/>
        </w:rPr>
        <w:t xml:space="preserve">. Policies that are </w:t>
      </w:r>
      <w:ins w:id="1951" w:author="Author">
        <w:r w:rsidR="00EC5202">
          <w:rPr>
            <w:rFonts w:asciiTheme="majorBidi" w:eastAsia="Calibri" w:hAnsiTheme="majorBidi" w:cstheme="majorBidi"/>
          </w:rPr>
          <w:t>consistent</w:t>
        </w:r>
      </w:ins>
      <w:del w:id="1952" w:author="Author">
        <w:r w:rsidR="00524A7C" w:rsidRPr="007A509C" w:rsidDel="00EC5202">
          <w:rPr>
            <w:rFonts w:asciiTheme="majorBidi" w:eastAsia="Calibri" w:hAnsiTheme="majorBidi" w:cstheme="majorBidi"/>
          </w:rPr>
          <w:delText>in line</w:delText>
        </w:r>
      </w:del>
      <w:r w:rsidR="00524A7C" w:rsidRPr="007A509C">
        <w:rPr>
          <w:rFonts w:asciiTheme="majorBidi" w:eastAsia="Calibri" w:hAnsiTheme="majorBidi" w:cstheme="majorBidi"/>
        </w:rPr>
        <w:t xml:space="preserve"> with </w:t>
      </w:r>
      <w:r w:rsidR="005E058D" w:rsidRPr="007A509C">
        <w:rPr>
          <w:rFonts w:asciiTheme="majorBidi" w:eastAsia="Calibri" w:hAnsiTheme="majorBidi" w:cstheme="majorBidi"/>
        </w:rPr>
        <w:t>a</w:t>
      </w:r>
      <w:r w:rsidR="00524A7C" w:rsidRPr="007A509C">
        <w:rPr>
          <w:rFonts w:asciiTheme="majorBidi" w:eastAsia="Calibri" w:hAnsiTheme="majorBidi" w:cstheme="majorBidi"/>
        </w:rPr>
        <w:t xml:space="preserve"> corporat</w:t>
      </w:r>
      <w:r w:rsidR="005E058D" w:rsidRPr="007A509C">
        <w:rPr>
          <w:rFonts w:asciiTheme="majorBidi" w:eastAsia="Calibri" w:hAnsiTheme="majorBidi" w:cstheme="majorBidi"/>
        </w:rPr>
        <w:t>ion’</w:t>
      </w:r>
      <w:r w:rsidR="00524A7C" w:rsidRPr="007A509C">
        <w:rPr>
          <w:rFonts w:asciiTheme="majorBidi" w:eastAsia="Calibri" w:hAnsiTheme="majorBidi" w:cstheme="majorBidi"/>
        </w:rPr>
        <w:t>s values and are enforced successfully are robust.</w:t>
      </w:r>
      <w:r w:rsidR="009C7828" w:rsidRPr="007A509C">
        <w:rPr>
          <w:rFonts w:asciiTheme="majorBidi" w:eastAsia="Calibri" w:hAnsiTheme="majorBidi" w:cstheme="majorBidi"/>
        </w:rPr>
        <w:t xml:space="preserve"> </w:t>
      </w:r>
      <w:del w:id="1953" w:author="Author">
        <w:r w:rsidR="009C7828" w:rsidRPr="007A509C" w:rsidDel="00EC0D5C">
          <w:rPr>
            <w:rFonts w:asciiTheme="majorBidi" w:eastAsia="Calibri" w:hAnsiTheme="majorBidi" w:cstheme="majorBidi"/>
          </w:rPr>
          <w:delText>Moreover,</w:delText>
        </w:r>
        <w:r w:rsidR="00524A7C" w:rsidRPr="007A509C" w:rsidDel="00EC0D5C">
          <w:rPr>
            <w:rFonts w:asciiTheme="majorBidi" w:eastAsia="Calibri" w:hAnsiTheme="majorBidi" w:cstheme="majorBidi"/>
          </w:rPr>
          <w:delText xml:space="preserve"> </w:delText>
        </w:r>
        <w:r w:rsidR="009C7828" w:rsidRPr="007A509C" w:rsidDel="00EC0D5C">
          <w:rPr>
            <w:rFonts w:asciiTheme="majorBidi" w:eastAsia="Calibri" w:hAnsiTheme="majorBidi" w:cstheme="majorBidi"/>
          </w:rPr>
          <w:delText>p</w:delText>
        </w:r>
      </w:del>
      <w:ins w:id="1954" w:author="Author">
        <w:r w:rsidR="00EC0D5C" w:rsidRPr="007A509C">
          <w:rPr>
            <w:rFonts w:asciiTheme="majorBidi" w:eastAsia="Calibri" w:hAnsiTheme="majorBidi" w:cstheme="majorBidi"/>
          </w:rPr>
          <w:t>P</w:t>
        </w:r>
      </w:ins>
      <w:r w:rsidR="00524A7C" w:rsidRPr="007A509C">
        <w:rPr>
          <w:rFonts w:asciiTheme="majorBidi" w:eastAsia="Calibri" w:hAnsiTheme="majorBidi" w:cstheme="majorBidi"/>
        </w:rPr>
        <w:t>olicies</w:t>
      </w:r>
      <w:ins w:id="1955" w:author="Author">
        <w:r w:rsidR="00255BD8" w:rsidRPr="007A509C">
          <w:rPr>
            <w:rFonts w:asciiTheme="majorBidi" w:eastAsia="Calibri" w:hAnsiTheme="majorBidi" w:cstheme="majorBidi"/>
          </w:rPr>
          <w:t>, including those relating to gender equality,</w:t>
        </w:r>
      </w:ins>
      <w:r w:rsidR="00524A7C" w:rsidRPr="007A509C">
        <w:rPr>
          <w:rFonts w:asciiTheme="majorBidi" w:eastAsia="Calibri" w:hAnsiTheme="majorBidi" w:cstheme="majorBidi"/>
        </w:rPr>
        <w:t xml:space="preserve"> </w:t>
      </w:r>
      <w:del w:id="1956" w:author="Author">
        <w:r w:rsidR="00524A7C" w:rsidRPr="007A509C" w:rsidDel="00EC0D5C">
          <w:rPr>
            <w:rFonts w:asciiTheme="majorBidi" w:eastAsia="Calibri" w:hAnsiTheme="majorBidi" w:cstheme="majorBidi"/>
          </w:rPr>
          <w:delText xml:space="preserve">which </w:delText>
        </w:r>
      </w:del>
      <w:ins w:id="1957" w:author="Author">
        <w:r w:rsidR="00EC0D5C"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are </w:t>
      </w:r>
      <w:del w:id="1958" w:author="Author">
        <w:r w:rsidR="00524A7C" w:rsidRPr="007A509C" w:rsidDel="00EC0D5C">
          <w:rPr>
            <w:rFonts w:asciiTheme="majorBidi" w:eastAsia="Calibri" w:hAnsiTheme="majorBidi" w:cstheme="majorBidi"/>
          </w:rPr>
          <w:delText xml:space="preserve">flexible </w:delText>
        </w:r>
      </w:del>
      <w:ins w:id="1959" w:author="Author">
        <w:r w:rsidR="00EC0D5C" w:rsidRPr="007A509C">
          <w:rPr>
            <w:rFonts w:asciiTheme="majorBidi" w:eastAsia="Calibri" w:hAnsiTheme="majorBidi" w:cstheme="majorBidi"/>
          </w:rPr>
          <w:t xml:space="preserve">flexibly </w:t>
        </w:r>
      </w:ins>
      <w:del w:id="1960" w:author="Author">
        <w:r w:rsidR="00524A7C" w:rsidRPr="007A509C" w:rsidDel="00EC0D5C">
          <w:rPr>
            <w:rFonts w:asciiTheme="majorBidi" w:eastAsia="Calibri" w:hAnsiTheme="majorBidi" w:cstheme="majorBidi"/>
          </w:rPr>
          <w:delText xml:space="preserve">in their </w:delText>
        </w:r>
      </w:del>
      <w:r w:rsidR="00524A7C" w:rsidRPr="007A509C">
        <w:rPr>
          <w:rFonts w:asciiTheme="majorBidi" w:eastAsia="Calibri" w:hAnsiTheme="majorBidi" w:cstheme="majorBidi"/>
        </w:rPr>
        <w:t>appli</w:t>
      </w:r>
      <w:del w:id="1961" w:author="Author">
        <w:r w:rsidR="00524A7C" w:rsidRPr="007A509C" w:rsidDel="00EC0D5C">
          <w:rPr>
            <w:rFonts w:asciiTheme="majorBidi" w:eastAsia="Calibri" w:hAnsiTheme="majorBidi" w:cstheme="majorBidi"/>
          </w:rPr>
          <w:delText>cation</w:delText>
        </w:r>
      </w:del>
      <w:ins w:id="1962" w:author="Author">
        <w:r w:rsidR="00EC0D5C" w:rsidRPr="007A509C">
          <w:rPr>
            <w:rFonts w:asciiTheme="majorBidi" w:eastAsia="Calibri" w:hAnsiTheme="majorBidi" w:cstheme="majorBidi"/>
          </w:rPr>
          <w:t>ed</w:t>
        </w:r>
      </w:ins>
      <w:r w:rsidR="00524A7C" w:rsidRPr="007A509C">
        <w:rPr>
          <w:rFonts w:asciiTheme="majorBidi" w:eastAsia="Calibri" w:hAnsiTheme="majorBidi" w:cstheme="majorBidi"/>
        </w:rPr>
        <w:t xml:space="preserve"> and </w:t>
      </w:r>
      <w:del w:id="1963" w:author="Author">
        <w:r w:rsidR="00524A7C" w:rsidRPr="007A509C" w:rsidDel="00EC0D5C">
          <w:rPr>
            <w:rFonts w:asciiTheme="majorBidi" w:eastAsia="Calibri" w:hAnsiTheme="majorBidi" w:cstheme="majorBidi"/>
          </w:rPr>
          <w:delText xml:space="preserve">have </w:delText>
        </w:r>
      </w:del>
      <w:r w:rsidR="00524A7C" w:rsidRPr="007A509C">
        <w:rPr>
          <w:rFonts w:asciiTheme="majorBidi" w:eastAsia="Calibri" w:hAnsiTheme="majorBidi" w:cstheme="majorBidi"/>
        </w:rPr>
        <w:t>adapted from lessons learn</w:t>
      </w:r>
      <w:r w:rsidR="005E058D" w:rsidRPr="007A509C">
        <w:rPr>
          <w:rFonts w:asciiTheme="majorBidi" w:eastAsia="Calibri" w:hAnsiTheme="majorBidi" w:cstheme="majorBidi"/>
        </w:rPr>
        <w:t>ed</w:t>
      </w:r>
      <w:r w:rsidR="00524A7C" w:rsidRPr="007A509C">
        <w:rPr>
          <w:rFonts w:asciiTheme="majorBidi" w:eastAsia="Calibri" w:hAnsiTheme="majorBidi" w:cstheme="majorBidi"/>
        </w:rPr>
        <w:t xml:space="preserve"> </w:t>
      </w:r>
      <w:r w:rsidRPr="007A509C">
        <w:rPr>
          <w:rFonts w:asciiTheme="majorBidi" w:eastAsia="Calibri" w:hAnsiTheme="majorBidi" w:cstheme="majorBidi"/>
        </w:rPr>
        <w:t>tend to be</w:t>
      </w:r>
      <w:r w:rsidR="00524A7C" w:rsidRPr="007A509C">
        <w:rPr>
          <w:rFonts w:asciiTheme="majorBidi" w:eastAsia="Calibri" w:hAnsiTheme="majorBidi" w:cstheme="majorBidi"/>
        </w:rPr>
        <w:t xml:space="preserve"> </w:t>
      </w:r>
      <w:ins w:id="1964" w:author="Author">
        <w:r w:rsidR="00C63795">
          <w:rPr>
            <w:rFonts w:asciiTheme="majorBidi" w:eastAsia="Calibri" w:hAnsiTheme="majorBidi" w:cstheme="majorBidi"/>
          </w:rPr>
          <w:t>subject to revision</w:t>
        </w:r>
      </w:ins>
      <w:del w:id="1965" w:author="Author">
        <w:r w:rsidR="00524A7C" w:rsidRPr="007A509C" w:rsidDel="00C63795">
          <w:rPr>
            <w:rFonts w:asciiTheme="majorBidi" w:eastAsia="Calibri" w:hAnsiTheme="majorBidi" w:cstheme="majorBidi"/>
          </w:rPr>
          <w:delText>revisable</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49"/>
      </w:r>
      <w:r w:rsidR="00524A7C" w:rsidRPr="007A509C">
        <w:rPr>
          <w:rFonts w:asciiTheme="majorBidi" w:eastAsia="Calibri" w:hAnsiTheme="majorBidi" w:cstheme="majorBidi"/>
        </w:rPr>
        <w:t xml:space="preserve"> The case of gender policies in corporations can fall into the same difficult </w:t>
      </w:r>
      <w:ins w:id="1967" w:author="Author">
        <w:r w:rsidR="00C63795">
          <w:rPr>
            <w:rFonts w:asciiTheme="majorBidi" w:eastAsia="Calibri" w:hAnsiTheme="majorBidi" w:cstheme="majorBidi"/>
          </w:rPr>
          <w:t>situation</w:t>
        </w:r>
      </w:ins>
      <w:del w:id="1968" w:author="Author">
        <w:r w:rsidR="00524A7C" w:rsidRPr="007A509C" w:rsidDel="00C63795">
          <w:rPr>
            <w:rFonts w:asciiTheme="majorBidi" w:eastAsia="Calibri" w:hAnsiTheme="majorBidi" w:cstheme="majorBidi"/>
          </w:rPr>
          <w:delText>position</w:delText>
        </w:r>
      </w:del>
      <w:r w:rsidR="00524A7C" w:rsidRPr="007A509C">
        <w:rPr>
          <w:rFonts w:asciiTheme="majorBidi" w:eastAsia="Calibri" w:hAnsiTheme="majorBidi" w:cstheme="majorBidi"/>
        </w:rPr>
        <w:t xml:space="preserve"> of implementation and </w:t>
      </w:r>
      <w:commentRangeStart w:id="1969"/>
      <w:r w:rsidR="00524A7C" w:rsidRPr="007A509C">
        <w:rPr>
          <w:rFonts w:asciiTheme="majorBidi" w:eastAsia="Calibri" w:hAnsiTheme="majorBidi" w:cstheme="majorBidi"/>
        </w:rPr>
        <w:t>adaptation</w:t>
      </w:r>
      <w:commentRangeEnd w:id="1969"/>
      <w:r w:rsidR="00E26986">
        <w:rPr>
          <w:rStyle w:val="CommentReference"/>
        </w:rPr>
        <w:commentReference w:id="1969"/>
      </w:r>
      <w:r w:rsidR="00524A7C" w:rsidRPr="007A509C">
        <w:rPr>
          <w:rFonts w:asciiTheme="majorBidi" w:eastAsia="Calibri" w:hAnsiTheme="majorBidi" w:cstheme="majorBidi"/>
        </w:rPr>
        <w:t xml:space="preserve">. Research shows policies should be </w:t>
      </w:r>
      <w:del w:id="1970" w:author="Author">
        <w:r w:rsidR="00524A7C" w:rsidRPr="007A509C" w:rsidDel="00226CA1">
          <w:rPr>
            <w:rFonts w:asciiTheme="majorBidi" w:eastAsia="Calibri" w:hAnsiTheme="majorBidi" w:cstheme="majorBidi"/>
          </w:rPr>
          <w:delText xml:space="preserve">integrated </w:delText>
        </w:r>
      </w:del>
      <w:ins w:id="1971" w:author="Author">
        <w:r w:rsidR="00226CA1" w:rsidRPr="007A509C">
          <w:rPr>
            <w:rFonts w:asciiTheme="majorBidi" w:eastAsia="Calibri" w:hAnsiTheme="majorBidi" w:cstheme="majorBidi"/>
          </w:rPr>
          <w:t xml:space="preserve">formulated </w:t>
        </w:r>
      </w:ins>
      <w:r w:rsidR="00524A7C" w:rsidRPr="007A509C">
        <w:rPr>
          <w:rFonts w:asciiTheme="majorBidi" w:eastAsia="Calibri" w:hAnsiTheme="majorBidi" w:cstheme="majorBidi"/>
        </w:rPr>
        <w:t>as formal rules</w:t>
      </w:r>
      <w:ins w:id="1972" w:author="Author">
        <w:r w:rsidR="00E856C8"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973" w:author="Author">
        <w:r w:rsidR="00E856C8" w:rsidRPr="007A509C">
          <w:rPr>
            <w:rFonts w:asciiTheme="majorBidi" w:eastAsia="Calibri" w:hAnsiTheme="majorBidi" w:cstheme="majorBidi"/>
          </w:rPr>
          <w:t xml:space="preserve">with senior executive support, </w:t>
        </w:r>
      </w:ins>
      <w:r w:rsidR="00524A7C" w:rsidRPr="007A509C">
        <w:rPr>
          <w:rFonts w:asciiTheme="majorBidi" w:eastAsia="Calibri" w:hAnsiTheme="majorBidi" w:cstheme="majorBidi"/>
        </w:rPr>
        <w:t>to ensure enforcement</w:t>
      </w:r>
      <w:del w:id="1974" w:author="Author">
        <w:r w:rsidR="00524A7C" w:rsidRPr="007A509C" w:rsidDel="00F52399">
          <w:rPr>
            <w:rFonts w:asciiTheme="majorBidi" w:eastAsia="Calibri" w:hAnsiTheme="majorBidi" w:cstheme="majorBidi"/>
          </w:rPr>
          <w:delText xml:space="preserve">. </w:delText>
        </w:r>
      </w:del>
      <w:ins w:id="1975" w:author="Author">
        <w:r w:rsidR="00F52399" w:rsidRPr="007A509C">
          <w:rPr>
            <w:rFonts w:asciiTheme="majorBidi" w:eastAsia="Calibri" w:hAnsiTheme="majorBidi" w:cstheme="majorBidi"/>
          </w:rPr>
          <w:t xml:space="preserve"> and </w:t>
        </w:r>
      </w:ins>
      <w:del w:id="1976" w:author="Author">
        <w:r w:rsidR="00524A7C" w:rsidRPr="007A509C" w:rsidDel="00F52399">
          <w:rPr>
            <w:rFonts w:asciiTheme="majorBidi" w:eastAsia="Calibri" w:hAnsiTheme="majorBidi" w:cstheme="majorBidi"/>
          </w:rPr>
          <w:delText xml:space="preserve">To </w:delText>
        </w:r>
      </w:del>
      <w:ins w:id="1977" w:author="Author">
        <w:r w:rsidR="00F52399" w:rsidRPr="007A509C">
          <w:rPr>
            <w:rFonts w:asciiTheme="majorBidi" w:eastAsia="Calibri" w:hAnsiTheme="majorBidi" w:cstheme="majorBidi"/>
          </w:rPr>
          <w:t xml:space="preserve">to </w:t>
        </w:r>
      </w:ins>
      <w:r w:rsidR="00524A7C" w:rsidRPr="007A509C">
        <w:rPr>
          <w:rFonts w:asciiTheme="majorBidi" w:eastAsia="Calibri" w:hAnsiTheme="majorBidi" w:cstheme="majorBidi"/>
        </w:rPr>
        <w:t xml:space="preserve">ensure </w:t>
      </w:r>
      <w:ins w:id="1978" w:author="Author">
        <w:r w:rsidR="00F52399" w:rsidRPr="007A509C">
          <w:rPr>
            <w:rFonts w:asciiTheme="majorBidi" w:eastAsia="Calibri" w:hAnsiTheme="majorBidi" w:cstheme="majorBidi"/>
          </w:rPr>
          <w:t xml:space="preserve">that </w:t>
        </w:r>
      </w:ins>
      <w:del w:id="1979" w:author="Author">
        <w:r w:rsidR="00524A7C" w:rsidRPr="007A509C" w:rsidDel="00F52399">
          <w:rPr>
            <w:rFonts w:asciiTheme="majorBidi" w:eastAsia="Calibri" w:hAnsiTheme="majorBidi" w:cstheme="majorBidi"/>
          </w:rPr>
          <w:delText xml:space="preserve">that </w:delText>
        </w:r>
      </w:del>
      <w:r w:rsidR="00524A7C" w:rsidRPr="007A509C">
        <w:rPr>
          <w:rFonts w:asciiTheme="majorBidi" w:eastAsia="Calibri" w:hAnsiTheme="majorBidi" w:cstheme="majorBidi"/>
        </w:rPr>
        <w:t xml:space="preserve">informal rules </w:t>
      </w:r>
      <w:ins w:id="1980" w:author="Author">
        <w:r w:rsidR="00E26986">
          <w:rPr>
            <w:rFonts w:asciiTheme="majorBidi" w:eastAsia="Calibri" w:hAnsiTheme="majorBidi" w:cstheme="majorBidi"/>
          </w:rPr>
          <w:t xml:space="preserve">that </w:t>
        </w:r>
      </w:ins>
      <w:del w:id="1981" w:author="Author">
        <w:r w:rsidR="00524A7C" w:rsidRPr="007A509C" w:rsidDel="00F52399">
          <w:rPr>
            <w:rFonts w:asciiTheme="majorBidi" w:eastAsia="Calibri" w:hAnsiTheme="majorBidi" w:cstheme="majorBidi"/>
          </w:rPr>
          <w:delText xml:space="preserve">of gender </w:delText>
        </w:r>
      </w:del>
      <w:r w:rsidR="00524A7C" w:rsidRPr="007A509C">
        <w:rPr>
          <w:rFonts w:asciiTheme="majorBidi" w:eastAsia="Calibri" w:hAnsiTheme="majorBidi" w:cstheme="majorBidi"/>
        </w:rPr>
        <w:t xml:space="preserve">are </w:t>
      </w:r>
      <w:del w:id="1982" w:author="Author">
        <w:r w:rsidR="00524A7C" w:rsidRPr="007A509C" w:rsidDel="00E26986">
          <w:rPr>
            <w:rFonts w:asciiTheme="majorBidi" w:eastAsia="Calibri" w:hAnsiTheme="majorBidi" w:cstheme="majorBidi"/>
          </w:rPr>
          <w:delText xml:space="preserve">not </w:delText>
        </w:r>
      </w:del>
      <w:ins w:id="1983" w:author="Author">
        <w:r w:rsidR="00F52399" w:rsidRPr="007A509C">
          <w:rPr>
            <w:rFonts w:asciiTheme="majorBidi" w:eastAsia="Calibri" w:hAnsiTheme="majorBidi" w:cstheme="majorBidi"/>
          </w:rPr>
          <w:t xml:space="preserve">gender </w:t>
        </w:r>
      </w:ins>
      <w:r w:rsidR="00524A7C" w:rsidRPr="007A509C">
        <w:rPr>
          <w:rFonts w:asciiTheme="majorBidi" w:eastAsia="Calibri" w:hAnsiTheme="majorBidi" w:cstheme="majorBidi"/>
        </w:rPr>
        <w:t>biased</w:t>
      </w:r>
      <w:del w:id="1984" w:author="Author">
        <w:r w:rsidR="00524A7C" w:rsidRPr="007A509C" w:rsidDel="00E856C8">
          <w:rPr>
            <w:rFonts w:asciiTheme="majorBidi" w:eastAsia="Calibri" w:hAnsiTheme="majorBidi" w:cstheme="majorBidi"/>
          </w:rPr>
          <w:delText>, formal rules along with senior executive support are essential</w:delText>
        </w:r>
      </w:del>
      <w:ins w:id="1985" w:author="Author">
        <w:r w:rsidR="00E856C8" w:rsidRPr="007A509C">
          <w:rPr>
            <w:rFonts w:asciiTheme="majorBidi" w:eastAsia="Calibri" w:hAnsiTheme="majorBidi" w:cstheme="majorBidi"/>
          </w:rPr>
          <w:t xml:space="preserve"> do not prevail</w:t>
        </w:r>
      </w:ins>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50"/>
      </w:r>
      <w:r w:rsidR="00524A7C" w:rsidRPr="007A509C">
        <w:rPr>
          <w:rFonts w:asciiTheme="majorBidi" w:eastAsia="Calibri" w:hAnsiTheme="majorBidi" w:cstheme="majorBidi"/>
        </w:rPr>
        <w:t xml:space="preserve"> As scholars suggest, achieving policy objectives on gender policies might require </w:t>
      </w:r>
      <w:r w:rsidR="00524A7C" w:rsidRPr="007A509C">
        <w:rPr>
          <w:rFonts w:asciiTheme="majorBidi" w:eastAsia="Calibri" w:hAnsiTheme="majorBidi" w:cstheme="majorBidi"/>
        </w:rPr>
        <w:lastRenderedPageBreak/>
        <w:t>sanctions or rewards.</w:t>
      </w:r>
      <w:r w:rsidR="00524A7C" w:rsidRPr="007A509C">
        <w:rPr>
          <w:rFonts w:asciiTheme="majorBidi" w:eastAsia="Calibri" w:hAnsiTheme="majorBidi" w:cstheme="majorBidi"/>
          <w:vertAlign w:val="superscript"/>
        </w:rPr>
        <w:footnoteReference w:id="51"/>
      </w:r>
      <w:r w:rsidR="00524A7C" w:rsidRPr="007A509C">
        <w:rPr>
          <w:rFonts w:asciiTheme="majorBidi" w:eastAsia="Calibri" w:hAnsiTheme="majorBidi" w:cstheme="majorBidi"/>
        </w:rPr>
        <w:t xml:space="preserve"> </w:t>
      </w:r>
      <w:ins w:id="1990" w:author="Author">
        <w:r w:rsidR="00E26986">
          <w:rPr>
            <w:rFonts w:asciiTheme="majorBidi" w:eastAsia="Calibri" w:hAnsiTheme="majorBidi" w:cstheme="majorBidi"/>
          </w:rPr>
          <w:t>S</w:t>
        </w:r>
      </w:ins>
      <w:del w:id="1991" w:author="Author">
        <w:r w:rsidR="00524A7C" w:rsidRPr="007A509C" w:rsidDel="00396AE5">
          <w:rPr>
            <w:rFonts w:asciiTheme="majorBidi" w:eastAsia="Calibri" w:hAnsiTheme="majorBidi" w:cstheme="majorBidi"/>
          </w:rPr>
          <w:delText xml:space="preserve">Moreover, </w:delText>
        </w:r>
        <w:r w:rsidR="00524A7C" w:rsidRPr="007A509C" w:rsidDel="00E26986">
          <w:rPr>
            <w:rFonts w:asciiTheme="majorBidi" w:eastAsia="Calibri" w:hAnsiTheme="majorBidi" w:cstheme="majorBidi"/>
          </w:rPr>
          <w:delText>s</w:delText>
        </w:r>
      </w:del>
      <w:r w:rsidR="00524A7C" w:rsidRPr="007A509C">
        <w:rPr>
          <w:rFonts w:asciiTheme="majorBidi" w:eastAsia="Calibri" w:hAnsiTheme="majorBidi" w:cstheme="majorBidi"/>
        </w:rPr>
        <w:t xml:space="preserve">cholars show </w:t>
      </w:r>
      <w:ins w:id="1992" w:author="Author">
        <w:r w:rsidR="00396AE5" w:rsidRPr="007A509C">
          <w:rPr>
            <w:rFonts w:asciiTheme="majorBidi" w:eastAsia="Calibri" w:hAnsiTheme="majorBidi" w:cstheme="majorBidi"/>
          </w:rPr>
          <w:t xml:space="preserve">that </w:t>
        </w:r>
      </w:ins>
      <w:del w:id="1993" w:author="Author">
        <w:r w:rsidR="00524A7C" w:rsidRPr="007A509C" w:rsidDel="00A25ED5">
          <w:rPr>
            <w:rFonts w:asciiTheme="majorBidi" w:eastAsia="Calibri" w:hAnsiTheme="majorBidi" w:cstheme="majorBidi"/>
          </w:rPr>
          <w:delText xml:space="preserve">the </w:delText>
        </w:r>
      </w:del>
      <w:ins w:id="1994" w:author="Author">
        <w:r w:rsidR="00A25ED5" w:rsidRPr="007A509C">
          <w:rPr>
            <w:rFonts w:asciiTheme="majorBidi" w:eastAsia="Calibri" w:hAnsiTheme="majorBidi" w:cstheme="majorBidi"/>
          </w:rPr>
          <w:t xml:space="preserve">a </w:t>
        </w:r>
      </w:ins>
      <w:r w:rsidR="00524A7C" w:rsidRPr="007A509C">
        <w:rPr>
          <w:rFonts w:asciiTheme="majorBidi" w:eastAsia="Calibri" w:hAnsiTheme="majorBidi" w:cstheme="majorBidi"/>
        </w:rPr>
        <w:t xml:space="preserve">combination of </w:t>
      </w:r>
      <w:del w:id="1995" w:author="Author">
        <w:r w:rsidR="00524A7C" w:rsidRPr="007A509C" w:rsidDel="00A25ED5">
          <w:rPr>
            <w:rFonts w:asciiTheme="majorBidi" w:eastAsia="Calibri" w:hAnsiTheme="majorBidi" w:cstheme="majorBidi"/>
          </w:rPr>
          <w:delText xml:space="preserve">both </w:delText>
        </w:r>
      </w:del>
      <w:r w:rsidR="00524A7C" w:rsidRPr="007A509C">
        <w:rPr>
          <w:rFonts w:asciiTheme="majorBidi" w:eastAsia="Calibri" w:hAnsiTheme="majorBidi" w:cstheme="majorBidi"/>
        </w:rPr>
        <w:t xml:space="preserve">revisability and robustness is </w:t>
      </w:r>
      <w:del w:id="1996" w:author="Author">
        <w:r w:rsidR="00524A7C" w:rsidRPr="007A509C" w:rsidDel="00A25ED5">
          <w:rPr>
            <w:rFonts w:asciiTheme="majorBidi" w:eastAsia="Calibri" w:hAnsiTheme="majorBidi" w:cstheme="majorBidi"/>
          </w:rPr>
          <w:delText xml:space="preserve">critical </w:delText>
        </w:r>
      </w:del>
      <w:ins w:id="1997" w:author="Author">
        <w:r w:rsidR="00A25ED5" w:rsidRPr="007A509C">
          <w:rPr>
            <w:rFonts w:asciiTheme="majorBidi" w:eastAsia="Calibri" w:hAnsiTheme="majorBidi" w:cstheme="majorBidi"/>
          </w:rPr>
          <w:t xml:space="preserve">key </w:t>
        </w:r>
      </w:ins>
      <w:del w:id="1998" w:author="Author">
        <w:r w:rsidR="00524A7C" w:rsidRPr="007A509C" w:rsidDel="00A25ED5">
          <w:rPr>
            <w:rFonts w:asciiTheme="majorBidi" w:eastAsia="Calibri" w:hAnsiTheme="majorBidi" w:cstheme="majorBidi"/>
          </w:rPr>
          <w:delText xml:space="preserve">to </w:delText>
        </w:r>
      </w:del>
      <w:ins w:id="1999" w:author="Author">
        <w:r w:rsidR="00A25ED5" w:rsidRPr="007A509C">
          <w:rPr>
            <w:rFonts w:asciiTheme="majorBidi" w:eastAsia="Calibri" w:hAnsiTheme="majorBidi" w:cstheme="majorBidi"/>
          </w:rPr>
          <w:t xml:space="preserve">for </w:t>
        </w:r>
      </w:ins>
      <w:r w:rsidR="00524A7C" w:rsidRPr="007A509C">
        <w:rPr>
          <w:rFonts w:asciiTheme="majorBidi" w:eastAsia="Calibri" w:hAnsiTheme="majorBidi" w:cstheme="majorBidi"/>
        </w:rPr>
        <w:t>implementing new policies and driving change</w:t>
      </w:r>
      <w:del w:id="2000" w:author="Author">
        <w:r w:rsidR="005E058D" w:rsidRPr="007A509C" w:rsidDel="0023789F">
          <w:rPr>
            <w:rFonts w:asciiTheme="majorBidi" w:eastAsia="Calibri" w:hAnsiTheme="majorBidi" w:cstheme="majorBidi"/>
          </w:rPr>
          <w:delText>;</w:delText>
        </w:r>
        <w:r w:rsidR="00524A7C" w:rsidRPr="007A509C" w:rsidDel="0023789F">
          <w:rPr>
            <w:rFonts w:asciiTheme="majorBidi" w:eastAsia="Calibri" w:hAnsiTheme="majorBidi" w:cstheme="majorBidi"/>
          </w:rPr>
          <w:delText xml:space="preserve"> in this case</w:delText>
        </w:r>
        <w:r w:rsidR="005E058D" w:rsidRPr="007A509C" w:rsidDel="0023789F">
          <w:rPr>
            <w:rFonts w:asciiTheme="majorBidi" w:eastAsia="Calibri" w:hAnsiTheme="majorBidi" w:cstheme="majorBidi"/>
          </w:rPr>
          <w:delText>, the change being</w:delText>
        </w:r>
        <w:r w:rsidR="00524A7C" w:rsidRPr="007A509C" w:rsidDel="0023789F">
          <w:rPr>
            <w:rFonts w:asciiTheme="majorBidi" w:eastAsia="Calibri" w:hAnsiTheme="majorBidi" w:cstheme="majorBidi"/>
          </w:rPr>
          <w:delText xml:space="preserve"> to</w:delText>
        </w:r>
      </w:del>
      <w:ins w:id="2001" w:author="Author">
        <w:r w:rsidR="0023789F" w:rsidRPr="007A509C">
          <w:rPr>
            <w:rFonts w:asciiTheme="majorBidi" w:eastAsia="Calibri" w:hAnsiTheme="majorBidi" w:cstheme="majorBidi"/>
          </w:rPr>
          <w:t xml:space="preserve"> </w:t>
        </w:r>
        <w:r w:rsidR="00EC5202">
          <w:rPr>
            <w:rFonts w:asciiTheme="majorBidi" w:eastAsia="Calibri" w:hAnsiTheme="majorBidi" w:cstheme="majorBidi"/>
          </w:rPr>
          <w:t>regarding</w:t>
        </w:r>
        <w:del w:id="2002" w:author="Author">
          <w:r w:rsidR="0023789F" w:rsidRPr="007A509C" w:rsidDel="00EC5202">
            <w:rPr>
              <w:rFonts w:asciiTheme="majorBidi" w:eastAsia="Calibri" w:hAnsiTheme="majorBidi" w:cstheme="majorBidi"/>
            </w:rPr>
            <w:delText>on</w:delText>
          </w:r>
        </w:del>
      </w:ins>
      <w:r w:rsidR="00524A7C" w:rsidRPr="007A509C">
        <w:rPr>
          <w:rFonts w:asciiTheme="majorBidi" w:eastAsia="Calibri" w:hAnsiTheme="majorBidi" w:cstheme="majorBidi"/>
        </w:rPr>
        <w:t xml:space="preserve"> gender </w:t>
      </w:r>
      <w:del w:id="2003" w:author="Author">
        <w:r w:rsidR="00524A7C" w:rsidRPr="007A509C" w:rsidDel="0023789F">
          <w:rPr>
            <w:rFonts w:asciiTheme="majorBidi" w:eastAsia="Calibri" w:hAnsiTheme="majorBidi" w:cstheme="majorBidi"/>
          </w:rPr>
          <w:delText>practices</w:delText>
        </w:r>
      </w:del>
      <w:ins w:id="2004" w:author="Author">
        <w:r w:rsidR="0023789F" w:rsidRPr="007A509C">
          <w:rPr>
            <w:rFonts w:asciiTheme="majorBidi" w:eastAsia="Calibri" w:hAnsiTheme="majorBidi" w:cstheme="majorBidi"/>
          </w:rPr>
          <w:t>equality</w:t>
        </w:r>
      </w:ins>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52"/>
      </w:r>
    </w:p>
    <w:p w14:paraId="5A9D9C1E" w14:textId="77777777" w:rsidR="00A232C5" w:rsidRPr="007A509C" w:rsidRDefault="00A232C5" w:rsidP="007A509C">
      <w:pPr>
        <w:spacing w:line="480" w:lineRule="auto"/>
        <w:ind w:firstLine="360"/>
        <w:jc w:val="both"/>
        <w:rPr>
          <w:rFonts w:asciiTheme="majorBidi" w:eastAsia="Calibri" w:hAnsiTheme="majorBidi" w:cstheme="majorBidi"/>
        </w:rPr>
      </w:pPr>
    </w:p>
    <w:p w14:paraId="00000037" w14:textId="3E807C2C"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 xml:space="preserve">Gender Equality and Balance in the UAE Workforce </w:t>
      </w:r>
    </w:p>
    <w:p w14:paraId="00000038" w14:textId="751DEBCE" w:rsidR="002369C8" w:rsidRPr="007A509C" w:rsidRDefault="00524A7C" w:rsidP="007A509C">
      <w:pPr>
        <w:pBdr>
          <w:top w:val="nil"/>
          <w:left w:val="nil"/>
          <w:bottom w:val="nil"/>
          <w:right w:val="nil"/>
          <w:between w:val="nil"/>
        </w:pBd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The UAE has acted as a pioneer </w:t>
      </w:r>
      <w:del w:id="2007" w:author="Author">
        <w:r w:rsidRPr="007A509C" w:rsidDel="00EF6F53">
          <w:rPr>
            <w:rFonts w:asciiTheme="majorBidi" w:eastAsia="Calibri" w:hAnsiTheme="majorBidi" w:cstheme="majorBidi"/>
          </w:rPr>
          <w:delText>in promoting</w:delText>
        </w:r>
      </w:del>
      <w:ins w:id="2008" w:author="Author">
        <w:r w:rsidR="00EF6F53" w:rsidRPr="007A509C">
          <w:rPr>
            <w:rFonts w:asciiTheme="majorBidi" w:eastAsia="Calibri" w:hAnsiTheme="majorBidi" w:cstheme="majorBidi"/>
          </w:rPr>
          <w:t>for</w:t>
        </w:r>
      </w:ins>
      <w:r w:rsidRPr="007A509C">
        <w:rPr>
          <w:rFonts w:asciiTheme="majorBidi" w:eastAsia="Calibri" w:hAnsiTheme="majorBidi" w:cstheme="majorBidi"/>
        </w:rPr>
        <w:t xml:space="preserve"> gender </w:t>
      </w:r>
      <w:ins w:id="2009" w:author="Author">
        <w:r w:rsidR="00E26CDA"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policies for the private sector </w:t>
      </w:r>
      <w:r w:rsidR="004629B4" w:rsidRPr="007A509C">
        <w:rPr>
          <w:rFonts w:asciiTheme="majorBidi" w:eastAsia="Calibri" w:hAnsiTheme="majorBidi" w:cstheme="majorBidi"/>
        </w:rPr>
        <w:t>in the Middle East</w:t>
      </w:r>
      <w:ins w:id="2010" w:author="Author">
        <w:r w:rsidR="00EF6F53" w:rsidRPr="007A509C">
          <w:rPr>
            <w:rFonts w:asciiTheme="majorBidi" w:eastAsia="Calibri" w:hAnsiTheme="majorBidi" w:cstheme="majorBidi"/>
          </w:rPr>
          <w:t xml:space="preserve">, yet </w:t>
        </w:r>
      </w:ins>
      <w:del w:id="2011" w:author="Author">
        <w:r w:rsidR="004629B4" w:rsidRPr="007A509C" w:rsidDel="00EF6F53">
          <w:rPr>
            <w:rFonts w:asciiTheme="majorBidi" w:eastAsia="Calibri" w:hAnsiTheme="majorBidi" w:cstheme="majorBidi"/>
          </w:rPr>
          <w:delText xml:space="preserve"> </w:delText>
        </w:r>
        <w:r w:rsidR="00110429" w:rsidRPr="007A509C" w:rsidDel="00EF6F53">
          <w:rPr>
            <w:rFonts w:asciiTheme="majorBidi" w:eastAsia="Calibri" w:hAnsiTheme="majorBidi" w:cstheme="majorBidi"/>
          </w:rPr>
          <w:delText>however,</w:delText>
        </w:r>
        <w:r w:rsidR="005E058D" w:rsidRPr="007A509C" w:rsidDel="00EF6F53">
          <w:rPr>
            <w:rFonts w:asciiTheme="majorBidi" w:eastAsia="Calibri" w:hAnsiTheme="majorBidi" w:cstheme="majorBidi"/>
          </w:rPr>
          <w:delText xml:space="preserve"> </w:delText>
        </w:r>
      </w:del>
      <w:r w:rsidRPr="007A509C">
        <w:rPr>
          <w:rFonts w:asciiTheme="majorBidi" w:eastAsia="Calibri" w:hAnsiTheme="majorBidi" w:cstheme="majorBidi"/>
        </w:rPr>
        <w:t xml:space="preserve">little research </w:t>
      </w:r>
      <w:del w:id="2012" w:author="Author">
        <w:r w:rsidRPr="007A509C" w:rsidDel="001E0BBF">
          <w:rPr>
            <w:rFonts w:asciiTheme="majorBidi" w:eastAsia="Calibri" w:hAnsiTheme="majorBidi" w:cstheme="majorBidi"/>
          </w:rPr>
          <w:delText>focuses on</w:delText>
        </w:r>
      </w:del>
      <w:ins w:id="2013" w:author="Author">
        <w:r w:rsidR="001E0BBF" w:rsidRPr="007A509C">
          <w:rPr>
            <w:rFonts w:asciiTheme="majorBidi" w:eastAsia="Calibri" w:hAnsiTheme="majorBidi" w:cstheme="majorBidi"/>
          </w:rPr>
          <w:t>has addressed</w:t>
        </w:r>
      </w:ins>
      <w:r w:rsidRPr="007A509C">
        <w:rPr>
          <w:rFonts w:asciiTheme="majorBidi" w:eastAsia="Calibri" w:hAnsiTheme="majorBidi" w:cstheme="majorBidi"/>
        </w:rPr>
        <w:t xml:space="preserve"> the </w:t>
      </w:r>
      <w:r w:rsidR="00110429" w:rsidRPr="007A509C">
        <w:rPr>
          <w:rFonts w:asciiTheme="majorBidi" w:eastAsia="Calibri" w:hAnsiTheme="majorBidi" w:cstheme="majorBidi"/>
        </w:rPr>
        <w:t xml:space="preserve">challenges faced by the private sector </w:t>
      </w:r>
      <w:del w:id="2014" w:author="Author">
        <w:r w:rsidR="00EA1616" w:rsidRPr="007A509C" w:rsidDel="001E0BBF">
          <w:rPr>
            <w:rFonts w:asciiTheme="majorBidi" w:eastAsia="Calibri" w:hAnsiTheme="majorBidi" w:cstheme="majorBidi"/>
          </w:rPr>
          <w:delText>as companies</w:delText>
        </w:r>
      </w:del>
      <w:ins w:id="2015" w:author="Author">
        <w:r w:rsidR="001E0BBF" w:rsidRPr="007A509C">
          <w:rPr>
            <w:rFonts w:asciiTheme="majorBidi" w:eastAsia="Calibri" w:hAnsiTheme="majorBidi" w:cstheme="majorBidi"/>
          </w:rPr>
          <w:t>in</w:t>
        </w:r>
      </w:ins>
      <w:r w:rsidR="00EA1616" w:rsidRPr="007A509C">
        <w:rPr>
          <w:rFonts w:asciiTheme="majorBidi" w:eastAsia="Calibri" w:hAnsiTheme="majorBidi" w:cstheme="majorBidi"/>
        </w:rPr>
        <w:t xml:space="preserve"> adopt</w:t>
      </w:r>
      <w:ins w:id="2016" w:author="Author">
        <w:r w:rsidR="001E0BBF" w:rsidRPr="007A509C">
          <w:rPr>
            <w:rFonts w:asciiTheme="majorBidi" w:eastAsia="Calibri" w:hAnsiTheme="majorBidi" w:cstheme="majorBidi"/>
          </w:rPr>
          <w:t>ing</w:t>
        </w:r>
      </w:ins>
      <w:r w:rsidR="00EA1616" w:rsidRPr="007A509C">
        <w:rPr>
          <w:rFonts w:asciiTheme="majorBidi" w:eastAsia="Calibri" w:hAnsiTheme="majorBidi" w:cstheme="majorBidi"/>
        </w:rPr>
        <w:t xml:space="preserve"> government </w:t>
      </w:r>
      <w:del w:id="2017" w:author="Author">
        <w:r w:rsidR="00EA1616" w:rsidRPr="007A509C" w:rsidDel="007F0E9C">
          <w:rPr>
            <w:rFonts w:asciiTheme="majorBidi" w:eastAsia="Calibri" w:hAnsiTheme="majorBidi" w:cstheme="majorBidi"/>
          </w:rPr>
          <w:delText>recommendations</w:delText>
        </w:r>
      </w:del>
      <w:ins w:id="2018" w:author="Author">
        <w:r w:rsidR="007F0E9C" w:rsidRPr="007A509C">
          <w:rPr>
            <w:rFonts w:asciiTheme="majorBidi" w:eastAsia="Calibri" w:hAnsiTheme="majorBidi" w:cstheme="majorBidi"/>
          </w:rPr>
          <w:t>policies</w:t>
        </w:r>
      </w:ins>
      <w:r w:rsidR="00EA1616" w:rsidRPr="007A509C">
        <w:rPr>
          <w:rFonts w:asciiTheme="majorBidi" w:eastAsia="Calibri" w:hAnsiTheme="majorBidi" w:cstheme="majorBidi"/>
        </w:rPr>
        <w:t xml:space="preserve">. </w:t>
      </w:r>
      <w:ins w:id="2019" w:author="Author">
        <w:r w:rsidR="00BF42BA" w:rsidRPr="007A509C">
          <w:rPr>
            <w:rFonts w:asciiTheme="majorBidi" w:eastAsia="Calibri" w:hAnsiTheme="majorBidi" w:cstheme="majorBidi"/>
          </w:rPr>
          <w:t xml:space="preserve">Most university graduates </w:t>
        </w:r>
      </w:ins>
      <w:del w:id="2020" w:author="Author">
        <w:r w:rsidRPr="007A509C" w:rsidDel="00BF42BA">
          <w:rPr>
            <w:rFonts w:asciiTheme="majorBidi" w:eastAsia="Calibri" w:hAnsiTheme="majorBidi" w:cstheme="majorBidi"/>
          </w:rPr>
          <w:delText xml:space="preserve">Women </w:delText>
        </w:r>
      </w:del>
      <w:r w:rsidRPr="007A509C">
        <w:rPr>
          <w:rFonts w:asciiTheme="majorBidi" w:eastAsia="Calibri" w:hAnsiTheme="majorBidi" w:cstheme="majorBidi"/>
        </w:rPr>
        <w:t xml:space="preserve">in the UAE </w:t>
      </w:r>
      <w:del w:id="2021" w:author="Author">
        <w:r w:rsidRPr="007A509C" w:rsidDel="00BF42BA">
          <w:rPr>
            <w:rFonts w:asciiTheme="majorBidi" w:eastAsia="Calibri" w:hAnsiTheme="majorBidi" w:cstheme="majorBidi"/>
          </w:rPr>
          <w:delText>make up</w:delText>
        </w:r>
      </w:del>
      <w:ins w:id="2022" w:author="Author">
        <w:r w:rsidR="00BF42BA" w:rsidRPr="007A509C">
          <w:rPr>
            <w:rFonts w:asciiTheme="majorBidi" w:eastAsia="Calibri" w:hAnsiTheme="majorBidi" w:cstheme="majorBidi"/>
          </w:rPr>
          <w:t>are</w:t>
        </w:r>
        <w:r w:rsidR="008F03BA" w:rsidRPr="007A509C">
          <w:rPr>
            <w:rFonts w:asciiTheme="majorBidi" w:eastAsia="Calibri" w:hAnsiTheme="majorBidi" w:cstheme="majorBidi"/>
          </w:rPr>
          <w:t xml:space="preserve"> women</w:t>
        </w:r>
      </w:ins>
      <w:r w:rsidRPr="007A509C">
        <w:rPr>
          <w:rFonts w:asciiTheme="majorBidi" w:eastAsia="Calibri" w:hAnsiTheme="majorBidi" w:cstheme="majorBidi"/>
        </w:rPr>
        <w:t xml:space="preserve"> </w:t>
      </w:r>
      <w:del w:id="2023" w:author="Author">
        <w:r w:rsidR="005E058D" w:rsidRPr="007A509C" w:rsidDel="00BF42BA">
          <w:rPr>
            <w:rFonts w:asciiTheme="majorBidi" w:eastAsia="Calibri" w:hAnsiTheme="majorBidi" w:cstheme="majorBidi"/>
          </w:rPr>
          <w:delText xml:space="preserve">the </w:delText>
        </w:r>
        <w:r w:rsidRPr="007A509C" w:rsidDel="00BF42BA">
          <w:rPr>
            <w:rFonts w:asciiTheme="majorBidi" w:eastAsia="Calibri" w:hAnsiTheme="majorBidi" w:cstheme="majorBidi"/>
          </w:rPr>
          <w:delText>majority of university graduates</w:delText>
        </w:r>
        <w:r w:rsidRPr="007A509C" w:rsidDel="008F03BA">
          <w:rPr>
            <w:rFonts w:asciiTheme="majorBidi" w:eastAsia="Calibri" w:hAnsiTheme="majorBidi" w:cstheme="majorBidi"/>
          </w:rPr>
          <w:delText xml:space="preserve"> </w:delText>
        </w:r>
      </w:del>
      <w:r w:rsidRPr="007A509C">
        <w:rPr>
          <w:rFonts w:asciiTheme="majorBidi" w:eastAsia="Calibri" w:hAnsiTheme="majorBidi" w:cstheme="majorBidi"/>
        </w:rPr>
        <w:t xml:space="preserve">and the UAE recognizes that women </w:t>
      </w:r>
      <w:del w:id="2024" w:author="Author">
        <w:r w:rsidRPr="007A509C" w:rsidDel="00415ED9">
          <w:rPr>
            <w:rFonts w:asciiTheme="majorBidi" w:eastAsia="Calibri" w:hAnsiTheme="majorBidi" w:cstheme="majorBidi"/>
          </w:rPr>
          <w:delText xml:space="preserve">make </w:delText>
        </w:r>
      </w:del>
      <w:ins w:id="2025" w:author="Author">
        <w:r w:rsidR="00EC5202">
          <w:rPr>
            <w:rFonts w:asciiTheme="majorBidi" w:eastAsia="Calibri" w:hAnsiTheme="majorBidi" w:cstheme="majorBidi"/>
          </w:rPr>
          <w:t>represent an</w:t>
        </w:r>
        <w:del w:id="2026" w:author="Author">
          <w:r w:rsidR="00415ED9" w:rsidRPr="007A509C" w:rsidDel="00EC5202">
            <w:rPr>
              <w:rFonts w:asciiTheme="majorBidi" w:eastAsia="Calibri" w:hAnsiTheme="majorBidi" w:cstheme="majorBidi"/>
            </w:rPr>
            <w:delText>are a very</w:delText>
          </w:r>
        </w:del>
        <w:r w:rsidR="00415ED9" w:rsidRPr="007A509C">
          <w:rPr>
            <w:rFonts w:asciiTheme="majorBidi" w:eastAsia="Calibri" w:hAnsiTheme="majorBidi" w:cstheme="majorBidi"/>
          </w:rPr>
          <w:t xml:space="preserve"> important part of </w:t>
        </w:r>
      </w:ins>
      <w:r w:rsidRPr="007A509C">
        <w:rPr>
          <w:rFonts w:asciiTheme="majorBidi" w:eastAsia="Calibri" w:hAnsiTheme="majorBidi" w:cstheme="majorBidi"/>
        </w:rPr>
        <w:t>the future of the country’s workforce and e</w:t>
      </w:r>
      <w:r w:rsidR="00110429" w:rsidRPr="007A509C">
        <w:rPr>
          <w:rFonts w:asciiTheme="majorBidi" w:eastAsia="Calibri" w:hAnsiTheme="majorBidi" w:cstheme="majorBidi"/>
        </w:rPr>
        <w:t>conomic development</w:t>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53"/>
      </w:r>
      <w:r w:rsidRPr="007A509C">
        <w:rPr>
          <w:rFonts w:asciiTheme="majorBidi" w:eastAsia="Calibri" w:hAnsiTheme="majorBidi" w:cstheme="majorBidi"/>
        </w:rPr>
        <w:t xml:space="preserve"> </w:t>
      </w:r>
      <w:del w:id="2046" w:author="Author">
        <w:r w:rsidRPr="007A509C" w:rsidDel="00AD06DC">
          <w:rPr>
            <w:rFonts w:asciiTheme="majorBidi" w:eastAsia="Calibri" w:hAnsiTheme="majorBidi" w:cstheme="majorBidi"/>
          </w:rPr>
          <w:delText xml:space="preserve"> </w:delText>
        </w:r>
      </w:del>
      <w:r w:rsidRPr="007A509C">
        <w:rPr>
          <w:rFonts w:asciiTheme="majorBidi" w:eastAsia="Calibri" w:hAnsiTheme="majorBidi" w:cstheme="majorBidi"/>
        </w:rPr>
        <w:t>The vision of the UAE government</w:t>
      </w:r>
      <w:r w:rsidR="00EA1616" w:rsidRPr="007A509C">
        <w:rPr>
          <w:rFonts w:asciiTheme="majorBidi" w:eastAsia="Calibri" w:hAnsiTheme="majorBidi" w:cstheme="majorBidi"/>
        </w:rPr>
        <w:t xml:space="preserve"> for gender equality is framed as “</w:t>
      </w:r>
      <w:r w:rsidR="00E82F0C" w:rsidRPr="007A509C">
        <w:rPr>
          <w:rFonts w:asciiTheme="majorBidi" w:eastAsia="Calibri" w:hAnsiTheme="majorBidi" w:cstheme="majorBidi"/>
        </w:rPr>
        <w:t>g</w:t>
      </w:r>
      <w:r w:rsidR="00EA1616" w:rsidRPr="007A509C">
        <w:rPr>
          <w:rFonts w:asciiTheme="majorBidi" w:eastAsia="Calibri" w:hAnsiTheme="majorBidi" w:cstheme="majorBidi"/>
        </w:rPr>
        <w:t xml:space="preserve">ender </w:t>
      </w:r>
      <w:r w:rsidR="00E82F0C" w:rsidRPr="007A509C">
        <w:rPr>
          <w:rFonts w:asciiTheme="majorBidi" w:eastAsia="Calibri" w:hAnsiTheme="majorBidi" w:cstheme="majorBidi"/>
        </w:rPr>
        <w:t>b</w:t>
      </w:r>
      <w:r w:rsidR="00EA1616" w:rsidRPr="007A509C">
        <w:rPr>
          <w:rFonts w:asciiTheme="majorBidi" w:eastAsia="Calibri" w:hAnsiTheme="majorBidi" w:cstheme="majorBidi"/>
        </w:rPr>
        <w:t>alance”</w:t>
      </w:r>
      <w:r w:rsidR="00E82F0C" w:rsidRPr="007A509C">
        <w:rPr>
          <w:rFonts w:asciiTheme="majorBidi" w:eastAsia="Calibri" w:hAnsiTheme="majorBidi" w:cstheme="majorBidi"/>
        </w:rPr>
        <w:t xml:space="preserve"> and aims </w:t>
      </w:r>
      <w:del w:id="2047" w:author="Author">
        <w:r w:rsidR="00E82F0C" w:rsidRPr="007A509C" w:rsidDel="00160AF5">
          <w:rPr>
            <w:rFonts w:asciiTheme="majorBidi" w:eastAsia="Calibri" w:hAnsiTheme="majorBidi" w:cstheme="majorBidi"/>
          </w:rPr>
          <w:delText xml:space="preserve">at </w:delText>
        </w:r>
      </w:del>
      <w:ins w:id="2048" w:author="Author">
        <w:r w:rsidR="00160AF5" w:rsidRPr="007A509C">
          <w:rPr>
            <w:rFonts w:asciiTheme="majorBidi" w:eastAsia="Calibri" w:hAnsiTheme="majorBidi" w:cstheme="majorBidi"/>
          </w:rPr>
          <w:t xml:space="preserve">to </w:t>
        </w:r>
      </w:ins>
      <w:del w:id="2049" w:author="Author">
        <w:r w:rsidR="00E82F0C" w:rsidRPr="007A509C" w:rsidDel="00160AF5">
          <w:rPr>
            <w:rFonts w:asciiTheme="majorBidi" w:eastAsia="Calibri" w:hAnsiTheme="majorBidi" w:cstheme="majorBidi"/>
          </w:rPr>
          <w:delText xml:space="preserve">making </w:delText>
        </w:r>
      </w:del>
      <w:ins w:id="2050" w:author="Author">
        <w:r w:rsidR="00160AF5" w:rsidRPr="007A509C">
          <w:rPr>
            <w:rFonts w:asciiTheme="majorBidi" w:eastAsia="Calibri" w:hAnsiTheme="majorBidi" w:cstheme="majorBidi"/>
          </w:rPr>
          <w:t xml:space="preserve">make </w:t>
        </w:r>
      </w:ins>
      <w:r w:rsidR="00E82F0C" w:rsidRPr="007A509C">
        <w:rPr>
          <w:rFonts w:asciiTheme="majorBidi" w:eastAsia="Calibri" w:hAnsiTheme="majorBidi" w:cstheme="majorBidi"/>
        </w:rPr>
        <w:t xml:space="preserve">the </w:t>
      </w:r>
      <w:r w:rsidRPr="007A509C">
        <w:rPr>
          <w:rFonts w:asciiTheme="majorBidi" w:eastAsia="Calibri" w:hAnsiTheme="majorBidi" w:cstheme="majorBidi"/>
        </w:rPr>
        <w:t xml:space="preserve">UAE a global role model by achieving the following objectives: </w:t>
      </w:r>
    </w:p>
    <w:p w14:paraId="00000039" w14:textId="169CBD24" w:rsidR="002369C8" w:rsidRPr="00DD5D1D" w:rsidDel="00442E13" w:rsidRDefault="00524A7C" w:rsidP="00DD5D1D">
      <w:pPr>
        <w:pStyle w:val="ListParagraph"/>
        <w:numPr>
          <w:ilvl w:val="0"/>
          <w:numId w:val="2"/>
        </w:numPr>
        <w:pBdr>
          <w:top w:val="nil"/>
          <w:left w:val="nil"/>
          <w:bottom w:val="nil"/>
          <w:right w:val="nil"/>
          <w:between w:val="nil"/>
        </w:pBdr>
        <w:spacing w:line="480" w:lineRule="auto"/>
        <w:jc w:val="both"/>
        <w:rPr>
          <w:del w:id="2051" w:author="Author"/>
          <w:rFonts w:asciiTheme="majorBidi" w:hAnsiTheme="majorBidi" w:cstheme="majorBidi"/>
          <w:color w:val="000000"/>
          <w:rPrChange w:id="2052" w:author="Author">
            <w:rPr>
              <w:del w:id="2053" w:author="Author"/>
              <w:rFonts w:asciiTheme="majorBidi" w:eastAsia="Calibri" w:hAnsiTheme="majorBidi" w:cstheme="majorBidi"/>
              <w:color w:val="000000"/>
            </w:rPr>
          </w:rPrChange>
        </w:rPr>
      </w:pPr>
      <w:r w:rsidRPr="00DD5D1D">
        <w:rPr>
          <w:rFonts w:asciiTheme="majorBidi" w:eastAsia="Calibri" w:hAnsiTheme="majorBidi" w:cstheme="majorBidi"/>
          <w:color w:val="000000"/>
          <w:rPrChange w:id="2054" w:author="Author">
            <w:rPr>
              <w:rFonts w:eastAsia="Calibri"/>
            </w:rPr>
          </w:rPrChange>
        </w:rPr>
        <w:t>Reduc</w:t>
      </w:r>
      <w:ins w:id="2055" w:author="Author">
        <w:r w:rsidR="00E26986">
          <w:rPr>
            <w:rFonts w:asciiTheme="majorBidi" w:eastAsia="Calibri" w:hAnsiTheme="majorBidi" w:cstheme="majorBidi"/>
            <w:color w:val="000000"/>
          </w:rPr>
          <w:t>ing</w:t>
        </w:r>
      </w:ins>
      <w:del w:id="2056" w:author="Author">
        <w:r w:rsidRPr="00DD5D1D" w:rsidDel="00E26986">
          <w:rPr>
            <w:rFonts w:asciiTheme="majorBidi" w:eastAsia="Calibri" w:hAnsiTheme="majorBidi" w:cstheme="majorBidi"/>
            <w:color w:val="000000"/>
            <w:rPrChange w:id="2057" w:author="Author">
              <w:rPr>
                <w:rFonts w:eastAsia="Calibri"/>
              </w:rPr>
            </w:rPrChange>
          </w:rPr>
          <w:delText>e</w:delText>
        </w:r>
      </w:del>
      <w:r w:rsidRPr="00DD5D1D">
        <w:rPr>
          <w:rFonts w:asciiTheme="majorBidi" w:eastAsia="Calibri" w:hAnsiTheme="majorBidi" w:cstheme="majorBidi"/>
          <w:color w:val="000000"/>
          <w:rPrChange w:id="2058" w:author="Author">
            <w:rPr>
              <w:rFonts w:eastAsia="Calibri"/>
            </w:rPr>
          </w:rPrChange>
        </w:rPr>
        <w:t xml:space="preserve"> the gender gap across all government sectors</w:t>
      </w:r>
      <w:r w:rsidR="005E058D" w:rsidRPr="00DD5D1D">
        <w:rPr>
          <w:rFonts w:asciiTheme="majorBidi" w:eastAsia="Calibri" w:hAnsiTheme="majorBidi" w:cstheme="majorBidi"/>
          <w:color w:val="000000"/>
          <w:rPrChange w:id="2059" w:author="Author">
            <w:rPr>
              <w:rFonts w:eastAsia="Calibri"/>
            </w:rPr>
          </w:rPrChange>
        </w:rPr>
        <w:t>.</w:t>
      </w:r>
    </w:p>
    <w:p w14:paraId="08D19F0C" w14:textId="77777777" w:rsidR="00442E13" w:rsidRPr="00DD5D1D" w:rsidRDefault="00442E13" w:rsidP="00DD5D1D">
      <w:pPr>
        <w:pStyle w:val="ListParagraph"/>
        <w:numPr>
          <w:ilvl w:val="0"/>
          <w:numId w:val="2"/>
        </w:numPr>
        <w:pBdr>
          <w:top w:val="nil"/>
          <w:left w:val="nil"/>
          <w:bottom w:val="nil"/>
          <w:right w:val="nil"/>
          <w:between w:val="nil"/>
        </w:pBdr>
        <w:spacing w:line="480" w:lineRule="auto"/>
        <w:jc w:val="both"/>
        <w:rPr>
          <w:ins w:id="2060" w:author="Author"/>
          <w:rFonts w:asciiTheme="majorBidi" w:hAnsiTheme="majorBidi" w:cstheme="majorBidi"/>
          <w:color w:val="000000"/>
          <w:rPrChange w:id="2061" w:author="Author">
            <w:rPr>
              <w:ins w:id="2062" w:author="Author"/>
            </w:rPr>
          </w:rPrChange>
        </w:rPr>
        <w:pPrChange w:id="2063" w:author="Author">
          <w:pPr>
            <w:numPr>
              <w:numId w:val="1"/>
            </w:numPr>
            <w:pBdr>
              <w:top w:val="nil"/>
              <w:left w:val="nil"/>
              <w:bottom w:val="nil"/>
              <w:right w:val="nil"/>
              <w:between w:val="nil"/>
            </w:pBdr>
            <w:spacing w:line="480" w:lineRule="auto"/>
            <w:ind w:left="1440" w:hanging="360"/>
            <w:jc w:val="both"/>
          </w:pPr>
        </w:pPrChange>
      </w:pPr>
    </w:p>
    <w:p w14:paraId="0000003A" w14:textId="5FC129D9" w:rsidR="002369C8" w:rsidRPr="00DD5D1D" w:rsidDel="00442E13" w:rsidRDefault="005E058D" w:rsidP="00DD5D1D">
      <w:pPr>
        <w:pStyle w:val="ListParagraph"/>
        <w:numPr>
          <w:ilvl w:val="0"/>
          <w:numId w:val="2"/>
        </w:numPr>
        <w:pBdr>
          <w:top w:val="nil"/>
          <w:left w:val="nil"/>
          <w:bottom w:val="nil"/>
          <w:right w:val="nil"/>
          <w:between w:val="nil"/>
        </w:pBdr>
        <w:spacing w:line="480" w:lineRule="auto"/>
        <w:jc w:val="both"/>
        <w:rPr>
          <w:del w:id="2064" w:author="Author"/>
          <w:rFonts w:asciiTheme="majorBidi" w:hAnsiTheme="majorBidi" w:cstheme="majorBidi"/>
          <w:color w:val="000000"/>
          <w:rPrChange w:id="2065" w:author="Author">
            <w:rPr>
              <w:del w:id="2066" w:author="Author"/>
              <w:rFonts w:asciiTheme="majorBidi" w:eastAsia="Calibri" w:hAnsiTheme="majorBidi" w:cstheme="majorBidi"/>
            </w:rPr>
          </w:rPrChange>
        </w:rPr>
      </w:pPr>
      <w:r w:rsidRPr="00DD5D1D">
        <w:rPr>
          <w:rFonts w:asciiTheme="majorBidi" w:eastAsia="Calibri" w:hAnsiTheme="majorBidi" w:cstheme="majorBidi"/>
          <w:color w:val="000000"/>
          <w:rPrChange w:id="2067" w:author="Author">
            <w:rPr>
              <w:rFonts w:eastAsia="Calibri"/>
            </w:rPr>
          </w:rPrChange>
        </w:rPr>
        <w:t>I</w:t>
      </w:r>
      <w:r w:rsidR="00524A7C" w:rsidRPr="00DD5D1D">
        <w:rPr>
          <w:rFonts w:asciiTheme="majorBidi" w:eastAsia="Calibri" w:hAnsiTheme="majorBidi" w:cstheme="majorBidi"/>
          <w:color w:val="000000"/>
          <w:rPrChange w:id="2068" w:author="Author">
            <w:rPr>
              <w:rFonts w:eastAsia="Calibri"/>
            </w:rPr>
          </w:rPrChange>
        </w:rPr>
        <w:t>ncreas</w:t>
      </w:r>
      <w:ins w:id="2069" w:author="Author">
        <w:r w:rsidR="00E26986">
          <w:rPr>
            <w:rFonts w:asciiTheme="majorBidi" w:eastAsia="Calibri" w:hAnsiTheme="majorBidi" w:cstheme="majorBidi"/>
            <w:color w:val="000000"/>
          </w:rPr>
          <w:t>ing</w:t>
        </w:r>
      </w:ins>
      <w:del w:id="2070" w:author="Author">
        <w:r w:rsidR="00524A7C" w:rsidRPr="00DD5D1D" w:rsidDel="00E26986">
          <w:rPr>
            <w:rFonts w:asciiTheme="majorBidi" w:eastAsia="Calibri" w:hAnsiTheme="majorBidi" w:cstheme="majorBidi"/>
            <w:color w:val="000000"/>
            <w:rPrChange w:id="2071" w:author="Author">
              <w:rPr>
                <w:rFonts w:eastAsia="Calibri"/>
              </w:rPr>
            </w:rPrChange>
          </w:rPr>
          <w:delText>e</w:delText>
        </w:r>
      </w:del>
      <w:r w:rsidR="00524A7C" w:rsidRPr="00DD5D1D">
        <w:rPr>
          <w:rFonts w:asciiTheme="majorBidi" w:eastAsia="Calibri" w:hAnsiTheme="majorBidi" w:cstheme="majorBidi"/>
          <w:color w:val="000000"/>
          <w:rPrChange w:id="2072" w:author="Author">
            <w:rPr>
              <w:rFonts w:eastAsia="Calibri"/>
            </w:rPr>
          </w:rPrChange>
        </w:rPr>
        <w:t xml:space="preserve"> the country’s ranking on </w:t>
      </w:r>
      <w:ins w:id="2073" w:author="Author">
        <w:r w:rsidR="00E26986">
          <w:rPr>
            <w:rFonts w:asciiTheme="majorBidi" w:eastAsia="Calibri" w:hAnsiTheme="majorBidi" w:cstheme="majorBidi"/>
            <w:color w:val="000000"/>
          </w:rPr>
          <w:t xml:space="preserve">the </w:t>
        </w:r>
      </w:ins>
      <w:r w:rsidR="00524A7C" w:rsidRPr="00DD5D1D">
        <w:rPr>
          <w:rFonts w:asciiTheme="majorBidi" w:eastAsia="Calibri" w:hAnsiTheme="majorBidi" w:cstheme="majorBidi"/>
          <w:color w:val="000000"/>
          <w:rPrChange w:id="2074" w:author="Author">
            <w:rPr>
              <w:rFonts w:eastAsia="Calibri"/>
            </w:rPr>
          </w:rPrChange>
        </w:rPr>
        <w:t>gender gap within global competitiveness reports</w:t>
      </w:r>
      <w:r w:rsidRPr="00DD5D1D">
        <w:rPr>
          <w:rFonts w:asciiTheme="majorBidi" w:eastAsia="Calibri" w:hAnsiTheme="majorBidi" w:cstheme="majorBidi"/>
          <w:rPrChange w:id="2075" w:author="Author">
            <w:rPr>
              <w:rFonts w:eastAsia="Calibri"/>
            </w:rPr>
          </w:rPrChange>
        </w:rPr>
        <w:t>.</w:t>
      </w:r>
    </w:p>
    <w:p w14:paraId="0AC02198" w14:textId="77777777" w:rsidR="00442E13" w:rsidRPr="00DD5D1D" w:rsidRDefault="00442E13" w:rsidP="00DD5D1D">
      <w:pPr>
        <w:pStyle w:val="ListParagraph"/>
        <w:numPr>
          <w:ilvl w:val="0"/>
          <w:numId w:val="2"/>
        </w:numPr>
        <w:pBdr>
          <w:top w:val="nil"/>
          <w:left w:val="nil"/>
          <w:bottom w:val="nil"/>
          <w:right w:val="nil"/>
          <w:between w:val="nil"/>
        </w:pBdr>
        <w:spacing w:line="480" w:lineRule="auto"/>
        <w:jc w:val="both"/>
        <w:rPr>
          <w:ins w:id="2076" w:author="Author"/>
          <w:rFonts w:asciiTheme="majorBidi" w:hAnsiTheme="majorBidi" w:cstheme="majorBidi"/>
          <w:color w:val="000000"/>
          <w:rPrChange w:id="2077" w:author="Author">
            <w:rPr>
              <w:ins w:id="2078" w:author="Author"/>
            </w:rPr>
          </w:rPrChange>
        </w:rPr>
        <w:pPrChange w:id="2079" w:author="Author">
          <w:pPr>
            <w:numPr>
              <w:numId w:val="1"/>
            </w:numPr>
            <w:pBdr>
              <w:top w:val="nil"/>
              <w:left w:val="nil"/>
              <w:bottom w:val="nil"/>
              <w:right w:val="nil"/>
              <w:between w:val="nil"/>
            </w:pBdr>
            <w:spacing w:line="480" w:lineRule="auto"/>
            <w:ind w:left="1440" w:hanging="360"/>
            <w:jc w:val="both"/>
          </w:pPr>
        </w:pPrChange>
      </w:pPr>
    </w:p>
    <w:p w14:paraId="0000003B" w14:textId="5239A43F" w:rsidR="002369C8" w:rsidRPr="00DD5D1D" w:rsidDel="00442E13" w:rsidRDefault="005E058D" w:rsidP="00DD5D1D">
      <w:pPr>
        <w:pStyle w:val="ListParagraph"/>
        <w:numPr>
          <w:ilvl w:val="0"/>
          <w:numId w:val="2"/>
        </w:numPr>
        <w:pBdr>
          <w:top w:val="nil"/>
          <w:left w:val="nil"/>
          <w:bottom w:val="nil"/>
          <w:right w:val="nil"/>
          <w:between w:val="nil"/>
        </w:pBdr>
        <w:spacing w:line="480" w:lineRule="auto"/>
        <w:jc w:val="both"/>
        <w:rPr>
          <w:del w:id="2080" w:author="Author"/>
          <w:rFonts w:asciiTheme="majorBidi" w:hAnsiTheme="majorBidi" w:cstheme="majorBidi"/>
          <w:color w:val="000000"/>
          <w:rPrChange w:id="2081" w:author="Author">
            <w:rPr>
              <w:del w:id="2082" w:author="Author"/>
              <w:rFonts w:asciiTheme="majorBidi" w:eastAsia="Calibri" w:hAnsiTheme="majorBidi" w:cstheme="majorBidi"/>
            </w:rPr>
          </w:rPrChange>
        </w:rPr>
      </w:pPr>
      <w:r w:rsidRPr="00DD5D1D">
        <w:rPr>
          <w:rFonts w:asciiTheme="majorBidi" w:eastAsia="Calibri" w:hAnsiTheme="majorBidi" w:cstheme="majorBidi"/>
          <w:color w:val="000000"/>
          <w:rPrChange w:id="2083" w:author="Author">
            <w:rPr>
              <w:rFonts w:eastAsia="Calibri"/>
            </w:rPr>
          </w:rPrChange>
        </w:rPr>
        <w:t>A</w:t>
      </w:r>
      <w:r w:rsidR="00524A7C" w:rsidRPr="00DD5D1D">
        <w:rPr>
          <w:rFonts w:asciiTheme="majorBidi" w:eastAsia="Calibri" w:hAnsiTheme="majorBidi" w:cstheme="majorBidi"/>
          <w:color w:val="000000"/>
          <w:rPrChange w:id="2084" w:author="Author">
            <w:rPr>
              <w:rFonts w:eastAsia="Calibri"/>
            </w:rPr>
          </w:rPrChange>
        </w:rPr>
        <w:t>chiev</w:t>
      </w:r>
      <w:ins w:id="2085" w:author="Author">
        <w:r w:rsidR="00E26986">
          <w:rPr>
            <w:rFonts w:asciiTheme="majorBidi" w:eastAsia="Calibri" w:hAnsiTheme="majorBidi" w:cstheme="majorBidi"/>
            <w:color w:val="000000"/>
          </w:rPr>
          <w:t>ing</w:t>
        </w:r>
      </w:ins>
      <w:del w:id="2086" w:author="Author">
        <w:r w:rsidR="00524A7C" w:rsidRPr="00DD5D1D" w:rsidDel="00E26986">
          <w:rPr>
            <w:rFonts w:asciiTheme="majorBidi" w:eastAsia="Calibri" w:hAnsiTheme="majorBidi" w:cstheme="majorBidi"/>
            <w:color w:val="000000"/>
            <w:rPrChange w:id="2087" w:author="Author">
              <w:rPr>
                <w:rFonts w:eastAsia="Calibri"/>
              </w:rPr>
            </w:rPrChange>
          </w:rPr>
          <w:delText>e</w:delText>
        </w:r>
      </w:del>
      <w:r w:rsidR="00524A7C" w:rsidRPr="00DD5D1D">
        <w:rPr>
          <w:rFonts w:asciiTheme="majorBidi" w:eastAsia="Calibri" w:hAnsiTheme="majorBidi" w:cstheme="majorBidi"/>
          <w:color w:val="000000"/>
          <w:rPrChange w:id="2088" w:author="Author">
            <w:rPr>
              <w:rFonts w:eastAsia="Calibri"/>
            </w:rPr>
          </w:rPrChange>
        </w:rPr>
        <w:t xml:space="preserve"> gender balance in decision</w:t>
      </w:r>
      <w:ins w:id="2089" w:author="Author">
        <w:r w:rsidR="00EC5202">
          <w:rPr>
            <w:rFonts w:asciiTheme="majorBidi" w:eastAsia="Calibri" w:hAnsiTheme="majorBidi" w:cstheme="majorBidi"/>
            <w:color w:val="000000"/>
          </w:rPr>
          <w:t>-</w:t>
        </w:r>
      </w:ins>
      <w:del w:id="2090" w:author="Author">
        <w:r w:rsidR="00524A7C" w:rsidRPr="00DD5D1D" w:rsidDel="00EC5202">
          <w:rPr>
            <w:rFonts w:asciiTheme="majorBidi" w:eastAsia="Calibri" w:hAnsiTheme="majorBidi" w:cstheme="majorBidi"/>
            <w:color w:val="000000"/>
            <w:rPrChange w:id="2091" w:author="Author">
              <w:rPr>
                <w:rFonts w:eastAsia="Calibri"/>
              </w:rPr>
            </w:rPrChange>
          </w:rPr>
          <w:delText xml:space="preserve"> </w:delText>
        </w:r>
      </w:del>
      <w:r w:rsidR="00524A7C" w:rsidRPr="00DD5D1D">
        <w:rPr>
          <w:rFonts w:asciiTheme="majorBidi" w:eastAsia="Calibri" w:hAnsiTheme="majorBidi" w:cstheme="majorBidi"/>
          <w:color w:val="000000"/>
          <w:rPrChange w:id="2092" w:author="Author">
            <w:rPr>
              <w:rFonts w:eastAsia="Calibri"/>
            </w:rPr>
          </w:rPrChange>
        </w:rPr>
        <w:t xml:space="preserve">making </w:t>
      </w:r>
      <w:r w:rsidRPr="00DD5D1D">
        <w:rPr>
          <w:rFonts w:asciiTheme="majorBidi" w:eastAsia="Calibri" w:hAnsiTheme="majorBidi" w:cstheme="majorBidi"/>
          <w:color w:val="000000"/>
          <w:rPrChange w:id="2093" w:author="Author">
            <w:rPr>
              <w:rFonts w:eastAsia="Calibri"/>
            </w:rPr>
          </w:rPrChange>
        </w:rPr>
        <w:t>positions</w:t>
      </w:r>
      <w:r w:rsidRPr="00DD5D1D">
        <w:rPr>
          <w:rFonts w:asciiTheme="majorBidi" w:eastAsia="Calibri" w:hAnsiTheme="majorBidi" w:cstheme="majorBidi"/>
          <w:rPrChange w:id="2094" w:author="Author">
            <w:rPr>
              <w:rFonts w:eastAsia="Calibri"/>
            </w:rPr>
          </w:rPrChange>
        </w:rPr>
        <w:t>.</w:t>
      </w:r>
    </w:p>
    <w:p w14:paraId="72187C63" w14:textId="77777777" w:rsidR="00442E13" w:rsidRPr="00DD5D1D" w:rsidRDefault="00442E13" w:rsidP="00DD5D1D">
      <w:pPr>
        <w:pStyle w:val="ListParagraph"/>
        <w:numPr>
          <w:ilvl w:val="0"/>
          <w:numId w:val="2"/>
        </w:numPr>
        <w:pBdr>
          <w:top w:val="nil"/>
          <w:left w:val="nil"/>
          <w:bottom w:val="nil"/>
          <w:right w:val="nil"/>
          <w:between w:val="nil"/>
        </w:pBdr>
        <w:spacing w:line="480" w:lineRule="auto"/>
        <w:jc w:val="both"/>
        <w:rPr>
          <w:ins w:id="2095" w:author="Author"/>
          <w:rFonts w:asciiTheme="majorBidi" w:hAnsiTheme="majorBidi" w:cstheme="majorBidi"/>
          <w:color w:val="000000"/>
          <w:rPrChange w:id="2096" w:author="Author">
            <w:rPr>
              <w:ins w:id="2097" w:author="Author"/>
            </w:rPr>
          </w:rPrChange>
        </w:rPr>
        <w:pPrChange w:id="2098" w:author="Author">
          <w:pPr>
            <w:numPr>
              <w:numId w:val="1"/>
            </w:numPr>
            <w:pBdr>
              <w:top w:val="nil"/>
              <w:left w:val="nil"/>
              <w:bottom w:val="nil"/>
              <w:right w:val="nil"/>
              <w:between w:val="nil"/>
            </w:pBdr>
            <w:spacing w:line="480" w:lineRule="auto"/>
            <w:ind w:left="1440" w:hanging="360"/>
            <w:jc w:val="both"/>
          </w:pPr>
        </w:pPrChange>
      </w:pPr>
    </w:p>
    <w:p w14:paraId="0000003C" w14:textId="01D8BF23" w:rsidR="002369C8" w:rsidRPr="00DD5D1D" w:rsidRDefault="005E058D" w:rsidP="00DD5D1D">
      <w:pPr>
        <w:pStyle w:val="ListParagraph"/>
        <w:numPr>
          <w:ilvl w:val="0"/>
          <w:numId w:val="2"/>
        </w:numPr>
        <w:pBdr>
          <w:top w:val="nil"/>
          <w:left w:val="nil"/>
          <w:bottom w:val="nil"/>
          <w:right w:val="nil"/>
          <w:between w:val="nil"/>
        </w:pBdr>
        <w:spacing w:line="480" w:lineRule="auto"/>
        <w:jc w:val="both"/>
        <w:rPr>
          <w:rFonts w:asciiTheme="majorBidi" w:hAnsiTheme="majorBidi" w:cstheme="majorBidi"/>
          <w:color w:val="000000"/>
          <w:rPrChange w:id="2099" w:author="Author">
            <w:rPr/>
          </w:rPrChange>
        </w:rPr>
        <w:pPrChange w:id="2100" w:author="Author">
          <w:pPr>
            <w:numPr>
              <w:numId w:val="1"/>
            </w:numPr>
            <w:pBdr>
              <w:top w:val="nil"/>
              <w:left w:val="nil"/>
              <w:bottom w:val="nil"/>
              <w:right w:val="nil"/>
              <w:between w:val="nil"/>
            </w:pBdr>
            <w:spacing w:line="480" w:lineRule="auto"/>
            <w:ind w:left="1440" w:hanging="360"/>
            <w:jc w:val="both"/>
          </w:pPr>
        </w:pPrChange>
      </w:pPr>
      <w:r w:rsidRPr="00DD5D1D">
        <w:rPr>
          <w:rFonts w:asciiTheme="majorBidi" w:eastAsia="Calibri" w:hAnsiTheme="majorBidi" w:cstheme="majorBidi"/>
          <w:color w:val="000000"/>
          <w:rPrChange w:id="2101" w:author="Author">
            <w:rPr>
              <w:rFonts w:eastAsia="Calibri"/>
            </w:rPr>
          </w:rPrChange>
        </w:rPr>
        <w:t>P</w:t>
      </w:r>
      <w:r w:rsidR="00524A7C" w:rsidRPr="00DD5D1D">
        <w:rPr>
          <w:rFonts w:asciiTheme="majorBidi" w:eastAsia="Calibri" w:hAnsiTheme="majorBidi" w:cstheme="majorBidi"/>
          <w:color w:val="000000"/>
          <w:rPrChange w:id="2102" w:author="Author">
            <w:rPr>
              <w:rFonts w:eastAsia="Calibri"/>
            </w:rPr>
          </w:rPrChange>
        </w:rPr>
        <w:t>romot</w:t>
      </w:r>
      <w:ins w:id="2103" w:author="Author">
        <w:r w:rsidR="00E26986">
          <w:rPr>
            <w:rFonts w:asciiTheme="majorBidi" w:eastAsia="Calibri" w:hAnsiTheme="majorBidi" w:cstheme="majorBidi"/>
            <w:color w:val="000000"/>
          </w:rPr>
          <w:t>ing</w:t>
        </w:r>
      </w:ins>
      <w:del w:id="2104" w:author="Author">
        <w:r w:rsidR="00524A7C" w:rsidRPr="00DD5D1D" w:rsidDel="00E26986">
          <w:rPr>
            <w:rFonts w:asciiTheme="majorBidi" w:eastAsia="Calibri" w:hAnsiTheme="majorBidi" w:cstheme="majorBidi"/>
            <w:color w:val="000000"/>
            <w:rPrChange w:id="2105" w:author="Author">
              <w:rPr>
                <w:rFonts w:eastAsia="Calibri"/>
              </w:rPr>
            </w:rPrChange>
          </w:rPr>
          <w:delText>e</w:delText>
        </w:r>
      </w:del>
      <w:r w:rsidR="00524A7C" w:rsidRPr="00DD5D1D">
        <w:rPr>
          <w:rFonts w:asciiTheme="majorBidi" w:eastAsia="Calibri" w:hAnsiTheme="majorBidi" w:cstheme="majorBidi"/>
          <w:color w:val="000000"/>
          <w:rPrChange w:id="2106" w:author="Author">
            <w:rPr>
              <w:rFonts w:eastAsia="Calibri"/>
            </w:rPr>
          </w:rPrChange>
        </w:rPr>
        <w:t xml:space="preserve"> the UAE’s status as a benchmark for legislation on gender balance.</w:t>
      </w:r>
      <w:r w:rsidR="00524A7C" w:rsidRPr="007A509C">
        <w:rPr>
          <w:rFonts w:asciiTheme="majorBidi" w:eastAsia="Calibri" w:hAnsiTheme="majorBidi" w:cstheme="majorBidi"/>
          <w:vertAlign w:val="superscript"/>
        </w:rPr>
        <w:footnoteReference w:id="54"/>
      </w:r>
    </w:p>
    <w:p w14:paraId="0000003E" w14:textId="24E7F03F"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color w:val="000000"/>
        </w:rPr>
        <w:t xml:space="preserve">The Gender Balance Council </w:t>
      </w:r>
      <w:ins w:id="2113" w:author="Author">
        <w:r w:rsidR="00E26986">
          <w:rPr>
            <w:rFonts w:asciiTheme="majorBidi" w:eastAsia="Calibri" w:hAnsiTheme="majorBidi" w:cstheme="majorBidi"/>
            <w:color w:val="000000"/>
          </w:rPr>
          <w:t xml:space="preserve">was </w:t>
        </w:r>
      </w:ins>
      <w:del w:id="2114" w:author="Author">
        <w:r w:rsidRPr="007A509C" w:rsidDel="002128C4">
          <w:rPr>
            <w:rFonts w:asciiTheme="majorBidi" w:eastAsia="Calibri" w:hAnsiTheme="majorBidi" w:cstheme="majorBidi"/>
            <w:color w:val="000000"/>
          </w:rPr>
          <w:delText xml:space="preserve">was </w:delText>
        </w:r>
      </w:del>
      <w:r w:rsidRPr="007A509C">
        <w:rPr>
          <w:rFonts w:asciiTheme="majorBidi" w:eastAsia="Calibri" w:hAnsiTheme="majorBidi" w:cstheme="majorBidi"/>
          <w:color w:val="000000"/>
        </w:rPr>
        <w:t xml:space="preserve">launched in </w:t>
      </w:r>
      <w:commentRangeStart w:id="2115"/>
      <w:r w:rsidRPr="007A509C">
        <w:rPr>
          <w:rFonts w:asciiTheme="majorBidi" w:eastAsia="Calibri" w:hAnsiTheme="majorBidi" w:cstheme="majorBidi"/>
          <w:color w:val="000000"/>
        </w:rPr>
        <w:t>2015</w:t>
      </w:r>
      <w:commentRangeEnd w:id="2115"/>
      <w:r w:rsidR="002128C4">
        <w:rPr>
          <w:rStyle w:val="CommentReference"/>
        </w:rPr>
        <w:commentReference w:id="2115"/>
      </w:r>
      <w:r w:rsidRPr="007A509C">
        <w:rPr>
          <w:rFonts w:asciiTheme="majorBidi" w:eastAsia="Calibri" w:hAnsiTheme="majorBidi" w:cstheme="majorBidi"/>
          <w:color w:val="000000"/>
        </w:rPr>
        <w:t xml:space="preserve"> </w:t>
      </w:r>
      <w:del w:id="2116" w:author="Author">
        <w:r w:rsidRPr="007A509C" w:rsidDel="00546543">
          <w:rPr>
            <w:rFonts w:asciiTheme="majorBidi" w:eastAsia="Calibri" w:hAnsiTheme="majorBidi" w:cstheme="majorBidi"/>
            <w:color w:val="000000"/>
          </w:rPr>
          <w:delText>to be the taskforce in charge of</w:delText>
        </w:r>
      </w:del>
      <w:ins w:id="2117" w:author="Author">
        <w:r w:rsidR="00546543" w:rsidRPr="007A509C">
          <w:rPr>
            <w:rFonts w:asciiTheme="majorBidi" w:eastAsia="Calibri" w:hAnsiTheme="majorBidi" w:cstheme="majorBidi"/>
            <w:color w:val="000000"/>
          </w:rPr>
          <w:t>to oversee</w:t>
        </w:r>
      </w:ins>
      <w:r w:rsidRPr="007A509C">
        <w:rPr>
          <w:rFonts w:asciiTheme="majorBidi" w:eastAsia="Calibri" w:hAnsiTheme="majorBidi" w:cstheme="majorBidi"/>
          <w:color w:val="000000"/>
        </w:rPr>
        <w:t xml:space="preserve"> </w:t>
      </w:r>
      <w:del w:id="2118" w:author="Author">
        <w:r w:rsidRPr="007A509C" w:rsidDel="00442E13">
          <w:rPr>
            <w:rFonts w:asciiTheme="majorBidi" w:eastAsia="Calibri" w:hAnsiTheme="majorBidi" w:cstheme="majorBidi"/>
            <w:color w:val="000000"/>
          </w:rPr>
          <w:delText xml:space="preserve">achieving </w:delText>
        </w:r>
      </w:del>
      <w:ins w:id="2119" w:author="Author">
        <w:r w:rsidR="00442E13" w:rsidRPr="007A509C">
          <w:rPr>
            <w:rFonts w:asciiTheme="majorBidi" w:eastAsia="Calibri" w:hAnsiTheme="majorBidi" w:cstheme="majorBidi"/>
            <w:color w:val="000000"/>
          </w:rPr>
          <w:t xml:space="preserve">the achievement of </w:t>
        </w:r>
      </w:ins>
      <w:r w:rsidRPr="007A509C">
        <w:rPr>
          <w:rFonts w:asciiTheme="majorBidi" w:eastAsia="Calibri" w:hAnsiTheme="majorBidi" w:cstheme="majorBidi"/>
          <w:color w:val="000000"/>
        </w:rPr>
        <w:t>these goals</w:t>
      </w:r>
      <w:ins w:id="2120" w:author="Author">
        <w:r w:rsidR="00E26986">
          <w:rPr>
            <w:rFonts w:asciiTheme="majorBidi" w:eastAsia="Calibri" w:hAnsiTheme="majorBidi" w:cstheme="majorBidi"/>
            <w:color w:val="000000"/>
          </w:rPr>
          <w:t xml:space="preserve">, and </w:t>
        </w:r>
        <w:r w:rsidR="00E26986" w:rsidRPr="007A509C">
          <w:rPr>
            <w:rFonts w:asciiTheme="majorBidi" w:eastAsia="Calibri" w:hAnsiTheme="majorBidi" w:cstheme="majorBidi"/>
            <w:color w:val="000000"/>
          </w:rPr>
          <w:t xml:space="preserve">the government has also established various awards and other forms of recognition for </w:t>
        </w:r>
        <w:r w:rsidR="00E26986" w:rsidRPr="007A509C">
          <w:rPr>
            <w:rFonts w:asciiTheme="majorBidi" w:eastAsia="Calibri" w:hAnsiTheme="majorBidi" w:cstheme="majorBidi"/>
          </w:rPr>
          <w:lastRenderedPageBreak/>
          <w:t>companies</w:t>
        </w:r>
        <w:r w:rsidR="00E26986" w:rsidRPr="007A509C">
          <w:rPr>
            <w:rFonts w:asciiTheme="majorBidi" w:eastAsia="Calibri" w:hAnsiTheme="majorBidi" w:cstheme="majorBidi"/>
            <w:color w:val="000000"/>
          </w:rPr>
          <w:t xml:space="preserve"> supporting gender balance</w:t>
        </w:r>
        <w:r w:rsidR="00E26986">
          <w:rPr>
            <w:rFonts w:asciiTheme="majorBidi" w:eastAsia="Calibri" w:hAnsiTheme="majorBidi" w:cstheme="majorBidi"/>
            <w:color w:val="000000"/>
          </w:rPr>
          <w:t xml:space="preserve"> in the country in order to</w:t>
        </w:r>
      </w:ins>
      <w:del w:id="2121" w:author="Author">
        <w:r w:rsidRPr="007A509C" w:rsidDel="00E26986">
          <w:rPr>
            <w:rFonts w:asciiTheme="majorBidi" w:eastAsia="Calibri" w:hAnsiTheme="majorBidi" w:cstheme="majorBidi"/>
            <w:color w:val="000000"/>
          </w:rPr>
          <w:delText>. To</w:delText>
        </w:r>
      </w:del>
      <w:r w:rsidRPr="007A509C">
        <w:rPr>
          <w:rFonts w:asciiTheme="majorBidi" w:eastAsia="Calibri" w:hAnsiTheme="majorBidi" w:cstheme="majorBidi"/>
          <w:color w:val="000000"/>
        </w:rPr>
        <w:t xml:space="preserve"> </w:t>
      </w:r>
      <w:del w:id="2122" w:author="Author">
        <w:r w:rsidRPr="007A509C" w:rsidDel="00054348">
          <w:rPr>
            <w:rFonts w:asciiTheme="majorBidi" w:eastAsia="Calibri" w:hAnsiTheme="majorBidi" w:cstheme="majorBidi"/>
            <w:color w:val="000000"/>
          </w:rPr>
          <w:delText xml:space="preserve">help </w:delText>
        </w:r>
      </w:del>
      <w:r w:rsidRPr="007A509C">
        <w:rPr>
          <w:rFonts w:asciiTheme="majorBidi" w:eastAsia="Calibri" w:hAnsiTheme="majorBidi" w:cstheme="majorBidi"/>
          <w:color w:val="000000"/>
        </w:rPr>
        <w:t>encourage and foster this change</w:t>
      </w:r>
      <w:del w:id="2123" w:author="Author">
        <w:r w:rsidR="00110429" w:rsidRPr="007A509C" w:rsidDel="00E26986">
          <w:rPr>
            <w:rFonts w:asciiTheme="majorBidi" w:eastAsia="Calibri" w:hAnsiTheme="majorBidi" w:cstheme="majorBidi"/>
            <w:color w:val="000000"/>
          </w:rPr>
          <w:delText>,</w:delText>
        </w:r>
        <w:r w:rsidRPr="007A509C" w:rsidDel="00E26986">
          <w:rPr>
            <w:rFonts w:asciiTheme="majorBidi" w:eastAsia="Calibri" w:hAnsiTheme="majorBidi" w:cstheme="majorBidi"/>
            <w:color w:val="000000"/>
          </w:rPr>
          <w:delText xml:space="preserve"> the government </w:delText>
        </w:r>
      </w:del>
      <w:ins w:id="2124" w:author="Author">
        <w:del w:id="2125" w:author="Author">
          <w:r w:rsidR="00054348" w:rsidRPr="007A509C" w:rsidDel="00E26986">
            <w:rPr>
              <w:rFonts w:asciiTheme="majorBidi" w:eastAsia="Calibri" w:hAnsiTheme="majorBidi" w:cstheme="majorBidi"/>
              <w:color w:val="000000"/>
            </w:rPr>
            <w:delText xml:space="preserve">has </w:delText>
          </w:r>
        </w:del>
      </w:ins>
      <w:del w:id="2126" w:author="Author">
        <w:r w:rsidRPr="007A509C" w:rsidDel="00E26986">
          <w:rPr>
            <w:rFonts w:asciiTheme="majorBidi" w:eastAsia="Calibri" w:hAnsiTheme="majorBidi" w:cstheme="majorBidi"/>
            <w:color w:val="000000"/>
          </w:rPr>
          <w:delText xml:space="preserve">also </w:delText>
        </w:r>
      </w:del>
      <w:ins w:id="2127" w:author="Author">
        <w:del w:id="2128" w:author="Author">
          <w:r w:rsidR="00054348" w:rsidRPr="007A509C" w:rsidDel="00E26986">
            <w:rPr>
              <w:rFonts w:asciiTheme="majorBidi" w:eastAsia="Calibri" w:hAnsiTheme="majorBidi" w:cstheme="majorBidi"/>
              <w:color w:val="000000"/>
            </w:rPr>
            <w:delText xml:space="preserve">established </w:delText>
          </w:r>
        </w:del>
      </w:ins>
      <w:del w:id="2129" w:author="Author">
        <w:r w:rsidRPr="007A509C" w:rsidDel="00E26986">
          <w:rPr>
            <w:rFonts w:asciiTheme="majorBidi" w:eastAsia="Calibri" w:hAnsiTheme="majorBidi" w:cstheme="majorBidi"/>
            <w:color w:val="000000"/>
          </w:rPr>
          <w:delText xml:space="preserve">has various awards and </w:delText>
        </w:r>
      </w:del>
      <w:ins w:id="2130" w:author="Author">
        <w:del w:id="2131" w:author="Author">
          <w:r w:rsidR="00E7219C" w:rsidRPr="007A509C" w:rsidDel="00E26986">
            <w:rPr>
              <w:rFonts w:asciiTheme="majorBidi" w:eastAsia="Calibri" w:hAnsiTheme="majorBidi" w:cstheme="majorBidi"/>
              <w:color w:val="000000"/>
            </w:rPr>
            <w:delText xml:space="preserve">other </w:delText>
          </w:r>
          <w:r w:rsidR="006E42A3" w:rsidRPr="007A509C" w:rsidDel="00E26986">
            <w:rPr>
              <w:rFonts w:asciiTheme="majorBidi" w:eastAsia="Calibri" w:hAnsiTheme="majorBidi" w:cstheme="majorBidi"/>
              <w:color w:val="000000"/>
            </w:rPr>
            <w:delText xml:space="preserve">forms of </w:delText>
          </w:r>
        </w:del>
      </w:ins>
      <w:del w:id="2132" w:author="Author">
        <w:r w:rsidRPr="007A509C" w:rsidDel="00E26986">
          <w:rPr>
            <w:rFonts w:asciiTheme="majorBidi" w:eastAsia="Calibri" w:hAnsiTheme="majorBidi" w:cstheme="majorBidi"/>
            <w:color w:val="000000"/>
          </w:rPr>
          <w:delText xml:space="preserve">recognitions </w:delText>
        </w:r>
        <w:r w:rsidR="005E058D" w:rsidRPr="007A509C" w:rsidDel="00E26986">
          <w:rPr>
            <w:rFonts w:asciiTheme="majorBidi" w:eastAsia="Calibri" w:hAnsiTheme="majorBidi" w:cstheme="majorBidi"/>
            <w:color w:val="000000"/>
          </w:rPr>
          <w:delText xml:space="preserve">in place </w:delText>
        </w:r>
        <w:r w:rsidRPr="007A509C" w:rsidDel="00E26986">
          <w:rPr>
            <w:rFonts w:asciiTheme="majorBidi" w:eastAsia="Calibri" w:hAnsiTheme="majorBidi" w:cstheme="majorBidi"/>
            <w:color w:val="000000"/>
          </w:rPr>
          <w:delText xml:space="preserve">for </w:delText>
        </w:r>
        <w:r w:rsidRPr="007A509C" w:rsidDel="00E26986">
          <w:rPr>
            <w:rFonts w:asciiTheme="majorBidi" w:eastAsia="Calibri" w:hAnsiTheme="majorBidi" w:cstheme="majorBidi"/>
          </w:rPr>
          <w:delText>companies</w:delText>
        </w:r>
        <w:r w:rsidRPr="007A509C" w:rsidDel="00E26986">
          <w:rPr>
            <w:rFonts w:asciiTheme="majorBidi" w:eastAsia="Calibri" w:hAnsiTheme="majorBidi" w:cstheme="majorBidi"/>
            <w:color w:val="000000"/>
          </w:rPr>
          <w:delText xml:space="preserve"> supporting gender balance </w:delText>
        </w:r>
        <w:r w:rsidRPr="007A509C" w:rsidDel="006E42A3">
          <w:rPr>
            <w:rFonts w:asciiTheme="majorBidi" w:eastAsia="Calibri" w:hAnsiTheme="majorBidi" w:cstheme="majorBidi"/>
            <w:color w:val="000000"/>
          </w:rPr>
          <w:delText>in the UAE</w:delText>
        </w:r>
      </w:del>
      <w:r w:rsidRPr="007A509C">
        <w:rPr>
          <w:rFonts w:asciiTheme="majorBidi" w:eastAsia="Calibri" w:hAnsiTheme="majorBidi" w:cstheme="majorBidi"/>
          <w:color w:val="000000"/>
        </w:rPr>
        <w:t xml:space="preserve">. However, achieving </w:t>
      </w:r>
      <w:del w:id="2133" w:author="Author">
        <w:r w:rsidRPr="007A509C" w:rsidDel="00863341">
          <w:rPr>
            <w:rFonts w:asciiTheme="majorBidi" w:eastAsia="Calibri" w:hAnsiTheme="majorBidi" w:cstheme="majorBidi"/>
            <w:color w:val="000000"/>
          </w:rPr>
          <w:delText xml:space="preserve">this </w:delText>
        </w:r>
      </w:del>
      <w:ins w:id="2134" w:author="Author">
        <w:r w:rsidR="00863341" w:rsidRPr="007A509C">
          <w:rPr>
            <w:rFonts w:asciiTheme="majorBidi" w:eastAsia="Calibri" w:hAnsiTheme="majorBidi" w:cstheme="majorBidi"/>
            <w:color w:val="000000"/>
          </w:rPr>
          <w:t xml:space="preserve">these </w:t>
        </w:r>
      </w:ins>
      <w:r w:rsidRPr="007A509C">
        <w:rPr>
          <w:rFonts w:asciiTheme="majorBidi" w:eastAsia="Calibri" w:hAnsiTheme="majorBidi" w:cstheme="majorBidi"/>
          <w:color w:val="000000"/>
        </w:rPr>
        <w:t>goal</w:t>
      </w:r>
      <w:ins w:id="2135" w:author="Author">
        <w:r w:rsidR="00863341" w:rsidRPr="007A509C">
          <w:rPr>
            <w:rFonts w:asciiTheme="majorBidi" w:eastAsia="Calibri" w:hAnsiTheme="majorBidi" w:cstheme="majorBidi"/>
            <w:color w:val="000000"/>
          </w:rPr>
          <w:t>s also</w:t>
        </w:r>
      </w:ins>
      <w:r w:rsidRPr="007A509C">
        <w:rPr>
          <w:rFonts w:asciiTheme="majorBidi" w:eastAsia="Calibri" w:hAnsiTheme="majorBidi" w:cstheme="majorBidi"/>
          <w:color w:val="000000"/>
        </w:rPr>
        <w:t xml:space="preserve"> requires </w:t>
      </w:r>
      <w:ins w:id="2136" w:author="Author">
        <w:r w:rsidR="002128C4">
          <w:rPr>
            <w:rFonts w:asciiTheme="majorBidi" w:eastAsia="Calibri" w:hAnsiTheme="majorBidi" w:cstheme="majorBidi"/>
            <w:color w:val="000000"/>
          </w:rPr>
          <w:t>introducing</w:t>
        </w:r>
      </w:ins>
      <w:del w:id="2137" w:author="Author">
        <w:r w:rsidRPr="007A509C" w:rsidDel="002128C4">
          <w:rPr>
            <w:rFonts w:asciiTheme="majorBidi" w:eastAsia="Calibri" w:hAnsiTheme="majorBidi" w:cstheme="majorBidi"/>
            <w:color w:val="000000"/>
          </w:rPr>
          <w:delText xml:space="preserve">the introduction of </w:delText>
        </w:r>
      </w:del>
      <w:ins w:id="2138" w:author="Author">
        <w:r w:rsidR="002128C4">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initiatives and legislation that will help </w:t>
      </w:r>
      <w:ins w:id="2139" w:author="Author">
        <w:r w:rsidR="002128C4">
          <w:rPr>
            <w:rFonts w:asciiTheme="majorBidi" w:eastAsia="Calibri" w:hAnsiTheme="majorBidi" w:cstheme="majorBidi"/>
            <w:color w:val="000000"/>
          </w:rPr>
          <w:t>generate</w:t>
        </w:r>
        <w:del w:id="2140" w:author="Author">
          <w:r w:rsidR="00863341" w:rsidRPr="007A509C" w:rsidDel="002128C4">
            <w:rPr>
              <w:rFonts w:asciiTheme="majorBidi" w:eastAsia="Calibri" w:hAnsiTheme="majorBidi" w:cstheme="majorBidi"/>
              <w:color w:val="000000"/>
            </w:rPr>
            <w:delText>create</w:delText>
          </w:r>
        </w:del>
        <w:r w:rsidR="00863341" w:rsidRPr="007A509C">
          <w:rPr>
            <w:rFonts w:asciiTheme="majorBidi" w:eastAsia="Calibri" w:hAnsiTheme="majorBidi" w:cstheme="majorBidi"/>
            <w:color w:val="000000"/>
          </w:rPr>
          <w:t xml:space="preserve"> fundamental </w:t>
        </w:r>
      </w:ins>
      <w:r w:rsidRPr="007A509C">
        <w:rPr>
          <w:rFonts w:asciiTheme="majorBidi" w:eastAsia="Calibri" w:hAnsiTheme="majorBidi" w:cstheme="majorBidi"/>
          <w:color w:val="000000"/>
        </w:rPr>
        <w:t>change</w:t>
      </w:r>
      <w:del w:id="2141" w:author="Author">
        <w:r w:rsidRPr="007A509C" w:rsidDel="00863341">
          <w:rPr>
            <w:rFonts w:asciiTheme="majorBidi" w:eastAsia="Calibri" w:hAnsiTheme="majorBidi" w:cstheme="majorBidi"/>
            <w:color w:val="000000"/>
          </w:rPr>
          <w:delText xml:space="preserve"> the foundation</w:delText>
        </w:r>
      </w:del>
      <w:r w:rsidRPr="007A509C">
        <w:rPr>
          <w:rFonts w:asciiTheme="majorBidi" w:eastAsia="Calibri" w:hAnsiTheme="majorBidi" w:cstheme="majorBidi"/>
          <w:color w:val="000000"/>
        </w:rPr>
        <w:t xml:space="preserve">. Some initiatives </w:t>
      </w:r>
      <w:del w:id="2142" w:author="Author">
        <w:r w:rsidRPr="007A509C" w:rsidDel="00B74335">
          <w:rPr>
            <w:rFonts w:asciiTheme="majorBidi" w:eastAsia="Calibri" w:hAnsiTheme="majorBidi" w:cstheme="majorBidi"/>
            <w:color w:val="000000"/>
          </w:rPr>
          <w:delText xml:space="preserve">so far </w:delText>
        </w:r>
      </w:del>
      <w:r w:rsidRPr="007A509C">
        <w:rPr>
          <w:rFonts w:asciiTheme="majorBidi" w:eastAsia="Calibri" w:hAnsiTheme="majorBidi" w:cstheme="majorBidi"/>
          <w:color w:val="000000"/>
        </w:rPr>
        <w:t xml:space="preserve">have been </w:t>
      </w:r>
      <w:ins w:id="2143" w:author="Author">
        <w:r w:rsidR="002128C4">
          <w:rPr>
            <w:rFonts w:asciiTheme="majorBidi" w:eastAsia="Calibri" w:hAnsiTheme="majorBidi" w:cstheme="majorBidi"/>
            <w:color w:val="000000"/>
          </w:rPr>
          <w:t>already been taken</w:t>
        </w:r>
        <w:del w:id="2144" w:author="Author">
          <w:r w:rsidR="00B74335" w:rsidRPr="007A509C" w:rsidDel="002128C4">
            <w:rPr>
              <w:rFonts w:asciiTheme="majorBidi" w:eastAsia="Calibri" w:hAnsiTheme="majorBidi" w:cstheme="majorBidi"/>
              <w:color w:val="000000"/>
            </w:rPr>
            <w:delText>established</w:delText>
          </w:r>
        </w:del>
        <w:r w:rsidR="00B74335" w:rsidRPr="007A509C">
          <w:rPr>
            <w:rFonts w:asciiTheme="majorBidi" w:eastAsia="Calibri" w:hAnsiTheme="majorBidi" w:cstheme="majorBidi"/>
            <w:color w:val="000000"/>
          </w:rPr>
          <w:t xml:space="preserve"> </w:t>
        </w:r>
        <w:r w:rsidR="007D3AE4" w:rsidRPr="007A509C">
          <w:rPr>
            <w:rFonts w:asciiTheme="majorBidi" w:eastAsia="Calibri" w:hAnsiTheme="majorBidi" w:cstheme="majorBidi"/>
            <w:color w:val="000000"/>
          </w:rPr>
          <w:t xml:space="preserve">with </w:t>
        </w:r>
      </w:ins>
      <w:r w:rsidRPr="007A509C">
        <w:rPr>
          <w:rFonts w:asciiTheme="majorBidi" w:eastAsia="Calibri" w:hAnsiTheme="majorBidi" w:cstheme="majorBidi"/>
          <w:color w:val="000000"/>
        </w:rPr>
        <w:t xml:space="preserve">the introduction of the </w:t>
      </w:r>
      <w:del w:id="2145" w:author="Author">
        <w:r w:rsidRPr="007A509C" w:rsidDel="007D3AE4">
          <w:rPr>
            <w:rFonts w:asciiTheme="majorBidi" w:eastAsia="Calibri" w:hAnsiTheme="majorBidi" w:cstheme="majorBidi"/>
            <w:color w:val="000000"/>
          </w:rPr>
          <w:delText xml:space="preserve">gender </w:delText>
        </w:r>
      </w:del>
      <w:ins w:id="2146" w:author="Author">
        <w:r w:rsidR="007D3AE4" w:rsidRPr="007A509C">
          <w:rPr>
            <w:rFonts w:asciiTheme="majorBidi" w:eastAsia="Calibri" w:hAnsiTheme="majorBidi" w:cstheme="majorBidi"/>
            <w:color w:val="000000"/>
          </w:rPr>
          <w:t>“Gender B</w:t>
        </w:r>
      </w:ins>
      <w:del w:id="2147" w:author="Author">
        <w:r w:rsidRPr="007A509C" w:rsidDel="007D3AE4">
          <w:rPr>
            <w:rFonts w:asciiTheme="majorBidi" w:eastAsia="Calibri" w:hAnsiTheme="majorBidi" w:cstheme="majorBidi"/>
            <w:color w:val="000000"/>
          </w:rPr>
          <w:delText>b</w:delText>
        </w:r>
      </w:del>
      <w:r w:rsidRPr="007A509C">
        <w:rPr>
          <w:rFonts w:asciiTheme="majorBidi" w:eastAsia="Calibri" w:hAnsiTheme="majorBidi" w:cstheme="majorBidi"/>
          <w:color w:val="000000"/>
        </w:rPr>
        <w:t xml:space="preserve">alance </w:t>
      </w:r>
      <w:del w:id="2148" w:author="Author">
        <w:r w:rsidRPr="007A509C" w:rsidDel="007D3AE4">
          <w:rPr>
            <w:rFonts w:asciiTheme="majorBidi" w:eastAsia="Calibri" w:hAnsiTheme="majorBidi" w:cstheme="majorBidi"/>
            <w:color w:val="000000"/>
          </w:rPr>
          <w:delText>guide</w:delText>
        </w:r>
      </w:del>
      <w:ins w:id="2149" w:author="Author">
        <w:r w:rsidR="007D3AE4" w:rsidRPr="007A509C">
          <w:rPr>
            <w:rFonts w:asciiTheme="majorBidi" w:eastAsia="Calibri" w:hAnsiTheme="majorBidi" w:cstheme="majorBidi"/>
            <w:color w:val="000000"/>
          </w:rPr>
          <w:t>Guide</w:t>
        </w:r>
      </w:ins>
      <w:r w:rsidRPr="007A509C">
        <w:rPr>
          <w:rFonts w:asciiTheme="majorBidi" w:eastAsia="Calibri" w:hAnsiTheme="majorBidi" w:cstheme="majorBidi"/>
          <w:color w:val="000000"/>
        </w:rPr>
        <w:t>,</w:t>
      </w:r>
      <w:ins w:id="2150" w:author="Author">
        <w:r w:rsidR="007D3AE4"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the </w:t>
      </w:r>
      <w:del w:id="2151" w:author="Author">
        <w:r w:rsidRPr="007A509C" w:rsidDel="00921A38">
          <w:rPr>
            <w:rFonts w:asciiTheme="majorBidi" w:eastAsia="Calibri" w:hAnsiTheme="majorBidi" w:cstheme="majorBidi"/>
            <w:color w:val="000000"/>
          </w:rPr>
          <w:delText>national p</w:delText>
        </w:r>
      </w:del>
      <w:ins w:id="2152" w:author="Author">
        <w:r w:rsidR="00921A38" w:rsidRPr="007A509C">
          <w:rPr>
            <w:rFonts w:asciiTheme="majorBidi" w:eastAsia="Calibri" w:hAnsiTheme="majorBidi" w:cstheme="majorBidi"/>
            <w:color w:val="000000"/>
          </w:rPr>
          <w:t>“P</w:t>
        </w:r>
      </w:ins>
      <w:r w:rsidRPr="007A509C">
        <w:rPr>
          <w:rFonts w:asciiTheme="majorBidi" w:eastAsia="Calibri" w:hAnsiTheme="majorBidi" w:cstheme="majorBidi"/>
          <w:color w:val="000000"/>
        </w:rPr>
        <w:t xml:space="preserve">olitical </w:t>
      </w:r>
      <w:del w:id="2153" w:author="Author">
        <w:r w:rsidRPr="007A509C" w:rsidDel="00921A38">
          <w:rPr>
            <w:rFonts w:asciiTheme="majorBidi" w:eastAsia="Calibri" w:hAnsiTheme="majorBidi" w:cstheme="majorBidi"/>
            <w:color w:val="000000"/>
          </w:rPr>
          <w:delText xml:space="preserve">empowerment </w:delText>
        </w:r>
      </w:del>
      <w:ins w:id="2154" w:author="Author">
        <w:r w:rsidR="00921A38" w:rsidRPr="007A509C">
          <w:rPr>
            <w:rFonts w:asciiTheme="majorBidi" w:eastAsia="Calibri" w:hAnsiTheme="majorBidi" w:cstheme="majorBidi"/>
            <w:color w:val="000000"/>
          </w:rPr>
          <w:t xml:space="preserve">Empowerment </w:t>
        </w:r>
      </w:ins>
      <w:del w:id="2155" w:author="Author">
        <w:r w:rsidRPr="007A509C" w:rsidDel="00921A38">
          <w:rPr>
            <w:rFonts w:asciiTheme="majorBidi" w:eastAsia="Calibri" w:hAnsiTheme="majorBidi" w:cstheme="majorBidi"/>
            <w:color w:val="000000"/>
          </w:rPr>
          <w:delText>program</w:delText>
        </w:r>
      </w:del>
      <w:ins w:id="2156" w:author="Author">
        <w:r w:rsidR="00921A38" w:rsidRPr="007A509C">
          <w:rPr>
            <w:rFonts w:asciiTheme="majorBidi" w:eastAsia="Calibri" w:hAnsiTheme="majorBidi" w:cstheme="majorBidi"/>
            <w:color w:val="000000"/>
          </w:rPr>
          <w:t>Program</w:t>
        </w:r>
      </w:ins>
      <w:r w:rsidRPr="007A509C">
        <w:rPr>
          <w:rFonts w:asciiTheme="majorBidi" w:eastAsia="Calibri" w:hAnsiTheme="majorBidi" w:cstheme="majorBidi"/>
          <w:color w:val="000000"/>
        </w:rPr>
        <w:t>,</w:t>
      </w:r>
      <w:ins w:id="2157" w:author="Author">
        <w:r w:rsidR="00921A38"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the </w:t>
      </w:r>
      <w:del w:id="2158" w:author="Author">
        <w:r w:rsidRPr="007A509C" w:rsidDel="00951E84">
          <w:rPr>
            <w:rFonts w:asciiTheme="majorBidi" w:eastAsia="Calibri" w:hAnsiTheme="majorBidi" w:cstheme="majorBidi"/>
            <w:color w:val="000000"/>
          </w:rPr>
          <w:delText xml:space="preserve">equal </w:delText>
        </w:r>
      </w:del>
      <w:ins w:id="2159" w:author="Author">
        <w:r w:rsidR="00951E84" w:rsidRPr="007A509C">
          <w:rPr>
            <w:rFonts w:asciiTheme="majorBidi" w:eastAsia="Calibri" w:hAnsiTheme="majorBidi" w:cstheme="majorBidi"/>
            <w:color w:val="000000"/>
          </w:rPr>
          <w:t>Equal P</w:t>
        </w:r>
      </w:ins>
      <w:del w:id="2160" w:author="Author">
        <w:r w:rsidRPr="007A509C" w:rsidDel="00951E84">
          <w:rPr>
            <w:rFonts w:asciiTheme="majorBidi" w:eastAsia="Calibri" w:hAnsiTheme="majorBidi" w:cstheme="majorBidi"/>
            <w:color w:val="000000"/>
          </w:rPr>
          <w:delText>p</w:delText>
        </w:r>
      </w:del>
      <w:r w:rsidRPr="007A509C">
        <w:rPr>
          <w:rFonts w:asciiTheme="majorBidi" w:eastAsia="Calibri" w:hAnsiTheme="majorBidi" w:cstheme="majorBidi"/>
          <w:color w:val="000000"/>
        </w:rPr>
        <w:t xml:space="preserve">ay </w:t>
      </w:r>
      <w:del w:id="2161" w:author="Author">
        <w:r w:rsidRPr="007A509C" w:rsidDel="00951E84">
          <w:rPr>
            <w:rFonts w:asciiTheme="majorBidi" w:eastAsia="Calibri" w:hAnsiTheme="majorBidi" w:cstheme="majorBidi"/>
            <w:color w:val="000000"/>
          </w:rPr>
          <w:delText>law</w:delText>
        </w:r>
      </w:del>
      <w:ins w:id="2162" w:author="Author">
        <w:r w:rsidR="00951E84" w:rsidRPr="007A509C">
          <w:rPr>
            <w:rFonts w:asciiTheme="majorBidi" w:eastAsia="Calibri" w:hAnsiTheme="majorBidi" w:cstheme="majorBidi"/>
            <w:color w:val="000000"/>
          </w:rPr>
          <w:t>Decree</w:t>
        </w:r>
      </w:ins>
      <w:r w:rsidRPr="007A509C">
        <w:rPr>
          <w:rFonts w:asciiTheme="majorBidi" w:eastAsia="Calibri" w:hAnsiTheme="majorBidi" w:cstheme="majorBidi"/>
          <w:color w:val="000000"/>
        </w:rPr>
        <w:t xml:space="preserve">, </w:t>
      </w:r>
      <w:del w:id="2163" w:author="Author">
        <w:r w:rsidRPr="007A509C" w:rsidDel="00CC4E15">
          <w:rPr>
            <w:rFonts w:asciiTheme="majorBidi" w:eastAsia="Calibri" w:hAnsiTheme="majorBidi" w:cstheme="majorBidi"/>
            <w:color w:val="000000"/>
          </w:rPr>
          <w:delText xml:space="preserve">an </w:delText>
        </w:r>
      </w:del>
      <w:r w:rsidRPr="007A509C">
        <w:rPr>
          <w:rFonts w:asciiTheme="majorBidi" w:eastAsia="Calibri" w:hAnsiTheme="majorBidi" w:cstheme="majorBidi"/>
          <w:color w:val="000000"/>
        </w:rPr>
        <w:t>increased maternity leave</w:t>
      </w:r>
      <w:ins w:id="2164" w:author="Author">
        <w:r w:rsidR="00DC7F0F" w:rsidRPr="007A509C">
          <w:rPr>
            <w:rFonts w:asciiTheme="majorBidi" w:eastAsia="Calibri" w:hAnsiTheme="majorBidi" w:cstheme="majorBidi"/>
            <w:color w:val="000000"/>
          </w:rPr>
          <w:t xml:space="preserve"> entitlement</w:t>
        </w:r>
      </w:ins>
      <w:r w:rsidRPr="007A509C">
        <w:rPr>
          <w:rFonts w:asciiTheme="majorBidi" w:eastAsia="Calibri" w:hAnsiTheme="majorBidi" w:cstheme="majorBidi"/>
          <w:color w:val="000000"/>
        </w:rPr>
        <w:t xml:space="preserve"> </w:t>
      </w:r>
      <w:r w:rsidR="005E058D" w:rsidRPr="007A509C">
        <w:rPr>
          <w:rFonts w:asciiTheme="majorBidi" w:eastAsia="Calibri" w:hAnsiTheme="majorBidi" w:cstheme="majorBidi"/>
          <w:color w:val="000000"/>
        </w:rPr>
        <w:t>(</w:t>
      </w:r>
      <w:ins w:id="2165" w:author="Author">
        <w:r w:rsidR="00E26986">
          <w:rPr>
            <w:rFonts w:asciiTheme="majorBidi" w:eastAsia="Calibri" w:hAnsiTheme="majorBidi" w:cstheme="majorBidi"/>
            <w:color w:val="000000"/>
          </w:rPr>
          <w:t xml:space="preserve">up </w:t>
        </w:r>
        <w:r w:rsidR="00CC4E15" w:rsidRPr="007A509C">
          <w:rPr>
            <w:rFonts w:asciiTheme="majorBidi" w:eastAsia="Calibri" w:hAnsiTheme="majorBidi" w:cstheme="majorBidi"/>
            <w:color w:val="000000"/>
          </w:rPr>
          <w:t xml:space="preserve">to </w:t>
        </w:r>
      </w:ins>
      <w:r w:rsidRPr="007A509C">
        <w:rPr>
          <w:rFonts w:asciiTheme="majorBidi" w:eastAsia="Calibri" w:hAnsiTheme="majorBidi" w:cstheme="majorBidi"/>
        </w:rPr>
        <w:t>three</w:t>
      </w:r>
      <w:r w:rsidRPr="007A509C">
        <w:rPr>
          <w:rFonts w:asciiTheme="majorBidi" w:eastAsia="Calibri" w:hAnsiTheme="majorBidi" w:cstheme="majorBidi"/>
          <w:color w:val="000000"/>
        </w:rPr>
        <w:t xml:space="preserve"> months</w:t>
      </w:r>
      <w:del w:id="2166" w:author="Author">
        <w:r w:rsidRPr="007A509C" w:rsidDel="00CC4E15">
          <w:rPr>
            <w:rFonts w:asciiTheme="majorBidi" w:eastAsia="Calibri" w:hAnsiTheme="majorBidi" w:cstheme="majorBidi"/>
            <w:color w:val="000000"/>
          </w:rPr>
          <w:delText xml:space="preserve"> total</w:delText>
        </w:r>
      </w:del>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a mandatory female presence in boardrooms</w:t>
      </w:r>
      <w:commentRangeStart w:id="2167"/>
      <w:r w:rsidRPr="007A509C">
        <w:rPr>
          <w:rFonts w:asciiTheme="majorBidi" w:eastAsia="Calibri" w:hAnsiTheme="majorBidi" w:cstheme="majorBidi"/>
          <w:color w:val="000000"/>
        </w:rPr>
        <w:t>.</w:t>
      </w:r>
      <w:commentRangeStart w:id="2168"/>
      <w:r w:rsidRPr="007A509C">
        <w:rPr>
          <w:rFonts w:asciiTheme="majorBidi" w:eastAsia="Calibri" w:hAnsiTheme="majorBidi" w:cstheme="majorBidi"/>
          <w:color w:val="000000"/>
          <w:vertAlign w:val="superscript"/>
        </w:rPr>
        <w:footnoteReference w:id="55"/>
      </w:r>
      <w:commentRangeEnd w:id="2168"/>
      <w:r w:rsidR="00B72DAB" w:rsidRPr="007A509C">
        <w:rPr>
          <w:rStyle w:val="CommentReference"/>
          <w:rFonts w:asciiTheme="majorBidi" w:hAnsiTheme="majorBidi" w:cstheme="majorBidi"/>
          <w:sz w:val="24"/>
          <w:szCs w:val="24"/>
        </w:rPr>
        <w:commentReference w:id="2168"/>
      </w:r>
      <w:commentRangeEnd w:id="2167"/>
      <w:r w:rsidR="002128C4">
        <w:rPr>
          <w:rStyle w:val="CommentReference"/>
        </w:rPr>
        <w:commentReference w:id="2167"/>
      </w:r>
    </w:p>
    <w:p w14:paraId="00000040" w14:textId="760E542F"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rPr>
        <w:t xml:space="preserve">The UAE </w:t>
      </w:r>
      <w:r w:rsidRPr="007A509C">
        <w:rPr>
          <w:rFonts w:asciiTheme="majorBidi" w:eastAsia="Calibri" w:hAnsiTheme="majorBidi" w:cstheme="majorBidi"/>
          <w:color w:val="000000"/>
        </w:rPr>
        <w:t>rank</w:t>
      </w:r>
      <w:r w:rsidRPr="007A509C">
        <w:rPr>
          <w:rFonts w:asciiTheme="majorBidi" w:eastAsia="Calibri" w:hAnsiTheme="majorBidi" w:cstheme="majorBidi"/>
        </w:rPr>
        <w:t>s first</w:t>
      </w:r>
      <w:r w:rsidRPr="007A509C">
        <w:rPr>
          <w:rFonts w:asciiTheme="majorBidi" w:eastAsia="Calibri" w:hAnsiTheme="majorBidi" w:cstheme="majorBidi"/>
          <w:color w:val="000000"/>
        </w:rPr>
        <w:t xml:space="preserve"> in </w:t>
      </w:r>
      <w:ins w:id="2169" w:author="Author">
        <w:r w:rsidR="00E7219C" w:rsidRPr="007A509C">
          <w:rPr>
            <w:rFonts w:asciiTheme="majorBidi" w:eastAsia="Calibri" w:hAnsiTheme="majorBidi" w:cstheme="majorBidi"/>
            <w:color w:val="000000"/>
          </w:rPr>
          <w:t xml:space="preserve">its </w:t>
        </w:r>
      </w:ins>
      <w:r w:rsidRPr="007A509C">
        <w:rPr>
          <w:rFonts w:asciiTheme="majorBidi" w:eastAsia="Calibri" w:hAnsiTheme="majorBidi" w:cstheme="majorBidi"/>
          <w:color w:val="000000"/>
        </w:rPr>
        <w:t xml:space="preserve">literacy </w:t>
      </w:r>
      <w:commentRangeStart w:id="2170"/>
      <w:r w:rsidRPr="007A509C">
        <w:rPr>
          <w:rFonts w:asciiTheme="majorBidi" w:eastAsia="Calibri" w:hAnsiTheme="majorBidi" w:cstheme="majorBidi"/>
          <w:color w:val="000000"/>
        </w:rPr>
        <w:t>rate</w:t>
      </w:r>
      <w:commentRangeEnd w:id="2170"/>
      <w:r w:rsidR="00752BF1" w:rsidRPr="007A509C">
        <w:rPr>
          <w:rStyle w:val="CommentReference"/>
          <w:rFonts w:asciiTheme="majorBidi" w:hAnsiTheme="majorBidi" w:cstheme="majorBidi"/>
          <w:sz w:val="24"/>
          <w:szCs w:val="24"/>
        </w:rPr>
        <w:commentReference w:id="2170"/>
      </w:r>
      <w:r w:rsidRPr="007A509C">
        <w:rPr>
          <w:rFonts w:asciiTheme="majorBidi" w:eastAsia="Calibri" w:hAnsiTheme="majorBidi" w:cstheme="majorBidi"/>
          <w:color w:val="000000"/>
        </w:rPr>
        <w:t xml:space="preserve"> as well as enrollment of females in secondary and tertiary education in the region. The UAE also has a number </w:t>
      </w:r>
      <w:r w:rsidR="004F79C9" w:rsidRPr="007A509C">
        <w:rPr>
          <w:rFonts w:asciiTheme="majorBidi" w:eastAsia="Calibri" w:hAnsiTheme="majorBidi" w:cstheme="majorBidi"/>
          <w:color w:val="000000"/>
        </w:rPr>
        <w:t>one</w:t>
      </w:r>
      <w:r w:rsidRPr="007A509C">
        <w:rPr>
          <w:rFonts w:asciiTheme="majorBidi" w:eastAsia="Calibri" w:hAnsiTheme="majorBidi" w:cstheme="majorBidi"/>
          <w:color w:val="000000"/>
        </w:rPr>
        <w:t xml:space="preserve"> ranking in </w:t>
      </w:r>
      <w:commentRangeStart w:id="2171"/>
      <w:r w:rsidRPr="007A509C">
        <w:rPr>
          <w:rFonts w:asciiTheme="majorBidi" w:eastAsia="Calibri" w:hAnsiTheme="majorBidi" w:cstheme="majorBidi"/>
          <w:color w:val="000000"/>
        </w:rPr>
        <w:t xml:space="preserve">the </w:t>
      </w:r>
      <w:ins w:id="2172" w:author="Author">
        <w:r w:rsidR="002128C4">
          <w:rPr>
            <w:rFonts w:asciiTheme="majorBidi" w:eastAsia="Calibri" w:hAnsiTheme="majorBidi" w:cstheme="majorBidi"/>
            <w:color w:val="000000"/>
          </w:rPr>
          <w:t>S</w:t>
        </w:r>
      </w:ins>
      <w:del w:id="2173" w:author="Author">
        <w:r w:rsidRPr="007A509C" w:rsidDel="002128C4">
          <w:rPr>
            <w:rFonts w:asciiTheme="majorBidi" w:eastAsia="Calibri" w:hAnsiTheme="majorBidi" w:cstheme="majorBidi"/>
            <w:color w:val="000000"/>
          </w:rPr>
          <w:delText>s</w:delText>
        </w:r>
      </w:del>
      <w:r w:rsidRPr="007A509C">
        <w:rPr>
          <w:rFonts w:asciiTheme="majorBidi" w:eastAsia="Calibri" w:hAnsiTheme="majorBidi" w:cstheme="majorBidi"/>
          <w:color w:val="000000"/>
        </w:rPr>
        <w:t xml:space="preserve">ocial </w:t>
      </w:r>
      <w:ins w:id="2174" w:author="Author">
        <w:r w:rsidR="002128C4">
          <w:rPr>
            <w:rFonts w:asciiTheme="majorBidi" w:eastAsia="Calibri" w:hAnsiTheme="majorBidi" w:cstheme="majorBidi"/>
            <w:color w:val="000000"/>
          </w:rPr>
          <w:t>P</w:t>
        </w:r>
      </w:ins>
      <w:del w:id="2175" w:author="Author">
        <w:r w:rsidRPr="007A509C" w:rsidDel="002128C4">
          <w:rPr>
            <w:rFonts w:asciiTheme="majorBidi" w:eastAsia="Calibri" w:hAnsiTheme="majorBidi" w:cstheme="majorBidi"/>
            <w:color w:val="000000"/>
          </w:rPr>
          <w:delText>p</w:delText>
        </w:r>
      </w:del>
      <w:r w:rsidRPr="007A509C">
        <w:rPr>
          <w:rFonts w:asciiTheme="majorBidi" w:eastAsia="Calibri" w:hAnsiTheme="majorBidi" w:cstheme="majorBidi"/>
          <w:color w:val="000000"/>
        </w:rPr>
        <w:t xml:space="preserve">rogress </w:t>
      </w:r>
      <w:ins w:id="2176" w:author="Author">
        <w:r w:rsidR="002128C4">
          <w:rPr>
            <w:rFonts w:asciiTheme="majorBidi" w:eastAsia="Calibri" w:hAnsiTheme="majorBidi" w:cstheme="majorBidi"/>
            <w:color w:val="000000"/>
          </w:rPr>
          <w:t>I</w:t>
        </w:r>
      </w:ins>
      <w:del w:id="2177" w:author="Author">
        <w:r w:rsidRPr="007A509C" w:rsidDel="002128C4">
          <w:rPr>
            <w:rFonts w:asciiTheme="majorBidi" w:eastAsia="Calibri" w:hAnsiTheme="majorBidi" w:cstheme="majorBidi"/>
            <w:color w:val="000000"/>
          </w:rPr>
          <w:delText>i</w:delText>
        </w:r>
      </w:del>
      <w:r w:rsidRPr="007A509C">
        <w:rPr>
          <w:rFonts w:asciiTheme="majorBidi" w:eastAsia="Calibri" w:hAnsiTheme="majorBidi" w:cstheme="majorBidi"/>
          <w:color w:val="000000"/>
        </w:rPr>
        <w:t xml:space="preserve">ndex </w:t>
      </w:r>
      <w:ins w:id="2178" w:author="Author">
        <w:r w:rsidR="002128C4">
          <w:rPr>
            <w:rFonts w:asciiTheme="majorBidi" w:eastAsia="Calibri" w:hAnsiTheme="majorBidi" w:cstheme="majorBidi"/>
            <w:color w:val="000000"/>
          </w:rPr>
          <w:t>R</w:t>
        </w:r>
      </w:ins>
      <w:del w:id="2179" w:author="Author">
        <w:r w:rsidRPr="007A509C" w:rsidDel="002128C4">
          <w:rPr>
            <w:rFonts w:asciiTheme="majorBidi" w:eastAsia="Calibri" w:hAnsiTheme="majorBidi" w:cstheme="majorBidi"/>
            <w:color w:val="000000"/>
          </w:rPr>
          <w:delText>r</w:delText>
        </w:r>
      </w:del>
      <w:r w:rsidRPr="007A509C">
        <w:rPr>
          <w:rFonts w:asciiTheme="majorBidi" w:eastAsia="Calibri" w:hAnsiTheme="majorBidi" w:cstheme="majorBidi"/>
          <w:color w:val="000000"/>
        </w:rPr>
        <w:t xml:space="preserve">eport </w:t>
      </w:r>
      <w:commentRangeEnd w:id="2171"/>
      <w:r w:rsidR="00C955A0" w:rsidRPr="007A509C">
        <w:rPr>
          <w:rStyle w:val="CommentReference"/>
          <w:rFonts w:asciiTheme="majorBidi" w:hAnsiTheme="majorBidi" w:cstheme="majorBidi"/>
          <w:sz w:val="24"/>
          <w:szCs w:val="24"/>
        </w:rPr>
        <w:commentReference w:id="2171"/>
      </w:r>
      <w:r w:rsidRPr="007A509C">
        <w:rPr>
          <w:rFonts w:asciiTheme="majorBidi" w:eastAsia="Calibri" w:hAnsiTheme="majorBidi" w:cstheme="majorBidi"/>
          <w:color w:val="000000"/>
        </w:rPr>
        <w:t>under the category of “women treated with respect</w:t>
      </w:r>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In</w:t>
      </w:r>
      <w:ins w:id="2180" w:author="Author">
        <w:r w:rsidR="007F088A" w:rsidRPr="007A509C">
          <w:rPr>
            <w:rFonts w:asciiTheme="majorBidi" w:eastAsia="Calibri" w:hAnsiTheme="majorBidi" w:cstheme="majorBidi"/>
            <w:color w:val="000000"/>
          </w:rPr>
          <w:t xml:space="preserve"> Science, Technology, Engineering, and Mathematics (</w:t>
        </w:r>
      </w:ins>
      <w:del w:id="2181" w:author="Author">
        <w:r w:rsidRPr="007A509C" w:rsidDel="007F088A">
          <w:rPr>
            <w:rFonts w:asciiTheme="majorBidi" w:eastAsia="Calibri" w:hAnsiTheme="majorBidi" w:cstheme="majorBidi"/>
            <w:color w:val="000000"/>
          </w:rPr>
          <w:delText xml:space="preserve"> </w:delText>
        </w:r>
      </w:del>
      <w:r w:rsidR="005E058D" w:rsidRPr="007A509C">
        <w:rPr>
          <w:rFonts w:asciiTheme="majorBidi" w:eastAsia="Calibri" w:hAnsiTheme="majorBidi" w:cstheme="majorBidi"/>
          <w:color w:val="000000"/>
        </w:rPr>
        <w:t>STEM</w:t>
      </w:r>
      <w:ins w:id="2182" w:author="Author">
        <w:r w:rsidR="007F088A" w:rsidRPr="007A509C">
          <w:rPr>
            <w:rFonts w:asciiTheme="majorBidi" w:eastAsia="Calibri" w:hAnsiTheme="majorBidi" w:cstheme="majorBidi"/>
            <w:color w:val="000000"/>
          </w:rPr>
          <w:t>)</w:t>
        </w:r>
      </w:ins>
      <w:r w:rsidR="005E058D" w:rsidRPr="007A509C">
        <w:rPr>
          <w:rFonts w:asciiTheme="majorBidi" w:eastAsia="Calibri" w:hAnsiTheme="majorBidi" w:cstheme="majorBidi"/>
          <w:color w:val="000000"/>
        </w:rPr>
        <w:t xml:space="preserve"> fields</w:t>
      </w:r>
      <w:r w:rsidRPr="007A509C">
        <w:rPr>
          <w:rFonts w:asciiTheme="majorBidi" w:eastAsia="Calibri" w:hAnsiTheme="majorBidi" w:cstheme="majorBidi"/>
          <w:color w:val="000000"/>
        </w:rPr>
        <w:t xml:space="preserve">, 56% of </w:t>
      </w:r>
      <w:ins w:id="2183" w:author="Author">
        <w:r w:rsidR="006329CC" w:rsidRPr="007A509C">
          <w:rPr>
            <w:rFonts w:asciiTheme="majorBidi" w:eastAsia="Calibri" w:hAnsiTheme="majorBidi" w:cstheme="majorBidi"/>
            <w:color w:val="000000"/>
          </w:rPr>
          <w:t xml:space="preserve">the </w:t>
        </w:r>
      </w:ins>
      <w:r w:rsidR="005E058D" w:rsidRPr="007A509C">
        <w:rPr>
          <w:rFonts w:asciiTheme="majorBidi" w:eastAsia="Calibri" w:hAnsiTheme="majorBidi" w:cstheme="majorBidi"/>
          <w:color w:val="000000"/>
        </w:rPr>
        <w:t>UAE</w:t>
      </w:r>
      <w:ins w:id="2184" w:author="Author">
        <w:r w:rsidR="006329CC" w:rsidRPr="007A509C">
          <w:rPr>
            <w:rFonts w:asciiTheme="majorBidi" w:eastAsia="Calibri" w:hAnsiTheme="majorBidi" w:cstheme="majorBidi"/>
            <w:color w:val="000000"/>
          </w:rPr>
          <w:t>’s</w:t>
        </w:r>
      </w:ins>
      <w:r w:rsidR="005E058D" w:rsidRPr="007A509C">
        <w:rPr>
          <w:rFonts w:asciiTheme="majorBidi" w:eastAsia="Calibri" w:hAnsiTheme="majorBidi" w:cstheme="majorBidi"/>
          <w:color w:val="000000"/>
        </w:rPr>
        <w:t xml:space="preserve"> </w:t>
      </w:r>
      <w:r w:rsidRPr="007A509C">
        <w:rPr>
          <w:rFonts w:asciiTheme="majorBidi" w:eastAsia="Calibri" w:hAnsiTheme="majorBidi" w:cstheme="majorBidi"/>
          <w:color w:val="000000"/>
        </w:rPr>
        <w:t>graduates are women</w:t>
      </w:r>
      <w:del w:id="2185" w:author="Author">
        <w:r w:rsidRPr="007A509C" w:rsidDel="006329CC">
          <w:rPr>
            <w:rFonts w:asciiTheme="majorBidi" w:eastAsia="Calibri" w:hAnsiTheme="majorBidi" w:cstheme="majorBidi"/>
            <w:color w:val="000000"/>
          </w:rPr>
          <w:delText xml:space="preserve">. </w:delText>
        </w:r>
        <w:r w:rsidRPr="007A509C" w:rsidDel="00EC5202">
          <w:rPr>
            <w:rFonts w:asciiTheme="majorBidi" w:eastAsia="Calibri" w:hAnsiTheme="majorBidi" w:cstheme="majorBidi"/>
            <w:color w:val="000000"/>
          </w:rPr>
          <w:delText>The</w:delText>
        </w:r>
      </w:del>
      <w:ins w:id="2186" w:author="Author">
        <w:del w:id="2187" w:author="Author">
          <w:r w:rsidR="006329CC" w:rsidRPr="007A509C" w:rsidDel="00EC5202">
            <w:rPr>
              <w:rFonts w:asciiTheme="majorBidi" w:eastAsia="Calibri" w:hAnsiTheme="majorBidi" w:cstheme="majorBidi"/>
              <w:color w:val="000000"/>
            </w:rPr>
            <w:delText xml:space="preserve"> and</w:delText>
          </w:r>
        </w:del>
      </w:ins>
      <w:del w:id="2188" w:author="Author">
        <w:r w:rsidRPr="007A509C" w:rsidDel="00EC5202">
          <w:rPr>
            <w:rFonts w:asciiTheme="majorBidi" w:eastAsia="Calibri" w:hAnsiTheme="majorBidi" w:cstheme="majorBidi"/>
            <w:color w:val="000000"/>
          </w:rPr>
          <w:delText xml:space="preserve"> women </w:delText>
        </w:r>
      </w:del>
      <w:ins w:id="2189" w:author="Author">
        <w:r w:rsidR="00EC5202">
          <w:rPr>
            <w:rFonts w:asciiTheme="majorBidi" w:eastAsia="Calibri" w:hAnsiTheme="majorBidi" w:cstheme="majorBidi"/>
            <w:color w:val="000000"/>
          </w:rPr>
          <w:t xml:space="preserve"> </w:t>
        </w:r>
        <w:r w:rsidR="00F50D9F" w:rsidRPr="007A509C">
          <w:rPr>
            <w:rFonts w:asciiTheme="majorBidi" w:eastAsia="Calibri" w:hAnsiTheme="majorBidi" w:cstheme="majorBidi"/>
            <w:color w:val="000000"/>
          </w:rPr>
          <w:t xml:space="preserve">and they </w:t>
        </w:r>
      </w:ins>
      <w:del w:id="2190" w:author="Author">
        <w:r w:rsidRPr="007A509C" w:rsidDel="00BB0EFD">
          <w:rPr>
            <w:rFonts w:asciiTheme="majorBidi" w:eastAsia="Calibri" w:hAnsiTheme="majorBidi" w:cstheme="majorBidi"/>
            <w:color w:val="000000"/>
          </w:rPr>
          <w:delText xml:space="preserve">of the country </w:delText>
        </w:r>
      </w:del>
      <w:r w:rsidRPr="007A509C">
        <w:rPr>
          <w:rFonts w:asciiTheme="majorBidi" w:eastAsia="Calibri" w:hAnsiTheme="majorBidi" w:cstheme="majorBidi"/>
          <w:color w:val="000000"/>
        </w:rPr>
        <w:t xml:space="preserve">also make up </w:t>
      </w:r>
      <w:r w:rsidRPr="007A509C">
        <w:rPr>
          <w:rFonts w:asciiTheme="majorBidi" w:eastAsia="Calibri" w:hAnsiTheme="majorBidi" w:cstheme="majorBidi"/>
        </w:rPr>
        <w:t>50</w:t>
      </w:r>
      <w:r w:rsidRPr="007A509C">
        <w:rPr>
          <w:rFonts w:asciiTheme="majorBidi" w:eastAsia="Calibri" w:hAnsiTheme="majorBidi" w:cstheme="majorBidi"/>
          <w:color w:val="000000"/>
        </w:rPr>
        <w:t xml:space="preserve">% of </w:t>
      </w:r>
      <w:ins w:id="2191" w:author="Author">
        <w:r w:rsidR="00BB0EFD" w:rsidRPr="007A509C">
          <w:rPr>
            <w:rFonts w:asciiTheme="majorBidi" w:eastAsia="Calibri" w:hAnsiTheme="majorBidi" w:cstheme="majorBidi"/>
            <w:color w:val="000000"/>
          </w:rPr>
          <w:t xml:space="preserve">its </w:t>
        </w:r>
      </w:ins>
      <w:del w:id="2192" w:author="Author">
        <w:r w:rsidR="00BE0756" w:rsidRPr="007A509C" w:rsidDel="00BB0EFD">
          <w:rPr>
            <w:rFonts w:asciiTheme="majorBidi" w:eastAsia="Calibri" w:hAnsiTheme="majorBidi" w:cstheme="majorBidi"/>
            <w:color w:val="000000"/>
          </w:rPr>
          <w:delText>P</w:delText>
        </w:r>
        <w:r w:rsidRPr="007A509C" w:rsidDel="00BB0EFD">
          <w:rPr>
            <w:rFonts w:asciiTheme="majorBidi" w:eastAsia="Calibri" w:hAnsiTheme="majorBidi" w:cstheme="majorBidi"/>
            <w:color w:val="000000"/>
          </w:rPr>
          <w:delText xml:space="preserve">arliament </w:delText>
        </w:r>
      </w:del>
      <w:ins w:id="2193" w:author="Author">
        <w:r w:rsidR="00BB0EFD" w:rsidRPr="007A509C">
          <w:rPr>
            <w:rFonts w:asciiTheme="majorBidi" w:eastAsia="Calibri" w:hAnsiTheme="majorBidi" w:cstheme="majorBidi"/>
            <w:color w:val="000000"/>
          </w:rPr>
          <w:t>parliament</w:t>
        </w:r>
        <w:r w:rsidR="00BE6A2C" w:rsidRPr="007A509C">
          <w:rPr>
            <w:rFonts w:asciiTheme="majorBidi" w:eastAsia="Calibri" w:hAnsiTheme="majorBidi" w:cstheme="majorBidi"/>
            <w:color w:val="000000"/>
          </w:rPr>
          <w:t>ary</w:t>
        </w:r>
        <w:r w:rsidR="00BB0EFD" w:rsidRPr="007A509C">
          <w:rPr>
            <w:rFonts w:asciiTheme="majorBidi" w:eastAsia="Calibri" w:hAnsiTheme="majorBidi" w:cstheme="majorBidi"/>
            <w:color w:val="000000"/>
          </w:rPr>
          <w:t xml:space="preserve"> </w:t>
        </w:r>
      </w:ins>
      <w:del w:id="2194" w:author="Author">
        <w:r w:rsidRPr="007A509C" w:rsidDel="00F50D9F">
          <w:rPr>
            <w:rFonts w:asciiTheme="majorBidi" w:eastAsia="Calibri" w:hAnsiTheme="majorBidi" w:cstheme="majorBidi"/>
            <w:color w:val="000000"/>
          </w:rPr>
          <w:delText xml:space="preserve">representation </w:delText>
        </w:r>
      </w:del>
      <w:ins w:id="2195" w:author="Author">
        <w:r w:rsidR="00F50D9F" w:rsidRPr="007A509C">
          <w:rPr>
            <w:rFonts w:asciiTheme="majorBidi" w:eastAsia="Calibri" w:hAnsiTheme="majorBidi" w:cstheme="majorBidi"/>
            <w:color w:val="000000"/>
          </w:rPr>
          <w:t xml:space="preserve">representatives </w:t>
        </w:r>
      </w:ins>
      <w:del w:id="2196" w:author="Author">
        <w:r w:rsidRPr="007A509C" w:rsidDel="00BB0EFD">
          <w:rPr>
            <w:rFonts w:asciiTheme="majorBidi" w:eastAsia="Calibri" w:hAnsiTheme="majorBidi" w:cstheme="majorBidi"/>
            <w:color w:val="000000"/>
          </w:rPr>
          <w:delText>as well as</w:delText>
        </w:r>
      </w:del>
      <w:ins w:id="2197" w:author="Author">
        <w:r w:rsidR="00BB0EFD" w:rsidRPr="007A509C">
          <w:rPr>
            <w:rFonts w:asciiTheme="majorBidi" w:eastAsia="Calibri" w:hAnsiTheme="majorBidi" w:cstheme="majorBidi"/>
            <w:color w:val="000000"/>
          </w:rPr>
          <w:t>and</w:t>
        </w:r>
      </w:ins>
      <w:r w:rsidRPr="007A509C">
        <w:rPr>
          <w:rFonts w:asciiTheme="majorBidi" w:eastAsia="Calibri" w:hAnsiTheme="majorBidi" w:cstheme="majorBidi"/>
          <w:color w:val="000000"/>
        </w:rPr>
        <w:t xml:space="preserve"> </w:t>
      </w:r>
      <w:ins w:id="2198" w:author="Author">
        <w:r w:rsidR="00F50D9F" w:rsidRPr="007A509C">
          <w:rPr>
            <w:rFonts w:asciiTheme="majorBidi" w:eastAsia="Calibri" w:hAnsiTheme="majorBidi" w:cstheme="majorBidi"/>
            <w:color w:val="000000"/>
          </w:rPr>
          <w:t xml:space="preserve">occupy </w:t>
        </w:r>
      </w:ins>
      <w:r w:rsidRPr="007A509C">
        <w:rPr>
          <w:rFonts w:asciiTheme="majorBidi" w:eastAsia="Calibri" w:hAnsiTheme="majorBidi" w:cstheme="majorBidi"/>
          <w:color w:val="000000"/>
        </w:rPr>
        <w:t xml:space="preserve">29% of </w:t>
      </w:r>
      <w:ins w:id="2199" w:author="Author">
        <w:r w:rsidR="00BB0EFD" w:rsidRPr="007A509C">
          <w:rPr>
            <w:rFonts w:asciiTheme="majorBidi" w:eastAsia="Calibri" w:hAnsiTheme="majorBidi" w:cstheme="majorBidi"/>
            <w:color w:val="000000"/>
          </w:rPr>
          <w:t xml:space="preserve">its </w:t>
        </w:r>
      </w:ins>
      <w:r w:rsidRPr="007A509C">
        <w:rPr>
          <w:rFonts w:asciiTheme="majorBidi" w:eastAsia="Calibri" w:hAnsiTheme="majorBidi" w:cstheme="majorBidi"/>
          <w:color w:val="000000"/>
        </w:rPr>
        <w:t>ministerial roles.</w:t>
      </w:r>
      <w:r w:rsidRPr="007A509C">
        <w:rPr>
          <w:rFonts w:asciiTheme="majorBidi" w:eastAsia="Calibri" w:hAnsiTheme="majorBidi" w:cstheme="majorBidi"/>
          <w:color w:val="000000"/>
          <w:vertAlign w:val="superscript"/>
        </w:rPr>
        <w:footnoteReference w:id="56"/>
      </w:r>
      <w:r w:rsidRPr="007A509C">
        <w:rPr>
          <w:rFonts w:asciiTheme="majorBidi" w:eastAsia="Calibri" w:hAnsiTheme="majorBidi" w:cstheme="majorBidi"/>
          <w:color w:val="000000"/>
        </w:rPr>
        <w:t xml:space="preserve"> The UAE government is also </w:t>
      </w:r>
      <w:del w:id="2201" w:author="Author">
        <w:r w:rsidRPr="007A509C" w:rsidDel="00BA5C22">
          <w:rPr>
            <w:rFonts w:asciiTheme="majorBidi" w:eastAsia="Calibri" w:hAnsiTheme="majorBidi" w:cstheme="majorBidi"/>
            <w:color w:val="000000"/>
          </w:rPr>
          <w:delText xml:space="preserve">working </w:delText>
        </w:r>
      </w:del>
      <w:ins w:id="2202" w:author="Author">
        <w:r w:rsidR="00BA5C22" w:rsidRPr="007A509C">
          <w:rPr>
            <w:rFonts w:asciiTheme="majorBidi" w:eastAsia="Calibri" w:hAnsiTheme="majorBidi" w:cstheme="majorBidi"/>
            <w:color w:val="000000"/>
          </w:rPr>
          <w:t xml:space="preserve">collaborating </w:t>
        </w:r>
      </w:ins>
      <w:r w:rsidRPr="007A509C">
        <w:rPr>
          <w:rFonts w:asciiTheme="majorBidi" w:eastAsia="Calibri" w:hAnsiTheme="majorBidi" w:cstheme="majorBidi"/>
          <w:color w:val="000000"/>
        </w:rPr>
        <w:t xml:space="preserve">with the World Economic Forum, </w:t>
      </w:r>
      <w:del w:id="2203" w:author="Author">
        <w:r w:rsidRPr="007A509C" w:rsidDel="00EF082C">
          <w:rPr>
            <w:rFonts w:asciiTheme="majorBidi" w:eastAsia="Calibri" w:hAnsiTheme="majorBidi" w:cstheme="majorBidi"/>
            <w:color w:val="000000"/>
          </w:rPr>
          <w:delText>United Nations Development Program</w:delText>
        </w:r>
      </w:del>
      <w:ins w:id="2204" w:author="Author">
        <w:r w:rsidR="00EF082C" w:rsidRPr="007A509C">
          <w:rPr>
            <w:rFonts w:asciiTheme="majorBidi" w:eastAsia="Calibri" w:hAnsiTheme="majorBidi" w:cstheme="majorBidi"/>
            <w:color w:val="000000"/>
          </w:rPr>
          <w:t>the UNDP</w:t>
        </w:r>
      </w:ins>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w:t>
      </w:r>
      <w:r w:rsidR="005E058D" w:rsidRPr="007A509C">
        <w:rPr>
          <w:rFonts w:asciiTheme="majorBidi" w:eastAsia="Calibri" w:hAnsiTheme="majorBidi" w:cstheme="majorBidi"/>
          <w:color w:val="000000"/>
        </w:rPr>
        <w:t xml:space="preserve">the </w:t>
      </w:r>
      <w:del w:id="2205" w:author="Author">
        <w:r w:rsidRPr="007A509C" w:rsidDel="00EF082C">
          <w:rPr>
            <w:rFonts w:asciiTheme="majorBidi" w:eastAsia="Calibri" w:hAnsiTheme="majorBidi" w:cstheme="majorBidi"/>
            <w:color w:val="000000"/>
          </w:rPr>
          <w:delText>Organi</w:delText>
        </w:r>
        <w:r w:rsidR="005E058D" w:rsidRPr="007A509C" w:rsidDel="00EF082C">
          <w:rPr>
            <w:rFonts w:asciiTheme="majorBidi" w:eastAsia="Calibri" w:hAnsiTheme="majorBidi" w:cstheme="majorBidi"/>
            <w:color w:val="000000"/>
          </w:rPr>
          <w:delText>s</w:delText>
        </w:r>
        <w:r w:rsidRPr="007A509C" w:rsidDel="00EF082C">
          <w:rPr>
            <w:rFonts w:asciiTheme="majorBidi" w:eastAsia="Calibri" w:hAnsiTheme="majorBidi" w:cstheme="majorBidi"/>
            <w:color w:val="000000"/>
          </w:rPr>
          <w:delText>ation for Economic Co-operation and Development</w:delText>
        </w:r>
      </w:del>
      <w:ins w:id="2206" w:author="Author">
        <w:r w:rsidR="00EF082C" w:rsidRPr="007A509C">
          <w:rPr>
            <w:rFonts w:asciiTheme="majorBidi" w:eastAsia="Calibri" w:hAnsiTheme="majorBidi" w:cstheme="majorBidi"/>
            <w:color w:val="000000"/>
          </w:rPr>
          <w:t>OECD</w:t>
        </w:r>
      </w:ins>
      <w:r w:rsidRPr="007A509C">
        <w:rPr>
          <w:rFonts w:asciiTheme="majorBidi" w:eastAsia="Calibri" w:hAnsiTheme="majorBidi" w:cstheme="majorBidi"/>
          <w:color w:val="000000"/>
        </w:rPr>
        <w:t xml:space="preserve"> </w:t>
      </w:r>
      <w:del w:id="2207" w:author="Author">
        <w:r w:rsidRPr="007A509C" w:rsidDel="00BE6A2C">
          <w:rPr>
            <w:rFonts w:asciiTheme="majorBidi" w:eastAsia="Calibri" w:hAnsiTheme="majorBidi" w:cstheme="majorBidi"/>
            <w:color w:val="000000"/>
          </w:rPr>
          <w:delText xml:space="preserve">to work </w:delText>
        </w:r>
      </w:del>
      <w:r w:rsidRPr="007A509C">
        <w:rPr>
          <w:rFonts w:asciiTheme="majorBidi" w:eastAsia="Calibri" w:hAnsiTheme="majorBidi" w:cstheme="majorBidi"/>
          <w:color w:val="000000"/>
        </w:rPr>
        <w:t xml:space="preserve">on a gender equality index, </w:t>
      </w:r>
      <w:ins w:id="2208" w:author="Author">
        <w:r w:rsidR="00BE6A2C" w:rsidRPr="007A509C">
          <w:rPr>
            <w:rFonts w:asciiTheme="majorBidi" w:eastAsia="Calibri" w:hAnsiTheme="majorBidi" w:cstheme="majorBidi"/>
            <w:color w:val="000000"/>
          </w:rPr>
          <w:t xml:space="preserve">related </w:t>
        </w:r>
      </w:ins>
      <w:r w:rsidRPr="007A509C">
        <w:rPr>
          <w:rFonts w:asciiTheme="majorBidi" w:eastAsia="Calibri" w:hAnsiTheme="majorBidi" w:cstheme="majorBidi"/>
          <w:color w:val="000000"/>
        </w:rPr>
        <w:t>research</w:t>
      </w:r>
      <w:r w:rsidR="005E058D" w:rsidRPr="007A509C">
        <w:rPr>
          <w:rFonts w:asciiTheme="majorBidi" w:eastAsia="Calibri" w:hAnsiTheme="majorBidi" w:cstheme="majorBidi"/>
          <w:color w:val="000000"/>
        </w:rPr>
        <w:t xml:space="preserve">, </w:t>
      </w:r>
      <w:del w:id="2209" w:author="Author">
        <w:r w:rsidRPr="007A509C" w:rsidDel="00BE6A2C">
          <w:rPr>
            <w:rFonts w:asciiTheme="majorBidi" w:eastAsia="Calibri" w:hAnsiTheme="majorBidi" w:cstheme="majorBidi"/>
            <w:color w:val="000000"/>
          </w:rPr>
          <w:delText>studies</w:delText>
        </w:r>
        <w:r w:rsidR="005E058D" w:rsidRPr="007A509C" w:rsidDel="00BE6A2C">
          <w:rPr>
            <w:rFonts w:asciiTheme="majorBidi" w:eastAsia="Calibri" w:hAnsiTheme="majorBidi" w:cstheme="majorBidi"/>
            <w:color w:val="000000"/>
          </w:rPr>
          <w:delText>,</w:delText>
        </w:r>
        <w:r w:rsidRPr="007A509C" w:rsidDel="00BE6A2C">
          <w:rPr>
            <w:rFonts w:asciiTheme="majorBidi" w:eastAsia="Calibri" w:hAnsiTheme="majorBidi" w:cstheme="majorBidi"/>
            <w:color w:val="000000"/>
          </w:rPr>
          <w:delText xml:space="preserve"> </w:delText>
        </w:r>
      </w:del>
      <w:r w:rsidR="005E058D" w:rsidRPr="007A509C">
        <w:rPr>
          <w:rFonts w:asciiTheme="majorBidi" w:eastAsia="Calibri" w:hAnsiTheme="majorBidi" w:cstheme="majorBidi"/>
          <w:color w:val="000000"/>
        </w:rPr>
        <w:t>and</w:t>
      </w:r>
      <w:r w:rsidRPr="007A509C">
        <w:rPr>
          <w:rFonts w:asciiTheme="majorBidi" w:eastAsia="Calibri" w:hAnsiTheme="majorBidi" w:cstheme="majorBidi"/>
          <w:color w:val="000000"/>
        </w:rPr>
        <w:t xml:space="preserve"> a global gender gap report</w:t>
      </w:r>
      <w:commentRangeStart w:id="2210"/>
      <w:r w:rsidRPr="007A509C">
        <w:rPr>
          <w:rFonts w:asciiTheme="majorBidi" w:eastAsia="Calibri" w:hAnsiTheme="majorBidi" w:cstheme="majorBidi"/>
          <w:color w:val="000000"/>
        </w:rPr>
        <w:t>.</w:t>
      </w:r>
      <w:commentRangeStart w:id="2211"/>
      <w:commentRangeStart w:id="2212"/>
      <w:r w:rsidRPr="007A509C">
        <w:rPr>
          <w:rFonts w:asciiTheme="majorBidi" w:eastAsia="Calibri" w:hAnsiTheme="majorBidi" w:cstheme="majorBidi"/>
          <w:color w:val="000000"/>
          <w:vertAlign w:val="superscript"/>
        </w:rPr>
        <w:footnoteReference w:id="57"/>
      </w:r>
      <w:commentRangeEnd w:id="2210"/>
      <w:r w:rsidR="00BA5C22" w:rsidRPr="007A509C">
        <w:rPr>
          <w:rStyle w:val="CommentReference"/>
          <w:rFonts w:asciiTheme="majorBidi" w:hAnsiTheme="majorBidi" w:cstheme="majorBidi"/>
          <w:sz w:val="24"/>
          <w:szCs w:val="24"/>
        </w:rPr>
        <w:commentReference w:id="2210"/>
      </w:r>
      <w:commentRangeEnd w:id="2211"/>
      <w:r w:rsidR="00B10639" w:rsidRPr="007A509C">
        <w:rPr>
          <w:rStyle w:val="CommentReference"/>
          <w:rFonts w:asciiTheme="majorBidi" w:hAnsiTheme="majorBidi" w:cstheme="majorBidi"/>
          <w:sz w:val="24"/>
          <w:szCs w:val="24"/>
        </w:rPr>
        <w:commentReference w:id="2211"/>
      </w:r>
      <w:commentRangeEnd w:id="2212"/>
      <w:r w:rsidR="00281128">
        <w:rPr>
          <w:rStyle w:val="CommentReference"/>
        </w:rPr>
        <w:commentReference w:id="2212"/>
      </w:r>
    </w:p>
    <w:p w14:paraId="00000042" w14:textId="17BCE89C"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color w:val="000000"/>
        </w:rPr>
        <w:t xml:space="preserve">The </w:t>
      </w:r>
      <w:del w:id="2213" w:author="Author">
        <w:r w:rsidRPr="007A509C" w:rsidDel="00CE2869">
          <w:rPr>
            <w:rFonts w:asciiTheme="majorBidi" w:eastAsia="Calibri" w:hAnsiTheme="majorBidi" w:cstheme="majorBidi"/>
            <w:color w:val="000000"/>
          </w:rPr>
          <w:delText xml:space="preserve">case of the </w:delText>
        </w:r>
      </w:del>
      <w:r w:rsidRPr="007A509C">
        <w:rPr>
          <w:rFonts w:asciiTheme="majorBidi" w:eastAsia="Calibri" w:hAnsiTheme="majorBidi" w:cstheme="majorBidi"/>
          <w:color w:val="000000"/>
        </w:rPr>
        <w:t xml:space="preserve">UAE is </w:t>
      </w:r>
      <w:ins w:id="2214" w:author="Author">
        <w:r w:rsidR="00CE2869" w:rsidRPr="007A509C">
          <w:rPr>
            <w:rFonts w:asciiTheme="majorBidi" w:eastAsia="Calibri" w:hAnsiTheme="majorBidi" w:cstheme="majorBidi"/>
            <w:color w:val="000000"/>
          </w:rPr>
          <w:t xml:space="preserve">a </w:t>
        </w:r>
      </w:ins>
      <w:r w:rsidR="005E058D" w:rsidRPr="007A509C">
        <w:rPr>
          <w:rFonts w:asciiTheme="majorBidi" w:eastAsia="Calibri" w:hAnsiTheme="majorBidi" w:cstheme="majorBidi"/>
        </w:rPr>
        <w:t xml:space="preserve">particularly </w:t>
      </w:r>
      <w:r w:rsidR="00117B78" w:rsidRPr="007A509C">
        <w:rPr>
          <w:rFonts w:asciiTheme="majorBidi" w:eastAsia="Calibri" w:hAnsiTheme="majorBidi" w:cstheme="majorBidi"/>
        </w:rPr>
        <w:t xml:space="preserve">important </w:t>
      </w:r>
      <w:ins w:id="2215" w:author="Author">
        <w:r w:rsidR="00CE2869" w:rsidRPr="007A509C">
          <w:rPr>
            <w:rFonts w:asciiTheme="majorBidi" w:eastAsia="Calibri" w:hAnsiTheme="majorBidi" w:cstheme="majorBidi"/>
            <w:color w:val="000000"/>
          </w:rPr>
          <w:t xml:space="preserve">case </w:t>
        </w:r>
      </w:ins>
      <w:r w:rsidR="00117B78" w:rsidRPr="007A509C">
        <w:rPr>
          <w:rFonts w:asciiTheme="majorBidi" w:eastAsia="Calibri" w:hAnsiTheme="majorBidi" w:cstheme="majorBidi"/>
        </w:rPr>
        <w:t xml:space="preserve">to </w:t>
      </w:r>
      <w:del w:id="2216" w:author="Author">
        <w:r w:rsidR="00117B78" w:rsidRPr="007A509C" w:rsidDel="00CE2869">
          <w:rPr>
            <w:rFonts w:asciiTheme="majorBidi" w:eastAsia="Calibri" w:hAnsiTheme="majorBidi" w:cstheme="majorBidi"/>
          </w:rPr>
          <w:delText>observe</w:delText>
        </w:r>
        <w:r w:rsidRPr="007A509C" w:rsidDel="00CE2869">
          <w:rPr>
            <w:rFonts w:asciiTheme="majorBidi" w:eastAsia="Calibri" w:hAnsiTheme="majorBidi" w:cstheme="majorBidi"/>
            <w:color w:val="000000"/>
          </w:rPr>
          <w:delText xml:space="preserve"> </w:delText>
        </w:r>
      </w:del>
      <w:ins w:id="2217" w:author="Author">
        <w:r w:rsidR="00CE2869" w:rsidRPr="007A509C">
          <w:rPr>
            <w:rFonts w:asciiTheme="majorBidi" w:eastAsia="Calibri" w:hAnsiTheme="majorBidi" w:cstheme="majorBidi"/>
          </w:rPr>
          <w:t>study</w:t>
        </w:r>
        <w:r w:rsidR="00CE2869"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because the government </w:t>
      </w:r>
      <w:del w:id="2218" w:author="Author">
        <w:r w:rsidRPr="007A509C" w:rsidDel="007069C6">
          <w:rPr>
            <w:rFonts w:asciiTheme="majorBidi" w:eastAsia="Calibri" w:hAnsiTheme="majorBidi" w:cstheme="majorBidi"/>
            <w:color w:val="000000"/>
          </w:rPr>
          <w:delText xml:space="preserve">plays </w:delText>
        </w:r>
      </w:del>
      <w:ins w:id="2219" w:author="Author">
        <w:r w:rsidR="007069C6" w:rsidRPr="007A509C">
          <w:rPr>
            <w:rFonts w:asciiTheme="majorBidi" w:eastAsia="Calibri" w:hAnsiTheme="majorBidi" w:cstheme="majorBidi"/>
            <w:color w:val="000000"/>
          </w:rPr>
          <w:t xml:space="preserve">is </w:t>
        </w:r>
      </w:ins>
      <w:r w:rsidRPr="007A509C">
        <w:rPr>
          <w:rFonts w:asciiTheme="majorBidi" w:eastAsia="Calibri" w:hAnsiTheme="majorBidi" w:cstheme="majorBidi"/>
          <w:color w:val="000000"/>
        </w:rPr>
        <w:t xml:space="preserve">a leading </w:t>
      </w:r>
      <w:ins w:id="2220" w:author="Author">
        <w:r w:rsidR="007069C6" w:rsidRPr="007A509C">
          <w:rPr>
            <w:rFonts w:asciiTheme="majorBidi" w:eastAsia="Calibri" w:hAnsiTheme="majorBidi" w:cstheme="majorBidi"/>
            <w:color w:val="000000"/>
          </w:rPr>
          <w:t xml:space="preserve">regional </w:t>
        </w:r>
      </w:ins>
      <w:del w:id="2221" w:author="Author">
        <w:r w:rsidRPr="007A509C" w:rsidDel="007069C6">
          <w:rPr>
            <w:rFonts w:asciiTheme="majorBidi" w:eastAsia="Calibri" w:hAnsiTheme="majorBidi" w:cstheme="majorBidi"/>
          </w:rPr>
          <w:delText>role</w:delText>
        </w:r>
        <w:r w:rsidRPr="007A509C" w:rsidDel="007069C6">
          <w:rPr>
            <w:rFonts w:asciiTheme="majorBidi" w:eastAsia="Calibri" w:hAnsiTheme="majorBidi" w:cstheme="majorBidi"/>
            <w:color w:val="000000"/>
          </w:rPr>
          <w:delText xml:space="preserve"> </w:delText>
        </w:r>
      </w:del>
      <w:ins w:id="2222" w:author="Author">
        <w:r w:rsidR="007069C6" w:rsidRPr="007A509C">
          <w:rPr>
            <w:rFonts w:asciiTheme="majorBidi" w:eastAsia="Calibri" w:hAnsiTheme="majorBidi" w:cstheme="majorBidi"/>
          </w:rPr>
          <w:t>force</w:t>
        </w:r>
        <w:r w:rsidR="007069C6" w:rsidRPr="007A509C">
          <w:rPr>
            <w:rFonts w:asciiTheme="majorBidi" w:eastAsia="Calibri" w:hAnsiTheme="majorBidi" w:cstheme="majorBidi"/>
            <w:color w:val="000000"/>
          </w:rPr>
          <w:t xml:space="preserve"> </w:t>
        </w:r>
      </w:ins>
      <w:del w:id="2223" w:author="Author">
        <w:r w:rsidRPr="007A509C" w:rsidDel="007069C6">
          <w:rPr>
            <w:rFonts w:asciiTheme="majorBidi" w:eastAsia="Calibri" w:hAnsiTheme="majorBidi" w:cstheme="majorBidi"/>
            <w:color w:val="000000"/>
          </w:rPr>
          <w:delText xml:space="preserve">in </w:delText>
        </w:r>
      </w:del>
      <w:ins w:id="2224" w:author="Author">
        <w:r w:rsidR="007069C6" w:rsidRPr="007A509C">
          <w:rPr>
            <w:rFonts w:asciiTheme="majorBidi" w:eastAsia="Calibri" w:hAnsiTheme="majorBidi" w:cstheme="majorBidi"/>
            <w:color w:val="000000"/>
          </w:rPr>
          <w:t xml:space="preserve">on </w:t>
        </w:r>
      </w:ins>
      <w:r w:rsidRPr="007A509C">
        <w:rPr>
          <w:rFonts w:asciiTheme="majorBidi" w:eastAsia="Calibri" w:hAnsiTheme="majorBidi" w:cstheme="majorBidi"/>
          <w:color w:val="000000"/>
        </w:rPr>
        <w:t xml:space="preserve">gender balance </w:t>
      </w:r>
      <w:del w:id="2225" w:author="Author">
        <w:r w:rsidRPr="007A509C" w:rsidDel="007069C6">
          <w:rPr>
            <w:rFonts w:asciiTheme="majorBidi" w:eastAsia="Calibri" w:hAnsiTheme="majorBidi" w:cstheme="majorBidi"/>
            <w:color w:val="000000"/>
          </w:rPr>
          <w:delText>in the region</w:delText>
        </w:r>
      </w:del>
      <w:ins w:id="2226" w:author="Author">
        <w:r w:rsidR="007069C6" w:rsidRPr="007A509C">
          <w:rPr>
            <w:rFonts w:asciiTheme="majorBidi" w:eastAsia="Calibri" w:hAnsiTheme="majorBidi" w:cstheme="majorBidi"/>
            <w:color w:val="000000"/>
          </w:rPr>
          <w:t>issues</w:t>
        </w:r>
      </w:ins>
      <w:r w:rsidRPr="007A509C">
        <w:rPr>
          <w:rFonts w:asciiTheme="majorBidi" w:eastAsia="Calibri" w:hAnsiTheme="majorBidi" w:cstheme="majorBidi"/>
          <w:color w:val="000000"/>
        </w:rPr>
        <w:t xml:space="preserve">. </w:t>
      </w:r>
      <w:ins w:id="2227" w:author="Author">
        <w:r w:rsidR="002128C4">
          <w:rPr>
            <w:rFonts w:asciiTheme="majorBidi" w:eastAsia="Calibri" w:hAnsiTheme="majorBidi" w:cstheme="majorBidi"/>
            <w:color w:val="000000"/>
          </w:rPr>
          <w:t>With w</w:t>
        </w:r>
      </w:ins>
      <w:del w:id="2228" w:author="Author">
        <w:r w:rsidRPr="007A509C" w:rsidDel="002128C4">
          <w:rPr>
            <w:rFonts w:asciiTheme="majorBidi" w:eastAsia="Calibri" w:hAnsiTheme="majorBidi" w:cstheme="majorBidi"/>
            <w:color w:val="000000"/>
          </w:rPr>
          <w:delText>W</w:delText>
        </w:r>
      </w:del>
      <w:r w:rsidRPr="007A509C">
        <w:rPr>
          <w:rFonts w:asciiTheme="majorBidi" w:eastAsia="Calibri" w:hAnsiTheme="majorBidi" w:cstheme="majorBidi"/>
          <w:color w:val="000000"/>
        </w:rPr>
        <w:t>omen in roles of power</w:t>
      </w:r>
      <w:ins w:id="2229" w:author="Author">
        <w:r w:rsidR="002128C4">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such as judges and ministers, </w:t>
      </w:r>
      <w:del w:id="2230" w:author="Author">
        <w:r w:rsidRPr="007A509C" w:rsidDel="002128C4">
          <w:rPr>
            <w:rFonts w:asciiTheme="majorBidi" w:eastAsia="Calibri" w:hAnsiTheme="majorBidi" w:cstheme="majorBidi"/>
            <w:color w:val="000000"/>
          </w:rPr>
          <w:delText xml:space="preserve">make </w:delText>
        </w:r>
      </w:del>
      <w:r w:rsidRPr="007A509C">
        <w:rPr>
          <w:rFonts w:asciiTheme="majorBidi" w:eastAsia="Calibri" w:hAnsiTheme="majorBidi" w:cstheme="majorBidi"/>
          <w:color w:val="000000"/>
        </w:rPr>
        <w:t xml:space="preserve">the UAE </w:t>
      </w:r>
      <w:ins w:id="2231" w:author="Author">
        <w:r w:rsidR="002128C4">
          <w:rPr>
            <w:rFonts w:asciiTheme="majorBidi" w:eastAsia="Calibri" w:hAnsiTheme="majorBidi" w:cstheme="majorBidi"/>
            <w:color w:val="000000"/>
          </w:rPr>
          <w:t xml:space="preserve">has </w:t>
        </w:r>
        <w:r w:rsidR="00E26986">
          <w:rPr>
            <w:rFonts w:asciiTheme="majorBidi" w:eastAsia="Calibri" w:hAnsiTheme="majorBidi" w:cstheme="majorBidi"/>
            <w:color w:val="000000"/>
          </w:rPr>
          <w:t xml:space="preserve">arguably </w:t>
        </w:r>
        <w:r w:rsidR="002128C4">
          <w:rPr>
            <w:rFonts w:asciiTheme="majorBidi" w:eastAsia="Calibri" w:hAnsiTheme="majorBidi" w:cstheme="majorBidi"/>
            <w:color w:val="000000"/>
          </w:rPr>
          <w:t xml:space="preserve">become </w:t>
        </w:r>
      </w:ins>
      <w:r w:rsidRPr="007A509C">
        <w:rPr>
          <w:rFonts w:asciiTheme="majorBidi" w:eastAsia="Calibri" w:hAnsiTheme="majorBidi" w:cstheme="majorBidi"/>
          <w:color w:val="000000"/>
        </w:rPr>
        <w:t xml:space="preserve">a role model </w:t>
      </w:r>
      <w:del w:id="2232" w:author="Author">
        <w:r w:rsidRPr="007A509C" w:rsidDel="00CF5E76">
          <w:rPr>
            <w:rFonts w:asciiTheme="majorBidi" w:eastAsia="Calibri" w:hAnsiTheme="majorBidi" w:cstheme="majorBidi"/>
            <w:color w:val="000000"/>
          </w:rPr>
          <w:delText xml:space="preserve">to </w:delText>
        </w:r>
      </w:del>
      <w:ins w:id="2233" w:author="Author">
        <w:r w:rsidR="00CF5E76" w:rsidRPr="007A509C">
          <w:rPr>
            <w:rFonts w:asciiTheme="majorBidi" w:eastAsia="Calibri" w:hAnsiTheme="majorBidi" w:cstheme="majorBidi"/>
            <w:color w:val="000000"/>
          </w:rPr>
          <w:t xml:space="preserve">for </w:t>
        </w:r>
      </w:ins>
      <w:r w:rsidRPr="007A509C">
        <w:rPr>
          <w:rFonts w:asciiTheme="majorBidi" w:eastAsia="Calibri" w:hAnsiTheme="majorBidi" w:cstheme="majorBidi"/>
          <w:color w:val="000000"/>
        </w:rPr>
        <w:t xml:space="preserve">both the private sector and governments in the Middle </w:t>
      </w:r>
      <w:r w:rsidRPr="007A509C">
        <w:rPr>
          <w:rFonts w:asciiTheme="majorBidi" w:eastAsia="Calibri" w:hAnsiTheme="majorBidi" w:cstheme="majorBidi"/>
          <w:color w:val="000000"/>
        </w:rPr>
        <w:lastRenderedPageBreak/>
        <w:t>East.</w:t>
      </w:r>
      <w:r w:rsidRPr="007A509C">
        <w:rPr>
          <w:rFonts w:asciiTheme="majorBidi" w:eastAsia="Calibri" w:hAnsiTheme="majorBidi" w:cstheme="majorBidi"/>
          <w:color w:val="000000"/>
          <w:vertAlign w:val="superscript"/>
        </w:rPr>
        <w:footnoteReference w:id="58"/>
      </w:r>
      <w:del w:id="2240" w:author="Author">
        <w:r w:rsidRPr="007A509C" w:rsidDel="006431FD">
          <w:rPr>
            <w:rFonts w:asciiTheme="majorBidi" w:eastAsia="Calibri" w:hAnsiTheme="majorBidi" w:cstheme="majorBidi"/>
            <w:color w:val="000000"/>
          </w:rPr>
          <w:delText xml:space="preserve"> </w:delText>
        </w:r>
        <w:r w:rsidRPr="007A509C" w:rsidDel="00F32EE4">
          <w:rPr>
            <w:rFonts w:asciiTheme="majorBidi" w:eastAsia="Calibri" w:hAnsiTheme="majorBidi" w:cstheme="majorBidi"/>
            <w:color w:val="000000"/>
          </w:rPr>
          <w:delText>The political framework consists of both federal and local branches but also considers the federal national council and the cabinet.</w:delText>
        </w:r>
      </w:del>
      <w:r w:rsidRPr="007A509C">
        <w:rPr>
          <w:rFonts w:asciiTheme="majorBidi" w:eastAsia="Calibri" w:hAnsiTheme="majorBidi" w:cstheme="majorBidi"/>
          <w:color w:val="000000"/>
        </w:rPr>
        <w:t xml:space="preserve"> Traditionally</w:t>
      </w:r>
      <w:r w:rsidR="00BE0756"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the UAE has a decentralized federal political system and all seven emirates must agree </w:t>
      </w:r>
      <w:del w:id="2241" w:author="Author">
        <w:r w:rsidRPr="007A509C" w:rsidDel="008749DB">
          <w:rPr>
            <w:rFonts w:asciiTheme="majorBidi" w:eastAsia="Calibri" w:hAnsiTheme="majorBidi" w:cstheme="majorBidi"/>
            <w:color w:val="000000"/>
          </w:rPr>
          <w:delText>to pass</w:delText>
        </w:r>
      </w:del>
      <w:ins w:id="2242" w:author="Author">
        <w:r w:rsidR="008749DB" w:rsidRPr="007A509C">
          <w:rPr>
            <w:rFonts w:asciiTheme="majorBidi" w:eastAsia="Calibri" w:hAnsiTheme="majorBidi" w:cstheme="majorBidi"/>
            <w:color w:val="000000"/>
          </w:rPr>
          <w:t>on</w:t>
        </w:r>
      </w:ins>
      <w:r w:rsidRPr="007A509C">
        <w:rPr>
          <w:rFonts w:asciiTheme="majorBidi" w:eastAsia="Calibri" w:hAnsiTheme="majorBidi" w:cstheme="majorBidi"/>
          <w:color w:val="000000"/>
        </w:rPr>
        <w:t xml:space="preserve"> new laws.</w:t>
      </w:r>
      <w:commentRangeStart w:id="2243"/>
      <w:commentRangeStart w:id="2244"/>
      <w:r w:rsidRPr="007A509C">
        <w:rPr>
          <w:rFonts w:asciiTheme="majorBidi" w:eastAsia="Calibri" w:hAnsiTheme="majorBidi" w:cstheme="majorBidi"/>
          <w:color w:val="000000"/>
          <w:vertAlign w:val="superscript"/>
        </w:rPr>
        <w:footnoteReference w:id="59"/>
      </w:r>
      <w:commentRangeEnd w:id="2243"/>
      <w:r w:rsidR="004F63CF" w:rsidRPr="007A509C">
        <w:rPr>
          <w:rStyle w:val="CommentReference"/>
          <w:rFonts w:asciiTheme="majorBidi" w:hAnsiTheme="majorBidi" w:cstheme="majorBidi"/>
          <w:sz w:val="24"/>
          <w:szCs w:val="24"/>
        </w:rPr>
        <w:commentReference w:id="2243"/>
      </w:r>
      <w:commentRangeEnd w:id="2244"/>
      <w:r w:rsidR="00A4088F">
        <w:rPr>
          <w:rStyle w:val="CommentReference"/>
        </w:rPr>
        <w:commentReference w:id="2244"/>
      </w:r>
      <w:r w:rsidRPr="007A509C">
        <w:rPr>
          <w:rFonts w:asciiTheme="majorBidi" w:eastAsia="Calibri" w:hAnsiTheme="majorBidi" w:cstheme="majorBidi"/>
          <w:color w:val="000000"/>
        </w:rPr>
        <w:t xml:space="preserve"> </w:t>
      </w:r>
      <w:r w:rsidR="00110429" w:rsidRPr="007A509C">
        <w:rPr>
          <w:rFonts w:asciiTheme="majorBidi" w:eastAsia="Calibri" w:hAnsiTheme="majorBidi" w:cstheme="majorBidi"/>
          <w:color w:val="000000"/>
        </w:rPr>
        <w:t xml:space="preserve">Despite a </w:t>
      </w:r>
      <w:del w:id="2250" w:author="Author">
        <w:r w:rsidR="00110429" w:rsidRPr="007A509C" w:rsidDel="002128C4">
          <w:rPr>
            <w:rFonts w:asciiTheme="majorBidi" w:eastAsia="Calibri" w:hAnsiTheme="majorBidi" w:cstheme="majorBidi"/>
            <w:color w:val="000000"/>
          </w:rPr>
          <w:delText xml:space="preserve">weak and </w:delText>
        </w:r>
      </w:del>
      <w:r w:rsidR="00110429" w:rsidRPr="007A509C">
        <w:rPr>
          <w:rFonts w:asciiTheme="majorBidi" w:eastAsia="Calibri" w:hAnsiTheme="majorBidi" w:cstheme="majorBidi"/>
          <w:color w:val="000000"/>
        </w:rPr>
        <w:t>still</w:t>
      </w:r>
      <w:ins w:id="2251" w:author="Author">
        <w:del w:id="2252" w:author="Author">
          <w:r w:rsidR="00506385" w:rsidRPr="007A509C" w:rsidDel="008244FC">
            <w:rPr>
              <w:rFonts w:asciiTheme="majorBidi" w:eastAsia="Calibri" w:hAnsiTheme="majorBidi" w:cstheme="majorBidi"/>
              <w:color w:val="000000"/>
            </w:rPr>
            <w:delText>a</w:delText>
          </w:r>
          <w:r w:rsidR="00506385" w:rsidRPr="007A509C" w:rsidDel="002128C4">
            <w:rPr>
              <w:rFonts w:asciiTheme="majorBidi" w:eastAsia="Calibri" w:hAnsiTheme="majorBidi" w:cstheme="majorBidi"/>
              <w:color w:val="000000"/>
            </w:rPr>
            <w:delText xml:space="preserve">n </w:delText>
          </w:r>
        </w:del>
        <w:r w:rsidR="002128C4">
          <w:rPr>
            <w:rFonts w:asciiTheme="majorBidi" w:eastAsia="Calibri" w:hAnsiTheme="majorBidi" w:cstheme="majorBidi"/>
            <w:color w:val="000000"/>
          </w:rPr>
          <w:t xml:space="preserve"> </w:t>
        </w:r>
        <w:r w:rsidR="00506385" w:rsidRPr="007A509C">
          <w:rPr>
            <w:rFonts w:asciiTheme="majorBidi" w:eastAsia="Calibri" w:hAnsiTheme="majorBidi" w:cstheme="majorBidi"/>
            <w:color w:val="000000"/>
          </w:rPr>
          <w:t>underdeveloped</w:t>
        </w:r>
        <w:r w:rsidR="002128C4">
          <w:rPr>
            <w:rFonts w:asciiTheme="majorBidi" w:eastAsia="Calibri" w:hAnsiTheme="majorBidi" w:cstheme="majorBidi"/>
            <w:color w:val="000000"/>
          </w:rPr>
          <w:t>,</w:t>
        </w:r>
        <w:r w:rsidR="00506385" w:rsidRPr="007A509C">
          <w:rPr>
            <w:rFonts w:asciiTheme="majorBidi" w:eastAsia="Calibri" w:hAnsiTheme="majorBidi" w:cstheme="majorBidi"/>
            <w:color w:val="000000"/>
          </w:rPr>
          <w:t xml:space="preserve"> </w:t>
        </w:r>
        <w:r w:rsidR="002128C4">
          <w:rPr>
            <w:rFonts w:asciiTheme="majorBidi" w:eastAsia="Calibri" w:hAnsiTheme="majorBidi" w:cstheme="majorBidi"/>
            <w:color w:val="000000"/>
          </w:rPr>
          <w:t>albeit evolving,</w:t>
        </w:r>
        <w:del w:id="2253" w:author="Author">
          <w:r w:rsidR="00506385" w:rsidRPr="007A509C" w:rsidDel="002128C4">
            <w:rPr>
              <w:rFonts w:asciiTheme="majorBidi" w:eastAsia="Calibri" w:hAnsiTheme="majorBidi" w:cstheme="majorBidi"/>
              <w:color w:val="000000"/>
            </w:rPr>
            <w:delText xml:space="preserve">though </w:delText>
          </w:r>
          <w:r w:rsidR="00DC1FDB" w:rsidRPr="007A509C" w:rsidDel="002128C4">
            <w:rPr>
              <w:rFonts w:asciiTheme="majorBidi" w:eastAsia="Calibri" w:hAnsiTheme="majorBidi" w:cstheme="majorBidi"/>
              <w:color w:val="000000"/>
            </w:rPr>
            <w:delText>developing</w:delText>
          </w:r>
        </w:del>
      </w:ins>
      <w:del w:id="2254" w:author="Author">
        <w:r w:rsidR="00110429" w:rsidRPr="007A509C" w:rsidDel="002128C4">
          <w:rPr>
            <w:rFonts w:asciiTheme="majorBidi" w:eastAsia="Calibri" w:hAnsiTheme="majorBidi" w:cstheme="majorBidi"/>
            <w:color w:val="000000"/>
          </w:rPr>
          <w:delText xml:space="preserve"> g</w:delText>
        </w:r>
        <w:r w:rsidR="00110429" w:rsidRPr="007A509C" w:rsidDel="00DC1FDB">
          <w:rPr>
            <w:rFonts w:asciiTheme="majorBidi" w:eastAsia="Calibri" w:hAnsiTheme="majorBidi" w:cstheme="majorBidi"/>
            <w:color w:val="000000"/>
          </w:rPr>
          <w:delText xml:space="preserve">rowing </w:delText>
        </w:r>
      </w:del>
      <w:ins w:id="2255" w:author="Author">
        <w:r w:rsidR="002128C4">
          <w:rPr>
            <w:rFonts w:asciiTheme="majorBidi" w:eastAsia="Calibri" w:hAnsiTheme="majorBidi" w:cstheme="majorBidi"/>
            <w:color w:val="000000"/>
          </w:rPr>
          <w:t xml:space="preserve"> </w:t>
        </w:r>
      </w:ins>
      <w:r w:rsidR="00110429" w:rsidRPr="007A509C">
        <w:rPr>
          <w:rFonts w:asciiTheme="majorBidi" w:eastAsia="Calibri" w:hAnsiTheme="majorBidi" w:cstheme="majorBidi"/>
          <w:color w:val="000000"/>
        </w:rPr>
        <w:t>civil society, the UAE government has taken several steps to advance the issue of women’s representation, education</w:t>
      </w:r>
      <w:ins w:id="2256" w:author="Author">
        <w:r w:rsidR="00DC1FDB" w:rsidRPr="007A509C">
          <w:rPr>
            <w:rFonts w:asciiTheme="majorBidi" w:eastAsia="Calibri" w:hAnsiTheme="majorBidi" w:cstheme="majorBidi"/>
            <w:color w:val="000000"/>
          </w:rPr>
          <w:t>,</w:t>
        </w:r>
      </w:ins>
      <w:r w:rsidR="00110429" w:rsidRPr="007A509C">
        <w:rPr>
          <w:rFonts w:asciiTheme="majorBidi" w:eastAsia="Calibri" w:hAnsiTheme="majorBidi" w:cstheme="majorBidi"/>
          <w:color w:val="000000"/>
        </w:rPr>
        <w:t xml:space="preserve"> and participation in the labor market under the umbrella of </w:t>
      </w:r>
      <w:del w:id="2257" w:author="Author">
        <w:r w:rsidR="00110429" w:rsidRPr="007A509C" w:rsidDel="00FD494D">
          <w:rPr>
            <w:rFonts w:asciiTheme="majorBidi" w:eastAsia="Calibri" w:hAnsiTheme="majorBidi" w:cstheme="majorBidi"/>
            <w:color w:val="000000"/>
          </w:rPr>
          <w:delText>‘</w:delText>
        </w:r>
      </w:del>
      <w:ins w:id="2258" w:author="Author">
        <w:r w:rsidR="00FD494D" w:rsidRPr="007A509C">
          <w:rPr>
            <w:rFonts w:asciiTheme="majorBidi" w:eastAsia="Calibri" w:hAnsiTheme="majorBidi" w:cstheme="majorBidi"/>
            <w:color w:val="000000"/>
          </w:rPr>
          <w:t>“</w:t>
        </w:r>
      </w:ins>
      <w:del w:id="2259" w:author="Author">
        <w:r w:rsidR="00110429" w:rsidRPr="007A509C" w:rsidDel="00F30980">
          <w:rPr>
            <w:rFonts w:asciiTheme="majorBidi" w:eastAsia="Calibri" w:hAnsiTheme="majorBidi" w:cstheme="majorBidi"/>
            <w:color w:val="000000"/>
          </w:rPr>
          <w:delText xml:space="preserve">Gender </w:delText>
        </w:r>
      </w:del>
      <w:ins w:id="2260" w:author="Author">
        <w:r w:rsidR="00F30980" w:rsidRPr="007A509C">
          <w:rPr>
            <w:rFonts w:asciiTheme="majorBidi" w:eastAsia="Calibri" w:hAnsiTheme="majorBidi" w:cstheme="majorBidi"/>
            <w:color w:val="000000"/>
          </w:rPr>
          <w:t xml:space="preserve">gender </w:t>
        </w:r>
      </w:ins>
      <w:del w:id="2261" w:author="Author">
        <w:r w:rsidR="00110429" w:rsidRPr="007A509C" w:rsidDel="00F30980">
          <w:rPr>
            <w:rFonts w:asciiTheme="majorBidi" w:eastAsia="Calibri" w:hAnsiTheme="majorBidi" w:cstheme="majorBidi"/>
            <w:color w:val="000000"/>
          </w:rPr>
          <w:delText>Balance</w:delText>
        </w:r>
      </w:del>
      <w:ins w:id="2262" w:author="Author">
        <w:r w:rsidR="00F30980" w:rsidRPr="007A509C">
          <w:rPr>
            <w:rFonts w:asciiTheme="majorBidi" w:eastAsia="Calibri" w:hAnsiTheme="majorBidi" w:cstheme="majorBidi"/>
            <w:color w:val="000000"/>
          </w:rPr>
          <w:t>balance</w:t>
        </w:r>
      </w:ins>
      <w:r w:rsidR="00110429" w:rsidRPr="007A509C">
        <w:rPr>
          <w:rFonts w:asciiTheme="majorBidi" w:eastAsia="Calibri" w:hAnsiTheme="majorBidi" w:cstheme="majorBidi"/>
          <w:color w:val="000000"/>
        </w:rPr>
        <w:t>.</w:t>
      </w:r>
      <w:del w:id="2263" w:author="Author">
        <w:r w:rsidR="00110429" w:rsidRPr="007A509C" w:rsidDel="00FD494D">
          <w:rPr>
            <w:rFonts w:asciiTheme="majorBidi" w:eastAsia="Calibri" w:hAnsiTheme="majorBidi" w:cstheme="majorBidi"/>
            <w:color w:val="000000"/>
          </w:rPr>
          <w:delText>’</w:delText>
        </w:r>
      </w:del>
      <w:ins w:id="2264" w:author="Author">
        <w:r w:rsidR="00FD494D" w:rsidRPr="007A509C">
          <w:rPr>
            <w:rFonts w:asciiTheme="majorBidi" w:eastAsia="Calibri" w:hAnsiTheme="majorBidi" w:cstheme="majorBidi"/>
            <w:color w:val="000000"/>
          </w:rPr>
          <w:t>”</w:t>
        </w:r>
      </w:ins>
    </w:p>
    <w:p w14:paraId="00000044" w14:textId="3BC25CC6"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del w:id="2265" w:author="Author">
        <w:r w:rsidRPr="007A509C" w:rsidDel="00511803">
          <w:rPr>
            <w:rFonts w:asciiTheme="majorBidi" w:eastAsia="Calibri" w:hAnsiTheme="majorBidi" w:cstheme="majorBidi"/>
            <w:color w:val="000000"/>
          </w:rPr>
          <w:delText>Apart from</w:delText>
        </w:r>
      </w:del>
      <w:ins w:id="2266" w:author="Author">
        <w:r w:rsidR="00511803" w:rsidRPr="007A509C">
          <w:rPr>
            <w:rFonts w:asciiTheme="majorBidi" w:eastAsia="Calibri" w:hAnsiTheme="majorBidi" w:cstheme="majorBidi"/>
            <w:color w:val="000000"/>
          </w:rPr>
          <w:t>In addition to</w:t>
        </w:r>
      </w:ins>
      <w:r w:rsidRPr="007A509C">
        <w:rPr>
          <w:rFonts w:asciiTheme="majorBidi" w:eastAsia="Calibri" w:hAnsiTheme="majorBidi" w:cstheme="majorBidi"/>
          <w:color w:val="000000"/>
        </w:rPr>
        <w:t xml:space="preserve"> the Gender Balance Council</w:t>
      </w:r>
      <w:del w:id="2267" w:author="Author">
        <w:r w:rsidRPr="007A509C" w:rsidDel="00107950">
          <w:rPr>
            <w:rFonts w:asciiTheme="majorBidi" w:eastAsia="Calibri" w:hAnsiTheme="majorBidi" w:cstheme="majorBidi"/>
            <w:color w:val="000000"/>
          </w:rPr>
          <w:delText>’s role</w:delText>
        </w:r>
      </w:del>
      <w:r w:rsidRPr="007A509C">
        <w:rPr>
          <w:rFonts w:asciiTheme="majorBidi" w:eastAsia="Calibri" w:hAnsiTheme="majorBidi" w:cstheme="majorBidi"/>
          <w:color w:val="000000"/>
        </w:rPr>
        <w:t xml:space="preserve">, </w:t>
      </w:r>
      <w:del w:id="2268" w:author="Author">
        <w:r w:rsidRPr="007A509C" w:rsidDel="00511803">
          <w:rPr>
            <w:rFonts w:asciiTheme="majorBidi" w:eastAsia="Calibri" w:hAnsiTheme="majorBidi" w:cstheme="majorBidi"/>
            <w:color w:val="000000"/>
          </w:rPr>
          <w:delText xml:space="preserve">other </w:delText>
        </w:r>
      </w:del>
      <w:r w:rsidRPr="007A509C">
        <w:rPr>
          <w:rFonts w:asciiTheme="majorBidi" w:eastAsia="Calibri" w:hAnsiTheme="majorBidi" w:cstheme="majorBidi"/>
          <w:color w:val="000000"/>
        </w:rPr>
        <w:t xml:space="preserve">women’s </w:t>
      </w:r>
      <w:del w:id="2269" w:author="Author">
        <w:r w:rsidRPr="007A509C" w:rsidDel="00107950">
          <w:rPr>
            <w:rFonts w:asciiTheme="majorBidi" w:eastAsia="Calibri" w:hAnsiTheme="majorBidi" w:cstheme="majorBidi"/>
            <w:color w:val="000000"/>
          </w:rPr>
          <w:delText xml:space="preserve">entities </w:delText>
        </w:r>
      </w:del>
      <w:ins w:id="2270" w:author="Author">
        <w:r w:rsidR="00107950" w:rsidRPr="007A509C">
          <w:rPr>
            <w:rFonts w:asciiTheme="majorBidi" w:eastAsia="Calibri" w:hAnsiTheme="majorBidi" w:cstheme="majorBidi"/>
            <w:color w:val="000000"/>
          </w:rPr>
          <w:t>organization</w:t>
        </w:r>
        <w:r w:rsidR="00511803" w:rsidRPr="007A509C">
          <w:rPr>
            <w:rFonts w:asciiTheme="majorBidi" w:eastAsia="Calibri" w:hAnsiTheme="majorBidi" w:cstheme="majorBidi"/>
            <w:color w:val="000000"/>
          </w:rPr>
          <w:t>s</w:t>
        </w:r>
        <w:r w:rsidR="00107950"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in various </w:t>
      </w:r>
      <w:r w:rsidR="005E058D" w:rsidRPr="007A509C">
        <w:rPr>
          <w:rFonts w:asciiTheme="majorBidi" w:eastAsia="Calibri" w:hAnsiTheme="majorBidi" w:cstheme="majorBidi"/>
          <w:color w:val="000000"/>
        </w:rPr>
        <w:t>e</w:t>
      </w:r>
      <w:r w:rsidRPr="007A509C">
        <w:rPr>
          <w:rFonts w:asciiTheme="majorBidi" w:eastAsia="Calibri" w:hAnsiTheme="majorBidi" w:cstheme="majorBidi"/>
          <w:color w:val="000000"/>
        </w:rPr>
        <w:t xml:space="preserve">mirates are involved in </w:t>
      </w:r>
      <w:del w:id="2271" w:author="Author">
        <w:r w:rsidRPr="007A509C" w:rsidDel="00107950">
          <w:rPr>
            <w:rFonts w:asciiTheme="majorBidi" w:eastAsia="Calibri" w:hAnsiTheme="majorBidi" w:cstheme="majorBidi"/>
            <w:color w:val="000000"/>
          </w:rPr>
          <w:delText>the process of creating</w:delText>
        </w:r>
      </w:del>
      <w:ins w:id="2272" w:author="Author">
        <w:r w:rsidR="00107950" w:rsidRPr="007A509C">
          <w:rPr>
            <w:rFonts w:asciiTheme="majorBidi" w:eastAsia="Calibri" w:hAnsiTheme="majorBidi" w:cstheme="majorBidi"/>
            <w:color w:val="000000"/>
          </w:rPr>
          <w:t>formulating</w:t>
        </w:r>
      </w:ins>
      <w:r w:rsidRPr="007A509C">
        <w:rPr>
          <w:rFonts w:asciiTheme="majorBidi" w:eastAsia="Calibri" w:hAnsiTheme="majorBidi" w:cstheme="majorBidi"/>
          <w:color w:val="000000"/>
        </w:rPr>
        <w:t xml:space="preserve"> gender</w:t>
      </w:r>
      <w:ins w:id="2273" w:author="Author">
        <w:r w:rsidR="00E26986">
          <w:rPr>
            <w:rFonts w:asciiTheme="majorBidi" w:eastAsia="Calibri" w:hAnsiTheme="majorBidi" w:cstheme="majorBidi"/>
            <w:color w:val="000000"/>
          </w:rPr>
          <w:t>-</w:t>
        </w:r>
        <w:del w:id="2274" w:author="Author">
          <w:r w:rsidR="00107950" w:rsidRPr="007A509C" w:rsidDel="00E26986">
            <w:rPr>
              <w:rFonts w:asciiTheme="majorBidi" w:eastAsia="Calibri" w:hAnsiTheme="majorBidi" w:cstheme="majorBidi"/>
              <w:color w:val="000000"/>
            </w:rPr>
            <w:delText xml:space="preserve"> </w:delText>
          </w:r>
        </w:del>
      </w:ins>
      <w:del w:id="2275" w:author="Author">
        <w:r w:rsidRPr="007A509C" w:rsidDel="00107950">
          <w:rPr>
            <w:rFonts w:asciiTheme="majorBidi" w:eastAsia="Calibri" w:hAnsiTheme="majorBidi" w:cstheme="majorBidi"/>
            <w:color w:val="000000"/>
          </w:rPr>
          <w:delText>-</w:delText>
        </w:r>
      </w:del>
      <w:ins w:id="2276" w:author="Author">
        <w:r w:rsidR="00107950" w:rsidRPr="007A509C">
          <w:rPr>
            <w:rFonts w:asciiTheme="majorBidi" w:eastAsia="Calibri" w:hAnsiTheme="majorBidi" w:cstheme="majorBidi"/>
            <w:color w:val="000000"/>
          </w:rPr>
          <w:t>equality-</w:t>
        </w:r>
      </w:ins>
      <w:r w:rsidRPr="007A509C">
        <w:rPr>
          <w:rFonts w:asciiTheme="majorBidi" w:eastAsia="Calibri" w:hAnsiTheme="majorBidi" w:cstheme="majorBidi"/>
          <w:color w:val="000000"/>
        </w:rPr>
        <w:t xml:space="preserve">based policies. </w:t>
      </w:r>
      <w:del w:id="2277" w:author="Author">
        <w:r w:rsidRPr="007A509C" w:rsidDel="00511803">
          <w:rPr>
            <w:rFonts w:asciiTheme="majorBidi" w:eastAsia="Calibri" w:hAnsiTheme="majorBidi" w:cstheme="majorBidi"/>
            <w:color w:val="000000"/>
          </w:rPr>
          <w:delText>These entities</w:delText>
        </w:r>
      </w:del>
      <w:ins w:id="2278" w:author="Author">
        <w:r w:rsidR="00511803" w:rsidRPr="007A509C">
          <w:rPr>
            <w:rFonts w:asciiTheme="majorBidi" w:eastAsia="Calibri" w:hAnsiTheme="majorBidi" w:cstheme="majorBidi"/>
            <w:color w:val="000000"/>
          </w:rPr>
          <w:t>The</w:t>
        </w:r>
        <w:r w:rsidR="008244FC">
          <w:rPr>
            <w:rFonts w:asciiTheme="majorBidi" w:eastAsia="Calibri" w:hAnsiTheme="majorBidi" w:cstheme="majorBidi"/>
            <w:color w:val="000000"/>
          </w:rPr>
          <w:t>se</w:t>
        </w:r>
        <w:del w:id="2279" w:author="Author">
          <w:r w:rsidR="00511803" w:rsidRPr="007A509C" w:rsidDel="008244FC">
            <w:rPr>
              <w:rFonts w:asciiTheme="majorBidi" w:eastAsia="Calibri" w:hAnsiTheme="majorBidi" w:cstheme="majorBidi"/>
              <w:color w:val="000000"/>
            </w:rPr>
            <w:delText>y</w:delText>
          </w:r>
        </w:del>
      </w:ins>
      <w:r w:rsidRPr="007A509C">
        <w:rPr>
          <w:rFonts w:asciiTheme="majorBidi" w:eastAsia="Calibri" w:hAnsiTheme="majorBidi" w:cstheme="majorBidi"/>
          <w:color w:val="000000"/>
        </w:rPr>
        <w:t xml:space="preserve"> include </w:t>
      </w:r>
      <w:del w:id="2280" w:author="Author">
        <w:r w:rsidRPr="007A509C" w:rsidDel="00E85CFD">
          <w:rPr>
            <w:rFonts w:asciiTheme="majorBidi" w:eastAsia="Calibri" w:hAnsiTheme="majorBidi" w:cstheme="majorBidi"/>
            <w:color w:val="000000"/>
          </w:rPr>
          <w:delText xml:space="preserve">the </w:delText>
        </w:r>
      </w:del>
      <w:r w:rsidRPr="007A509C">
        <w:rPr>
          <w:rFonts w:asciiTheme="majorBidi" w:eastAsia="Calibri" w:hAnsiTheme="majorBidi" w:cstheme="majorBidi"/>
          <w:color w:val="000000"/>
        </w:rPr>
        <w:t xml:space="preserve">General Women’s Union in </w:t>
      </w:r>
      <w:del w:id="2281" w:author="Author">
        <w:r w:rsidRPr="007A509C" w:rsidDel="00511803">
          <w:rPr>
            <w:rFonts w:asciiTheme="majorBidi" w:eastAsia="Calibri" w:hAnsiTheme="majorBidi" w:cstheme="majorBidi"/>
            <w:color w:val="000000"/>
          </w:rPr>
          <w:delText xml:space="preserve">the capital of </w:delText>
        </w:r>
      </w:del>
      <w:r w:rsidRPr="007A509C">
        <w:rPr>
          <w:rFonts w:asciiTheme="majorBidi" w:eastAsia="Calibri" w:hAnsiTheme="majorBidi" w:cstheme="majorBidi"/>
          <w:color w:val="000000"/>
        </w:rPr>
        <w:t>Abu Dhabi,</w:t>
      </w:r>
      <w:ins w:id="2282" w:author="Author">
        <w:r w:rsidR="00511803" w:rsidRPr="007A509C">
          <w:rPr>
            <w:rFonts w:asciiTheme="majorBidi" w:eastAsia="Calibri" w:hAnsiTheme="majorBidi" w:cstheme="majorBidi"/>
            <w:color w:val="000000"/>
          </w:rPr>
          <w:t xml:space="preserve"> </w:t>
        </w:r>
      </w:ins>
      <w:del w:id="2283" w:author="Author">
        <w:r w:rsidRPr="007A509C" w:rsidDel="00511803">
          <w:rPr>
            <w:rFonts w:asciiTheme="majorBidi" w:eastAsia="Calibri" w:hAnsiTheme="majorBidi" w:cstheme="majorBidi"/>
            <w:color w:val="000000"/>
          </w:rPr>
          <w:delText xml:space="preserve"> </w:delText>
        </w:r>
      </w:del>
      <w:ins w:id="2284" w:author="Author">
        <w:r w:rsidR="00511803"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 xml:space="preserve">Dubai Women’s Association, </w:t>
      </w:r>
      <w:ins w:id="2285" w:author="Author">
        <w:r w:rsidR="00511803" w:rsidRPr="007A509C">
          <w:rPr>
            <w:rFonts w:asciiTheme="majorBidi" w:eastAsia="Calibri" w:hAnsiTheme="majorBidi" w:cstheme="majorBidi"/>
            <w:color w:val="000000"/>
          </w:rPr>
          <w:t xml:space="preserve">the </w:t>
        </w:r>
      </w:ins>
      <w:commentRangeStart w:id="2286"/>
      <w:r w:rsidRPr="007A509C">
        <w:rPr>
          <w:rFonts w:asciiTheme="majorBidi" w:eastAsia="Calibri" w:hAnsiTheme="majorBidi" w:cstheme="majorBidi"/>
          <w:color w:val="000000"/>
        </w:rPr>
        <w:t>Um</w:t>
      </w:r>
      <w:ins w:id="2287" w:author="Author">
        <w:r w:rsidR="00316FC8" w:rsidRPr="007A509C">
          <w:rPr>
            <w:rFonts w:asciiTheme="majorBidi" w:eastAsia="Calibri" w:hAnsiTheme="majorBidi" w:cstheme="majorBidi"/>
            <w:color w:val="000000"/>
          </w:rPr>
          <w:t>m</w:t>
        </w:r>
      </w:ins>
      <w:r w:rsidRPr="007A509C">
        <w:rPr>
          <w:rFonts w:asciiTheme="majorBidi" w:eastAsia="Calibri" w:hAnsiTheme="majorBidi" w:cstheme="majorBidi"/>
          <w:color w:val="000000"/>
        </w:rPr>
        <w:t xml:space="preserve"> </w:t>
      </w:r>
      <w:del w:id="2288" w:author="Author">
        <w:r w:rsidRPr="007A509C" w:rsidDel="00316FC8">
          <w:rPr>
            <w:rFonts w:asciiTheme="majorBidi" w:eastAsia="Calibri" w:hAnsiTheme="majorBidi" w:cstheme="majorBidi"/>
            <w:color w:val="000000"/>
          </w:rPr>
          <w:delText xml:space="preserve">El </w:delText>
        </w:r>
      </w:del>
      <w:ins w:id="2289" w:author="Author">
        <w:r w:rsidR="00316FC8" w:rsidRPr="007A509C">
          <w:rPr>
            <w:rFonts w:asciiTheme="majorBidi" w:eastAsia="Calibri" w:hAnsiTheme="majorBidi" w:cstheme="majorBidi"/>
            <w:color w:val="000000"/>
          </w:rPr>
          <w:t>al-</w:t>
        </w:r>
      </w:ins>
      <w:proofErr w:type="spellStart"/>
      <w:del w:id="2290" w:author="Author">
        <w:r w:rsidRPr="007A509C" w:rsidDel="00316FC8">
          <w:rPr>
            <w:rFonts w:asciiTheme="majorBidi" w:eastAsia="Calibri" w:hAnsiTheme="majorBidi" w:cstheme="majorBidi"/>
            <w:color w:val="000000"/>
          </w:rPr>
          <w:delText xml:space="preserve">Moameneen </w:delText>
        </w:r>
      </w:del>
      <w:ins w:id="2291" w:author="Author">
        <w:r w:rsidR="00316FC8" w:rsidRPr="007A509C">
          <w:rPr>
            <w:rFonts w:asciiTheme="majorBidi" w:eastAsia="Calibri" w:hAnsiTheme="majorBidi" w:cstheme="majorBidi"/>
            <w:color w:val="000000"/>
          </w:rPr>
          <w:t>Mu’minin</w:t>
        </w:r>
        <w:proofErr w:type="spellEnd"/>
        <w:r w:rsidR="00316FC8" w:rsidRPr="007A509C">
          <w:rPr>
            <w:rFonts w:asciiTheme="majorBidi" w:eastAsia="Calibri" w:hAnsiTheme="majorBidi" w:cstheme="majorBidi"/>
            <w:color w:val="000000"/>
          </w:rPr>
          <w:t xml:space="preserve"> </w:t>
        </w:r>
        <w:commentRangeEnd w:id="2286"/>
        <w:r w:rsidR="00493CB9" w:rsidRPr="007A509C">
          <w:rPr>
            <w:rStyle w:val="CommentReference"/>
            <w:rFonts w:asciiTheme="majorBidi" w:hAnsiTheme="majorBidi" w:cstheme="majorBidi"/>
            <w:sz w:val="24"/>
            <w:szCs w:val="24"/>
          </w:rPr>
          <w:commentReference w:id="2286"/>
        </w:r>
      </w:ins>
      <w:r w:rsidRPr="007A509C">
        <w:rPr>
          <w:rFonts w:asciiTheme="majorBidi" w:eastAsia="Calibri" w:hAnsiTheme="majorBidi" w:cstheme="majorBidi"/>
          <w:color w:val="000000"/>
        </w:rPr>
        <w:t xml:space="preserve">Association </w:t>
      </w:r>
      <w:del w:id="2292" w:author="Author">
        <w:r w:rsidRPr="007A509C" w:rsidDel="00316FC8">
          <w:rPr>
            <w:rFonts w:asciiTheme="majorBidi" w:eastAsia="Calibri" w:hAnsiTheme="majorBidi" w:cstheme="majorBidi"/>
            <w:color w:val="000000"/>
          </w:rPr>
          <w:delText>(</w:delText>
        </w:r>
      </w:del>
      <w:ins w:id="2293" w:author="Author">
        <w:r w:rsidR="00316FC8"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Ajman</w:t>
      </w:r>
      <w:del w:id="2294" w:author="Author">
        <w:r w:rsidRPr="007A509C" w:rsidDel="00493CB9">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 </w:t>
      </w:r>
      <w:ins w:id="2295" w:author="Author">
        <w:r w:rsidR="00A015D0"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Association of Women</w:t>
      </w:r>
      <w:ins w:id="2296" w:author="Author">
        <w:r w:rsidR="004F63CF" w:rsidRPr="007A509C">
          <w:rPr>
            <w:rFonts w:asciiTheme="majorBidi" w:eastAsia="Calibri" w:hAnsiTheme="majorBidi" w:cstheme="majorBidi"/>
            <w:color w:val="000000"/>
          </w:rPr>
          <w:t>’</w:t>
        </w:r>
      </w:ins>
      <w:del w:id="2297" w:author="Author">
        <w:r w:rsidRPr="007A509C" w:rsidDel="004F63CF">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s Renaissance </w:t>
      </w:r>
      <w:del w:id="2298" w:author="Author">
        <w:r w:rsidRPr="007A509C" w:rsidDel="00BC75FD">
          <w:rPr>
            <w:rFonts w:asciiTheme="majorBidi" w:eastAsia="Calibri" w:hAnsiTheme="majorBidi" w:cstheme="majorBidi"/>
            <w:color w:val="000000"/>
          </w:rPr>
          <w:delText>(</w:delText>
        </w:r>
      </w:del>
      <w:ins w:id="2299" w:author="Author">
        <w:r w:rsidR="00BC75FD"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 xml:space="preserve">Ras </w:t>
      </w:r>
      <w:del w:id="2300" w:author="Author">
        <w:r w:rsidRPr="007A509C" w:rsidDel="00A015D0">
          <w:rPr>
            <w:rFonts w:asciiTheme="majorBidi" w:eastAsia="Calibri" w:hAnsiTheme="majorBidi" w:cstheme="majorBidi"/>
            <w:color w:val="000000"/>
          </w:rPr>
          <w:delText xml:space="preserve">Al </w:delText>
        </w:r>
      </w:del>
      <w:ins w:id="2301" w:author="Author">
        <w:r w:rsidR="00F30980" w:rsidRPr="007A509C">
          <w:rPr>
            <w:rFonts w:asciiTheme="majorBidi" w:eastAsia="Calibri" w:hAnsiTheme="majorBidi" w:cstheme="majorBidi"/>
            <w:color w:val="000000"/>
          </w:rPr>
          <w:t>A</w:t>
        </w:r>
        <w:r w:rsidR="008B0B7E" w:rsidRPr="007A509C">
          <w:rPr>
            <w:rFonts w:asciiTheme="majorBidi" w:eastAsia="Calibri" w:hAnsiTheme="majorBidi" w:cstheme="majorBidi"/>
            <w:color w:val="000000"/>
          </w:rPr>
          <w:t xml:space="preserve">l </w:t>
        </w:r>
      </w:ins>
      <w:del w:id="2302" w:author="Author">
        <w:r w:rsidRPr="007A509C" w:rsidDel="00BC75FD">
          <w:rPr>
            <w:rFonts w:asciiTheme="majorBidi" w:eastAsia="Calibri" w:hAnsiTheme="majorBidi" w:cstheme="majorBidi"/>
            <w:color w:val="000000"/>
          </w:rPr>
          <w:delText>Khaimah</w:delText>
        </w:r>
      </w:del>
      <w:ins w:id="2303" w:author="Author">
        <w:r w:rsidR="00BC75FD" w:rsidRPr="007A509C">
          <w:rPr>
            <w:rFonts w:asciiTheme="majorBidi" w:eastAsia="Calibri" w:hAnsiTheme="majorBidi" w:cstheme="majorBidi"/>
            <w:color w:val="000000"/>
          </w:rPr>
          <w:t>Khaymah</w:t>
        </w:r>
      </w:ins>
      <w:del w:id="2304" w:author="Author">
        <w:r w:rsidRPr="007A509C" w:rsidDel="00A015D0">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 </w:t>
      </w:r>
      <w:ins w:id="2305" w:author="Author">
        <w:r w:rsidR="00A015D0"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 xml:space="preserve">Umm </w:t>
      </w:r>
      <w:del w:id="2306" w:author="Author">
        <w:r w:rsidRPr="007A509C" w:rsidDel="00A015D0">
          <w:rPr>
            <w:rFonts w:asciiTheme="majorBidi" w:eastAsia="Calibri" w:hAnsiTheme="majorBidi" w:cstheme="majorBidi"/>
            <w:color w:val="000000"/>
          </w:rPr>
          <w:delText xml:space="preserve">Al </w:delText>
        </w:r>
      </w:del>
      <w:ins w:id="2307" w:author="Author">
        <w:r w:rsidR="00C5055C" w:rsidRPr="007A509C">
          <w:rPr>
            <w:rFonts w:asciiTheme="majorBidi" w:eastAsia="Calibri" w:hAnsiTheme="majorBidi" w:cstheme="majorBidi"/>
            <w:color w:val="000000"/>
          </w:rPr>
          <w:t xml:space="preserve">Al </w:t>
        </w:r>
      </w:ins>
      <w:del w:id="2308" w:author="Author">
        <w:r w:rsidRPr="007A509C" w:rsidDel="00A015D0">
          <w:rPr>
            <w:rFonts w:asciiTheme="majorBidi" w:eastAsia="Calibri" w:hAnsiTheme="majorBidi" w:cstheme="majorBidi"/>
            <w:color w:val="000000"/>
          </w:rPr>
          <w:delText xml:space="preserve">Quwain </w:delText>
        </w:r>
      </w:del>
      <w:proofErr w:type="spellStart"/>
      <w:ins w:id="2309" w:author="Author">
        <w:r w:rsidR="00A015D0" w:rsidRPr="007A509C">
          <w:rPr>
            <w:rFonts w:asciiTheme="majorBidi" w:eastAsia="Calibri" w:hAnsiTheme="majorBidi" w:cstheme="majorBidi"/>
            <w:color w:val="000000"/>
          </w:rPr>
          <w:t>Quwayn</w:t>
        </w:r>
        <w:proofErr w:type="spellEnd"/>
        <w:r w:rsidR="00A015D0"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Women</w:t>
      </w:r>
      <w:ins w:id="2310" w:author="Author">
        <w:r w:rsidR="00A015D0"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Association</w:t>
      </w:r>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w:t>
      </w:r>
      <w:r w:rsidR="00BE0756" w:rsidRPr="007A509C">
        <w:rPr>
          <w:rFonts w:asciiTheme="majorBidi" w:eastAsia="Calibri" w:hAnsiTheme="majorBidi" w:cstheme="majorBidi"/>
          <w:color w:val="000000"/>
        </w:rPr>
        <w:t xml:space="preserve">the </w:t>
      </w:r>
      <w:commentRangeStart w:id="2311"/>
      <w:r w:rsidRPr="007A509C">
        <w:rPr>
          <w:rFonts w:asciiTheme="majorBidi" w:eastAsia="Calibri" w:hAnsiTheme="majorBidi" w:cstheme="majorBidi"/>
          <w:color w:val="000000"/>
        </w:rPr>
        <w:t xml:space="preserve">Women Union Association </w:t>
      </w:r>
      <w:del w:id="2312" w:author="Author">
        <w:r w:rsidRPr="007A509C" w:rsidDel="00B308B2">
          <w:rPr>
            <w:rFonts w:asciiTheme="majorBidi" w:eastAsia="Calibri" w:hAnsiTheme="majorBidi" w:cstheme="majorBidi"/>
            <w:color w:val="000000"/>
          </w:rPr>
          <w:delText>(</w:delText>
        </w:r>
      </w:del>
      <w:ins w:id="2313" w:author="Author">
        <w:r w:rsidR="00B308B2"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Sharjah</w:t>
      </w:r>
      <w:commentRangeEnd w:id="2311"/>
      <w:r w:rsidR="00392600" w:rsidRPr="007A509C">
        <w:rPr>
          <w:rStyle w:val="CommentReference"/>
          <w:rFonts w:asciiTheme="majorBidi" w:hAnsiTheme="majorBidi" w:cstheme="majorBidi"/>
          <w:sz w:val="24"/>
          <w:szCs w:val="24"/>
        </w:rPr>
        <w:commentReference w:id="2311"/>
      </w:r>
      <w:del w:id="2314" w:author="Author">
        <w:r w:rsidRPr="007A509C" w:rsidDel="00B308B2">
          <w:rPr>
            <w:rFonts w:asciiTheme="majorBidi" w:eastAsia="Calibri" w:hAnsiTheme="majorBidi" w:cstheme="majorBidi"/>
            <w:color w:val="000000"/>
          </w:rPr>
          <w:delText>)</w:delText>
        </w:r>
      </w:del>
      <w:r w:rsidRPr="007A509C">
        <w:rPr>
          <w:rFonts w:asciiTheme="majorBidi" w:eastAsia="Calibri" w:hAnsiTheme="majorBidi" w:cstheme="majorBidi"/>
          <w:color w:val="000000"/>
        </w:rPr>
        <w:t>.</w:t>
      </w:r>
      <w:commentRangeStart w:id="2315"/>
      <w:commentRangeStart w:id="2316"/>
      <w:r w:rsidRPr="007A509C">
        <w:rPr>
          <w:rFonts w:asciiTheme="majorBidi" w:eastAsia="Calibri" w:hAnsiTheme="majorBidi" w:cstheme="majorBidi"/>
          <w:color w:val="000000"/>
          <w:vertAlign w:val="superscript"/>
        </w:rPr>
        <w:footnoteReference w:id="60"/>
      </w:r>
      <w:commentRangeEnd w:id="2315"/>
      <w:r w:rsidR="00A67140" w:rsidRPr="007A509C">
        <w:rPr>
          <w:rStyle w:val="CommentReference"/>
          <w:rFonts w:asciiTheme="majorBidi" w:hAnsiTheme="majorBidi" w:cstheme="majorBidi"/>
          <w:sz w:val="24"/>
          <w:szCs w:val="24"/>
        </w:rPr>
        <w:commentReference w:id="2315"/>
      </w:r>
      <w:commentRangeEnd w:id="2316"/>
      <w:r w:rsidR="00EC3406">
        <w:rPr>
          <w:rStyle w:val="CommentReference"/>
        </w:rPr>
        <w:commentReference w:id="2316"/>
      </w:r>
      <w:ins w:id="2325" w:author="Author">
        <w:r w:rsidR="00FD494D" w:rsidRPr="007A509C">
          <w:rPr>
            <w:rFonts w:asciiTheme="majorBidi" w:eastAsia="Calibri" w:hAnsiTheme="majorBidi" w:cstheme="majorBidi"/>
            <w:color w:val="000000"/>
          </w:rPr>
          <w:t xml:space="preserve"> </w:t>
        </w:r>
      </w:ins>
      <w:del w:id="2326" w:author="Author">
        <w:r w:rsidRPr="007A509C" w:rsidDel="00FD494D">
          <w:rPr>
            <w:rFonts w:asciiTheme="majorBidi" w:eastAsia="Calibri" w:hAnsiTheme="majorBidi" w:cstheme="majorBidi"/>
            <w:color w:val="000000"/>
          </w:rPr>
          <w:delText xml:space="preserve">  </w:delText>
        </w:r>
      </w:del>
      <w:r w:rsidRPr="007A509C">
        <w:rPr>
          <w:rFonts w:asciiTheme="majorBidi" w:eastAsia="Calibri" w:hAnsiTheme="majorBidi" w:cstheme="majorBidi"/>
          <w:color w:val="000000"/>
        </w:rPr>
        <w:t>T</w:t>
      </w:r>
      <w:r w:rsidRPr="007A509C">
        <w:rPr>
          <w:rFonts w:asciiTheme="majorBidi" w:eastAsia="Calibri" w:hAnsiTheme="majorBidi" w:cstheme="majorBidi"/>
        </w:rPr>
        <w:t>his</w:t>
      </w:r>
      <w:r w:rsidRPr="007A509C">
        <w:rPr>
          <w:rFonts w:asciiTheme="majorBidi" w:eastAsia="Calibri" w:hAnsiTheme="majorBidi" w:cstheme="majorBidi"/>
          <w:color w:val="000000"/>
        </w:rPr>
        <w:t xml:space="preserve"> collaborative environment </w:t>
      </w:r>
      <w:r w:rsidRPr="007A509C">
        <w:rPr>
          <w:rFonts w:asciiTheme="majorBidi" w:eastAsia="Calibri" w:hAnsiTheme="majorBidi" w:cstheme="majorBidi"/>
        </w:rPr>
        <w:t>supports the</w:t>
      </w:r>
      <w:r w:rsidRPr="007A509C">
        <w:rPr>
          <w:rFonts w:asciiTheme="majorBidi" w:eastAsia="Calibri" w:hAnsiTheme="majorBidi" w:cstheme="majorBidi"/>
          <w:color w:val="000000"/>
        </w:rPr>
        <w:t xml:space="preserve"> achievement o</w:t>
      </w:r>
      <w:r w:rsidRPr="007A509C">
        <w:rPr>
          <w:rFonts w:asciiTheme="majorBidi" w:eastAsia="Calibri" w:hAnsiTheme="majorBidi" w:cstheme="majorBidi"/>
        </w:rPr>
        <w:t>f</w:t>
      </w:r>
      <w:r w:rsidRPr="007A509C">
        <w:rPr>
          <w:rFonts w:asciiTheme="majorBidi" w:eastAsia="Calibri" w:hAnsiTheme="majorBidi" w:cstheme="majorBidi"/>
          <w:color w:val="000000"/>
        </w:rPr>
        <w:t xml:space="preserve"> the </w:t>
      </w:r>
      <w:r w:rsidRPr="007A509C">
        <w:rPr>
          <w:rFonts w:asciiTheme="majorBidi" w:eastAsia="Calibri" w:hAnsiTheme="majorBidi" w:cstheme="majorBidi"/>
        </w:rPr>
        <w:t>nation</w:t>
      </w:r>
      <w:ins w:id="2327" w:author="Author">
        <w:r w:rsidR="00585536" w:rsidRPr="007A509C">
          <w:rPr>
            <w:rFonts w:asciiTheme="majorBidi" w:eastAsia="Calibri" w:hAnsiTheme="majorBidi" w:cstheme="majorBidi"/>
          </w:rPr>
          <w:t>’</w:t>
        </w:r>
      </w:ins>
      <w:del w:id="2328" w:author="Author">
        <w:r w:rsidRPr="007A509C" w:rsidDel="00585536">
          <w:rPr>
            <w:rFonts w:asciiTheme="majorBidi" w:eastAsia="Calibri" w:hAnsiTheme="majorBidi" w:cstheme="majorBidi"/>
          </w:rPr>
          <w:delText>'</w:delText>
        </w:r>
      </w:del>
      <w:r w:rsidRPr="007A509C">
        <w:rPr>
          <w:rFonts w:asciiTheme="majorBidi" w:eastAsia="Calibri" w:hAnsiTheme="majorBidi" w:cstheme="majorBidi"/>
        </w:rPr>
        <w:t>s</w:t>
      </w:r>
      <w:r w:rsidRPr="007A509C">
        <w:rPr>
          <w:rFonts w:asciiTheme="majorBidi" w:eastAsia="Calibri" w:hAnsiTheme="majorBidi" w:cstheme="majorBidi"/>
          <w:color w:val="000000"/>
        </w:rPr>
        <w:t xml:space="preserve"> gender balance targets. </w:t>
      </w:r>
    </w:p>
    <w:p w14:paraId="00000045" w14:textId="0E593467" w:rsidR="002369C8" w:rsidRPr="007A509C" w:rsidRDefault="00524A7C" w:rsidP="007A509C">
      <w:pPr>
        <w:spacing w:line="480" w:lineRule="auto"/>
        <w:ind w:firstLine="360"/>
        <w:jc w:val="both"/>
        <w:rPr>
          <w:rFonts w:asciiTheme="majorBidi" w:eastAsia="Calibri" w:hAnsiTheme="majorBidi" w:cstheme="majorBidi"/>
        </w:rPr>
      </w:pPr>
      <w:commentRangeStart w:id="2329"/>
      <w:r w:rsidRPr="007A509C">
        <w:rPr>
          <w:rFonts w:asciiTheme="majorBidi" w:eastAsia="Calibri" w:hAnsiTheme="majorBidi" w:cstheme="majorBidi"/>
        </w:rPr>
        <w:t>Research on the role of Emirati women focuses on gender roles</w:t>
      </w:r>
      <w:ins w:id="2330" w:author="Author">
        <w:r w:rsidR="00E26986">
          <w:rPr>
            <w:rFonts w:asciiTheme="majorBidi" w:eastAsia="Calibri" w:hAnsiTheme="majorBidi" w:cstheme="majorBidi"/>
          </w:rPr>
          <w:t>,</w:t>
        </w:r>
      </w:ins>
      <w:r w:rsidRPr="007A509C">
        <w:rPr>
          <w:rFonts w:asciiTheme="majorBidi" w:eastAsia="Calibri" w:hAnsiTheme="majorBidi" w:cstheme="majorBidi"/>
        </w:rPr>
        <w:t xml:space="preserve"> but fails to address the impact of public </w:t>
      </w:r>
      <w:ins w:id="2331" w:author="Author">
        <w:r w:rsidR="00E26986">
          <w:rPr>
            <w:rFonts w:asciiTheme="majorBidi" w:eastAsia="Calibri" w:hAnsiTheme="majorBidi" w:cstheme="majorBidi"/>
          </w:rPr>
          <w:t xml:space="preserve">policy </w:t>
        </w:r>
      </w:ins>
      <w:r w:rsidRPr="007A509C">
        <w:rPr>
          <w:rFonts w:asciiTheme="majorBidi" w:eastAsia="Calibri" w:hAnsiTheme="majorBidi" w:cstheme="majorBidi"/>
        </w:rPr>
        <w:t xml:space="preserve">agendas on gender </w:t>
      </w:r>
      <w:r w:rsidR="00110429" w:rsidRPr="007A509C">
        <w:rPr>
          <w:rFonts w:asciiTheme="majorBidi" w:eastAsia="Calibri" w:hAnsiTheme="majorBidi" w:cstheme="majorBidi"/>
        </w:rPr>
        <w:t xml:space="preserve">issues </w:t>
      </w:r>
      <w:r w:rsidRPr="007A509C">
        <w:rPr>
          <w:rFonts w:asciiTheme="majorBidi" w:eastAsia="Calibri" w:hAnsiTheme="majorBidi" w:cstheme="majorBidi"/>
        </w:rPr>
        <w:t xml:space="preserve">in the workplace. </w:t>
      </w:r>
      <w:commentRangeEnd w:id="2329"/>
      <w:r w:rsidR="00297B28" w:rsidRPr="007A509C">
        <w:rPr>
          <w:rStyle w:val="CommentReference"/>
          <w:rFonts w:asciiTheme="majorBidi" w:hAnsiTheme="majorBidi" w:cstheme="majorBidi"/>
          <w:sz w:val="24"/>
          <w:szCs w:val="24"/>
        </w:rPr>
        <w:commentReference w:id="2329"/>
      </w:r>
      <w:r w:rsidRPr="007A509C">
        <w:rPr>
          <w:rFonts w:asciiTheme="majorBidi" w:hAnsiTheme="majorBidi" w:cstheme="majorBidi"/>
        </w:rPr>
        <w:t xml:space="preserve">The literature explores cases of women in specific industries in the private sector, the difficulties </w:t>
      </w:r>
      <w:del w:id="2332" w:author="Author">
        <w:r w:rsidR="005E058D" w:rsidRPr="007A509C" w:rsidDel="00782265">
          <w:rPr>
            <w:rFonts w:asciiTheme="majorBidi" w:hAnsiTheme="majorBidi" w:cstheme="majorBidi"/>
          </w:rPr>
          <w:delText xml:space="preserve">in </w:delText>
        </w:r>
      </w:del>
      <w:ins w:id="2333" w:author="Author">
        <w:r w:rsidR="00782265" w:rsidRPr="007A509C">
          <w:rPr>
            <w:rFonts w:asciiTheme="majorBidi" w:hAnsiTheme="majorBidi" w:cstheme="majorBidi"/>
          </w:rPr>
          <w:t xml:space="preserve">of </w:t>
        </w:r>
      </w:ins>
      <w:r w:rsidRPr="007A509C">
        <w:rPr>
          <w:rFonts w:asciiTheme="majorBidi" w:hAnsiTheme="majorBidi" w:cstheme="majorBidi"/>
        </w:rPr>
        <w:t>climb</w:t>
      </w:r>
      <w:r w:rsidR="005E058D" w:rsidRPr="007A509C">
        <w:rPr>
          <w:rFonts w:asciiTheme="majorBidi" w:hAnsiTheme="majorBidi" w:cstheme="majorBidi"/>
        </w:rPr>
        <w:t>ing</w:t>
      </w:r>
      <w:r w:rsidRPr="007A509C">
        <w:rPr>
          <w:rFonts w:asciiTheme="majorBidi" w:hAnsiTheme="majorBidi" w:cstheme="majorBidi"/>
        </w:rPr>
        <w:t xml:space="preserve"> the corporate ladder, problems of gender disparity at senior levels</w:t>
      </w:r>
      <w:r w:rsidR="005E058D" w:rsidRPr="007A509C">
        <w:rPr>
          <w:rFonts w:asciiTheme="majorBidi" w:hAnsiTheme="majorBidi" w:cstheme="majorBidi"/>
        </w:rPr>
        <w:t>,</w:t>
      </w:r>
      <w:r w:rsidRPr="007A509C">
        <w:rPr>
          <w:rFonts w:asciiTheme="majorBidi" w:hAnsiTheme="majorBidi" w:cstheme="majorBidi"/>
        </w:rPr>
        <w:t xml:space="preserve"> </w:t>
      </w:r>
      <w:r w:rsidR="005E058D" w:rsidRPr="007A509C">
        <w:rPr>
          <w:rFonts w:asciiTheme="majorBidi" w:hAnsiTheme="majorBidi" w:cstheme="majorBidi"/>
        </w:rPr>
        <w:t>and issues with</w:t>
      </w:r>
      <w:r w:rsidRPr="007A509C">
        <w:rPr>
          <w:rFonts w:asciiTheme="majorBidi" w:hAnsiTheme="majorBidi" w:cstheme="majorBidi"/>
        </w:rPr>
        <w:t xml:space="preserve"> job retention and turnover.</w:t>
      </w:r>
      <w:commentRangeStart w:id="2334"/>
      <w:r w:rsidRPr="007A509C">
        <w:rPr>
          <w:rFonts w:asciiTheme="majorBidi" w:eastAsia="Calibri" w:hAnsiTheme="majorBidi" w:cstheme="majorBidi"/>
          <w:vertAlign w:val="superscript"/>
        </w:rPr>
        <w:footnoteReference w:id="61"/>
      </w:r>
      <w:commentRangeEnd w:id="2334"/>
      <w:r w:rsidR="00454EA7">
        <w:rPr>
          <w:rStyle w:val="CommentReference"/>
        </w:rPr>
        <w:commentReference w:id="2334"/>
      </w:r>
      <w:r w:rsidRPr="007A509C">
        <w:rPr>
          <w:rFonts w:asciiTheme="majorBidi" w:hAnsiTheme="majorBidi" w:cstheme="majorBidi"/>
        </w:rPr>
        <w:t xml:space="preserve"> </w:t>
      </w:r>
      <w:del w:id="2362" w:author="Author">
        <w:r w:rsidRPr="007A509C" w:rsidDel="004621AA">
          <w:rPr>
            <w:rFonts w:asciiTheme="majorBidi" w:eastAsia="Calibri" w:hAnsiTheme="majorBidi" w:cstheme="majorBidi"/>
          </w:rPr>
          <w:delText xml:space="preserve">For example, </w:delText>
        </w:r>
      </w:del>
      <w:ins w:id="2363" w:author="Author">
        <w:r w:rsidR="0013252C" w:rsidRPr="007A509C">
          <w:rPr>
            <w:rFonts w:asciiTheme="majorBidi" w:eastAsia="Calibri" w:hAnsiTheme="majorBidi" w:cstheme="majorBidi"/>
          </w:rPr>
          <w:t>Al-</w:t>
        </w:r>
      </w:ins>
      <w:proofErr w:type="spellStart"/>
      <w:r w:rsidRPr="007A509C">
        <w:rPr>
          <w:rFonts w:asciiTheme="majorBidi" w:eastAsia="Calibri" w:hAnsiTheme="majorBidi" w:cstheme="majorBidi"/>
        </w:rPr>
        <w:lastRenderedPageBreak/>
        <w:t>Marzouqi</w:t>
      </w:r>
      <w:proofErr w:type="spellEnd"/>
      <w:r w:rsidRPr="007A509C">
        <w:rPr>
          <w:rFonts w:asciiTheme="majorBidi" w:eastAsia="Calibri" w:hAnsiTheme="majorBidi" w:cstheme="majorBidi"/>
        </w:rPr>
        <w:t xml:space="preserve"> and Foster </w:t>
      </w:r>
      <w:ins w:id="2364" w:author="Author">
        <w:r w:rsidR="00F9767D" w:rsidRPr="007A509C">
          <w:rPr>
            <w:rFonts w:asciiTheme="majorBidi" w:eastAsia="Calibri" w:hAnsiTheme="majorBidi" w:cstheme="majorBidi"/>
          </w:rPr>
          <w:t>(2011)</w:t>
        </w:r>
        <w:r w:rsidR="004621AA" w:rsidRPr="007A509C">
          <w:rPr>
            <w:rFonts w:asciiTheme="majorBidi" w:eastAsia="Calibri" w:hAnsiTheme="majorBidi" w:cstheme="majorBidi"/>
          </w:rPr>
          <w:t>, for example,</w:t>
        </w:r>
        <w:r w:rsidR="00F9767D" w:rsidRPr="007A509C">
          <w:rPr>
            <w:rFonts w:asciiTheme="majorBidi" w:eastAsia="Calibri" w:hAnsiTheme="majorBidi" w:cstheme="majorBidi"/>
          </w:rPr>
          <w:t xml:space="preserve"> </w:t>
        </w:r>
      </w:ins>
      <w:r w:rsidRPr="007A509C">
        <w:rPr>
          <w:rFonts w:asciiTheme="majorBidi" w:eastAsia="Calibri" w:hAnsiTheme="majorBidi" w:cstheme="majorBidi"/>
        </w:rPr>
        <w:t>conducted qualitative research on the lack of representation of Emirati women in the IT sector.</w:t>
      </w:r>
      <w:commentRangeStart w:id="2365"/>
      <w:r w:rsidRPr="007A509C">
        <w:rPr>
          <w:rFonts w:asciiTheme="majorBidi" w:eastAsia="Calibri" w:hAnsiTheme="majorBidi" w:cstheme="majorBidi"/>
          <w:vertAlign w:val="superscript"/>
        </w:rPr>
        <w:footnoteReference w:id="62"/>
      </w:r>
      <w:commentRangeEnd w:id="2365"/>
      <w:r w:rsidR="00454EA7">
        <w:rPr>
          <w:rStyle w:val="CommentReference"/>
        </w:rPr>
        <w:commentReference w:id="2365"/>
      </w:r>
      <w:r w:rsidRPr="007A509C">
        <w:rPr>
          <w:rFonts w:asciiTheme="majorBidi" w:eastAsia="Calibri" w:hAnsiTheme="majorBidi" w:cstheme="majorBidi"/>
        </w:rPr>
        <w:t xml:space="preserve"> Other </w:t>
      </w:r>
      <w:del w:id="2396" w:author="Author">
        <w:r w:rsidRPr="007A509C" w:rsidDel="004621AA">
          <w:rPr>
            <w:rFonts w:asciiTheme="majorBidi" w:eastAsia="Calibri" w:hAnsiTheme="majorBidi" w:cstheme="majorBidi"/>
          </w:rPr>
          <w:delText xml:space="preserve">similar </w:delText>
        </w:r>
      </w:del>
      <w:r w:rsidRPr="007A509C">
        <w:rPr>
          <w:rFonts w:asciiTheme="majorBidi" w:eastAsia="Calibri" w:hAnsiTheme="majorBidi" w:cstheme="majorBidi"/>
        </w:rPr>
        <w:t>research about the workplace</w:t>
      </w:r>
      <w:ins w:id="2397" w:author="Author">
        <w:r w:rsidR="004621AA" w:rsidRPr="007A509C">
          <w:rPr>
            <w:rFonts w:asciiTheme="majorBidi" w:eastAsia="Calibri" w:hAnsiTheme="majorBidi" w:cstheme="majorBidi"/>
          </w:rPr>
          <w:t>,</w:t>
        </w:r>
      </w:ins>
      <w:r w:rsidRPr="007A509C">
        <w:rPr>
          <w:rFonts w:asciiTheme="majorBidi" w:eastAsia="Calibri" w:hAnsiTheme="majorBidi" w:cstheme="majorBidi"/>
        </w:rPr>
        <w:t xml:space="preserve"> such as Hutchings et al</w:t>
      </w:r>
      <w:r w:rsidR="005E058D" w:rsidRPr="007A509C">
        <w:rPr>
          <w:rFonts w:asciiTheme="majorBidi" w:eastAsia="Calibri" w:hAnsiTheme="majorBidi" w:cstheme="majorBidi"/>
        </w:rPr>
        <w:t>.</w:t>
      </w:r>
      <w:r w:rsidRPr="007A509C">
        <w:rPr>
          <w:rFonts w:asciiTheme="majorBidi" w:eastAsia="Calibri" w:hAnsiTheme="majorBidi" w:cstheme="majorBidi"/>
        </w:rPr>
        <w:t xml:space="preserve"> </w:t>
      </w:r>
      <w:ins w:id="2398" w:author="Author">
        <w:r w:rsidR="00B74B10" w:rsidRPr="007A509C">
          <w:rPr>
            <w:rFonts w:asciiTheme="majorBidi" w:eastAsia="Calibri" w:hAnsiTheme="majorBidi" w:cstheme="majorBidi"/>
          </w:rPr>
          <w:t>(2010)</w:t>
        </w:r>
        <w:r w:rsidR="008244FC">
          <w:rPr>
            <w:rFonts w:asciiTheme="majorBidi" w:eastAsia="Calibri" w:hAnsiTheme="majorBidi" w:cstheme="majorBidi"/>
          </w:rPr>
          <w:t>,</w:t>
        </w:r>
        <w:r w:rsidR="00B74B10" w:rsidRPr="007A509C">
          <w:rPr>
            <w:rFonts w:asciiTheme="majorBidi" w:eastAsia="Calibri" w:hAnsiTheme="majorBidi" w:cstheme="majorBidi"/>
          </w:rPr>
          <w:t xml:space="preserve"> </w:t>
        </w:r>
      </w:ins>
      <w:del w:id="2399" w:author="Author">
        <w:r w:rsidRPr="007A509C" w:rsidDel="00B74B10">
          <w:rPr>
            <w:rFonts w:asciiTheme="majorBidi" w:eastAsia="Calibri" w:hAnsiTheme="majorBidi" w:cstheme="majorBidi"/>
          </w:rPr>
          <w:delText>explain</w:delText>
        </w:r>
        <w:r w:rsidR="005E058D" w:rsidRPr="007A509C" w:rsidDel="00B74B10">
          <w:rPr>
            <w:rFonts w:asciiTheme="majorBidi" w:eastAsia="Calibri" w:hAnsiTheme="majorBidi" w:cstheme="majorBidi"/>
          </w:rPr>
          <w:delText>s</w:delText>
        </w:r>
        <w:r w:rsidRPr="007A509C" w:rsidDel="00B74B10">
          <w:rPr>
            <w:rFonts w:asciiTheme="majorBidi" w:eastAsia="Calibri" w:hAnsiTheme="majorBidi" w:cstheme="majorBidi"/>
          </w:rPr>
          <w:delText xml:space="preserve"> </w:delText>
        </w:r>
      </w:del>
      <w:ins w:id="2400" w:author="Author">
        <w:r w:rsidR="00B74B10" w:rsidRPr="007A509C">
          <w:rPr>
            <w:rFonts w:asciiTheme="majorBidi" w:eastAsia="Calibri" w:hAnsiTheme="majorBidi" w:cstheme="majorBidi"/>
          </w:rPr>
          <w:t xml:space="preserve">conveys </w:t>
        </w:r>
      </w:ins>
      <w:r w:rsidRPr="007A509C">
        <w:rPr>
          <w:rFonts w:asciiTheme="majorBidi" w:eastAsia="Calibri" w:hAnsiTheme="majorBidi" w:cstheme="majorBidi"/>
        </w:rPr>
        <w:t xml:space="preserve">Arab women’s perceptions of </w:t>
      </w:r>
      <w:del w:id="2401" w:author="Author">
        <w:r w:rsidRPr="007A509C" w:rsidDel="00F11CA8">
          <w:rPr>
            <w:rFonts w:asciiTheme="majorBidi" w:eastAsia="Calibri" w:hAnsiTheme="majorBidi" w:cstheme="majorBidi"/>
          </w:rPr>
          <w:delText>barriers and facilitators</w:delText>
        </w:r>
      </w:del>
      <w:ins w:id="2402" w:author="Author">
        <w:r w:rsidR="00F11CA8" w:rsidRPr="007A509C">
          <w:rPr>
            <w:rFonts w:asciiTheme="majorBidi" w:eastAsia="Calibri" w:hAnsiTheme="majorBidi" w:cstheme="majorBidi"/>
          </w:rPr>
          <w:t>the challenges and opportunities</w:t>
        </w:r>
      </w:ins>
      <w:r w:rsidRPr="007A509C">
        <w:rPr>
          <w:rFonts w:asciiTheme="majorBidi" w:eastAsia="Calibri" w:hAnsiTheme="majorBidi" w:cstheme="majorBidi"/>
        </w:rPr>
        <w:t xml:space="preserve"> </w:t>
      </w:r>
      <w:del w:id="2403" w:author="Author">
        <w:r w:rsidRPr="007A509C" w:rsidDel="00F11CA8">
          <w:rPr>
            <w:rFonts w:asciiTheme="majorBidi" w:eastAsia="Calibri" w:hAnsiTheme="majorBidi" w:cstheme="majorBidi"/>
          </w:rPr>
          <w:delText xml:space="preserve">of </w:delText>
        </w:r>
      </w:del>
      <w:ins w:id="2404" w:author="Author">
        <w:r w:rsidR="00F11CA8" w:rsidRPr="007A509C">
          <w:rPr>
            <w:rFonts w:asciiTheme="majorBidi" w:eastAsia="Calibri" w:hAnsiTheme="majorBidi" w:cstheme="majorBidi"/>
          </w:rPr>
          <w:t>for obtaining</w:t>
        </w:r>
      </w:ins>
      <w:del w:id="2405" w:author="Author">
        <w:r w:rsidRPr="007A509C" w:rsidDel="00F11CA8">
          <w:rPr>
            <w:rFonts w:asciiTheme="majorBidi" w:eastAsia="Calibri" w:hAnsiTheme="majorBidi" w:cstheme="majorBidi"/>
          </w:rPr>
          <w:delText>entry into</w:delText>
        </w:r>
      </w:del>
      <w:r w:rsidRPr="007A509C">
        <w:rPr>
          <w:rFonts w:asciiTheme="majorBidi" w:eastAsia="Calibri" w:hAnsiTheme="majorBidi" w:cstheme="majorBidi"/>
        </w:rPr>
        <w:t xml:space="preserve"> </w:t>
      </w:r>
      <w:commentRangeStart w:id="2406"/>
      <w:del w:id="2407" w:author="Author">
        <w:r w:rsidRPr="007A509C" w:rsidDel="00E26986">
          <w:rPr>
            <w:rFonts w:asciiTheme="majorBidi" w:eastAsia="Calibri" w:hAnsiTheme="majorBidi" w:cstheme="majorBidi"/>
          </w:rPr>
          <w:delText>international</w:delText>
        </w:r>
        <w:commentRangeEnd w:id="2406"/>
        <w:r w:rsidR="00014C89" w:rsidRPr="007A509C" w:rsidDel="00E26986">
          <w:rPr>
            <w:rStyle w:val="CommentReference"/>
            <w:rFonts w:asciiTheme="majorBidi" w:hAnsiTheme="majorBidi" w:cstheme="majorBidi"/>
            <w:sz w:val="24"/>
            <w:szCs w:val="24"/>
          </w:rPr>
          <w:commentReference w:id="2406"/>
        </w:r>
        <w:r w:rsidRPr="007A509C" w:rsidDel="00E26986">
          <w:rPr>
            <w:rFonts w:asciiTheme="majorBidi" w:eastAsia="Calibri" w:hAnsiTheme="majorBidi" w:cstheme="majorBidi"/>
          </w:rPr>
          <w:delText xml:space="preserve"> </w:delText>
        </w:r>
      </w:del>
      <w:r w:rsidRPr="007A509C">
        <w:rPr>
          <w:rFonts w:asciiTheme="majorBidi" w:eastAsia="Calibri" w:hAnsiTheme="majorBidi" w:cstheme="majorBidi"/>
        </w:rPr>
        <w:t>management positions</w:t>
      </w:r>
      <w:ins w:id="2408" w:author="Author">
        <w:r w:rsidR="00E26986" w:rsidRPr="00E26986">
          <w:rPr>
            <w:rFonts w:asciiTheme="majorBidi" w:eastAsia="Calibri" w:hAnsiTheme="majorBidi" w:cstheme="majorBidi"/>
          </w:rPr>
          <w:t xml:space="preserve"> </w:t>
        </w:r>
        <w:r w:rsidR="00E26986">
          <w:rPr>
            <w:rFonts w:asciiTheme="majorBidi" w:eastAsia="Calibri" w:hAnsiTheme="majorBidi" w:cstheme="majorBidi"/>
          </w:rPr>
          <w:t>in multi-national corporations</w:t>
        </w:r>
        <w:r w:rsidR="00E26986" w:rsidRPr="007A509C">
          <w:rPr>
            <w:rStyle w:val="CommentReference"/>
            <w:rFonts w:asciiTheme="majorBidi" w:hAnsiTheme="majorBidi" w:cstheme="majorBidi"/>
            <w:sz w:val="24"/>
            <w:szCs w:val="24"/>
          </w:rPr>
          <w:commentReference w:id="2409"/>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3"/>
      </w:r>
      <w:r w:rsidRPr="007A509C">
        <w:rPr>
          <w:rFonts w:asciiTheme="majorBidi" w:eastAsia="Calibri" w:hAnsiTheme="majorBidi" w:cstheme="majorBidi"/>
        </w:rPr>
        <w:t xml:space="preserve"> Al</w:t>
      </w:r>
      <w:ins w:id="2411" w:author="Author">
        <w:r w:rsidR="00441352" w:rsidRPr="007A509C">
          <w:rPr>
            <w:rFonts w:asciiTheme="majorBidi" w:eastAsia="Calibri" w:hAnsiTheme="majorBidi" w:cstheme="majorBidi"/>
          </w:rPr>
          <w:t>-</w:t>
        </w:r>
      </w:ins>
      <w:proofErr w:type="spellStart"/>
      <w:del w:id="2412" w:author="Author">
        <w:r w:rsidRPr="007A509C" w:rsidDel="00441352">
          <w:rPr>
            <w:rFonts w:asciiTheme="majorBidi" w:eastAsia="Calibri" w:hAnsiTheme="majorBidi" w:cstheme="majorBidi"/>
          </w:rPr>
          <w:delText xml:space="preserve"> </w:delText>
        </w:r>
      </w:del>
      <w:r w:rsidRPr="007A509C">
        <w:rPr>
          <w:rFonts w:asciiTheme="majorBidi" w:eastAsia="Calibri" w:hAnsiTheme="majorBidi" w:cstheme="majorBidi"/>
        </w:rPr>
        <w:t>Waqfi</w:t>
      </w:r>
      <w:proofErr w:type="spellEnd"/>
      <w:r w:rsidRPr="007A509C">
        <w:rPr>
          <w:rFonts w:asciiTheme="majorBidi" w:eastAsia="Calibri" w:hAnsiTheme="majorBidi" w:cstheme="majorBidi"/>
        </w:rPr>
        <w:t xml:space="preserve"> and Al</w:t>
      </w:r>
      <w:ins w:id="2413" w:author="Author">
        <w:r w:rsidR="00441352" w:rsidRPr="007A509C">
          <w:rPr>
            <w:rFonts w:asciiTheme="majorBidi" w:eastAsia="Calibri" w:hAnsiTheme="majorBidi" w:cstheme="majorBidi"/>
          </w:rPr>
          <w:t>-</w:t>
        </w:r>
      </w:ins>
      <w:proofErr w:type="spellStart"/>
      <w:del w:id="2414" w:author="Author">
        <w:r w:rsidRPr="007A509C" w:rsidDel="00441352">
          <w:rPr>
            <w:rFonts w:asciiTheme="majorBidi" w:eastAsia="Calibri" w:hAnsiTheme="majorBidi" w:cstheme="majorBidi"/>
          </w:rPr>
          <w:delText xml:space="preserve"> </w:delText>
        </w:r>
      </w:del>
      <w:r w:rsidRPr="007A509C">
        <w:rPr>
          <w:rFonts w:asciiTheme="majorBidi" w:eastAsia="Calibri" w:hAnsiTheme="majorBidi" w:cstheme="majorBidi"/>
        </w:rPr>
        <w:t>Faki</w:t>
      </w:r>
      <w:proofErr w:type="spellEnd"/>
      <w:r w:rsidRPr="007A509C">
        <w:rPr>
          <w:rFonts w:asciiTheme="majorBidi" w:eastAsia="Calibri" w:hAnsiTheme="majorBidi" w:cstheme="majorBidi"/>
        </w:rPr>
        <w:t xml:space="preserve"> </w:t>
      </w:r>
      <w:ins w:id="2415" w:author="Author">
        <w:r w:rsidR="003622DD" w:rsidRPr="007A509C">
          <w:rPr>
            <w:rFonts w:asciiTheme="majorBidi" w:eastAsia="Calibri" w:hAnsiTheme="majorBidi" w:cstheme="majorBidi"/>
          </w:rPr>
          <w:t xml:space="preserve">(2015) </w:t>
        </w:r>
      </w:ins>
      <w:r w:rsidRPr="007A509C">
        <w:rPr>
          <w:rFonts w:asciiTheme="majorBidi" w:eastAsia="Calibri" w:hAnsiTheme="majorBidi" w:cstheme="majorBidi"/>
        </w:rPr>
        <w:t xml:space="preserve">focus on the gender-based differences in employment conditions in the GCC, especially </w:t>
      </w:r>
      <w:ins w:id="2416" w:author="Author">
        <w:r w:rsidR="003622DD" w:rsidRPr="007A509C">
          <w:rPr>
            <w:rFonts w:asciiTheme="majorBidi" w:eastAsia="Calibri" w:hAnsiTheme="majorBidi" w:cstheme="majorBidi"/>
          </w:rPr>
          <w:t xml:space="preserve">in </w:t>
        </w:r>
      </w:ins>
      <w:r w:rsidRPr="007A509C">
        <w:rPr>
          <w:rFonts w:asciiTheme="majorBidi" w:eastAsia="Calibri" w:hAnsiTheme="majorBidi" w:cstheme="majorBidi"/>
        </w:rPr>
        <w:t>the UAE</w:t>
      </w:r>
      <w:del w:id="2417" w:author="Author">
        <w:r w:rsidRPr="007A509C" w:rsidDel="003622DD">
          <w:rPr>
            <w:rFonts w:asciiTheme="majorBidi" w:eastAsia="Calibri" w:hAnsiTheme="majorBidi" w:cstheme="majorBidi"/>
          </w:rPr>
          <w:delText xml:space="preserve"> working environment</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4"/>
      </w:r>
      <w:r w:rsidRPr="007A509C">
        <w:rPr>
          <w:rFonts w:asciiTheme="majorBidi" w:eastAsia="Calibri" w:hAnsiTheme="majorBidi" w:cstheme="majorBidi"/>
          <w:vertAlign w:val="superscript"/>
        </w:rPr>
        <w:t xml:space="preserve"> </w:t>
      </w:r>
    </w:p>
    <w:p w14:paraId="00000046" w14:textId="38A07706"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Research on cultural norms focuses on specifics of </w:t>
      </w:r>
      <w:ins w:id="2451" w:author="Author">
        <w:r w:rsidR="00584E78" w:rsidRPr="007A509C">
          <w:rPr>
            <w:rFonts w:asciiTheme="majorBidi" w:eastAsia="Calibri" w:hAnsiTheme="majorBidi" w:cstheme="majorBidi"/>
          </w:rPr>
          <w:t xml:space="preserve">gender-related </w:t>
        </w:r>
      </w:ins>
      <w:r w:rsidRPr="007A509C">
        <w:rPr>
          <w:rFonts w:asciiTheme="majorBidi" w:eastAsia="Calibri" w:hAnsiTheme="majorBidi" w:cstheme="majorBidi"/>
        </w:rPr>
        <w:t xml:space="preserve">culture </w:t>
      </w:r>
      <w:del w:id="2452" w:author="Author">
        <w:r w:rsidRPr="007A509C" w:rsidDel="00584E78">
          <w:rPr>
            <w:rFonts w:asciiTheme="majorBidi" w:eastAsia="Calibri" w:hAnsiTheme="majorBidi" w:cstheme="majorBidi"/>
          </w:rPr>
          <w:delText xml:space="preserve">on gender </w:delText>
        </w:r>
      </w:del>
      <w:r w:rsidRPr="007A509C">
        <w:rPr>
          <w:rFonts w:asciiTheme="majorBidi" w:eastAsia="Calibri" w:hAnsiTheme="majorBidi" w:cstheme="majorBidi"/>
        </w:rPr>
        <w:t xml:space="preserve">in the workplace. Kemp and Zhao </w:t>
      </w:r>
      <w:ins w:id="2453" w:author="Author">
        <w:r w:rsidR="00325580" w:rsidRPr="007A509C">
          <w:rPr>
            <w:rFonts w:asciiTheme="majorBidi" w:eastAsia="Calibri" w:hAnsiTheme="majorBidi" w:cstheme="majorBidi"/>
          </w:rPr>
          <w:t xml:space="preserve">(2016) </w:t>
        </w:r>
      </w:ins>
      <w:del w:id="2454" w:author="Author">
        <w:r w:rsidRPr="007A509C" w:rsidDel="00325580">
          <w:rPr>
            <w:rFonts w:asciiTheme="majorBidi" w:eastAsia="Calibri" w:hAnsiTheme="majorBidi" w:cstheme="majorBidi"/>
          </w:rPr>
          <w:delText xml:space="preserve">press </w:delText>
        </w:r>
      </w:del>
      <w:ins w:id="2455" w:author="Author">
        <w:r w:rsidR="00325580" w:rsidRPr="007A509C">
          <w:rPr>
            <w:rFonts w:asciiTheme="majorBidi" w:eastAsia="Calibri" w:hAnsiTheme="majorBidi" w:cstheme="majorBidi"/>
          </w:rPr>
          <w:t xml:space="preserve">focus </w:t>
        </w:r>
      </w:ins>
      <w:del w:id="2456" w:author="Author">
        <w:r w:rsidR="00BE0756" w:rsidRPr="007A509C" w:rsidDel="008244FC">
          <w:rPr>
            <w:rFonts w:asciiTheme="majorBidi" w:eastAsia="Calibri" w:hAnsiTheme="majorBidi" w:cstheme="majorBidi"/>
          </w:rPr>
          <w:delText>up</w:delText>
        </w:r>
      </w:del>
      <w:r w:rsidRPr="007A509C">
        <w:rPr>
          <w:rFonts w:asciiTheme="majorBidi" w:eastAsia="Calibri" w:hAnsiTheme="majorBidi" w:cstheme="majorBidi"/>
        </w:rPr>
        <w:t xml:space="preserve">on </w:t>
      </w:r>
      <w:ins w:id="2457" w:author="Author">
        <w:r w:rsidR="00325580"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culture and traditions in the UAE that influence </w:t>
      </w:r>
      <w:del w:id="2458" w:author="Author">
        <w:r w:rsidRPr="007A509C" w:rsidDel="00325580">
          <w:rPr>
            <w:rFonts w:asciiTheme="majorBidi" w:eastAsia="Calibri" w:hAnsiTheme="majorBidi" w:cstheme="majorBidi"/>
          </w:rPr>
          <w:delText xml:space="preserve">cultural orientations on </w:delText>
        </w:r>
      </w:del>
      <w:r w:rsidRPr="007A509C">
        <w:rPr>
          <w:rFonts w:asciiTheme="majorBidi" w:eastAsia="Calibri" w:hAnsiTheme="majorBidi" w:cstheme="majorBidi"/>
        </w:rPr>
        <w:t>Emirati women’s career</w:t>
      </w:r>
      <w:ins w:id="2459" w:author="Author">
        <w:r w:rsidR="00325580" w:rsidRPr="007A509C">
          <w:rPr>
            <w:rFonts w:asciiTheme="majorBidi" w:eastAsia="Calibri" w:hAnsiTheme="majorBidi" w:cstheme="majorBidi"/>
          </w:rPr>
          <w:t xml:space="preserve"> path</w:t>
        </w:r>
      </w:ins>
      <w:r w:rsidRPr="007A509C">
        <w:rPr>
          <w:rFonts w:asciiTheme="majorBidi" w:eastAsia="Calibri" w:hAnsiTheme="majorBidi" w:cstheme="majorBidi"/>
        </w:rPr>
        <w:t>s</w:t>
      </w:r>
      <w:ins w:id="2460" w:author="Author">
        <w:r w:rsidR="001F4753" w:rsidRPr="007A509C">
          <w:rPr>
            <w:rFonts w:asciiTheme="majorBidi" w:eastAsia="Calibri" w:hAnsiTheme="majorBidi" w:cstheme="majorBidi"/>
          </w:rPr>
          <w:t xml:space="preserve"> and</w:t>
        </w:r>
      </w:ins>
      <w:del w:id="2461" w:author="Author">
        <w:r w:rsidR="005E058D" w:rsidRPr="007A509C" w:rsidDel="001F4753">
          <w:rPr>
            <w:rFonts w:asciiTheme="majorBidi" w:eastAsia="Calibri" w:hAnsiTheme="majorBidi" w:cstheme="majorBidi"/>
          </w:rPr>
          <w:delText xml:space="preserve"> whilst</w:delText>
        </w:r>
      </w:del>
      <w:r w:rsidRPr="007A509C">
        <w:rPr>
          <w:rFonts w:asciiTheme="majorBidi" w:eastAsia="Calibri" w:hAnsiTheme="majorBidi" w:cstheme="majorBidi"/>
        </w:rPr>
        <w:t xml:space="preserve"> map</w:t>
      </w:r>
      <w:del w:id="2462" w:author="Author">
        <w:r w:rsidRPr="007A509C" w:rsidDel="001F4753">
          <w:rPr>
            <w:rFonts w:asciiTheme="majorBidi" w:eastAsia="Calibri" w:hAnsiTheme="majorBidi" w:cstheme="majorBidi"/>
          </w:rPr>
          <w:delText>ping</w:delText>
        </w:r>
      </w:del>
      <w:r w:rsidRPr="007A509C">
        <w:rPr>
          <w:rFonts w:asciiTheme="majorBidi" w:eastAsia="Calibri" w:hAnsiTheme="majorBidi" w:cstheme="majorBidi"/>
        </w:rPr>
        <w:t xml:space="preserve"> </w:t>
      </w:r>
      <w:del w:id="2463" w:author="Author">
        <w:r w:rsidRPr="007A509C" w:rsidDel="001F4753">
          <w:rPr>
            <w:rFonts w:asciiTheme="majorBidi" w:eastAsia="Calibri" w:hAnsiTheme="majorBidi" w:cstheme="majorBidi"/>
          </w:rPr>
          <w:delText xml:space="preserve">out </w:delText>
        </w:r>
      </w:del>
      <w:r w:rsidRPr="007A509C">
        <w:rPr>
          <w:rFonts w:asciiTheme="majorBidi" w:eastAsia="Calibri" w:hAnsiTheme="majorBidi" w:cstheme="majorBidi"/>
        </w:rPr>
        <w:t xml:space="preserve">how family influence and traditional culture play a role in </w:t>
      </w:r>
      <w:ins w:id="2464" w:author="Author">
        <w:r w:rsidR="00C426A4" w:rsidRPr="007A509C">
          <w:rPr>
            <w:rFonts w:asciiTheme="majorBidi" w:eastAsia="Calibri" w:hAnsiTheme="majorBidi" w:cstheme="majorBidi"/>
          </w:rPr>
          <w:t xml:space="preserve">Emirati women’s </w:t>
        </w:r>
      </w:ins>
      <w:del w:id="2465" w:author="Author">
        <w:r w:rsidR="005E058D" w:rsidRPr="007A509C" w:rsidDel="00C426A4">
          <w:rPr>
            <w:rFonts w:asciiTheme="majorBidi" w:eastAsia="Calibri" w:hAnsiTheme="majorBidi" w:cstheme="majorBidi"/>
          </w:rPr>
          <w:delText xml:space="preserve">the </w:delText>
        </w:r>
      </w:del>
      <w:r w:rsidRPr="007A509C">
        <w:rPr>
          <w:rFonts w:asciiTheme="majorBidi" w:eastAsia="Calibri" w:hAnsiTheme="majorBidi" w:cstheme="majorBidi"/>
        </w:rPr>
        <w:t>education, wor</w:t>
      </w:r>
      <w:del w:id="2466" w:author="Author">
        <w:r w:rsidRPr="007A509C" w:rsidDel="00C426A4">
          <w:rPr>
            <w:rFonts w:asciiTheme="majorBidi" w:eastAsia="Calibri" w:hAnsiTheme="majorBidi" w:cstheme="majorBidi"/>
          </w:rPr>
          <w:delText>k</w:delText>
        </w:r>
        <w:r w:rsidR="005E058D" w:rsidRPr="007A509C" w:rsidDel="006B6443">
          <w:rPr>
            <w:rFonts w:asciiTheme="majorBidi" w:eastAsia="Calibri" w:hAnsiTheme="majorBidi" w:cstheme="majorBidi"/>
          </w:rPr>
          <w:delText>,</w:delText>
        </w:r>
      </w:del>
      <w:ins w:id="2467" w:author="Author">
        <w:r w:rsidR="006B6443" w:rsidRPr="007A509C">
          <w:rPr>
            <w:rFonts w:asciiTheme="majorBidi" w:eastAsia="Calibri" w:hAnsiTheme="majorBidi" w:cstheme="majorBidi"/>
          </w:rPr>
          <w:t>k,</w:t>
        </w:r>
      </w:ins>
      <w:r w:rsidRPr="007A509C">
        <w:rPr>
          <w:rFonts w:asciiTheme="majorBidi" w:eastAsia="Calibri" w:hAnsiTheme="majorBidi" w:cstheme="majorBidi"/>
        </w:rPr>
        <w:t xml:space="preserve"> and social lives</w:t>
      </w:r>
      <w:del w:id="2468" w:author="Author">
        <w:r w:rsidRPr="007A509C" w:rsidDel="00C426A4">
          <w:rPr>
            <w:rFonts w:asciiTheme="majorBidi" w:eastAsia="Calibri" w:hAnsiTheme="majorBidi" w:cstheme="majorBidi"/>
          </w:rPr>
          <w:delText xml:space="preserve"> of Emirati women</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5"/>
      </w:r>
      <w:r w:rsidRPr="007A509C">
        <w:rPr>
          <w:rFonts w:asciiTheme="majorBidi" w:eastAsia="Calibri" w:hAnsiTheme="majorBidi" w:cstheme="majorBidi"/>
        </w:rPr>
        <w:t xml:space="preserve"> </w:t>
      </w:r>
      <w:del w:id="2489" w:author="Author">
        <w:r w:rsidRPr="007A509C" w:rsidDel="006431FD">
          <w:rPr>
            <w:rFonts w:asciiTheme="majorBidi" w:eastAsia="Calibri" w:hAnsiTheme="majorBidi" w:cstheme="majorBidi"/>
          </w:rPr>
          <w:delText xml:space="preserve"> </w:delText>
        </w:r>
      </w:del>
      <w:r w:rsidRPr="007A509C">
        <w:rPr>
          <w:rFonts w:asciiTheme="majorBidi" w:eastAsia="Calibri" w:hAnsiTheme="majorBidi" w:cstheme="majorBidi"/>
        </w:rPr>
        <w:t xml:space="preserve">Farrell </w:t>
      </w:r>
      <w:ins w:id="2490" w:author="Author">
        <w:r w:rsidR="00C426A4" w:rsidRPr="007A509C">
          <w:rPr>
            <w:rFonts w:asciiTheme="majorBidi" w:eastAsia="Calibri" w:hAnsiTheme="majorBidi" w:cstheme="majorBidi"/>
          </w:rPr>
          <w:t xml:space="preserve">(2008) </w:t>
        </w:r>
      </w:ins>
      <w:del w:id="2491" w:author="Author">
        <w:r w:rsidRPr="007A509C" w:rsidDel="006B6443">
          <w:rPr>
            <w:rFonts w:asciiTheme="majorBidi" w:eastAsia="Calibri" w:hAnsiTheme="majorBidi" w:cstheme="majorBidi"/>
          </w:rPr>
          <w:delText xml:space="preserve">also </w:delText>
        </w:r>
      </w:del>
      <w:r w:rsidRPr="007A509C">
        <w:rPr>
          <w:rFonts w:asciiTheme="majorBidi" w:eastAsia="Calibri" w:hAnsiTheme="majorBidi" w:cstheme="majorBidi"/>
        </w:rPr>
        <w:t xml:space="preserve">explores the impact of Emirati culture </w:t>
      </w:r>
      <w:r w:rsidRPr="007A509C">
        <w:rPr>
          <w:rFonts w:asciiTheme="majorBidi" w:eastAsia="Calibri" w:hAnsiTheme="majorBidi" w:cstheme="majorBidi"/>
        </w:rPr>
        <w:lastRenderedPageBreak/>
        <w:t xml:space="preserve">on </w:t>
      </w:r>
      <w:del w:id="2492" w:author="Author">
        <w:r w:rsidRPr="007A509C" w:rsidDel="00A71C05">
          <w:rPr>
            <w:rFonts w:asciiTheme="majorBidi" w:eastAsia="Calibri" w:hAnsiTheme="majorBidi" w:cstheme="majorBidi"/>
          </w:rPr>
          <w:delText xml:space="preserve">the workforce </w:delText>
        </w:r>
      </w:del>
      <w:ins w:id="2493" w:author="Author">
        <w:r w:rsidR="00A71C05" w:rsidRPr="007A509C">
          <w:rPr>
            <w:rFonts w:asciiTheme="majorBidi" w:eastAsia="Calibri" w:hAnsiTheme="majorBidi" w:cstheme="majorBidi"/>
          </w:rPr>
          <w:t xml:space="preserve">women’s </w:t>
        </w:r>
      </w:ins>
      <w:r w:rsidRPr="007A509C">
        <w:rPr>
          <w:rFonts w:asciiTheme="majorBidi" w:eastAsia="Calibri" w:hAnsiTheme="majorBidi" w:cstheme="majorBidi"/>
        </w:rPr>
        <w:t xml:space="preserve">participation </w:t>
      </w:r>
      <w:del w:id="2494" w:author="Author">
        <w:r w:rsidRPr="007A509C" w:rsidDel="00A71C05">
          <w:rPr>
            <w:rFonts w:asciiTheme="majorBidi" w:eastAsia="Calibri" w:hAnsiTheme="majorBidi" w:cstheme="majorBidi"/>
          </w:rPr>
          <w:delText xml:space="preserve">of women </w:delText>
        </w:r>
      </w:del>
      <w:r w:rsidRPr="007A509C">
        <w:rPr>
          <w:rFonts w:asciiTheme="majorBidi" w:eastAsia="Calibri" w:hAnsiTheme="majorBidi" w:cstheme="majorBidi"/>
        </w:rPr>
        <w:t xml:space="preserve">in the </w:t>
      </w:r>
      <w:r w:rsidR="00C34795" w:rsidRPr="007A509C">
        <w:rPr>
          <w:rFonts w:asciiTheme="majorBidi" w:eastAsia="Calibri" w:hAnsiTheme="majorBidi" w:cstheme="majorBidi"/>
        </w:rPr>
        <w:t xml:space="preserve">UAE </w:t>
      </w:r>
      <w:r w:rsidRPr="007A509C">
        <w:rPr>
          <w:rFonts w:asciiTheme="majorBidi" w:eastAsia="Calibri" w:hAnsiTheme="majorBidi" w:cstheme="majorBidi"/>
        </w:rPr>
        <w:t>private banking sector.</w:t>
      </w:r>
      <w:r w:rsidRPr="007A509C">
        <w:rPr>
          <w:rFonts w:asciiTheme="majorBidi" w:eastAsia="Calibri" w:hAnsiTheme="majorBidi" w:cstheme="majorBidi"/>
          <w:vertAlign w:val="superscript"/>
        </w:rPr>
        <w:footnoteReference w:id="66"/>
      </w:r>
      <w:r w:rsidRPr="007A509C">
        <w:rPr>
          <w:rFonts w:asciiTheme="majorBidi" w:eastAsia="Calibri" w:hAnsiTheme="majorBidi" w:cstheme="majorBidi"/>
          <w:vertAlign w:val="superscript"/>
        </w:rPr>
        <w:t xml:space="preserve"> </w:t>
      </w:r>
      <w:del w:id="2525" w:author="Author">
        <w:r w:rsidRPr="007A509C" w:rsidDel="00A71C05">
          <w:rPr>
            <w:rFonts w:asciiTheme="majorBidi" w:eastAsia="Calibri" w:hAnsiTheme="majorBidi" w:cstheme="majorBidi"/>
          </w:rPr>
          <w:delText xml:space="preserve"> </w:delText>
        </w:r>
      </w:del>
      <w:r w:rsidRPr="007A509C">
        <w:rPr>
          <w:rFonts w:asciiTheme="majorBidi" w:eastAsia="Calibri" w:hAnsiTheme="majorBidi" w:cstheme="majorBidi"/>
        </w:rPr>
        <w:t>Ibrahim and Al</w:t>
      </w:r>
      <w:ins w:id="2526" w:author="Author">
        <w:r w:rsidR="00A71C05" w:rsidRPr="007A509C">
          <w:rPr>
            <w:rFonts w:asciiTheme="majorBidi" w:eastAsia="Calibri" w:hAnsiTheme="majorBidi" w:cstheme="majorBidi"/>
          </w:rPr>
          <w:t>-</w:t>
        </w:r>
      </w:ins>
      <w:del w:id="2527" w:author="Author">
        <w:r w:rsidRPr="007A509C" w:rsidDel="00A71C05">
          <w:rPr>
            <w:rFonts w:asciiTheme="majorBidi" w:eastAsia="Calibri" w:hAnsiTheme="majorBidi" w:cstheme="majorBidi"/>
          </w:rPr>
          <w:delText xml:space="preserve"> </w:delText>
        </w:r>
      </w:del>
      <w:r w:rsidRPr="007A509C">
        <w:rPr>
          <w:rFonts w:asciiTheme="majorBidi" w:eastAsia="Calibri" w:hAnsiTheme="majorBidi" w:cstheme="majorBidi"/>
        </w:rPr>
        <w:t xml:space="preserve">Marri explore the role of gender and organizational support in work-family conflict for </w:t>
      </w:r>
      <w:commentRangeStart w:id="2528"/>
      <w:ins w:id="2529" w:author="Author">
        <w:r w:rsidR="008244FC">
          <w:rPr>
            <w:rFonts w:asciiTheme="majorBidi" w:eastAsia="Calibri" w:hAnsiTheme="majorBidi" w:cstheme="majorBidi"/>
          </w:rPr>
          <w:t>women</w:t>
        </w:r>
        <w:commentRangeEnd w:id="2528"/>
        <w:r w:rsidR="008244FC">
          <w:rPr>
            <w:rStyle w:val="CommentReference"/>
          </w:rPr>
          <w:commentReference w:id="2528"/>
        </w:r>
        <w:r w:rsidR="008244FC">
          <w:rPr>
            <w:rFonts w:asciiTheme="majorBidi" w:eastAsia="Calibri" w:hAnsiTheme="majorBidi" w:cstheme="majorBidi"/>
          </w:rPr>
          <w:t xml:space="preserve"> </w:t>
        </w:r>
      </w:ins>
      <w:r w:rsidRPr="007A509C">
        <w:rPr>
          <w:rFonts w:asciiTheme="majorBidi" w:eastAsia="Calibri" w:hAnsiTheme="majorBidi" w:cstheme="majorBidi"/>
        </w:rPr>
        <w:t xml:space="preserve">accountants in </w:t>
      </w:r>
      <w:r w:rsidR="00C34795" w:rsidRPr="007A509C">
        <w:rPr>
          <w:rFonts w:asciiTheme="majorBidi" w:eastAsia="Calibri" w:hAnsiTheme="majorBidi" w:cstheme="majorBidi"/>
        </w:rPr>
        <w:t xml:space="preserve">the </w:t>
      </w:r>
      <w:r w:rsidRPr="007A509C">
        <w:rPr>
          <w:rFonts w:asciiTheme="majorBidi" w:eastAsia="Calibri" w:hAnsiTheme="majorBidi" w:cstheme="majorBidi"/>
        </w:rPr>
        <w:t>UAE</w:t>
      </w:r>
      <w:ins w:id="2530" w:author="Author">
        <w:r w:rsidR="008244FC">
          <w:rPr>
            <w:rFonts w:asciiTheme="majorBidi" w:eastAsia="Calibri" w:hAnsiTheme="majorBidi" w:cstheme="majorBidi"/>
          </w:rPr>
          <w:t>,</w:t>
        </w:r>
      </w:ins>
      <w:del w:id="2531" w:author="Author">
        <w:r w:rsidRPr="007A509C" w:rsidDel="008244FC">
          <w:rPr>
            <w:rFonts w:asciiTheme="majorBidi" w:eastAsia="Calibri" w:hAnsiTheme="majorBidi" w:cstheme="majorBidi"/>
          </w:rPr>
          <w:delText>.</w:delText>
        </w:r>
      </w:del>
      <w:commentRangeStart w:id="2532"/>
      <w:r w:rsidRPr="007A509C">
        <w:rPr>
          <w:rFonts w:asciiTheme="majorBidi" w:eastAsia="Calibri" w:hAnsiTheme="majorBidi" w:cstheme="majorBidi"/>
          <w:vertAlign w:val="superscript"/>
        </w:rPr>
        <w:footnoteReference w:id="67"/>
      </w:r>
      <w:commentRangeEnd w:id="2532"/>
      <w:r w:rsidR="007C15AB">
        <w:rPr>
          <w:rStyle w:val="CommentReference"/>
        </w:rPr>
        <w:commentReference w:id="2532"/>
      </w:r>
      <w:del w:id="2559" w:author="Author">
        <w:r w:rsidRPr="007A509C" w:rsidDel="006431FD">
          <w:rPr>
            <w:rFonts w:asciiTheme="majorBidi" w:eastAsia="Calibri" w:hAnsiTheme="majorBidi" w:cstheme="majorBidi"/>
            <w:vertAlign w:val="superscript"/>
          </w:rPr>
          <w:delText xml:space="preserve"> </w:delText>
        </w:r>
        <w:r w:rsidRPr="007A509C" w:rsidDel="008244FC">
          <w:rPr>
            <w:rFonts w:asciiTheme="majorBidi" w:eastAsia="Calibri" w:hAnsiTheme="majorBidi" w:cstheme="majorBidi"/>
            <w:vertAlign w:val="superscript"/>
          </w:rPr>
          <w:delText xml:space="preserve"> </w:delText>
        </w:r>
      </w:del>
      <w:ins w:id="2560" w:author="Author">
        <w:r w:rsidR="008244FC">
          <w:rPr>
            <w:rFonts w:asciiTheme="majorBidi" w:eastAsia="Calibri" w:hAnsiTheme="majorBidi" w:cstheme="majorBidi"/>
          </w:rPr>
          <w:t xml:space="preserve"> while </w:t>
        </w:r>
      </w:ins>
      <w:commentRangeStart w:id="2561"/>
      <w:r w:rsidRPr="007A509C">
        <w:rPr>
          <w:rFonts w:asciiTheme="majorBidi" w:eastAsia="Calibri" w:hAnsiTheme="majorBidi" w:cstheme="majorBidi"/>
        </w:rPr>
        <w:t>Farrell</w:t>
      </w:r>
      <w:commentRangeEnd w:id="2561"/>
      <w:r w:rsidR="0000351F" w:rsidRPr="007A509C">
        <w:rPr>
          <w:rStyle w:val="CommentReference"/>
          <w:rFonts w:asciiTheme="majorBidi" w:hAnsiTheme="majorBidi" w:cstheme="majorBidi"/>
          <w:sz w:val="24"/>
          <w:szCs w:val="24"/>
        </w:rPr>
        <w:commentReference w:id="2561"/>
      </w:r>
      <w:r w:rsidRPr="007A509C">
        <w:rPr>
          <w:rFonts w:asciiTheme="majorBidi" w:eastAsia="Calibri" w:hAnsiTheme="majorBidi" w:cstheme="majorBidi"/>
        </w:rPr>
        <w:t xml:space="preserve"> </w:t>
      </w:r>
      <w:ins w:id="2562" w:author="Author">
        <w:r w:rsidR="008244FC">
          <w:rPr>
            <w:rFonts w:asciiTheme="majorBidi" w:eastAsia="Calibri" w:hAnsiTheme="majorBidi" w:cstheme="majorBidi"/>
          </w:rPr>
          <w:t>examines</w:t>
        </w:r>
      </w:ins>
      <w:del w:id="2563" w:author="Author">
        <w:r w:rsidRPr="007A509C" w:rsidDel="008244FC">
          <w:rPr>
            <w:rFonts w:asciiTheme="majorBidi" w:eastAsia="Calibri" w:hAnsiTheme="majorBidi" w:cstheme="majorBidi"/>
          </w:rPr>
          <w:delText>explores</w:delText>
        </w:r>
      </w:del>
      <w:r w:rsidRPr="007A509C">
        <w:rPr>
          <w:rFonts w:asciiTheme="majorBidi" w:eastAsia="Calibri" w:hAnsiTheme="majorBidi" w:cstheme="majorBidi"/>
        </w:rPr>
        <w:t xml:space="preserve"> the importance of UAE family culture and work</w:t>
      </w:r>
      <w:ins w:id="2564" w:author="Author">
        <w:r w:rsidR="007A6F42" w:rsidRPr="007A509C">
          <w:rPr>
            <w:rFonts w:asciiTheme="majorBidi" w:eastAsia="Calibri" w:hAnsiTheme="majorBidi" w:cstheme="majorBidi"/>
          </w:rPr>
          <w:t>-</w:t>
        </w:r>
      </w:ins>
      <w:del w:id="2565" w:author="Author">
        <w:r w:rsidRPr="007A509C" w:rsidDel="007A6F42">
          <w:rPr>
            <w:rFonts w:asciiTheme="majorBidi" w:eastAsia="Calibri" w:hAnsiTheme="majorBidi" w:cstheme="majorBidi"/>
          </w:rPr>
          <w:delText xml:space="preserve"> </w:delText>
        </w:r>
      </w:del>
      <w:r w:rsidRPr="007A509C">
        <w:rPr>
          <w:rFonts w:asciiTheme="majorBidi" w:eastAsia="Calibri" w:hAnsiTheme="majorBidi" w:cstheme="majorBidi"/>
        </w:rPr>
        <w:t>life balance in relation to job satisfaction and retention of Emirati women in companies.</w:t>
      </w:r>
      <w:r w:rsidRPr="007A509C">
        <w:rPr>
          <w:rFonts w:asciiTheme="majorBidi" w:eastAsia="Calibri" w:hAnsiTheme="majorBidi" w:cstheme="majorBidi"/>
          <w:vertAlign w:val="superscript"/>
        </w:rPr>
        <w:footnoteReference w:id="68"/>
      </w:r>
      <w:r w:rsidRPr="007A509C">
        <w:rPr>
          <w:rFonts w:asciiTheme="majorBidi" w:eastAsia="Calibri" w:hAnsiTheme="majorBidi" w:cstheme="majorBidi"/>
        </w:rPr>
        <w:t xml:space="preserve"> </w:t>
      </w:r>
      <w:del w:id="2593" w:author="Author">
        <w:r w:rsidRPr="007A509C" w:rsidDel="003E3895">
          <w:rPr>
            <w:rFonts w:asciiTheme="majorBidi" w:eastAsia="Calibri" w:hAnsiTheme="majorBidi" w:cstheme="majorBidi"/>
          </w:rPr>
          <w:delText xml:space="preserve"> </w:delText>
        </w:r>
      </w:del>
      <w:r w:rsidRPr="007A509C">
        <w:rPr>
          <w:rFonts w:asciiTheme="majorBidi" w:eastAsia="Calibri" w:hAnsiTheme="majorBidi" w:cstheme="majorBidi"/>
        </w:rPr>
        <w:t xml:space="preserve">Most research focuses on traditional and cultural norms and the impact of these roles on specific professions for women. However, </w:t>
      </w:r>
      <w:ins w:id="2594" w:author="Author">
        <w:r w:rsidR="008244FC">
          <w:rPr>
            <w:rFonts w:asciiTheme="majorBidi" w:eastAsia="Calibri" w:hAnsiTheme="majorBidi" w:cstheme="majorBidi"/>
          </w:rPr>
          <w:t>none of this varied research</w:t>
        </w:r>
      </w:ins>
      <w:del w:id="2595" w:author="Author">
        <w:r w:rsidRPr="007A509C" w:rsidDel="008244FC">
          <w:rPr>
            <w:rFonts w:asciiTheme="majorBidi" w:eastAsia="Calibri" w:hAnsiTheme="majorBidi" w:cstheme="majorBidi"/>
          </w:rPr>
          <w:delText>the research</w:delText>
        </w:r>
      </w:del>
      <w:r w:rsidRPr="007A509C">
        <w:rPr>
          <w:rFonts w:asciiTheme="majorBidi" w:eastAsia="Calibri" w:hAnsiTheme="majorBidi" w:cstheme="majorBidi"/>
        </w:rPr>
        <w:t xml:space="preserve"> on the UAE </w:t>
      </w:r>
      <w:ins w:id="2596" w:author="Author">
        <w:r w:rsidR="008244FC">
          <w:rPr>
            <w:rFonts w:asciiTheme="majorBidi" w:eastAsia="Calibri" w:hAnsiTheme="majorBidi" w:cstheme="majorBidi"/>
          </w:rPr>
          <w:t>has yet to clarify</w:t>
        </w:r>
      </w:ins>
      <w:del w:id="2597" w:author="Author">
        <w:r w:rsidRPr="007A509C" w:rsidDel="008244FC">
          <w:rPr>
            <w:rFonts w:asciiTheme="majorBidi" w:eastAsia="Calibri" w:hAnsiTheme="majorBidi" w:cstheme="majorBidi"/>
          </w:rPr>
          <w:delText xml:space="preserve">does not reveal </w:delText>
        </w:r>
      </w:del>
      <w:ins w:id="2598" w:author="Author">
        <w:r w:rsidR="008244FC">
          <w:rPr>
            <w:rFonts w:asciiTheme="majorBidi" w:eastAsia="Calibri" w:hAnsiTheme="majorBidi" w:cstheme="majorBidi"/>
          </w:rPr>
          <w:t xml:space="preserve"> </w:t>
        </w:r>
      </w:ins>
      <w:r w:rsidRPr="007A509C">
        <w:rPr>
          <w:rFonts w:asciiTheme="majorBidi" w:eastAsia="Calibri" w:hAnsiTheme="majorBidi" w:cstheme="majorBidi"/>
        </w:rPr>
        <w:t>how corporat</w:t>
      </w:r>
      <w:r w:rsidR="00C34795" w:rsidRPr="007A509C">
        <w:rPr>
          <w:rFonts w:asciiTheme="majorBidi" w:eastAsia="Calibri" w:hAnsiTheme="majorBidi" w:cstheme="majorBidi"/>
        </w:rPr>
        <w:t>ions</w:t>
      </w:r>
      <w:r w:rsidRPr="007A509C">
        <w:rPr>
          <w:rFonts w:asciiTheme="majorBidi" w:eastAsia="Calibri" w:hAnsiTheme="majorBidi" w:cstheme="majorBidi"/>
        </w:rPr>
        <w:t xml:space="preserve"> </w:t>
      </w:r>
      <w:r w:rsidR="00B675CD" w:rsidRPr="007A509C">
        <w:rPr>
          <w:rFonts w:asciiTheme="majorBidi" w:eastAsia="Calibri" w:hAnsiTheme="majorBidi" w:cstheme="majorBidi"/>
        </w:rPr>
        <w:t>implement</w:t>
      </w:r>
      <w:r w:rsidRPr="007A509C">
        <w:rPr>
          <w:rFonts w:asciiTheme="majorBidi" w:eastAsia="Calibri" w:hAnsiTheme="majorBidi" w:cstheme="majorBidi"/>
        </w:rPr>
        <w:t xml:space="preserve"> gender initiatives. </w:t>
      </w:r>
    </w:p>
    <w:p w14:paraId="00000047" w14:textId="31BCE382"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Researching</w:t>
      </w:r>
      <w:r w:rsidR="00110429" w:rsidRPr="007A509C">
        <w:rPr>
          <w:rFonts w:asciiTheme="majorBidi" w:eastAsia="Calibri" w:hAnsiTheme="majorBidi" w:cstheme="majorBidi"/>
        </w:rPr>
        <w:t xml:space="preserve"> how the private sector</w:t>
      </w:r>
      <w:r w:rsidRPr="007A509C">
        <w:rPr>
          <w:rFonts w:asciiTheme="majorBidi" w:eastAsia="Calibri" w:hAnsiTheme="majorBidi" w:cstheme="majorBidi"/>
        </w:rPr>
        <w:t xml:space="preserve"> adopt</w:t>
      </w:r>
      <w:r w:rsidR="00110429" w:rsidRPr="007A509C">
        <w:rPr>
          <w:rFonts w:asciiTheme="majorBidi" w:eastAsia="Calibri" w:hAnsiTheme="majorBidi" w:cstheme="majorBidi"/>
        </w:rPr>
        <w:t>s</w:t>
      </w:r>
      <w:r w:rsidRPr="007A509C">
        <w:rPr>
          <w:rFonts w:asciiTheme="majorBidi" w:eastAsia="Calibri" w:hAnsiTheme="majorBidi" w:cstheme="majorBidi"/>
        </w:rPr>
        <w:t xml:space="preserve"> gender policies in the UAE is important </w:t>
      </w:r>
      <w:ins w:id="2599" w:author="Author">
        <w:r w:rsidR="008244FC">
          <w:rPr>
            <w:rFonts w:asciiTheme="majorBidi" w:eastAsia="Calibri" w:hAnsiTheme="majorBidi" w:cstheme="majorBidi"/>
          </w:rPr>
          <w:t xml:space="preserve">in order to </w:t>
        </w:r>
        <w:r w:rsidR="00813386">
          <w:rPr>
            <w:rFonts w:asciiTheme="majorBidi" w:eastAsia="Calibri" w:hAnsiTheme="majorBidi" w:cstheme="majorBidi"/>
          </w:rPr>
          <w:t>clarify</w:t>
        </w:r>
        <w:r w:rsidR="008244FC">
          <w:rPr>
            <w:rFonts w:asciiTheme="majorBidi" w:eastAsia="Calibri" w:hAnsiTheme="majorBidi" w:cstheme="majorBidi"/>
          </w:rPr>
          <w:t xml:space="preserve"> the challenges to</w:t>
        </w:r>
      </w:ins>
      <w:del w:id="2600" w:author="Author">
        <w:r w:rsidRPr="007A509C" w:rsidDel="008244FC">
          <w:rPr>
            <w:rFonts w:asciiTheme="majorBidi" w:eastAsia="Calibri" w:hAnsiTheme="majorBidi" w:cstheme="majorBidi"/>
          </w:rPr>
          <w:delText>to reveal challenges in</w:delText>
        </w:r>
      </w:del>
      <w:r w:rsidRPr="007A509C">
        <w:rPr>
          <w:rFonts w:asciiTheme="majorBidi" w:eastAsia="Calibri" w:hAnsiTheme="majorBidi" w:cstheme="majorBidi"/>
        </w:rPr>
        <w:t xml:space="preserve"> the implementation</w:t>
      </w:r>
      <w:r w:rsidR="009045C1" w:rsidRPr="007A509C">
        <w:rPr>
          <w:rFonts w:asciiTheme="majorBidi" w:eastAsia="Calibri" w:hAnsiTheme="majorBidi" w:cstheme="majorBidi"/>
        </w:rPr>
        <w:t xml:space="preserve"> process</w:t>
      </w:r>
      <w:r w:rsidRPr="007A509C">
        <w:rPr>
          <w:rFonts w:asciiTheme="majorBidi" w:eastAsia="Calibri" w:hAnsiTheme="majorBidi" w:cstheme="majorBidi"/>
        </w:rPr>
        <w:t xml:space="preserve">. To ensure that national policies and </w:t>
      </w:r>
      <w:r w:rsidR="00C34795" w:rsidRPr="007A509C">
        <w:rPr>
          <w:rFonts w:asciiTheme="majorBidi" w:eastAsia="Calibri" w:hAnsiTheme="majorBidi" w:cstheme="majorBidi"/>
        </w:rPr>
        <w:t xml:space="preserve">a </w:t>
      </w:r>
      <w:r w:rsidRPr="007A509C">
        <w:rPr>
          <w:rFonts w:asciiTheme="majorBidi" w:eastAsia="Calibri" w:hAnsiTheme="majorBidi" w:cstheme="majorBidi"/>
        </w:rPr>
        <w:t xml:space="preserve">gender balance agenda </w:t>
      </w:r>
      <w:del w:id="2601" w:author="Author">
        <w:r w:rsidRPr="007A509C" w:rsidDel="006A4CDE">
          <w:rPr>
            <w:rFonts w:asciiTheme="majorBidi" w:eastAsia="Calibri" w:hAnsiTheme="majorBidi" w:cstheme="majorBidi"/>
          </w:rPr>
          <w:delText>are implemented into</w:delText>
        </w:r>
      </w:del>
      <w:ins w:id="2602" w:author="Author">
        <w:r w:rsidR="006A4CDE" w:rsidRPr="007A509C">
          <w:rPr>
            <w:rFonts w:asciiTheme="majorBidi" w:eastAsia="Calibri" w:hAnsiTheme="majorBidi" w:cstheme="majorBidi"/>
          </w:rPr>
          <w:t>become part of</w:t>
        </w:r>
      </w:ins>
      <w:r w:rsidRPr="007A509C">
        <w:rPr>
          <w:rFonts w:asciiTheme="majorBidi" w:eastAsia="Calibri" w:hAnsiTheme="majorBidi" w:cstheme="majorBidi"/>
        </w:rPr>
        <w:t xml:space="preserve"> women’s everyday lives, </w:t>
      </w:r>
      <w:del w:id="2603" w:author="Author">
        <w:r w:rsidRPr="007A509C" w:rsidDel="00895A00">
          <w:rPr>
            <w:rFonts w:asciiTheme="majorBidi" w:eastAsia="Calibri" w:hAnsiTheme="majorBidi" w:cstheme="majorBidi"/>
          </w:rPr>
          <w:delText xml:space="preserve">correspondence </w:delText>
        </w:r>
      </w:del>
      <w:ins w:id="2604" w:author="Author">
        <w:r w:rsidR="00895A00" w:rsidRPr="007A509C">
          <w:rPr>
            <w:rFonts w:asciiTheme="majorBidi" w:eastAsia="Calibri" w:hAnsiTheme="majorBidi" w:cstheme="majorBidi"/>
          </w:rPr>
          <w:t xml:space="preserve">coordination </w:t>
        </w:r>
      </w:ins>
      <w:r w:rsidRPr="007A509C">
        <w:rPr>
          <w:rFonts w:asciiTheme="majorBidi" w:eastAsia="Calibri" w:hAnsiTheme="majorBidi" w:cstheme="majorBidi"/>
        </w:rPr>
        <w:t>between government entities, policy makers</w:t>
      </w:r>
      <w:r w:rsidR="00C34795" w:rsidRPr="007A509C">
        <w:rPr>
          <w:rFonts w:asciiTheme="majorBidi" w:eastAsia="Calibri" w:hAnsiTheme="majorBidi" w:cstheme="majorBidi"/>
        </w:rPr>
        <w:t>,</w:t>
      </w:r>
      <w:r w:rsidRPr="007A509C">
        <w:rPr>
          <w:rFonts w:asciiTheme="majorBidi" w:eastAsia="Calibri" w:hAnsiTheme="majorBidi" w:cstheme="majorBidi"/>
        </w:rPr>
        <w:t xml:space="preserve"> and the private sector</w:t>
      </w:r>
      <w:r w:rsidR="00C34795" w:rsidRPr="007A509C">
        <w:rPr>
          <w:rFonts w:asciiTheme="majorBidi" w:eastAsia="Calibri" w:hAnsiTheme="majorBidi" w:cstheme="majorBidi"/>
        </w:rPr>
        <w:t xml:space="preserve"> is essential</w:t>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9"/>
      </w:r>
      <w:r w:rsidRPr="007A509C">
        <w:rPr>
          <w:rFonts w:asciiTheme="majorBidi" w:eastAsia="Calibri" w:hAnsiTheme="majorBidi" w:cstheme="majorBidi"/>
        </w:rPr>
        <w:t xml:space="preserve"> International </w:t>
      </w:r>
      <w:del w:id="2606" w:author="Author">
        <w:r w:rsidRPr="007A509C" w:rsidDel="008B4B60">
          <w:rPr>
            <w:rFonts w:asciiTheme="majorBidi" w:eastAsia="Calibri" w:hAnsiTheme="majorBidi" w:cstheme="majorBidi"/>
          </w:rPr>
          <w:delText xml:space="preserve">organization </w:delText>
        </w:r>
      </w:del>
      <w:ins w:id="2607" w:author="Author">
        <w:r w:rsidR="008B4B60" w:rsidRPr="007A509C">
          <w:rPr>
            <w:rFonts w:asciiTheme="majorBidi" w:eastAsia="Calibri" w:hAnsiTheme="majorBidi" w:cstheme="majorBidi"/>
          </w:rPr>
          <w:t>initiatives</w:t>
        </w:r>
        <w:r w:rsidR="008244FC">
          <w:rPr>
            <w:rFonts w:asciiTheme="majorBidi" w:eastAsia="Calibri" w:hAnsiTheme="majorBidi" w:cstheme="majorBidi"/>
          </w:rPr>
          <w:t>,</w:t>
        </w:r>
        <w:r w:rsidR="008B4B60" w:rsidRPr="007A509C">
          <w:rPr>
            <w:rFonts w:asciiTheme="majorBidi" w:eastAsia="Calibri" w:hAnsiTheme="majorBidi" w:cstheme="majorBidi"/>
          </w:rPr>
          <w:t xml:space="preserve"> </w:t>
        </w:r>
      </w:ins>
      <w:del w:id="2608" w:author="Author">
        <w:r w:rsidRPr="007A509C" w:rsidDel="008B4B60">
          <w:rPr>
            <w:rFonts w:asciiTheme="majorBidi" w:eastAsia="Calibri" w:hAnsiTheme="majorBidi" w:cstheme="majorBidi"/>
          </w:rPr>
          <w:delText xml:space="preserve">agendas </w:delText>
        </w:r>
      </w:del>
      <w:r w:rsidRPr="007A509C">
        <w:rPr>
          <w:rFonts w:asciiTheme="majorBidi" w:eastAsia="Calibri" w:hAnsiTheme="majorBidi" w:cstheme="majorBidi"/>
        </w:rPr>
        <w:t xml:space="preserve">such as </w:t>
      </w:r>
      <w:r w:rsidR="00C34795" w:rsidRPr="007A509C">
        <w:rPr>
          <w:rFonts w:asciiTheme="majorBidi" w:eastAsia="Calibri" w:hAnsiTheme="majorBidi" w:cstheme="majorBidi"/>
        </w:rPr>
        <w:t xml:space="preserve">the </w:t>
      </w:r>
      <w:r w:rsidRPr="007A509C">
        <w:rPr>
          <w:rFonts w:asciiTheme="majorBidi" w:eastAsia="Calibri" w:hAnsiTheme="majorBidi" w:cstheme="majorBidi"/>
        </w:rPr>
        <w:t>UN</w:t>
      </w:r>
      <w:ins w:id="2609" w:author="Author">
        <w:r w:rsidR="009F36C8" w:rsidRPr="007A509C">
          <w:rPr>
            <w:rFonts w:asciiTheme="majorBidi" w:eastAsia="Calibri" w:hAnsiTheme="majorBidi" w:cstheme="majorBidi"/>
          </w:rPr>
          <w:t>’s SDGs</w:t>
        </w:r>
      </w:ins>
      <w:r w:rsidRPr="007A509C">
        <w:rPr>
          <w:rFonts w:asciiTheme="majorBidi" w:eastAsia="Calibri" w:hAnsiTheme="majorBidi" w:cstheme="majorBidi"/>
        </w:rPr>
        <w:t xml:space="preserve"> </w:t>
      </w:r>
      <w:del w:id="2610" w:author="Author">
        <w:r w:rsidRPr="007A509C" w:rsidDel="009F36C8">
          <w:rPr>
            <w:rFonts w:asciiTheme="majorBidi" w:eastAsia="Calibri" w:hAnsiTheme="majorBidi" w:cstheme="majorBidi"/>
          </w:rPr>
          <w:delText xml:space="preserve">Sustainable Development Goals (SDGs) are </w:delText>
        </w:r>
      </w:del>
      <w:r w:rsidRPr="007A509C">
        <w:rPr>
          <w:rFonts w:asciiTheme="majorBidi" w:eastAsia="Calibri" w:hAnsiTheme="majorBidi" w:cstheme="majorBidi"/>
        </w:rPr>
        <w:t xml:space="preserve">also </w:t>
      </w:r>
      <w:del w:id="2611" w:author="Author">
        <w:r w:rsidRPr="007A509C" w:rsidDel="009F36C8">
          <w:rPr>
            <w:rFonts w:asciiTheme="majorBidi" w:eastAsia="Calibri" w:hAnsiTheme="majorBidi" w:cstheme="majorBidi"/>
          </w:rPr>
          <w:delText xml:space="preserve">promoting </w:delText>
        </w:r>
      </w:del>
      <w:ins w:id="2612" w:author="Author">
        <w:r w:rsidR="009F36C8" w:rsidRPr="007A509C">
          <w:rPr>
            <w:rFonts w:asciiTheme="majorBidi" w:eastAsia="Calibri" w:hAnsiTheme="majorBidi" w:cstheme="majorBidi"/>
          </w:rPr>
          <w:t xml:space="preserve">promote </w:t>
        </w:r>
      </w:ins>
      <w:r w:rsidRPr="007A509C">
        <w:rPr>
          <w:rFonts w:asciiTheme="majorBidi" w:eastAsia="Calibri" w:hAnsiTheme="majorBidi" w:cstheme="majorBidi"/>
        </w:rPr>
        <w:t xml:space="preserve">gender equality in the country. </w:t>
      </w:r>
      <w:commentRangeStart w:id="2613"/>
      <w:r w:rsidRPr="007A509C">
        <w:rPr>
          <w:rFonts w:asciiTheme="majorBidi" w:eastAsia="Calibri" w:hAnsiTheme="majorBidi" w:cstheme="majorBidi"/>
        </w:rPr>
        <w:t xml:space="preserve">The OECD has also published reports </w:t>
      </w:r>
      <w:r w:rsidR="00C34795" w:rsidRPr="007A509C">
        <w:rPr>
          <w:rFonts w:asciiTheme="majorBidi" w:eastAsia="Calibri" w:hAnsiTheme="majorBidi" w:cstheme="majorBidi"/>
        </w:rPr>
        <w:lastRenderedPageBreak/>
        <w:t xml:space="preserve">regarding the </w:t>
      </w:r>
      <w:r w:rsidRPr="007A509C">
        <w:rPr>
          <w:rFonts w:asciiTheme="majorBidi" w:eastAsia="Calibri" w:hAnsiTheme="majorBidi" w:cstheme="majorBidi"/>
        </w:rPr>
        <w:t>UAE and gender parity in a global comparative</w:t>
      </w:r>
      <w:r w:rsidR="00C34795" w:rsidRPr="007A509C">
        <w:rPr>
          <w:rFonts w:asciiTheme="majorBidi" w:eastAsia="Calibri" w:hAnsiTheme="majorBidi" w:cstheme="majorBidi"/>
        </w:rPr>
        <w:t xml:space="preserve"> </w:t>
      </w:r>
      <w:ins w:id="2614" w:author="Author">
        <w:r w:rsidR="008244FC">
          <w:rPr>
            <w:rFonts w:asciiTheme="majorBidi" w:eastAsia="Calibri" w:hAnsiTheme="majorBidi" w:cstheme="majorBidi"/>
          </w:rPr>
          <w:t xml:space="preserve">study </w:t>
        </w:r>
      </w:ins>
      <w:r w:rsidR="00C34795" w:rsidRPr="007A509C">
        <w:rPr>
          <w:rFonts w:asciiTheme="majorBidi" w:eastAsia="Calibri" w:hAnsiTheme="majorBidi" w:cstheme="majorBidi"/>
        </w:rPr>
        <w:t xml:space="preserve">in a collection </w:t>
      </w:r>
      <w:ins w:id="2615" w:author="Author">
        <w:r w:rsidR="008244FC">
          <w:rPr>
            <w:rFonts w:asciiTheme="majorBidi" w:eastAsia="Calibri" w:hAnsiTheme="majorBidi" w:cstheme="majorBidi"/>
          </w:rPr>
          <w:t>en</w:t>
        </w:r>
      </w:ins>
      <w:r w:rsidR="00C34795" w:rsidRPr="007A509C">
        <w:rPr>
          <w:rFonts w:asciiTheme="majorBidi" w:eastAsia="Calibri" w:hAnsiTheme="majorBidi" w:cstheme="majorBidi"/>
        </w:rPr>
        <w:t>titled</w:t>
      </w:r>
      <w:r w:rsidRPr="007A509C">
        <w:rPr>
          <w:rFonts w:asciiTheme="majorBidi" w:eastAsia="Calibri" w:hAnsiTheme="majorBidi" w:cstheme="majorBidi"/>
        </w:rPr>
        <w:t xml:space="preserve"> the </w:t>
      </w:r>
      <w:commentRangeStart w:id="2616"/>
      <w:r w:rsidR="00C34795" w:rsidRPr="007A509C">
        <w:rPr>
          <w:rFonts w:asciiTheme="majorBidi" w:eastAsia="Calibri" w:hAnsiTheme="majorBidi" w:cstheme="majorBidi"/>
        </w:rPr>
        <w:t>“</w:t>
      </w:r>
      <w:r w:rsidRPr="007A509C">
        <w:rPr>
          <w:rFonts w:asciiTheme="majorBidi" w:eastAsia="Calibri" w:hAnsiTheme="majorBidi" w:cstheme="majorBidi"/>
        </w:rPr>
        <w:t xml:space="preserve">UAE’s OECD </w:t>
      </w:r>
      <w:ins w:id="2617" w:author="Author">
        <w:r w:rsidR="008244FC">
          <w:rPr>
            <w:rFonts w:asciiTheme="majorBidi" w:eastAsia="Calibri" w:hAnsiTheme="majorBidi" w:cstheme="majorBidi"/>
          </w:rPr>
          <w:t>G</w:t>
        </w:r>
      </w:ins>
      <w:del w:id="2618" w:author="Author">
        <w:r w:rsidRPr="007A509C" w:rsidDel="008244FC">
          <w:rPr>
            <w:rFonts w:asciiTheme="majorBidi" w:eastAsia="Calibri" w:hAnsiTheme="majorBidi" w:cstheme="majorBidi"/>
          </w:rPr>
          <w:delText>g</w:delText>
        </w:r>
      </w:del>
      <w:r w:rsidRPr="007A509C">
        <w:rPr>
          <w:rFonts w:asciiTheme="majorBidi" w:eastAsia="Calibri" w:hAnsiTheme="majorBidi" w:cstheme="majorBidi"/>
        </w:rPr>
        <w:t xml:space="preserve">ender </w:t>
      </w:r>
      <w:ins w:id="2619" w:author="Author">
        <w:r w:rsidR="008244FC">
          <w:rPr>
            <w:rFonts w:asciiTheme="majorBidi" w:eastAsia="Calibri" w:hAnsiTheme="majorBidi" w:cstheme="majorBidi"/>
          </w:rPr>
          <w:t>G</w:t>
        </w:r>
      </w:ins>
      <w:del w:id="2620" w:author="Author">
        <w:r w:rsidRPr="007A509C" w:rsidDel="008244FC">
          <w:rPr>
            <w:rFonts w:asciiTheme="majorBidi" w:eastAsia="Calibri" w:hAnsiTheme="majorBidi" w:cstheme="majorBidi"/>
          </w:rPr>
          <w:delText>g</w:delText>
        </w:r>
      </w:del>
      <w:r w:rsidRPr="007A509C">
        <w:rPr>
          <w:rFonts w:asciiTheme="majorBidi" w:eastAsia="Calibri" w:hAnsiTheme="majorBidi" w:cstheme="majorBidi"/>
        </w:rPr>
        <w:t>uide</w:t>
      </w:r>
      <w:r w:rsidR="00C34795" w:rsidRPr="007A509C">
        <w:rPr>
          <w:rFonts w:asciiTheme="majorBidi" w:eastAsia="Calibri" w:hAnsiTheme="majorBidi" w:cstheme="majorBidi"/>
        </w:rPr>
        <w:t>”</w:t>
      </w:r>
      <w:commentRangeEnd w:id="2616"/>
      <w:r w:rsidR="00C36C09" w:rsidRPr="007A509C">
        <w:rPr>
          <w:rStyle w:val="CommentReference"/>
          <w:rFonts w:asciiTheme="majorBidi" w:hAnsiTheme="majorBidi" w:cstheme="majorBidi"/>
          <w:sz w:val="24"/>
          <w:szCs w:val="24"/>
        </w:rPr>
        <w:commentReference w:id="2616"/>
      </w:r>
      <w:r w:rsidRPr="007A509C">
        <w:rPr>
          <w:rFonts w:asciiTheme="majorBidi" w:eastAsia="Calibri" w:hAnsiTheme="majorBidi" w:cstheme="majorBidi"/>
          <w:vertAlign w:val="superscript"/>
        </w:rPr>
        <w:footnoteReference w:id="70"/>
      </w:r>
      <w:r w:rsidRPr="007A509C">
        <w:rPr>
          <w:rFonts w:asciiTheme="majorBidi" w:eastAsia="Calibri" w:hAnsiTheme="majorBidi" w:cstheme="majorBidi"/>
        </w:rPr>
        <w:t xml:space="preserve"> for employment in the Middle East.</w:t>
      </w:r>
      <w:r w:rsidRPr="007A509C">
        <w:rPr>
          <w:rFonts w:asciiTheme="majorBidi" w:eastAsia="Calibri" w:hAnsiTheme="majorBidi" w:cstheme="majorBidi"/>
          <w:vertAlign w:val="superscript"/>
        </w:rPr>
        <w:footnoteReference w:id="71"/>
      </w:r>
      <w:r w:rsidRPr="007A509C">
        <w:rPr>
          <w:rFonts w:asciiTheme="majorBidi" w:eastAsia="Calibri" w:hAnsiTheme="majorBidi" w:cstheme="majorBidi"/>
        </w:rPr>
        <w:t xml:space="preserve"> </w:t>
      </w:r>
      <w:commentRangeEnd w:id="2613"/>
      <w:r w:rsidR="002A1D00" w:rsidRPr="007A509C">
        <w:rPr>
          <w:rStyle w:val="CommentReference"/>
          <w:rFonts w:asciiTheme="majorBidi" w:hAnsiTheme="majorBidi" w:cstheme="majorBidi"/>
          <w:sz w:val="24"/>
          <w:szCs w:val="24"/>
        </w:rPr>
        <w:commentReference w:id="2613"/>
      </w:r>
      <w:commentRangeStart w:id="2622"/>
      <w:r w:rsidRPr="007A509C">
        <w:rPr>
          <w:rFonts w:asciiTheme="majorBidi" w:eastAsia="Calibri" w:hAnsiTheme="majorBidi" w:cstheme="majorBidi"/>
        </w:rPr>
        <w:t xml:space="preserve">This article reveals the challenges and issues of integrating these policies into the private sector. Translating national policy into corporate policy is </w:t>
      </w:r>
      <w:r w:rsidR="003C3F5E" w:rsidRPr="007A509C">
        <w:rPr>
          <w:rFonts w:asciiTheme="majorBidi" w:eastAsia="Calibri" w:hAnsiTheme="majorBidi" w:cstheme="majorBidi"/>
        </w:rPr>
        <w:t xml:space="preserve">especially </w:t>
      </w:r>
      <w:r w:rsidRPr="007A509C">
        <w:rPr>
          <w:rFonts w:asciiTheme="majorBidi" w:eastAsia="Calibri" w:hAnsiTheme="majorBidi" w:cstheme="majorBidi"/>
        </w:rPr>
        <w:t xml:space="preserve">challenging because policies are recommended and not enforced. </w:t>
      </w:r>
      <w:commentRangeEnd w:id="2622"/>
      <w:r w:rsidR="00117C6B" w:rsidRPr="007A509C">
        <w:rPr>
          <w:rStyle w:val="CommentReference"/>
          <w:rFonts w:asciiTheme="majorBidi" w:hAnsiTheme="majorBidi" w:cstheme="majorBidi"/>
          <w:sz w:val="24"/>
          <w:szCs w:val="24"/>
        </w:rPr>
        <w:commentReference w:id="2622"/>
      </w:r>
    </w:p>
    <w:p w14:paraId="6B5D2237" w14:textId="77777777" w:rsidR="00A232C5" w:rsidRPr="007A509C" w:rsidRDefault="00A232C5" w:rsidP="007A509C">
      <w:pPr>
        <w:pStyle w:val="Heading1"/>
        <w:rPr>
          <w:rFonts w:asciiTheme="majorBidi" w:hAnsiTheme="majorBidi" w:cstheme="majorBidi"/>
          <w:sz w:val="24"/>
          <w:szCs w:val="24"/>
        </w:rPr>
      </w:pPr>
      <w:bookmarkStart w:id="2623" w:name="_30j0zll" w:colFirst="0" w:colLast="0"/>
      <w:bookmarkEnd w:id="2623"/>
    </w:p>
    <w:p w14:paraId="00000048" w14:textId="6B7B118C" w:rsidR="002369C8" w:rsidRPr="007A509C" w:rsidRDefault="0061025C" w:rsidP="007A509C">
      <w:pPr>
        <w:pStyle w:val="Heading1"/>
        <w:rPr>
          <w:rFonts w:asciiTheme="majorBidi" w:hAnsiTheme="majorBidi" w:cstheme="majorBidi"/>
          <w:sz w:val="24"/>
          <w:szCs w:val="24"/>
        </w:rPr>
      </w:pPr>
      <w:commentRangeStart w:id="2624"/>
      <w:r w:rsidRPr="007A509C">
        <w:rPr>
          <w:rFonts w:asciiTheme="majorBidi" w:hAnsiTheme="majorBidi" w:cstheme="majorBidi"/>
          <w:sz w:val="24"/>
          <w:szCs w:val="24"/>
        </w:rPr>
        <w:t>Theoretical</w:t>
      </w:r>
      <w:commentRangeEnd w:id="2624"/>
      <w:r w:rsidR="00813386">
        <w:rPr>
          <w:rStyle w:val="CommentReference"/>
          <w:rFonts w:eastAsia="Times New Roman"/>
          <w:b w:val="0"/>
          <w:bCs w:val="0"/>
        </w:rPr>
        <w:commentReference w:id="2624"/>
      </w:r>
      <w:r w:rsidRPr="007A509C">
        <w:rPr>
          <w:rFonts w:asciiTheme="majorBidi" w:hAnsiTheme="majorBidi" w:cstheme="majorBidi"/>
          <w:sz w:val="24"/>
          <w:szCs w:val="24"/>
        </w:rPr>
        <w:t xml:space="preserve"> Framework</w:t>
      </w:r>
    </w:p>
    <w:p w14:paraId="00000049" w14:textId="319292E9" w:rsidR="002369C8"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Understanding how the private sector implements, adopts</w:t>
      </w:r>
      <w:r w:rsidR="003C3F5E" w:rsidRPr="007A509C">
        <w:rPr>
          <w:rFonts w:asciiTheme="majorBidi" w:eastAsia="Calibri" w:hAnsiTheme="majorBidi" w:cstheme="majorBidi"/>
        </w:rPr>
        <w:t>,</w:t>
      </w:r>
      <w:r w:rsidRPr="007A509C">
        <w:rPr>
          <w:rFonts w:asciiTheme="majorBidi" w:eastAsia="Calibri" w:hAnsiTheme="majorBidi" w:cstheme="majorBidi"/>
        </w:rPr>
        <w:t xml:space="preserve"> and adapts to gender policies from governments is important. Governments </w:t>
      </w:r>
      <w:ins w:id="2625" w:author="Author">
        <w:r w:rsidR="008244FC">
          <w:rPr>
            <w:rFonts w:asciiTheme="majorBidi" w:eastAsia="Calibri" w:hAnsiTheme="majorBidi" w:cstheme="majorBidi"/>
          </w:rPr>
          <w:t>throughout</w:t>
        </w:r>
      </w:ins>
      <w:del w:id="2626" w:author="Author">
        <w:r w:rsidRPr="007A509C" w:rsidDel="008244FC">
          <w:rPr>
            <w:rFonts w:asciiTheme="majorBidi" w:eastAsia="Calibri" w:hAnsiTheme="majorBidi" w:cstheme="majorBidi"/>
          </w:rPr>
          <w:delText>all over</w:delText>
        </w:r>
      </w:del>
      <w:r w:rsidRPr="007A509C">
        <w:rPr>
          <w:rFonts w:asciiTheme="majorBidi" w:eastAsia="Calibri" w:hAnsiTheme="majorBidi" w:cstheme="majorBidi"/>
        </w:rPr>
        <w:t xml:space="preserve"> the world have been </w:t>
      </w:r>
      <w:ins w:id="2627" w:author="Author">
        <w:r w:rsidR="008244FC">
          <w:rPr>
            <w:rFonts w:asciiTheme="majorBidi" w:eastAsia="Calibri" w:hAnsiTheme="majorBidi" w:cstheme="majorBidi"/>
          </w:rPr>
          <w:t>adopting</w:t>
        </w:r>
      </w:ins>
      <w:del w:id="2628" w:author="Author">
        <w:r w:rsidRPr="007A509C" w:rsidDel="008244FC">
          <w:rPr>
            <w:rFonts w:asciiTheme="majorBidi" w:eastAsia="Calibri" w:hAnsiTheme="majorBidi" w:cstheme="majorBidi"/>
          </w:rPr>
          <w:delText xml:space="preserve">following </w:delText>
        </w:r>
      </w:del>
      <w:ins w:id="2629" w:author="Author">
        <w:r w:rsidR="008244FC">
          <w:rPr>
            <w:rFonts w:asciiTheme="majorBidi" w:eastAsia="Calibri" w:hAnsiTheme="majorBidi" w:cstheme="majorBidi"/>
          </w:rPr>
          <w:t xml:space="preserve"> </w:t>
        </w:r>
      </w:ins>
      <w:r w:rsidRPr="007A509C">
        <w:rPr>
          <w:rFonts w:asciiTheme="majorBidi" w:eastAsia="Calibri" w:hAnsiTheme="majorBidi" w:cstheme="majorBidi"/>
        </w:rPr>
        <w:t xml:space="preserve">global and national initiatives toward gender equality. However, little research explains the issues the private sector faces when collaborating with governments and supporting these initiatives. </w:t>
      </w:r>
      <w:ins w:id="2630" w:author="Author">
        <w:r w:rsidR="008244FC">
          <w:rPr>
            <w:rFonts w:asciiTheme="majorBidi" w:eastAsia="Calibri" w:hAnsiTheme="majorBidi" w:cstheme="majorBidi"/>
          </w:rPr>
          <w:t xml:space="preserve">Instead, to date, research has focused on working to change preconceptions </w:t>
        </w:r>
      </w:ins>
      <w:del w:id="2631" w:author="Author">
        <w:r w:rsidRPr="007A509C" w:rsidDel="008244FC">
          <w:rPr>
            <w:rFonts w:asciiTheme="majorBidi" w:eastAsia="Calibri" w:hAnsiTheme="majorBidi" w:cstheme="majorBidi"/>
          </w:rPr>
          <w:delText>Research focuses on the concept of changing mindsets and pre-existing notions</w:delText>
        </w:r>
        <w:r w:rsidRPr="007A509C" w:rsidDel="006431FD">
          <w:rPr>
            <w:rFonts w:asciiTheme="majorBidi" w:eastAsia="Calibri" w:hAnsiTheme="majorBidi" w:cstheme="majorBidi"/>
          </w:rPr>
          <w:delText xml:space="preserve"> </w:delText>
        </w:r>
      </w:del>
      <w:r w:rsidRPr="007A509C">
        <w:rPr>
          <w:rFonts w:asciiTheme="majorBidi" w:eastAsia="Calibri" w:hAnsiTheme="majorBidi" w:cstheme="majorBidi"/>
        </w:rPr>
        <w:t>about gender roles.</w:t>
      </w:r>
      <w:r w:rsidRPr="007A509C">
        <w:rPr>
          <w:rFonts w:asciiTheme="majorBidi" w:eastAsia="Calibri" w:hAnsiTheme="majorBidi" w:cstheme="majorBidi"/>
          <w:vertAlign w:val="superscript"/>
        </w:rPr>
        <w:footnoteReference w:id="72"/>
      </w:r>
      <w:r w:rsidRPr="007A509C">
        <w:rPr>
          <w:rFonts w:asciiTheme="majorBidi" w:eastAsia="Calibri" w:hAnsiTheme="majorBidi" w:cstheme="majorBidi"/>
        </w:rPr>
        <w:t xml:space="preserve"> Understanding attitudes and biases on gender roles is also important </w:t>
      </w:r>
      <w:ins w:id="2633" w:author="Author">
        <w:r w:rsidR="008244FC">
          <w:rPr>
            <w:rFonts w:asciiTheme="majorBidi" w:eastAsia="Calibri" w:hAnsiTheme="majorBidi" w:cstheme="majorBidi"/>
          </w:rPr>
          <w:t>if changes are to be addressed and implemented effectively</w:t>
        </w:r>
      </w:ins>
      <w:del w:id="2634" w:author="Author">
        <w:r w:rsidRPr="007A509C" w:rsidDel="008244FC">
          <w:rPr>
            <w:rFonts w:asciiTheme="majorBidi" w:eastAsia="Calibri" w:hAnsiTheme="majorBidi" w:cstheme="majorBidi"/>
          </w:rPr>
          <w:delText>to address changes</w:delText>
        </w:r>
      </w:del>
      <w:r w:rsidRPr="007A509C">
        <w:rPr>
          <w:rFonts w:asciiTheme="majorBidi" w:eastAsia="Calibri" w:hAnsiTheme="majorBidi" w:cstheme="majorBidi"/>
        </w:rPr>
        <w:t>.</w:t>
      </w:r>
      <w:del w:id="2635" w:author="Author">
        <w:r w:rsidRPr="007A509C" w:rsidDel="007211EA">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73"/>
      </w:r>
      <w:r w:rsidRPr="007A509C">
        <w:rPr>
          <w:rFonts w:asciiTheme="majorBidi" w:eastAsia="Calibri" w:hAnsiTheme="majorBidi" w:cstheme="majorBidi"/>
        </w:rPr>
        <w:t xml:space="preserve"> Despite</w:t>
      </w:r>
      <w:del w:id="2637" w:author="Author">
        <w:r w:rsidRPr="007A509C" w:rsidDel="006431FD">
          <w:rPr>
            <w:rFonts w:asciiTheme="majorBidi" w:eastAsia="Calibri" w:hAnsiTheme="majorBidi" w:cstheme="majorBidi"/>
          </w:rPr>
          <w:delText xml:space="preserve"> </w:delText>
        </w:r>
      </w:del>
      <w:ins w:id="2638" w:author="Author">
        <w:r w:rsidR="008244FC" w:rsidRPr="007A509C">
          <w:rPr>
            <w:rFonts w:asciiTheme="majorBidi" w:eastAsia="Calibri" w:hAnsiTheme="majorBidi" w:cstheme="majorBidi"/>
          </w:rPr>
          <w:t xml:space="preserve"> </w:t>
        </w:r>
      </w:ins>
      <w:r w:rsidRPr="007A509C">
        <w:rPr>
          <w:rFonts w:asciiTheme="majorBidi" w:eastAsia="Calibri" w:hAnsiTheme="majorBidi" w:cstheme="majorBidi"/>
        </w:rPr>
        <w:t>the support from the private sector on women’s empowerment in terms of decision</w:t>
      </w:r>
      <w:ins w:id="2639" w:author="Author">
        <w:r w:rsidR="00813386">
          <w:rPr>
            <w:rFonts w:asciiTheme="majorBidi" w:eastAsia="Calibri" w:hAnsiTheme="majorBidi" w:cstheme="majorBidi"/>
          </w:rPr>
          <w:t>-</w:t>
        </w:r>
      </w:ins>
      <w:del w:id="2640" w:author="Author">
        <w:r w:rsidRPr="007A509C" w:rsidDel="00813386">
          <w:rPr>
            <w:rFonts w:asciiTheme="majorBidi" w:eastAsia="Calibri" w:hAnsiTheme="majorBidi" w:cstheme="majorBidi"/>
          </w:rPr>
          <w:delText xml:space="preserve"> </w:delText>
        </w:r>
      </w:del>
      <w:r w:rsidRPr="007A509C">
        <w:rPr>
          <w:rFonts w:asciiTheme="majorBidi" w:eastAsia="Calibri" w:hAnsiTheme="majorBidi" w:cstheme="majorBidi"/>
        </w:rPr>
        <w:t xml:space="preserve">making and spending power, research highlights the importance of providing </w:t>
      </w:r>
      <w:r w:rsidRPr="007A509C">
        <w:rPr>
          <w:rFonts w:asciiTheme="majorBidi" w:eastAsia="Calibri" w:hAnsiTheme="majorBidi" w:cstheme="majorBidi"/>
        </w:rPr>
        <w:lastRenderedPageBreak/>
        <w:t>women a fair and just platform.</w:t>
      </w:r>
      <w:r w:rsidRPr="007A509C">
        <w:rPr>
          <w:rFonts w:asciiTheme="majorBidi" w:eastAsia="Calibri" w:hAnsiTheme="majorBidi" w:cstheme="majorBidi"/>
          <w:vertAlign w:val="superscript"/>
        </w:rPr>
        <w:footnoteReference w:id="74"/>
      </w:r>
      <w:r w:rsidRPr="007A509C">
        <w:rPr>
          <w:rFonts w:asciiTheme="majorBidi" w:eastAsia="Calibri" w:hAnsiTheme="majorBidi" w:cstheme="majorBidi"/>
        </w:rPr>
        <w:t xml:space="preserve"> </w:t>
      </w:r>
      <w:del w:id="2673" w:author="Author">
        <w:r w:rsidRPr="007A509C" w:rsidDel="007211EA">
          <w:rPr>
            <w:rFonts w:asciiTheme="majorBidi" w:eastAsia="Calibri" w:hAnsiTheme="majorBidi" w:cstheme="majorBidi"/>
          </w:rPr>
          <w:delText xml:space="preserve"> </w:delText>
        </w:r>
      </w:del>
      <w:r w:rsidRPr="007A509C">
        <w:rPr>
          <w:rFonts w:asciiTheme="majorBidi" w:eastAsia="Calibri" w:hAnsiTheme="majorBidi" w:cstheme="majorBidi"/>
        </w:rPr>
        <w:t>This article explores how national policies on gender are applied to the private sector.</w:t>
      </w:r>
    </w:p>
    <w:p w14:paraId="0000004C" w14:textId="7658774A" w:rsidR="002369C8" w:rsidRPr="007A509C" w:rsidRDefault="008244FC" w:rsidP="007A509C">
      <w:pPr>
        <w:spacing w:line="480" w:lineRule="auto"/>
        <w:ind w:firstLine="360"/>
        <w:jc w:val="both"/>
        <w:rPr>
          <w:rFonts w:asciiTheme="majorBidi" w:eastAsia="Roboto" w:hAnsiTheme="majorBidi" w:cstheme="majorBidi"/>
          <w:color w:val="3C4043"/>
          <w:shd w:val="clear" w:color="auto" w:fill="6AA84F"/>
        </w:rPr>
      </w:pPr>
      <w:ins w:id="2674" w:author="Author">
        <w:r>
          <w:rPr>
            <w:rFonts w:asciiTheme="majorBidi" w:eastAsia="Calibri" w:hAnsiTheme="majorBidi" w:cstheme="majorBidi"/>
          </w:rPr>
          <w:t>To this end, t</w:t>
        </w:r>
      </w:ins>
      <w:del w:id="2675" w:author="Author">
        <w:r w:rsidR="00524A7C" w:rsidRPr="007A509C" w:rsidDel="008244FC">
          <w:rPr>
            <w:rFonts w:asciiTheme="majorBidi" w:eastAsia="Calibri" w:hAnsiTheme="majorBidi" w:cstheme="majorBidi"/>
          </w:rPr>
          <w:delText>T</w:delText>
        </w:r>
      </w:del>
      <w:r w:rsidR="00524A7C" w:rsidRPr="007A509C">
        <w:rPr>
          <w:rFonts w:asciiTheme="majorBidi" w:eastAsia="Calibri" w:hAnsiTheme="majorBidi" w:cstheme="majorBidi"/>
        </w:rPr>
        <w:t xml:space="preserve">his article </w:t>
      </w:r>
      <w:ins w:id="2676" w:author="Author">
        <w:r>
          <w:rPr>
            <w:rFonts w:asciiTheme="majorBidi" w:eastAsia="Calibri" w:hAnsiTheme="majorBidi" w:cstheme="majorBidi"/>
          </w:rPr>
          <w:t>examines</w:t>
        </w:r>
      </w:ins>
      <w:del w:id="2677" w:author="Author">
        <w:r w:rsidR="00524A7C" w:rsidRPr="007A509C" w:rsidDel="008244FC">
          <w:rPr>
            <w:rFonts w:asciiTheme="majorBidi" w:eastAsia="Calibri" w:hAnsiTheme="majorBidi" w:cstheme="majorBidi"/>
          </w:rPr>
          <w:delText>explores</w:delText>
        </w:r>
      </w:del>
      <w:r w:rsidR="00524A7C" w:rsidRPr="007A509C">
        <w:rPr>
          <w:rFonts w:asciiTheme="majorBidi" w:eastAsia="Calibri" w:hAnsiTheme="majorBidi" w:cstheme="majorBidi"/>
        </w:rPr>
        <w:t xml:space="preserve"> how UAE corporate entities play their role in adapting to and implementing the policies within the UAE vision toward gender balance. This study identifies </w:t>
      </w:r>
      <w:ins w:id="2678" w:author="Author">
        <w:r>
          <w:rPr>
            <w:rFonts w:asciiTheme="majorBidi" w:eastAsia="Calibri" w:hAnsiTheme="majorBidi" w:cstheme="majorBidi"/>
          </w:rPr>
          <w:t xml:space="preserve">key </w:t>
        </w:r>
      </w:ins>
      <w:r w:rsidR="00524A7C" w:rsidRPr="007A509C">
        <w:rPr>
          <w:rFonts w:asciiTheme="majorBidi" w:eastAsia="Calibri" w:hAnsiTheme="majorBidi" w:cstheme="majorBidi"/>
        </w:rPr>
        <w:t xml:space="preserve">individuals </w:t>
      </w:r>
      <w:del w:id="2679" w:author="Author">
        <w:r w:rsidR="00524A7C" w:rsidRPr="007A509C" w:rsidDel="008244FC">
          <w:rPr>
            <w:rFonts w:asciiTheme="majorBidi" w:eastAsia="Calibri" w:hAnsiTheme="majorBidi" w:cstheme="majorBidi"/>
          </w:rPr>
          <w:delText xml:space="preserve">who are </w:delText>
        </w:r>
      </w:del>
      <w:r w:rsidR="00524A7C" w:rsidRPr="007A509C">
        <w:rPr>
          <w:rFonts w:asciiTheme="majorBidi" w:eastAsia="Calibri" w:hAnsiTheme="majorBidi" w:cstheme="majorBidi"/>
        </w:rPr>
        <w:t>responsible for gender policy</w:t>
      </w:r>
      <w:ins w:id="2680" w:author="Author">
        <w:r>
          <w:rPr>
            <w:rFonts w:asciiTheme="majorBidi" w:eastAsia="Calibri" w:hAnsiTheme="majorBidi" w:cstheme="majorBidi"/>
          </w:rPr>
          <w:t>,</w:t>
        </w:r>
      </w:ins>
      <w:r w:rsidR="00524A7C" w:rsidRPr="007A509C">
        <w:rPr>
          <w:rFonts w:asciiTheme="majorBidi" w:eastAsia="Calibri" w:hAnsiTheme="majorBidi" w:cstheme="majorBidi"/>
        </w:rPr>
        <w:t xml:space="preserve"> or gender policy experts within companies to </w:t>
      </w:r>
      <w:ins w:id="2681" w:author="Author">
        <w:r w:rsidR="00A753A0">
          <w:rPr>
            <w:rFonts w:asciiTheme="majorBidi" w:eastAsia="Calibri" w:hAnsiTheme="majorBidi" w:cstheme="majorBidi"/>
          </w:rPr>
          <w:t>better apprehend</w:t>
        </w:r>
      </w:ins>
      <w:del w:id="2682" w:author="Author">
        <w:r w:rsidR="00524A7C" w:rsidRPr="007A509C" w:rsidDel="00A753A0">
          <w:rPr>
            <w:rFonts w:asciiTheme="majorBidi" w:eastAsia="Calibri" w:hAnsiTheme="majorBidi" w:cstheme="majorBidi"/>
          </w:rPr>
          <w:delText>understand</w:delText>
        </w:r>
      </w:del>
      <w:r w:rsidR="00524A7C" w:rsidRPr="007A509C">
        <w:rPr>
          <w:rFonts w:asciiTheme="majorBidi" w:eastAsia="Calibri" w:hAnsiTheme="majorBidi" w:cstheme="majorBidi"/>
        </w:rPr>
        <w:t xml:space="preserve"> their role in contributing to the country’s gender balance agenda. Understanding how corporations implement national policies on gender and how they </w:t>
      </w:r>
      <w:ins w:id="2683" w:author="Author">
        <w:r w:rsidR="00A753A0">
          <w:rPr>
            <w:rFonts w:asciiTheme="majorBidi" w:eastAsia="Calibri" w:hAnsiTheme="majorBidi" w:cstheme="majorBidi"/>
          </w:rPr>
          <w:t>incorporate</w:t>
        </w:r>
      </w:ins>
      <w:del w:id="2684" w:author="Author">
        <w:r w:rsidR="00524A7C" w:rsidRPr="007A509C" w:rsidDel="00A753A0">
          <w:rPr>
            <w:rFonts w:asciiTheme="majorBidi" w:eastAsia="Calibri" w:hAnsiTheme="majorBidi" w:cstheme="majorBidi"/>
          </w:rPr>
          <w:delText>implement</w:delText>
        </w:r>
      </w:del>
      <w:r w:rsidR="00524A7C" w:rsidRPr="007A509C">
        <w:rPr>
          <w:rFonts w:asciiTheme="majorBidi" w:eastAsia="Calibri" w:hAnsiTheme="majorBidi" w:cstheme="majorBidi"/>
        </w:rPr>
        <w:t xml:space="preserve"> these policies into </w:t>
      </w:r>
      <w:r w:rsidR="00BE0756" w:rsidRPr="007A509C">
        <w:rPr>
          <w:rFonts w:asciiTheme="majorBidi" w:eastAsia="Calibri" w:hAnsiTheme="majorBidi" w:cstheme="majorBidi"/>
        </w:rPr>
        <w:t xml:space="preserve">their </w:t>
      </w:r>
      <w:r w:rsidR="00524A7C" w:rsidRPr="007A509C">
        <w:rPr>
          <w:rFonts w:asciiTheme="majorBidi" w:eastAsia="Calibri" w:hAnsiTheme="majorBidi" w:cstheme="majorBidi"/>
        </w:rPr>
        <w:t xml:space="preserve">corporate policies is essential to fill a gap in </w:t>
      </w:r>
      <w:ins w:id="2685" w:author="Author">
        <w:r w:rsidR="00A753A0">
          <w:rPr>
            <w:rFonts w:asciiTheme="majorBidi" w:eastAsia="Calibri" w:hAnsiTheme="majorBidi" w:cstheme="majorBidi"/>
          </w:rPr>
          <w:t>knowledge about</w:t>
        </w:r>
      </w:ins>
      <w:del w:id="2686" w:author="Author">
        <w:r w:rsidR="00524A7C" w:rsidRPr="007A509C" w:rsidDel="00A753A0">
          <w:rPr>
            <w:rFonts w:asciiTheme="majorBidi" w:eastAsia="Calibri" w:hAnsiTheme="majorBidi" w:cstheme="majorBidi"/>
          </w:rPr>
          <w:delText xml:space="preserve">understanding </w:delText>
        </w:r>
      </w:del>
      <w:ins w:id="2687" w:author="Author">
        <w:r w:rsidR="00A753A0">
          <w:rPr>
            <w:rFonts w:asciiTheme="majorBidi" w:eastAsia="Calibri" w:hAnsiTheme="majorBidi" w:cstheme="majorBidi"/>
          </w:rPr>
          <w:t xml:space="preserve"> </w:t>
        </w:r>
      </w:ins>
      <w:r w:rsidR="00524A7C" w:rsidRPr="007A509C">
        <w:rPr>
          <w:rFonts w:asciiTheme="majorBidi" w:eastAsia="Calibri" w:hAnsiTheme="majorBidi" w:cstheme="majorBidi"/>
        </w:rPr>
        <w:t>the underlying issues of implementation. Through the lenses of formal and informal rules</w:t>
      </w:r>
      <w:ins w:id="2688" w:author="Author">
        <w:r w:rsidR="007211EA" w:rsidRPr="007A509C">
          <w:rPr>
            <w:rFonts w:asciiTheme="majorBidi" w:eastAsia="Calibri" w:hAnsiTheme="majorBidi" w:cstheme="majorBidi"/>
          </w:rPr>
          <w:t>,</w:t>
        </w:r>
      </w:ins>
      <w:commentRangeStart w:id="2689"/>
      <w:r w:rsidR="00524A7C" w:rsidRPr="007A509C">
        <w:rPr>
          <w:rFonts w:asciiTheme="majorBidi" w:eastAsia="Calibri" w:hAnsiTheme="majorBidi" w:cstheme="majorBidi"/>
          <w:vertAlign w:val="superscript"/>
        </w:rPr>
        <w:footnoteReference w:id="75"/>
      </w:r>
      <w:commentRangeEnd w:id="2689"/>
      <w:r w:rsidR="007211EA" w:rsidRPr="007A509C">
        <w:rPr>
          <w:rStyle w:val="CommentReference"/>
          <w:rFonts w:asciiTheme="majorBidi" w:hAnsiTheme="majorBidi" w:cstheme="majorBidi"/>
          <w:sz w:val="24"/>
          <w:szCs w:val="24"/>
        </w:rPr>
        <w:commentReference w:id="2689"/>
      </w:r>
      <w:del w:id="2691" w:author="Author">
        <w:r w:rsidR="00524A7C" w:rsidRPr="007A509C" w:rsidDel="007211EA">
          <w:rPr>
            <w:rFonts w:asciiTheme="majorBidi" w:eastAsia="Calibri" w:hAnsiTheme="majorBidi" w:cstheme="majorBidi"/>
          </w:rPr>
          <w:delText>,</w:delText>
        </w:r>
      </w:del>
      <w:r w:rsidR="00524A7C" w:rsidRPr="007A509C">
        <w:rPr>
          <w:rFonts w:asciiTheme="majorBidi" w:eastAsia="Calibri" w:hAnsiTheme="majorBidi" w:cstheme="majorBidi"/>
        </w:rPr>
        <w:t xml:space="preserve"> </w:t>
      </w:r>
      <w:r w:rsidR="003C3F5E" w:rsidRPr="007A509C">
        <w:rPr>
          <w:rFonts w:asciiTheme="majorBidi" w:eastAsia="Calibri" w:hAnsiTheme="majorBidi" w:cstheme="majorBidi"/>
        </w:rPr>
        <w:t>s</w:t>
      </w:r>
      <w:r w:rsidR="00524A7C" w:rsidRPr="007A509C">
        <w:rPr>
          <w:rFonts w:asciiTheme="majorBidi" w:eastAsia="Calibri" w:hAnsiTheme="majorBidi" w:cstheme="majorBidi"/>
        </w:rPr>
        <w:t>enior executive involvement</w:t>
      </w:r>
      <w:r w:rsidR="003C3F5E" w:rsidRPr="007A509C">
        <w:rPr>
          <w:rFonts w:asciiTheme="majorBidi" w:eastAsia="Calibri" w:hAnsiTheme="majorBidi" w:cstheme="majorBidi"/>
        </w:rPr>
        <w:t xml:space="preserve">, </w:t>
      </w:r>
      <w:r w:rsidR="00524A7C" w:rsidRPr="007A509C">
        <w:rPr>
          <w:rFonts w:asciiTheme="majorBidi" w:eastAsia="Calibri" w:hAnsiTheme="majorBidi" w:cstheme="majorBidi"/>
        </w:rPr>
        <w:t>prioritization</w:t>
      </w:r>
      <w:r w:rsidR="003C3F5E" w:rsidRPr="007A509C">
        <w:rPr>
          <w:rFonts w:asciiTheme="majorBidi" w:eastAsia="Calibri" w:hAnsiTheme="majorBidi" w:cstheme="majorBidi"/>
        </w:rPr>
        <w:t>,</w:t>
      </w:r>
      <w:r w:rsidR="00524A7C" w:rsidRPr="007A509C">
        <w:rPr>
          <w:rFonts w:asciiTheme="majorBidi" w:eastAsia="Calibri" w:hAnsiTheme="majorBidi" w:cstheme="majorBidi"/>
        </w:rPr>
        <w:t xml:space="preserve"> </w:t>
      </w:r>
      <w:r w:rsidR="00524A7C" w:rsidRPr="007A509C">
        <w:rPr>
          <w:rFonts w:asciiTheme="majorBidi" w:eastAsia="Calibri" w:hAnsiTheme="majorBidi" w:cstheme="majorBidi"/>
          <w:vertAlign w:val="superscript"/>
        </w:rPr>
        <w:footnoteReference w:id="76"/>
      </w:r>
      <w:r w:rsidR="00524A7C" w:rsidRPr="007A509C">
        <w:rPr>
          <w:rFonts w:asciiTheme="majorBidi" w:eastAsia="Calibri" w:hAnsiTheme="majorBidi" w:cstheme="majorBidi"/>
        </w:rPr>
        <w:t xml:space="preserve"> and the role of accountability </w:t>
      </w:r>
      <w:r w:rsidR="00524A7C" w:rsidRPr="007A509C">
        <w:rPr>
          <w:rFonts w:asciiTheme="majorBidi" w:eastAsia="Calibri" w:hAnsiTheme="majorBidi" w:cstheme="majorBidi"/>
          <w:vertAlign w:val="superscript"/>
        </w:rPr>
        <w:footnoteReference w:id="77"/>
      </w:r>
      <w:r w:rsidR="00524A7C" w:rsidRPr="007A509C">
        <w:rPr>
          <w:rFonts w:asciiTheme="majorBidi" w:eastAsia="Calibri" w:hAnsiTheme="majorBidi" w:cstheme="majorBidi"/>
        </w:rPr>
        <w:t xml:space="preserve"> and reporting</w:t>
      </w:r>
      <w:ins w:id="2695" w:author="Author">
        <w:r w:rsidR="007211EA"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r w:rsidR="00524A7C" w:rsidRPr="007A509C">
        <w:rPr>
          <w:rFonts w:asciiTheme="majorBidi" w:eastAsia="Calibri" w:hAnsiTheme="majorBidi" w:cstheme="majorBidi"/>
          <w:vertAlign w:val="superscript"/>
        </w:rPr>
        <w:footnoteReference w:id="78"/>
      </w:r>
      <w:del w:id="2697" w:author="Author">
        <w:r w:rsidR="00524A7C" w:rsidRPr="007A509C" w:rsidDel="007211EA">
          <w:rPr>
            <w:rFonts w:asciiTheme="majorBidi" w:eastAsia="Calibri" w:hAnsiTheme="majorBidi" w:cstheme="majorBidi"/>
          </w:rPr>
          <w:delText>,</w:delText>
        </w:r>
      </w:del>
      <w:r w:rsidR="00524A7C" w:rsidRPr="007A509C">
        <w:rPr>
          <w:rFonts w:asciiTheme="majorBidi" w:eastAsia="Calibri" w:hAnsiTheme="majorBidi" w:cstheme="majorBidi"/>
        </w:rPr>
        <w:t xml:space="preserve"> this article shows how companies adapt to gender policies in the UAE. </w:t>
      </w:r>
    </w:p>
    <w:p w14:paraId="030B6DEA" w14:textId="77777777" w:rsidR="00A232C5" w:rsidRPr="007A509C" w:rsidRDefault="00A232C5" w:rsidP="007A509C">
      <w:pPr>
        <w:pStyle w:val="Heading1"/>
        <w:rPr>
          <w:rFonts w:asciiTheme="majorBidi" w:hAnsiTheme="majorBidi" w:cstheme="majorBidi"/>
          <w:sz w:val="24"/>
          <w:szCs w:val="24"/>
        </w:rPr>
      </w:pPr>
    </w:p>
    <w:p w14:paraId="0000004D" w14:textId="6EF689A5"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Methodology</w:t>
      </w:r>
    </w:p>
    <w:p w14:paraId="00000051" w14:textId="21CB68F6" w:rsidR="002369C8" w:rsidRPr="007A509C" w:rsidRDefault="00524A7C" w:rsidP="007A509C">
      <w:pPr>
        <w:spacing w:line="480" w:lineRule="auto"/>
        <w:jc w:val="both"/>
        <w:rPr>
          <w:rFonts w:asciiTheme="majorBidi" w:eastAsia="Calibri" w:hAnsiTheme="majorBidi" w:cstheme="majorBidi"/>
          <w:color w:val="000000"/>
        </w:rPr>
      </w:pPr>
      <w:del w:id="2698" w:author="Author">
        <w:r w:rsidRPr="007A509C" w:rsidDel="006C1021">
          <w:rPr>
            <w:rFonts w:asciiTheme="majorBidi" w:eastAsia="Calibri" w:hAnsiTheme="majorBidi" w:cstheme="majorBidi"/>
          </w:rPr>
          <w:delText xml:space="preserve">This </w:delText>
        </w:r>
      </w:del>
      <w:ins w:id="2699" w:author="Author">
        <w:r w:rsidR="006C1021" w:rsidRPr="007A509C">
          <w:rPr>
            <w:rFonts w:asciiTheme="majorBidi" w:eastAsia="Calibri" w:hAnsiTheme="majorBidi" w:cstheme="majorBidi"/>
          </w:rPr>
          <w:t>Th</w:t>
        </w:r>
        <w:r w:rsidR="00A753A0">
          <w:rPr>
            <w:rFonts w:asciiTheme="majorBidi" w:eastAsia="Calibri" w:hAnsiTheme="majorBidi" w:cstheme="majorBidi"/>
          </w:rPr>
          <w:t xml:space="preserve">is article </w:t>
        </w:r>
      </w:ins>
      <w:r w:rsidR="00F513D4" w:rsidRPr="007A509C">
        <w:rPr>
          <w:rFonts w:asciiTheme="majorBidi" w:eastAsia="Calibri" w:hAnsiTheme="majorBidi" w:cstheme="majorBidi"/>
        </w:rPr>
        <w:t>shows how</w:t>
      </w:r>
      <w:r w:rsidRPr="007A509C">
        <w:rPr>
          <w:rFonts w:asciiTheme="majorBidi" w:eastAsia="Calibri" w:hAnsiTheme="majorBidi" w:cstheme="majorBidi"/>
        </w:rPr>
        <w:t xml:space="preserve"> the UAE vision for gender </w:t>
      </w:r>
      <w:r w:rsidR="00EA1616" w:rsidRPr="007A509C">
        <w:rPr>
          <w:rFonts w:asciiTheme="majorBidi" w:eastAsia="Calibri" w:hAnsiTheme="majorBidi" w:cstheme="majorBidi"/>
        </w:rPr>
        <w:t>balance</w:t>
      </w:r>
      <w:r w:rsidRPr="007A509C">
        <w:rPr>
          <w:rFonts w:asciiTheme="majorBidi" w:eastAsia="Calibri" w:hAnsiTheme="majorBidi" w:cstheme="majorBidi"/>
        </w:rPr>
        <w:t xml:space="preserve"> is adopted </w:t>
      </w:r>
      <w:ins w:id="2700" w:author="Author">
        <w:r w:rsidR="00A753A0">
          <w:rPr>
            <w:rFonts w:asciiTheme="majorBidi" w:eastAsia="Calibri" w:hAnsiTheme="majorBidi" w:cstheme="majorBidi"/>
          </w:rPr>
          <w:t>by</w:t>
        </w:r>
      </w:ins>
      <w:del w:id="2701" w:author="Author">
        <w:r w:rsidRPr="007A509C" w:rsidDel="00A753A0">
          <w:rPr>
            <w:rFonts w:asciiTheme="majorBidi" w:eastAsia="Calibri" w:hAnsiTheme="majorBidi" w:cstheme="majorBidi"/>
          </w:rPr>
          <w:delText>into</w:delText>
        </w:r>
      </w:del>
      <w:r w:rsidRPr="007A509C">
        <w:rPr>
          <w:rFonts w:asciiTheme="majorBidi" w:eastAsia="Calibri" w:hAnsiTheme="majorBidi" w:cstheme="majorBidi"/>
        </w:rPr>
        <w:t xml:space="preserve"> the private sector</w:t>
      </w:r>
      <w:r w:rsidR="00F513D4" w:rsidRPr="007A509C">
        <w:rPr>
          <w:rFonts w:asciiTheme="majorBidi" w:eastAsia="Calibri" w:hAnsiTheme="majorBidi" w:cstheme="majorBidi"/>
        </w:rPr>
        <w:t xml:space="preserve"> </w:t>
      </w:r>
      <w:ins w:id="2702" w:author="Author">
        <w:r w:rsidR="00813386">
          <w:rPr>
            <w:rFonts w:asciiTheme="majorBidi" w:eastAsia="Calibri" w:hAnsiTheme="majorBidi" w:cstheme="majorBidi"/>
          </w:rPr>
          <w:t>using</w:t>
        </w:r>
      </w:ins>
      <w:del w:id="2703" w:author="Author">
        <w:r w:rsidR="00F513D4" w:rsidRPr="007A509C" w:rsidDel="00813386">
          <w:rPr>
            <w:rFonts w:asciiTheme="majorBidi" w:eastAsia="Calibri" w:hAnsiTheme="majorBidi" w:cstheme="majorBidi"/>
          </w:rPr>
          <w:delText>through</w:delText>
        </w:r>
      </w:del>
      <w:r w:rsidRPr="007A509C">
        <w:rPr>
          <w:rFonts w:asciiTheme="majorBidi" w:eastAsia="Calibri" w:hAnsiTheme="majorBidi" w:cstheme="majorBidi"/>
        </w:rPr>
        <w:t xml:space="preserve"> a</w:t>
      </w:r>
      <w:del w:id="2704" w:author="Author">
        <w:r w:rsidRPr="007A509C" w:rsidDel="006C1021">
          <w:rPr>
            <w:rFonts w:asciiTheme="majorBidi" w:eastAsia="Calibri" w:hAnsiTheme="majorBidi" w:cstheme="majorBidi"/>
          </w:rPr>
          <w:delText xml:space="preserve"> </w:delText>
        </w:r>
      </w:del>
      <w:ins w:id="2705" w:author="Author">
        <w:r w:rsidR="00A753A0">
          <w:rPr>
            <w:rFonts w:asciiTheme="majorBidi" w:eastAsia="Calibri" w:hAnsiTheme="majorBidi" w:cstheme="majorBidi"/>
          </w:rPr>
          <w:t xml:space="preserve"> </w:t>
        </w:r>
      </w:ins>
      <w:r w:rsidRPr="007A509C">
        <w:rPr>
          <w:rFonts w:asciiTheme="majorBidi" w:eastAsia="Calibri" w:hAnsiTheme="majorBidi" w:cstheme="majorBidi"/>
        </w:rPr>
        <w:t xml:space="preserve">qualitative </w:t>
      </w:r>
      <w:r w:rsidR="00EA1616" w:rsidRPr="007A509C">
        <w:rPr>
          <w:rFonts w:asciiTheme="majorBidi" w:eastAsia="Calibri" w:hAnsiTheme="majorBidi" w:cstheme="majorBidi"/>
        </w:rPr>
        <w:t xml:space="preserve">study </w:t>
      </w:r>
      <w:del w:id="2706" w:author="Author">
        <w:r w:rsidR="00EA1616" w:rsidRPr="007A509C" w:rsidDel="00C95F02">
          <w:rPr>
            <w:rFonts w:asciiTheme="majorBidi" w:eastAsia="Calibri" w:hAnsiTheme="majorBidi" w:cstheme="majorBidi"/>
          </w:rPr>
          <w:delText>that</w:delText>
        </w:r>
        <w:r w:rsidR="00F513D4" w:rsidRPr="007A509C" w:rsidDel="00C95F02">
          <w:rPr>
            <w:rFonts w:asciiTheme="majorBidi" w:eastAsia="Calibri" w:hAnsiTheme="majorBidi" w:cstheme="majorBidi"/>
          </w:rPr>
          <w:delText xml:space="preserve"> </w:delText>
        </w:r>
      </w:del>
      <w:r w:rsidRPr="007A509C">
        <w:rPr>
          <w:rFonts w:asciiTheme="majorBidi" w:eastAsia="Calibri" w:hAnsiTheme="majorBidi" w:cstheme="majorBidi"/>
        </w:rPr>
        <w:t>reveal</w:t>
      </w:r>
      <w:r w:rsidR="00EA1616" w:rsidRPr="007A509C">
        <w:rPr>
          <w:rFonts w:asciiTheme="majorBidi" w:eastAsia="Calibri" w:hAnsiTheme="majorBidi" w:cstheme="majorBidi"/>
        </w:rPr>
        <w:t>ing</w:t>
      </w:r>
      <w:r w:rsidRPr="007A509C">
        <w:rPr>
          <w:rFonts w:asciiTheme="majorBidi" w:eastAsia="Calibri" w:hAnsiTheme="majorBidi" w:cstheme="majorBidi"/>
        </w:rPr>
        <w:t xml:space="preserve"> </w:t>
      </w:r>
      <w:r w:rsidR="00F513D4" w:rsidRPr="007A509C">
        <w:rPr>
          <w:rFonts w:asciiTheme="majorBidi" w:eastAsia="Calibri" w:hAnsiTheme="majorBidi" w:cstheme="majorBidi"/>
        </w:rPr>
        <w:t xml:space="preserve">the challenges and opportunities in relation to gender policy </w:t>
      </w:r>
      <w:r w:rsidRPr="007A509C">
        <w:rPr>
          <w:rFonts w:asciiTheme="majorBidi" w:eastAsia="Calibri" w:hAnsiTheme="majorBidi" w:cstheme="majorBidi"/>
        </w:rPr>
        <w:t>adaptatio</w:t>
      </w:r>
      <w:r w:rsidR="00F513D4" w:rsidRPr="007A509C">
        <w:rPr>
          <w:rFonts w:asciiTheme="majorBidi" w:eastAsia="Calibri" w:hAnsiTheme="majorBidi" w:cstheme="majorBidi"/>
        </w:rPr>
        <w:t>n</w:t>
      </w:r>
      <w:ins w:id="2707" w:author="Author">
        <w:r w:rsidR="00A753A0">
          <w:rPr>
            <w:rFonts w:asciiTheme="majorBidi" w:eastAsia="Calibri" w:hAnsiTheme="majorBidi" w:cstheme="majorBidi"/>
          </w:rPr>
          <w:t xml:space="preserve">, </w:t>
        </w:r>
        <w:r w:rsidR="00A753A0">
          <w:rPr>
            <w:rFonts w:asciiTheme="majorBidi" w:eastAsia="Calibri" w:hAnsiTheme="majorBidi" w:cstheme="majorBidi"/>
          </w:rPr>
          <w:lastRenderedPageBreak/>
          <w:t>as a</w:t>
        </w:r>
      </w:ins>
      <w:del w:id="2708" w:author="Author">
        <w:r w:rsidRPr="007A509C" w:rsidDel="00A753A0">
          <w:rPr>
            <w:rFonts w:asciiTheme="majorBidi" w:eastAsia="Calibri" w:hAnsiTheme="majorBidi" w:cstheme="majorBidi"/>
          </w:rPr>
          <w:delText>.</w:delText>
        </w:r>
        <w:r w:rsidR="00A33C94" w:rsidRPr="007A509C" w:rsidDel="00A753A0">
          <w:rPr>
            <w:rFonts w:asciiTheme="majorBidi" w:eastAsia="Calibri" w:hAnsiTheme="majorBidi" w:cstheme="majorBidi"/>
          </w:rPr>
          <w:delText xml:space="preserve"> A</w:delText>
        </w:r>
      </w:del>
      <w:r w:rsidR="00A33C94" w:rsidRPr="007A509C">
        <w:rPr>
          <w:rFonts w:asciiTheme="majorBidi" w:eastAsia="Calibri" w:hAnsiTheme="majorBidi" w:cstheme="majorBidi"/>
        </w:rPr>
        <w:t xml:space="preserve"> qualitative study allows for an in-depth understanding of the challenges of </w:t>
      </w:r>
      <w:ins w:id="2709" w:author="Author">
        <w:r w:rsidR="00C95F02" w:rsidRPr="007A509C">
          <w:rPr>
            <w:rFonts w:asciiTheme="majorBidi" w:eastAsia="Calibri" w:hAnsiTheme="majorBidi" w:cstheme="majorBidi"/>
          </w:rPr>
          <w:t xml:space="preserve">gender equality policy </w:t>
        </w:r>
      </w:ins>
      <w:r w:rsidR="00A33C94" w:rsidRPr="007A509C">
        <w:rPr>
          <w:rFonts w:asciiTheme="majorBidi" w:eastAsia="Calibri" w:hAnsiTheme="majorBidi" w:cstheme="majorBidi"/>
        </w:rPr>
        <w:t>implementation.</w:t>
      </w:r>
      <w:del w:id="2710" w:author="Author">
        <w:r w:rsidRPr="007A509C" w:rsidDel="00C95F02">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79"/>
      </w:r>
      <w:del w:id="2725" w:author="Author">
        <w:r w:rsidRPr="007A509C" w:rsidDel="006431FD">
          <w:rPr>
            <w:rFonts w:asciiTheme="majorBidi" w:eastAsia="Calibri" w:hAnsiTheme="majorBidi" w:cstheme="majorBidi"/>
          </w:rPr>
          <w:delText xml:space="preserve"> </w:delText>
        </w:r>
      </w:del>
      <w:r w:rsidR="00F513D4" w:rsidRPr="007A509C">
        <w:rPr>
          <w:rFonts w:asciiTheme="majorBidi" w:eastAsia="Calibri" w:hAnsiTheme="majorBidi" w:cstheme="majorBidi"/>
        </w:rPr>
        <w:t xml:space="preserve"> </w:t>
      </w:r>
      <w:del w:id="2726" w:author="Author">
        <w:r w:rsidR="00EA1616" w:rsidRPr="007A509C" w:rsidDel="00C95F02">
          <w:rPr>
            <w:rFonts w:asciiTheme="majorBidi" w:eastAsia="Calibri" w:hAnsiTheme="majorBidi" w:cstheme="majorBidi"/>
          </w:rPr>
          <w:delText>T</w:delText>
        </w:r>
        <w:r w:rsidRPr="007A509C" w:rsidDel="00C95F02">
          <w:rPr>
            <w:rFonts w:asciiTheme="majorBidi" w:eastAsia="Calibri" w:hAnsiTheme="majorBidi" w:cstheme="majorBidi"/>
          </w:rPr>
          <w:delText xml:space="preserve">o understand </w:delText>
        </w:r>
        <w:r w:rsidR="003C3F5E" w:rsidRPr="007A509C" w:rsidDel="00C95F02">
          <w:rPr>
            <w:rFonts w:asciiTheme="majorBidi" w:eastAsia="Calibri" w:hAnsiTheme="majorBidi" w:cstheme="majorBidi"/>
          </w:rPr>
          <w:delText xml:space="preserve">the </w:delText>
        </w:r>
        <w:r w:rsidR="00EA1616" w:rsidRPr="007A509C" w:rsidDel="00C95F02">
          <w:rPr>
            <w:rFonts w:asciiTheme="majorBidi" w:eastAsia="Calibri" w:hAnsiTheme="majorBidi" w:cstheme="majorBidi"/>
          </w:rPr>
          <w:delText xml:space="preserve">challenges and opportunities </w:delText>
        </w:r>
        <w:r w:rsidRPr="007A509C" w:rsidDel="00C95F02">
          <w:rPr>
            <w:rFonts w:asciiTheme="majorBidi" w:eastAsia="Calibri" w:hAnsiTheme="majorBidi" w:cstheme="majorBidi"/>
          </w:rPr>
          <w:delText xml:space="preserve">s of implementation, </w:delText>
        </w:r>
        <w:r w:rsidR="00B004A5" w:rsidRPr="007A509C" w:rsidDel="00C95F02">
          <w:rPr>
            <w:rFonts w:asciiTheme="majorBidi" w:eastAsia="Calibri" w:hAnsiTheme="majorBidi" w:cstheme="majorBidi"/>
          </w:rPr>
          <w:delText>ten</w:delText>
        </w:r>
      </w:del>
      <w:ins w:id="2727" w:author="Author">
        <w:r w:rsidR="00C95F02" w:rsidRPr="007A509C">
          <w:rPr>
            <w:rFonts w:asciiTheme="majorBidi" w:eastAsia="Calibri" w:hAnsiTheme="majorBidi" w:cstheme="majorBidi"/>
          </w:rPr>
          <w:t>Its 10</w:t>
        </w:r>
      </w:ins>
      <w:r w:rsidRPr="007A509C">
        <w:rPr>
          <w:rFonts w:asciiTheme="majorBidi" w:eastAsia="Calibri" w:hAnsiTheme="majorBidi" w:cstheme="majorBidi"/>
          <w:color w:val="000000"/>
        </w:rPr>
        <w:t xml:space="preserve"> in-depth</w:t>
      </w:r>
      <w:ins w:id="2728" w:author="Author">
        <w:r w:rsidR="00C95F02"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semi-structured interviews </w:t>
      </w:r>
      <w:ins w:id="2729" w:author="Author">
        <w:r w:rsidR="00813386">
          <w:rPr>
            <w:rFonts w:asciiTheme="majorBidi" w:eastAsia="Calibri" w:hAnsiTheme="majorBidi" w:cstheme="majorBidi"/>
            <w:color w:val="000000"/>
          </w:rPr>
          <w:t>were</w:t>
        </w:r>
      </w:ins>
      <w:del w:id="2730" w:author="Author">
        <w:r w:rsidRPr="007A509C" w:rsidDel="00C95F02">
          <w:rPr>
            <w:rFonts w:asciiTheme="majorBidi" w:eastAsia="Calibri" w:hAnsiTheme="majorBidi" w:cstheme="majorBidi"/>
            <w:color w:val="000000"/>
          </w:rPr>
          <w:delText xml:space="preserve">representing </w:delText>
        </w:r>
      </w:del>
      <w:ins w:id="2731" w:author="Author">
        <w:del w:id="2732" w:author="Author">
          <w:r w:rsidR="00C95F02" w:rsidRPr="007A509C" w:rsidDel="00A753A0">
            <w:rPr>
              <w:rFonts w:asciiTheme="majorBidi" w:eastAsia="Calibri" w:hAnsiTheme="majorBidi" w:cstheme="majorBidi"/>
              <w:color w:val="000000"/>
            </w:rPr>
            <w:delText>are</w:delText>
          </w:r>
        </w:del>
        <w:r w:rsidR="00C95F02" w:rsidRPr="007A509C">
          <w:rPr>
            <w:rFonts w:asciiTheme="majorBidi" w:eastAsia="Calibri" w:hAnsiTheme="majorBidi" w:cstheme="majorBidi"/>
            <w:color w:val="000000"/>
          </w:rPr>
          <w:t xml:space="preserve"> conducted with individuals from </w:t>
        </w:r>
      </w:ins>
      <w:r w:rsidRPr="007A509C">
        <w:rPr>
          <w:rFonts w:asciiTheme="majorBidi" w:eastAsia="Calibri" w:hAnsiTheme="majorBidi" w:cstheme="majorBidi"/>
          <w:color w:val="000000"/>
        </w:rPr>
        <w:t>a mix of private multinational, semi-private multinational</w:t>
      </w:r>
      <w:r w:rsidR="003C3F5E"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government companies </w:t>
      </w:r>
      <w:del w:id="2733" w:author="Author">
        <w:r w:rsidRPr="007A509C" w:rsidDel="005C5E36">
          <w:rPr>
            <w:rFonts w:asciiTheme="majorBidi" w:eastAsia="Calibri" w:hAnsiTheme="majorBidi" w:cstheme="majorBidi"/>
          </w:rPr>
          <w:delText xml:space="preserve">form </w:delText>
        </w:r>
      </w:del>
      <w:ins w:id="2734" w:author="Author">
        <w:r w:rsidR="005C5E36" w:rsidRPr="007A509C">
          <w:rPr>
            <w:rFonts w:asciiTheme="majorBidi" w:eastAsia="Calibri" w:hAnsiTheme="majorBidi" w:cstheme="majorBidi"/>
          </w:rPr>
          <w:t xml:space="preserve">and are central to </w:t>
        </w:r>
      </w:ins>
      <w:r w:rsidRPr="007A509C">
        <w:rPr>
          <w:rFonts w:asciiTheme="majorBidi" w:eastAsia="Calibri" w:hAnsiTheme="majorBidi" w:cstheme="majorBidi"/>
        </w:rPr>
        <w:t>the analysis</w:t>
      </w:r>
      <w:r w:rsidRPr="007A509C">
        <w:rPr>
          <w:rFonts w:asciiTheme="majorBidi" w:eastAsia="Calibri" w:hAnsiTheme="majorBidi" w:cstheme="majorBidi"/>
          <w:color w:val="000000"/>
        </w:rPr>
        <w:t>.</w:t>
      </w:r>
      <w:del w:id="2735" w:author="Author">
        <w:r w:rsidRPr="007A509C" w:rsidDel="006431FD">
          <w:rPr>
            <w:rFonts w:asciiTheme="majorBidi" w:eastAsia="Calibri" w:hAnsiTheme="majorBidi" w:cstheme="majorBidi"/>
            <w:color w:val="000000"/>
          </w:rPr>
          <w:delText xml:space="preserve"> </w:delText>
        </w:r>
      </w:del>
      <w:r w:rsidRPr="007A509C">
        <w:rPr>
          <w:rFonts w:asciiTheme="majorBidi" w:hAnsiTheme="majorBidi" w:cstheme="majorBidi"/>
          <w:color w:val="000000"/>
        </w:rPr>
        <w:t xml:space="preserve"> </w:t>
      </w:r>
      <w:ins w:id="2736" w:author="Author">
        <w:r w:rsidR="00813386">
          <w:rPr>
            <w:rFonts w:asciiTheme="majorBidi" w:hAnsiTheme="majorBidi" w:cstheme="majorBidi"/>
            <w:color w:val="000000"/>
          </w:rPr>
          <w:t>Participants in the i</w:t>
        </w:r>
      </w:ins>
      <w:del w:id="2737" w:author="Author">
        <w:r w:rsidRPr="007A509C" w:rsidDel="00813386">
          <w:rPr>
            <w:rFonts w:asciiTheme="majorBidi" w:eastAsia="Calibri" w:hAnsiTheme="majorBidi" w:cstheme="majorBidi"/>
            <w:color w:val="000000"/>
          </w:rPr>
          <w:delText>I</w:delText>
        </w:r>
      </w:del>
      <w:r w:rsidRPr="007A509C">
        <w:rPr>
          <w:rFonts w:asciiTheme="majorBidi" w:eastAsia="Calibri" w:hAnsiTheme="majorBidi" w:cstheme="majorBidi"/>
          <w:color w:val="000000"/>
        </w:rPr>
        <w:t>nterviews</w:t>
      </w:r>
      <w:ins w:id="2738" w:author="Author">
        <w:r w:rsidR="00813386">
          <w:rPr>
            <w:rFonts w:asciiTheme="majorBidi" w:eastAsia="Calibri" w:hAnsiTheme="majorBidi" w:cstheme="majorBidi"/>
            <w:color w:val="000000"/>
          </w:rPr>
          <w:t xml:space="preserve"> included</w:t>
        </w:r>
      </w:ins>
      <w:del w:id="2739" w:author="Author">
        <w:r w:rsidRPr="007A509C" w:rsidDel="00813386">
          <w:rPr>
            <w:rFonts w:asciiTheme="majorBidi" w:eastAsia="Calibri" w:hAnsiTheme="majorBidi" w:cstheme="majorBidi"/>
            <w:color w:val="000000"/>
          </w:rPr>
          <w:delText xml:space="preserve"> with</w:delText>
        </w:r>
      </w:del>
      <w:r w:rsidRPr="007A509C">
        <w:rPr>
          <w:rFonts w:asciiTheme="majorBidi" w:eastAsia="Calibri" w:hAnsiTheme="majorBidi" w:cstheme="majorBidi"/>
          <w:color w:val="000000"/>
        </w:rPr>
        <w:t xml:space="preserve"> </w:t>
      </w:r>
      <w:ins w:id="2740" w:author="Author">
        <w:r w:rsidR="00876C55" w:rsidRPr="007A509C">
          <w:rPr>
            <w:rFonts w:asciiTheme="majorBidi" w:eastAsia="Calibri" w:hAnsiTheme="majorBidi" w:cstheme="majorBidi"/>
            <w:color w:val="000000"/>
          </w:rPr>
          <w:t xml:space="preserve">individuals from </w:t>
        </w:r>
      </w:ins>
      <w:r w:rsidRPr="007A509C">
        <w:rPr>
          <w:rFonts w:asciiTheme="majorBidi" w:eastAsia="Calibri" w:hAnsiTheme="majorBidi" w:cstheme="majorBidi"/>
          <w:color w:val="000000"/>
        </w:rPr>
        <w:t xml:space="preserve">the </w:t>
      </w:r>
      <w:ins w:id="2741" w:author="Author">
        <w:r w:rsidR="00B930A0" w:rsidRPr="007A509C">
          <w:rPr>
            <w:rFonts w:asciiTheme="majorBidi" w:eastAsia="Calibri" w:hAnsiTheme="majorBidi" w:cstheme="majorBidi"/>
            <w:color w:val="000000"/>
          </w:rPr>
          <w:t xml:space="preserve">HR and governance and sustainability </w:t>
        </w:r>
      </w:ins>
      <w:r w:rsidRPr="007A509C">
        <w:rPr>
          <w:rFonts w:asciiTheme="majorBidi" w:eastAsia="Calibri" w:hAnsiTheme="majorBidi" w:cstheme="majorBidi"/>
          <w:color w:val="000000"/>
        </w:rPr>
        <w:t xml:space="preserve">departments of </w:t>
      </w:r>
      <w:del w:id="2742" w:author="Author">
        <w:r w:rsidRPr="007A509C" w:rsidDel="00B930A0">
          <w:rPr>
            <w:rFonts w:asciiTheme="majorBidi" w:eastAsia="Calibri" w:hAnsiTheme="majorBidi" w:cstheme="majorBidi"/>
            <w:color w:val="000000"/>
          </w:rPr>
          <w:delText>Human Resources</w:delText>
        </w:r>
        <w:r w:rsidR="003C3F5E" w:rsidRPr="007A509C" w:rsidDel="00B930A0">
          <w:rPr>
            <w:rFonts w:asciiTheme="majorBidi" w:eastAsia="Calibri" w:hAnsiTheme="majorBidi" w:cstheme="majorBidi"/>
            <w:color w:val="000000"/>
          </w:rPr>
          <w:delText xml:space="preserve"> or</w:delText>
        </w:r>
        <w:r w:rsidRPr="007A509C" w:rsidDel="00B930A0">
          <w:rPr>
            <w:rFonts w:asciiTheme="majorBidi" w:eastAsia="Calibri" w:hAnsiTheme="majorBidi" w:cstheme="majorBidi"/>
            <w:color w:val="000000"/>
          </w:rPr>
          <w:delText xml:space="preserve"> Governance and Sustainability </w:delText>
        </w:r>
        <w:r w:rsidRPr="007A509C" w:rsidDel="00876C55">
          <w:rPr>
            <w:rFonts w:asciiTheme="majorBidi" w:eastAsia="Calibri" w:hAnsiTheme="majorBidi" w:cstheme="majorBidi"/>
            <w:color w:val="000000"/>
          </w:rPr>
          <w:delText xml:space="preserve">within </w:delText>
        </w:r>
      </w:del>
      <w:r w:rsidRPr="007A509C">
        <w:rPr>
          <w:rFonts w:asciiTheme="majorBidi" w:eastAsia="Calibri" w:hAnsiTheme="majorBidi" w:cstheme="majorBidi"/>
          <w:color w:val="000000"/>
        </w:rPr>
        <w:t xml:space="preserve">various types of private </w:t>
      </w:r>
      <w:del w:id="2743" w:author="Author">
        <w:r w:rsidRPr="007A509C" w:rsidDel="00876C55">
          <w:rPr>
            <w:rFonts w:asciiTheme="majorBidi" w:eastAsia="Calibri" w:hAnsiTheme="majorBidi" w:cstheme="majorBidi"/>
            <w:color w:val="000000"/>
          </w:rPr>
          <w:delText xml:space="preserve">companies </w:delText>
        </w:r>
      </w:del>
      <w:ins w:id="2744" w:author="Author">
        <w:r w:rsidR="00876C55" w:rsidRPr="007A509C">
          <w:rPr>
            <w:rFonts w:asciiTheme="majorBidi" w:eastAsia="Calibri" w:hAnsiTheme="majorBidi" w:cstheme="majorBidi"/>
            <w:color w:val="000000"/>
          </w:rPr>
          <w:t>compan</w:t>
        </w:r>
        <w:r w:rsidR="00A753A0">
          <w:rPr>
            <w:rFonts w:asciiTheme="majorBidi" w:eastAsia="Calibri" w:hAnsiTheme="majorBidi" w:cstheme="majorBidi"/>
            <w:color w:val="000000"/>
          </w:rPr>
          <w:t>ies</w:t>
        </w:r>
        <w:del w:id="2745" w:author="Author">
          <w:r w:rsidR="00876C55" w:rsidRPr="007A509C" w:rsidDel="00A753A0">
            <w:rPr>
              <w:rFonts w:asciiTheme="majorBidi" w:eastAsia="Calibri" w:hAnsiTheme="majorBidi" w:cstheme="majorBidi"/>
              <w:color w:val="000000"/>
            </w:rPr>
            <w:delText>y</w:delText>
          </w:r>
        </w:del>
        <w:r w:rsidR="00876C55"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in </w:t>
      </w:r>
      <w:commentRangeStart w:id="2746"/>
      <w:r w:rsidRPr="007A509C">
        <w:rPr>
          <w:rFonts w:asciiTheme="majorBidi" w:eastAsia="Calibri" w:hAnsiTheme="majorBidi" w:cstheme="majorBidi"/>
          <w:color w:val="000000"/>
        </w:rPr>
        <w:t>Dubai</w:t>
      </w:r>
      <w:commentRangeEnd w:id="2746"/>
      <w:r w:rsidR="00BD635A" w:rsidRPr="007A509C">
        <w:rPr>
          <w:rStyle w:val="CommentReference"/>
          <w:rFonts w:asciiTheme="majorBidi" w:hAnsiTheme="majorBidi" w:cstheme="majorBidi"/>
          <w:sz w:val="24"/>
          <w:szCs w:val="24"/>
        </w:rPr>
        <w:commentReference w:id="2746"/>
      </w:r>
      <w:ins w:id="2747" w:author="Author">
        <w:r w:rsidR="00BD635A"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del w:id="2748" w:author="Author">
        <w:r w:rsidRPr="007A509C" w:rsidDel="00A2200F">
          <w:rPr>
            <w:rFonts w:asciiTheme="majorBidi" w:eastAsia="Calibri" w:hAnsiTheme="majorBidi" w:cstheme="majorBidi"/>
            <w:color w:val="000000"/>
          </w:rPr>
          <w:delText xml:space="preserve">were conducted to learn about the private sector’s adaptation of the UAE vision towards gender parity. </w:delText>
        </w:r>
        <w:r w:rsidRPr="007A509C" w:rsidDel="00A2200F">
          <w:rPr>
            <w:rFonts w:asciiTheme="majorBidi" w:eastAsia="Calibri" w:hAnsiTheme="majorBidi" w:cstheme="majorBidi"/>
          </w:rPr>
          <w:delText xml:space="preserve">The selected companies are </w:delText>
        </w:r>
      </w:del>
      <w:r w:rsidRPr="007A509C">
        <w:rPr>
          <w:rFonts w:asciiTheme="majorBidi" w:eastAsia="Calibri" w:hAnsiTheme="majorBidi" w:cstheme="majorBidi"/>
        </w:rPr>
        <w:t xml:space="preserve">two </w:t>
      </w:r>
      <w:del w:id="2749" w:author="Author">
        <w:r w:rsidRPr="007A509C" w:rsidDel="00A2200F">
          <w:rPr>
            <w:rFonts w:asciiTheme="majorBidi" w:eastAsia="Calibri" w:hAnsiTheme="majorBidi" w:cstheme="majorBidi"/>
          </w:rPr>
          <w:delText xml:space="preserve">SMEs </w:delText>
        </w:r>
      </w:del>
      <w:ins w:id="2750" w:author="Author">
        <w:r w:rsidR="00A2200F" w:rsidRPr="007A509C">
          <w:rPr>
            <w:rFonts w:asciiTheme="majorBidi" w:eastAsia="Calibri" w:hAnsiTheme="majorBidi" w:cstheme="majorBidi"/>
          </w:rPr>
          <w:t xml:space="preserve">companies </w:t>
        </w:r>
      </w:ins>
      <w:r w:rsidRPr="007A509C">
        <w:rPr>
          <w:rFonts w:asciiTheme="majorBidi" w:eastAsia="Calibri" w:hAnsiTheme="majorBidi" w:cstheme="majorBidi"/>
        </w:rPr>
        <w:t xml:space="preserve">with </w:t>
      </w:r>
      <w:del w:id="2751" w:author="Author">
        <w:r w:rsidRPr="007A509C" w:rsidDel="00427B72">
          <w:rPr>
            <w:rFonts w:asciiTheme="majorBidi" w:eastAsia="Calibri" w:hAnsiTheme="majorBidi" w:cstheme="majorBidi"/>
          </w:rPr>
          <w:delText xml:space="preserve">2 </w:delText>
        </w:r>
      </w:del>
      <w:ins w:id="2752" w:author="Author">
        <w:r w:rsidR="00427B72" w:rsidRPr="007A509C">
          <w:rPr>
            <w:rFonts w:asciiTheme="majorBidi" w:eastAsia="Calibri" w:hAnsiTheme="majorBidi" w:cstheme="majorBidi"/>
          </w:rPr>
          <w:t xml:space="preserve">two </w:t>
        </w:r>
      </w:ins>
      <w:r w:rsidRPr="007A509C">
        <w:rPr>
          <w:rFonts w:asciiTheme="majorBidi" w:eastAsia="Calibri" w:hAnsiTheme="majorBidi" w:cstheme="majorBidi"/>
        </w:rPr>
        <w:t>and 300 employees</w:t>
      </w:r>
      <w:ins w:id="2753" w:author="Author">
        <w:r w:rsidR="00A2200F" w:rsidRPr="007A509C">
          <w:rPr>
            <w:rFonts w:asciiTheme="majorBidi" w:eastAsia="Calibri" w:hAnsiTheme="majorBidi" w:cstheme="majorBidi"/>
          </w:rPr>
          <w:t xml:space="preserve"> respectively</w:t>
        </w:r>
      </w:ins>
      <w:r w:rsidRPr="007A509C">
        <w:rPr>
          <w:rFonts w:asciiTheme="majorBidi" w:eastAsia="Calibri" w:hAnsiTheme="majorBidi" w:cstheme="majorBidi"/>
        </w:rPr>
        <w:t>, one local public company with 2,800 employees</w:t>
      </w:r>
      <w:r w:rsidR="003C3F5E" w:rsidRPr="007A509C">
        <w:rPr>
          <w:rFonts w:asciiTheme="majorBidi" w:eastAsia="Calibri" w:hAnsiTheme="majorBidi" w:cstheme="majorBidi"/>
        </w:rPr>
        <w:t>,</w:t>
      </w:r>
      <w:r w:rsidRPr="007A509C">
        <w:rPr>
          <w:rFonts w:asciiTheme="majorBidi" w:eastAsia="Calibri" w:hAnsiTheme="majorBidi" w:cstheme="majorBidi"/>
        </w:rPr>
        <w:t xml:space="preserve"> and six large</w:t>
      </w:r>
      <w:ins w:id="2754" w:author="Author">
        <w:r w:rsidR="003729B2" w:rsidRPr="007A509C">
          <w:rPr>
            <w:rFonts w:asciiTheme="majorBidi" w:eastAsia="Calibri" w:hAnsiTheme="majorBidi" w:cstheme="majorBidi"/>
          </w:rPr>
          <w:t>,</w:t>
        </w:r>
      </w:ins>
      <w:r w:rsidRPr="007A509C">
        <w:rPr>
          <w:rFonts w:asciiTheme="majorBidi" w:eastAsia="Calibri" w:hAnsiTheme="majorBidi" w:cstheme="majorBidi"/>
        </w:rPr>
        <w:t xml:space="preserve"> international companies </w:t>
      </w:r>
      <w:ins w:id="2755" w:author="Author">
        <w:r w:rsidR="003729B2" w:rsidRPr="007A509C">
          <w:rPr>
            <w:rFonts w:asciiTheme="majorBidi" w:eastAsia="Calibri" w:hAnsiTheme="majorBidi" w:cstheme="majorBidi"/>
          </w:rPr>
          <w:t xml:space="preserve">with employee numbers </w:t>
        </w:r>
      </w:ins>
      <w:r w:rsidRPr="007A509C">
        <w:rPr>
          <w:rFonts w:asciiTheme="majorBidi" w:eastAsia="Calibri" w:hAnsiTheme="majorBidi" w:cstheme="majorBidi"/>
        </w:rPr>
        <w:t xml:space="preserve">ranging </w:t>
      </w:r>
      <w:del w:id="2756" w:author="Author">
        <w:r w:rsidRPr="007A509C" w:rsidDel="003729B2">
          <w:rPr>
            <w:rFonts w:asciiTheme="majorBidi" w:eastAsia="Calibri" w:hAnsiTheme="majorBidi" w:cstheme="majorBidi"/>
          </w:rPr>
          <w:delText xml:space="preserve">between </w:delText>
        </w:r>
      </w:del>
      <w:ins w:id="2757" w:author="Author">
        <w:r w:rsidR="003729B2" w:rsidRPr="007A509C">
          <w:rPr>
            <w:rFonts w:asciiTheme="majorBidi" w:eastAsia="Calibri" w:hAnsiTheme="majorBidi" w:cstheme="majorBidi"/>
          </w:rPr>
          <w:t xml:space="preserve">from </w:t>
        </w:r>
        <w:r w:rsidR="00813386">
          <w:rPr>
            <w:rFonts w:asciiTheme="majorBidi" w:eastAsia="Calibri" w:hAnsiTheme="majorBidi" w:cstheme="majorBidi"/>
          </w:rPr>
          <w:t xml:space="preserve">in number from </w:t>
        </w:r>
      </w:ins>
      <w:r w:rsidRPr="007A509C">
        <w:rPr>
          <w:rFonts w:asciiTheme="majorBidi" w:eastAsia="Calibri" w:hAnsiTheme="majorBidi" w:cstheme="majorBidi"/>
        </w:rPr>
        <w:t xml:space="preserve">57,000 </w:t>
      </w:r>
      <w:r w:rsidR="00FD63DE" w:rsidRPr="007A509C">
        <w:rPr>
          <w:rFonts w:asciiTheme="majorBidi" w:eastAsia="Calibri" w:hAnsiTheme="majorBidi" w:cstheme="majorBidi"/>
        </w:rPr>
        <w:t>and</w:t>
      </w:r>
      <w:r w:rsidRPr="007A509C">
        <w:rPr>
          <w:rFonts w:asciiTheme="majorBidi" w:eastAsia="Calibri" w:hAnsiTheme="majorBidi" w:cstheme="majorBidi"/>
        </w:rPr>
        <w:t xml:space="preserve"> 284,000</w:t>
      </w:r>
      <w:del w:id="2758" w:author="Author">
        <w:r w:rsidRPr="007A509C" w:rsidDel="003729B2">
          <w:rPr>
            <w:rFonts w:asciiTheme="majorBidi" w:eastAsia="Calibri" w:hAnsiTheme="majorBidi" w:cstheme="majorBidi"/>
          </w:rPr>
          <w:delText xml:space="preserve"> employees</w:delText>
        </w:r>
      </w:del>
      <w:r w:rsidRPr="007A509C">
        <w:rPr>
          <w:rFonts w:asciiTheme="majorBidi" w:eastAsia="Calibri" w:hAnsiTheme="majorBidi" w:cstheme="majorBidi"/>
        </w:rPr>
        <w:t xml:space="preserve">. The companies </w:t>
      </w:r>
      <w:del w:id="2759" w:author="Author">
        <w:r w:rsidRPr="007A509C" w:rsidDel="00427B72">
          <w:rPr>
            <w:rFonts w:asciiTheme="majorBidi" w:eastAsia="Calibri" w:hAnsiTheme="majorBidi" w:cstheme="majorBidi"/>
          </w:rPr>
          <w:delText>represent</w:delText>
        </w:r>
        <w:r w:rsidRPr="007A509C" w:rsidDel="00427B72">
          <w:rPr>
            <w:rFonts w:asciiTheme="majorBidi" w:eastAsia="Calibri" w:hAnsiTheme="majorBidi" w:cstheme="majorBidi"/>
            <w:color w:val="000000"/>
          </w:rPr>
          <w:delText xml:space="preserve"> various</w:delText>
        </w:r>
      </w:del>
      <w:ins w:id="2760" w:author="Author">
        <w:r w:rsidR="00427B72" w:rsidRPr="007A509C">
          <w:rPr>
            <w:rFonts w:asciiTheme="majorBidi" w:eastAsia="Calibri" w:hAnsiTheme="majorBidi" w:cstheme="majorBidi"/>
          </w:rPr>
          <w:t>operate in</w:t>
        </w:r>
      </w:ins>
      <w:r w:rsidRPr="007A509C">
        <w:rPr>
          <w:rFonts w:asciiTheme="majorBidi" w:eastAsia="Calibri" w:hAnsiTheme="majorBidi" w:cstheme="majorBidi"/>
          <w:color w:val="000000"/>
        </w:rPr>
        <w:t xml:space="preserve"> industries such as </w:t>
      </w:r>
      <w:del w:id="2761" w:author="Author">
        <w:r w:rsidRPr="007A509C" w:rsidDel="00427B72">
          <w:rPr>
            <w:rFonts w:asciiTheme="majorBidi" w:eastAsia="Calibri" w:hAnsiTheme="majorBidi" w:cstheme="majorBidi"/>
            <w:color w:val="000000"/>
          </w:rPr>
          <w:delText>financial institutions</w:delText>
        </w:r>
      </w:del>
      <w:ins w:id="2762" w:author="Author">
        <w:r w:rsidR="00427B72" w:rsidRPr="007A509C">
          <w:rPr>
            <w:rFonts w:asciiTheme="majorBidi" w:eastAsia="Calibri" w:hAnsiTheme="majorBidi" w:cstheme="majorBidi"/>
            <w:color w:val="000000"/>
          </w:rPr>
          <w:t>finance</w:t>
        </w:r>
      </w:ins>
      <w:r w:rsidRPr="007A509C">
        <w:rPr>
          <w:rFonts w:asciiTheme="majorBidi" w:eastAsia="Calibri" w:hAnsiTheme="majorBidi" w:cstheme="majorBidi"/>
          <w:color w:val="000000"/>
        </w:rPr>
        <w:t>, telecommunications, logistics, media</w:t>
      </w:r>
      <w:r w:rsidR="003C3F5E"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manufacturing. </w:t>
      </w:r>
    </w:p>
    <w:p w14:paraId="6D3AC373" w14:textId="33D11573" w:rsidR="00E82F0C"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rPr>
        <w:t>The interviews</w:t>
      </w:r>
      <w:r w:rsidR="00A33C94" w:rsidRPr="007A509C">
        <w:rPr>
          <w:rFonts w:asciiTheme="majorBidi" w:eastAsia="Calibri" w:hAnsiTheme="majorBidi" w:cstheme="majorBidi"/>
        </w:rPr>
        <w:t xml:space="preserve"> were conducted</w:t>
      </w:r>
      <w:r w:rsidRPr="007A509C">
        <w:rPr>
          <w:rFonts w:asciiTheme="majorBidi" w:eastAsia="Calibri" w:hAnsiTheme="majorBidi" w:cstheme="majorBidi"/>
          <w:color w:val="000000"/>
        </w:rPr>
        <w:t xml:space="preserve"> </w:t>
      </w:r>
      <w:ins w:id="2763" w:author="Author">
        <w:r w:rsidR="005A6E8A" w:rsidRPr="007A509C">
          <w:rPr>
            <w:rFonts w:asciiTheme="majorBidi" w:eastAsia="Calibri" w:hAnsiTheme="majorBidi" w:cstheme="majorBidi"/>
            <w:color w:val="000000"/>
          </w:rPr>
          <w:t xml:space="preserve">in 2018 </w:t>
        </w:r>
        <w:r w:rsidR="00BE59AF" w:rsidRPr="007A509C">
          <w:rPr>
            <w:rFonts w:asciiTheme="majorBidi" w:eastAsia="Calibri" w:hAnsiTheme="majorBidi" w:cstheme="majorBidi"/>
            <w:color w:val="000000"/>
          </w:rPr>
          <w:t xml:space="preserve">with </w:t>
        </w:r>
      </w:ins>
      <w:r w:rsidRPr="007A509C">
        <w:rPr>
          <w:rFonts w:asciiTheme="majorBidi" w:eastAsia="Calibri" w:hAnsiTheme="majorBidi" w:cstheme="majorBidi"/>
          <w:color w:val="000000"/>
        </w:rPr>
        <w:t xml:space="preserve">individuals responsible for </w:t>
      </w:r>
      <w:ins w:id="2764" w:author="Author">
        <w:r w:rsidR="00BE59AF" w:rsidRPr="007A509C">
          <w:rPr>
            <w:rFonts w:asciiTheme="majorBidi" w:eastAsia="Calibri" w:hAnsiTheme="majorBidi" w:cstheme="majorBidi"/>
            <w:color w:val="000000"/>
          </w:rPr>
          <w:t xml:space="preserve">the </w:t>
        </w:r>
      </w:ins>
      <w:del w:id="2765" w:author="Author">
        <w:r w:rsidRPr="007A509C" w:rsidDel="005A6E8A">
          <w:rPr>
            <w:rFonts w:asciiTheme="majorBidi" w:eastAsia="Calibri" w:hAnsiTheme="majorBidi" w:cstheme="majorBidi"/>
            <w:color w:val="000000"/>
          </w:rPr>
          <w:delText xml:space="preserve">adaptation </w:delText>
        </w:r>
      </w:del>
      <w:ins w:id="2766" w:author="Author">
        <w:r w:rsidR="007E4665">
          <w:rPr>
            <w:rFonts w:asciiTheme="majorBidi" w:eastAsia="Calibri" w:hAnsiTheme="majorBidi" w:cstheme="majorBidi"/>
            <w:color w:val="000000"/>
          </w:rPr>
          <w:t>integration</w:t>
        </w:r>
        <w:del w:id="2767" w:author="Author">
          <w:r w:rsidR="005A6E8A" w:rsidRPr="007A509C" w:rsidDel="007E4665">
            <w:rPr>
              <w:rFonts w:asciiTheme="majorBidi" w:eastAsia="Calibri" w:hAnsiTheme="majorBidi" w:cstheme="majorBidi"/>
              <w:color w:val="000000"/>
            </w:rPr>
            <w:delText>incorporation</w:delText>
          </w:r>
        </w:del>
        <w:r w:rsidR="005A6E8A" w:rsidRPr="007A509C">
          <w:rPr>
            <w:rFonts w:asciiTheme="majorBidi" w:eastAsia="Calibri" w:hAnsiTheme="majorBidi" w:cstheme="majorBidi"/>
            <w:color w:val="000000"/>
          </w:rPr>
          <w:t xml:space="preserve"> </w:t>
        </w:r>
        <w:r w:rsidR="00DE045B" w:rsidRPr="007A509C">
          <w:rPr>
            <w:rFonts w:asciiTheme="majorBidi" w:eastAsia="Calibri" w:hAnsiTheme="majorBidi" w:cstheme="majorBidi"/>
            <w:color w:val="000000"/>
          </w:rPr>
          <w:t>into corporate policy</w:t>
        </w:r>
        <w:r w:rsidR="00DE045B"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of gender-focused </w:t>
      </w:r>
      <w:ins w:id="2768" w:author="Author">
        <w:r w:rsidR="005A6E8A" w:rsidRPr="007A509C">
          <w:rPr>
            <w:rFonts w:asciiTheme="majorBidi" w:eastAsia="Calibri" w:hAnsiTheme="majorBidi" w:cstheme="majorBidi"/>
            <w:color w:val="000000"/>
          </w:rPr>
          <w:t xml:space="preserve">policies derived from </w:t>
        </w:r>
      </w:ins>
      <w:r w:rsidRPr="007A509C">
        <w:rPr>
          <w:rFonts w:asciiTheme="majorBidi" w:eastAsia="Calibri" w:hAnsiTheme="majorBidi" w:cstheme="majorBidi"/>
          <w:color w:val="000000"/>
        </w:rPr>
        <w:t xml:space="preserve">government </w:t>
      </w:r>
      <w:del w:id="2769" w:author="Author">
        <w:r w:rsidRPr="007A509C" w:rsidDel="005A6E8A">
          <w:rPr>
            <w:rFonts w:asciiTheme="majorBidi" w:eastAsia="Calibri" w:hAnsiTheme="majorBidi" w:cstheme="majorBidi"/>
            <w:color w:val="000000"/>
          </w:rPr>
          <w:delText>polic</w:delText>
        </w:r>
        <w:r w:rsidR="00A33C94" w:rsidRPr="007A509C" w:rsidDel="005A6E8A">
          <w:rPr>
            <w:rFonts w:asciiTheme="majorBidi" w:eastAsia="Calibri" w:hAnsiTheme="majorBidi" w:cstheme="majorBidi"/>
            <w:color w:val="000000"/>
          </w:rPr>
          <w:delText>ies</w:delText>
        </w:r>
        <w:r w:rsidRPr="007A509C" w:rsidDel="005A6E8A">
          <w:rPr>
            <w:rFonts w:asciiTheme="majorBidi" w:eastAsia="Calibri" w:hAnsiTheme="majorBidi" w:cstheme="majorBidi"/>
            <w:color w:val="000000"/>
          </w:rPr>
          <w:delText xml:space="preserve"> </w:delText>
        </w:r>
        <w:r w:rsidRPr="007A509C" w:rsidDel="007D6AD3">
          <w:rPr>
            <w:rFonts w:asciiTheme="majorBidi" w:eastAsia="Calibri" w:hAnsiTheme="majorBidi" w:cstheme="majorBidi"/>
            <w:color w:val="000000"/>
          </w:rPr>
          <w:delText>as well as international</w:delText>
        </w:r>
      </w:del>
      <w:ins w:id="2770" w:author="Author">
        <w:r w:rsidR="007D6AD3" w:rsidRPr="007A509C">
          <w:rPr>
            <w:rFonts w:asciiTheme="majorBidi" w:eastAsia="Calibri" w:hAnsiTheme="majorBidi" w:cstheme="majorBidi"/>
            <w:color w:val="000000"/>
          </w:rPr>
          <w:t>and</w:t>
        </w:r>
      </w:ins>
      <w:r w:rsidRPr="007A509C">
        <w:rPr>
          <w:rFonts w:asciiTheme="majorBidi" w:eastAsia="Calibri" w:hAnsiTheme="majorBidi" w:cstheme="majorBidi"/>
          <w:color w:val="000000"/>
        </w:rPr>
        <w:t xml:space="preserve"> agendas</w:t>
      </w:r>
      <w:ins w:id="2771" w:author="Author">
        <w:r w:rsidR="00A753A0">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such as the UN</w:t>
      </w:r>
      <w:ins w:id="2772" w:author="Author">
        <w:r w:rsidR="007D6AD3"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w:t>
      </w:r>
      <w:del w:id="2773" w:author="Author">
        <w:r w:rsidRPr="007A509C" w:rsidDel="007D6AD3">
          <w:rPr>
            <w:rFonts w:asciiTheme="majorBidi" w:eastAsia="Calibri" w:hAnsiTheme="majorBidi" w:cstheme="majorBidi"/>
            <w:color w:val="000000"/>
          </w:rPr>
          <w:delText>Sustain</w:delText>
        </w:r>
        <w:r w:rsidRPr="007A509C" w:rsidDel="007D6AD3">
          <w:rPr>
            <w:rFonts w:asciiTheme="majorBidi" w:eastAsia="Calibri" w:hAnsiTheme="majorBidi" w:cstheme="majorBidi"/>
          </w:rPr>
          <w:delText>able Development Goals (</w:delText>
        </w:r>
      </w:del>
      <w:r w:rsidRPr="007A509C">
        <w:rPr>
          <w:rFonts w:asciiTheme="majorBidi" w:eastAsia="Calibri" w:hAnsiTheme="majorBidi" w:cstheme="majorBidi"/>
          <w:color w:val="000000"/>
        </w:rPr>
        <w:t>S</w:t>
      </w:r>
      <w:r w:rsidRPr="007A509C">
        <w:rPr>
          <w:rFonts w:asciiTheme="majorBidi" w:eastAsia="Calibri" w:hAnsiTheme="majorBidi" w:cstheme="majorBidi"/>
        </w:rPr>
        <w:t>DGs</w:t>
      </w:r>
      <w:del w:id="2774" w:author="Author">
        <w:r w:rsidRPr="007A509C" w:rsidDel="007D6AD3">
          <w:rPr>
            <w:rFonts w:asciiTheme="majorBidi" w:eastAsia="Calibri" w:hAnsiTheme="majorBidi" w:cstheme="majorBidi"/>
          </w:rPr>
          <w:delText>)</w:delText>
        </w:r>
      </w:del>
      <w:r w:rsidRPr="007A509C">
        <w:rPr>
          <w:rFonts w:asciiTheme="majorBidi" w:eastAsia="Calibri" w:hAnsiTheme="majorBidi" w:cstheme="majorBidi"/>
        </w:rPr>
        <w:t xml:space="preserve">, </w:t>
      </w:r>
      <w:del w:id="2775" w:author="Author">
        <w:r w:rsidRPr="007A509C" w:rsidDel="007D6AD3">
          <w:rPr>
            <w:rFonts w:asciiTheme="majorBidi" w:eastAsia="Calibri" w:hAnsiTheme="majorBidi" w:cstheme="majorBidi"/>
          </w:rPr>
          <w:delText xml:space="preserve">UN </w:delText>
        </w:r>
        <w:r w:rsidRPr="007A509C" w:rsidDel="00DD0F07">
          <w:rPr>
            <w:rFonts w:asciiTheme="majorBidi" w:eastAsia="Calibri" w:hAnsiTheme="majorBidi" w:cstheme="majorBidi"/>
          </w:rPr>
          <w:delText>Women’s Empowerment Principles (</w:delText>
        </w:r>
      </w:del>
      <w:ins w:id="2776" w:author="Author">
        <w:r w:rsidR="00DD0F07" w:rsidRPr="007A509C">
          <w:rPr>
            <w:rFonts w:asciiTheme="majorBidi" w:eastAsia="Calibri" w:hAnsiTheme="majorBidi" w:cstheme="majorBidi"/>
          </w:rPr>
          <w:t xml:space="preserve">the UN’s </w:t>
        </w:r>
      </w:ins>
      <w:r w:rsidRPr="007A509C">
        <w:rPr>
          <w:rFonts w:asciiTheme="majorBidi" w:eastAsia="Calibri" w:hAnsiTheme="majorBidi" w:cstheme="majorBidi"/>
          <w:color w:val="000000"/>
        </w:rPr>
        <w:t>WEP</w:t>
      </w:r>
      <w:r w:rsidRPr="007A509C">
        <w:rPr>
          <w:rFonts w:asciiTheme="majorBidi" w:eastAsia="Calibri" w:hAnsiTheme="majorBidi" w:cstheme="majorBidi"/>
        </w:rPr>
        <w:t>s</w:t>
      </w:r>
      <w:del w:id="2777" w:author="Author">
        <w:r w:rsidRPr="007A509C" w:rsidDel="00DD0F07">
          <w:rPr>
            <w:rFonts w:asciiTheme="majorBidi" w:eastAsia="Calibri" w:hAnsiTheme="majorBidi" w:cstheme="majorBidi"/>
          </w:rPr>
          <w:delText>)</w:delText>
        </w:r>
      </w:del>
      <w:r w:rsidR="003C3F5E" w:rsidRPr="007A509C">
        <w:rPr>
          <w:rFonts w:asciiTheme="majorBidi" w:eastAsia="Calibri" w:hAnsiTheme="majorBidi" w:cstheme="majorBidi"/>
        </w:rPr>
        <w:t>,</w:t>
      </w:r>
      <w:r w:rsidRPr="007A509C">
        <w:rPr>
          <w:rFonts w:asciiTheme="majorBidi" w:eastAsia="Calibri" w:hAnsiTheme="majorBidi" w:cstheme="majorBidi"/>
        </w:rPr>
        <w:t xml:space="preserve"> and</w:t>
      </w:r>
      <w:r w:rsidRPr="007A509C">
        <w:rPr>
          <w:rFonts w:asciiTheme="majorBidi" w:eastAsia="Calibri" w:hAnsiTheme="majorBidi" w:cstheme="majorBidi"/>
          <w:color w:val="000000"/>
        </w:rPr>
        <w:t xml:space="preserve"> OECD </w:t>
      </w:r>
      <w:r w:rsidRPr="007A509C">
        <w:rPr>
          <w:rFonts w:asciiTheme="majorBidi" w:eastAsia="Calibri" w:hAnsiTheme="majorBidi" w:cstheme="majorBidi"/>
        </w:rPr>
        <w:t>frameworks</w:t>
      </w:r>
      <w:ins w:id="2778" w:author="Author">
        <w:del w:id="2779" w:author="Author">
          <w:r w:rsidR="005A6E8A" w:rsidRPr="007A509C" w:rsidDel="00DE045B">
            <w:rPr>
              <w:rFonts w:asciiTheme="majorBidi" w:eastAsia="Calibri" w:hAnsiTheme="majorBidi" w:cstheme="majorBidi"/>
            </w:rPr>
            <w:delText>,</w:delText>
          </w:r>
        </w:del>
      </w:ins>
      <w:del w:id="2780" w:author="Author">
        <w:r w:rsidRPr="007A509C" w:rsidDel="00DE045B">
          <w:rPr>
            <w:rFonts w:asciiTheme="majorBidi" w:eastAsia="Calibri" w:hAnsiTheme="majorBidi" w:cstheme="majorBidi"/>
            <w:color w:val="000000"/>
          </w:rPr>
          <w:delText xml:space="preserve"> into corporate policy</w:delText>
        </w:r>
        <w:r w:rsidR="00A33C94" w:rsidRPr="007A509C" w:rsidDel="00DE045B">
          <w:rPr>
            <w:rFonts w:asciiTheme="majorBidi" w:eastAsia="Calibri" w:hAnsiTheme="majorBidi" w:cstheme="majorBidi"/>
            <w:color w:val="000000"/>
          </w:rPr>
          <w:delText xml:space="preserve"> </w:delText>
        </w:r>
        <w:r w:rsidR="00A33C94" w:rsidRPr="007A509C" w:rsidDel="005A6E8A">
          <w:rPr>
            <w:rFonts w:asciiTheme="majorBidi" w:eastAsia="Calibri" w:hAnsiTheme="majorBidi" w:cstheme="majorBidi"/>
            <w:color w:val="000000"/>
          </w:rPr>
          <w:delText>in 2018</w:delText>
        </w:r>
      </w:del>
      <w:r w:rsidRPr="007A509C">
        <w:rPr>
          <w:rFonts w:asciiTheme="majorBidi" w:eastAsia="Calibri" w:hAnsiTheme="majorBidi" w:cstheme="majorBidi"/>
          <w:color w:val="000000"/>
        </w:rPr>
        <w:t xml:space="preserve">. </w:t>
      </w:r>
      <w:r w:rsidRPr="007A509C">
        <w:rPr>
          <w:rFonts w:asciiTheme="majorBidi" w:eastAsia="Calibri" w:hAnsiTheme="majorBidi" w:cstheme="majorBidi"/>
        </w:rPr>
        <w:t xml:space="preserve">Individuals were identified via selective sampling and </w:t>
      </w:r>
      <w:del w:id="2781" w:author="Author">
        <w:r w:rsidRPr="007A509C" w:rsidDel="00F21AC3">
          <w:rPr>
            <w:rFonts w:asciiTheme="majorBidi" w:eastAsia="Calibri" w:hAnsiTheme="majorBidi" w:cstheme="majorBidi"/>
          </w:rPr>
          <w:delText xml:space="preserve">were </w:delText>
        </w:r>
      </w:del>
      <w:r w:rsidRPr="007A509C">
        <w:rPr>
          <w:rFonts w:asciiTheme="majorBidi" w:eastAsia="Calibri" w:hAnsiTheme="majorBidi" w:cstheme="majorBidi"/>
        </w:rPr>
        <w:t xml:space="preserve">invited to participate </w:t>
      </w:r>
      <w:ins w:id="2782" w:author="Author">
        <w:r w:rsidR="00A753A0">
          <w:rPr>
            <w:rFonts w:asciiTheme="majorBidi" w:eastAsia="Calibri" w:hAnsiTheme="majorBidi" w:cstheme="majorBidi"/>
          </w:rPr>
          <w:t>on the basis of</w:t>
        </w:r>
      </w:ins>
      <w:del w:id="2783" w:author="Author">
        <w:r w:rsidRPr="007A509C" w:rsidDel="00A753A0">
          <w:rPr>
            <w:rFonts w:asciiTheme="majorBidi" w:eastAsia="Calibri" w:hAnsiTheme="majorBidi" w:cstheme="majorBidi"/>
          </w:rPr>
          <w:delText xml:space="preserve">due </w:delText>
        </w:r>
        <w:r w:rsidRPr="007A509C" w:rsidDel="00813386">
          <w:rPr>
            <w:rFonts w:asciiTheme="majorBidi" w:eastAsia="Calibri" w:hAnsiTheme="majorBidi" w:cstheme="majorBidi"/>
          </w:rPr>
          <w:delText>to</w:delText>
        </w:r>
      </w:del>
      <w:r w:rsidRPr="007A509C">
        <w:rPr>
          <w:rFonts w:asciiTheme="majorBidi" w:eastAsia="Calibri" w:hAnsiTheme="majorBidi" w:cstheme="majorBidi"/>
        </w:rPr>
        <w:t xml:space="preserve"> the nature of</w:t>
      </w:r>
      <w:r w:rsidR="00F513D4" w:rsidRPr="007A509C">
        <w:rPr>
          <w:rFonts w:asciiTheme="majorBidi" w:eastAsia="Calibri" w:hAnsiTheme="majorBidi" w:cstheme="majorBidi"/>
        </w:rPr>
        <w:t xml:space="preserve"> their </w:t>
      </w:r>
      <w:ins w:id="2784" w:author="Author">
        <w:r w:rsidR="00F21AC3" w:rsidRPr="007A509C">
          <w:rPr>
            <w:rFonts w:asciiTheme="majorBidi" w:eastAsia="Calibri" w:hAnsiTheme="majorBidi" w:cstheme="majorBidi"/>
          </w:rPr>
          <w:t xml:space="preserve">company </w:t>
        </w:r>
      </w:ins>
      <w:r w:rsidR="00F513D4" w:rsidRPr="007A509C">
        <w:rPr>
          <w:rFonts w:asciiTheme="majorBidi" w:eastAsia="Calibri" w:hAnsiTheme="majorBidi" w:cstheme="majorBidi"/>
        </w:rPr>
        <w:t>role and expertise in</w:t>
      </w:r>
      <w:r w:rsidRPr="007A509C">
        <w:rPr>
          <w:rFonts w:asciiTheme="majorBidi" w:eastAsia="Calibri" w:hAnsiTheme="majorBidi" w:cstheme="majorBidi"/>
        </w:rPr>
        <w:t xml:space="preserve"> </w:t>
      </w:r>
      <w:del w:id="2785" w:author="Author">
        <w:r w:rsidRPr="007A509C" w:rsidDel="00F21AC3">
          <w:rPr>
            <w:rFonts w:asciiTheme="majorBidi" w:eastAsia="Calibri" w:hAnsiTheme="majorBidi" w:cstheme="majorBidi"/>
          </w:rPr>
          <w:delText>Human Resources</w:delText>
        </w:r>
      </w:del>
      <w:ins w:id="2786" w:author="Author">
        <w:r w:rsidR="00F21AC3" w:rsidRPr="007A509C">
          <w:rPr>
            <w:rFonts w:asciiTheme="majorBidi" w:eastAsia="Calibri" w:hAnsiTheme="majorBidi" w:cstheme="majorBidi"/>
          </w:rPr>
          <w:t>HR</w:t>
        </w:r>
      </w:ins>
      <w:r w:rsidR="00F513D4" w:rsidRPr="007A509C">
        <w:rPr>
          <w:rFonts w:asciiTheme="majorBidi" w:eastAsia="Calibri" w:hAnsiTheme="majorBidi" w:cstheme="majorBidi"/>
        </w:rPr>
        <w:t>,</w:t>
      </w:r>
      <w:r w:rsidR="003C3F5E" w:rsidRPr="007A509C">
        <w:rPr>
          <w:rFonts w:asciiTheme="majorBidi" w:eastAsia="Calibri" w:hAnsiTheme="majorBidi" w:cstheme="majorBidi"/>
        </w:rPr>
        <w:t xml:space="preserve"> </w:t>
      </w:r>
      <w:del w:id="2787" w:author="Author">
        <w:r w:rsidR="00F513D4" w:rsidRPr="007A509C" w:rsidDel="00F21AC3">
          <w:rPr>
            <w:rFonts w:asciiTheme="majorBidi" w:eastAsia="Calibri" w:hAnsiTheme="majorBidi" w:cstheme="majorBidi"/>
          </w:rPr>
          <w:delText xml:space="preserve">Diversity </w:delText>
        </w:r>
      </w:del>
      <w:ins w:id="2788" w:author="Author">
        <w:r w:rsidR="00F21AC3" w:rsidRPr="007A509C">
          <w:rPr>
            <w:rFonts w:asciiTheme="majorBidi" w:eastAsia="Calibri" w:hAnsiTheme="majorBidi" w:cstheme="majorBidi"/>
          </w:rPr>
          <w:t xml:space="preserve">diversity </w:t>
        </w:r>
      </w:ins>
      <w:r w:rsidR="00F513D4" w:rsidRPr="007A509C">
        <w:rPr>
          <w:rFonts w:asciiTheme="majorBidi" w:eastAsia="Calibri" w:hAnsiTheme="majorBidi" w:cstheme="majorBidi"/>
        </w:rPr>
        <w:t xml:space="preserve">and </w:t>
      </w:r>
      <w:ins w:id="2789" w:author="Author">
        <w:r w:rsidR="00F21AC3" w:rsidRPr="007A509C">
          <w:rPr>
            <w:rFonts w:asciiTheme="majorBidi" w:eastAsia="Calibri" w:hAnsiTheme="majorBidi" w:cstheme="majorBidi"/>
          </w:rPr>
          <w:t>i</w:t>
        </w:r>
      </w:ins>
      <w:del w:id="2790" w:author="Author">
        <w:r w:rsidR="00F513D4" w:rsidRPr="007A509C" w:rsidDel="006F3F47">
          <w:rPr>
            <w:rFonts w:asciiTheme="majorBidi" w:eastAsia="Calibri" w:hAnsiTheme="majorBidi" w:cstheme="majorBidi"/>
          </w:rPr>
          <w:delText>I</w:delText>
        </w:r>
      </w:del>
      <w:r w:rsidR="00F513D4" w:rsidRPr="007A509C">
        <w:rPr>
          <w:rFonts w:asciiTheme="majorBidi" w:eastAsia="Calibri" w:hAnsiTheme="majorBidi" w:cstheme="majorBidi"/>
        </w:rPr>
        <w:t>nclusion, CSR</w:t>
      </w:r>
      <w:ins w:id="2791" w:author="Author">
        <w:r w:rsidR="00F21AC3" w:rsidRPr="007A509C">
          <w:rPr>
            <w:rFonts w:asciiTheme="majorBidi" w:eastAsia="Calibri" w:hAnsiTheme="majorBidi" w:cstheme="majorBidi"/>
          </w:rPr>
          <w:t>,</w:t>
        </w:r>
      </w:ins>
      <w:r w:rsidRPr="007A509C">
        <w:rPr>
          <w:rFonts w:asciiTheme="majorBidi" w:eastAsia="Calibri" w:hAnsiTheme="majorBidi" w:cstheme="majorBidi"/>
        </w:rPr>
        <w:t xml:space="preserve"> and</w:t>
      </w:r>
      <w:del w:id="2792" w:author="Author">
        <w:r w:rsidR="00F513D4" w:rsidRPr="007A509C" w:rsidDel="00F21AC3">
          <w:rPr>
            <w:rFonts w:asciiTheme="majorBidi" w:eastAsia="Calibri" w:hAnsiTheme="majorBidi" w:cstheme="majorBidi"/>
          </w:rPr>
          <w:delText>/or</w:delText>
        </w:r>
      </w:del>
      <w:r w:rsidRPr="007A509C">
        <w:rPr>
          <w:rFonts w:asciiTheme="majorBidi" w:eastAsia="Calibri" w:hAnsiTheme="majorBidi" w:cstheme="majorBidi"/>
        </w:rPr>
        <w:t xml:space="preserve"> </w:t>
      </w:r>
      <w:del w:id="2793" w:author="Author">
        <w:r w:rsidRPr="007A509C" w:rsidDel="00F21AC3">
          <w:rPr>
            <w:rFonts w:asciiTheme="majorBidi" w:eastAsia="Calibri" w:hAnsiTheme="majorBidi" w:cstheme="majorBidi"/>
          </w:rPr>
          <w:delText>Sustainability</w:delText>
        </w:r>
        <w:r w:rsidR="00F513D4" w:rsidRPr="007A509C" w:rsidDel="00F21AC3">
          <w:rPr>
            <w:rFonts w:asciiTheme="majorBidi" w:eastAsia="Calibri" w:hAnsiTheme="majorBidi" w:cstheme="majorBidi"/>
          </w:rPr>
          <w:delText xml:space="preserve"> </w:delText>
        </w:r>
      </w:del>
      <w:ins w:id="2794" w:author="Author">
        <w:r w:rsidR="00F21AC3" w:rsidRPr="007A509C">
          <w:rPr>
            <w:rFonts w:asciiTheme="majorBidi" w:eastAsia="Calibri" w:hAnsiTheme="majorBidi" w:cstheme="majorBidi"/>
          </w:rPr>
          <w:t>sustainability</w:t>
        </w:r>
      </w:ins>
      <w:del w:id="2795" w:author="Author">
        <w:r w:rsidR="00F513D4" w:rsidRPr="007A509C" w:rsidDel="00F21AC3">
          <w:rPr>
            <w:rFonts w:asciiTheme="majorBidi" w:eastAsia="Calibri" w:hAnsiTheme="majorBidi" w:cstheme="majorBidi"/>
          </w:rPr>
          <w:delText>in the companies they work</w:delText>
        </w:r>
      </w:del>
      <w:r w:rsidRPr="007A509C">
        <w:rPr>
          <w:rFonts w:asciiTheme="majorBidi" w:eastAsia="Calibri" w:hAnsiTheme="majorBidi" w:cstheme="majorBidi"/>
        </w:rPr>
        <w:t xml:space="preserve">. </w:t>
      </w:r>
      <w:ins w:id="2796" w:author="Author">
        <w:r w:rsidR="006F3F47" w:rsidRPr="007A509C">
          <w:rPr>
            <w:rFonts w:asciiTheme="majorBidi" w:eastAsia="Calibri" w:hAnsiTheme="majorBidi" w:cstheme="majorBidi"/>
          </w:rPr>
          <w:t xml:space="preserve">The 10 </w:t>
        </w:r>
        <w:r w:rsidR="00813386">
          <w:rPr>
            <w:rFonts w:asciiTheme="majorBidi" w:eastAsia="Calibri" w:hAnsiTheme="majorBidi" w:cstheme="majorBidi"/>
          </w:rPr>
          <w:t>participants,</w:t>
        </w:r>
        <w:del w:id="2797" w:author="Author">
          <w:r w:rsidR="006F3F47" w:rsidRPr="007A509C" w:rsidDel="00813386">
            <w:rPr>
              <w:rFonts w:asciiTheme="majorBidi" w:eastAsia="Calibri" w:hAnsiTheme="majorBidi" w:cstheme="majorBidi"/>
            </w:rPr>
            <w:delText xml:space="preserve">interviewees consisted of </w:delText>
          </w:r>
        </w:del>
        <w:r w:rsidR="006F3F47" w:rsidRPr="007A509C">
          <w:rPr>
            <w:rFonts w:asciiTheme="majorBidi" w:eastAsia="Calibri" w:hAnsiTheme="majorBidi" w:cstheme="majorBidi"/>
          </w:rPr>
          <w:t xml:space="preserve"> </w:t>
        </w:r>
      </w:ins>
      <w:del w:id="2798" w:author="Author">
        <w:r w:rsidRPr="007A509C" w:rsidDel="006F3F47">
          <w:rPr>
            <w:rFonts w:asciiTheme="majorBidi" w:eastAsia="Calibri" w:hAnsiTheme="majorBidi" w:cstheme="majorBidi"/>
          </w:rPr>
          <w:delText>Seven</w:delText>
        </w:r>
        <w:r w:rsidRPr="007A509C" w:rsidDel="006F3F47">
          <w:rPr>
            <w:rFonts w:asciiTheme="majorBidi" w:eastAsia="Calibri" w:hAnsiTheme="majorBidi" w:cstheme="majorBidi"/>
            <w:color w:val="000000"/>
          </w:rPr>
          <w:delText xml:space="preserve"> </w:delText>
        </w:r>
      </w:del>
      <w:ins w:id="2799" w:author="Author">
        <w:r w:rsidR="006F3F47" w:rsidRPr="007A509C">
          <w:rPr>
            <w:rFonts w:asciiTheme="majorBidi" w:eastAsia="Calibri" w:hAnsiTheme="majorBidi" w:cstheme="majorBidi"/>
          </w:rPr>
          <w:t>seven</w:t>
        </w:r>
        <w:r w:rsidR="006F3F47"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women and </w:t>
      </w:r>
      <w:r w:rsidRPr="007A509C">
        <w:rPr>
          <w:rFonts w:asciiTheme="majorBidi" w:eastAsia="Calibri" w:hAnsiTheme="majorBidi" w:cstheme="majorBidi"/>
        </w:rPr>
        <w:t>t</w:t>
      </w:r>
      <w:r w:rsidR="00F513D4" w:rsidRPr="007A509C">
        <w:rPr>
          <w:rFonts w:asciiTheme="majorBidi" w:eastAsia="Calibri" w:hAnsiTheme="majorBidi" w:cstheme="majorBidi"/>
        </w:rPr>
        <w:t>hree</w:t>
      </w:r>
      <w:r w:rsidRPr="007A509C">
        <w:rPr>
          <w:rFonts w:asciiTheme="majorBidi" w:eastAsia="Calibri" w:hAnsiTheme="majorBidi" w:cstheme="majorBidi"/>
          <w:color w:val="000000"/>
        </w:rPr>
        <w:t xml:space="preserve"> men</w:t>
      </w:r>
      <w:ins w:id="2800" w:author="Author">
        <w:r w:rsidR="000B19BB" w:rsidRPr="007A509C">
          <w:rPr>
            <w:rFonts w:asciiTheme="majorBidi" w:eastAsia="Calibri" w:hAnsiTheme="majorBidi" w:cstheme="majorBidi"/>
            <w:color w:val="000000"/>
          </w:rPr>
          <w:t xml:space="preserve"> </w:t>
        </w:r>
      </w:ins>
      <w:del w:id="2801" w:author="Author">
        <w:r w:rsidR="00F513D4" w:rsidRPr="007A509C" w:rsidDel="006F3F47">
          <w:rPr>
            <w:rFonts w:asciiTheme="majorBidi" w:eastAsia="Calibri" w:hAnsiTheme="majorBidi" w:cstheme="majorBidi"/>
          </w:rPr>
          <w:delText>, originally,</w:delText>
        </w:r>
        <w:r w:rsidRPr="007A509C" w:rsidDel="006F3F47">
          <w:rPr>
            <w:rFonts w:asciiTheme="majorBidi" w:eastAsia="Calibri" w:hAnsiTheme="majorBidi" w:cstheme="majorBidi"/>
            <w:color w:val="000000"/>
          </w:rPr>
          <w:delText xml:space="preserve"> </w:delText>
        </w:r>
      </w:del>
      <w:r w:rsidRPr="007A509C">
        <w:rPr>
          <w:rFonts w:asciiTheme="majorBidi" w:eastAsia="Calibri" w:hAnsiTheme="majorBidi" w:cstheme="majorBidi"/>
          <w:color w:val="000000"/>
        </w:rPr>
        <w:t xml:space="preserve">from a total of </w:t>
      </w:r>
      <w:r w:rsidRPr="007A509C">
        <w:rPr>
          <w:rFonts w:asciiTheme="majorBidi" w:eastAsia="Calibri" w:hAnsiTheme="majorBidi" w:cstheme="majorBidi"/>
        </w:rPr>
        <w:t>eight</w:t>
      </w:r>
      <w:r w:rsidRPr="007A509C">
        <w:rPr>
          <w:rFonts w:asciiTheme="majorBidi" w:eastAsia="Calibri" w:hAnsiTheme="majorBidi" w:cstheme="majorBidi"/>
          <w:color w:val="000000"/>
        </w:rPr>
        <w:t xml:space="preserve"> </w:t>
      </w:r>
      <w:ins w:id="2802" w:author="Author">
        <w:r w:rsidR="000B19BB" w:rsidRPr="007A509C">
          <w:rPr>
            <w:rFonts w:asciiTheme="majorBidi" w:eastAsia="Calibri" w:hAnsiTheme="majorBidi" w:cstheme="majorBidi"/>
            <w:color w:val="000000"/>
          </w:rPr>
          <w:t xml:space="preserve">European, South Asian, and Arab </w:t>
        </w:r>
        <w:del w:id="2803" w:author="Author">
          <w:r w:rsidR="000B19BB" w:rsidRPr="007A509C" w:rsidDel="00813386">
            <w:rPr>
              <w:rFonts w:asciiTheme="majorBidi" w:eastAsia="Calibri" w:hAnsiTheme="majorBidi" w:cstheme="majorBidi"/>
              <w:color w:val="000000"/>
            </w:rPr>
            <w:delText xml:space="preserve">world </w:delText>
          </w:r>
        </w:del>
      </w:ins>
      <w:r w:rsidRPr="007A509C">
        <w:rPr>
          <w:rFonts w:asciiTheme="majorBidi" w:eastAsia="Calibri" w:hAnsiTheme="majorBidi" w:cstheme="majorBidi"/>
          <w:color w:val="000000"/>
        </w:rPr>
        <w:t>countries</w:t>
      </w:r>
      <w:ins w:id="2804" w:author="Author">
        <w:r w:rsidR="00813386">
          <w:rPr>
            <w:rFonts w:asciiTheme="majorBidi" w:eastAsia="Calibri" w:hAnsiTheme="majorBidi" w:cstheme="majorBidi"/>
            <w:color w:val="000000"/>
          </w:rPr>
          <w:t>, were</w:t>
        </w:r>
      </w:ins>
      <w:del w:id="2805" w:author="Author">
        <w:r w:rsidRPr="007A509C" w:rsidDel="00D74359">
          <w:rPr>
            <w:rFonts w:asciiTheme="majorBidi" w:eastAsia="Calibri" w:hAnsiTheme="majorBidi" w:cstheme="majorBidi"/>
            <w:color w:val="000000"/>
          </w:rPr>
          <w:delText xml:space="preserve"> within </w:delText>
        </w:r>
        <w:r w:rsidRPr="007A509C" w:rsidDel="000B19BB">
          <w:rPr>
            <w:rFonts w:asciiTheme="majorBidi" w:eastAsia="Calibri" w:hAnsiTheme="majorBidi" w:cstheme="majorBidi"/>
            <w:color w:val="000000"/>
          </w:rPr>
          <w:delText>Europe, South Asia</w:delText>
        </w:r>
        <w:r w:rsidR="003C3F5E" w:rsidRPr="007A509C" w:rsidDel="000B19BB">
          <w:rPr>
            <w:rFonts w:asciiTheme="majorBidi" w:eastAsia="Calibri" w:hAnsiTheme="majorBidi" w:cstheme="majorBidi"/>
            <w:color w:val="000000"/>
          </w:rPr>
          <w:delText>,</w:delText>
        </w:r>
        <w:r w:rsidRPr="007A509C" w:rsidDel="000B19BB">
          <w:rPr>
            <w:rFonts w:asciiTheme="majorBidi" w:eastAsia="Calibri" w:hAnsiTheme="majorBidi" w:cstheme="majorBidi"/>
            <w:color w:val="000000"/>
          </w:rPr>
          <w:delText xml:space="preserve"> and the Arab world</w:delText>
        </w:r>
        <w:r w:rsidRPr="007A509C" w:rsidDel="000B19BB">
          <w:rPr>
            <w:rFonts w:asciiTheme="majorBidi" w:eastAsia="Calibri" w:hAnsiTheme="majorBidi" w:cstheme="majorBidi"/>
          </w:rPr>
          <w:delText xml:space="preserve"> </w:delText>
        </w:r>
        <w:r w:rsidRPr="007A509C" w:rsidDel="00D74359">
          <w:rPr>
            <w:rFonts w:asciiTheme="majorBidi" w:eastAsia="Calibri" w:hAnsiTheme="majorBidi" w:cstheme="majorBidi"/>
          </w:rPr>
          <w:delText xml:space="preserve">were </w:delText>
        </w:r>
      </w:del>
      <w:ins w:id="2806" w:author="Author">
        <w:r w:rsidR="00A753A0">
          <w:rPr>
            <w:rFonts w:asciiTheme="majorBidi" w:eastAsia="Calibri" w:hAnsiTheme="majorBidi" w:cstheme="majorBidi"/>
          </w:rPr>
          <w:t xml:space="preserve"> </w:t>
        </w:r>
      </w:ins>
      <w:r w:rsidRPr="007A509C">
        <w:rPr>
          <w:rFonts w:asciiTheme="majorBidi" w:eastAsia="Calibri" w:hAnsiTheme="majorBidi" w:cstheme="majorBidi"/>
        </w:rPr>
        <w:t xml:space="preserve">interviewed about </w:t>
      </w:r>
      <w:r w:rsidRPr="007A509C">
        <w:rPr>
          <w:rFonts w:asciiTheme="majorBidi" w:eastAsia="Calibri" w:hAnsiTheme="majorBidi" w:cstheme="majorBidi"/>
          <w:color w:val="000000"/>
        </w:rPr>
        <w:t xml:space="preserve">the issues faced by companies when adapting to the country’s vision for gender </w:t>
      </w:r>
      <w:r w:rsidRPr="007A509C">
        <w:rPr>
          <w:rFonts w:asciiTheme="majorBidi" w:eastAsia="Calibri" w:hAnsiTheme="majorBidi" w:cstheme="majorBidi"/>
        </w:rPr>
        <w:t>policy</w:t>
      </w:r>
      <w:r w:rsidRPr="007A509C">
        <w:rPr>
          <w:rFonts w:asciiTheme="majorBidi" w:eastAsia="Calibri" w:hAnsiTheme="majorBidi" w:cstheme="majorBidi"/>
          <w:color w:val="000000"/>
        </w:rPr>
        <w:t>.</w:t>
      </w:r>
      <w:r w:rsidR="00F513D4" w:rsidRPr="007A509C">
        <w:rPr>
          <w:rFonts w:asciiTheme="majorBidi" w:eastAsia="Calibri" w:hAnsiTheme="majorBidi" w:cstheme="majorBidi"/>
          <w:color w:val="000000"/>
        </w:rPr>
        <w:t xml:space="preserve"> </w:t>
      </w:r>
    </w:p>
    <w:p w14:paraId="00000052" w14:textId="3B41AA00" w:rsidR="002369C8" w:rsidRPr="007A509C" w:rsidRDefault="00C50DD0" w:rsidP="007A509C">
      <w:pPr>
        <w:pBdr>
          <w:top w:val="nil"/>
          <w:left w:val="nil"/>
          <w:bottom w:val="nil"/>
          <w:right w:val="nil"/>
          <w:between w:val="nil"/>
        </w:pBdr>
        <w:spacing w:line="480" w:lineRule="auto"/>
        <w:ind w:firstLine="360"/>
        <w:jc w:val="both"/>
        <w:rPr>
          <w:rFonts w:asciiTheme="majorBidi" w:eastAsia="Calibri" w:hAnsiTheme="majorBidi" w:cstheme="majorBidi"/>
        </w:rPr>
      </w:pPr>
      <w:del w:id="2807" w:author="Author">
        <w:r w:rsidRPr="007A509C" w:rsidDel="00D74359">
          <w:rPr>
            <w:rFonts w:asciiTheme="majorBidi" w:eastAsia="Calibri" w:hAnsiTheme="majorBidi" w:cstheme="majorBidi"/>
            <w:color w:val="000000"/>
          </w:rPr>
          <w:delText>Participants were asked</w:delText>
        </w:r>
      </w:del>
      <w:ins w:id="2808" w:author="Author">
        <w:r w:rsidR="00D74359" w:rsidRPr="007A509C">
          <w:rPr>
            <w:rFonts w:asciiTheme="majorBidi" w:eastAsia="Calibri" w:hAnsiTheme="majorBidi" w:cstheme="majorBidi"/>
            <w:color w:val="000000"/>
          </w:rPr>
          <w:t>The</w:t>
        </w:r>
      </w:ins>
      <w:r w:rsidRPr="007A509C">
        <w:rPr>
          <w:rFonts w:asciiTheme="majorBidi" w:eastAsia="Calibri" w:hAnsiTheme="majorBidi" w:cstheme="majorBidi"/>
          <w:color w:val="000000"/>
        </w:rPr>
        <w:t xml:space="preserve"> questions </w:t>
      </w:r>
      <w:ins w:id="2809" w:author="Author">
        <w:r w:rsidR="00D74359" w:rsidRPr="007A509C">
          <w:rPr>
            <w:rFonts w:asciiTheme="majorBidi" w:eastAsia="Calibri" w:hAnsiTheme="majorBidi" w:cstheme="majorBidi"/>
            <w:color w:val="000000"/>
          </w:rPr>
          <w:t xml:space="preserve">participants </w:t>
        </w:r>
      </w:ins>
      <w:del w:id="2810" w:author="Author">
        <w:r w:rsidRPr="007A509C" w:rsidDel="00D74359">
          <w:rPr>
            <w:rFonts w:asciiTheme="majorBidi" w:eastAsia="Calibri" w:hAnsiTheme="majorBidi" w:cstheme="majorBidi"/>
            <w:color w:val="000000"/>
          </w:rPr>
          <w:delText>about the process of</w:delText>
        </w:r>
        <w:r w:rsidRPr="007A509C" w:rsidDel="00A753A0">
          <w:rPr>
            <w:rFonts w:asciiTheme="majorBidi" w:eastAsia="Calibri" w:hAnsiTheme="majorBidi" w:cstheme="majorBidi"/>
            <w:color w:val="000000"/>
          </w:rPr>
          <w:delText xml:space="preserve"> implementation of the Emirati government gender policies</w:delText>
        </w:r>
        <w:r w:rsidRPr="007A509C" w:rsidDel="00D74359">
          <w:rPr>
            <w:rFonts w:asciiTheme="majorBidi" w:eastAsia="Calibri" w:hAnsiTheme="majorBidi" w:cstheme="majorBidi"/>
            <w:color w:val="000000"/>
          </w:rPr>
          <w:delText>. Th</w:delText>
        </w:r>
      </w:del>
      <w:ins w:id="2811" w:author="Author">
        <w:r w:rsidR="00D74359" w:rsidRPr="007A509C">
          <w:rPr>
            <w:rFonts w:asciiTheme="majorBidi" w:eastAsia="Calibri" w:hAnsiTheme="majorBidi" w:cstheme="majorBidi"/>
            <w:color w:val="000000"/>
          </w:rPr>
          <w:t>were asked in relation to</w:t>
        </w:r>
      </w:ins>
      <w:del w:id="2812" w:author="Author">
        <w:r w:rsidRPr="007A509C" w:rsidDel="00D74359">
          <w:rPr>
            <w:rFonts w:asciiTheme="majorBidi" w:eastAsia="Calibri" w:hAnsiTheme="majorBidi" w:cstheme="majorBidi"/>
            <w:color w:val="000000"/>
          </w:rPr>
          <w:delText>e</w:delText>
        </w:r>
      </w:del>
      <w:r w:rsidRPr="007A509C">
        <w:rPr>
          <w:rFonts w:asciiTheme="majorBidi" w:eastAsia="Calibri" w:hAnsiTheme="majorBidi" w:cstheme="majorBidi"/>
          <w:color w:val="000000"/>
        </w:rPr>
        <w:t xml:space="preserve"> </w:t>
      </w:r>
      <w:ins w:id="2813" w:author="Author">
        <w:r w:rsidR="00A753A0" w:rsidRPr="007A509C">
          <w:rPr>
            <w:rFonts w:asciiTheme="majorBidi" w:eastAsia="Calibri" w:hAnsiTheme="majorBidi" w:cstheme="majorBidi"/>
            <w:color w:val="000000"/>
          </w:rPr>
          <w:t xml:space="preserve">implementation of the Emirati government gender </w:t>
        </w:r>
      </w:ins>
      <w:del w:id="2814" w:author="Author">
        <w:r w:rsidRPr="007A509C" w:rsidDel="00A753A0">
          <w:rPr>
            <w:rFonts w:asciiTheme="majorBidi" w:eastAsia="Calibri" w:hAnsiTheme="majorBidi" w:cstheme="majorBidi"/>
            <w:color w:val="000000"/>
          </w:rPr>
          <w:delText xml:space="preserve">gender policies </w:delText>
        </w:r>
        <w:r w:rsidRPr="007A509C" w:rsidDel="00D74359">
          <w:rPr>
            <w:rFonts w:asciiTheme="majorBidi" w:eastAsia="Calibri" w:hAnsiTheme="majorBidi" w:cstheme="majorBidi"/>
            <w:color w:val="000000"/>
          </w:rPr>
          <w:delText>o</w:delText>
        </w:r>
      </w:del>
      <w:ins w:id="2815" w:author="Author">
        <w:r w:rsidR="00D74359" w:rsidRPr="007A509C">
          <w:rPr>
            <w:rFonts w:asciiTheme="majorBidi" w:eastAsia="Calibri" w:hAnsiTheme="majorBidi" w:cstheme="majorBidi"/>
            <w:color w:val="000000"/>
          </w:rPr>
          <w:t xml:space="preserve">equality </w:t>
        </w:r>
        <w:r w:rsidR="00A753A0" w:rsidRPr="007A509C">
          <w:rPr>
            <w:rFonts w:asciiTheme="majorBidi" w:eastAsia="Calibri" w:hAnsiTheme="majorBidi" w:cstheme="majorBidi"/>
            <w:color w:val="000000"/>
          </w:rPr>
          <w:t xml:space="preserve">policies </w:t>
        </w:r>
        <w:r w:rsidR="00D74359" w:rsidRPr="007A509C">
          <w:rPr>
            <w:rFonts w:asciiTheme="majorBidi" w:eastAsia="Calibri" w:hAnsiTheme="majorBidi" w:cstheme="majorBidi"/>
            <w:color w:val="000000"/>
          </w:rPr>
          <w:t>incorporated a</w:t>
        </w:r>
      </w:ins>
      <w:del w:id="2816" w:author="Author">
        <w:r w:rsidRPr="007A509C" w:rsidDel="00D74359">
          <w:rPr>
            <w:rFonts w:asciiTheme="majorBidi" w:eastAsia="Calibri" w:hAnsiTheme="majorBidi" w:cstheme="majorBidi"/>
            <w:color w:val="000000"/>
          </w:rPr>
          <w:delText>f</w:delText>
        </w:r>
      </w:del>
      <w:r w:rsidRPr="007A509C">
        <w:rPr>
          <w:rFonts w:asciiTheme="majorBidi" w:eastAsia="Calibri" w:hAnsiTheme="majorBidi" w:cstheme="majorBidi"/>
          <w:color w:val="000000"/>
        </w:rPr>
        <w:t xml:space="preserve"> focus </w:t>
      </w:r>
      <w:del w:id="2817" w:author="Author">
        <w:r w:rsidRPr="007A509C" w:rsidDel="00D74359">
          <w:rPr>
            <w:rFonts w:asciiTheme="majorBidi" w:eastAsia="Calibri" w:hAnsiTheme="majorBidi" w:cstheme="majorBidi"/>
            <w:color w:val="000000"/>
          </w:rPr>
          <w:delText xml:space="preserve">of </w:delText>
        </w:r>
      </w:del>
      <w:ins w:id="2818" w:author="Author">
        <w:r w:rsidR="00D74359" w:rsidRPr="007A509C">
          <w:rPr>
            <w:rFonts w:asciiTheme="majorBidi" w:eastAsia="Calibri" w:hAnsiTheme="majorBidi" w:cstheme="majorBidi"/>
            <w:color w:val="000000"/>
          </w:rPr>
          <w:t xml:space="preserve">on </w:t>
        </w:r>
      </w:ins>
      <w:del w:id="2819" w:author="Author">
        <w:r w:rsidRPr="007A509C" w:rsidDel="00D74359">
          <w:rPr>
            <w:rFonts w:asciiTheme="majorBidi" w:eastAsia="Calibri" w:hAnsiTheme="majorBidi" w:cstheme="majorBidi"/>
            <w:color w:val="000000"/>
          </w:rPr>
          <w:delText xml:space="preserve">the study included the </w:delText>
        </w:r>
      </w:del>
      <w:ins w:id="2820" w:author="Author">
        <w:r w:rsidR="00D74359" w:rsidRPr="007A509C">
          <w:rPr>
            <w:rFonts w:asciiTheme="majorBidi" w:eastAsia="Calibri" w:hAnsiTheme="majorBidi" w:cstheme="majorBidi"/>
            <w:color w:val="000000"/>
          </w:rPr>
          <w:t>“</w:t>
        </w:r>
      </w:ins>
      <w:r w:rsidRPr="007A509C">
        <w:rPr>
          <w:rFonts w:asciiTheme="majorBidi" w:eastAsia="Calibri" w:hAnsiTheme="majorBidi" w:cstheme="majorBidi"/>
          <w:color w:val="000000"/>
        </w:rPr>
        <w:t>Vision 2021,</w:t>
      </w:r>
      <w:ins w:id="2821" w:author="Author">
        <w:r w:rsidR="00D74359"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r w:rsidR="00E82F0C" w:rsidRPr="007A509C">
        <w:rPr>
          <w:rFonts w:asciiTheme="majorBidi" w:eastAsia="Calibri" w:hAnsiTheme="majorBidi" w:cstheme="majorBidi"/>
          <w:color w:val="000000"/>
        </w:rPr>
        <w:t>the g</w:t>
      </w:r>
      <w:r w:rsidRPr="007A509C">
        <w:rPr>
          <w:rFonts w:asciiTheme="majorBidi" w:eastAsia="Calibri" w:hAnsiTheme="majorBidi" w:cstheme="majorBidi"/>
          <w:color w:val="000000"/>
        </w:rPr>
        <w:t xml:space="preserve">ender </w:t>
      </w:r>
      <w:r w:rsidR="00E82F0C" w:rsidRPr="007A509C">
        <w:rPr>
          <w:rFonts w:asciiTheme="majorBidi" w:eastAsia="Calibri" w:hAnsiTheme="majorBidi" w:cstheme="majorBidi"/>
          <w:color w:val="000000"/>
        </w:rPr>
        <w:t>b</w:t>
      </w:r>
      <w:r w:rsidRPr="007A509C">
        <w:rPr>
          <w:rFonts w:asciiTheme="majorBidi" w:eastAsia="Calibri" w:hAnsiTheme="majorBidi" w:cstheme="majorBidi"/>
          <w:color w:val="000000"/>
        </w:rPr>
        <w:t xml:space="preserve">alance </w:t>
      </w:r>
      <w:r w:rsidR="00E82F0C" w:rsidRPr="007A509C">
        <w:rPr>
          <w:rFonts w:asciiTheme="majorBidi" w:eastAsia="Calibri" w:hAnsiTheme="majorBidi" w:cstheme="majorBidi"/>
          <w:color w:val="000000"/>
        </w:rPr>
        <w:t>a</w:t>
      </w:r>
      <w:r w:rsidRPr="007A509C">
        <w:rPr>
          <w:rFonts w:asciiTheme="majorBidi" w:eastAsia="Calibri" w:hAnsiTheme="majorBidi" w:cstheme="majorBidi"/>
          <w:color w:val="000000"/>
        </w:rPr>
        <w:t>genda</w:t>
      </w:r>
      <w:ins w:id="2822" w:author="Author">
        <w:r w:rsidR="009E421B"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del w:id="2823" w:author="Author">
        <w:r w:rsidRPr="007A509C" w:rsidDel="009E421B">
          <w:rPr>
            <w:rFonts w:asciiTheme="majorBidi" w:eastAsia="Calibri" w:hAnsiTheme="majorBidi" w:cstheme="majorBidi"/>
            <w:color w:val="000000"/>
          </w:rPr>
          <w:delText>as well as</w:delText>
        </w:r>
      </w:del>
      <w:ins w:id="2824" w:author="Author">
        <w:r w:rsidR="009E421B" w:rsidRPr="007A509C">
          <w:rPr>
            <w:rFonts w:asciiTheme="majorBidi" w:eastAsia="Calibri" w:hAnsiTheme="majorBidi" w:cstheme="majorBidi"/>
            <w:color w:val="000000"/>
          </w:rPr>
          <w:t>the</w:t>
        </w:r>
      </w:ins>
      <w:r w:rsidRPr="007A509C">
        <w:rPr>
          <w:rFonts w:asciiTheme="majorBidi" w:eastAsia="Calibri" w:hAnsiTheme="majorBidi" w:cstheme="majorBidi"/>
          <w:color w:val="000000"/>
        </w:rPr>
        <w:t xml:space="preserve"> UN</w:t>
      </w:r>
      <w:ins w:id="2825" w:author="Author">
        <w:r w:rsidR="006C17B6"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SDGs and </w:t>
      </w:r>
      <w:del w:id="2826" w:author="Author">
        <w:r w:rsidRPr="007A509C" w:rsidDel="009E421B">
          <w:rPr>
            <w:rFonts w:asciiTheme="majorBidi" w:eastAsia="Calibri" w:hAnsiTheme="majorBidi" w:cstheme="majorBidi"/>
            <w:color w:val="000000"/>
          </w:rPr>
          <w:delText>UN Women’s Empowerment Principle</w:delText>
        </w:r>
      </w:del>
      <w:ins w:id="2827" w:author="Author">
        <w:r w:rsidR="009E421B" w:rsidRPr="007A509C">
          <w:rPr>
            <w:rFonts w:asciiTheme="majorBidi" w:eastAsia="Calibri" w:hAnsiTheme="majorBidi" w:cstheme="majorBidi"/>
            <w:color w:val="000000"/>
          </w:rPr>
          <w:t>WEP</w:t>
        </w:r>
      </w:ins>
      <w:r w:rsidRPr="007A509C">
        <w:rPr>
          <w:rFonts w:asciiTheme="majorBidi" w:eastAsia="Calibri" w:hAnsiTheme="majorBidi" w:cstheme="majorBidi"/>
          <w:color w:val="000000"/>
        </w:rPr>
        <w:t>s</w:t>
      </w:r>
      <w:ins w:id="2828" w:author="Author">
        <w:r w:rsidR="009E421B" w:rsidRPr="007A509C">
          <w:rPr>
            <w:rFonts w:asciiTheme="majorBidi" w:eastAsia="Calibri" w:hAnsiTheme="majorBidi" w:cstheme="majorBidi"/>
            <w:color w:val="000000"/>
          </w:rPr>
          <w:t>. The interv</w:t>
        </w:r>
        <w:r w:rsidR="002437CE" w:rsidRPr="007A509C">
          <w:rPr>
            <w:rFonts w:asciiTheme="majorBidi" w:eastAsia="Calibri" w:hAnsiTheme="majorBidi" w:cstheme="majorBidi"/>
            <w:color w:val="000000"/>
          </w:rPr>
          <w:t xml:space="preserve">iewees </w:t>
        </w:r>
        <w:r w:rsidR="00A753A0">
          <w:rPr>
            <w:rFonts w:asciiTheme="majorBidi" w:eastAsia="Calibri" w:hAnsiTheme="majorBidi" w:cstheme="majorBidi"/>
            <w:color w:val="000000"/>
          </w:rPr>
          <w:t xml:space="preserve">and the names of companies </w:t>
        </w:r>
        <w:r w:rsidR="002437CE" w:rsidRPr="007A509C">
          <w:rPr>
            <w:rFonts w:asciiTheme="majorBidi" w:eastAsia="Calibri" w:hAnsiTheme="majorBidi" w:cstheme="majorBidi"/>
            <w:color w:val="000000"/>
          </w:rPr>
          <w:t>were anonymized in the data</w:t>
        </w:r>
        <w:del w:id="2829" w:author="Author">
          <w:r w:rsidR="002437CE" w:rsidRPr="007A509C" w:rsidDel="00A753A0">
            <w:rPr>
              <w:rFonts w:asciiTheme="majorBidi" w:eastAsia="Calibri" w:hAnsiTheme="majorBidi" w:cstheme="majorBidi"/>
              <w:color w:val="000000"/>
            </w:rPr>
            <w:delText>.</w:delText>
          </w:r>
        </w:del>
        <w:r w:rsidR="002437CE" w:rsidRPr="007A509C">
          <w:rPr>
            <w:rFonts w:asciiTheme="majorBidi" w:eastAsia="Calibri" w:hAnsiTheme="majorBidi" w:cstheme="majorBidi"/>
            <w:color w:val="000000"/>
          </w:rPr>
          <w:t xml:space="preserve"> </w:t>
        </w:r>
      </w:ins>
      <w:del w:id="2830" w:author="Author">
        <w:r w:rsidRPr="007A509C" w:rsidDel="009E421B">
          <w:rPr>
            <w:rFonts w:asciiTheme="majorBidi" w:eastAsia="Calibri" w:hAnsiTheme="majorBidi" w:cstheme="majorBidi"/>
            <w:color w:val="000000"/>
          </w:rPr>
          <w:delText xml:space="preserve"> that were recommended by UAE government and in the process of being adopted by companies. </w:delText>
        </w:r>
        <w:r w:rsidR="00F513D4" w:rsidRPr="007A509C" w:rsidDel="009E421B">
          <w:rPr>
            <w:rFonts w:asciiTheme="majorBidi" w:eastAsia="Calibri" w:hAnsiTheme="majorBidi" w:cstheme="majorBidi"/>
            <w:color w:val="000000"/>
          </w:rPr>
          <w:delText xml:space="preserve">The companies and the names of the individuals are omitted </w:delText>
        </w:r>
      </w:del>
      <w:r w:rsidR="00F513D4" w:rsidRPr="007A509C">
        <w:rPr>
          <w:rFonts w:asciiTheme="majorBidi" w:eastAsia="Calibri" w:hAnsiTheme="majorBidi" w:cstheme="majorBidi"/>
          <w:color w:val="000000"/>
        </w:rPr>
        <w:t>to ensure confidentiality and anonymity.</w:t>
      </w:r>
    </w:p>
    <w:p w14:paraId="52E0778B" w14:textId="77777777" w:rsidR="0022487E" w:rsidRPr="007A509C" w:rsidRDefault="0022487E" w:rsidP="007A509C">
      <w:pPr>
        <w:pStyle w:val="Heading1"/>
        <w:rPr>
          <w:rFonts w:asciiTheme="majorBidi" w:hAnsiTheme="majorBidi" w:cstheme="majorBidi"/>
          <w:sz w:val="24"/>
          <w:szCs w:val="24"/>
        </w:rPr>
      </w:pPr>
    </w:p>
    <w:p w14:paraId="00000053" w14:textId="02DF7D8F"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Analysis</w:t>
      </w:r>
    </w:p>
    <w:p w14:paraId="00000054" w14:textId="3DF436F3" w:rsidR="002369C8" w:rsidRPr="007A509C" w:rsidRDefault="00524A7C" w:rsidP="00B33275">
      <w:pPr>
        <w:spacing w:line="480" w:lineRule="auto"/>
        <w:jc w:val="both"/>
        <w:rPr>
          <w:rFonts w:asciiTheme="majorBidi" w:eastAsia="Calibri" w:hAnsiTheme="majorBidi" w:cstheme="majorBidi"/>
        </w:rPr>
      </w:pPr>
      <w:commentRangeStart w:id="2831"/>
      <w:del w:id="2832" w:author="Author">
        <w:r w:rsidRPr="007A509C" w:rsidDel="00522FA6">
          <w:rPr>
            <w:rFonts w:asciiTheme="majorBidi" w:eastAsia="Calibri" w:hAnsiTheme="majorBidi" w:cstheme="majorBidi"/>
          </w:rPr>
          <w:delText xml:space="preserve">The </w:delText>
        </w:r>
        <w:r w:rsidR="00C50DD0" w:rsidRPr="007A509C" w:rsidDel="00522FA6">
          <w:rPr>
            <w:rFonts w:asciiTheme="majorBidi" w:eastAsia="Calibri" w:hAnsiTheme="majorBidi" w:cstheme="majorBidi"/>
          </w:rPr>
          <w:delText>findings from the interviews</w:delText>
        </w:r>
        <w:r w:rsidRPr="007A509C" w:rsidDel="00522FA6">
          <w:rPr>
            <w:rFonts w:asciiTheme="majorBidi" w:eastAsia="Calibri" w:hAnsiTheme="majorBidi" w:cstheme="majorBidi"/>
          </w:rPr>
          <w:delText xml:space="preserve"> show the challenges companies face when adapting gender policies from the UAE </w:delText>
        </w:r>
        <w:commentRangeStart w:id="2833"/>
        <w:r w:rsidRPr="007A509C" w:rsidDel="00522FA6">
          <w:rPr>
            <w:rFonts w:asciiTheme="majorBidi" w:eastAsia="Calibri" w:hAnsiTheme="majorBidi" w:cstheme="majorBidi"/>
          </w:rPr>
          <w:delText>government</w:delText>
        </w:r>
      </w:del>
      <w:commentRangeEnd w:id="2833"/>
      <w:r w:rsidR="00A753A0">
        <w:rPr>
          <w:rStyle w:val="CommentReference"/>
        </w:rPr>
        <w:commentReference w:id="2833"/>
      </w:r>
      <w:del w:id="2834" w:author="Author">
        <w:r w:rsidRPr="007A509C" w:rsidDel="00522FA6">
          <w:rPr>
            <w:rFonts w:asciiTheme="majorBidi" w:eastAsia="Calibri" w:hAnsiTheme="majorBidi" w:cstheme="majorBidi"/>
          </w:rPr>
          <w:delText xml:space="preserve">. </w:delText>
        </w:r>
      </w:del>
      <w:r w:rsidRPr="007A509C">
        <w:rPr>
          <w:rFonts w:asciiTheme="majorBidi" w:eastAsia="Calibri" w:hAnsiTheme="majorBidi" w:cstheme="majorBidi"/>
        </w:rPr>
        <w:t xml:space="preserve">The analysis </w:t>
      </w:r>
      <w:del w:id="2835" w:author="Author">
        <w:r w:rsidRPr="007A509C" w:rsidDel="00522FA6">
          <w:rPr>
            <w:rFonts w:asciiTheme="majorBidi" w:eastAsia="Calibri" w:hAnsiTheme="majorBidi" w:cstheme="majorBidi"/>
          </w:rPr>
          <w:delText xml:space="preserve">focuses </w:delText>
        </w:r>
      </w:del>
      <w:ins w:id="2836" w:author="Author">
        <w:r w:rsidR="00522FA6" w:rsidRPr="007A509C">
          <w:rPr>
            <w:rFonts w:asciiTheme="majorBidi" w:eastAsia="Calibri" w:hAnsiTheme="majorBidi" w:cstheme="majorBidi"/>
          </w:rPr>
          <w:t xml:space="preserve">focused </w:t>
        </w:r>
      </w:ins>
      <w:r w:rsidRPr="007A509C">
        <w:rPr>
          <w:rFonts w:asciiTheme="majorBidi" w:eastAsia="Calibri" w:hAnsiTheme="majorBidi" w:cstheme="majorBidi"/>
        </w:rPr>
        <w:t>on formal</w:t>
      </w:r>
      <w:ins w:id="2837" w:author="Author">
        <w:r w:rsidR="00522FA6" w:rsidRPr="007A509C">
          <w:rPr>
            <w:rFonts w:asciiTheme="majorBidi" w:eastAsia="Calibri" w:hAnsiTheme="majorBidi" w:cstheme="majorBidi"/>
          </w:rPr>
          <w:t xml:space="preserve"> </w:t>
        </w:r>
      </w:ins>
      <w:del w:id="2838" w:author="Author">
        <w:r w:rsidRPr="007A509C" w:rsidDel="00522FA6">
          <w:rPr>
            <w:rFonts w:asciiTheme="majorBidi" w:eastAsia="Calibri" w:hAnsiTheme="majorBidi" w:cstheme="majorBidi"/>
          </w:rPr>
          <w:delText xml:space="preserve"> </w:delText>
        </w:r>
      </w:del>
      <w:ins w:id="2839" w:author="Author">
        <w:r w:rsidR="00522FA6" w:rsidRPr="007A509C">
          <w:rPr>
            <w:rFonts w:asciiTheme="majorBidi" w:eastAsia="Calibri" w:hAnsiTheme="majorBidi" w:cstheme="majorBidi"/>
          </w:rPr>
          <w:t xml:space="preserve">rules </w:t>
        </w:r>
      </w:ins>
      <w:r w:rsidRPr="007A509C">
        <w:rPr>
          <w:rFonts w:asciiTheme="majorBidi" w:eastAsia="Calibri" w:hAnsiTheme="majorBidi" w:cstheme="majorBidi"/>
        </w:rPr>
        <w:t>and informal</w:t>
      </w:r>
      <w:ins w:id="2840" w:author="Author">
        <w:r w:rsidR="00522FA6" w:rsidRPr="007A509C">
          <w:rPr>
            <w:rFonts w:asciiTheme="majorBidi" w:eastAsia="Calibri" w:hAnsiTheme="majorBidi" w:cstheme="majorBidi"/>
          </w:rPr>
          <w:t xml:space="preserve"> norms</w:t>
        </w:r>
      </w:ins>
      <w:del w:id="2841" w:author="Author">
        <w:r w:rsidRPr="007A509C" w:rsidDel="00404350">
          <w:rPr>
            <w:rFonts w:asciiTheme="majorBidi" w:eastAsia="Calibri" w:hAnsiTheme="majorBidi" w:cstheme="majorBidi"/>
          </w:rPr>
          <w:delText xml:space="preserve"> </w:delText>
        </w:r>
        <w:r w:rsidRPr="007A509C" w:rsidDel="00522FA6">
          <w:rPr>
            <w:rFonts w:asciiTheme="majorBidi" w:eastAsia="Calibri" w:hAnsiTheme="majorBidi" w:cstheme="majorBidi"/>
          </w:rPr>
          <w:delText xml:space="preserve">rules </w:delText>
        </w:r>
        <w:r w:rsidRPr="007A509C" w:rsidDel="00FE07A8">
          <w:rPr>
            <w:rFonts w:asciiTheme="majorBidi" w:eastAsia="Calibri" w:hAnsiTheme="majorBidi" w:cstheme="majorBidi"/>
            <w:vertAlign w:val="superscript"/>
          </w:rPr>
          <w:footnoteReference w:id="80"/>
        </w:r>
      </w:del>
      <w:r w:rsidRPr="007A509C">
        <w:rPr>
          <w:rFonts w:asciiTheme="majorBidi" w:eastAsia="Calibri" w:hAnsiTheme="majorBidi" w:cstheme="majorBidi"/>
        </w:rPr>
        <w:t>, senior executive involvement and prioritization</w:t>
      </w:r>
      <w:del w:id="2844" w:author="Author">
        <w:r w:rsidRPr="007A509C" w:rsidDel="00FE07A8">
          <w:rPr>
            <w:rFonts w:asciiTheme="majorBidi" w:eastAsia="Calibri" w:hAnsiTheme="majorBidi" w:cstheme="majorBidi"/>
            <w:vertAlign w:val="superscript"/>
          </w:rPr>
          <w:footnoteReference w:id="81"/>
        </w:r>
      </w:del>
      <w:r w:rsidR="003C3F5E" w:rsidRPr="007A509C">
        <w:rPr>
          <w:rFonts w:asciiTheme="majorBidi" w:eastAsia="Calibri" w:hAnsiTheme="majorBidi" w:cstheme="majorBidi"/>
        </w:rPr>
        <w:t>,</w:t>
      </w:r>
      <w:r w:rsidRPr="007A509C">
        <w:rPr>
          <w:rFonts w:asciiTheme="majorBidi" w:eastAsia="Calibri" w:hAnsiTheme="majorBidi" w:cstheme="majorBidi"/>
        </w:rPr>
        <w:t xml:space="preserve"> </w:t>
      </w:r>
      <w:del w:id="2847" w:author="Author">
        <w:r w:rsidRPr="007A509C" w:rsidDel="00FE07A8">
          <w:rPr>
            <w:rFonts w:asciiTheme="majorBidi" w:eastAsia="Calibri" w:hAnsiTheme="majorBidi" w:cstheme="majorBidi"/>
          </w:rPr>
          <w:delText xml:space="preserve">and the role of </w:delText>
        </w:r>
      </w:del>
      <w:r w:rsidRPr="007A509C">
        <w:rPr>
          <w:rFonts w:asciiTheme="majorBidi" w:eastAsia="Calibri" w:hAnsiTheme="majorBidi" w:cstheme="majorBidi"/>
        </w:rPr>
        <w:t>accountability</w:t>
      </w:r>
      <w:ins w:id="2848" w:author="Author">
        <w:r w:rsidR="00FE07A8" w:rsidRPr="007A509C">
          <w:rPr>
            <w:rFonts w:asciiTheme="majorBidi" w:eastAsia="Calibri" w:hAnsiTheme="majorBidi" w:cstheme="majorBidi"/>
          </w:rPr>
          <w:t>,</w:t>
        </w:r>
      </w:ins>
      <w:r w:rsidRPr="007A509C">
        <w:rPr>
          <w:rFonts w:asciiTheme="majorBidi" w:eastAsia="Calibri" w:hAnsiTheme="majorBidi" w:cstheme="majorBidi"/>
        </w:rPr>
        <w:t xml:space="preserve"> </w:t>
      </w:r>
      <w:del w:id="2849" w:author="Author">
        <w:r w:rsidRPr="007A509C" w:rsidDel="00FE07A8">
          <w:rPr>
            <w:rFonts w:asciiTheme="majorBidi" w:eastAsia="Calibri" w:hAnsiTheme="majorBidi" w:cstheme="majorBidi"/>
            <w:vertAlign w:val="superscript"/>
          </w:rPr>
          <w:footnoteReference w:id="82"/>
        </w:r>
        <w:r w:rsidRPr="007A509C" w:rsidDel="00FE07A8">
          <w:rPr>
            <w:rFonts w:asciiTheme="majorBidi" w:eastAsia="Calibri" w:hAnsiTheme="majorBidi" w:cstheme="majorBidi"/>
          </w:rPr>
          <w:delText xml:space="preserve"> </w:delText>
        </w:r>
      </w:del>
      <w:r w:rsidRPr="007A509C">
        <w:rPr>
          <w:rFonts w:asciiTheme="majorBidi" w:eastAsia="Calibri" w:hAnsiTheme="majorBidi" w:cstheme="majorBidi"/>
        </w:rPr>
        <w:t>and reporting</w:t>
      </w:r>
      <w:ins w:id="2852" w:author="Author">
        <w:r w:rsidR="00FE07A8" w:rsidRPr="007A509C">
          <w:rPr>
            <w:rFonts w:asciiTheme="majorBidi" w:eastAsia="Calibri" w:hAnsiTheme="majorBidi" w:cstheme="majorBidi"/>
          </w:rPr>
          <w:t>.</w:t>
        </w:r>
      </w:ins>
      <w:r w:rsidRPr="007A509C">
        <w:rPr>
          <w:rFonts w:asciiTheme="majorBidi" w:eastAsia="Calibri" w:hAnsiTheme="majorBidi" w:cstheme="majorBidi"/>
        </w:rPr>
        <w:t xml:space="preserve"> </w:t>
      </w:r>
      <w:del w:id="2853" w:author="Author">
        <w:r w:rsidRPr="007A509C" w:rsidDel="00FE07A8">
          <w:rPr>
            <w:rFonts w:asciiTheme="majorBidi" w:eastAsia="Calibri" w:hAnsiTheme="majorBidi" w:cstheme="majorBidi"/>
            <w:vertAlign w:val="superscript"/>
          </w:rPr>
          <w:footnoteReference w:id="83"/>
        </w:r>
        <w:r w:rsidRPr="007A509C" w:rsidDel="00FE07A8">
          <w:rPr>
            <w:rFonts w:asciiTheme="majorBidi" w:eastAsia="Calibri" w:hAnsiTheme="majorBidi" w:cstheme="majorBidi"/>
          </w:rPr>
          <w:delText xml:space="preserve"> </w:delText>
        </w:r>
        <w:commentRangeEnd w:id="2831"/>
        <w:r w:rsidR="00404350" w:rsidRPr="007A509C" w:rsidDel="00FE07A8">
          <w:rPr>
            <w:rStyle w:val="CommentReference"/>
            <w:rFonts w:asciiTheme="majorBidi" w:hAnsiTheme="majorBidi" w:cstheme="majorBidi"/>
            <w:sz w:val="24"/>
            <w:szCs w:val="24"/>
          </w:rPr>
          <w:commentReference w:id="2831"/>
        </w:r>
        <w:r w:rsidRPr="007A509C" w:rsidDel="00FE07A8">
          <w:rPr>
            <w:rFonts w:asciiTheme="majorBidi" w:eastAsia="Calibri" w:hAnsiTheme="majorBidi" w:cstheme="majorBidi"/>
          </w:rPr>
          <w:delText xml:space="preserve">to show the issues companies are facing to adapt to gender policies in the UAE. </w:delText>
        </w:r>
      </w:del>
      <w:r w:rsidRPr="007A509C">
        <w:rPr>
          <w:rFonts w:asciiTheme="majorBidi" w:eastAsia="Calibri" w:hAnsiTheme="majorBidi" w:cstheme="majorBidi"/>
        </w:rPr>
        <w:t xml:space="preserve">The </w:t>
      </w:r>
      <w:ins w:id="2856" w:author="Author">
        <w:r w:rsidR="00BC5E88" w:rsidRPr="007A509C">
          <w:rPr>
            <w:rFonts w:asciiTheme="majorBidi" w:eastAsia="Calibri" w:hAnsiTheme="majorBidi" w:cstheme="majorBidi"/>
          </w:rPr>
          <w:t xml:space="preserve">overall </w:t>
        </w:r>
      </w:ins>
      <w:r w:rsidRPr="007A509C">
        <w:rPr>
          <w:rFonts w:asciiTheme="majorBidi" w:eastAsia="Calibri" w:hAnsiTheme="majorBidi" w:cstheme="majorBidi"/>
        </w:rPr>
        <w:t xml:space="preserve">findings </w:t>
      </w:r>
      <w:del w:id="2857" w:author="Author">
        <w:r w:rsidRPr="007A509C" w:rsidDel="00BC5E88">
          <w:rPr>
            <w:rFonts w:asciiTheme="majorBidi" w:eastAsia="Calibri" w:hAnsiTheme="majorBidi" w:cstheme="majorBidi"/>
          </w:rPr>
          <w:delText xml:space="preserve">show </w:delText>
        </w:r>
      </w:del>
      <w:ins w:id="2858" w:author="Author">
        <w:r w:rsidR="00BC5E88" w:rsidRPr="007A509C">
          <w:rPr>
            <w:rFonts w:asciiTheme="majorBidi" w:eastAsia="Calibri" w:hAnsiTheme="majorBidi" w:cstheme="majorBidi"/>
          </w:rPr>
          <w:t xml:space="preserve">demonstrate companies struggle in the adaptation of these policies </w:t>
        </w:r>
      </w:ins>
      <w:del w:id="2859" w:author="Author">
        <w:r w:rsidRPr="007A509C" w:rsidDel="00BC5E88">
          <w:rPr>
            <w:rFonts w:asciiTheme="majorBidi" w:eastAsia="Calibri" w:hAnsiTheme="majorBidi" w:cstheme="majorBidi"/>
          </w:rPr>
          <w:delText xml:space="preserve">that </w:delText>
        </w:r>
      </w:del>
      <w:r w:rsidRPr="007A509C">
        <w:rPr>
          <w:rFonts w:asciiTheme="majorBidi" w:eastAsia="Calibri" w:hAnsiTheme="majorBidi" w:cstheme="majorBidi"/>
        </w:rPr>
        <w:t>due to the lack of government guidelines and direction</w:t>
      </w:r>
      <w:del w:id="2860" w:author="Author">
        <w:r w:rsidRPr="007A509C" w:rsidDel="00BC5E88">
          <w:rPr>
            <w:rFonts w:asciiTheme="majorBidi" w:eastAsia="Calibri" w:hAnsiTheme="majorBidi" w:cstheme="majorBidi"/>
          </w:rPr>
          <w:delText xml:space="preserve"> in implementing gender policy, companies struggle in the adaptation</w:delText>
        </w:r>
      </w:del>
      <w:r w:rsidRPr="007A509C">
        <w:rPr>
          <w:rFonts w:asciiTheme="majorBidi" w:eastAsia="Calibri" w:hAnsiTheme="majorBidi" w:cstheme="majorBidi"/>
        </w:rPr>
        <w:t>.</w:t>
      </w:r>
    </w:p>
    <w:p w14:paraId="39146EF2" w14:textId="77777777" w:rsidR="00A232C5" w:rsidRPr="007A509C" w:rsidRDefault="00A232C5" w:rsidP="007A509C">
      <w:pPr>
        <w:pStyle w:val="Heading1"/>
        <w:rPr>
          <w:rFonts w:asciiTheme="majorBidi" w:hAnsiTheme="majorBidi" w:cstheme="majorBidi"/>
          <w:sz w:val="24"/>
          <w:szCs w:val="24"/>
        </w:rPr>
      </w:pPr>
    </w:p>
    <w:p w14:paraId="00000055" w14:textId="15198259" w:rsidR="002369C8" w:rsidRPr="007A509C" w:rsidRDefault="0061025C" w:rsidP="00DD5D1D">
      <w:pPr>
        <w:pStyle w:val="Heading1"/>
        <w:numPr>
          <w:ilvl w:val="0"/>
          <w:numId w:val="3"/>
        </w:numPr>
        <w:rPr>
          <w:rFonts w:asciiTheme="majorBidi" w:hAnsiTheme="majorBidi" w:cstheme="majorBidi"/>
          <w:sz w:val="24"/>
          <w:szCs w:val="24"/>
        </w:rPr>
        <w:pPrChange w:id="2861" w:author="Author">
          <w:pPr>
            <w:pStyle w:val="Heading1"/>
          </w:pPr>
        </w:pPrChange>
      </w:pPr>
      <w:r w:rsidRPr="007A509C">
        <w:rPr>
          <w:rFonts w:asciiTheme="majorBidi" w:hAnsiTheme="majorBidi" w:cstheme="majorBidi"/>
          <w:sz w:val="24"/>
          <w:szCs w:val="24"/>
        </w:rPr>
        <w:t>Formal and Informal Rules</w:t>
      </w:r>
    </w:p>
    <w:p w14:paraId="00000057" w14:textId="13866655" w:rsidR="002369C8" w:rsidRPr="007A509C" w:rsidRDefault="00524A7C" w:rsidP="00B33275">
      <w:pPr>
        <w:spacing w:line="480" w:lineRule="auto"/>
        <w:jc w:val="both"/>
        <w:rPr>
          <w:rFonts w:asciiTheme="majorBidi" w:eastAsia="Calibri" w:hAnsiTheme="majorBidi" w:cstheme="majorBidi"/>
        </w:rPr>
      </w:pPr>
      <w:r w:rsidRPr="007A509C">
        <w:rPr>
          <w:rFonts w:asciiTheme="majorBidi" w:eastAsia="Calibri" w:hAnsiTheme="majorBidi" w:cstheme="majorBidi"/>
        </w:rPr>
        <w:t>Organizational culture ha</w:t>
      </w:r>
      <w:r w:rsidR="00C50DD0" w:rsidRPr="007A509C">
        <w:rPr>
          <w:rFonts w:asciiTheme="majorBidi" w:eastAsia="Calibri" w:hAnsiTheme="majorBidi" w:cstheme="majorBidi"/>
        </w:rPr>
        <w:t xml:space="preserve">s </w:t>
      </w:r>
      <w:r w:rsidRPr="007A509C">
        <w:rPr>
          <w:rFonts w:asciiTheme="majorBidi" w:eastAsia="Calibri" w:hAnsiTheme="majorBidi" w:cstheme="majorBidi"/>
        </w:rPr>
        <w:t>a great influence on the implementation of policies within the workplace, especially when implementing conc</w:t>
      </w:r>
      <w:r w:rsidR="00C50DD0" w:rsidRPr="007A509C">
        <w:rPr>
          <w:rFonts w:asciiTheme="majorBidi" w:eastAsia="Calibri" w:hAnsiTheme="majorBidi" w:cstheme="majorBidi"/>
        </w:rPr>
        <w:t>epts that are difficult to</w:t>
      </w:r>
      <w:r w:rsidRPr="007A509C">
        <w:rPr>
          <w:rFonts w:asciiTheme="majorBidi" w:eastAsia="Calibri" w:hAnsiTheme="majorBidi" w:cstheme="majorBidi"/>
        </w:rPr>
        <w:t xml:space="preserve"> measure</w:t>
      </w:r>
      <w:ins w:id="2862" w:author="Author">
        <w:r w:rsidR="00A753A0">
          <w:rPr>
            <w:rFonts w:asciiTheme="majorBidi" w:eastAsia="Calibri" w:hAnsiTheme="majorBidi" w:cstheme="majorBidi"/>
          </w:rPr>
          <w:t>,</w:t>
        </w:r>
      </w:ins>
      <w:r w:rsidRPr="007A509C">
        <w:rPr>
          <w:rFonts w:asciiTheme="majorBidi" w:eastAsia="Calibri" w:hAnsiTheme="majorBidi" w:cstheme="majorBidi"/>
        </w:rPr>
        <w:t xml:space="preserve"> </w:t>
      </w:r>
      <w:r w:rsidR="00C50DD0" w:rsidRPr="007A509C">
        <w:rPr>
          <w:rFonts w:asciiTheme="majorBidi" w:eastAsia="Calibri" w:hAnsiTheme="majorBidi" w:cstheme="majorBidi"/>
        </w:rPr>
        <w:t>such as</w:t>
      </w:r>
      <w:r w:rsidRPr="007A509C">
        <w:rPr>
          <w:rFonts w:asciiTheme="majorBidi" w:eastAsia="Calibri" w:hAnsiTheme="majorBidi" w:cstheme="majorBidi"/>
        </w:rPr>
        <w:t xml:space="preserve"> formal and informal rules. </w:t>
      </w:r>
      <w:ins w:id="2863" w:author="Author">
        <w:r w:rsidR="00A753A0">
          <w:rPr>
            <w:rFonts w:asciiTheme="majorBidi" w:eastAsia="Calibri" w:hAnsiTheme="majorBidi" w:cstheme="majorBidi"/>
          </w:rPr>
          <w:t>Indeed, a</w:t>
        </w:r>
      </w:ins>
      <w:del w:id="2864" w:author="Author">
        <w:r w:rsidRPr="007A509C" w:rsidDel="00A753A0">
          <w:rPr>
            <w:rFonts w:asciiTheme="majorBidi" w:eastAsia="Calibri" w:hAnsiTheme="majorBidi" w:cstheme="majorBidi"/>
          </w:rPr>
          <w:delText>A</w:delText>
        </w:r>
      </w:del>
      <w:r w:rsidRPr="007A509C">
        <w:rPr>
          <w:rFonts w:asciiTheme="majorBidi" w:eastAsia="Calibri" w:hAnsiTheme="majorBidi" w:cstheme="majorBidi"/>
        </w:rPr>
        <w:t xml:space="preserve"> few of the participants stressed the importance of formal and informal rules in organizational culture to influence corporate policy. Participants </w:t>
      </w:r>
      <w:del w:id="2865" w:author="Author">
        <w:r w:rsidRPr="007A509C" w:rsidDel="00CE40F1">
          <w:rPr>
            <w:rFonts w:asciiTheme="majorBidi" w:eastAsia="Calibri" w:hAnsiTheme="majorBidi" w:cstheme="majorBidi"/>
          </w:rPr>
          <w:delText xml:space="preserve">also </w:delText>
        </w:r>
      </w:del>
      <w:r w:rsidRPr="007A509C">
        <w:rPr>
          <w:rFonts w:asciiTheme="majorBidi" w:eastAsia="Calibri" w:hAnsiTheme="majorBidi" w:cstheme="majorBidi"/>
        </w:rPr>
        <w:t>refer</w:t>
      </w:r>
      <w:ins w:id="2866" w:author="Author">
        <w:r w:rsidR="00CE40F1" w:rsidRPr="007A509C">
          <w:rPr>
            <w:rFonts w:asciiTheme="majorBidi" w:eastAsia="Calibri" w:hAnsiTheme="majorBidi" w:cstheme="majorBidi"/>
          </w:rPr>
          <w:t>red</w:t>
        </w:r>
      </w:ins>
      <w:r w:rsidRPr="007A509C">
        <w:rPr>
          <w:rFonts w:asciiTheme="majorBidi" w:eastAsia="Calibri" w:hAnsiTheme="majorBidi" w:cstheme="majorBidi"/>
        </w:rPr>
        <w:t xml:space="preserve"> to unspoken rules or assumptions based on vague policy wording and </w:t>
      </w:r>
      <w:commentRangeStart w:id="2867"/>
      <w:del w:id="2868" w:author="Author">
        <w:r w:rsidRPr="007A509C" w:rsidDel="00CE40F1">
          <w:rPr>
            <w:rFonts w:asciiTheme="majorBidi" w:eastAsia="Calibri" w:hAnsiTheme="majorBidi" w:cstheme="majorBidi"/>
          </w:rPr>
          <w:delText xml:space="preserve">show </w:delText>
        </w:r>
      </w:del>
      <w:ins w:id="2869" w:author="Author">
        <w:r w:rsidR="00CE40F1" w:rsidRPr="007A509C">
          <w:rPr>
            <w:rFonts w:asciiTheme="majorBidi" w:eastAsia="Calibri" w:hAnsiTheme="majorBidi" w:cstheme="majorBidi"/>
          </w:rPr>
          <w:t xml:space="preserve">expressed the opinion that </w:t>
        </w:r>
        <w:commentRangeEnd w:id="2867"/>
        <w:r w:rsidR="00CE40F1" w:rsidRPr="007A509C">
          <w:rPr>
            <w:rStyle w:val="CommentReference"/>
            <w:rFonts w:asciiTheme="majorBidi" w:hAnsiTheme="majorBidi" w:cstheme="majorBidi"/>
            <w:sz w:val="24"/>
            <w:szCs w:val="24"/>
          </w:rPr>
          <w:commentReference w:id="2867"/>
        </w:r>
      </w:ins>
      <w:r w:rsidRPr="007A509C">
        <w:rPr>
          <w:rFonts w:asciiTheme="majorBidi" w:eastAsia="Calibri" w:hAnsiTheme="majorBidi" w:cstheme="majorBidi"/>
        </w:rPr>
        <w:t>formal rules could ensure enforcement</w:t>
      </w:r>
      <w:del w:id="2870" w:author="Author">
        <w:r w:rsidRPr="007A509C" w:rsidDel="00E5776F">
          <w:rPr>
            <w:rFonts w:asciiTheme="majorBidi" w:eastAsia="Calibri" w:hAnsiTheme="majorBidi" w:cstheme="majorBidi"/>
          </w:rPr>
          <w:delText xml:space="preserve">. </w:delText>
        </w:r>
      </w:del>
      <w:ins w:id="2871" w:author="Author">
        <w:r w:rsidR="00E5776F" w:rsidRPr="007A509C">
          <w:rPr>
            <w:rFonts w:asciiTheme="majorBidi" w:eastAsia="Calibri" w:hAnsiTheme="majorBidi" w:cstheme="majorBidi"/>
          </w:rPr>
          <w:t>,</w:t>
        </w:r>
        <w:del w:id="2872" w:author="Author">
          <w:r w:rsidR="00E5776F" w:rsidRPr="007A509C" w:rsidDel="006431FD">
            <w:rPr>
              <w:rFonts w:asciiTheme="majorBidi" w:eastAsia="Calibri" w:hAnsiTheme="majorBidi" w:cstheme="majorBidi"/>
            </w:rPr>
            <w:delText xml:space="preserve"> </w:delText>
          </w:r>
        </w:del>
        <w:r w:rsidR="00E5776F" w:rsidRPr="007A509C">
          <w:rPr>
            <w:rFonts w:asciiTheme="majorBidi" w:eastAsia="Calibri" w:hAnsiTheme="majorBidi" w:cstheme="majorBidi"/>
          </w:rPr>
          <w:t xml:space="preserve"> </w:t>
        </w:r>
      </w:ins>
      <w:del w:id="2873" w:author="Author">
        <w:r w:rsidRPr="007A509C" w:rsidDel="00E5776F">
          <w:rPr>
            <w:rFonts w:asciiTheme="majorBidi" w:eastAsia="Calibri" w:hAnsiTheme="majorBidi" w:cstheme="majorBidi"/>
          </w:rPr>
          <w:delText>As per the literature, informal rules of gender require formal rules along with senior executive support for implementation</w:delText>
        </w:r>
      </w:del>
      <w:ins w:id="2874" w:author="Author">
        <w:r w:rsidR="00E5776F" w:rsidRPr="007A509C">
          <w:rPr>
            <w:rFonts w:asciiTheme="majorBidi" w:eastAsia="Calibri" w:hAnsiTheme="majorBidi" w:cstheme="majorBidi"/>
          </w:rPr>
          <w:t xml:space="preserve">endorsing the points Helmke and </w:t>
        </w:r>
        <w:proofErr w:type="spellStart"/>
        <w:r w:rsidR="00E5776F" w:rsidRPr="007A509C">
          <w:rPr>
            <w:rFonts w:asciiTheme="majorBidi" w:eastAsia="Calibri" w:hAnsiTheme="majorBidi" w:cstheme="majorBidi"/>
          </w:rPr>
          <w:t>Levitsky</w:t>
        </w:r>
        <w:proofErr w:type="spellEnd"/>
        <w:r w:rsidR="00E5776F" w:rsidRPr="007A509C">
          <w:rPr>
            <w:rFonts w:asciiTheme="majorBidi" w:eastAsia="Calibri" w:hAnsiTheme="majorBidi" w:cstheme="majorBidi"/>
          </w:rPr>
          <w:t xml:space="preserve"> </w:t>
        </w:r>
        <w:r w:rsidR="00262FD0" w:rsidRPr="007A509C">
          <w:rPr>
            <w:rFonts w:asciiTheme="majorBidi" w:eastAsia="Calibri" w:hAnsiTheme="majorBidi" w:cstheme="majorBidi"/>
          </w:rPr>
          <w:t xml:space="preserve">(2004) </w:t>
        </w:r>
        <w:r w:rsidR="00E5776F" w:rsidRPr="007A509C">
          <w:rPr>
            <w:rFonts w:asciiTheme="majorBidi" w:eastAsia="Calibri" w:hAnsiTheme="majorBidi" w:cstheme="majorBidi"/>
          </w:rPr>
          <w:t xml:space="preserve">made </w:t>
        </w:r>
        <w:r w:rsidR="00A753A0">
          <w:rPr>
            <w:rFonts w:asciiTheme="majorBidi" w:eastAsia="Calibri" w:hAnsiTheme="majorBidi" w:cstheme="majorBidi"/>
          </w:rPr>
          <w:t>on this subject</w:t>
        </w:r>
        <w:del w:id="2875" w:author="Author">
          <w:r w:rsidR="00262FD0" w:rsidRPr="007A509C" w:rsidDel="00A753A0">
            <w:rPr>
              <w:rFonts w:asciiTheme="majorBidi" w:eastAsia="Calibri" w:hAnsiTheme="majorBidi" w:cstheme="majorBidi"/>
            </w:rPr>
            <w:delText>i</w:delText>
          </w:r>
          <w:r w:rsidR="00E5776F" w:rsidRPr="007A509C" w:rsidDel="00A753A0">
            <w:rPr>
              <w:rFonts w:asciiTheme="majorBidi" w:eastAsia="Calibri" w:hAnsiTheme="majorBidi" w:cstheme="majorBidi"/>
            </w:rPr>
            <w:delText xml:space="preserve">n this </w:delText>
          </w:r>
          <w:r w:rsidR="00262FD0" w:rsidRPr="007A509C" w:rsidDel="00A753A0">
            <w:rPr>
              <w:rFonts w:asciiTheme="majorBidi" w:eastAsia="Calibri" w:hAnsiTheme="majorBidi" w:cstheme="majorBidi"/>
            </w:rPr>
            <w:delText>regard</w:delText>
          </w:r>
        </w:del>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84"/>
      </w:r>
    </w:p>
    <w:p w14:paraId="00000059" w14:textId="2F76FF89" w:rsidR="002369C8" w:rsidRPr="007A509C" w:rsidDel="00510A35" w:rsidRDefault="00524A7C" w:rsidP="007A509C">
      <w:pPr>
        <w:spacing w:line="480" w:lineRule="auto"/>
        <w:ind w:firstLine="360"/>
        <w:jc w:val="both"/>
        <w:rPr>
          <w:del w:id="2877" w:author="Author"/>
          <w:rFonts w:asciiTheme="majorBidi" w:eastAsia="Calibri" w:hAnsiTheme="majorBidi" w:cstheme="majorBidi"/>
        </w:rPr>
      </w:pPr>
      <w:r w:rsidRPr="007A509C">
        <w:rPr>
          <w:rFonts w:asciiTheme="majorBidi" w:eastAsia="Calibri" w:hAnsiTheme="majorBidi" w:cstheme="majorBidi"/>
        </w:rPr>
        <w:t xml:space="preserve">Participant </w:t>
      </w:r>
      <w:del w:id="2878" w:author="Author">
        <w:r w:rsidRPr="007A509C" w:rsidDel="006D5C4E">
          <w:rPr>
            <w:rFonts w:asciiTheme="majorBidi" w:eastAsia="Calibri" w:hAnsiTheme="majorBidi" w:cstheme="majorBidi"/>
          </w:rPr>
          <w:delText xml:space="preserve">VII </w:delText>
        </w:r>
      </w:del>
      <w:ins w:id="2879" w:author="Author">
        <w:r w:rsidR="006D5C4E" w:rsidRPr="007A509C">
          <w:rPr>
            <w:rFonts w:asciiTheme="majorBidi" w:eastAsia="Calibri" w:hAnsiTheme="majorBidi" w:cstheme="majorBidi"/>
          </w:rPr>
          <w:t xml:space="preserve">7 </w:t>
        </w:r>
      </w:ins>
      <w:del w:id="2880" w:author="Author">
        <w:r w:rsidRPr="007A509C" w:rsidDel="00457107">
          <w:rPr>
            <w:rFonts w:asciiTheme="majorBidi" w:eastAsia="Calibri" w:hAnsiTheme="majorBidi" w:cstheme="majorBidi"/>
          </w:rPr>
          <w:delText xml:space="preserve">mentions </w:delText>
        </w:r>
      </w:del>
      <w:ins w:id="2881" w:author="Author">
        <w:r w:rsidR="00457107" w:rsidRPr="007A509C">
          <w:rPr>
            <w:rFonts w:asciiTheme="majorBidi" w:eastAsia="Calibri" w:hAnsiTheme="majorBidi" w:cstheme="majorBidi"/>
          </w:rPr>
          <w:t xml:space="preserve">mentioned </w:t>
        </w:r>
      </w:ins>
      <w:r w:rsidRPr="007A509C">
        <w:rPr>
          <w:rFonts w:asciiTheme="majorBidi" w:eastAsia="Calibri" w:hAnsiTheme="majorBidi" w:cstheme="majorBidi"/>
        </w:rPr>
        <w:t xml:space="preserve">how </w:t>
      </w:r>
      <w:r w:rsidR="00E82F0C" w:rsidRPr="007A509C">
        <w:rPr>
          <w:rFonts w:asciiTheme="majorBidi" w:eastAsia="Calibri" w:hAnsiTheme="majorBidi" w:cstheme="majorBidi"/>
        </w:rPr>
        <w:t>changes are difficult to track</w:t>
      </w:r>
      <w:del w:id="2882" w:author="Author">
        <w:r w:rsidR="00E82F0C" w:rsidRPr="007A509C" w:rsidDel="00457107">
          <w:rPr>
            <w:rFonts w:asciiTheme="majorBidi" w:eastAsia="Calibri" w:hAnsiTheme="majorBidi" w:cstheme="majorBidi"/>
          </w:rPr>
          <w:delText>.</w:delText>
        </w:r>
        <w:r w:rsidRPr="007A509C" w:rsidDel="00457107">
          <w:rPr>
            <w:rFonts w:asciiTheme="majorBidi" w:eastAsia="Calibri" w:hAnsiTheme="majorBidi" w:cstheme="majorBidi"/>
          </w:rPr>
          <w:delText xml:space="preserve"> </w:delText>
        </w:r>
      </w:del>
      <w:ins w:id="2883" w:author="Author">
        <w:r w:rsidR="00457107" w:rsidRPr="007A509C">
          <w:rPr>
            <w:rFonts w:asciiTheme="majorBidi" w:eastAsia="Calibri" w:hAnsiTheme="majorBidi" w:cstheme="majorBidi"/>
          </w:rPr>
          <w:t xml:space="preserve">: </w:t>
        </w:r>
      </w:ins>
      <w:r w:rsidRPr="007A509C">
        <w:rPr>
          <w:rFonts w:asciiTheme="majorBidi" w:eastAsia="Calibri" w:hAnsiTheme="majorBidi" w:cstheme="majorBidi"/>
        </w:rPr>
        <w:t>“</w:t>
      </w:r>
      <w:r w:rsidR="00E82F0C" w:rsidRPr="007A509C">
        <w:rPr>
          <w:rFonts w:asciiTheme="majorBidi" w:eastAsia="Calibri" w:hAnsiTheme="majorBidi" w:cstheme="majorBidi"/>
        </w:rPr>
        <w:t>T</w:t>
      </w:r>
      <w:r w:rsidRPr="007A509C">
        <w:rPr>
          <w:rFonts w:asciiTheme="majorBidi" w:eastAsia="Calibri" w:hAnsiTheme="majorBidi" w:cstheme="majorBidi"/>
        </w:rPr>
        <w:t>here is a requirement to change the policy within the private sector</w:t>
      </w:r>
      <w:r w:rsidR="002670FE" w:rsidRPr="007A509C">
        <w:rPr>
          <w:rFonts w:asciiTheme="majorBidi" w:eastAsia="Calibri" w:hAnsiTheme="majorBidi" w:cstheme="majorBidi"/>
        </w:rPr>
        <w:t>…</w:t>
      </w:r>
      <w:r w:rsidRPr="007A509C">
        <w:rPr>
          <w:rFonts w:asciiTheme="majorBidi" w:eastAsia="Calibri" w:hAnsiTheme="majorBidi" w:cstheme="majorBidi"/>
        </w:rPr>
        <w:t>there</w:t>
      </w:r>
      <w:r w:rsidR="00E82F0C" w:rsidRPr="007A509C">
        <w:rPr>
          <w:rFonts w:asciiTheme="majorBidi" w:eastAsia="Calibri" w:hAnsiTheme="majorBidi" w:cstheme="majorBidi"/>
        </w:rPr>
        <w:t xml:space="preserve"> are</w:t>
      </w:r>
      <w:r w:rsidRPr="007A509C">
        <w:rPr>
          <w:rFonts w:asciiTheme="majorBidi" w:eastAsia="Calibri" w:hAnsiTheme="majorBidi" w:cstheme="majorBidi"/>
        </w:rPr>
        <w:t xml:space="preserve"> some activities or approaches that are </w:t>
      </w:r>
      <w:ins w:id="2884" w:author="Author">
        <w:r w:rsidR="00A753A0">
          <w:rPr>
            <w:rFonts w:asciiTheme="majorBidi" w:eastAsia="Calibri" w:hAnsiTheme="majorBidi" w:cstheme="majorBidi"/>
          </w:rPr>
          <w:t>carried out</w:t>
        </w:r>
      </w:ins>
      <w:del w:id="2885" w:author="Author">
        <w:r w:rsidRPr="007A509C" w:rsidDel="00A753A0">
          <w:rPr>
            <w:rFonts w:asciiTheme="majorBidi" w:eastAsia="Calibri" w:hAnsiTheme="majorBidi" w:cstheme="majorBidi"/>
          </w:rPr>
          <w:delText>done</w:delText>
        </w:r>
      </w:del>
      <w:r w:rsidRPr="007A509C">
        <w:rPr>
          <w:rFonts w:asciiTheme="majorBidi" w:eastAsia="Calibri" w:hAnsiTheme="majorBidi" w:cstheme="majorBidi"/>
        </w:rPr>
        <w:t xml:space="preserve"> on the record and there are some that are </w:t>
      </w:r>
      <w:ins w:id="2886" w:author="Author">
        <w:r w:rsidR="00A753A0">
          <w:rPr>
            <w:rFonts w:asciiTheme="majorBidi" w:eastAsia="Calibri" w:hAnsiTheme="majorBidi" w:cstheme="majorBidi"/>
          </w:rPr>
          <w:t>carried out</w:t>
        </w:r>
      </w:ins>
      <w:del w:id="2887" w:author="Author">
        <w:r w:rsidRPr="007A509C" w:rsidDel="00A753A0">
          <w:rPr>
            <w:rFonts w:asciiTheme="majorBidi" w:eastAsia="Calibri" w:hAnsiTheme="majorBidi" w:cstheme="majorBidi"/>
          </w:rPr>
          <w:delText>done</w:delText>
        </w:r>
      </w:del>
      <w:r w:rsidRPr="007A509C">
        <w:rPr>
          <w:rFonts w:asciiTheme="majorBidi" w:eastAsia="Calibri" w:hAnsiTheme="majorBidi" w:cstheme="majorBidi"/>
        </w:rPr>
        <w:t xml:space="preserve"> off the record. So that takes a lot of time</w:t>
      </w:r>
      <w:r w:rsidR="00B675CD" w:rsidRPr="007A509C">
        <w:rPr>
          <w:rFonts w:asciiTheme="majorBidi" w:eastAsia="Calibri" w:hAnsiTheme="majorBidi" w:cstheme="majorBidi"/>
        </w:rPr>
        <w:t>.</w:t>
      </w:r>
      <w:r w:rsidRPr="007A509C">
        <w:rPr>
          <w:rFonts w:asciiTheme="majorBidi" w:eastAsia="Calibri" w:hAnsiTheme="majorBidi" w:cstheme="majorBidi"/>
        </w:rPr>
        <w:t xml:space="preserve">” </w:t>
      </w:r>
      <w:del w:id="2888" w:author="Author">
        <w:r w:rsidRPr="007A509C" w:rsidDel="0022211C">
          <w:rPr>
            <w:rFonts w:asciiTheme="majorBidi" w:eastAsia="Calibri" w:hAnsiTheme="majorBidi" w:cstheme="majorBidi"/>
          </w:rPr>
          <w:delText>(Participant VII)</w:delText>
        </w:r>
        <w:r w:rsidR="003C3F5E" w:rsidRPr="007A509C" w:rsidDel="0022211C">
          <w:rPr>
            <w:rFonts w:asciiTheme="majorBidi" w:eastAsia="Calibri" w:hAnsiTheme="majorBidi" w:cstheme="majorBidi"/>
          </w:rPr>
          <w:delText>.</w:delText>
        </w:r>
      </w:del>
    </w:p>
    <w:p w14:paraId="0000005B" w14:textId="29D514C8"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Participant </w:t>
      </w:r>
      <w:del w:id="2889" w:author="Author">
        <w:r w:rsidRPr="007A509C" w:rsidDel="0082203C">
          <w:rPr>
            <w:rFonts w:asciiTheme="majorBidi" w:eastAsia="Calibri" w:hAnsiTheme="majorBidi" w:cstheme="majorBidi"/>
          </w:rPr>
          <w:delText xml:space="preserve">III </w:delText>
        </w:r>
      </w:del>
      <w:ins w:id="2890" w:author="Author">
        <w:r w:rsidR="0082203C" w:rsidRPr="007A509C">
          <w:rPr>
            <w:rFonts w:asciiTheme="majorBidi" w:eastAsia="Calibri" w:hAnsiTheme="majorBidi" w:cstheme="majorBidi"/>
          </w:rPr>
          <w:t xml:space="preserve">3 </w:t>
        </w:r>
      </w:ins>
      <w:del w:id="2891" w:author="Author">
        <w:r w:rsidRPr="007A509C" w:rsidDel="00510A35">
          <w:rPr>
            <w:rFonts w:asciiTheme="majorBidi" w:eastAsia="Calibri" w:hAnsiTheme="majorBidi" w:cstheme="majorBidi"/>
          </w:rPr>
          <w:delText xml:space="preserve">explains </w:delText>
        </w:r>
      </w:del>
      <w:ins w:id="2892" w:author="Author">
        <w:r w:rsidR="00510A35" w:rsidRPr="007A509C">
          <w:rPr>
            <w:rFonts w:asciiTheme="majorBidi" w:eastAsia="Calibri" w:hAnsiTheme="majorBidi" w:cstheme="majorBidi"/>
          </w:rPr>
          <w:t xml:space="preserve">stated that </w:t>
        </w:r>
        <w:r w:rsidR="000D3566" w:rsidRPr="007A509C">
          <w:rPr>
            <w:rFonts w:asciiTheme="majorBidi" w:eastAsia="Calibri" w:hAnsiTheme="majorBidi" w:cstheme="majorBidi"/>
          </w:rPr>
          <w:t xml:space="preserve">implementation of UAE government </w:t>
        </w:r>
      </w:ins>
      <w:r w:rsidRPr="007A509C">
        <w:rPr>
          <w:rFonts w:asciiTheme="majorBidi" w:eastAsia="Calibri" w:hAnsiTheme="majorBidi" w:cstheme="majorBidi"/>
        </w:rPr>
        <w:t xml:space="preserve">gender </w:t>
      </w:r>
      <w:ins w:id="2893" w:author="Author">
        <w:r w:rsidR="000D3566"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policy recommendations </w:t>
      </w:r>
      <w:del w:id="2894" w:author="Author">
        <w:r w:rsidRPr="007A509C" w:rsidDel="000D3566">
          <w:rPr>
            <w:rFonts w:asciiTheme="majorBidi" w:eastAsia="Calibri" w:hAnsiTheme="majorBidi" w:cstheme="majorBidi"/>
          </w:rPr>
          <w:delText xml:space="preserve">from the UAE government </w:delText>
        </w:r>
      </w:del>
      <w:r w:rsidRPr="007A509C">
        <w:rPr>
          <w:rFonts w:asciiTheme="majorBidi" w:eastAsia="Calibri" w:hAnsiTheme="majorBidi" w:cstheme="majorBidi"/>
        </w:rPr>
        <w:t>do</w:t>
      </w:r>
      <w:ins w:id="2895" w:author="Author">
        <w:r w:rsidR="000D3566" w:rsidRPr="007A509C">
          <w:rPr>
            <w:rFonts w:asciiTheme="majorBidi" w:eastAsia="Calibri" w:hAnsiTheme="majorBidi" w:cstheme="majorBidi"/>
          </w:rPr>
          <w:t>es</w:t>
        </w:r>
      </w:ins>
      <w:r w:rsidRPr="007A509C">
        <w:rPr>
          <w:rFonts w:asciiTheme="majorBidi" w:eastAsia="Calibri" w:hAnsiTheme="majorBidi" w:cstheme="majorBidi"/>
        </w:rPr>
        <w:t xml:space="preserve"> not work if </w:t>
      </w:r>
      <w:ins w:id="2896" w:author="Author">
        <w:r w:rsidR="000D3566" w:rsidRPr="007A509C">
          <w:rPr>
            <w:rFonts w:asciiTheme="majorBidi" w:eastAsia="Calibri" w:hAnsiTheme="majorBidi" w:cstheme="majorBidi"/>
          </w:rPr>
          <w:t xml:space="preserve">those </w:t>
        </w:r>
      </w:ins>
      <w:r w:rsidRPr="007A509C">
        <w:rPr>
          <w:rFonts w:asciiTheme="majorBidi" w:eastAsia="Calibri" w:hAnsiTheme="majorBidi" w:cstheme="majorBidi"/>
        </w:rPr>
        <w:t xml:space="preserve">policies </w:t>
      </w:r>
      <w:ins w:id="2897" w:author="Author">
        <w:r w:rsidR="00A753A0">
          <w:rPr>
            <w:rFonts w:asciiTheme="majorBidi" w:eastAsia="Calibri" w:hAnsiTheme="majorBidi" w:cstheme="majorBidi"/>
          </w:rPr>
          <w:t>are contrary to</w:t>
        </w:r>
      </w:ins>
      <w:del w:id="2898" w:author="Author">
        <w:r w:rsidRPr="007A509C" w:rsidDel="00A753A0">
          <w:rPr>
            <w:rFonts w:asciiTheme="majorBidi" w:eastAsia="Calibri" w:hAnsiTheme="majorBidi" w:cstheme="majorBidi"/>
          </w:rPr>
          <w:delText>go against</w:delText>
        </w:r>
      </w:del>
      <w:r w:rsidRPr="007A509C">
        <w:rPr>
          <w:rFonts w:asciiTheme="majorBidi" w:eastAsia="Calibri" w:hAnsiTheme="majorBidi" w:cstheme="majorBidi"/>
        </w:rPr>
        <w:t xml:space="preserve"> the corporate culture and if management does not fully endorse </w:t>
      </w:r>
      <w:del w:id="2899" w:author="Author">
        <w:r w:rsidRPr="007A509C" w:rsidDel="00DD1AED">
          <w:rPr>
            <w:rFonts w:asciiTheme="majorBidi" w:eastAsia="Calibri" w:hAnsiTheme="majorBidi" w:cstheme="majorBidi"/>
          </w:rPr>
          <w:delText>policies</w:delText>
        </w:r>
      </w:del>
      <w:ins w:id="2900" w:author="Author">
        <w:r w:rsidR="00DD1AED" w:rsidRPr="007A509C">
          <w:rPr>
            <w:rFonts w:asciiTheme="majorBidi" w:eastAsia="Calibri" w:hAnsiTheme="majorBidi" w:cstheme="majorBidi"/>
          </w:rPr>
          <w:t>them</w:t>
        </w:r>
      </w:ins>
      <w:r w:rsidR="003A5A34" w:rsidRPr="007A509C">
        <w:rPr>
          <w:rFonts w:asciiTheme="majorBidi" w:eastAsia="Calibri" w:hAnsiTheme="majorBidi" w:cstheme="majorBidi"/>
        </w:rPr>
        <w:t>:</w:t>
      </w:r>
      <w:r w:rsidRPr="007A509C">
        <w:rPr>
          <w:rFonts w:asciiTheme="majorBidi" w:eastAsia="Calibri" w:hAnsiTheme="majorBidi" w:cstheme="majorBidi"/>
        </w:rPr>
        <w:t xml:space="preserve">  </w:t>
      </w:r>
    </w:p>
    <w:p w14:paraId="0000005D" w14:textId="230E40E2" w:rsidR="002369C8" w:rsidRPr="007A509C" w:rsidRDefault="00524A7C" w:rsidP="007A509C">
      <w:pPr>
        <w:spacing w:line="480" w:lineRule="auto"/>
        <w:ind w:left="567" w:right="720"/>
        <w:jc w:val="both"/>
        <w:rPr>
          <w:rFonts w:asciiTheme="majorBidi" w:eastAsia="Calibri" w:hAnsiTheme="majorBidi" w:cstheme="majorBidi"/>
          <w:iCs/>
        </w:rPr>
      </w:pPr>
      <w:r w:rsidRPr="007A509C">
        <w:rPr>
          <w:rFonts w:asciiTheme="majorBidi" w:eastAsia="Calibri" w:hAnsiTheme="majorBidi" w:cstheme="majorBidi"/>
          <w:iCs/>
        </w:rPr>
        <w:t xml:space="preserve">How do we actually influence organizational culture within the private sector to be inclusive for women? </w:t>
      </w:r>
      <w:r w:rsidR="002670FE" w:rsidRPr="007A509C">
        <w:rPr>
          <w:rFonts w:asciiTheme="majorBidi" w:eastAsia="Calibri" w:hAnsiTheme="majorBidi" w:cstheme="majorBidi"/>
          <w:iCs/>
        </w:rPr>
        <w:t>I</w:t>
      </w:r>
      <w:r w:rsidRPr="007A509C">
        <w:rPr>
          <w:rFonts w:asciiTheme="majorBidi" w:eastAsia="Calibri" w:hAnsiTheme="majorBidi" w:cstheme="majorBidi"/>
          <w:iCs/>
        </w:rPr>
        <w:t>t</w:t>
      </w:r>
      <w:ins w:id="2901" w:author="Author">
        <w:r w:rsidR="0022211C" w:rsidRPr="007A509C">
          <w:rPr>
            <w:rFonts w:asciiTheme="majorBidi" w:eastAsia="Calibri" w:hAnsiTheme="majorBidi" w:cstheme="majorBidi"/>
            <w:iCs/>
          </w:rPr>
          <w:t>’</w:t>
        </w:r>
      </w:ins>
      <w:del w:id="2902" w:author="Author">
        <w:r w:rsidRPr="007A509C" w:rsidDel="0022211C">
          <w:rPr>
            <w:rFonts w:asciiTheme="majorBidi" w:eastAsia="Calibri" w:hAnsiTheme="majorBidi" w:cstheme="majorBidi"/>
            <w:iCs/>
          </w:rPr>
          <w:delText>'</w:delText>
        </w:r>
      </w:del>
      <w:r w:rsidRPr="007A509C">
        <w:rPr>
          <w:rFonts w:asciiTheme="majorBidi" w:eastAsia="Calibri" w:hAnsiTheme="majorBidi" w:cstheme="majorBidi"/>
          <w:iCs/>
        </w:rPr>
        <w:t>s not sufficient to have a wor</w:t>
      </w:r>
      <w:r w:rsidR="00D21ED4" w:rsidRPr="007A509C">
        <w:rPr>
          <w:rFonts w:asciiTheme="majorBidi" w:eastAsia="Calibri" w:hAnsiTheme="majorBidi" w:cstheme="majorBidi"/>
          <w:iCs/>
        </w:rPr>
        <w:t>k-</w:t>
      </w:r>
      <w:r w:rsidRPr="007A509C">
        <w:rPr>
          <w:rFonts w:asciiTheme="majorBidi" w:eastAsia="Calibri" w:hAnsiTheme="majorBidi" w:cstheme="majorBidi"/>
          <w:iCs/>
        </w:rPr>
        <w:t xml:space="preserve">life balance policy in the </w:t>
      </w:r>
      <w:r w:rsidRPr="007A509C">
        <w:rPr>
          <w:rFonts w:asciiTheme="majorBidi" w:eastAsia="Calibri" w:hAnsiTheme="majorBidi" w:cstheme="majorBidi"/>
          <w:iCs/>
        </w:rPr>
        <w:lastRenderedPageBreak/>
        <w:t>workplace or a daycare because</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your manager will </w:t>
      </w:r>
      <w:ins w:id="2903" w:author="Author">
        <w:r w:rsidR="007E4665">
          <w:rPr>
            <w:rFonts w:asciiTheme="majorBidi" w:eastAsia="Calibri" w:hAnsiTheme="majorBidi" w:cstheme="majorBidi"/>
            <w:iCs/>
          </w:rPr>
          <w:t>ask</w:t>
        </w:r>
      </w:ins>
      <w:del w:id="2904" w:author="Author">
        <w:r w:rsidRPr="007A509C" w:rsidDel="007E4665">
          <w:rPr>
            <w:rFonts w:asciiTheme="majorBidi" w:eastAsia="Calibri" w:hAnsiTheme="majorBidi" w:cstheme="majorBidi"/>
            <w:iCs/>
          </w:rPr>
          <w:delText>tell</w:delText>
        </w:r>
      </w:del>
      <w:r w:rsidRPr="007A509C">
        <w:rPr>
          <w:rFonts w:asciiTheme="majorBidi" w:eastAsia="Calibri" w:hAnsiTheme="majorBidi" w:cstheme="majorBidi"/>
          <w:iCs/>
        </w:rPr>
        <w:t xml:space="preserve"> you, for example, where are you going, are you leaving early today? Then</w:t>
      </w:r>
      <w:r w:rsidR="002670FE" w:rsidRPr="007A509C">
        <w:rPr>
          <w:rFonts w:asciiTheme="majorBidi" w:eastAsia="Calibri" w:hAnsiTheme="majorBidi" w:cstheme="majorBidi"/>
          <w:iCs/>
        </w:rPr>
        <w:t>…</w:t>
      </w:r>
      <w:del w:id="2905" w:author="Author">
        <w:r w:rsidRPr="007A509C" w:rsidDel="003F1653">
          <w:rPr>
            <w:rFonts w:asciiTheme="majorBidi" w:eastAsia="Calibri" w:hAnsiTheme="majorBidi" w:cstheme="majorBidi"/>
            <w:iCs/>
          </w:rPr>
          <w:delText xml:space="preserve"> </w:delText>
        </w:r>
      </w:del>
      <w:r w:rsidRPr="007A509C">
        <w:rPr>
          <w:rFonts w:asciiTheme="majorBidi" w:eastAsia="Calibri" w:hAnsiTheme="majorBidi" w:cstheme="majorBidi"/>
          <w:iCs/>
        </w:rPr>
        <w:t>that policy basically means nothing. There should be a supporting environment and that will not just be created by policies or by leaders who advocate for women empowerment</w:t>
      </w:r>
      <w:ins w:id="2906" w:author="Author">
        <w:r w:rsidR="0022211C" w:rsidRPr="007A509C">
          <w:rPr>
            <w:rFonts w:asciiTheme="majorBidi" w:eastAsia="Calibri" w:hAnsiTheme="majorBidi" w:cstheme="majorBidi"/>
            <w:iCs/>
          </w:rPr>
          <w:t>.</w:t>
        </w:r>
      </w:ins>
      <w:del w:id="2907" w:author="Author">
        <w:r w:rsidRPr="007A509C" w:rsidDel="00A55E73">
          <w:rPr>
            <w:rFonts w:asciiTheme="majorBidi" w:eastAsia="Calibri" w:hAnsiTheme="majorBidi" w:cstheme="majorBidi"/>
            <w:iCs/>
          </w:rPr>
          <w:delText>.</w:delText>
        </w:r>
      </w:del>
    </w:p>
    <w:p w14:paraId="00000060" w14:textId="4566DA96" w:rsidR="002369C8" w:rsidRPr="007A509C" w:rsidRDefault="00A753A0" w:rsidP="00DD5D1D">
      <w:pPr>
        <w:spacing w:line="480" w:lineRule="auto"/>
        <w:ind w:firstLine="567"/>
        <w:jc w:val="both"/>
        <w:rPr>
          <w:rFonts w:asciiTheme="majorBidi" w:eastAsia="Calibri" w:hAnsiTheme="majorBidi" w:cstheme="majorBidi"/>
        </w:rPr>
        <w:pPrChange w:id="2908" w:author="Author">
          <w:pPr>
            <w:spacing w:line="480" w:lineRule="auto"/>
            <w:jc w:val="both"/>
          </w:pPr>
        </w:pPrChange>
      </w:pPr>
      <w:ins w:id="2909" w:author="Author">
        <w:r>
          <w:rPr>
            <w:rFonts w:asciiTheme="majorBidi" w:eastAsia="Calibri" w:hAnsiTheme="majorBidi" w:cstheme="majorBidi"/>
          </w:rPr>
          <w:t>As already noted, while</w:t>
        </w:r>
      </w:ins>
      <w:del w:id="2910" w:author="Author">
        <w:r w:rsidR="00524A7C" w:rsidRPr="007A509C" w:rsidDel="00A753A0">
          <w:rPr>
            <w:rFonts w:asciiTheme="majorBidi" w:eastAsia="Calibri" w:hAnsiTheme="majorBidi" w:cstheme="majorBidi"/>
          </w:rPr>
          <w:delText>Where</w:delText>
        </w:r>
      </w:del>
      <w:r w:rsidR="00524A7C" w:rsidRPr="007A509C">
        <w:rPr>
          <w:rFonts w:asciiTheme="majorBidi" w:eastAsia="Calibri" w:hAnsiTheme="majorBidi" w:cstheme="majorBidi"/>
        </w:rPr>
        <w:t xml:space="preserve"> formal rules are enforced through official channels</w:t>
      </w:r>
      <w:ins w:id="2911" w:author="Author">
        <w:r>
          <w:rPr>
            <w:rFonts w:asciiTheme="majorBidi" w:eastAsia="Calibri" w:hAnsiTheme="majorBidi" w:cstheme="majorBidi"/>
          </w:rPr>
          <w:t>,</w:t>
        </w:r>
      </w:ins>
      <w:r w:rsidR="00524A7C" w:rsidRPr="007A509C">
        <w:rPr>
          <w:rFonts w:asciiTheme="majorBidi" w:eastAsia="Calibri" w:hAnsiTheme="majorBidi" w:cstheme="majorBidi"/>
        </w:rPr>
        <w:t xml:space="preserve"> </w:t>
      </w:r>
      <w:del w:id="2912" w:author="Author">
        <w:r w:rsidR="00524A7C" w:rsidRPr="007A509C" w:rsidDel="00A753A0">
          <w:rPr>
            <w:rFonts w:asciiTheme="majorBidi" w:eastAsia="Calibri" w:hAnsiTheme="majorBidi" w:cstheme="majorBidi"/>
          </w:rPr>
          <w:delText>like policy documents</w:delText>
        </w:r>
        <w:r w:rsidR="00524A7C" w:rsidRPr="007A509C" w:rsidDel="005D0512">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informal rules are often enforced through corporate culture and power structures. </w:t>
      </w:r>
      <w:ins w:id="2913" w:author="Author">
        <w:r>
          <w:rPr>
            <w:rFonts w:asciiTheme="majorBidi" w:eastAsia="Calibri" w:hAnsiTheme="majorBidi" w:cstheme="majorBidi"/>
          </w:rPr>
          <w:t>With f</w:t>
        </w:r>
      </w:ins>
      <w:del w:id="2914" w:author="Author">
        <w:r w:rsidR="00524A7C" w:rsidRPr="007A509C" w:rsidDel="00A753A0">
          <w:rPr>
            <w:rFonts w:asciiTheme="majorBidi" w:eastAsia="Calibri" w:hAnsiTheme="majorBidi" w:cstheme="majorBidi"/>
          </w:rPr>
          <w:delText>F</w:delText>
        </w:r>
      </w:del>
      <w:r w:rsidR="00524A7C" w:rsidRPr="007A509C">
        <w:rPr>
          <w:rFonts w:asciiTheme="majorBidi" w:eastAsia="Calibri" w:hAnsiTheme="majorBidi" w:cstheme="majorBidi"/>
        </w:rPr>
        <w:t xml:space="preserve">amily influence and traditional culture still </w:t>
      </w:r>
      <w:ins w:id="2915" w:author="Author">
        <w:r>
          <w:rPr>
            <w:rFonts w:asciiTheme="majorBidi" w:eastAsia="Calibri" w:hAnsiTheme="majorBidi" w:cstheme="majorBidi"/>
          </w:rPr>
          <w:t>playing a prominent</w:t>
        </w:r>
      </w:ins>
      <w:del w:id="2916" w:author="Author">
        <w:r w:rsidR="00524A7C" w:rsidRPr="007A509C" w:rsidDel="00A753A0">
          <w:rPr>
            <w:rFonts w:asciiTheme="majorBidi" w:eastAsia="Calibri" w:hAnsiTheme="majorBidi" w:cstheme="majorBidi"/>
          </w:rPr>
          <w:delText xml:space="preserve">play a big </w:delText>
        </w:r>
      </w:del>
      <w:ins w:id="2917" w:author="Author">
        <w:r>
          <w:rPr>
            <w:rFonts w:asciiTheme="majorBidi" w:eastAsia="Calibri" w:hAnsiTheme="majorBidi" w:cstheme="majorBidi"/>
          </w:rPr>
          <w:t xml:space="preserve"> </w:t>
        </w:r>
      </w:ins>
      <w:r w:rsidR="00524A7C" w:rsidRPr="007A509C">
        <w:rPr>
          <w:rFonts w:asciiTheme="majorBidi" w:eastAsia="Calibri" w:hAnsiTheme="majorBidi" w:cstheme="majorBidi"/>
        </w:rPr>
        <w:t>role in UAE societies</w:t>
      </w:r>
      <w:ins w:id="2918" w:author="Author">
        <w:r>
          <w:rPr>
            <w:rFonts w:asciiTheme="majorBidi" w:eastAsia="Calibri" w:hAnsiTheme="majorBidi" w:cstheme="majorBidi"/>
          </w:rPr>
          <w:t>,</w:t>
        </w:r>
      </w:ins>
      <w:del w:id="2919" w:author="Author">
        <w:r w:rsidR="00524A7C" w:rsidRPr="007A509C" w:rsidDel="00A753A0">
          <w:rPr>
            <w:rFonts w:asciiTheme="majorBidi" w:eastAsia="Calibri" w:hAnsiTheme="majorBidi" w:cstheme="majorBidi"/>
          </w:rPr>
          <w:delText>.</w:delText>
        </w:r>
      </w:del>
      <w:r w:rsidR="00524A7C" w:rsidRPr="007A509C">
        <w:rPr>
          <w:rFonts w:asciiTheme="majorBidi" w:eastAsia="Calibri" w:hAnsiTheme="majorBidi" w:cstheme="majorBidi"/>
          <w:vertAlign w:val="superscript"/>
        </w:rPr>
        <w:footnoteReference w:id="85"/>
      </w:r>
      <w:r w:rsidR="00524A7C" w:rsidRPr="007A509C">
        <w:rPr>
          <w:rFonts w:asciiTheme="majorBidi" w:eastAsia="Calibri" w:hAnsiTheme="majorBidi" w:cstheme="majorBidi"/>
        </w:rPr>
        <w:t xml:space="preserve"> </w:t>
      </w:r>
      <w:ins w:id="2921" w:author="Author">
        <w:r>
          <w:rPr>
            <w:rFonts w:asciiTheme="majorBidi" w:eastAsia="Calibri" w:hAnsiTheme="majorBidi" w:cstheme="majorBidi"/>
          </w:rPr>
          <w:t>p</w:t>
        </w:r>
      </w:ins>
      <w:del w:id="2922" w:author="Author">
        <w:r w:rsidR="00524A7C" w:rsidRPr="007A509C" w:rsidDel="00A753A0">
          <w:rPr>
            <w:rFonts w:asciiTheme="majorBidi" w:eastAsia="Calibri" w:hAnsiTheme="majorBidi" w:cstheme="majorBidi"/>
          </w:rPr>
          <w:delText>P</w:delText>
        </w:r>
      </w:del>
      <w:r w:rsidR="00524A7C" w:rsidRPr="007A509C">
        <w:rPr>
          <w:rFonts w:asciiTheme="majorBidi" w:eastAsia="Calibri" w:hAnsiTheme="majorBidi" w:cstheme="majorBidi"/>
        </w:rPr>
        <w:t xml:space="preserve">olicies that support flexible working times for women </w:t>
      </w:r>
      <w:r w:rsidR="00C4356A" w:rsidRPr="007A509C">
        <w:rPr>
          <w:rFonts w:asciiTheme="majorBidi" w:eastAsia="Calibri" w:hAnsiTheme="majorBidi" w:cstheme="majorBidi"/>
        </w:rPr>
        <w:t>are</w:t>
      </w:r>
      <w:r w:rsidR="00524A7C" w:rsidRPr="007A509C">
        <w:rPr>
          <w:rFonts w:asciiTheme="majorBidi" w:eastAsia="Calibri" w:hAnsiTheme="majorBidi" w:cstheme="majorBidi"/>
        </w:rPr>
        <w:t xml:space="preserve"> important</w:t>
      </w:r>
      <w:ins w:id="2923" w:author="Author">
        <w:r>
          <w:rPr>
            <w:rFonts w:asciiTheme="majorBidi" w:eastAsia="Calibri" w:hAnsiTheme="majorBidi" w:cstheme="majorBidi"/>
          </w:rPr>
          <w:t>; even more meaningful is</w:t>
        </w:r>
      </w:ins>
      <w:del w:id="2924" w:author="Author">
        <w:r w:rsidR="00524A7C" w:rsidRPr="007A509C" w:rsidDel="00A753A0">
          <w:rPr>
            <w:rFonts w:asciiTheme="majorBidi" w:eastAsia="Calibri" w:hAnsiTheme="majorBidi" w:cstheme="majorBidi"/>
          </w:rPr>
          <w:delText>,</w:delText>
        </w:r>
      </w:del>
      <w:r w:rsidR="00524A7C" w:rsidRPr="007A509C">
        <w:rPr>
          <w:rFonts w:asciiTheme="majorBidi" w:eastAsia="Calibri" w:hAnsiTheme="majorBidi" w:cstheme="majorBidi"/>
        </w:rPr>
        <w:t xml:space="preserve"> </w:t>
      </w:r>
      <w:del w:id="2925" w:author="Author">
        <w:r w:rsidR="00524A7C" w:rsidRPr="007A509C" w:rsidDel="00A753A0">
          <w:rPr>
            <w:rFonts w:asciiTheme="majorBidi" w:eastAsia="Calibri" w:hAnsiTheme="majorBidi" w:cstheme="majorBidi"/>
          </w:rPr>
          <w:delText xml:space="preserve">but even more so is </w:delText>
        </w:r>
      </w:del>
      <w:r w:rsidR="00524A7C" w:rsidRPr="007A509C">
        <w:rPr>
          <w:rFonts w:asciiTheme="majorBidi" w:eastAsia="Calibri" w:hAnsiTheme="majorBidi" w:cstheme="majorBidi"/>
        </w:rPr>
        <w:t>having a</w:t>
      </w:r>
      <w:r w:rsidR="002670FE" w:rsidRPr="007A509C">
        <w:rPr>
          <w:rFonts w:asciiTheme="majorBidi" w:eastAsia="Calibri" w:hAnsiTheme="majorBidi" w:cstheme="majorBidi"/>
        </w:rPr>
        <w:t>n</w:t>
      </w:r>
      <w:r w:rsidR="00524A7C" w:rsidRPr="007A509C">
        <w:rPr>
          <w:rFonts w:asciiTheme="majorBidi" w:eastAsia="Calibri" w:hAnsiTheme="majorBidi" w:cstheme="majorBidi"/>
        </w:rPr>
        <w:t xml:space="preserve"> organizational culture </w:t>
      </w:r>
      <w:r w:rsidR="002670FE" w:rsidRPr="007A509C">
        <w:rPr>
          <w:rFonts w:asciiTheme="majorBidi" w:eastAsia="Calibri" w:hAnsiTheme="majorBidi" w:cstheme="majorBidi"/>
        </w:rPr>
        <w:t>that allows for changes</w:t>
      </w:r>
      <w:r w:rsidR="00524A7C" w:rsidRPr="007A509C">
        <w:rPr>
          <w:rFonts w:asciiTheme="majorBidi" w:eastAsia="Calibri" w:hAnsiTheme="majorBidi" w:cstheme="majorBidi"/>
        </w:rPr>
        <w:t>.</w:t>
      </w:r>
      <w:r w:rsidR="002670FE"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While both </w:t>
      </w:r>
      <w:ins w:id="2926" w:author="Author">
        <w:r>
          <w:rPr>
            <w:rFonts w:asciiTheme="majorBidi" w:eastAsia="Calibri" w:hAnsiTheme="majorBidi" w:cstheme="majorBidi"/>
          </w:rPr>
          <w:t xml:space="preserve">formal and informal rules </w:t>
        </w:r>
      </w:ins>
      <w:r w:rsidR="00524A7C" w:rsidRPr="007A509C">
        <w:rPr>
          <w:rFonts w:asciiTheme="majorBidi" w:eastAsia="Calibri" w:hAnsiTheme="majorBidi" w:cstheme="majorBidi"/>
        </w:rPr>
        <w:t xml:space="preserve">have their place in an organization, informal rules can be biased and </w:t>
      </w:r>
      <w:ins w:id="2927" w:author="Author">
        <w:r>
          <w:rPr>
            <w:rFonts w:asciiTheme="majorBidi" w:eastAsia="Calibri" w:hAnsiTheme="majorBidi" w:cstheme="majorBidi"/>
          </w:rPr>
          <w:t>manipulated</w:t>
        </w:r>
      </w:ins>
      <w:del w:id="2928" w:author="Author">
        <w:r w:rsidR="00524A7C" w:rsidRPr="007A509C" w:rsidDel="00A753A0">
          <w:rPr>
            <w:rFonts w:asciiTheme="majorBidi" w:eastAsia="Calibri" w:hAnsiTheme="majorBidi" w:cstheme="majorBidi"/>
          </w:rPr>
          <w:delText xml:space="preserve">used </w:delText>
        </w:r>
      </w:del>
      <w:ins w:id="2929" w:author="Author">
        <w:r>
          <w:rPr>
            <w:rFonts w:asciiTheme="majorBidi" w:eastAsia="Calibri" w:hAnsiTheme="majorBidi" w:cstheme="majorBidi"/>
          </w:rPr>
          <w:t xml:space="preserve"> </w:t>
        </w:r>
      </w:ins>
      <w:r w:rsidR="00524A7C" w:rsidRPr="007A509C">
        <w:rPr>
          <w:rFonts w:asciiTheme="majorBidi" w:eastAsia="Calibri" w:hAnsiTheme="majorBidi" w:cstheme="majorBidi"/>
        </w:rPr>
        <w:t>to undermine formal rules.</w:t>
      </w:r>
      <w:r w:rsidR="00524A7C" w:rsidRPr="007A509C">
        <w:rPr>
          <w:rFonts w:asciiTheme="majorBidi" w:eastAsia="Calibri" w:hAnsiTheme="majorBidi" w:cstheme="majorBidi"/>
          <w:vertAlign w:val="superscript"/>
        </w:rPr>
        <w:footnoteReference w:id="86"/>
      </w:r>
      <w:r w:rsidR="00524A7C" w:rsidRPr="007A509C">
        <w:rPr>
          <w:rFonts w:asciiTheme="majorBidi" w:eastAsia="Calibri" w:hAnsiTheme="majorBidi" w:cstheme="majorBidi"/>
        </w:rPr>
        <w:t xml:space="preserve"> Other participants </w:t>
      </w:r>
      <w:r w:rsidR="003A5A34" w:rsidRPr="007A509C">
        <w:rPr>
          <w:rFonts w:asciiTheme="majorBidi" w:eastAsia="Calibri" w:hAnsiTheme="majorBidi" w:cstheme="majorBidi"/>
        </w:rPr>
        <w:t xml:space="preserve">describe </w:t>
      </w:r>
      <w:r w:rsidR="00524A7C" w:rsidRPr="007A509C">
        <w:rPr>
          <w:rFonts w:asciiTheme="majorBidi" w:eastAsia="Calibri" w:hAnsiTheme="majorBidi" w:cstheme="majorBidi"/>
        </w:rPr>
        <w:t>facing issues with unfair gender discriminatory policies and practices</w:t>
      </w:r>
      <w:r w:rsidR="00C4356A" w:rsidRPr="007A509C">
        <w:rPr>
          <w:rFonts w:asciiTheme="majorBidi" w:eastAsia="Calibri" w:hAnsiTheme="majorBidi" w:cstheme="majorBidi"/>
        </w:rPr>
        <w:t>.</w:t>
      </w:r>
      <w:r w:rsidR="00524A7C" w:rsidRPr="007A509C">
        <w:rPr>
          <w:rFonts w:asciiTheme="majorBidi" w:eastAsia="Calibri" w:hAnsiTheme="majorBidi" w:cstheme="majorBidi"/>
        </w:rPr>
        <w:t xml:space="preserve"> Participant </w:t>
      </w:r>
      <w:del w:id="2931" w:author="Author">
        <w:r w:rsidR="00524A7C" w:rsidRPr="007A509C" w:rsidDel="006D5C4E">
          <w:rPr>
            <w:rFonts w:asciiTheme="majorBidi" w:eastAsia="Calibri" w:hAnsiTheme="majorBidi" w:cstheme="majorBidi"/>
          </w:rPr>
          <w:delText xml:space="preserve">IV </w:delText>
        </w:r>
      </w:del>
      <w:ins w:id="2932" w:author="Author">
        <w:r w:rsidR="006D5C4E" w:rsidRPr="007A509C">
          <w:rPr>
            <w:rFonts w:asciiTheme="majorBidi" w:eastAsia="Calibri" w:hAnsiTheme="majorBidi" w:cstheme="majorBidi"/>
          </w:rPr>
          <w:t xml:space="preserve">4 </w:t>
        </w:r>
      </w:ins>
      <w:del w:id="2933" w:author="Author">
        <w:r w:rsidR="00524A7C" w:rsidRPr="007A509C" w:rsidDel="00A56787">
          <w:rPr>
            <w:rFonts w:asciiTheme="majorBidi" w:eastAsia="Calibri" w:hAnsiTheme="majorBidi" w:cstheme="majorBidi"/>
          </w:rPr>
          <w:delText>mentions</w:delText>
        </w:r>
      </w:del>
      <w:ins w:id="2934" w:author="Author">
        <w:r>
          <w:rPr>
            <w:rFonts w:asciiTheme="majorBidi" w:eastAsia="Calibri" w:hAnsiTheme="majorBidi" w:cstheme="majorBidi"/>
          </w:rPr>
          <w:t>related</w:t>
        </w:r>
        <w:del w:id="2935" w:author="Author">
          <w:r w:rsidR="00A56787" w:rsidRPr="007A509C" w:rsidDel="00A753A0">
            <w:rPr>
              <w:rFonts w:asciiTheme="majorBidi" w:eastAsia="Calibri" w:hAnsiTheme="majorBidi" w:cstheme="majorBidi"/>
            </w:rPr>
            <w:delText>stated</w:delText>
          </w:r>
        </w:del>
      </w:ins>
      <w:r w:rsidR="00524A7C" w:rsidRPr="007A509C">
        <w:rPr>
          <w:rFonts w:asciiTheme="majorBidi" w:eastAsia="Calibri" w:hAnsiTheme="majorBidi" w:cstheme="majorBidi"/>
        </w:rPr>
        <w:t>:</w:t>
      </w:r>
    </w:p>
    <w:p w14:paraId="00000062" w14:textId="472E8728" w:rsidR="002369C8" w:rsidRPr="007A509C" w:rsidRDefault="00524A7C" w:rsidP="00DD5D1D">
      <w:pPr>
        <w:spacing w:line="480" w:lineRule="auto"/>
        <w:ind w:left="567" w:firstLine="153"/>
        <w:jc w:val="both"/>
        <w:rPr>
          <w:rFonts w:asciiTheme="majorBidi" w:eastAsia="Calibri" w:hAnsiTheme="majorBidi" w:cstheme="majorBidi"/>
          <w:iCs/>
        </w:rPr>
        <w:pPrChange w:id="2936" w:author="Author">
          <w:pPr>
            <w:spacing w:line="480" w:lineRule="auto"/>
            <w:ind w:firstLine="720"/>
            <w:jc w:val="both"/>
          </w:pPr>
        </w:pPrChange>
      </w:pPr>
      <w:r w:rsidRPr="007A509C">
        <w:rPr>
          <w:rFonts w:asciiTheme="majorBidi" w:eastAsia="Calibri" w:hAnsiTheme="majorBidi" w:cstheme="majorBidi"/>
          <w:iCs/>
        </w:rPr>
        <w:t>I was working with a previous company where some of the policies state we do not discriminate based on gender</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nationality</w:t>
      </w:r>
      <w:r w:rsidR="002670FE" w:rsidRPr="007A509C">
        <w:rPr>
          <w:rFonts w:asciiTheme="majorBidi" w:eastAsia="Calibri" w:hAnsiTheme="majorBidi" w:cstheme="majorBidi"/>
          <w:iCs/>
        </w:rPr>
        <w:t xml:space="preserve"> and</w:t>
      </w:r>
      <w:r w:rsidRPr="007A509C">
        <w:rPr>
          <w:rFonts w:asciiTheme="majorBidi" w:eastAsia="Calibri" w:hAnsiTheme="majorBidi" w:cstheme="majorBidi"/>
          <w:iCs/>
        </w:rPr>
        <w:t xml:space="preserve"> religion. </w:t>
      </w:r>
      <w:r w:rsidR="002670FE" w:rsidRPr="007A509C">
        <w:rPr>
          <w:rFonts w:asciiTheme="majorBidi" w:eastAsia="Calibri" w:hAnsiTheme="majorBidi" w:cstheme="majorBidi"/>
          <w:iCs/>
        </w:rPr>
        <w:t>T</w:t>
      </w:r>
      <w:r w:rsidRPr="007A509C">
        <w:rPr>
          <w:rFonts w:asciiTheme="majorBidi" w:eastAsia="Calibri" w:hAnsiTheme="majorBidi" w:cstheme="majorBidi"/>
          <w:iCs/>
        </w:rPr>
        <w:t>hen there were situations within the policies</w:t>
      </w:r>
      <w:ins w:id="2937" w:author="Author">
        <w:r w:rsidR="005D0512">
          <w:rPr>
            <w:rFonts w:asciiTheme="majorBidi" w:eastAsia="Calibri" w:hAnsiTheme="majorBidi" w:cstheme="majorBidi"/>
            <w:iCs/>
          </w:rPr>
          <w:t>,</w:t>
        </w:r>
      </w:ins>
      <w:r w:rsidRPr="007A509C">
        <w:rPr>
          <w:rFonts w:asciiTheme="majorBidi" w:eastAsia="Calibri" w:hAnsiTheme="majorBidi" w:cstheme="majorBidi"/>
          <w:iCs/>
        </w:rPr>
        <w:t xml:space="preserve"> for instance</w:t>
      </w:r>
      <w:ins w:id="2938" w:author="Author">
        <w:r w:rsidR="005D0512">
          <w:rPr>
            <w:rFonts w:asciiTheme="majorBidi" w:eastAsia="Calibri" w:hAnsiTheme="majorBidi" w:cstheme="majorBidi"/>
            <w:iCs/>
          </w:rPr>
          <w:t>,</w:t>
        </w:r>
      </w:ins>
      <w:r w:rsidRPr="007A509C">
        <w:rPr>
          <w:rFonts w:asciiTheme="majorBidi" w:eastAsia="Calibri" w:hAnsiTheme="majorBidi" w:cstheme="majorBidi"/>
          <w:iCs/>
        </w:rPr>
        <w:t xml:space="preserve"> some allowances were given to the head of household, by default it is assumed that the head of household is the man. </w:t>
      </w:r>
      <w:r w:rsidR="002670FE" w:rsidRPr="007A509C">
        <w:rPr>
          <w:rFonts w:asciiTheme="majorBidi" w:eastAsia="Calibri" w:hAnsiTheme="majorBidi" w:cstheme="majorBidi"/>
          <w:iCs/>
        </w:rPr>
        <w:t>The f</w:t>
      </w:r>
      <w:r w:rsidRPr="007A509C">
        <w:rPr>
          <w:rFonts w:asciiTheme="majorBidi" w:eastAsia="Calibri" w:hAnsiTheme="majorBidi" w:cstheme="majorBidi"/>
          <w:iCs/>
        </w:rPr>
        <w:t xml:space="preserve">emale head of household was only accepted in the case of a divorcee or widow. No! Why is that fair? </w:t>
      </w:r>
      <w:del w:id="2939" w:author="Author">
        <w:r w:rsidR="0061025C" w:rsidRPr="007A509C" w:rsidDel="00A56787">
          <w:rPr>
            <w:rFonts w:asciiTheme="majorBidi" w:eastAsia="Calibri" w:hAnsiTheme="majorBidi" w:cstheme="majorBidi"/>
            <w:iCs/>
          </w:rPr>
          <w:delText>(</w:delText>
        </w:r>
        <w:r w:rsidRPr="007A509C" w:rsidDel="00A56787">
          <w:rPr>
            <w:rFonts w:asciiTheme="majorBidi" w:eastAsia="Calibri" w:hAnsiTheme="majorBidi" w:cstheme="majorBidi"/>
            <w:iCs/>
          </w:rPr>
          <w:delText>Participant IV</w:delText>
        </w:r>
        <w:r w:rsidR="0061025C" w:rsidRPr="007A509C" w:rsidDel="00A56787">
          <w:rPr>
            <w:rFonts w:asciiTheme="majorBidi" w:eastAsia="Calibri" w:hAnsiTheme="majorBidi" w:cstheme="majorBidi"/>
            <w:iCs/>
          </w:rPr>
          <w:delText>)</w:delText>
        </w:r>
        <w:r w:rsidRPr="007A509C" w:rsidDel="00A56787">
          <w:rPr>
            <w:rFonts w:asciiTheme="majorBidi" w:eastAsia="Calibri" w:hAnsiTheme="majorBidi" w:cstheme="majorBidi"/>
            <w:iCs/>
          </w:rPr>
          <w:delText xml:space="preserve">. </w:delText>
        </w:r>
      </w:del>
    </w:p>
    <w:p w14:paraId="00000064" w14:textId="4E887423" w:rsidR="002369C8" w:rsidRPr="007A509C" w:rsidRDefault="00A753A0" w:rsidP="007A509C">
      <w:pPr>
        <w:spacing w:line="480" w:lineRule="auto"/>
        <w:ind w:firstLine="720"/>
        <w:jc w:val="both"/>
        <w:rPr>
          <w:rFonts w:asciiTheme="majorBidi" w:eastAsia="Calibri" w:hAnsiTheme="majorBidi" w:cstheme="majorBidi"/>
        </w:rPr>
      </w:pPr>
      <w:ins w:id="2940" w:author="Author">
        <w:r>
          <w:rPr>
            <w:rFonts w:asciiTheme="majorBidi" w:eastAsia="Calibri" w:hAnsiTheme="majorBidi" w:cstheme="majorBidi"/>
          </w:rPr>
          <w:t>Apparently, i</w:t>
        </w:r>
      </w:ins>
      <w:del w:id="2941" w:author="Author">
        <w:r w:rsidR="00524A7C" w:rsidRPr="007A509C" w:rsidDel="00A753A0">
          <w:rPr>
            <w:rFonts w:asciiTheme="majorBidi" w:eastAsia="Calibri" w:hAnsiTheme="majorBidi" w:cstheme="majorBidi"/>
          </w:rPr>
          <w:delText>I</w:delText>
        </w:r>
      </w:del>
      <w:r w:rsidR="00524A7C" w:rsidRPr="007A509C">
        <w:rPr>
          <w:rFonts w:asciiTheme="majorBidi" w:eastAsia="Calibri" w:hAnsiTheme="majorBidi" w:cstheme="majorBidi"/>
        </w:rPr>
        <w:t xml:space="preserve">nformal rules </w:t>
      </w:r>
      <w:del w:id="2942" w:author="Author">
        <w:r w:rsidR="00524A7C" w:rsidRPr="007A509C" w:rsidDel="00A753A0">
          <w:rPr>
            <w:rFonts w:asciiTheme="majorBidi" w:eastAsia="Calibri" w:hAnsiTheme="majorBidi" w:cstheme="majorBidi"/>
          </w:rPr>
          <w:delText xml:space="preserve">still </w:delText>
        </w:r>
      </w:del>
      <w:r w:rsidR="00524A7C" w:rsidRPr="007A509C">
        <w:rPr>
          <w:rFonts w:asciiTheme="majorBidi" w:eastAsia="Calibri" w:hAnsiTheme="majorBidi" w:cstheme="majorBidi"/>
        </w:rPr>
        <w:t>consistently</w:t>
      </w:r>
      <w:ins w:id="2943" w:author="Author">
        <w:r>
          <w:rPr>
            <w:rFonts w:asciiTheme="majorBidi" w:eastAsia="Calibri" w:hAnsiTheme="majorBidi" w:cstheme="majorBidi"/>
          </w:rPr>
          <w:t xml:space="preserve"> continue to </w:t>
        </w:r>
      </w:ins>
      <w:del w:id="2944" w:author="Author">
        <w:r w:rsidR="00524A7C" w:rsidRPr="007A509C" w:rsidDel="00A753A0">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play an important role, especially because certain narratives of traditional gender roles </w:t>
      </w:r>
      <w:ins w:id="2945" w:author="Author">
        <w:r>
          <w:rPr>
            <w:rFonts w:asciiTheme="majorBidi" w:eastAsia="Calibri" w:hAnsiTheme="majorBidi" w:cstheme="majorBidi"/>
          </w:rPr>
          <w:t>still pervade society</w:t>
        </w:r>
      </w:ins>
      <w:del w:id="2946" w:author="Author">
        <w:r w:rsidR="00524A7C" w:rsidRPr="007A509C" w:rsidDel="00A753A0">
          <w:rPr>
            <w:rFonts w:asciiTheme="majorBidi" w:eastAsia="Calibri" w:hAnsiTheme="majorBidi" w:cstheme="majorBidi"/>
          </w:rPr>
          <w:delText>are present</w:delText>
        </w:r>
      </w:del>
      <w:r w:rsidR="00524A7C" w:rsidRPr="007A509C">
        <w:rPr>
          <w:rFonts w:asciiTheme="majorBidi" w:eastAsia="Calibri" w:hAnsiTheme="majorBidi" w:cstheme="majorBidi"/>
        </w:rPr>
        <w:t xml:space="preserve"> and therefore, change is </w:t>
      </w:r>
      <w:r w:rsidR="00524A7C" w:rsidRPr="007A509C">
        <w:rPr>
          <w:rFonts w:asciiTheme="majorBidi" w:eastAsia="Calibri" w:hAnsiTheme="majorBidi" w:cstheme="majorBidi"/>
        </w:rPr>
        <w:lastRenderedPageBreak/>
        <w:t>more difficult. Issues are more likely to arise when there is a disparity between the informally expressed core values of a company and the policies they are trying to enforce.</w:t>
      </w:r>
      <w:del w:id="2947" w:author="Author">
        <w:r w:rsidR="00524A7C" w:rsidRPr="007A509C" w:rsidDel="00A56787">
          <w:rPr>
            <w:rFonts w:asciiTheme="majorBidi" w:eastAsia="Calibri" w:hAnsiTheme="majorBidi" w:cstheme="majorBidi"/>
          </w:rPr>
          <w:delText xml:space="preserve"> </w:delText>
        </w:r>
      </w:del>
      <w:r w:rsidR="00524A7C" w:rsidRPr="007A509C">
        <w:rPr>
          <w:rFonts w:asciiTheme="majorBidi" w:eastAsia="Calibri" w:hAnsiTheme="majorBidi" w:cstheme="majorBidi"/>
          <w:vertAlign w:val="superscript"/>
        </w:rPr>
        <w:footnoteReference w:id="87"/>
      </w:r>
    </w:p>
    <w:p w14:paraId="15942823" w14:textId="77777777" w:rsidR="0022487E" w:rsidRPr="007A509C" w:rsidRDefault="0022487E" w:rsidP="007A509C">
      <w:pPr>
        <w:spacing w:line="480" w:lineRule="auto"/>
        <w:jc w:val="both"/>
        <w:rPr>
          <w:rFonts w:asciiTheme="majorBidi" w:eastAsia="Calibri" w:hAnsiTheme="majorBidi" w:cstheme="majorBidi"/>
        </w:rPr>
      </w:pPr>
    </w:p>
    <w:p w14:paraId="00000065" w14:textId="3B6C70AC" w:rsidR="002369C8" w:rsidRPr="007A509C" w:rsidRDefault="0061025C" w:rsidP="00DD5D1D">
      <w:pPr>
        <w:pStyle w:val="Heading1"/>
        <w:numPr>
          <w:ilvl w:val="0"/>
          <w:numId w:val="3"/>
        </w:numPr>
        <w:rPr>
          <w:rFonts w:asciiTheme="majorBidi" w:hAnsiTheme="majorBidi" w:cstheme="majorBidi"/>
          <w:sz w:val="24"/>
          <w:szCs w:val="24"/>
        </w:rPr>
        <w:pPrChange w:id="2951" w:author="Author">
          <w:pPr>
            <w:pStyle w:val="Heading1"/>
          </w:pPr>
        </w:pPrChange>
      </w:pPr>
      <w:r w:rsidRPr="007A509C">
        <w:rPr>
          <w:rFonts w:asciiTheme="majorBidi" w:hAnsiTheme="majorBidi" w:cstheme="majorBidi"/>
          <w:sz w:val="24"/>
          <w:szCs w:val="24"/>
        </w:rPr>
        <w:t>Senior Executive Involvement and Prioritization</w:t>
      </w:r>
    </w:p>
    <w:p w14:paraId="00000066" w14:textId="499B89E3" w:rsidR="002369C8"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Implementation is still left to the discretion of line managers. Organizational culture is </w:t>
      </w:r>
      <w:r w:rsidR="002670FE" w:rsidRPr="007A509C">
        <w:rPr>
          <w:rFonts w:asciiTheme="majorBidi" w:eastAsia="Calibri" w:hAnsiTheme="majorBidi" w:cstheme="majorBidi"/>
        </w:rPr>
        <w:t xml:space="preserve">difficult to change and can become </w:t>
      </w:r>
      <w:ins w:id="2952" w:author="Author">
        <w:r w:rsidR="005D0512">
          <w:rPr>
            <w:rFonts w:asciiTheme="majorBidi" w:eastAsia="Calibri" w:hAnsiTheme="majorBidi" w:cstheme="majorBidi"/>
          </w:rPr>
          <w:t xml:space="preserve">a </w:t>
        </w:r>
      </w:ins>
      <w:r w:rsidRPr="007A509C">
        <w:rPr>
          <w:rFonts w:asciiTheme="majorBidi" w:eastAsia="Calibri" w:hAnsiTheme="majorBidi" w:cstheme="majorBidi"/>
        </w:rPr>
        <w:t>barrier</w:t>
      </w:r>
      <w:del w:id="2953" w:author="Author">
        <w:r w:rsidR="002670FE" w:rsidRPr="007A509C" w:rsidDel="005D0512">
          <w:rPr>
            <w:rFonts w:asciiTheme="majorBidi" w:eastAsia="Calibri" w:hAnsiTheme="majorBidi" w:cstheme="majorBidi"/>
          </w:rPr>
          <w:delText>s</w:delText>
        </w:r>
      </w:del>
      <w:r w:rsidR="002670FE" w:rsidRPr="007A509C">
        <w:rPr>
          <w:rFonts w:asciiTheme="majorBidi" w:eastAsia="Calibri" w:hAnsiTheme="majorBidi" w:cstheme="majorBidi"/>
        </w:rPr>
        <w:t xml:space="preserve"> to adopting </w:t>
      </w:r>
      <w:ins w:id="2954" w:author="Author">
        <w:r w:rsidR="005D0512">
          <w:rPr>
            <w:rFonts w:asciiTheme="majorBidi" w:eastAsia="Calibri" w:hAnsiTheme="majorBidi" w:cstheme="majorBidi"/>
          </w:rPr>
          <w:t>a</w:t>
        </w:r>
      </w:ins>
      <w:del w:id="2955" w:author="Author">
        <w:r w:rsidR="002670FE" w:rsidRPr="007A509C" w:rsidDel="005D0512">
          <w:rPr>
            <w:rFonts w:asciiTheme="majorBidi" w:eastAsia="Calibri" w:hAnsiTheme="majorBidi" w:cstheme="majorBidi"/>
          </w:rPr>
          <w:delText>the</w:delText>
        </w:r>
      </w:del>
      <w:r w:rsidR="002670FE" w:rsidRPr="007A509C">
        <w:rPr>
          <w:rFonts w:asciiTheme="majorBidi" w:eastAsia="Calibri" w:hAnsiTheme="majorBidi" w:cstheme="majorBidi"/>
        </w:rPr>
        <w:t xml:space="preserve"> gender balance agenda. </w:t>
      </w:r>
      <w:ins w:id="2956" w:author="Author">
        <w:r w:rsidR="005D0512">
          <w:rPr>
            <w:rFonts w:asciiTheme="majorBidi" w:eastAsia="Calibri" w:hAnsiTheme="majorBidi" w:cstheme="majorBidi"/>
          </w:rPr>
          <w:t>As discussed above, w</w:t>
        </w:r>
      </w:ins>
      <w:del w:id="2957" w:author="Author">
        <w:r w:rsidR="002670FE" w:rsidRPr="007A509C" w:rsidDel="005D0512">
          <w:rPr>
            <w:rFonts w:asciiTheme="majorBidi" w:eastAsia="Calibri" w:hAnsiTheme="majorBidi" w:cstheme="majorBidi"/>
          </w:rPr>
          <w:delText>W</w:delText>
        </w:r>
      </w:del>
      <w:r w:rsidRPr="007A509C">
        <w:rPr>
          <w:rFonts w:asciiTheme="majorBidi" w:eastAsia="Calibri" w:hAnsiTheme="majorBidi" w:cstheme="majorBidi"/>
        </w:rPr>
        <w:t xml:space="preserve">hile companies can </w:t>
      </w:r>
      <w:r w:rsidR="002670FE" w:rsidRPr="007A509C">
        <w:rPr>
          <w:rFonts w:asciiTheme="majorBidi" w:eastAsia="Calibri" w:hAnsiTheme="majorBidi" w:cstheme="majorBidi"/>
        </w:rPr>
        <w:t>support and adopt</w:t>
      </w:r>
      <w:r w:rsidRPr="007A509C">
        <w:rPr>
          <w:rFonts w:asciiTheme="majorBidi" w:eastAsia="Calibri" w:hAnsiTheme="majorBidi" w:cstheme="majorBidi"/>
        </w:rPr>
        <w:t xml:space="preserve"> policies within their organizations, creating the environment where these policies </w:t>
      </w:r>
      <w:ins w:id="2958" w:author="Author">
        <w:r w:rsidR="00A753A0">
          <w:rPr>
            <w:rFonts w:asciiTheme="majorBidi" w:eastAsia="Calibri" w:hAnsiTheme="majorBidi" w:cstheme="majorBidi"/>
          </w:rPr>
          <w:t>become in</w:t>
        </w:r>
      </w:ins>
      <w:del w:id="2959" w:author="Author">
        <w:r w:rsidRPr="007A509C" w:rsidDel="00A753A0">
          <w:rPr>
            <w:rFonts w:asciiTheme="majorBidi" w:eastAsia="Calibri" w:hAnsiTheme="majorBidi" w:cstheme="majorBidi"/>
          </w:rPr>
          <w:delText xml:space="preserve">are </w:delText>
        </w:r>
        <w:r w:rsidR="002670FE" w:rsidRPr="007A509C" w:rsidDel="00A753A0">
          <w:rPr>
            <w:rFonts w:asciiTheme="majorBidi" w:eastAsia="Calibri" w:hAnsiTheme="majorBidi" w:cstheme="majorBidi"/>
          </w:rPr>
          <w:delText>e</w:delText>
        </w:r>
        <w:r w:rsidRPr="007A509C" w:rsidDel="00A753A0">
          <w:rPr>
            <w:rFonts w:asciiTheme="majorBidi" w:eastAsia="Calibri" w:hAnsiTheme="majorBidi" w:cstheme="majorBidi"/>
          </w:rPr>
          <w:delText>n</w:delText>
        </w:r>
      </w:del>
      <w:r w:rsidRPr="007A509C">
        <w:rPr>
          <w:rFonts w:asciiTheme="majorBidi" w:eastAsia="Calibri" w:hAnsiTheme="majorBidi" w:cstheme="majorBidi"/>
        </w:rPr>
        <w:t>grained in</w:t>
      </w:r>
      <w:r w:rsidR="008A3B68" w:rsidRPr="007A509C">
        <w:rPr>
          <w:rFonts w:asciiTheme="majorBidi" w:eastAsia="Calibri" w:hAnsiTheme="majorBidi" w:cstheme="majorBidi"/>
        </w:rPr>
        <w:t xml:space="preserve">to the </w:t>
      </w:r>
      <w:r w:rsidRPr="007A509C">
        <w:rPr>
          <w:rFonts w:asciiTheme="majorBidi" w:eastAsia="Calibri" w:hAnsiTheme="majorBidi" w:cstheme="majorBidi"/>
        </w:rPr>
        <w:t xml:space="preserve">corporate culture can </w:t>
      </w:r>
      <w:ins w:id="2960" w:author="Author">
        <w:r w:rsidR="00A753A0">
          <w:rPr>
            <w:rFonts w:asciiTheme="majorBidi" w:eastAsia="Calibri" w:hAnsiTheme="majorBidi" w:cstheme="majorBidi"/>
          </w:rPr>
          <w:t>prove challenging</w:t>
        </w:r>
      </w:ins>
      <w:del w:id="2961" w:author="Author">
        <w:r w:rsidRPr="007A509C" w:rsidDel="00A753A0">
          <w:rPr>
            <w:rFonts w:asciiTheme="majorBidi" w:eastAsia="Calibri" w:hAnsiTheme="majorBidi" w:cstheme="majorBidi"/>
          </w:rPr>
          <w:delText>be a challenge</w:delText>
        </w:r>
      </w:del>
      <w:r w:rsidRPr="007A509C">
        <w:rPr>
          <w:rFonts w:asciiTheme="majorBidi" w:eastAsia="Calibri" w:hAnsiTheme="majorBidi" w:cstheme="majorBidi"/>
        </w:rPr>
        <w:t xml:space="preserve">. Participant </w:t>
      </w:r>
      <w:del w:id="2962" w:author="Author">
        <w:r w:rsidRPr="007A509C" w:rsidDel="000C50F8">
          <w:rPr>
            <w:rFonts w:asciiTheme="majorBidi" w:eastAsia="Calibri" w:hAnsiTheme="majorBidi" w:cstheme="majorBidi"/>
          </w:rPr>
          <w:delText xml:space="preserve">V </w:delText>
        </w:r>
      </w:del>
      <w:ins w:id="2963" w:author="Author">
        <w:r w:rsidR="000C50F8" w:rsidRPr="007A509C">
          <w:rPr>
            <w:rFonts w:asciiTheme="majorBidi" w:eastAsia="Calibri" w:hAnsiTheme="majorBidi" w:cstheme="majorBidi"/>
          </w:rPr>
          <w:t xml:space="preserve">5 </w:t>
        </w:r>
      </w:ins>
      <w:del w:id="2964" w:author="Author">
        <w:r w:rsidRPr="007A509C" w:rsidDel="00C97E4B">
          <w:rPr>
            <w:rFonts w:asciiTheme="majorBidi" w:eastAsia="Calibri" w:hAnsiTheme="majorBidi" w:cstheme="majorBidi"/>
          </w:rPr>
          <w:delText xml:space="preserve">gives </w:delText>
        </w:r>
      </w:del>
      <w:ins w:id="2965" w:author="Author">
        <w:r w:rsidR="00C97E4B" w:rsidRPr="007A509C">
          <w:rPr>
            <w:rFonts w:asciiTheme="majorBidi" w:eastAsia="Calibri" w:hAnsiTheme="majorBidi" w:cstheme="majorBidi"/>
          </w:rPr>
          <w:t xml:space="preserve">gave </w:t>
        </w:r>
      </w:ins>
      <w:r w:rsidRPr="007A509C">
        <w:rPr>
          <w:rFonts w:asciiTheme="majorBidi" w:eastAsia="Calibri" w:hAnsiTheme="majorBidi" w:cstheme="majorBidi"/>
        </w:rPr>
        <w:t xml:space="preserve">an example </w:t>
      </w:r>
      <w:del w:id="2966" w:author="Author">
        <w:r w:rsidRPr="007A509C" w:rsidDel="00C97E4B">
          <w:rPr>
            <w:rFonts w:asciiTheme="majorBidi" w:eastAsia="Calibri" w:hAnsiTheme="majorBidi" w:cstheme="majorBidi"/>
          </w:rPr>
          <w:delText xml:space="preserve">of how </w:delText>
        </w:r>
      </w:del>
      <w:ins w:id="2967" w:author="Author">
        <w:r w:rsidR="00C97E4B" w:rsidRPr="007A509C">
          <w:rPr>
            <w:rFonts w:asciiTheme="majorBidi" w:eastAsia="Calibri" w:hAnsiTheme="majorBidi" w:cstheme="majorBidi"/>
          </w:rPr>
          <w:t xml:space="preserve">illustrating why </w:t>
        </w:r>
      </w:ins>
      <w:r w:rsidRPr="007A509C">
        <w:rPr>
          <w:rFonts w:asciiTheme="majorBidi" w:eastAsia="Calibri" w:hAnsiTheme="majorBidi" w:cstheme="majorBidi"/>
        </w:rPr>
        <w:t xml:space="preserve">managers need to </w:t>
      </w:r>
      <w:ins w:id="2968" w:author="Author">
        <w:r w:rsidR="00A753A0">
          <w:rPr>
            <w:rFonts w:asciiTheme="majorBidi" w:eastAsia="Calibri" w:hAnsiTheme="majorBidi" w:cstheme="majorBidi"/>
          </w:rPr>
          <w:t>“</w:t>
        </w:r>
      </w:ins>
      <w:r w:rsidRPr="007A509C">
        <w:rPr>
          <w:rFonts w:asciiTheme="majorBidi" w:eastAsia="Calibri" w:hAnsiTheme="majorBidi" w:cstheme="majorBidi"/>
        </w:rPr>
        <w:t xml:space="preserve">walk the </w:t>
      </w:r>
      <w:commentRangeStart w:id="2969"/>
      <w:r w:rsidR="001A6C05" w:rsidRPr="007A509C">
        <w:rPr>
          <w:rFonts w:asciiTheme="majorBidi" w:eastAsia="Calibri" w:hAnsiTheme="majorBidi" w:cstheme="majorBidi"/>
        </w:rPr>
        <w:t>w</w:t>
      </w:r>
      <w:r w:rsidRPr="007A509C">
        <w:rPr>
          <w:rFonts w:asciiTheme="majorBidi" w:eastAsia="Calibri" w:hAnsiTheme="majorBidi" w:cstheme="majorBidi"/>
        </w:rPr>
        <w:t>alk</w:t>
      </w:r>
      <w:commentRangeEnd w:id="2969"/>
      <w:r w:rsidR="00A753A0">
        <w:rPr>
          <w:rStyle w:val="CommentReference"/>
        </w:rPr>
        <w:commentReference w:id="2969"/>
      </w:r>
      <w:ins w:id="2970" w:author="Author">
        <w:r w:rsidR="00A753A0">
          <w:rPr>
            <w:rFonts w:asciiTheme="majorBidi" w:eastAsia="Calibri" w:hAnsiTheme="majorBidi" w:cstheme="majorBidi"/>
          </w:rPr>
          <w:t>,” or genuinely commit to implementing policy.</w:t>
        </w:r>
      </w:ins>
      <w:del w:id="2971" w:author="Author">
        <w:r w:rsidRPr="007A509C" w:rsidDel="00A753A0">
          <w:rPr>
            <w:rFonts w:asciiTheme="majorBidi" w:eastAsia="Calibri" w:hAnsiTheme="majorBidi" w:cstheme="majorBidi"/>
          </w:rPr>
          <w:delText xml:space="preserve"> on policy implementation.</w:delText>
        </w:r>
      </w:del>
      <w:r w:rsidRPr="007A509C">
        <w:rPr>
          <w:rFonts w:asciiTheme="majorBidi" w:eastAsia="Calibri" w:hAnsiTheme="majorBidi" w:cstheme="majorBidi"/>
        </w:rPr>
        <w:t xml:space="preserve"> </w:t>
      </w:r>
    </w:p>
    <w:p w14:paraId="00000068" w14:textId="56E00D20" w:rsidR="002369C8" w:rsidRPr="007A509C" w:rsidRDefault="00524A7C" w:rsidP="00DD5D1D">
      <w:pPr>
        <w:spacing w:line="480" w:lineRule="auto"/>
        <w:ind w:left="360"/>
        <w:jc w:val="both"/>
        <w:rPr>
          <w:rFonts w:asciiTheme="majorBidi" w:eastAsia="Calibri" w:hAnsiTheme="majorBidi" w:cstheme="majorBidi"/>
          <w:iCs/>
        </w:rPr>
        <w:pPrChange w:id="2972" w:author="Author">
          <w:pPr>
            <w:spacing w:line="480" w:lineRule="auto"/>
            <w:jc w:val="both"/>
          </w:pPr>
        </w:pPrChange>
      </w:pPr>
      <w:r w:rsidRPr="007A509C">
        <w:rPr>
          <w:rFonts w:asciiTheme="majorBidi" w:eastAsia="Calibri" w:hAnsiTheme="majorBidi" w:cstheme="majorBidi"/>
          <w:iCs/>
        </w:rPr>
        <w:t>We have work-from-home and flexible hours policies for whoever wants to use them, but there are still managers who are resistant to these policies and don</w:t>
      </w:r>
      <w:ins w:id="2973" w:author="Author">
        <w:r w:rsidR="00C97E4B" w:rsidRPr="007A509C">
          <w:rPr>
            <w:rFonts w:asciiTheme="majorBidi" w:eastAsia="Calibri" w:hAnsiTheme="majorBidi" w:cstheme="majorBidi"/>
            <w:iCs/>
          </w:rPr>
          <w:t>’</w:t>
        </w:r>
      </w:ins>
      <w:del w:id="2974" w:author="Author">
        <w:r w:rsidRPr="007A509C" w:rsidDel="00C97E4B">
          <w:rPr>
            <w:rFonts w:asciiTheme="majorBidi" w:eastAsia="Calibri" w:hAnsiTheme="majorBidi" w:cstheme="majorBidi"/>
            <w:iCs/>
          </w:rPr>
          <w:delText>'</w:delText>
        </w:r>
      </w:del>
      <w:r w:rsidRPr="007A509C">
        <w:rPr>
          <w:rFonts w:asciiTheme="majorBidi" w:eastAsia="Calibri" w:hAnsiTheme="majorBidi" w:cstheme="majorBidi"/>
          <w:iCs/>
        </w:rPr>
        <w:t xml:space="preserve">t </w:t>
      </w:r>
      <w:proofErr w:type="gramStart"/>
      <w:r w:rsidRPr="007A509C">
        <w:rPr>
          <w:rFonts w:asciiTheme="majorBidi" w:eastAsia="Calibri" w:hAnsiTheme="majorBidi" w:cstheme="majorBidi"/>
          <w:iCs/>
        </w:rPr>
        <w:t>allow</w:t>
      </w:r>
      <w:proofErr w:type="gramEnd"/>
      <w:r w:rsidRPr="007A509C">
        <w:rPr>
          <w:rFonts w:asciiTheme="majorBidi" w:eastAsia="Calibri" w:hAnsiTheme="majorBidi" w:cstheme="majorBidi"/>
          <w:iCs/>
        </w:rPr>
        <w:t xml:space="preserve"> </w:t>
      </w:r>
      <w:del w:id="2975" w:author="Author">
        <w:r w:rsidRPr="007A509C" w:rsidDel="005D0512">
          <w:rPr>
            <w:rFonts w:asciiTheme="majorBidi" w:eastAsia="Calibri" w:hAnsiTheme="majorBidi" w:cstheme="majorBidi"/>
            <w:iCs/>
          </w:rPr>
          <w:delText xml:space="preserve">for it </w:delText>
        </w:r>
      </w:del>
      <w:ins w:id="2976" w:author="Author">
        <w:r w:rsidR="005D0512">
          <w:rPr>
            <w:rFonts w:asciiTheme="majorBidi" w:eastAsia="Calibri" w:hAnsiTheme="majorBidi" w:cstheme="majorBidi"/>
            <w:iCs/>
          </w:rPr>
          <w:t xml:space="preserve">them </w:t>
        </w:r>
      </w:ins>
      <w:r w:rsidRPr="007A509C">
        <w:rPr>
          <w:rFonts w:asciiTheme="majorBidi" w:eastAsia="Calibri" w:hAnsiTheme="majorBidi" w:cstheme="majorBidi"/>
          <w:iCs/>
        </w:rPr>
        <w:t xml:space="preserve">and give their employees a hard time when they ask for these benefits. They are set in the mindset of </w:t>
      </w:r>
      <w:ins w:id="2977" w:author="Author">
        <w:r w:rsidR="005D0512">
          <w:rPr>
            <w:rFonts w:asciiTheme="majorBidi" w:eastAsia="Calibri" w:hAnsiTheme="majorBidi" w:cstheme="majorBidi"/>
            <w:iCs/>
          </w:rPr>
          <w:t>“</w:t>
        </w:r>
      </w:ins>
      <w:del w:id="2978" w:author="Author">
        <w:r w:rsidRPr="007A509C" w:rsidDel="00811BE6">
          <w:rPr>
            <w:rFonts w:asciiTheme="majorBidi" w:eastAsia="Calibri" w:hAnsiTheme="majorBidi" w:cstheme="majorBidi"/>
            <w:iCs/>
          </w:rPr>
          <w:delText xml:space="preserve">- </w:delText>
        </w:r>
      </w:del>
      <w:ins w:id="2979" w:author="Author">
        <w:del w:id="2980" w:author="Author">
          <w:r w:rsidR="00811BE6" w:rsidRPr="007A509C" w:rsidDel="005D0512">
            <w:rPr>
              <w:rFonts w:asciiTheme="majorBidi" w:eastAsia="Calibri" w:hAnsiTheme="majorBidi" w:cstheme="majorBidi"/>
              <w:iCs/>
            </w:rPr>
            <w:delText>‘</w:delText>
          </w:r>
        </w:del>
      </w:ins>
      <w:r w:rsidRPr="007A509C">
        <w:rPr>
          <w:rFonts w:asciiTheme="majorBidi" w:eastAsia="Calibri" w:hAnsiTheme="majorBidi" w:cstheme="majorBidi"/>
          <w:iCs/>
        </w:rPr>
        <w:t xml:space="preserve">if you work from home, you really </w:t>
      </w:r>
      <w:del w:id="2981" w:author="Author">
        <w:r w:rsidRPr="007A509C" w:rsidDel="00811BE6">
          <w:rPr>
            <w:rFonts w:asciiTheme="majorBidi" w:eastAsia="Calibri" w:hAnsiTheme="majorBidi" w:cstheme="majorBidi"/>
            <w:iCs/>
          </w:rPr>
          <w:delText xml:space="preserve">don't </w:delText>
        </w:r>
      </w:del>
      <w:ins w:id="2982" w:author="Author">
        <w:r w:rsidR="00811BE6" w:rsidRPr="007A509C">
          <w:rPr>
            <w:rFonts w:asciiTheme="majorBidi" w:eastAsia="Calibri" w:hAnsiTheme="majorBidi" w:cstheme="majorBidi"/>
            <w:iCs/>
          </w:rPr>
          <w:t xml:space="preserve">don’t </w:t>
        </w:r>
      </w:ins>
      <w:r w:rsidRPr="007A509C">
        <w:rPr>
          <w:rFonts w:asciiTheme="majorBidi" w:eastAsia="Calibri" w:hAnsiTheme="majorBidi" w:cstheme="majorBidi"/>
          <w:iCs/>
        </w:rPr>
        <w:t>work, you’re in a more relaxed environment. You’re not under pressure, your kids are around.</w:t>
      </w:r>
      <w:ins w:id="2983" w:author="Author">
        <w:r w:rsidR="00811BE6" w:rsidRPr="007A509C">
          <w:rPr>
            <w:rFonts w:asciiTheme="majorBidi" w:eastAsia="Calibri" w:hAnsiTheme="majorBidi" w:cstheme="majorBidi"/>
            <w:iCs/>
          </w:rPr>
          <w:t xml:space="preserve"> </w:t>
        </w:r>
      </w:ins>
      <w:del w:id="2984" w:author="Author">
        <w:r w:rsidRPr="007A509C" w:rsidDel="00C97E4B">
          <w:rPr>
            <w:rFonts w:asciiTheme="majorBidi" w:eastAsia="Calibri" w:hAnsiTheme="majorBidi" w:cstheme="majorBidi"/>
            <w:iCs/>
          </w:rPr>
          <w:delText xml:space="preserve">  </w:delText>
        </w:r>
      </w:del>
      <w:r w:rsidRPr="007A509C">
        <w:rPr>
          <w:rFonts w:asciiTheme="majorBidi" w:eastAsia="Calibri" w:hAnsiTheme="majorBidi" w:cstheme="majorBidi"/>
          <w:iCs/>
        </w:rPr>
        <w:t>How can you focus?</w:t>
      </w:r>
      <w:ins w:id="2985" w:author="Author">
        <w:r w:rsidR="005D0512">
          <w:rPr>
            <w:rFonts w:asciiTheme="majorBidi" w:eastAsia="Calibri" w:hAnsiTheme="majorBidi" w:cstheme="majorBidi"/>
            <w:iCs/>
          </w:rPr>
          <w:t>”</w:t>
        </w:r>
        <w:del w:id="2986" w:author="Author">
          <w:r w:rsidR="00811BE6" w:rsidRPr="007A509C" w:rsidDel="005D0512">
            <w:rPr>
              <w:rFonts w:asciiTheme="majorBidi" w:eastAsia="Calibri" w:hAnsiTheme="majorBidi" w:cstheme="majorBidi"/>
              <w:iCs/>
            </w:rPr>
            <w:delText>’</w:delText>
          </w:r>
        </w:del>
      </w:ins>
      <w:r w:rsidRPr="007A509C">
        <w:rPr>
          <w:rFonts w:asciiTheme="majorBidi" w:eastAsia="Calibri" w:hAnsiTheme="majorBidi" w:cstheme="majorBidi"/>
          <w:iCs/>
        </w:rPr>
        <w:t xml:space="preserve"> So, if you don’t have the management act and drive these initiatives and do it themselves</w:t>
      </w:r>
      <w:del w:id="2987" w:author="Author">
        <w:r w:rsidRPr="007A509C" w:rsidDel="00811BE6">
          <w:rPr>
            <w:rFonts w:asciiTheme="majorBidi" w:eastAsia="Calibri" w:hAnsiTheme="majorBidi" w:cstheme="majorBidi"/>
            <w:iCs/>
          </w:rPr>
          <w:delText xml:space="preserve">. </w:delText>
        </w:r>
      </w:del>
      <w:ins w:id="2988" w:author="Author">
        <w:r w:rsidR="00811BE6" w:rsidRPr="007A509C">
          <w:rPr>
            <w:rFonts w:asciiTheme="majorBidi" w:eastAsia="Calibri" w:hAnsiTheme="majorBidi" w:cstheme="majorBidi"/>
            <w:iCs/>
          </w:rPr>
          <w:t>, i</w:t>
        </w:r>
      </w:ins>
      <w:del w:id="2989" w:author="Author">
        <w:r w:rsidRPr="007A509C" w:rsidDel="00811BE6">
          <w:rPr>
            <w:rFonts w:asciiTheme="majorBidi" w:eastAsia="Calibri" w:hAnsiTheme="majorBidi" w:cstheme="majorBidi"/>
            <w:iCs/>
          </w:rPr>
          <w:delText>I</w:delText>
        </w:r>
      </w:del>
      <w:r w:rsidRPr="007A509C">
        <w:rPr>
          <w:rFonts w:asciiTheme="majorBidi" w:eastAsia="Calibri" w:hAnsiTheme="majorBidi" w:cstheme="majorBidi"/>
          <w:iCs/>
        </w:rPr>
        <w:t>t</w:t>
      </w:r>
      <w:del w:id="2990" w:author="Author">
        <w:r w:rsidRPr="007A509C" w:rsidDel="00811BE6">
          <w:rPr>
            <w:rFonts w:asciiTheme="majorBidi" w:eastAsia="Calibri" w:hAnsiTheme="majorBidi" w:cstheme="majorBidi"/>
            <w:iCs/>
          </w:rPr>
          <w:delText>'</w:delText>
        </w:r>
      </w:del>
      <w:ins w:id="2991" w:author="Author">
        <w:r w:rsidR="00811BE6" w:rsidRPr="007A509C">
          <w:rPr>
            <w:rFonts w:asciiTheme="majorBidi" w:eastAsia="Calibri" w:hAnsiTheme="majorBidi" w:cstheme="majorBidi"/>
            <w:iCs/>
          </w:rPr>
          <w:t>’</w:t>
        </w:r>
      </w:ins>
      <w:r w:rsidRPr="007A509C">
        <w:rPr>
          <w:rFonts w:asciiTheme="majorBidi" w:eastAsia="Calibri" w:hAnsiTheme="majorBidi" w:cstheme="majorBidi"/>
          <w:iCs/>
        </w:rPr>
        <w:t>s very difficult to start implementing it across a big organization. So</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it always has to come from top </w:t>
      </w:r>
      <w:del w:id="2992" w:author="Author">
        <w:r w:rsidRPr="007A509C" w:rsidDel="00155631">
          <w:rPr>
            <w:rFonts w:asciiTheme="majorBidi" w:eastAsia="Calibri" w:hAnsiTheme="majorBidi" w:cstheme="majorBidi"/>
            <w:iCs/>
          </w:rPr>
          <w:delText>-</w:delText>
        </w:r>
      </w:del>
      <w:r w:rsidRPr="007A509C">
        <w:rPr>
          <w:rFonts w:asciiTheme="majorBidi" w:eastAsia="Calibri" w:hAnsiTheme="majorBidi" w:cstheme="majorBidi"/>
          <w:iCs/>
        </w:rPr>
        <w:t xml:space="preserve"> down…Otherwise the juniors get eaten up, unfortunately</w:t>
      </w:r>
      <w:r w:rsidR="00B675CD" w:rsidRPr="007A509C">
        <w:rPr>
          <w:rFonts w:asciiTheme="majorBidi" w:eastAsia="Calibri" w:hAnsiTheme="majorBidi" w:cstheme="majorBidi"/>
          <w:iCs/>
        </w:rPr>
        <w:t>.</w:t>
      </w:r>
      <w:del w:id="2993" w:author="Author">
        <w:r w:rsidR="00C242F3" w:rsidRPr="007A509C" w:rsidDel="00155631">
          <w:rPr>
            <w:rFonts w:asciiTheme="majorBidi" w:eastAsia="Calibri" w:hAnsiTheme="majorBidi" w:cstheme="majorBidi"/>
            <w:iCs/>
          </w:rPr>
          <w:delText xml:space="preserve"> </w:delText>
        </w:r>
        <w:r w:rsidRPr="007A509C" w:rsidDel="00155631">
          <w:rPr>
            <w:rFonts w:asciiTheme="majorBidi" w:eastAsia="Calibri" w:hAnsiTheme="majorBidi" w:cstheme="majorBidi"/>
            <w:iCs/>
          </w:rPr>
          <w:delText xml:space="preserve">(Participant V). </w:delText>
        </w:r>
      </w:del>
    </w:p>
    <w:p w14:paraId="0000006A" w14:textId="320B22A1" w:rsidR="002369C8" w:rsidRPr="007A509C" w:rsidRDefault="00A753A0" w:rsidP="007A509C">
      <w:pPr>
        <w:spacing w:line="480" w:lineRule="auto"/>
        <w:ind w:firstLine="360"/>
        <w:jc w:val="both"/>
        <w:rPr>
          <w:rFonts w:asciiTheme="majorBidi" w:eastAsia="Calibri" w:hAnsiTheme="majorBidi" w:cstheme="majorBidi"/>
        </w:rPr>
      </w:pPr>
      <w:ins w:id="2994" w:author="Author">
        <w:r>
          <w:rPr>
            <w:rFonts w:asciiTheme="majorBidi" w:eastAsia="Calibri" w:hAnsiTheme="majorBidi" w:cstheme="majorBidi"/>
          </w:rPr>
          <w:t xml:space="preserve">Another issue addressed in the interviews is that a number of elements </w:t>
        </w:r>
      </w:ins>
      <w:del w:id="2995" w:author="Author">
        <w:r w:rsidR="00524A7C" w:rsidRPr="007A509C" w:rsidDel="00A753A0">
          <w:rPr>
            <w:rFonts w:asciiTheme="majorBidi" w:eastAsia="Calibri" w:hAnsiTheme="majorBidi" w:cstheme="majorBidi"/>
          </w:rPr>
          <w:delText xml:space="preserve">Various </w:delText>
        </w:r>
        <w:r w:rsidR="002670FE" w:rsidRPr="007A509C" w:rsidDel="00A753A0">
          <w:rPr>
            <w:rFonts w:asciiTheme="majorBidi" w:eastAsia="Calibri" w:hAnsiTheme="majorBidi" w:cstheme="majorBidi"/>
          </w:rPr>
          <w:delText xml:space="preserve">issues </w:delText>
        </w:r>
      </w:del>
      <w:r w:rsidR="002670FE" w:rsidRPr="007A509C">
        <w:rPr>
          <w:rFonts w:asciiTheme="majorBidi" w:eastAsia="Calibri" w:hAnsiTheme="majorBidi" w:cstheme="majorBidi"/>
        </w:rPr>
        <w:t>on the gender balance agenda</w:t>
      </w:r>
      <w:r w:rsidR="00524A7C" w:rsidRPr="007A509C">
        <w:rPr>
          <w:rFonts w:asciiTheme="majorBidi" w:eastAsia="Calibri" w:hAnsiTheme="majorBidi" w:cstheme="majorBidi"/>
        </w:rPr>
        <w:t xml:space="preserve"> depend on</w:t>
      </w:r>
      <w:r w:rsidR="002670FE" w:rsidRPr="007A509C">
        <w:rPr>
          <w:rFonts w:asciiTheme="majorBidi" w:eastAsia="Calibri" w:hAnsiTheme="majorBidi" w:cstheme="majorBidi"/>
        </w:rPr>
        <w:t xml:space="preserve"> the discretion of </w:t>
      </w:r>
      <w:r w:rsidR="00524A7C" w:rsidRPr="007A509C">
        <w:rPr>
          <w:rFonts w:asciiTheme="majorBidi" w:eastAsia="Calibri" w:hAnsiTheme="majorBidi" w:cstheme="majorBidi"/>
        </w:rPr>
        <w:t>individual line</w:t>
      </w:r>
      <w:r w:rsidR="001A6C05" w:rsidRPr="007A509C">
        <w:rPr>
          <w:rFonts w:asciiTheme="majorBidi" w:eastAsia="Calibri" w:hAnsiTheme="majorBidi" w:cstheme="majorBidi"/>
        </w:rPr>
        <w:t xml:space="preserve"> </w:t>
      </w:r>
      <w:r w:rsidR="00524A7C" w:rsidRPr="007A509C">
        <w:rPr>
          <w:rFonts w:asciiTheme="majorBidi" w:eastAsia="Calibri" w:hAnsiTheme="majorBidi" w:cstheme="majorBidi"/>
        </w:rPr>
        <w:t>manager</w:t>
      </w:r>
      <w:r w:rsidR="002670FE" w:rsidRPr="007A509C">
        <w:rPr>
          <w:rFonts w:asciiTheme="majorBidi" w:eastAsia="Calibri" w:hAnsiTheme="majorBidi" w:cstheme="majorBidi"/>
        </w:rPr>
        <w:t>s</w:t>
      </w:r>
      <w:r w:rsidR="00524A7C" w:rsidRPr="007A509C">
        <w:rPr>
          <w:rFonts w:asciiTheme="majorBidi" w:eastAsia="Calibri" w:hAnsiTheme="majorBidi" w:cstheme="majorBidi"/>
        </w:rPr>
        <w:t xml:space="preserve">. Policies that are </w:t>
      </w:r>
      <w:ins w:id="2996" w:author="Author">
        <w:r w:rsidR="005D0512">
          <w:rPr>
            <w:rFonts w:asciiTheme="majorBidi" w:eastAsia="Calibri" w:hAnsiTheme="majorBidi" w:cstheme="majorBidi"/>
          </w:rPr>
          <w:t>consistent</w:t>
        </w:r>
      </w:ins>
      <w:del w:id="2997" w:author="Author">
        <w:r w:rsidR="00524A7C" w:rsidRPr="007A509C" w:rsidDel="005D0512">
          <w:rPr>
            <w:rFonts w:asciiTheme="majorBidi" w:eastAsia="Calibri" w:hAnsiTheme="majorBidi" w:cstheme="majorBidi"/>
          </w:rPr>
          <w:delText>in line</w:delText>
        </w:r>
      </w:del>
      <w:r w:rsidR="00524A7C" w:rsidRPr="007A509C">
        <w:rPr>
          <w:rFonts w:asciiTheme="majorBidi" w:eastAsia="Calibri" w:hAnsiTheme="majorBidi" w:cstheme="majorBidi"/>
        </w:rPr>
        <w:t xml:space="preserve"> with a corporation</w:t>
      </w:r>
      <w:ins w:id="2998" w:author="Author">
        <w:r w:rsidR="00155631" w:rsidRPr="007A509C">
          <w:rPr>
            <w:rFonts w:asciiTheme="majorBidi" w:eastAsia="Calibri" w:hAnsiTheme="majorBidi" w:cstheme="majorBidi"/>
          </w:rPr>
          <w:t>’</w:t>
        </w:r>
      </w:ins>
      <w:del w:id="2999" w:author="Author">
        <w:r w:rsidR="00524A7C" w:rsidRPr="007A509C" w:rsidDel="00155631">
          <w:rPr>
            <w:rFonts w:asciiTheme="majorBidi" w:eastAsia="Calibri" w:hAnsiTheme="majorBidi" w:cstheme="majorBidi"/>
          </w:rPr>
          <w:delText>'</w:delText>
        </w:r>
      </w:del>
      <w:r w:rsidR="00524A7C" w:rsidRPr="007A509C">
        <w:rPr>
          <w:rFonts w:asciiTheme="majorBidi" w:eastAsia="Calibri" w:hAnsiTheme="majorBidi" w:cstheme="majorBidi"/>
        </w:rPr>
        <w:t xml:space="preserve">s values and are enforced successfully are robust. This </w:t>
      </w:r>
      <w:ins w:id="3000" w:author="Author">
        <w:r>
          <w:rPr>
            <w:rFonts w:asciiTheme="majorBidi" w:eastAsia="Calibri" w:hAnsiTheme="majorBidi" w:cstheme="majorBidi"/>
          </w:rPr>
          <w:t>suggests</w:t>
        </w:r>
      </w:ins>
      <w:del w:id="3001" w:author="Author">
        <w:r w:rsidR="00D41203" w:rsidRPr="007A509C" w:rsidDel="00A753A0">
          <w:rPr>
            <w:rFonts w:asciiTheme="majorBidi" w:eastAsia="Calibri" w:hAnsiTheme="majorBidi" w:cstheme="majorBidi"/>
          </w:rPr>
          <w:delText>shows</w:delText>
        </w:r>
      </w:del>
      <w:r w:rsidR="00524A7C" w:rsidRPr="007A509C">
        <w:rPr>
          <w:rFonts w:asciiTheme="majorBidi" w:eastAsia="Calibri" w:hAnsiTheme="majorBidi" w:cstheme="majorBidi"/>
        </w:rPr>
        <w:t xml:space="preserve"> that if policies appear </w:t>
      </w:r>
      <w:r w:rsidR="00524A7C" w:rsidRPr="007A509C">
        <w:rPr>
          <w:rFonts w:asciiTheme="majorBidi" w:eastAsia="Calibri" w:hAnsiTheme="majorBidi" w:cstheme="majorBidi"/>
        </w:rPr>
        <w:lastRenderedPageBreak/>
        <w:t>to be lower on the list of corporate priorities</w:t>
      </w:r>
      <w:r w:rsidR="00D41203" w:rsidRPr="007A509C">
        <w:rPr>
          <w:rFonts w:asciiTheme="majorBidi" w:eastAsia="Calibri" w:hAnsiTheme="majorBidi" w:cstheme="majorBidi"/>
        </w:rPr>
        <w:t xml:space="preserve"> and left to the discretion of line managers</w:t>
      </w:r>
      <w:r w:rsidR="00524A7C" w:rsidRPr="007A509C">
        <w:rPr>
          <w:rFonts w:asciiTheme="majorBidi" w:eastAsia="Calibri" w:hAnsiTheme="majorBidi" w:cstheme="majorBidi"/>
        </w:rPr>
        <w:t xml:space="preserve">, </w:t>
      </w:r>
      <w:ins w:id="3002" w:author="Author">
        <w:r>
          <w:rPr>
            <w:rFonts w:asciiTheme="majorBidi" w:eastAsia="Calibri" w:hAnsiTheme="majorBidi" w:cstheme="majorBidi"/>
          </w:rPr>
          <w:t>they</w:t>
        </w:r>
      </w:ins>
      <w:del w:id="3003" w:author="Author">
        <w:r w:rsidR="00524A7C" w:rsidRPr="007A509C" w:rsidDel="00A753A0">
          <w:rPr>
            <w:rFonts w:asciiTheme="majorBidi" w:eastAsia="Calibri" w:hAnsiTheme="majorBidi" w:cstheme="majorBidi"/>
          </w:rPr>
          <w:delText>policies</w:delText>
        </w:r>
      </w:del>
      <w:r w:rsidR="00524A7C" w:rsidRPr="007A509C">
        <w:rPr>
          <w:rFonts w:asciiTheme="majorBidi" w:eastAsia="Calibri" w:hAnsiTheme="majorBidi" w:cstheme="majorBidi"/>
        </w:rPr>
        <w:t xml:space="preserve"> are easily overlooked.</w:t>
      </w:r>
      <w:r w:rsidR="00524A7C" w:rsidRPr="007A509C">
        <w:rPr>
          <w:rFonts w:asciiTheme="majorBidi" w:eastAsia="Calibri" w:hAnsiTheme="majorBidi" w:cstheme="majorBidi"/>
          <w:vertAlign w:val="superscript"/>
        </w:rPr>
        <w:footnoteReference w:id="88"/>
      </w:r>
    </w:p>
    <w:p w14:paraId="0000006C" w14:textId="7E6E551B"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Advocating for gender policies is vital to </w:t>
      </w:r>
      <w:ins w:id="3006" w:author="Author">
        <w:r w:rsidR="00A753A0">
          <w:rPr>
            <w:rFonts w:asciiTheme="majorBidi" w:eastAsia="Calibri" w:hAnsiTheme="majorBidi" w:cstheme="majorBidi"/>
          </w:rPr>
          <w:t>i</w:t>
        </w:r>
      </w:ins>
      <w:del w:id="3007" w:author="Author">
        <w:r w:rsidRPr="007A509C" w:rsidDel="00A753A0">
          <w:rPr>
            <w:rFonts w:asciiTheme="majorBidi" w:eastAsia="Calibri" w:hAnsiTheme="majorBidi" w:cstheme="majorBidi"/>
          </w:rPr>
          <w:delText>e</w:delText>
        </w:r>
      </w:del>
      <w:r w:rsidRPr="007A509C">
        <w:rPr>
          <w:rFonts w:asciiTheme="majorBidi" w:eastAsia="Calibri" w:hAnsiTheme="majorBidi" w:cstheme="majorBidi"/>
        </w:rPr>
        <w:t xml:space="preserve">ngrain them into the corporate culture and </w:t>
      </w:r>
      <w:ins w:id="3008" w:author="Author">
        <w:r w:rsidR="00A753A0">
          <w:rPr>
            <w:rFonts w:asciiTheme="majorBidi" w:eastAsia="Calibri" w:hAnsiTheme="majorBidi" w:cstheme="majorBidi"/>
          </w:rPr>
          <w:t>ensure that</w:t>
        </w:r>
      </w:ins>
      <w:del w:id="3009" w:author="Author">
        <w:r w:rsidRPr="007A509C" w:rsidDel="00A753A0">
          <w:rPr>
            <w:rFonts w:asciiTheme="majorBidi" w:eastAsia="Calibri" w:hAnsiTheme="majorBidi" w:cstheme="majorBidi"/>
          </w:rPr>
          <w:delText>make sure policies</w:delText>
        </w:r>
      </w:del>
      <w:ins w:id="3010" w:author="Author">
        <w:r w:rsidR="00A753A0">
          <w:rPr>
            <w:rFonts w:asciiTheme="majorBidi" w:eastAsia="Calibri" w:hAnsiTheme="majorBidi" w:cstheme="majorBidi"/>
          </w:rPr>
          <w:t xml:space="preserve"> they</w:t>
        </w:r>
      </w:ins>
      <w:r w:rsidRPr="007A509C">
        <w:rPr>
          <w:rFonts w:asciiTheme="majorBidi" w:eastAsia="Calibri" w:hAnsiTheme="majorBidi" w:cstheme="majorBidi"/>
        </w:rPr>
        <w:t xml:space="preserve"> are implemented.</w:t>
      </w:r>
      <w:ins w:id="3011" w:author="Author">
        <w:r w:rsidR="00124299" w:rsidRPr="007A509C">
          <w:rPr>
            <w:rFonts w:asciiTheme="majorBidi" w:eastAsia="Calibri" w:hAnsiTheme="majorBidi" w:cstheme="majorBidi"/>
          </w:rPr>
          <w:t xml:space="preserve"> </w:t>
        </w:r>
        <w:r w:rsidR="00A753A0">
          <w:rPr>
            <w:rFonts w:asciiTheme="majorBidi" w:eastAsia="Calibri" w:hAnsiTheme="majorBidi" w:cstheme="majorBidi"/>
          </w:rPr>
          <w:t xml:space="preserve">As </w:t>
        </w:r>
        <w:r w:rsidR="00124299" w:rsidRPr="007A509C">
          <w:rPr>
            <w:rFonts w:asciiTheme="majorBidi" w:eastAsia="Calibri" w:hAnsiTheme="majorBidi" w:cstheme="majorBidi"/>
          </w:rPr>
          <w:t xml:space="preserve">Participant 7 </w:t>
        </w:r>
        <w:r w:rsidR="00A753A0">
          <w:rPr>
            <w:rFonts w:asciiTheme="majorBidi" w:eastAsia="Calibri" w:hAnsiTheme="majorBidi" w:cstheme="majorBidi"/>
          </w:rPr>
          <w:t>described</w:t>
        </w:r>
        <w:del w:id="3012" w:author="Author">
          <w:r w:rsidR="00124299" w:rsidRPr="007A509C" w:rsidDel="00A753A0">
            <w:rPr>
              <w:rFonts w:asciiTheme="majorBidi" w:eastAsia="Calibri" w:hAnsiTheme="majorBidi" w:cstheme="majorBidi"/>
            </w:rPr>
            <w:delText>stated</w:delText>
          </w:r>
        </w:del>
        <w:r w:rsidR="00124299" w:rsidRPr="007A509C">
          <w:rPr>
            <w:rFonts w:asciiTheme="majorBidi" w:eastAsia="Calibri" w:hAnsiTheme="majorBidi" w:cstheme="majorBidi"/>
          </w:rPr>
          <w:t>:</w:t>
        </w:r>
      </w:ins>
    </w:p>
    <w:p w14:paraId="0000006E" w14:textId="00EF45F0" w:rsidR="002369C8" w:rsidRPr="007A509C" w:rsidRDefault="00524A7C" w:rsidP="00DD5D1D">
      <w:pPr>
        <w:spacing w:line="480" w:lineRule="auto"/>
        <w:ind w:left="360"/>
        <w:jc w:val="both"/>
        <w:rPr>
          <w:rFonts w:asciiTheme="majorBidi" w:eastAsia="Calibri" w:hAnsiTheme="majorBidi" w:cstheme="majorBidi"/>
          <w:iCs/>
        </w:rPr>
        <w:pPrChange w:id="3013" w:author="Author">
          <w:pPr>
            <w:spacing w:line="480" w:lineRule="auto"/>
            <w:jc w:val="both"/>
          </w:pPr>
        </w:pPrChange>
      </w:pPr>
      <w:r w:rsidRPr="007A509C">
        <w:rPr>
          <w:rFonts w:asciiTheme="majorBidi" w:eastAsia="Calibri" w:hAnsiTheme="majorBidi" w:cstheme="majorBidi"/>
          <w:iCs/>
        </w:rPr>
        <w:t>There are working groups set in place, there are councils set in place, but if you were to ask an average private sector corporate executive or even someone working within the sustainability department whe</w:t>
      </w:r>
      <w:ins w:id="3014" w:author="Author">
        <w:r w:rsidR="005D0512">
          <w:rPr>
            <w:rFonts w:asciiTheme="majorBidi" w:eastAsia="Calibri" w:hAnsiTheme="majorBidi" w:cstheme="majorBidi"/>
            <w:iCs/>
          </w:rPr>
          <w:t>ther</w:t>
        </w:r>
      </w:ins>
      <w:del w:id="3015" w:author="Author">
        <w:r w:rsidRPr="007A509C" w:rsidDel="005D0512">
          <w:rPr>
            <w:rFonts w:asciiTheme="majorBidi" w:eastAsia="Calibri" w:hAnsiTheme="majorBidi" w:cstheme="majorBidi"/>
            <w:iCs/>
          </w:rPr>
          <w:delText>reby</w:delText>
        </w:r>
      </w:del>
      <w:r w:rsidRPr="007A509C">
        <w:rPr>
          <w:rFonts w:asciiTheme="majorBidi" w:eastAsia="Calibri" w:hAnsiTheme="majorBidi" w:cstheme="majorBidi"/>
          <w:iCs/>
        </w:rPr>
        <w:t xml:space="preserve"> that</w:t>
      </w:r>
      <w:ins w:id="3016" w:author="Author">
        <w:r w:rsidR="00155631" w:rsidRPr="007A509C">
          <w:rPr>
            <w:rFonts w:asciiTheme="majorBidi" w:eastAsia="Calibri" w:hAnsiTheme="majorBidi" w:cstheme="majorBidi"/>
            <w:iCs/>
          </w:rPr>
          <w:t>’</w:t>
        </w:r>
      </w:ins>
      <w:del w:id="3017" w:author="Author">
        <w:r w:rsidRPr="007A509C" w:rsidDel="00155631">
          <w:rPr>
            <w:rFonts w:asciiTheme="majorBidi" w:eastAsia="Calibri" w:hAnsiTheme="majorBidi" w:cstheme="majorBidi"/>
            <w:iCs/>
          </w:rPr>
          <w:delText>'</w:delText>
        </w:r>
      </w:del>
      <w:r w:rsidRPr="007A509C">
        <w:rPr>
          <w:rFonts w:asciiTheme="majorBidi" w:eastAsia="Calibri" w:hAnsiTheme="majorBidi" w:cstheme="majorBidi"/>
          <w:iCs/>
        </w:rPr>
        <w:t>s their mandate and within their KPIs</w:t>
      </w:r>
      <w:del w:id="3018" w:author="Author">
        <w:r w:rsidRPr="007A509C" w:rsidDel="00887D77">
          <w:rPr>
            <w:rFonts w:asciiTheme="majorBidi" w:eastAsia="Calibri" w:hAnsiTheme="majorBidi" w:cstheme="majorBidi"/>
            <w:iCs/>
          </w:rPr>
          <w:delText xml:space="preserve"> (</w:delText>
        </w:r>
      </w:del>
      <w:ins w:id="3019" w:author="Author">
        <w:r w:rsidR="00A753A0">
          <w:rPr>
            <w:rFonts w:asciiTheme="majorBidi" w:eastAsia="Calibri" w:hAnsiTheme="majorBidi" w:cstheme="majorBidi"/>
            <w:iCs/>
          </w:rPr>
          <w:t xml:space="preserve"> [</w:t>
        </w:r>
      </w:ins>
      <w:r w:rsidRPr="007A509C">
        <w:rPr>
          <w:rFonts w:asciiTheme="majorBidi" w:eastAsia="Calibri" w:hAnsiTheme="majorBidi" w:cstheme="majorBidi"/>
          <w:iCs/>
        </w:rPr>
        <w:t>Key Performance Indicators</w:t>
      </w:r>
      <w:ins w:id="3020" w:author="Author">
        <w:r w:rsidR="00A753A0">
          <w:rPr>
            <w:rFonts w:asciiTheme="majorBidi" w:eastAsia="Calibri" w:hAnsiTheme="majorBidi" w:cstheme="majorBidi"/>
            <w:iCs/>
          </w:rPr>
          <w:t>]</w:t>
        </w:r>
      </w:ins>
      <w:del w:id="3021" w:author="Author">
        <w:r w:rsidRPr="007A509C" w:rsidDel="00887D77">
          <w:rPr>
            <w:rFonts w:asciiTheme="majorBidi" w:eastAsia="Calibri" w:hAnsiTheme="majorBidi" w:cstheme="majorBidi"/>
            <w:iCs/>
          </w:rPr>
          <w:delText>)</w:delText>
        </w:r>
      </w:del>
      <w:r w:rsidRPr="007A509C">
        <w:rPr>
          <w:rFonts w:asciiTheme="majorBidi" w:eastAsia="Calibri" w:hAnsiTheme="majorBidi" w:cstheme="majorBidi"/>
          <w:iCs/>
        </w:rPr>
        <w:t xml:space="preserve">, </w:t>
      </w:r>
      <w:commentRangeStart w:id="3022"/>
      <w:r w:rsidRPr="007A509C">
        <w:rPr>
          <w:rFonts w:asciiTheme="majorBidi" w:eastAsia="Calibri" w:hAnsiTheme="majorBidi" w:cstheme="majorBidi"/>
          <w:iCs/>
        </w:rPr>
        <w:t>they often will still find, have ambiguity around the policy</w:t>
      </w:r>
      <w:commentRangeEnd w:id="3022"/>
      <w:r w:rsidR="002E22CA" w:rsidRPr="007A509C">
        <w:rPr>
          <w:rStyle w:val="CommentReference"/>
          <w:rFonts w:asciiTheme="majorBidi" w:hAnsiTheme="majorBidi" w:cstheme="majorBidi"/>
          <w:sz w:val="24"/>
          <w:szCs w:val="24"/>
        </w:rPr>
        <w:commentReference w:id="3022"/>
      </w:r>
      <w:r w:rsidRPr="007A509C">
        <w:rPr>
          <w:rFonts w:asciiTheme="majorBidi" w:eastAsia="Calibri" w:hAnsiTheme="majorBidi" w:cstheme="majorBidi"/>
          <w:iCs/>
        </w:rPr>
        <w:t>...there</w:t>
      </w:r>
      <w:ins w:id="3023" w:author="Author">
        <w:r w:rsidR="00124299" w:rsidRPr="007A509C">
          <w:rPr>
            <w:rFonts w:asciiTheme="majorBidi" w:eastAsia="Calibri" w:hAnsiTheme="majorBidi" w:cstheme="majorBidi"/>
            <w:iCs/>
          </w:rPr>
          <w:t>’</w:t>
        </w:r>
      </w:ins>
      <w:del w:id="3024" w:author="Author">
        <w:r w:rsidRPr="007A509C" w:rsidDel="00124299">
          <w:rPr>
            <w:rFonts w:asciiTheme="majorBidi" w:eastAsia="Calibri" w:hAnsiTheme="majorBidi" w:cstheme="majorBidi"/>
            <w:iCs/>
          </w:rPr>
          <w:delText>'</w:delText>
        </w:r>
      </w:del>
      <w:r w:rsidRPr="007A509C">
        <w:rPr>
          <w:rFonts w:asciiTheme="majorBidi" w:eastAsia="Calibri" w:hAnsiTheme="majorBidi" w:cstheme="majorBidi"/>
          <w:iCs/>
        </w:rPr>
        <w:t>s a policy, we understand that, and we understand there</w:t>
      </w:r>
      <w:ins w:id="3025" w:author="Author">
        <w:r w:rsidR="00C94C9C" w:rsidRPr="007A509C">
          <w:rPr>
            <w:rFonts w:asciiTheme="majorBidi" w:eastAsia="Calibri" w:hAnsiTheme="majorBidi" w:cstheme="majorBidi"/>
            <w:iCs/>
          </w:rPr>
          <w:t>’</w:t>
        </w:r>
      </w:ins>
      <w:del w:id="3026" w:author="Author">
        <w:r w:rsidRPr="007A509C" w:rsidDel="00C94C9C">
          <w:rPr>
            <w:rFonts w:asciiTheme="majorBidi" w:eastAsia="Calibri" w:hAnsiTheme="majorBidi" w:cstheme="majorBidi"/>
            <w:iCs/>
          </w:rPr>
          <w:delText>'</w:delText>
        </w:r>
      </w:del>
      <w:r w:rsidRPr="007A509C">
        <w:rPr>
          <w:rFonts w:asciiTheme="majorBidi" w:eastAsia="Calibri" w:hAnsiTheme="majorBidi" w:cstheme="majorBidi"/>
          <w:iCs/>
        </w:rPr>
        <w:t>s a priority in the UAE, but unless it’s advocated and pressed for by the senior leadership, it won’t work, and that conversation and dialogue doesn</w:t>
      </w:r>
      <w:ins w:id="3027" w:author="Author">
        <w:r w:rsidR="00BF6DC2" w:rsidRPr="007A509C">
          <w:rPr>
            <w:rFonts w:asciiTheme="majorBidi" w:eastAsia="Calibri" w:hAnsiTheme="majorBidi" w:cstheme="majorBidi"/>
            <w:iCs/>
          </w:rPr>
          <w:t>’</w:t>
        </w:r>
      </w:ins>
      <w:del w:id="3028" w:author="Author">
        <w:r w:rsidRPr="007A509C" w:rsidDel="00BF6DC2">
          <w:rPr>
            <w:rFonts w:asciiTheme="majorBidi" w:eastAsia="Calibri" w:hAnsiTheme="majorBidi" w:cstheme="majorBidi"/>
            <w:iCs/>
          </w:rPr>
          <w:delText>'</w:delText>
        </w:r>
      </w:del>
      <w:r w:rsidRPr="007A509C">
        <w:rPr>
          <w:rFonts w:asciiTheme="majorBidi" w:eastAsia="Calibri" w:hAnsiTheme="majorBidi" w:cstheme="majorBidi"/>
          <w:iCs/>
        </w:rPr>
        <w:t>t happen often enoug</w:t>
      </w:r>
      <w:r w:rsidR="00B675CD" w:rsidRPr="007A509C">
        <w:rPr>
          <w:rFonts w:asciiTheme="majorBidi" w:eastAsia="Calibri" w:hAnsiTheme="majorBidi" w:cstheme="majorBidi"/>
          <w:iCs/>
        </w:rPr>
        <w:t>h.</w:t>
      </w:r>
      <w:del w:id="3029" w:author="Author">
        <w:r w:rsidRPr="007A509C" w:rsidDel="00C94C9C">
          <w:rPr>
            <w:rFonts w:asciiTheme="majorBidi" w:eastAsia="Calibri" w:hAnsiTheme="majorBidi" w:cstheme="majorBidi"/>
            <w:iCs/>
          </w:rPr>
          <w:delText xml:space="preserve"> (Participant VII). </w:delText>
        </w:r>
      </w:del>
    </w:p>
    <w:p w14:paraId="00000070" w14:textId="22D1CB11" w:rsidR="002369C8" w:rsidRPr="007A509C" w:rsidDel="005D0512" w:rsidRDefault="00524A7C" w:rsidP="007A509C">
      <w:pPr>
        <w:spacing w:line="480" w:lineRule="auto"/>
        <w:ind w:firstLine="360"/>
        <w:jc w:val="both"/>
        <w:rPr>
          <w:del w:id="3030" w:author="Author"/>
          <w:rFonts w:asciiTheme="majorBidi" w:eastAsia="Calibri" w:hAnsiTheme="majorBidi" w:cstheme="majorBidi"/>
        </w:rPr>
      </w:pPr>
      <w:r w:rsidRPr="007A509C">
        <w:rPr>
          <w:rFonts w:asciiTheme="majorBidi" w:eastAsia="Calibri" w:hAnsiTheme="majorBidi" w:cstheme="majorBidi"/>
        </w:rPr>
        <w:t xml:space="preserve">As the literature shows, </w:t>
      </w:r>
      <w:r w:rsidR="00D41203" w:rsidRPr="007A509C">
        <w:rPr>
          <w:rFonts w:asciiTheme="majorBidi" w:eastAsia="Calibri" w:hAnsiTheme="majorBidi" w:cstheme="majorBidi"/>
        </w:rPr>
        <w:t xml:space="preserve">gender policies </w:t>
      </w:r>
      <w:ins w:id="3031" w:author="Author">
        <w:r w:rsidR="00A753A0">
          <w:rPr>
            <w:rFonts w:asciiTheme="majorBidi" w:eastAsia="Calibri" w:hAnsiTheme="majorBidi" w:cstheme="majorBidi"/>
          </w:rPr>
          <w:t>need to</w:t>
        </w:r>
      </w:ins>
      <w:del w:id="3032" w:author="Author">
        <w:r w:rsidR="00D41203" w:rsidRPr="007A509C" w:rsidDel="00A753A0">
          <w:rPr>
            <w:rFonts w:asciiTheme="majorBidi" w:eastAsia="Calibri" w:hAnsiTheme="majorBidi" w:cstheme="majorBidi"/>
          </w:rPr>
          <w:delText>should</w:delText>
        </w:r>
      </w:del>
      <w:r w:rsidR="00D41203" w:rsidRPr="007A509C">
        <w:rPr>
          <w:rFonts w:asciiTheme="majorBidi" w:eastAsia="Calibri" w:hAnsiTheme="majorBidi" w:cstheme="majorBidi"/>
        </w:rPr>
        <w:t xml:space="preserve"> be designed in a robust and revisable manner</w:t>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89"/>
      </w:r>
      <w:r w:rsidR="00D41203" w:rsidRPr="007A509C">
        <w:rPr>
          <w:rFonts w:asciiTheme="majorBidi" w:eastAsia="Calibri" w:hAnsiTheme="majorBidi" w:cstheme="majorBidi"/>
        </w:rPr>
        <w:t xml:space="preserve"> The findings show that robustness and </w:t>
      </w:r>
      <w:commentRangeStart w:id="3036"/>
      <w:proofErr w:type="spellStart"/>
      <w:r w:rsidR="00D41203" w:rsidRPr="007A509C">
        <w:rPr>
          <w:rFonts w:asciiTheme="majorBidi" w:eastAsia="Calibri" w:hAnsiTheme="majorBidi" w:cstheme="majorBidi"/>
        </w:rPr>
        <w:t>revisability</w:t>
      </w:r>
      <w:commentRangeEnd w:id="3036"/>
      <w:proofErr w:type="spellEnd"/>
      <w:r w:rsidR="007E4665">
        <w:rPr>
          <w:rStyle w:val="CommentReference"/>
        </w:rPr>
        <w:commentReference w:id="3036"/>
      </w:r>
      <w:ins w:id="3037" w:author="Author">
        <w:r w:rsidR="00A753A0">
          <w:rPr>
            <w:rFonts w:asciiTheme="majorBidi" w:eastAsia="Calibri" w:hAnsiTheme="majorBidi" w:cstheme="majorBidi"/>
          </w:rPr>
          <w:t xml:space="preserve"> of policies</w:t>
        </w:r>
      </w:ins>
      <w:r w:rsidR="00D41203" w:rsidRPr="007A509C">
        <w:rPr>
          <w:rFonts w:asciiTheme="majorBidi" w:eastAsia="Calibri" w:hAnsiTheme="majorBidi" w:cstheme="majorBidi"/>
        </w:rPr>
        <w:t xml:space="preserve"> still require advocacy and senior leadership involvement.</w:t>
      </w:r>
      <w:ins w:id="3038" w:author="Author">
        <w:r w:rsidR="005D0512">
          <w:rPr>
            <w:rFonts w:asciiTheme="majorBidi" w:eastAsia="Calibri" w:hAnsiTheme="majorBidi" w:cstheme="majorBidi"/>
          </w:rPr>
          <w:t xml:space="preserve"> </w:t>
        </w:r>
      </w:ins>
    </w:p>
    <w:p w14:paraId="00000072" w14:textId="0C210C72" w:rsidR="002369C8" w:rsidRPr="007A509C" w:rsidRDefault="008510B6" w:rsidP="005D0512">
      <w:pPr>
        <w:spacing w:line="480" w:lineRule="auto"/>
        <w:ind w:firstLine="360"/>
        <w:jc w:val="both"/>
        <w:rPr>
          <w:rFonts w:asciiTheme="majorBidi" w:eastAsia="Calibri" w:hAnsiTheme="majorBidi" w:cstheme="majorBidi"/>
          <w:iCs/>
        </w:rPr>
      </w:pPr>
      <w:ins w:id="3039" w:author="Author">
        <w:r w:rsidRPr="007A509C">
          <w:rPr>
            <w:rFonts w:asciiTheme="majorBidi" w:eastAsia="Calibri" w:hAnsiTheme="majorBidi" w:cstheme="majorBidi"/>
            <w:iCs/>
          </w:rPr>
          <w:t>Partic</w:t>
        </w:r>
        <w:r w:rsidR="00BF6DC2" w:rsidRPr="007A509C">
          <w:rPr>
            <w:rFonts w:asciiTheme="majorBidi" w:eastAsia="Calibri" w:hAnsiTheme="majorBidi" w:cstheme="majorBidi"/>
            <w:iCs/>
          </w:rPr>
          <w:t>i</w:t>
        </w:r>
        <w:r w:rsidRPr="007A509C">
          <w:rPr>
            <w:rFonts w:asciiTheme="majorBidi" w:eastAsia="Calibri" w:hAnsiTheme="majorBidi" w:cstheme="majorBidi"/>
            <w:iCs/>
          </w:rPr>
          <w:t xml:space="preserve">pant 6 </w:t>
        </w:r>
        <w:r w:rsidR="00A753A0">
          <w:rPr>
            <w:rFonts w:asciiTheme="majorBidi" w:eastAsia="Calibri" w:hAnsiTheme="majorBidi" w:cstheme="majorBidi"/>
            <w:iCs/>
          </w:rPr>
          <w:t>declared</w:t>
        </w:r>
        <w:del w:id="3040" w:author="Author">
          <w:r w:rsidRPr="007A509C" w:rsidDel="00A753A0">
            <w:rPr>
              <w:rFonts w:asciiTheme="majorBidi" w:eastAsia="Calibri" w:hAnsiTheme="majorBidi" w:cstheme="majorBidi"/>
              <w:iCs/>
            </w:rPr>
            <w:delText>stated</w:delText>
          </w:r>
        </w:del>
        <w:r w:rsidRPr="007A509C">
          <w:rPr>
            <w:rFonts w:asciiTheme="majorBidi" w:eastAsia="Calibri" w:hAnsiTheme="majorBidi" w:cstheme="majorBidi"/>
            <w:iCs/>
          </w:rPr>
          <w:t xml:space="preserve">: </w:t>
        </w:r>
        <w:r w:rsidR="00DC0C38" w:rsidRPr="007A509C">
          <w:rPr>
            <w:rFonts w:asciiTheme="majorBidi" w:eastAsia="Calibri" w:hAnsiTheme="majorBidi" w:cstheme="majorBidi"/>
            <w:iCs/>
          </w:rPr>
          <w:t>“</w:t>
        </w:r>
      </w:ins>
      <w:r w:rsidR="00524A7C" w:rsidRPr="007A509C">
        <w:rPr>
          <w:rFonts w:asciiTheme="majorBidi" w:eastAsia="Calibri" w:hAnsiTheme="majorBidi" w:cstheme="majorBidi"/>
          <w:iCs/>
        </w:rPr>
        <w:t>We need leadership to push for more change because we</w:t>
      </w:r>
      <w:ins w:id="3041" w:author="Author">
        <w:r w:rsidR="00DC0C38" w:rsidRPr="007A509C">
          <w:rPr>
            <w:rFonts w:asciiTheme="majorBidi" w:eastAsia="Calibri" w:hAnsiTheme="majorBidi" w:cstheme="majorBidi"/>
            <w:iCs/>
          </w:rPr>
          <w:t>’</w:t>
        </w:r>
      </w:ins>
      <w:del w:id="3042" w:author="Author">
        <w:r w:rsidR="00524A7C" w:rsidRPr="007A509C" w:rsidDel="00DC0C38">
          <w:rPr>
            <w:rFonts w:asciiTheme="majorBidi" w:eastAsia="Calibri" w:hAnsiTheme="majorBidi" w:cstheme="majorBidi"/>
            <w:iCs/>
          </w:rPr>
          <w:delText>'</w:delText>
        </w:r>
      </w:del>
      <w:r w:rsidR="00524A7C" w:rsidRPr="007A509C">
        <w:rPr>
          <w:rFonts w:asciiTheme="majorBidi" w:eastAsia="Calibri" w:hAnsiTheme="majorBidi" w:cstheme="majorBidi"/>
          <w:iCs/>
        </w:rPr>
        <w:t>re in a society which is hierarchical and if you have the person in the top saying it, others will listen. They may not always follow through. But they will at least listen to what they have to say</w:t>
      </w:r>
      <w:ins w:id="3043" w:author="Author">
        <w:r w:rsidR="00DC0C38" w:rsidRPr="007A509C">
          <w:rPr>
            <w:rFonts w:asciiTheme="majorBidi" w:eastAsia="Calibri" w:hAnsiTheme="majorBidi" w:cstheme="majorBidi"/>
            <w:iCs/>
          </w:rPr>
          <w:t>.”</w:t>
        </w:r>
      </w:ins>
      <w:del w:id="3044" w:author="Author">
        <w:r w:rsidR="0061025C" w:rsidRPr="007A509C" w:rsidDel="00DC0C38">
          <w:rPr>
            <w:rFonts w:asciiTheme="majorBidi" w:eastAsia="Calibri" w:hAnsiTheme="majorBidi" w:cstheme="majorBidi"/>
            <w:iCs/>
          </w:rPr>
          <w:delText xml:space="preserve"> </w:delText>
        </w:r>
        <w:r w:rsidR="00524A7C" w:rsidRPr="007A509C" w:rsidDel="00DC0C38">
          <w:rPr>
            <w:rFonts w:asciiTheme="majorBidi" w:eastAsia="Calibri" w:hAnsiTheme="majorBidi" w:cstheme="majorBidi"/>
            <w:iCs/>
          </w:rPr>
          <w:delText>(Participant VI)</w:delText>
        </w:r>
        <w:r w:rsidR="008A3B68" w:rsidRPr="007A509C" w:rsidDel="00DC0C38">
          <w:rPr>
            <w:rFonts w:asciiTheme="majorBidi" w:eastAsia="Calibri" w:hAnsiTheme="majorBidi" w:cstheme="majorBidi"/>
            <w:iCs/>
          </w:rPr>
          <w:delText>.</w:delText>
        </w:r>
      </w:del>
    </w:p>
    <w:p w14:paraId="0D837974" w14:textId="3E7ED2D8" w:rsidR="00166042" w:rsidRPr="007A509C" w:rsidRDefault="00DC0C38" w:rsidP="007A509C">
      <w:pPr>
        <w:spacing w:line="480" w:lineRule="auto"/>
        <w:ind w:firstLine="360"/>
        <w:jc w:val="both"/>
        <w:rPr>
          <w:ins w:id="3045" w:author="Author"/>
          <w:rFonts w:asciiTheme="majorBidi" w:eastAsia="Calibri" w:hAnsiTheme="majorBidi" w:cstheme="majorBidi"/>
        </w:rPr>
      </w:pPr>
      <w:ins w:id="3046" w:author="Author">
        <w:r w:rsidRPr="007A509C">
          <w:rPr>
            <w:rFonts w:asciiTheme="majorBidi" w:eastAsia="Calibri" w:hAnsiTheme="majorBidi" w:cstheme="majorBidi"/>
          </w:rPr>
          <w:t xml:space="preserve">Participant 10 </w:t>
        </w:r>
        <w:r w:rsidR="00166042" w:rsidRPr="007A509C">
          <w:rPr>
            <w:rFonts w:asciiTheme="majorBidi" w:eastAsia="Calibri" w:hAnsiTheme="majorBidi" w:cstheme="majorBidi"/>
          </w:rPr>
          <w:t>emphasized the importance of</w:t>
        </w:r>
      </w:ins>
      <w:del w:id="3047" w:author="Author">
        <w:r w:rsidR="00524A7C" w:rsidRPr="007A509C" w:rsidDel="00166042">
          <w:rPr>
            <w:rFonts w:asciiTheme="majorBidi" w:eastAsia="Calibri" w:hAnsiTheme="majorBidi" w:cstheme="majorBidi"/>
          </w:rPr>
          <w:delText>The push for</w:delText>
        </w:r>
      </w:del>
      <w:r w:rsidR="00524A7C" w:rsidRPr="007A509C">
        <w:rPr>
          <w:rFonts w:asciiTheme="majorBidi" w:eastAsia="Calibri" w:hAnsiTheme="majorBidi" w:cstheme="majorBidi"/>
        </w:rPr>
        <w:t xml:space="preserve"> senior executive involvement </w:t>
      </w:r>
      <w:del w:id="3048" w:author="Author">
        <w:r w:rsidR="00524A7C" w:rsidRPr="007A509C" w:rsidDel="00166042">
          <w:rPr>
            <w:rFonts w:asciiTheme="majorBidi" w:eastAsia="Calibri" w:hAnsiTheme="majorBidi" w:cstheme="majorBidi"/>
          </w:rPr>
          <w:delText xml:space="preserve">is also reinforced by </w:delText>
        </w:r>
        <w:r w:rsidR="00524A7C" w:rsidRPr="007A509C" w:rsidDel="00DC0C38">
          <w:rPr>
            <w:rFonts w:asciiTheme="majorBidi" w:eastAsia="Calibri" w:hAnsiTheme="majorBidi" w:cstheme="majorBidi"/>
          </w:rPr>
          <w:delText xml:space="preserve">Participant X </w:delText>
        </w:r>
        <w:r w:rsidR="00524A7C" w:rsidRPr="007A509C" w:rsidDel="00166042">
          <w:rPr>
            <w:rFonts w:asciiTheme="majorBidi" w:eastAsia="Calibri" w:hAnsiTheme="majorBidi" w:cstheme="majorBidi"/>
          </w:rPr>
          <w:delText>-</w:delText>
        </w:r>
      </w:del>
      <w:ins w:id="3049" w:author="Author">
        <w:r w:rsidR="00166042" w:rsidRPr="007A509C">
          <w:rPr>
            <w:rFonts w:asciiTheme="majorBidi" w:eastAsia="Calibri" w:hAnsiTheme="majorBidi" w:cstheme="majorBidi"/>
          </w:rPr>
          <w:t>for success:</w:t>
        </w:r>
      </w:ins>
      <w:r w:rsidR="00524A7C" w:rsidRPr="007A509C">
        <w:rPr>
          <w:rFonts w:asciiTheme="majorBidi" w:eastAsia="Calibri" w:hAnsiTheme="majorBidi" w:cstheme="majorBidi"/>
        </w:rPr>
        <w:t xml:space="preserve"> “Mindsets take forever to change and the leadership team is critical, absolutely critical, and they need to fully understand why we</w:t>
      </w:r>
      <w:ins w:id="3050" w:author="Author">
        <w:r w:rsidR="00DC06E7" w:rsidRPr="007A509C">
          <w:rPr>
            <w:rFonts w:asciiTheme="majorBidi" w:eastAsia="Calibri" w:hAnsiTheme="majorBidi" w:cstheme="majorBidi"/>
          </w:rPr>
          <w:t>’</w:t>
        </w:r>
      </w:ins>
      <w:del w:id="3051" w:author="Author">
        <w:r w:rsidR="00524A7C" w:rsidRPr="007A509C" w:rsidDel="00DC06E7">
          <w:rPr>
            <w:rFonts w:asciiTheme="majorBidi" w:eastAsia="Calibri" w:hAnsiTheme="majorBidi" w:cstheme="majorBidi"/>
          </w:rPr>
          <w:delText>'</w:delText>
        </w:r>
      </w:del>
      <w:r w:rsidR="00524A7C" w:rsidRPr="007A509C">
        <w:rPr>
          <w:rFonts w:asciiTheme="majorBidi" w:eastAsia="Calibri" w:hAnsiTheme="majorBidi" w:cstheme="majorBidi"/>
        </w:rPr>
        <w:t>re doing it and then they need to cascade it down.”</w:t>
      </w:r>
    </w:p>
    <w:p w14:paraId="00000074" w14:textId="3C4B559A" w:rsidR="002369C8" w:rsidRPr="007A509C" w:rsidRDefault="00524A7C" w:rsidP="007A509C">
      <w:pPr>
        <w:spacing w:line="480" w:lineRule="auto"/>
        <w:ind w:firstLine="360"/>
        <w:jc w:val="both"/>
        <w:rPr>
          <w:rFonts w:asciiTheme="majorBidi" w:eastAsia="Calibri" w:hAnsiTheme="majorBidi" w:cstheme="majorBidi"/>
        </w:rPr>
      </w:pPr>
      <w:del w:id="3052" w:author="Author">
        <w:r w:rsidRPr="007A509C" w:rsidDel="00166042">
          <w:rPr>
            <w:rFonts w:asciiTheme="majorBidi" w:eastAsia="Calibri" w:hAnsiTheme="majorBidi" w:cstheme="majorBidi"/>
          </w:rPr>
          <w:lastRenderedPageBreak/>
          <w:delText xml:space="preserve"> </w:delText>
        </w:r>
      </w:del>
      <w:r w:rsidR="00D41203" w:rsidRPr="007A509C">
        <w:rPr>
          <w:rFonts w:asciiTheme="majorBidi" w:eastAsia="Calibri" w:hAnsiTheme="majorBidi" w:cstheme="majorBidi"/>
        </w:rPr>
        <w:t>Interviews show</w:t>
      </w:r>
      <w:r w:rsidRPr="007A509C">
        <w:rPr>
          <w:rFonts w:asciiTheme="majorBidi" w:eastAsia="Calibri" w:hAnsiTheme="majorBidi" w:cstheme="majorBidi"/>
        </w:rPr>
        <w:t xml:space="preserve"> that</w:t>
      </w:r>
      <w:ins w:id="3053" w:author="Author">
        <w:r w:rsidR="00527C68" w:rsidRPr="007A509C">
          <w:rPr>
            <w:rFonts w:asciiTheme="majorBidi" w:eastAsia="Calibri" w:hAnsiTheme="majorBidi" w:cstheme="majorBidi"/>
          </w:rPr>
          <w:t>,</w:t>
        </w:r>
      </w:ins>
      <w:r w:rsidRPr="007A509C">
        <w:rPr>
          <w:rFonts w:asciiTheme="majorBidi" w:eastAsia="Calibri" w:hAnsiTheme="majorBidi" w:cstheme="majorBidi"/>
        </w:rPr>
        <w:t xml:space="preserve"> overall, the involvement of executive leadership is critical when addressing resistance to policies in companies. However, </w:t>
      </w:r>
      <w:ins w:id="3054" w:author="Author">
        <w:r w:rsidR="005D0512">
          <w:rPr>
            <w:rFonts w:asciiTheme="majorBidi" w:eastAsia="Calibri" w:hAnsiTheme="majorBidi" w:cstheme="majorBidi"/>
          </w:rPr>
          <w:t xml:space="preserve">the interviews indicate that </w:t>
        </w:r>
      </w:ins>
      <w:r w:rsidRPr="007A509C">
        <w:rPr>
          <w:rFonts w:asciiTheme="majorBidi" w:eastAsia="Calibri" w:hAnsiTheme="majorBidi" w:cstheme="majorBidi"/>
        </w:rPr>
        <w:t xml:space="preserve">not all policies are </w:t>
      </w:r>
      <w:ins w:id="3055" w:author="Author">
        <w:r w:rsidR="00A753A0">
          <w:rPr>
            <w:rFonts w:asciiTheme="majorBidi" w:eastAsia="Calibri" w:hAnsiTheme="majorBidi" w:cstheme="majorBidi"/>
          </w:rPr>
          <w:t xml:space="preserve">accorded </w:t>
        </w:r>
      </w:ins>
      <w:r w:rsidRPr="007A509C">
        <w:rPr>
          <w:rFonts w:asciiTheme="majorBidi" w:eastAsia="Calibri" w:hAnsiTheme="majorBidi" w:cstheme="majorBidi"/>
        </w:rPr>
        <w:t xml:space="preserve">high enough priority to be included in the </w:t>
      </w:r>
      <w:del w:id="3056" w:author="Author">
        <w:r w:rsidRPr="007A509C" w:rsidDel="00DC06E7">
          <w:rPr>
            <w:rFonts w:asciiTheme="majorBidi" w:eastAsia="Calibri" w:hAnsiTheme="majorBidi" w:cstheme="majorBidi"/>
          </w:rPr>
          <w:delText>Key Performance Indicators (</w:delText>
        </w:r>
      </w:del>
      <w:r w:rsidRPr="007A509C">
        <w:rPr>
          <w:rFonts w:asciiTheme="majorBidi" w:eastAsia="Calibri" w:hAnsiTheme="majorBidi" w:cstheme="majorBidi"/>
        </w:rPr>
        <w:t>KPIs</w:t>
      </w:r>
      <w:del w:id="3057" w:author="Author">
        <w:r w:rsidRPr="007A509C" w:rsidDel="00DC06E7">
          <w:rPr>
            <w:rFonts w:asciiTheme="majorBidi" w:eastAsia="Calibri" w:hAnsiTheme="majorBidi" w:cstheme="majorBidi"/>
          </w:rPr>
          <w:delText>)</w:delText>
        </w:r>
      </w:del>
      <w:r w:rsidRPr="007A509C">
        <w:rPr>
          <w:rFonts w:asciiTheme="majorBidi" w:eastAsia="Calibri" w:hAnsiTheme="majorBidi" w:cstheme="majorBidi"/>
        </w:rPr>
        <w:t xml:space="preserve"> of senior executives.</w:t>
      </w:r>
      <w:r w:rsidRPr="007A509C">
        <w:rPr>
          <w:rFonts w:asciiTheme="majorBidi" w:eastAsia="Calibri" w:hAnsiTheme="majorBidi" w:cstheme="majorBidi"/>
          <w:vertAlign w:val="superscript"/>
        </w:rPr>
        <w:footnoteReference w:id="90"/>
      </w:r>
      <w:r w:rsidRPr="007A509C">
        <w:rPr>
          <w:rFonts w:asciiTheme="majorBidi" w:eastAsia="Calibri" w:hAnsiTheme="majorBidi" w:cstheme="majorBidi"/>
        </w:rPr>
        <w:t xml:space="preserve"> </w:t>
      </w:r>
    </w:p>
    <w:p w14:paraId="3E3C4889" w14:textId="4A2B56B1" w:rsidR="00A232C5" w:rsidDel="00FC6177" w:rsidRDefault="00A232C5" w:rsidP="00DD5D1D">
      <w:pPr>
        <w:pStyle w:val="Heading1"/>
        <w:rPr>
          <w:del w:id="3060" w:author="Author"/>
          <w:rFonts w:asciiTheme="majorBidi" w:hAnsiTheme="majorBidi" w:cstheme="majorBidi"/>
          <w:sz w:val="24"/>
          <w:szCs w:val="24"/>
        </w:rPr>
      </w:pPr>
    </w:p>
    <w:p w14:paraId="7BA9A6D4" w14:textId="77777777" w:rsidR="00FC6177" w:rsidRPr="00DD5D1D" w:rsidRDefault="00FC6177" w:rsidP="00DD5D1D">
      <w:pPr>
        <w:rPr>
          <w:ins w:id="3061" w:author="Author"/>
          <w:rPrChange w:id="3062" w:author="Author">
            <w:rPr>
              <w:ins w:id="3063" w:author="Author"/>
              <w:rFonts w:asciiTheme="majorBidi" w:hAnsiTheme="majorBidi" w:cstheme="majorBidi"/>
              <w:sz w:val="24"/>
              <w:szCs w:val="24"/>
            </w:rPr>
          </w:rPrChange>
        </w:rPr>
        <w:pPrChange w:id="3064" w:author="Author">
          <w:pPr>
            <w:pStyle w:val="Heading1"/>
          </w:pPr>
        </w:pPrChange>
      </w:pPr>
    </w:p>
    <w:p w14:paraId="00000075" w14:textId="685D50AC" w:rsidR="002369C8" w:rsidRPr="007A509C" w:rsidRDefault="0061025C" w:rsidP="00DD5D1D">
      <w:pPr>
        <w:pStyle w:val="Heading1"/>
        <w:numPr>
          <w:ilvl w:val="0"/>
          <w:numId w:val="3"/>
        </w:numPr>
        <w:rPr>
          <w:rFonts w:asciiTheme="majorBidi" w:hAnsiTheme="majorBidi" w:cstheme="majorBidi"/>
          <w:sz w:val="24"/>
          <w:szCs w:val="24"/>
        </w:rPr>
        <w:pPrChange w:id="3065" w:author="Author">
          <w:pPr>
            <w:pStyle w:val="Heading1"/>
          </w:pPr>
        </w:pPrChange>
      </w:pPr>
      <w:r w:rsidRPr="007A509C">
        <w:rPr>
          <w:rFonts w:asciiTheme="majorBidi" w:hAnsiTheme="majorBidi" w:cstheme="majorBidi"/>
          <w:sz w:val="24"/>
          <w:szCs w:val="24"/>
        </w:rPr>
        <w:t>The Role of Accountability and Reporting</w:t>
      </w:r>
    </w:p>
    <w:p w14:paraId="00000076" w14:textId="0514681D" w:rsidR="002369C8" w:rsidRPr="007A509C" w:rsidDel="00A753A0" w:rsidRDefault="00524A7C" w:rsidP="007A509C">
      <w:pPr>
        <w:pBdr>
          <w:top w:val="nil"/>
          <w:left w:val="nil"/>
          <w:bottom w:val="nil"/>
          <w:right w:val="nil"/>
          <w:between w:val="nil"/>
        </w:pBdr>
        <w:spacing w:line="480" w:lineRule="auto"/>
        <w:jc w:val="both"/>
        <w:rPr>
          <w:del w:id="3066" w:author="Author"/>
          <w:rFonts w:asciiTheme="majorBidi" w:eastAsia="Calibri" w:hAnsiTheme="majorBidi" w:cstheme="majorBidi"/>
        </w:rPr>
      </w:pPr>
      <w:r w:rsidRPr="007A509C">
        <w:rPr>
          <w:rFonts w:asciiTheme="majorBidi" w:eastAsia="Calibri" w:hAnsiTheme="majorBidi" w:cstheme="majorBidi"/>
        </w:rPr>
        <w:t xml:space="preserve">Many of the participants associated the enforcement of gender policy with the need for more transparency and reporting requirements from the UAE. </w:t>
      </w:r>
      <w:commentRangeStart w:id="3067"/>
      <w:r w:rsidRPr="007A509C">
        <w:rPr>
          <w:rFonts w:asciiTheme="majorBidi" w:eastAsia="Calibri" w:hAnsiTheme="majorBidi" w:cstheme="majorBidi"/>
        </w:rPr>
        <w:t>The research shows that gender policies that are enforceable and require reporting are more likely to succeed</w:t>
      </w:r>
      <w:r w:rsidR="008A3B68" w:rsidRPr="007A509C">
        <w:rPr>
          <w:rFonts w:asciiTheme="majorBidi" w:eastAsia="Calibri" w:hAnsiTheme="majorBidi" w:cstheme="majorBidi"/>
        </w:rPr>
        <w:t>,</w:t>
      </w:r>
      <w:r w:rsidRPr="007A509C">
        <w:rPr>
          <w:rFonts w:asciiTheme="majorBidi" w:eastAsia="Calibri" w:hAnsiTheme="majorBidi" w:cstheme="majorBidi"/>
        </w:rPr>
        <w:t xml:space="preserve"> as Koch explains.</w:t>
      </w:r>
      <w:del w:id="3068" w:author="Author">
        <w:r w:rsidRPr="007A509C" w:rsidDel="0006638F">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91"/>
      </w:r>
      <w:commentRangeEnd w:id="3067"/>
      <w:r w:rsidR="0006638F" w:rsidRPr="007A509C">
        <w:rPr>
          <w:rStyle w:val="CommentReference"/>
          <w:rFonts w:asciiTheme="majorBidi" w:hAnsiTheme="majorBidi" w:cstheme="majorBidi"/>
          <w:sz w:val="24"/>
          <w:szCs w:val="24"/>
        </w:rPr>
        <w:commentReference w:id="3067"/>
      </w:r>
      <w:ins w:id="3070" w:author="Author">
        <w:r w:rsidR="00A753A0">
          <w:rPr>
            <w:rFonts w:asciiTheme="majorBidi" w:eastAsia="Calibri" w:hAnsiTheme="majorBidi" w:cstheme="majorBidi"/>
          </w:rPr>
          <w:t xml:space="preserve"> For example, </w:t>
        </w:r>
      </w:ins>
    </w:p>
    <w:p w14:paraId="00000078" w14:textId="56BBE995" w:rsidR="002369C8" w:rsidRDefault="00DA10E0" w:rsidP="00A753A0">
      <w:pPr>
        <w:pBdr>
          <w:top w:val="nil"/>
          <w:left w:val="nil"/>
          <w:bottom w:val="nil"/>
          <w:right w:val="nil"/>
          <w:between w:val="nil"/>
        </w:pBdr>
        <w:spacing w:line="480" w:lineRule="auto"/>
        <w:jc w:val="both"/>
        <w:rPr>
          <w:ins w:id="3071" w:author="Author"/>
          <w:rFonts w:asciiTheme="majorBidi" w:eastAsia="Calibri" w:hAnsiTheme="majorBidi" w:cstheme="majorBidi"/>
          <w:iCs/>
        </w:rPr>
      </w:pPr>
      <w:ins w:id="3072" w:author="Author">
        <w:del w:id="3073" w:author="Author">
          <w:r w:rsidRPr="007A509C" w:rsidDel="00A753A0">
            <w:rPr>
              <w:rFonts w:asciiTheme="majorBidi" w:eastAsia="Calibri" w:hAnsiTheme="majorBidi" w:cstheme="majorBidi"/>
              <w:iCs/>
            </w:rPr>
            <w:delText>P</w:delText>
          </w:r>
        </w:del>
        <w:r w:rsidR="00A753A0">
          <w:rPr>
            <w:rFonts w:asciiTheme="majorBidi" w:eastAsia="Calibri" w:hAnsiTheme="majorBidi" w:cstheme="majorBidi"/>
            <w:iCs/>
          </w:rPr>
          <w:t>p</w:t>
        </w:r>
        <w:r w:rsidRPr="007A509C">
          <w:rPr>
            <w:rFonts w:asciiTheme="majorBidi" w:eastAsia="Calibri" w:hAnsiTheme="majorBidi" w:cstheme="majorBidi"/>
            <w:iCs/>
          </w:rPr>
          <w:t>articipant 2 stated: “</w:t>
        </w:r>
      </w:ins>
      <w:r w:rsidR="00524A7C" w:rsidRPr="007A509C">
        <w:rPr>
          <w:rFonts w:asciiTheme="majorBidi" w:eastAsia="Calibri" w:hAnsiTheme="majorBidi" w:cstheme="majorBidi"/>
          <w:iCs/>
        </w:rPr>
        <w:t>They</w:t>
      </w:r>
      <w:r w:rsidR="00A43371" w:rsidRPr="007A509C">
        <w:rPr>
          <w:rFonts w:asciiTheme="majorBidi" w:eastAsia="Calibri" w:hAnsiTheme="majorBidi" w:cstheme="majorBidi"/>
          <w:iCs/>
        </w:rPr>
        <w:t xml:space="preserve"> </w:t>
      </w:r>
      <w:ins w:id="3074" w:author="Author">
        <w:r w:rsidR="00A753A0">
          <w:rPr>
            <w:rFonts w:asciiTheme="majorBidi" w:eastAsia="Calibri" w:hAnsiTheme="majorBidi" w:cstheme="majorBidi"/>
            <w:iCs/>
          </w:rPr>
          <w:t>[</w:t>
        </w:r>
      </w:ins>
      <w:del w:id="3075" w:author="Author">
        <w:r w:rsidR="00A43371" w:rsidRPr="007A509C" w:rsidDel="00A753A0">
          <w:rPr>
            <w:rFonts w:asciiTheme="majorBidi" w:eastAsia="Calibri" w:hAnsiTheme="majorBidi" w:cstheme="majorBidi"/>
            <w:iCs/>
          </w:rPr>
          <w:delText>(</w:delText>
        </w:r>
      </w:del>
      <w:r w:rsidR="00A43371" w:rsidRPr="007A509C">
        <w:rPr>
          <w:rFonts w:asciiTheme="majorBidi" w:eastAsia="Calibri" w:hAnsiTheme="majorBidi" w:cstheme="majorBidi"/>
          <w:iCs/>
        </w:rPr>
        <w:t>companies</w:t>
      </w:r>
      <w:ins w:id="3076" w:author="Author">
        <w:r w:rsidR="00A753A0">
          <w:rPr>
            <w:rFonts w:asciiTheme="majorBidi" w:eastAsia="Calibri" w:hAnsiTheme="majorBidi" w:cstheme="majorBidi"/>
            <w:iCs/>
          </w:rPr>
          <w:t>]</w:t>
        </w:r>
      </w:ins>
      <w:del w:id="3077" w:author="Author">
        <w:r w:rsidR="00A43371" w:rsidRPr="007A509C" w:rsidDel="00A753A0">
          <w:rPr>
            <w:rFonts w:asciiTheme="majorBidi" w:eastAsia="Calibri" w:hAnsiTheme="majorBidi" w:cstheme="majorBidi"/>
            <w:iCs/>
          </w:rPr>
          <w:delText>)</w:delText>
        </w:r>
      </w:del>
      <w:r w:rsidR="00524A7C" w:rsidRPr="007A509C">
        <w:rPr>
          <w:rFonts w:asciiTheme="majorBidi" w:eastAsia="Calibri" w:hAnsiTheme="majorBidi" w:cstheme="majorBidi"/>
          <w:iCs/>
        </w:rPr>
        <w:t xml:space="preserve"> need to report on implementation and stats because the government needs to know </w:t>
      </w:r>
      <w:r w:rsidR="009045C1" w:rsidRPr="007A509C">
        <w:rPr>
          <w:rFonts w:asciiTheme="majorBidi" w:eastAsia="Calibri" w:hAnsiTheme="majorBidi" w:cstheme="majorBidi"/>
          <w:iCs/>
        </w:rPr>
        <w:t>who is</w:t>
      </w:r>
      <w:r w:rsidR="00524A7C" w:rsidRPr="007A509C">
        <w:rPr>
          <w:rFonts w:asciiTheme="majorBidi" w:eastAsia="Calibri" w:hAnsiTheme="majorBidi" w:cstheme="majorBidi"/>
          <w:iCs/>
        </w:rPr>
        <w:t xml:space="preserve"> slacking and who</w:t>
      </w:r>
      <w:r w:rsidR="009045C1" w:rsidRPr="007A509C">
        <w:rPr>
          <w:rFonts w:asciiTheme="majorBidi" w:eastAsia="Calibri" w:hAnsiTheme="majorBidi" w:cstheme="majorBidi"/>
          <w:iCs/>
        </w:rPr>
        <w:t xml:space="preserve"> i</w:t>
      </w:r>
      <w:r w:rsidR="00524A7C" w:rsidRPr="007A509C">
        <w:rPr>
          <w:rFonts w:asciiTheme="majorBidi" w:eastAsia="Calibri" w:hAnsiTheme="majorBidi" w:cstheme="majorBidi"/>
          <w:iCs/>
        </w:rPr>
        <w:t>s ahead of the curve and what the person or corporate that</w:t>
      </w:r>
      <w:ins w:id="3078" w:author="Author">
        <w:r w:rsidR="007B71C0" w:rsidRPr="007A509C">
          <w:rPr>
            <w:rFonts w:asciiTheme="majorBidi" w:eastAsia="Calibri" w:hAnsiTheme="majorBidi" w:cstheme="majorBidi"/>
            <w:iCs/>
          </w:rPr>
          <w:t>’</w:t>
        </w:r>
      </w:ins>
      <w:del w:id="3079" w:author="Author">
        <w:r w:rsidR="00524A7C" w:rsidRPr="007A509C" w:rsidDel="007B71C0">
          <w:rPr>
            <w:rFonts w:asciiTheme="majorBidi" w:eastAsia="Calibri" w:hAnsiTheme="majorBidi" w:cstheme="majorBidi"/>
            <w:iCs/>
          </w:rPr>
          <w:delText>'</w:delText>
        </w:r>
      </w:del>
      <w:r w:rsidR="00524A7C" w:rsidRPr="007A509C">
        <w:rPr>
          <w:rFonts w:asciiTheme="majorBidi" w:eastAsia="Calibri" w:hAnsiTheme="majorBidi" w:cstheme="majorBidi"/>
          <w:iCs/>
        </w:rPr>
        <w:t>s lacking can learn from the corporate that</w:t>
      </w:r>
      <w:ins w:id="3080" w:author="Author">
        <w:r w:rsidR="007B71C0" w:rsidRPr="007A509C">
          <w:rPr>
            <w:rFonts w:asciiTheme="majorBidi" w:eastAsia="Calibri" w:hAnsiTheme="majorBidi" w:cstheme="majorBidi"/>
            <w:iCs/>
          </w:rPr>
          <w:t>’</w:t>
        </w:r>
      </w:ins>
      <w:del w:id="3081" w:author="Author">
        <w:r w:rsidR="00524A7C" w:rsidRPr="007A509C" w:rsidDel="007B71C0">
          <w:rPr>
            <w:rFonts w:asciiTheme="majorBidi" w:eastAsia="Calibri" w:hAnsiTheme="majorBidi" w:cstheme="majorBidi"/>
            <w:iCs/>
          </w:rPr>
          <w:delText>'</w:delText>
        </w:r>
      </w:del>
      <w:r w:rsidR="00524A7C" w:rsidRPr="007A509C">
        <w:rPr>
          <w:rFonts w:asciiTheme="majorBidi" w:eastAsia="Calibri" w:hAnsiTheme="majorBidi" w:cstheme="majorBidi"/>
          <w:iCs/>
        </w:rPr>
        <w:t>s ahead of the curve</w:t>
      </w:r>
      <w:r w:rsidR="00D41203" w:rsidRPr="007A509C">
        <w:rPr>
          <w:rFonts w:asciiTheme="majorBidi" w:eastAsia="Calibri" w:hAnsiTheme="majorBidi" w:cstheme="majorBidi"/>
          <w:iCs/>
        </w:rPr>
        <w:t>…</w:t>
      </w:r>
      <w:r w:rsidR="00524A7C" w:rsidRPr="007A509C">
        <w:rPr>
          <w:rFonts w:asciiTheme="majorBidi" w:eastAsia="Calibri" w:hAnsiTheme="majorBidi" w:cstheme="majorBidi"/>
          <w:iCs/>
        </w:rPr>
        <w:t>The level of reporting that currently happens to the government, I think, is minimalistic</w:t>
      </w:r>
      <w:r w:rsidR="00B675CD" w:rsidRPr="007A509C">
        <w:rPr>
          <w:rFonts w:asciiTheme="majorBidi" w:eastAsia="Calibri" w:hAnsiTheme="majorBidi" w:cstheme="majorBidi"/>
          <w:iCs/>
        </w:rPr>
        <w:t>.</w:t>
      </w:r>
      <w:ins w:id="3082" w:author="Author">
        <w:r w:rsidR="00E33841" w:rsidRPr="007A509C">
          <w:rPr>
            <w:rFonts w:asciiTheme="majorBidi" w:eastAsia="Calibri" w:hAnsiTheme="majorBidi" w:cstheme="majorBidi"/>
            <w:iCs/>
          </w:rPr>
          <w:t>”</w:t>
        </w:r>
      </w:ins>
      <w:del w:id="3083" w:author="Author">
        <w:r w:rsidR="00524A7C" w:rsidRPr="007A509C" w:rsidDel="007B71C0">
          <w:rPr>
            <w:rFonts w:asciiTheme="majorBidi" w:eastAsia="Calibri" w:hAnsiTheme="majorBidi" w:cstheme="majorBidi"/>
            <w:iCs/>
          </w:rPr>
          <w:delText xml:space="preserve"> (Participant II)</w:delText>
        </w:r>
        <w:r w:rsidR="008A3B68" w:rsidRPr="007A509C" w:rsidDel="007B71C0">
          <w:rPr>
            <w:rFonts w:asciiTheme="majorBidi" w:eastAsia="Calibri" w:hAnsiTheme="majorBidi" w:cstheme="majorBidi"/>
            <w:iCs/>
          </w:rPr>
          <w:delText>.</w:delText>
        </w:r>
      </w:del>
    </w:p>
    <w:p w14:paraId="01FCE089" w14:textId="2DF99E49" w:rsidR="005D0512" w:rsidRPr="007A509C" w:rsidRDefault="005D0512" w:rsidP="00A753A0">
      <w:pPr>
        <w:pBdr>
          <w:top w:val="nil"/>
          <w:left w:val="nil"/>
          <w:bottom w:val="nil"/>
          <w:right w:val="nil"/>
          <w:between w:val="nil"/>
        </w:pBdr>
        <w:spacing w:line="480" w:lineRule="auto"/>
        <w:jc w:val="both"/>
        <w:rPr>
          <w:rFonts w:asciiTheme="majorBidi" w:eastAsia="Calibri" w:hAnsiTheme="majorBidi" w:cstheme="majorBidi"/>
          <w:iCs/>
        </w:rPr>
      </w:pPr>
      <w:ins w:id="3084" w:author="Author">
        <w:r>
          <w:rPr>
            <w:rFonts w:asciiTheme="majorBidi" w:eastAsia="Calibri" w:hAnsiTheme="majorBidi" w:cstheme="majorBidi"/>
            <w:iCs/>
          </w:rPr>
          <w:t xml:space="preserve">     Participants described and supported benchmarking as a slow approach that can be long-or short-term depending on the goals or policies set. However, due to a lack of transparency and data about the gender gap in the region, more recorded information and statistics are still needed.</w:t>
        </w:r>
      </w:ins>
    </w:p>
    <w:p w14:paraId="0000007A" w14:textId="2D3A9958" w:rsidR="002369C8" w:rsidRPr="007A509C" w:rsidDel="005D0512" w:rsidRDefault="00524A7C" w:rsidP="00DD5D1D">
      <w:pPr>
        <w:pBdr>
          <w:top w:val="nil"/>
          <w:left w:val="nil"/>
          <w:bottom w:val="nil"/>
          <w:right w:val="nil"/>
          <w:between w:val="nil"/>
        </w:pBdr>
        <w:spacing w:line="480" w:lineRule="auto"/>
        <w:ind w:left="360"/>
        <w:jc w:val="both"/>
        <w:rPr>
          <w:del w:id="3085" w:author="Author"/>
          <w:rFonts w:asciiTheme="majorBidi" w:eastAsia="Calibri" w:hAnsiTheme="majorBidi" w:cstheme="majorBidi"/>
        </w:rPr>
        <w:pPrChange w:id="3086" w:author="Author">
          <w:pPr>
            <w:pBdr>
              <w:top w:val="nil"/>
              <w:left w:val="nil"/>
              <w:bottom w:val="nil"/>
              <w:right w:val="nil"/>
              <w:between w:val="nil"/>
            </w:pBdr>
            <w:spacing w:line="480" w:lineRule="auto"/>
            <w:ind w:firstLine="360"/>
            <w:jc w:val="both"/>
          </w:pPr>
        </w:pPrChange>
      </w:pPr>
      <w:r w:rsidRPr="007A509C">
        <w:rPr>
          <w:rFonts w:asciiTheme="majorBidi" w:eastAsia="Calibri" w:hAnsiTheme="majorBidi" w:cstheme="majorBidi"/>
        </w:rPr>
        <w:t xml:space="preserve"> </w:t>
      </w:r>
      <w:commentRangeStart w:id="3087"/>
      <w:commentRangeStart w:id="3088"/>
      <w:del w:id="3089" w:author="Author">
        <w:r w:rsidRPr="007A509C" w:rsidDel="005D0512">
          <w:rPr>
            <w:rFonts w:asciiTheme="majorBidi" w:eastAsia="Calibri" w:hAnsiTheme="majorBidi" w:cstheme="majorBidi"/>
          </w:rPr>
          <w:delText>Participants</w:delText>
        </w:r>
        <w:r w:rsidR="001475F4" w:rsidRPr="007A509C" w:rsidDel="005D0512">
          <w:rPr>
            <w:rFonts w:asciiTheme="majorBidi" w:eastAsia="Calibri" w:hAnsiTheme="majorBidi" w:cstheme="majorBidi"/>
          </w:rPr>
          <w:delText xml:space="preserve"> described and supported</w:delText>
        </w:r>
        <w:r w:rsidRPr="007A509C" w:rsidDel="005D0512">
          <w:rPr>
            <w:rFonts w:asciiTheme="majorBidi" w:eastAsia="Calibri" w:hAnsiTheme="majorBidi" w:cstheme="majorBidi"/>
          </w:rPr>
          <w:delText xml:space="preserve"> benchmarking </w:delText>
        </w:r>
        <w:r w:rsidR="00D41203" w:rsidRPr="007A509C" w:rsidDel="005D0512">
          <w:rPr>
            <w:rFonts w:asciiTheme="majorBidi" w:eastAsia="Calibri" w:hAnsiTheme="majorBidi" w:cstheme="majorBidi"/>
          </w:rPr>
          <w:delText xml:space="preserve">as a </w:delText>
        </w:r>
        <w:r w:rsidR="001475F4" w:rsidRPr="007A509C" w:rsidDel="005D0512">
          <w:rPr>
            <w:rFonts w:asciiTheme="majorBidi" w:eastAsia="Calibri" w:hAnsiTheme="majorBidi" w:cstheme="majorBidi"/>
          </w:rPr>
          <w:delText>slow</w:delText>
        </w:r>
        <w:r w:rsidRPr="007A509C" w:rsidDel="005D0512">
          <w:rPr>
            <w:rFonts w:asciiTheme="majorBidi" w:eastAsia="Calibri" w:hAnsiTheme="majorBidi" w:cstheme="majorBidi"/>
          </w:rPr>
          <w:delText xml:space="preserve"> approach</w:delText>
        </w:r>
        <w:r w:rsidR="001475F4" w:rsidRPr="007A509C" w:rsidDel="005D0512">
          <w:rPr>
            <w:rFonts w:asciiTheme="majorBidi" w:eastAsia="Calibri" w:hAnsiTheme="majorBidi" w:cstheme="majorBidi"/>
          </w:rPr>
          <w:delText xml:space="preserve"> that </w:delText>
        </w:r>
        <w:r w:rsidRPr="007A509C" w:rsidDel="005D0512">
          <w:rPr>
            <w:rFonts w:asciiTheme="majorBidi" w:eastAsia="Calibri" w:hAnsiTheme="majorBidi" w:cstheme="majorBidi"/>
          </w:rPr>
          <w:delText>can be long or short-term depending on the goals or policies set.</w:delText>
        </w:r>
      </w:del>
      <w:ins w:id="3090" w:author="Author">
        <w:del w:id="3091" w:author="Author">
          <w:r w:rsidR="00550D2E" w:rsidRPr="007A509C" w:rsidDel="005D0512">
            <w:rPr>
              <w:rFonts w:asciiTheme="majorBidi" w:eastAsia="Calibri" w:hAnsiTheme="majorBidi" w:cstheme="majorBidi"/>
            </w:rPr>
            <w:delText xml:space="preserve"> </w:delText>
          </w:r>
        </w:del>
      </w:ins>
      <w:commentRangeStart w:id="3092"/>
      <w:del w:id="3093" w:author="Author">
        <w:r w:rsidRPr="007A509C" w:rsidDel="005D0512">
          <w:rPr>
            <w:rFonts w:asciiTheme="majorBidi" w:eastAsia="Calibri" w:hAnsiTheme="majorBidi" w:cstheme="majorBidi"/>
          </w:rPr>
          <w:delText xml:space="preserve"> </w:delText>
        </w:r>
        <w:r w:rsidRPr="007A509C" w:rsidDel="005D0512">
          <w:rPr>
            <w:rFonts w:asciiTheme="majorBidi" w:eastAsia="Calibri" w:hAnsiTheme="majorBidi" w:cstheme="majorBidi"/>
            <w:vertAlign w:val="superscript"/>
          </w:rPr>
          <w:footnoteReference w:id="92"/>
        </w:r>
        <w:commentRangeEnd w:id="3092"/>
        <w:r w:rsidR="003D50AA" w:rsidRPr="007A509C" w:rsidDel="005D0512">
          <w:rPr>
            <w:rStyle w:val="CommentReference"/>
            <w:rFonts w:asciiTheme="majorBidi" w:hAnsiTheme="majorBidi" w:cstheme="majorBidi"/>
            <w:sz w:val="24"/>
            <w:szCs w:val="24"/>
          </w:rPr>
          <w:commentReference w:id="3092"/>
        </w:r>
        <w:commentRangeEnd w:id="3087"/>
        <w:r w:rsidR="002D79EC" w:rsidRPr="007A509C" w:rsidDel="005D0512">
          <w:rPr>
            <w:rStyle w:val="CommentReference"/>
            <w:rFonts w:asciiTheme="majorBidi" w:hAnsiTheme="majorBidi" w:cstheme="majorBidi"/>
            <w:sz w:val="24"/>
            <w:szCs w:val="24"/>
          </w:rPr>
          <w:commentReference w:id="3087"/>
        </w:r>
      </w:del>
    </w:p>
    <w:p w14:paraId="4E92732A" w14:textId="748C16E6" w:rsidR="00FD4D89" w:rsidRPr="007A509C" w:rsidDel="00A753A0" w:rsidRDefault="00B6759C" w:rsidP="00DD5D1D">
      <w:pPr>
        <w:pBdr>
          <w:top w:val="nil"/>
          <w:left w:val="nil"/>
          <w:bottom w:val="nil"/>
          <w:right w:val="nil"/>
          <w:between w:val="nil"/>
        </w:pBdr>
        <w:spacing w:line="480" w:lineRule="auto"/>
        <w:ind w:left="360"/>
        <w:jc w:val="both"/>
        <w:rPr>
          <w:ins w:id="3096" w:author="Author"/>
          <w:del w:id="3097" w:author="Author"/>
          <w:rFonts w:asciiTheme="majorBidi" w:eastAsia="Calibri" w:hAnsiTheme="majorBidi" w:cstheme="majorBidi"/>
          <w:iCs/>
        </w:rPr>
        <w:pPrChange w:id="3098" w:author="Author">
          <w:pPr>
            <w:pBdr>
              <w:top w:val="nil"/>
              <w:left w:val="nil"/>
              <w:bottom w:val="nil"/>
              <w:right w:val="nil"/>
              <w:between w:val="nil"/>
            </w:pBdr>
            <w:spacing w:line="480" w:lineRule="auto"/>
            <w:ind w:firstLine="360"/>
            <w:jc w:val="both"/>
          </w:pPr>
        </w:pPrChange>
      </w:pPr>
      <w:ins w:id="3099" w:author="Author">
        <w:del w:id="3100" w:author="Author">
          <w:r w:rsidRPr="007A509C" w:rsidDel="00A753A0">
            <w:rPr>
              <w:rFonts w:asciiTheme="majorBidi" w:eastAsia="Calibri" w:hAnsiTheme="majorBidi" w:cstheme="majorBidi"/>
              <w:iCs/>
            </w:rPr>
            <w:delText>Partic</w:delText>
          </w:r>
          <w:r w:rsidR="00FD4D89" w:rsidRPr="007A509C" w:rsidDel="00A753A0">
            <w:rPr>
              <w:rFonts w:asciiTheme="majorBidi" w:eastAsia="Calibri" w:hAnsiTheme="majorBidi" w:cstheme="majorBidi"/>
              <w:iCs/>
            </w:rPr>
            <w:delText>i</w:delText>
          </w:r>
          <w:r w:rsidRPr="007A509C" w:rsidDel="00A753A0">
            <w:rPr>
              <w:rFonts w:asciiTheme="majorBidi" w:eastAsia="Calibri" w:hAnsiTheme="majorBidi" w:cstheme="majorBidi"/>
              <w:iCs/>
            </w:rPr>
            <w:delText>pant 6 stated:</w:delText>
          </w:r>
        </w:del>
      </w:ins>
    </w:p>
    <w:p w14:paraId="0835A810" w14:textId="03CCBCBF" w:rsidR="00D41203" w:rsidRPr="007A509C" w:rsidRDefault="00524A7C" w:rsidP="00DD5D1D">
      <w:pPr>
        <w:pBdr>
          <w:top w:val="nil"/>
          <w:left w:val="nil"/>
          <w:bottom w:val="nil"/>
          <w:right w:val="nil"/>
          <w:between w:val="nil"/>
        </w:pBdr>
        <w:spacing w:line="480" w:lineRule="auto"/>
        <w:ind w:left="360"/>
        <w:jc w:val="both"/>
        <w:rPr>
          <w:rFonts w:asciiTheme="majorBidi" w:eastAsia="Calibri" w:hAnsiTheme="majorBidi" w:cstheme="majorBidi"/>
          <w:iCs/>
        </w:rPr>
        <w:pPrChange w:id="3101" w:author="Author">
          <w:pPr>
            <w:pBdr>
              <w:top w:val="nil"/>
              <w:left w:val="nil"/>
              <w:bottom w:val="nil"/>
              <w:right w:val="nil"/>
              <w:between w:val="nil"/>
            </w:pBdr>
            <w:spacing w:line="480" w:lineRule="auto"/>
            <w:jc w:val="both"/>
          </w:pPr>
        </w:pPrChange>
      </w:pPr>
      <w:del w:id="3102" w:author="Author">
        <w:r w:rsidRPr="007A509C" w:rsidDel="005D0512">
          <w:rPr>
            <w:rFonts w:asciiTheme="majorBidi" w:eastAsia="Calibri" w:hAnsiTheme="majorBidi" w:cstheme="majorBidi"/>
            <w:iCs/>
          </w:rPr>
          <w:delText xml:space="preserve">However, due to a lack of transparency and data about the gender gap in the region, there still needs more recorded information and statistics. </w:delText>
        </w:r>
      </w:del>
      <w:r w:rsidRPr="007A509C">
        <w:rPr>
          <w:rFonts w:asciiTheme="majorBidi" w:eastAsia="Calibri" w:hAnsiTheme="majorBidi" w:cstheme="majorBidi"/>
          <w:iCs/>
        </w:rPr>
        <w:t>I</w:t>
      </w:r>
      <w:commentRangeEnd w:id="3088"/>
      <w:r w:rsidR="005D0512">
        <w:rPr>
          <w:rStyle w:val="CommentReference"/>
        </w:rPr>
        <w:commentReference w:id="3088"/>
      </w:r>
      <w:r w:rsidRPr="007A509C">
        <w:rPr>
          <w:rFonts w:asciiTheme="majorBidi" w:eastAsia="Calibri" w:hAnsiTheme="majorBidi" w:cstheme="majorBidi"/>
          <w:iCs/>
        </w:rPr>
        <w:t xml:space="preserve"> think the problem </w:t>
      </w:r>
      <w:r w:rsidR="001475F4" w:rsidRPr="007A509C">
        <w:rPr>
          <w:rFonts w:asciiTheme="majorBidi" w:eastAsia="Calibri" w:hAnsiTheme="majorBidi" w:cstheme="majorBidi"/>
          <w:iCs/>
        </w:rPr>
        <w:t>w</w:t>
      </w:r>
      <w:r w:rsidRPr="007A509C">
        <w:rPr>
          <w:rFonts w:asciiTheme="majorBidi" w:eastAsia="Calibri" w:hAnsiTheme="majorBidi" w:cstheme="majorBidi"/>
          <w:iCs/>
        </w:rPr>
        <w:t>e have within implementation is that there are no proof points or statistics. So, I don</w:t>
      </w:r>
      <w:ins w:id="3103" w:author="Author">
        <w:r w:rsidR="00550D2E" w:rsidRPr="007A509C">
          <w:rPr>
            <w:rFonts w:asciiTheme="majorBidi" w:eastAsia="Calibri" w:hAnsiTheme="majorBidi" w:cstheme="majorBidi"/>
            <w:iCs/>
          </w:rPr>
          <w:t>’</w:t>
        </w:r>
      </w:ins>
      <w:del w:id="3104" w:author="Author">
        <w:r w:rsidRPr="007A509C" w:rsidDel="00550D2E">
          <w:rPr>
            <w:rFonts w:asciiTheme="majorBidi" w:eastAsia="Calibri" w:hAnsiTheme="majorBidi" w:cstheme="majorBidi"/>
            <w:iCs/>
          </w:rPr>
          <w:delText>'</w:delText>
        </w:r>
      </w:del>
      <w:r w:rsidRPr="007A509C">
        <w:rPr>
          <w:rFonts w:asciiTheme="majorBidi" w:eastAsia="Calibri" w:hAnsiTheme="majorBidi" w:cstheme="majorBidi"/>
          <w:iCs/>
        </w:rPr>
        <w:t xml:space="preserve">t </w:t>
      </w:r>
      <w:proofErr w:type="gramStart"/>
      <w:r w:rsidRPr="007A509C">
        <w:rPr>
          <w:rFonts w:asciiTheme="majorBidi" w:eastAsia="Calibri" w:hAnsiTheme="majorBidi" w:cstheme="majorBidi"/>
          <w:iCs/>
        </w:rPr>
        <w:t>know</w:t>
      </w:r>
      <w:proofErr w:type="gramEnd"/>
      <w:r w:rsidRPr="007A509C">
        <w:rPr>
          <w:rFonts w:asciiTheme="majorBidi" w:eastAsia="Calibri" w:hAnsiTheme="majorBidi" w:cstheme="majorBidi"/>
          <w:iCs/>
        </w:rPr>
        <w:t xml:space="preserve"> what the gender pay gap is, for example, between men and women here</w:t>
      </w:r>
      <w:r w:rsidR="00D41203" w:rsidRPr="007A509C">
        <w:rPr>
          <w:rFonts w:asciiTheme="majorBidi" w:eastAsia="Calibri" w:hAnsiTheme="majorBidi" w:cstheme="majorBidi"/>
          <w:iCs/>
        </w:rPr>
        <w:t>…</w:t>
      </w:r>
      <w:r w:rsidRPr="007A509C">
        <w:rPr>
          <w:rFonts w:asciiTheme="majorBidi" w:eastAsia="Calibri" w:hAnsiTheme="majorBidi" w:cstheme="majorBidi"/>
          <w:iCs/>
        </w:rPr>
        <w:t xml:space="preserve"> I think just the general impression I get is that there is still much to be done. Again, it</w:t>
      </w:r>
      <w:r w:rsidR="00A43371" w:rsidRPr="007A509C">
        <w:rPr>
          <w:rFonts w:asciiTheme="majorBidi" w:eastAsia="Calibri" w:hAnsiTheme="majorBidi" w:cstheme="majorBidi"/>
          <w:iCs/>
        </w:rPr>
        <w:t>’s</w:t>
      </w:r>
      <w:r w:rsidRPr="007A509C">
        <w:rPr>
          <w:rFonts w:asciiTheme="majorBidi" w:eastAsia="Calibri" w:hAnsiTheme="majorBidi" w:cstheme="majorBidi"/>
          <w:iCs/>
        </w:rPr>
        <w:t xml:space="preserve"> good to see women in high positions in the government sector, but I don</w:t>
      </w:r>
      <w:ins w:id="3105" w:author="Author">
        <w:r w:rsidR="003E30A7">
          <w:rPr>
            <w:rFonts w:asciiTheme="majorBidi" w:eastAsia="Calibri" w:hAnsiTheme="majorBidi" w:cstheme="majorBidi"/>
            <w:iCs/>
          </w:rPr>
          <w:t>’</w:t>
        </w:r>
      </w:ins>
      <w:del w:id="3106" w:author="Author">
        <w:r w:rsidRPr="007A509C" w:rsidDel="003E30A7">
          <w:rPr>
            <w:rFonts w:asciiTheme="majorBidi" w:eastAsia="Calibri" w:hAnsiTheme="majorBidi" w:cstheme="majorBidi"/>
            <w:iCs/>
          </w:rPr>
          <w:delText>'</w:delText>
        </w:r>
      </w:del>
      <w:r w:rsidRPr="007A509C">
        <w:rPr>
          <w:rFonts w:asciiTheme="majorBidi" w:eastAsia="Calibri" w:hAnsiTheme="majorBidi" w:cstheme="majorBidi"/>
          <w:iCs/>
        </w:rPr>
        <w:t xml:space="preserve">t </w:t>
      </w:r>
      <w:proofErr w:type="gramStart"/>
      <w:r w:rsidRPr="007A509C">
        <w:rPr>
          <w:rFonts w:asciiTheme="majorBidi" w:eastAsia="Calibri" w:hAnsiTheme="majorBidi" w:cstheme="majorBidi"/>
          <w:iCs/>
        </w:rPr>
        <w:t>see</w:t>
      </w:r>
      <w:proofErr w:type="gramEnd"/>
      <w:r w:rsidRPr="007A509C">
        <w:rPr>
          <w:rFonts w:asciiTheme="majorBidi" w:eastAsia="Calibri" w:hAnsiTheme="majorBidi" w:cstheme="majorBidi"/>
          <w:iCs/>
        </w:rPr>
        <w:t xml:space="preserve"> that being replicated in the private sector</w:t>
      </w:r>
      <w:r w:rsidR="00D41203" w:rsidRPr="007A509C">
        <w:rPr>
          <w:rFonts w:asciiTheme="majorBidi" w:eastAsia="Calibri" w:hAnsiTheme="majorBidi" w:cstheme="majorBidi"/>
          <w:iCs/>
        </w:rPr>
        <w:t>.</w:t>
      </w:r>
      <w:del w:id="3107" w:author="Author">
        <w:r w:rsidRPr="007A509C" w:rsidDel="00FD4D89">
          <w:rPr>
            <w:rFonts w:asciiTheme="majorBidi" w:eastAsia="Calibri" w:hAnsiTheme="majorBidi" w:cstheme="majorBidi"/>
            <w:iCs/>
          </w:rPr>
          <w:delText xml:space="preserve">  (Participant VI)</w:delText>
        </w:r>
        <w:r w:rsidR="008A3B68" w:rsidRPr="007A509C" w:rsidDel="00FD4D89">
          <w:rPr>
            <w:rFonts w:asciiTheme="majorBidi" w:eastAsia="Calibri" w:hAnsiTheme="majorBidi" w:cstheme="majorBidi"/>
            <w:iCs/>
          </w:rPr>
          <w:delText>.</w:delText>
        </w:r>
      </w:del>
    </w:p>
    <w:p w14:paraId="0000007E" w14:textId="099E7F35" w:rsidR="002369C8" w:rsidRPr="007A509C" w:rsidRDefault="00524A7C">
      <w:pPr>
        <w:pBdr>
          <w:top w:val="nil"/>
          <w:left w:val="nil"/>
          <w:bottom w:val="nil"/>
          <w:right w:val="nil"/>
          <w:between w:val="nil"/>
        </w:pBd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lastRenderedPageBreak/>
        <w:t>Participants also valued better communication</w:t>
      </w:r>
      <w:r w:rsidR="00D41203" w:rsidRPr="007A509C">
        <w:rPr>
          <w:rFonts w:asciiTheme="majorBidi" w:eastAsia="Calibri" w:hAnsiTheme="majorBidi" w:cstheme="majorBidi"/>
        </w:rPr>
        <w:t>,</w:t>
      </w:r>
      <w:r w:rsidRPr="007A509C">
        <w:rPr>
          <w:rFonts w:asciiTheme="majorBidi" w:eastAsia="Calibri" w:hAnsiTheme="majorBidi" w:cstheme="majorBidi"/>
        </w:rPr>
        <w:t xml:space="preserve"> </w:t>
      </w:r>
      <w:r w:rsidR="001475F4" w:rsidRPr="007A509C">
        <w:rPr>
          <w:rFonts w:asciiTheme="majorBidi" w:eastAsia="Calibri" w:hAnsiTheme="majorBidi" w:cstheme="majorBidi"/>
        </w:rPr>
        <w:t>accessibility,</w:t>
      </w:r>
      <w:r w:rsidR="00D41203" w:rsidRPr="007A509C">
        <w:rPr>
          <w:rFonts w:asciiTheme="majorBidi" w:eastAsia="Calibri" w:hAnsiTheme="majorBidi" w:cstheme="majorBidi"/>
        </w:rPr>
        <w:t xml:space="preserve"> and transparency</w:t>
      </w:r>
      <w:r w:rsidRPr="007A509C">
        <w:rPr>
          <w:rFonts w:asciiTheme="majorBidi" w:eastAsia="Calibri" w:hAnsiTheme="majorBidi" w:cstheme="majorBidi"/>
        </w:rPr>
        <w:t xml:space="preserve"> between the private and public entities. </w:t>
      </w:r>
      <w:ins w:id="3108" w:author="Author">
        <w:r w:rsidR="001D7974" w:rsidRPr="007A509C">
          <w:rPr>
            <w:rFonts w:asciiTheme="majorBidi" w:eastAsia="Calibri" w:hAnsiTheme="majorBidi" w:cstheme="majorBidi"/>
          </w:rPr>
          <w:t xml:space="preserve">For example, Participant 7 </w:t>
        </w:r>
        <w:r w:rsidR="00A753A0">
          <w:rPr>
            <w:rFonts w:asciiTheme="majorBidi" w:eastAsia="Calibri" w:hAnsiTheme="majorBidi" w:cstheme="majorBidi"/>
          </w:rPr>
          <w:t>felt that</w:t>
        </w:r>
        <w:del w:id="3109" w:author="Author">
          <w:r w:rsidR="001D7974" w:rsidRPr="007A509C" w:rsidDel="00A753A0">
            <w:rPr>
              <w:rFonts w:asciiTheme="majorBidi" w:eastAsia="Calibri" w:hAnsiTheme="majorBidi" w:cstheme="majorBidi"/>
            </w:rPr>
            <w:delText>stated</w:delText>
          </w:r>
        </w:del>
        <w:r w:rsidR="001D7974" w:rsidRPr="007A509C">
          <w:rPr>
            <w:rFonts w:asciiTheme="majorBidi" w:eastAsia="Calibri" w:hAnsiTheme="majorBidi" w:cstheme="majorBidi"/>
          </w:rPr>
          <w:t xml:space="preserve">: </w:t>
        </w:r>
      </w:ins>
      <w:r w:rsidRPr="007A509C">
        <w:rPr>
          <w:rFonts w:asciiTheme="majorBidi" w:eastAsia="Calibri" w:hAnsiTheme="majorBidi" w:cstheme="majorBidi"/>
        </w:rPr>
        <w:t xml:space="preserve">“If the public sector wants the private sector to be engaged, they need to be more accessible and they need to be comfortable to </w:t>
      </w:r>
      <w:commentRangeStart w:id="3110"/>
      <w:r w:rsidRPr="007A509C">
        <w:rPr>
          <w:rFonts w:asciiTheme="majorBidi" w:eastAsia="Calibri" w:hAnsiTheme="majorBidi" w:cstheme="majorBidi"/>
        </w:rPr>
        <w:t>talk</w:t>
      </w:r>
      <w:commentRangeEnd w:id="3110"/>
      <w:r w:rsidR="00A753A0">
        <w:rPr>
          <w:rStyle w:val="CommentReference"/>
        </w:rPr>
        <w:commentReference w:id="3110"/>
      </w:r>
      <w:r w:rsidRPr="007A509C">
        <w:rPr>
          <w:rFonts w:asciiTheme="majorBidi" w:eastAsia="Calibri" w:hAnsiTheme="majorBidi" w:cstheme="majorBidi"/>
        </w:rPr>
        <w:t xml:space="preserve"> to the private sector. They need to be open to partnerships</w:t>
      </w:r>
      <w:ins w:id="3111" w:author="Author">
        <w:r w:rsidR="001D7974" w:rsidRPr="007A509C">
          <w:rPr>
            <w:rFonts w:asciiTheme="majorBidi" w:eastAsia="Calibri" w:hAnsiTheme="majorBidi" w:cstheme="majorBidi"/>
          </w:rPr>
          <w:t>.</w:t>
        </w:r>
      </w:ins>
      <w:r w:rsidR="008A3B68" w:rsidRPr="007A509C">
        <w:rPr>
          <w:rFonts w:asciiTheme="majorBidi" w:eastAsia="Calibri" w:hAnsiTheme="majorBidi" w:cstheme="majorBidi"/>
        </w:rPr>
        <w:t>”</w:t>
      </w:r>
      <w:del w:id="3112" w:author="Author">
        <w:r w:rsidRPr="007A509C" w:rsidDel="001D7974">
          <w:rPr>
            <w:rFonts w:asciiTheme="majorBidi" w:eastAsia="Calibri" w:hAnsiTheme="majorBidi" w:cstheme="majorBidi"/>
          </w:rPr>
          <w:delText xml:space="preserve"> (Participant VII)</w:delText>
        </w:r>
        <w:r w:rsidR="008A3B68" w:rsidRPr="007A509C" w:rsidDel="001D7974">
          <w:rPr>
            <w:rFonts w:asciiTheme="majorBidi" w:eastAsia="Calibri" w:hAnsiTheme="majorBidi" w:cstheme="majorBidi"/>
          </w:rPr>
          <w:delText>.</w:delText>
        </w:r>
      </w:del>
    </w:p>
    <w:p w14:paraId="18D4DBAE" w14:textId="58E61C51" w:rsidR="004C4B37" w:rsidRPr="007A509C" w:rsidDel="00A753A0" w:rsidRDefault="00A753A0" w:rsidP="00DD5D1D">
      <w:pPr>
        <w:pBdr>
          <w:top w:val="nil"/>
          <w:left w:val="nil"/>
          <w:bottom w:val="nil"/>
          <w:right w:val="nil"/>
          <w:between w:val="nil"/>
        </w:pBdr>
        <w:spacing w:line="480" w:lineRule="auto"/>
        <w:ind w:firstLine="360"/>
        <w:jc w:val="both"/>
        <w:rPr>
          <w:del w:id="3113" w:author="Author"/>
          <w:rFonts w:asciiTheme="majorBidi" w:eastAsia="Calibri" w:hAnsiTheme="majorBidi" w:cstheme="majorBidi"/>
        </w:rPr>
      </w:pPr>
      <w:ins w:id="3114" w:author="Author">
        <w:r>
          <w:rPr>
            <w:rFonts w:asciiTheme="majorBidi" w:eastAsia="Calibri" w:hAnsiTheme="majorBidi" w:cstheme="majorBidi"/>
          </w:rPr>
          <w:t>This r</w:t>
        </w:r>
      </w:ins>
      <w:del w:id="3115" w:author="Author">
        <w:r w:rsidR="00524A7C" w:rsidRPr="007A509C" w:rsidDel="00A753A0">
          <w:rPr>
            <w:rFonts w:asciiTheme="majorBidi" w:eastAsia="Calibri" w:hAnsiTheme="majorBidi" w:cstheme="majorBidi"/>
          </w:rPr>
          <w:delText>R</w:delText>
        </w:r>
      </w:del>
      <w:r w:rsidR="00524A7C" w:rsidRPr="007A509C">
        <w:rPr>
          <w:rFonts w:asciiTheme="majorBidi" w:eastAsia="Calibri" w:hAnsiTheme="majorBidi" w:cstheme="majorBidi"/>
        </w:rPr>
        <w:t xml:space="preserve">esearch </w:t>
      </w:r>
      <w:ins w:id="3116" w:author="Author">
        <w:r>
          <w:rPr>
            <w:rFonts w:asciiTheme="majorBidi" w:eastAsia="Calibri" w:hAnsiTheme="majorBidi" w:cstheme="majorBidi"/>
          </w:rPr>
          <w:t xml:space="preserve">also </w:t>
        </w:r>
      </w:ins>
      <w:r w:rsidR="00524A7C" w:rsidRPr="007A509C">
        <w:rPr>
          <w:rFonts w:asciiTheme="majorBidi" w:eastAsia="Calibri" w:hAnsiTheme="majorBidi" w:cstheme="majorBidi"/>
        </w:rPr>
        <w:t xml:space="preserve">supports </w:t>
      </w:r>
      <w:ins w:id="3117" w:author="Author">
        <w:r>
          <w:rPr>
            <w:rFonts w:asciiTheme="majorBidi" w:eastAsia="Calibri" w:hAnsiTheme="majorBidi" w:cstheme="majorBidi"/>
          </w:rPr>
          <w:t xml:space="preserve">the observation </w:t>
        </w:r>
      </w:ins>
      <w:r w:rsidR="00524A7C" w:rsidRPr="007A509C">
        <w:rPr>
          <w:rFonts w:asciiTheme="majorBidi" w:eastAsia="Calibri" w:hAnsiTheme="majorBidi" w:cstheme="majorBidi"/>
        </w:rPr>
        <w:t>that cooperation between private and government entities is often fragmented</w:t>
      </w:r>
      <w:ins w:id="3118" w:author="Author">
        <w:r>
          <w:rPr>
            <w:rFonts w:asciiTheme="majorBidi" w:eastAsia="Calibri" w:hAnsiTheme="majorBidi" w:cstheme="majorBidi"/>
          </w:rPr>
          <w:t>,</w:t>
        </w:r>
      </w:ins>
      <w:r w:rsidR="00524A7C" w:rsidRPr="007A509C">
        <w:rPr>
          <w:rFonts w:asciiTheme="majorBidi" w:eastAsia="Calibri" w:hAnsiTheme="majorBidi" w:cstheme="majorBidi"/>
        </w:rPr>
        <w:t xml:space="preserve"> which can cause legislation to go </w:t>
      </w:r>
      <w:commentRangeStart w:id="3119"/>
      <w:r w:rsidR="00524A7C" w:rsidRPr="007A509C">
        <w:rPr>
          <w:rFonts w:asciiTheme="majorBidi" w:eastAsia="Calibri" w:hAnsiTheme="majorBidi" w:cstheme="majorBidi"/>
        </w:rPr>
        <w:t>unchecked</w:t>
      </w:r>
      <w:commentRangeEnd w:id="3119"/>
      <w:r>
        <w:rPr>
          <w:rStyle w:val="CommentReference"/>
        </w:rPr>
        <w:commentReference w:id="3119"/>
      </w:r>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93"/>
      </w:r>
      <w:r w:rsidR="00524A7C" w:rsidRPr="007A509C">
        <w:rPr>
          <w:rFonts w:asciiTheme="majorBidi" w:eastAsia="Calibri" w:hAnsiTheme="majorBidi" w:cstheme="majorBidi"/>
          <w:vertAlign w:val="superscript"/>
        </w:rPr>
        <w:t xml:space="preserve"> </w:t>
      </w:r>
      <w:del w:id="3121" w:author="Author">
        <w:r w:rsidR="00524A7C" w:rsidRPr="007A509C" w:rsidDel="006431FD">
          <w:rPr>
            <w:rFonts w:asciiTheme="majorBidi" w:eastAsia="Calibri" w:hAnsiTheme="majorBidi" w:cstheme="majorBidi"/>
            <w:vertAlign w:val="superscript"/>
          </w:rPr>
          <w:delText xml:space="preserve"> </w:delText>
        </w:r>
      </w:del>
      <w:r w:rsidR="00524A7C" w:rsidRPr="007A509C">
        <w:rPr>
          <w:rFonts w:asciiTheme="majorBidi" w:eastAsia="Calibri" w:hAnsiTheme="majorBidi" w:cstheme="majorBidi"/>
        </w:rPr>
        <w:t xml:space="preserve">This is often due to </w:t>
      </w:r>
      <w:r w:rsidR="008A3B68" w:rsidRPr="007A509C">
        <w:rPr>
          <w:rFonts w:asciiTheme="majorBidi" w:eastAsia="Calibri" w:hAnsiTheme="majorBidi" w:cstheme="majorBidi"/>
        </w:rPr>
        <w:t xml:space="preserve">a </w:t>
      </w:r>
      <w:r w:rsidR="00524A7C" w:rsidRPr="007A509C">
        <w:rPr>
          <w:rFonts w:asciiTheme="majorBidi" w:eastAsia="Calibri" w:hAnsiTheme="majorBidi" w:cstheme="majorBidi"/>
        </w:rPr>
        <w:t>lack of resources and the independent nature of the private sector</w:t>
      </w:r>
      <w:del w:id="3122" w:author="Author">
        <w:r w:rsidR="00524A7C" w:rsidRPr="007A509C" w:rsidDel="00A753A0">
          <w:rPr>
            <w:rFonts w:asciiTheme="majorBidi" w:eastAsia="Calibri" w:hAnsiTheme="majorBidi" w:cstheme="majorBidi"/>
          </w:rPr>
          <w:delText xml:space="preserve"> in society</w:delText>
        </w:r>
      </w:del>
      <w:r w:rsidR="00524A7C" w:rsidRPr="007A509C">
        <w:rPr>
          <w:rFonts w:asciiTheme="majorBidi" w:eastAsia="Calibri" w:hAnsiTheme="majorBidi" w:cstheme="majorBidi"/>
        </w:rPr>
        <w:t xml:space="preserve">. </w:t>
      </w:r>
      <w:del w:id="3123" w:author="Author">
        <w:r w:rsidR="00524A7C" w:rsidRPr="007A509C" w:rsidDel="006431FD">
          <w:rPr>
            <w:rFonts w:asciiTheme="majorBidi" w:eastAsia="Calibri" w:hAnsiTheme="majorBidi" w:cstheme="majorBidi"/>
          </w:rPr>
          <w:delText xml:space="preserve"> </w:delText>
        </w:r>
      </w:del>
      <w:r w:rsidR="00524A7C" w:rsidRPr="007A509C">
        <w:rPr>
          <w:rFonts w:asciiTheme="majorBidi" w:eastAsia="Calibri" w:hAnsiTheme="majorBidi" w:cstheme="majorBidi"/>
        </w:rPr>
        <w:t>Certain policies are more often</w:t>
      </w:r>
      <w:del w:id="3124" w:author="Author">
        <w:r w:rsidR="00524A7C" w:rsidRPr="007A509C" w:rsidDel="00A753A0">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recommended rather than </w:t>
      </w:r>
      <w:ins w:id="3125" w:author="Author">
        <w:r>
          <w:rPr>
            <w:rFonts w:asciiTheme="majorBidi" w:eastAsia="Calibri" w:hAnsiTheme="majorBidi" w:cstheme="majorBidi"/>
          </w:rPr>
          <w:t>imposed</w:t>
        </w:r>
      </w:ins>
      <w:del w:id="3126" w:author="Author">
        <w:r w:rsidR="00524A7C" w:rsidRPr="007A509C" w:rsidDel="00A753A0">
          <w:rPr>
            <w:rFonts w:asciiTheme="majorBidi" w:eastAsia="Calibri" w:hAnsiTheme="majorBidi" w:cstheme="majorBidi"/>
          </w:rPr>
          <w:delText>enforced</w:delText>
        </w:r>
      </w:del>
      <w:r w:rsidR="00524A7C" w:rsidRPr="007A509C">
        <w:rPr>
          <w:rFonts w:asciiTheme="majorBidi" w:eastAsia="Calibri" w:hAnsiTheme="majorBidi" w:cstheme="majorBidi"/>
        </w:rPr>
        <w:t xml:space="preserve"> on the private sector.</w:t>
      </w:r>
      <w:del w:id="3127" w:author="Author">
        <w:r w:rsidR="00524A7C" w:rsidRPr="007A509C" w:rsidDel="006431FD">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This </w:t>
      </w:r>
      <w:ins w:id="3128" w:author="Author">
        <w:r>
          <w:rPr>
            <w:rFonts w:asciiTheme="majorBidi" w:eastAsia="Calibri" w:hAnsiTheme="majorBidi" w:cstheme="majorBidi"/>
          </w:rPr>
          <w:t>connects</w:t>
        </w:r>
      </w:ins>
      <w:del w:id="3129" w:author="Author">
        <w:r w:rsidR="00524A7C" w:rsidRPr="007A509C" w:rsidDel="00A753A0">
          <w:rPr>
            <w:rFonts w:asciiTheme="majorBidi" w:eastAsia="Calibri" w:hAnsiTheme="majorBidi" w:cstheme="majorBidi"/>
          </w:rPr>
          <w:delText>links</w:delText>
        </w:r>
      </w:del>
      <w:r w:rsidR="00524A7C" w:rsidRPr="007A509C">
        <w:rPr>
          <w:rFonts w:asciiTheme="majorBidi" w:eastAsia="Calibri" w:hAnsiTheme="majorBidi" w:cstheme="majorBidi"/>
        </w:rPr>
        <w:t xml:space="preserve"> back to Koch’s </w:t>
      </w:r>
      <w:ins w:id="3130" w:author="Author">
        <w:r w:rsidR="00CB3189">
          <w:rPr>
            <w:rFonts w:asciiTheme="majorBidi" w:eastAsia="Calibri" w:hAnsiTheme="majorBidi" w:cstheme="majorBidi"/>
          </w:rPr>
          <w:t>analysis of</w:t>
        </w:r>
      </w:ins>
      <w:del w:id="3131" w:author="Author">
        <w:r w:rsidR="00524A7C" w:rsidRPr="007A509C" w:rsidDel="00CB3189">
          <w:rPr>
            <w:rFonts w:asciiTheme="majorBidi" w:eastAsia="Calibri" w:hAnsiTheme="majorBidi" w:cstheme="majorBidi"/>
          </w:rPr>
          <w:delText>thoughts on</w:delText>
        </w:r>
      </w:del>
      <w:r w:rsidR="00524A7C" w:rsidRPr="007A509C">
        <w:rPr>
          <w:rFonts w:asciiTheme="majorBidi" w:eastAsia="Calibri" w:hAnsiTheme="majorBidi" w:cstheme="majorBidi"/>
        </w:rPr>
        <w:t xml:space="preserve"> how equal opportunity is a major part of a country’s laws and should include a more strategic method</w:t>
      </w:r>
      <w:ins w:id="3132" w:author="Author">
        <w:r w:rsidR="007B2D75">
          <w:rPr>
            <w:rFonts w:asciiTheme="majorBidi" w:eastAsia="Calibri" w:hAnsiTheme="majorBidi" w:cstheme="majorBidi"/>
          </w:rPr>
          <w:t xml:space="preserve"> </w:t>
        </w:r>
      </w:ins>
      <w:del w:id="3133" w:author="Author">
        <w:r w:rsidR="00524A7C" w:rsidRPr="007A509C" w:rsidDel="007B2D75">
          <w:rPr>
            <w:rFonts w:asciiTheme="majorBidi" w:eastAsia="Calibri" w:hAnsiTheme="majorBidi" w:cstheme="majorBidi"/>
          </w:rPr>
          <w:delText xml:space="preserve"> </w:delText>
        </w:r>
      </w:del>
      <w:r w:rsidR="00524A7C" w:rsidRPr="007A509C">
        <w:rPr>
          <w:rFonts w:asciiTheme="majorBidi" w:eastAsia="Calibri" w:hAnsiTheme="majorBidi" w:cstheme="majorBidi"/>
        </w:rPr>
        <w:t>of implementation, reporting</w:t>
      </w:r>
      <w:r w:rsidR="008A3B68" w:rsidRPr="007A509C">
        <w:rPr>
          <w:rFonts w:asciiTheme="majorBidi" w:eastAsia="Calibri" w:hAnsiTheme="majorBidi" w:cstheme="majorBidi"/>
        </w:rPr>
        <w:t>,</w:t>
      </w:r>
      <w:r w:rsidR="00524A7C" w:rsidRPr="007A509C">
        <w:rPr>
          <w:rFonts w:asciiTheme="majorBidi" w:eastAsia="Calibri" w:hAnsiTheme="majorBidi" w:cstheme="majorBidi"/>
        </w:rPr>
        <w:t xml:space="preserve"> and enforcing. </w:t>
      </w:r>
      <w:ins w:id="3134" w:author="Author">
        <w:r>
          <w:rPr>
            <w:rFonts w:asciiTheme="majorBidi" w:eastAsia="Calibri" w:hAnsiTheme="majorBidi" w:cstheme="majorBidi"/>
          </w:rPr>
          <w:t>As</w:t>
        </w:r>
        <w:r w:rsidR="00D338AE">
          <w:rPr>
            <w:rFonts w:asciiTheme="majorBidi" w:eastAsia="Calibri" w:hAnsiTheme="majorBidi" w:cstheme="majorBidi"/>
          </w:rPr>
          <w:t xml:space="preserve">       </w:t>
        </w:r>
        <w:del w:id="3135" w:author="Author">
          <w:r w:rsidR="00D338AE" w:rsidDel="007B2D75">
            <w:rPr>
              <w:rFonts w:asciiTheme="majorBidi" w:eastAsia="Calibri" w:hAnsiTheme="majorBidi" w:cstheme="majorBidi"/>
            </w:rPr>
            <w:delText xml:space="preserve">         </w:delText>
          </w:r>
        </w:del>
        <w:r w:rsidR="00D338AE">
          <w:rPr>
            <w:rFonts w:asciiTheme="majorBidi" w:eastAsia="Calibri" w:hAnsiTheme="majorBidi" w:cstheme="majorBidi"/>
          </w:rPr>
          <w:t xml:space="preserve">                                                                                                                                </w:t>
        </w:r>
        <w:r w:rsidR="00BF0A75">
          <w:rPr>
            <w:rFonts w:asciiTheme="majorBidi" w:eastAsia="Calibri" w:hAnsiTheme="majorBidi" w:cstheme="majorBidi"/>
          </w:rPr>
          <w:t xml:space="preserve">                                    </w:t>
        </w:r>
      </w:ins>
    </w:p>
    <w:p w14:paraId="00000081" w14:textId="50EDE32D" w:rsidR="002369C8" w:rsidRPr="007A509C" w:rsidRDefault="00A753A0" w:rsidP="00DD5D1D">
      <w:pPr>
        <w:pBdr>
          <w:top w:val="nil"/>
          <w:left w:val="nil"/>
          <w:bottom w:val="nil"/>
          <w:right w:val="nil"/>
          <w:between w:val="nil"/>
        </w:pBdr>
        <w:spacing w:line="480" w:lineRule="auto"/>
        <w:ind w:firstLine="360"/>
        <w:jc w:val="both"/>
        <w:rPr>
          <w:rFonts w:asciiTheme="majorBidi" w:eastAsia="Calibri" w:hAnsiTheme="majorBidi" w:cstheme="majorBidi"/>
        </w:rPr>
        <w:pPrChange w:id="3136" w:author="Author">
          <w:pPr>
            <w:pBdr>
              <w:top w:val="nil"/>
              <w:left w:val="nil"/>
              <w:bottom w:val="nil"/>
              <w:right w:val="nil"/>
              <w:between w:val="nil"/>
            </w:pBdr>
            <w:spacing w:line="480" w:lineRule="auto"/>
            <w:jc w:val="both"/>
          </w:pPr>
        </w:pPrChange>
      </w:pPr>
      <w:ins w:id="3137" w:author="Author">
        <w:r>
          <w:rPr>
            <w:rFonts w:asciiTheme="majorBidi" w:eastAsia="Calibri" w:hAnsiTheme="majorBidi" w:cstheme="majorBidi"/>
          </w:rPr>
          <w:t>P</w:t>
        </w:r>
        <w:r w:rsidR="00F75692" w:rsidRPr="007A509C">
          <w:rPr>
            <w:rFonts w:asciiTheme="majorBidi" w:eastAsia="Calibri" w:hAnsiTheme="majorBidi" w:cstheme="majorBidi"/>
          </w:rPr>
          <w:t>artic</w:t>
        </w:r>
        <w:r w:rsidR="00550D2E" w:rsidRPr="007A509C">
          <w:rPr>
            <w:rFonts w:asciiTheme="majorBidi" w:eastAsia="Calibri" w:hAnsiTheme="majorBidi" w:cstheme="majorBidi"/>
          </w:rPr>
          <w:t>i</w:t>
        </w:r>
        <w:r w:rsidR="00F75692" w:rsidRPr="007A509C">
          <w:rPr>
            <w:rFonts w:asciiTheme="majorBidi" w:eastAsia="Calibri" w:hAnsiTheme="majorBidi" w:cstheme="majorBidi"/>
          </w:rPr>
          <w:t xml:space="preserve">pant 2 </w:t>
        </w:r>
        <w:r>
          <w:rPr>
            <w:rFonts w:asciiTheme="majorBidi" w:eastAsia="Calibri" w:hAnsiTheme="majorBidi" w:cstheme="majorBidi"/>
          </w:rPr>
          <w:t>observed</w:t>
        </w:r>
        <w:del w:id="3138" w:author="Author">
          <w:r w:rsidR="00F75692" w:rsidRPr="007A509C" w:rsidDel="00A753A0">
            <w:rPr>
              <w:rFonts w:asciiTheme="majorBidi" w:eastAsia="Calibri" w:hAnsiTheme="majorBidi" w:cstheme="majorBidi"/>
            </w:rPr>
            <w:delText>stated</w:delText>
          </w:r>
        </w:del>
        <w:r w:rsidR="00F75692" w:rsidRPr="007A509C">
          <w:rPr>
            <w:rFonts w:asciiTheme="majorBidi" w:eastAsia="Calibri" w:hAnsiTheme="majorBidi" w:cstheme="majorBidi"/>
          </w:rPr>
          <w:t>: “</w:t>
        </w:r>
      </w:ins>
      <w:r w:rsidR="00524A7C" w:rsidRPr="007A509C">
        <w:rPr>
          <w:rFonts w:asciiTheme="majorBidi" w:eastAsia="Calibri" w:hAnsiTheme="majorBidi" w:cstheme="majorBidi"/>
        </w:rPr>
        <w:t>Government can ensure that corporations are being transparent about their pay structures for women, men, and various ethnicities. I think that would be a wakeup call for corporations that will make them realize that there</w:t>
      </w:r>
      <w:ins w:id="3139" w:author="Author">
        <w:r w:rsidR="00F75692" w:rsidRPr="007A509C">
          <w:rPr>
            <w:rFonts w:asciiTheme="majorBidi" w:eastAsia="Calibri" w:hAnsiTheme="majorBidi" w:cstheme="majorBidi"/>
          </w:rPr>
          <w:t>’</w:t>
        </w:r>
      </w:ins>
      <w:del w:id="3140" w:author="Author">
        <w:r w:rsidR="00524A7C" w:rsidRPr="007A509C" w:rsidDel="00F75692">
          <w:rPr>
            <w:rFonts w:asciiTheme="majorBidi" w:eastAsia="Calibri" w:hAnsiTheme="majorBidi" w:cstheme="majorBidi"/>
          </w:rPr>
          <w:delText>'</w:delText>
        </w:r>
      </w:del>
      <w:r w:rsidR="00524A7C" w:rsidRPr="007A509C">
        <w:rPr>
          <w:rFonts w:asciiTheme="majorBidi" w:eastAsia="Calibri" w:hAnsiTheme="majorBidi" w:cstheme="majorBidi"/>
        </w:rPr>
        <w:t>s actually somebody we need to tell about this. We can</w:t>
      </w:r>
      <w:ins w:id="3141" w:author="Author">
        <w:r w:rsidR="00F75692" w:rsidRPr="007A509C">
          <w:rPr>
            <w:rFonts w:asciiTheme="majorBidi" w:eastAsia="Calibri" w:hAnsiTheme="majorBidi" w:cstheme="majorBidi"/>
          </w:rPr>
          <w:t>’</w:t>
        </w:r>
      </w:ins>
      <w:del w:id="3142" w:author="Author">
        <w:r w:rsidR="00524A7C" w:rsidRPr="007A509C" w:rsidDel="00F75692">
          <w:rPr>
            <w:rFonts w:asciiTheme="majorBidi" w:eastAsia="Calibri" w:hAnsiTheme="majorBidi" w:cstheme="majorBidi"/>
          </w:rPr>
          <w:delText>'</w:delText>
        </w:r>
      </w:del>
      <w:r w:rsidR="00524A7C" w:rsidRPr="007A509C">
        <w:rPr>
          <w:rFonts w:asciiTheme="majorBidi" w:eastAsia="Calibri" w:hAnsiTheme="majorBidi" w:cstheme="majorBidi"/>
        </w:rPr>
        <w:t xml:space="preserve">t just </w:t>
      </w:r>
      <w:proofErr w:type="gramStart"/>
      <w:r w:rsidR="00524A7C" w:rsidRPr="007A509C">
        <w:rPr>
          <w:rFonts w:asciiTheme="majorBidi" w:eastAsia="Calibri" w:hAnsiTheme="majorBidi" w:cstheme="majorBidi"/>
        </w:rPr>
        <w:t>do</w:t>
      </w:r>
      <w:proofErr w:type="gramEnd"/>
      <w:r w:rsidR="00524A7C" w:rsidRPr="007A509C">
        <w:rPr>
          <w:rFonts w:asciiTheme="majorBidi" w:eastAsia="Calibri" w:hAnsiTheme="majorBidi" w:cstheme="majorBidi"/>
        </w:rPr>
        <w:t xml:space="preserve"> whatever we want to do</w:t>
      </w:r>
      <w:del w:id="3143" w:author="Author">
        <w:r w:rsidR="00524A7C" w:rsidRPr="007A509C" w:rsidDel="00F75692">
          <w:rPr>
            <w:rFonts w:asciiTheme="majorBidi" w:eastAsia="Calibri" w:hAnsiTheme="majorBidi" w:cstheme="majorBidi"/>
          </w:rPr>
          <w:delText xml:space="preserve"> </w:delText>
        </w:r>
        <w:r w:rsidR="00CC5163" w:rsidRPr="007A509C" w:rsidDel="00F75692">
          <w:rPr>
            <w:rFonts w:asciiTheme="majorBidi" w:eastAsia="Calibri" w:hAnsiTheme="majorBidi" w:cstheme="majorBidi"/>
          </w:rPr>
          <w:delText>(</w:delText>
        </w:r>
        <w:r w:rsidR="00524A7C" w:rsidRPr="007A509C" w:rsidDel="00F75692">
          <w:rPr>
            <w:rFonts w:asciiTheme="majorBidi" w:eastAsia="Calibri" w:hAnsiTheme="majorBidi" w:cstheme="majorBidi"/>
          </w:rPr>
          <w:delText>Participant II</w:delText>
        </w:r>
        <w:r w:rsidR="00CC5163" w:rsidRPr="007A509C" w:rsidDel="00F75692">
          <w:rPr>
            <w:rFonts w:asciiTheme="majorBidi" w:eastAsia="Calibri" w:hAnsiTheme="majorBidi" w:cstheme="majorBidi"/>
          </w:rPr>
          <w:delText>)</w:delText>
        </w:r>
      </w:del>
      <w:r w:rsidR="00CC5163" w:rsidRPr="007A509C">
        <w:rPr>
          <w:rFonts w:asciiTheme="majorBidi" w:eastAsia="Calibri" w:hAnsiTheme="majorBidi" w:cstheme="majorBidi"/>
        </w:rPr>
        <w:t>.</w:t>
      </w:r>
      <w:ins w:id="3144" w:author="Author">
        <w:r w:rsidR="00F75692" w:rsidRPr="007A509C">
          <w:rPr>
            <w:rFonts w:asciiTheme="majorBidi" w:eastAsia="Calibri" w:hAnsiTheme="majorBidi" w:cstheme="majorBidi"/>
          </w:rPr>
          <w:t>”</w:t>
        </w:r>
      </w:ins>
    </w:p>
    <w:p w14:paraId="00000082" w14:textId="3CB1E022" w:rsidR="002369C8" w:rsidRPr="007A509C" w:rsidDel="00A753A0" w:rsidRDefault="00A753A0">
      <w:pPr>
        <w:pBdr>
          <w:top w:val="nil"/>
          <w:left w:val="nil"/>
          <w:bottom w:val="nil"/>
          <w:right w:val="nil"/>
          <w:between w:val="nil"/>
        </w:pBdr>
        <w:spacing w:line="480" w:lineRule="auto"/>
        <w:ind w:firstLine="360"/>
        <w:jc w:val="both"/>
        <w:rPr>
          <w:del w:id="3145" w:author="Author"/>
          <w:rFonts w:asciiTheme="majorBidi" w:eastAsia="Calibri" w:hAnsiTheme="majorBidi" w:cstheme="majorBidi"/>
        </w:rPr>
      </w:pPr>
      <w:ins w:id="3146" w:author="Author">
        <w:r>
          <w:rPr>
            <w:rFonts w:asciiTheme="majorBidi" w:eastAsia="Calibri" w:hAnsiTheme="majorBidi" w:cstheme="majorBidi"/>
          </w:rPr>
          <w:t>The participants also were asked about the conclusions of</w:t>
        </w:r>
      </w:ins>
      <w:del w:id="3147" w:author="Author">
        <w:r w:rsidR="00524A7C" w:rsidRPr="007A509C" w:rsidDel="00A753A0">
          <w:rPr>
            <w:rFonts w:asciiTheme="majorBidi" w:eastAsia="Calibri" w:hAnsiTheme="majorBidi" w:cstheme="majorBidi"/>
          </w:rPr>
          <w:delText>According to</w:delText>
        </w:r>
      </w:del>
      <w:r w:rsidR="00524A7C" w:rsidRPr="007A509C">
        <w:rPr>
          <w:rFonts w:asciiTheme="majorBidi" w:eastAsia="Calibri" w:hAnsiTheme="majorBidi" w:cstheme="majorBidi"/>
        </w:rPr>
        <w:t xml:space="preserve"> Grosser </w:t>
      </w:r>
      <w:r w:rsidR="00720992" w:rsidRPr="007A509C">
        <w:rPr>
          <w:rFonts w:asciiTheme="majorBidi" w:eastAsia="Calibri" w:hAnsiTheme="majorBidi" w:cstheme="majorBidi"/>
        </w:rPr>
        <w:t>and</w:t>
      </w:r>
      <w:r w:rsidR="00524A7C" w:rsidRPr="007A509C">
        <w:rPr>
          <w:rFonts w:asciiTheme="majorBidi" w:eastAsia="Calibri" w:hAnsiTheme="majorBidi" w:cstheme="majorBidi"/>
        </w:rPr>
        <w:t xml:space="preserve"> Moon</w:t>
      </w:r>
      <w:ins w:id="3148" w:author="Author">
        <w:r>
          <w:rPr>
            <w:rFonts w:asciiTheme="majorBidi" w:eastAsia="Calibri" w:hAnsiTheme="majorBidi" w:cstheme="majorBidi"/>
          </w:rPr>
          <w:t>,</w:t>
        </w:r>
      </w:ins>
      <w:r w:rsidR="00524A7C" w:rsidRPr="007A509C">
        <w:rPr>
          <w:rFonts w:asciiTheme="majorBidi" w:eastAsia="Calibri" w:hAnsiTheme="majorBidi" w:cstheme="majorBidi"/>
          <w:vertAlign w:val="superscript"/>
        </w:rPr>
        <w:footnoteReference w:id="94"/>
      </w:r>
      <w:del w:id="3150" w:author="Author">
        <w:r w:rsidR="00CC5163" w:rsidRPr="007A509C" w:rsidDel="00A753A0">
          <w:rPr>
            <w:rFonts w:asciiTheme="majorBidi" w:eastAsia="Calibri" w:hAnsiTheme="majorBidi" w:cstheme="majorBidi"/>
          </w:rPr>
          <w:delText>,</w:delText>
        </w:r>
        <w:r w:rsidR="00524A7C" w:rsidRPr="007A509C" w:rsidDel="006431FD">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w:t>
      </w:r>
      <w:ins w:id="3151" w:author="Author">
        <w:r>
          <w:rPr>
            <w:rFonts w:asciiTheme="majorBidi" w:eastAsia="Calibri" w:hAnsiTheme="majorBidi" w:cstheme="majorBidi"/>
          </w:rPr>
          <w:t xml:space="preserve">that </w:t>
        </w:r>
      </w:ins>
      <w:r w:rsidR="00524A7C" w:rsidRPr="007A509C">
        <w:rPr>
          <w:rFonts w:asciiTheme="majorBidi" w:eastAsia="Calibri" w:hAnsiTheme="majorBidi" w:cstheme="majorBidi"/>
        </w:rPr>
        <w:t>businesses require government guidance, benchmarking</w:t>
      </w:r>
      <w:r w:rsidR="00CC5163" w:rsidRPr="007A509C">
        <w:rPr>
          <w:rFonts w:asciiTheme="majorBidi" w:eastAsia="Calibri" w:hAnsiTheme="majorBidi" w:cstheme="majorBidi"/>
        </w:rPr>
        <w:t>,</w:t>
      </w:r>
      <w:r w:rsidR="00524A7C" w:rsidRPr="007A509C">
        <w:rPr>
          <w:rFonts w:asciiTheme="majorBidi" w:eastAsia="Calibri" w:hAnsiTheme="majorBidi" w:cstheme="majorBidi"/>
        </w:rPr>
        <w:t xml:space="preserve"> and reporting requirements.</w:t>
      </w:r>
      <w:del w:id="3152" w:author="Author">
        <w:r w:rsidR="00524A7C" w:rsidRPr="007A509C" w:rsidDel="006431FD">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In terms of gender information, reporting is often reactive and due to changing expectations of company behavior by various stakeholders and market actors such as potential employees, benchmarking agencies</w:t>
      </w:r>
      <w:r w:rsidR="00CC5163" w:rsidRPr="007A509C">
        <w:rPr>
          <w:rFonts w:asciiTheme="majorBidi" w:eastAsia="Calibri" w:hAnsiTheme="majorBidi" w:cstheme="majorBidi"/>
        </w:rPr>
        <w:t>, i</w:t>
      </w:r>
      <w:r w:rsidR="00524A7C" w:rsidRPr="007A509C">
        <w:rPr>
          <w:rFonts w:asciiTheme="majorBidi" w:eastAsia="Calibri" w:hAnsiTheme="majorBidi" w:cstheme="majorBidi"/>
        </w:rPr>
        <w:t>nvestors, civil society</w:t>
      </w:r>
      <w:r w:rsidR="00D758EC" w:rsidRPr="007A509C">
        <w:rPr>
          <w:rFonts w:asciiTheme="majorBidi" w:eastAsia="Calibri" w:hAnsiTheme="majorBidi" w:cstheme="majorBidi"/>
        </w:rPr>
        <w:t>,</w:t>
      </w:r>
      <w:r w:rsidR="00524A7C" w:rsidRPr="007A509C">
        <w:rPr>
          <w:rFonts w:asciiTheme="majorBidi" w:eastAsia="Calibri" w:hAnsiTheme="majorBidi" w:cstheme="majorBidi"/>
        </w:rPr>
        <w:t xml:space="preserve"> and other government organi</w:t>
      </w:r>
      <w:r w:rsidR="00D758EC" w:rsidRPr="007A509C">
        <w:rPr>
          <w:rFonts w:asciiTheme="majorBidi" w:eastAsia="Calibri" w:hAnsiTheme="majorBidi" w:cstheme="majorBidi"/>
        </w:rPr>
        <w:t>z</w:t>
      </w:r>
      <w:r w:rsidR="00524A7C" w:rsidRPr="007A509C">
        <w:rPr>
          <w:rFonts w:asciiTheme="majorBidi" w:eastAsia="Calibri" w:hAnsiTheme="majorBidi" w:cstheme="majorBidi"/>
        </w:rPr>
        <w:t>ations.</w:t>
      </w:r>
      <w:ins w:id="3153" w:author="Author">
        <w:r>
          <w:rPr>
            <w:rFonts w:asciiTheme="majorBidi" w:eastAsia="Calibri" w:hAnsiTheme="majorBidi" w:cstheme="majorBidi"/>
          </w:rPr>
          <w:t xml:space="preserve"> </w:t>
        </w:r>
      </w:ins>
    </w:p>
    <w:p w14:paraId="0DD5BCFF" w14:textId="63130B21" w:rsidR="005D1AAB" w:rsidRPr="007A509C" w:rsidRDefault="00A753A0">
      <w:pPr>
        <w:pBdr>
          <w:top w:val="nil"/>
          <w:left w:val="nil"/>
          <w:bottom w:val="nil"/>
          <w:right w:val="nil"/>
          <w:between w:val="nil"/>
        </w:pBdr>
        <w:spacing w:line="480" w:lineRule="auto"/>
        <w:ind w:firstLine="360"/>
        <w:jc w:val="both"/>
        <w:rPr>
          <w:ins w:id="3154" w:author="Author"/>
          <w:rFonts w:asciiTheme="majorBidi" w:eastAsia="Calibri" w:hAnsiTheme="majorBidi" w:cstheme="majorBidi"/>
        </w:rPr>
      </w:pPr>
      <w:ins w:id="3155" w:author="Author">
        <w:r>
          <w:rPr>
            <w:rFonts w:asciiTheme="majorBidi" w:eastAsia="Calibri" w:hAnsiTheme="majorBidi" w:cstheme="majorBidi"/>
          </w:rPr>
          <w:t xml:space="preserve">According to </w:t>
        </w:r>
        <w:r w:rsidR="005D1AAB" w:rsidRPr="007A509C">
          <w:rPr>
            <w:rFonts w:asciiTheme="majorBidi" w:eastAsia="Calibri" w:hAnsiTheme="majorBidi" w:cstheme="majorBidi"/>
          </w:rPr>
          <w:t>Participant 7</w:t>
        </w:r>
        <w:del w:id="3156" w:author="Author">
          <w:r w:rsidR="005D1AAB" w:rsidRPr="007A509C" w:rsidDel="00A753A0">
            <w:rPr>
              <w:rFonts w:asciiTheme="majorBidi" w:eastAsia="Calibri" w:hAnsiTheme="majorBidi" w:cstheme="majorBidi"/>
            </w:rPr>
            <w:delText xml:space="preserve"> stated</w:delText>
          </w:r>
        </w:del>
        <w:r w:rsidR="005D1AAB" w:rsidRPr="007A509C">
          <w:rPr>
            <w:rFonts w:asciiTheme="majorBidi" w:eastAsia="Calibri" w:hAnsiTheme="majorBidi" w:cstheme="majorBidi"/>
          </w:rPr>
          <w:t xml:space="preserve">: </w:t>
        </w:r>
      </w:ins>
    </w:p>
    <w:p w14:paraId="45EA3FA8" w14:textId="75CBDF5F" w:rsidR="00445A9C" w:rsidRPr="007A509C" w:rsidRDefault="00524A7C" w:rsidP="00DD5D1D">
      <w:pPr>
        <w:pBdr>
          <w:top w:val="nil"/>
          <w:left w:val="nil"/>
          <w:bottom w:val="nil"/>
          <w:right w:val="nil"/>
          <w:between w:val="nil"/>
        </w:pBdr>
        <w:spacing w:line="480" w:lineRule="auto"/>
        <w:ind w:left="360"/>
        <w:jc w:val="both"/>
        <w:rPr>
          <w:rFonts w:asciiTheme="majorBidi" w:eastAsia="Calibri" w:hAnsiTheme="majorBidi" w:cstheme="majorBidi"/>
        </w:rPr>
        <w:pPrChange w:id="3157" w:author="Author">
          <w:pPr>
            <w:pBdr>
              <w:top w:val="nil"/>
              <w:left w:val="nil"/>
              <w:bottom w:val="nil"/>
              <w:right w:val="nil"/>
              <w:between w:val="nil"/>
            </w:pBdr>
            <w:spacing w:line="480" w:lineRule="auto"/>
            <w:ind w:firstLine="360"/>
            <w:jc w:val="both"/>
          </w:pPr>
        </w:pPrChange>
      </w:pPr>
      <w:r w:rsidRPr="007A509C">
        <w:rPr>
          <w:rFonts w:asciiTheme="majorBidi" w:eastAsia="Calibri" w:hAnsiTheme="majorBidi" w:cstheme="majorBidi"/>
        </w:rPr>
        <w:lastRenderedPageBreak/>
        <w:t>We also need to spend time and be confident and secure in sharing our areas of growth for the weaknesses in an honest and authentic way. If we</w:t>
      </w:r>
      <w:ins w:id="3158" w:author="Author">
        <w:r w:rsidR="005D1AAB" w:rsidRPr="007A509C">
          <w:rPr>
            <w:rFonts w:asciiTheme="majorBidi" w:eastAsia="Calibri" w:hAnsiTheme="majorBidi" w:cstheme="majorBidi"/>
          </w:rPr>
          <w:t>’</w:t>
        </w:r>
      </w:ins>
      <w:del w:id="3159" w:author="Author">
        <w:r w:rsidRPr="007A509C" w:rsidDel="005D1AAB">
          <w:rPr>
            <w:rFonts w:asciiTheme="majorBidi" w:eastAsia="Calibri" w:hAnsiTheme="majorBidi" w:cstheme="majorBidi"/>
          </w:rPr>
          <w:delText>'</w:delText>
        </w:r>
      </w:del>
      <w:r w:rsidRPr="007A509C">
        <w:rPr>
          <w:rFonts w:asciiTheme="majorBidi" w:eastAsia="Calibri" w:hAnsiTheme="majorBidi" w:cstheme="majorBidi"/>
        </w:rPr>
        <w:t>re actually going to improve, that</w:t>
      </w:r>
      <w:ins w:id="3160" w:author="Author">
        <w:r w:rsidR="005D1AAB" w:rsidRPr="007A509C">
          <w:rPr>
            <w:rFonts w:asciiTheme="majorBidi" w:eastAsia="Calibri" w:hAnsiTheme="majorBidi" w:cstheme="majorBidi"/>
          </w:rPr>
          <w:t>’</w:t>
        </w:r>
      </w:ins>
      <w:del w:id="3161" w:author="Author">
        <w:r w:rsidRPr="007A509C" w:rsidDel="005D1AAB">
          <w:rPr>
            <w:rFonts w:asciiTheme="majorBidi" w:eastAsia="Calibri" w:hAnsiTheme="majorBidi" w:cstheme="majorBidi"/>
          </w:rPr>
          <w:delText>'</w:delText>
        </w:r>
      </w:del>
      <w:r w:rsidRPr="007A509C">
        <w:rPr>
          <w:rFonts w:asciiTheme="majorBidi" w:eastAsia="Calibri" w:hAnsiTheme="majorBidi" w:cstheme="majorBidi"/>
        </w:rPr>
        <w:t>s a little more on the record rather than off the record. So</w:t>
      </w:r>
      <w:ins w:id="3162" w:author="Author">
        <w:r w:rsidR="005D1AAB" w:rsidRPr="007A509C">
          <w:rPr>
            <w:rFonts w:asciiTheme="majorBidi" w:eastAsia="Calibri" w:hAnsiTheme="majorBidi" w:cstheme="majorBidi"/>
          </w:rPr>
          <w:t>,</w:t>
        </w:r>
      </w:ins>
      <w:r w:rsidRPr="007A509C">
        <w:rPr>
          <w:rFonts w:asciiTheme="majorBidi" w:eastAsia="Calibri" w:hAnsiTheme="majorBidi" w:cstheme="majorBidi"/>
        </w:rPr>
        <w:t xml:space="preserve"> you</w:t>
      </w:r>
      <w:ins w:id="3163" w:author="Author">
        <w:r w:rsidR="005D1AAB" w:rsidRPr="007A509C">
          <w:rPr>
            <w:rFonts w:asciiTheme="majorBidi" w:eastAsia="Calibri" w:hAnsiTheme="majorBidi" w:cstheme="majorBidi"/>
          </w:rPr>
          <w:t>’</w:t>
        </w:r>
      </w:ins>
      <w:del w:id="3164" w:author="Author">
        <w:r w:rsidRPr="007A509C" w:rsidDel="005D1AAB">
          <w:rPr>
            <w:rFonts w:asciiTheme="majorBidi" w:eastAsia="Calibri" w:hAnsiTheme="majorBidi" w:cstheme="majorBidi"/>
          </w:rPr>
          <w:delText>'</w:delText>
        </w:r>
      </w:del>
      <w:r w:rsidRPr="007A509C">
        <w:rPr>
          <w:rFonts w:asciiTheme="majorBidi" w:eastAsia="Calibri" w:hAnsiTheme="majorBidi" w:cstheme="majorBidi"/>
        </w:rPr>
        <w:t>ll get a bunch of sustainability professionals together and they</w:t>
      </w:r>
      <w:ins w:id="3165" w:author="Author">
        <w:r w:rsidR="005D1AAB" w:rsidRPr="007A509C">
          <w:rPr>
            <w:rFonts w:asciiTheme="majorBidi" w:eastAsia="Calibri" w:hAnsiTheme="majorBidi" w:cstheme="majorBidi"/>
          </w:rPr>
          <w:t>’</w:t>
        </w:r>
      </w:ins>
      <w:del w:id="3166" w:author="Author">
        <w:r w:rsidRPr="007A509C" w:rsidDel="005D1AAB">
          <w:rPr>
            <w:rFonts w:asciiTheme="majorBidi" w:eastAsia="Calibri" w:hAnsiTheme="majorBidi" w:cstheme="majorBidi"/>
          </w:rPr>
          <w:delText>'</w:delText>
        </w:r>
      </w:del>
      <w:r w:rsidRPr="007A509C">
        <w:rPr>
          <w:rFonts w:asciiTheme="majorBidi" w:eastAsia="Calibri" w:hAnsiTheme="majorBidi" w:cstheme="majorBidi"/>
        </w:rPr>
        <w:t>ll be somewhat honest about it in a safe space</w:t>
      </w:r>
      <w:del w:id="3167" w:author="Author">
        <w:r w:rsidRPr="007A509C" w:rsidDel="00F71CD2">
          <w:rPr>
            <w:rFonts w:asciiTheme="majorBidi" w:eastAsia="Calibri" w:hAnsiTheme="majorBidi" w:cstheme="majorBidi"/>
          </w:rPr>
          <w:delText>,</w:delText>
        </w:r>
      </w:del>
      <w:r w:rsidRPr="007A509C">
        <w:rPr>
          <w:rFonts w:asciiTheme="majorBidi" w:eastAsia="Calibri" w:hAnsiTheme="majorBidi" w:cstheme="majorBidi"/>
        </w:rPr>
        <w:t xml:space="preserve"> but</w:t>
      </w:r>
      <w:ins w:id="3168" w:author="Author">
        <w:r w:rsidR="00F71CD2" w:rsidRPr="007A509C">
          <w:rPr>
            <w:rFonts w:asciiTheme="majorBidi" w:eastAsia="Calibri" w:hAnsiTheme="majorBidi" w:cstheme="majorBidi"/>
          </w:rPr>
          <w:t>,</w:t>
        </w:r>
      </w:ins>
      <w:r w:rsidRPr="007A509C">
        <w:rPr>
          <w:rFonts w:asciiTheme="majorBidi" w:eastAsia="Calibri" w:hAnsiTheme="majorBidi" w:cstheme="majorBidi"/>
        </w:rPr>
        <w:t xml:space="preserve"> if we are going to make some systemic changes, you need to be able to share those findings with the government sector and the private sector, the public sector. And we can</w:t>
      </w:r>
      <w:ins w:id="3169" w:author="Author">
        <w:r w:rsidR="00F71CD2" w:rsidRPr="007A509C">
          <w:rPr>
            <w:rFonts w:asciiTheme="majorBidi" w:eastAsia="Calibri" w:hAnsiTheme="majorBidi" w:cstheme="majorBidi"/>
          </w:rPr>
          <w:t>’</w:t>
        </w:r>
      </w:ins>
      <w:del w:id="3170" w:author="Author">
        <w:r w:rsidRPr="007A509C" w:rsidDel="00F71CD2">
          <w:rPr>
            <w:rFonts w:asciiTheme="majorBidi" w:eastAsia="Calibri" w:hAnsiTheme="majorBidi" w:cstheme="majorBidi"/>
          </w:rPr>
          <w:delText>'</w:delText>
        </w:r>
      </w:del>
      <w:r w:rsidRPr="007A509C">
        <w:rPr>
          <w:rFonts w:asciiTheme="majorBidi" w:eastAsia="Calibri" w:hAnsiTheme="majorBidi" w:cstheme="majorBidi"/>
        </w:rPr>
        <w:t xml:space="preserve">t </w:t>
      </w:r>
      <w:proofErr w:type="gramStart"/>
      <w:r w:rsidRPr="007A509C">
        <w:rPr>
          <w:rFonts w:asciiTheme="majorBidi" w:eastAsia="Calibri" w:hAnsiTheme="majorBidi" w:cstheme="majorBidi"/>
        </w:rPr>
        <w:t>do</w:t>
      </w:r>
      <w:proofErr w:type="gramEnd"/>
      <w:r w:rsidRPr="007A509C">
        <w:rPr>
          <w:rFonts w:asciiTheme="majorBidi" w:eastAsia="Calibri" w:hAnsiTheme="majorBidi" w:cstheme="majorBidi"/>
        </w:rPr>
        <w:t xml:space="preserve"> that unless we</w:t>
      </w:r>
      <w:ins w:id="3171" w:author="Author">
        <w:r w:rsidR="00F71CD2" w:rsidRPr="007A509C">
          <w:rPr>
            <w:rFonts w:asciiTheme="majorBidi" w:eastAsia="Calibri" w:hAnsiTheme="majorBidi" w:cstheme="majorBidi"/>
          </w:rPr>
          <w:t>’</w:t>
        </w:r>
      </w:ins>
      <w:del w:id="3172" w:author="Author">
        <w:r w:rsidRPr="007A509C" w:rsidDel="00F71CD2">
          <w:rPr>
            <w:rFonts w:asciiTheme="majorBidi" w:eastAsia="Calibri" w:hAnsiTheme="majorBidi" w:cstheme="majorBidi"/>
          </w:rPr>
          <w:delText>'</w:delText>
        </w:r>
      </w:del>
      <w:r w:rsidRPr="007A509C">
        <w:rPr>
          <w:rFonts w:asciiTheme="majorBidi" w:eastAsia="Calibri" w:hAnsiTheme="majorBidi" w:cstheme="majorBidi"/>
        </w:rPr>
        <w:t>re comfortable in sharing</w:t>
      </w:r>
      <w:del w:id="3173" w:author="Author">
        <w:r w:rsidRPr="007A509C" w:rsidDel="00F71CD2">
          <w:rPr>
            <w:rFonts w:asciiTheme="majorBidi" w:eastAsia="Calibri" w:hAnsiTheme="majorBidi" w:cstheme="majorBidi"/>
          </w:rPr>
          <w:delText xml:space="preserve"> (Participant VII)</w:delText>
        </w:r>
      </w:del>
      <w:r w:rsidR="00445A9C" w:rsidRPr="007A509C">
        <w:rPr>
          <w:rFonts w:asciiTheme="majorBidi" w:eastAsia="Calibri" w:hAnsiTheme="majorBidi" w:cstheme="majorBidi"/>
        </w:rPr>
        <w:t>.</w:t>
      </w:r>
    </w:p>
    <w:p w14:paraId="7CFF03FA" w14:textId="761DA0C2" w:rsidR="004C4B37" w:rsidRPr="007A509C" w:rsidRDefault="00A753A0" w:rsidP="007A509C">
      <w:pPr>
        <w:pBdr>
          <w:top w:val="nil"/>
          <w:left w:val="nil"/>
          <w:bottom w:val="nil"/>
          <w:right w:val="nil"/>
          <w:between w:val="nil"/>
        </w:pBdr>
        <w:spacing w:line="480" w:lineRule="auto"/>
        <w:ind w:firstLine="720"/>
        <w:jc w:val="both"/>
        <w:rPr>
          <w:rFonts w:asciiTheme="majorBidi" w:eastAsia="Calibri" w:hAnsiTheme="majorBidi" w:cstheme="majorBidi"/>
        </w:rPr>
      </w:pPr>
      <w:ins w:id="3174" w:author="Author">
        <w:r>
          <w:rPr>
            <w:rFonts w:asciiTheme="majorBidi" w:eastAsia="Calibri" w:hAnsiTheme="majorBidi" w:cstheme="majorBidi"/>
          </w:rPr>
          <w:t>The study results also support the proposition that</w:t>
        </w:r>
      </w:ins>
      <w:del w:id="3175" w:author="Author">
        <w:r w:rsidR="00B675CD" w:rsidRPr="007A509C" w:rsidDel="00A753A0">
          <w:rPr>
            <w:rFonts w:asciiTheme="majorBidi" w:eastAsia="Calibri" w:hAnsiTheme="majorBidi" w:cstheme="majorBidi"/>
          </w:rPr>
          <w:delText>The findings show</w:delText>
        </w:r>
      </w:del>
      <w:r w:rsidR="00B675CD"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public authorities </w:t>
      </w:r>
      <w:r w:rsidR="00B675CD" w:rsidRPr="007A509C">
        <w:rPr>
          <w:rFonts w:asciiTheme="majorBidi" w:eastAsia="Calibri" w:hAnsiTheme="majorBidi" w:cstheme="majorBidi"/>
        </w:rPr>
        <w:t>play a large role in</w:t>
      </w:r>
      <w:r w:rsidR="00524A7C" w:rsidRPr="007A509C">
        <w:rPr>
          <w:rFonts w:asciiTheme="majorBidi" w:eastAsia="Calibri" w:hAnsiTheme="majorBidi" w:cstheme="majorBidi"/>
        </w:rPr>
        <w:t xml:space="preserve"> ensur</w:t>
      </w:r>
      <w:r w:rsidR="00B675CD" w:rsidRPr="007A509C">
        <w:rPr>
          <w:rFonts w:asciiTheme="majorBidi" w:eastAsia="Calibri" w:hAnsiTheme="majorBidi" w:cstheme="majorBidi"/>
        </w:rPr>
        <w:t>ing</w:t>
      </w:r>
      <w:r w:rsidR="00524A7C" w:rsidRPr="007A509C">
        <w:rPr>
          <w:rFonts w:asciiTheme="majorBidi" w:eastAsia="Calibri" w:hAnsiTheme="majorBidi" w:cstheme="majorBidi"/>
        </w:rPr>
        <w:t xml:space="preserve"> gender equality in their workplaces</w:t>
      </w:r>
      <w:r w:rsidR="00B675CD" w:rsidRPr="007A509C">
        <w:rPr>
          <w:rFonts w:asciiTheme="majorBidi" w:eastAsia="Calibri" w:hAnsiTheme="majorBidi" w:cstheme="majorBidi"/>
        </w:rPr>
        <w:t>. Through</w:t>
      </w:r>
      <w:r w:rsidR="00524A7C" w:rsidRPr="007A509C">
        <w:rPr>
          <w:rFonts w:asciiTheme="majorBidi" w:eastAsia="Calibri" w:hAnsiTheme="majorBidi" w:cstheme="majorBidi"/>
        </w:rPr>
        <w:t xml:space="preserve"> policy making, regulation and enforcement, procurement, and monitoring and reporting</w:t>
      </w:r>
      <w:ins w:id="3176" w:author="Author">
        <w:r w:rsidR="00CB3189">
          <w:rPr>
            <w:rFonts w:asciiTheme="majorBidi" w:eastAsia="Calibri" w:hAnsiTheme="majorBidi" w:cstheme="majorBidi"/>
          </w:rPr>
          <w:t>,</w:t>
        </w:r>
      </w:ins>
      <w:r w:rsidR="00524A7C" w:rsidRPr="007A509C">
        <w:rPr>
          <w:rFonts w:asciiTheme="majorBidi" w:eastAsia="Calibri" w:hAnsiTheme="majorBidi" w:cstheme="majorBidi"/>
        </w:rPr>
        <w:t xml:space="preserve"> progress</w:t>
      </w:r>
      <w:r w:rsidR="00B675CD" w:rsidRPr="007A509C">
        <w:rPr>
          <w:rFonts w:asciiTheme="majorBidi" w:eastAsia="Calibri" w:hAnsiTheme="majorBidi" w:cstheme="majorBidi"/>
        </w:rPr>
        <w:t xml:space="preserve"> should be carefully implemented</w:t>
      </w:r>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95"/>
      </w:r>
      <w:r w:rsidR="00C242F3" w:rsidRPr="007A509C">
        <w:rPr>
          <w:rFonts w:asciiTheme="majorBidi" w:eastAsia="Calibri" w:hAnsiTheme="majorBidi" w:cstheme="majorBidi"/>
        </w:rPr>
        <w:t xml:space="preserve"> </w:t>
      </w:r>
      <w:ins w:id="3180" w:author="Author">
        <w:r>
          <w:rPr>
            <w:rFonts w:asciiTheme="majorBidi" w:eastAsia="Calibri" w:hAnsiTheme="majorBidi" w:cstheme="majorBidi"/>
          </w:rPr>
          <w:t xml:space="preserve">In the opinion of </w:t>
        </w:r>
        <w:r w:rsidR="003F429A" w:rsidRPr="007A509C">
          <w:rPr>
            <w:rFonts w:asciiTheme="majorBidi" w:eastAsia="Calibri" w:hAnsiTheme="majorBidi" w:cstheme="majorBidi"/>
          </w:rPr>
          <w:t>Participant 3</w:t>
        </w:r>
        <w:del w:id="3181" w:author="Author">
          <w:r w:rsidR="003F429A" w:rsidRPr="007A509C" w:rsidDel="00A753A0">
            <w:rPr>
              <w:rFonts w:asciiTheme="majorBidi" w:eastAsia="Calibri" w:hAnsiTheme="majorBidi" w:cstheme="majorBidi"/>
            </w:rPr>
            <w:delText xml:space="preserve"> stated</w:delText>
          </w:r>
        </w:del>
        <w:r w:rsidR="003F429A" w:rsidRPr="007A509C">
          <w:rPr>
            <w:rFonts w:asciiTheme="majorBidi" w:eastAsia="Calibri" w:hAnsiTheme="majorBidi" w:cstheme="majorBidi"/>
          </w:rPr>
          <w:t xml:space="preserve">: </w:t>
        </w:r>
      </w:ins>
      <w:r w:rsidR="00524A7C" w:rsidRPr="007A509C">
        <w:rPr>
          <w:rFonts w:asciiTheme="majorBidi" w:eastAsia="Calibri" w:hAnsiTheme="majorBidi" w:cstheme="majorBidi"/>
        </w:rPr>
        <w:t>“The only way to enforce gender policy is by having a reporting system for companies to update their efforts and benchmark in terms of gender equality</w:t>
      </w:r>
      <w:ins w:id="3182" w:author="Author">
        <w:r w:rsidR="00DA07D5" w:rsidRPr="007A509C">
          <w:rPr>
            <w:rFonts w:asciiTheme="majorBidi" w:eastAsia="Calibri" w:hAnsiTheme="majorBidi" w:cstheme="majorBidi"/>
          </w:rPr>
          <w:t>.</w:t>
        </w:r>
      </w:ins>
      <w:r w:rsidR="00524A7C" w:rsidRPr="007A509C">
        <w:rPr>
          <w:rFonts w:asciiTheme="majorBidi" w:eastAsia="Calibri" w:hAnsiTheme="majorBidi" w:cstheme="majorBidi"/>
        </w:rPr>
        <w:t>”</w:t>
      </w:r>
      <w:del w:id="3183" w:author="Author">
        <w:r w:rsidR="00524A7C" w:rsidRPr="007A509C" w:rsidDel="00DA07D5">
          <w:rPr>
            <w:rFonts w:asciiTheme="majorBidi" w:eastAsia="Calibri" w:hAnsiTheme="majorBidi" w:cstheme="majorBidi"/>
          </w:rPr>
          <w:delText xml:space="preserve"> (Participant III)</w:delText>
        </w:r>
        <w:r w:rsidR="00445A9C" w:rsidRPr="007A509C" w:rsidDel="00DA07D5">
          <w:rPr>
            <w:rFonts w:asciiTheme="majorBidi" w:eastAsia="Calibri" w:hAnsiTheme="majorBidi" w:cstheme="majorBidi"/>
          </w:rPr>
          <w:delText>.</w:delText>
        </w:r>
      </w:del>
    </w:p>
    <w:p w14:paraId="012F7A28" w14:textId="0EF05125" w:rsidR="00445A9C" w:rsidRPr="007A509C" w:rsidDel="00A753A0" w:rsidRDefault="00F351CD" w:rsidP="007A509C">
      <w:pPr>
        <w:pBdr>
          <w:top w:val="nil"/>
          <w:left w:val="nil"/>
          <w:bottom w:val="nil"/>
          <w:right w:val="nil"/>
          <w:between w:val="nil"/>
        </w:pBdr>
        <w:spacing w:line="480" w:lineRule="auto"/>
        <w:ind w:firstLine="360"/>
        <w:jc w:val="both"/>
        <w:rPr>
          <w:del w:id="3184" w:author="Author"/>
          <w:rFonts w:asciiTheme="majorBidi" w:eastAsia="Calibri" w:hAnsiTheme="majorBidi" w:cstheme="majorBidi"/>
        </w:rPr>
      </w:pPr>
      <w:r w:rsidRPr="007A509C">
        <w:rPr>
          <w:rFonts w:asciiTheme="majorBidi" w:eastAsia="Calibri" w:hAnsiTheme="majorBidi" w:cstheme="majorBidi"/>
        </w:rPr>
        <w:t>Interviews show the</w:t>
      </w:r>
      <w:r w:rsidR="00524A7C" w:rsidRPr="007A509C">
        <w:rPr>
          <w:rFonts w:asciiTheme="majorBidi" w:eastAsia="Calibri" w:hAnsiTheme="majorBidi" w:cstheme="majorBidi"/>
        </w:rPr>
        <w:t xml:space="preserve"> importan</w:t>
      </w:r>
      <w:r w:rsidRPr="007A509C">
        <w:rPr>
          <w:rFonts w:asciiTheme="majorBidi" w:eastAsia="Calibri" w:hAnsiTheme="majorBidi" w:cstheme="majorBidi"/>
        </w:rPr>
        <w:t>ce</w:t>
      </w:r>
      <w:r w:rsidR="00524A7C" w:rsidRPr="007A509C">
        <w:rPr>
          <w:rFonts w:asciiTheme="majorBidi" w:eastAsia="Calibri" w:hAnsiTheme="majorBidi" w:cstheme="majorBidi"/>
        </w:rPr>
        <w:t xml:space="preserve"> </w:t>
      </w:r>
      <w:r w:rsidRPr="007A509C">
        <w:rPr>
          <w:rFonts w:asciiTheme="majorBidi" w:eastAsia="Calibri" w:hAnsiTheme="majorBidi" w:cstheme="majorBidi"/>
        </w:rPr>
        <w:t>of</w:t>
      </w:r>
      <w:r w:rsidR="00524A7C" w:rsidRPr="007A509C">
        <w:rPr>
          <w:rFonts w:asciiTheme="majorBidi" w:eastAsia="Calibri" w:hAnsiTheme="majorBidi" w:cstheme="majorBidi"/>
        </w:rPr>
        <w:t xml:space="preserve"> companies benchmark</w:t>
      </w:r>
      <w:r w:rsidRPr="007A509C">
        <w:rPr>
          <w:rFonts w:asciiTheme="majorBidi" w:eastAsia="Calibri" w:hAnsiTheme="majorBidi" w:cstheme="majorBidi"/>
        </w:rPr>
        <w:t>ing</w:t>
      </w:r>
      <w:r w:rsidR="00524A7C" w:rsidRPr="007A509C">
        <w:rPr>
          <w:rFonts w:asciiTheme="majorBidi" w:eastAsia="Calibri" w:hAnsiTheme="majorBidi" w:cstheme="majorBidi"/>
        </w:rPr>
        <w:t xml:space="preserve"> policies to understand whether the</w:t>
      </w:r>
      <w:r w:rsidRPr="007A509C">
        <w:rPr>
          <w:rFonts w:asciiTheme="majorBidi" w:eastAsia="Calibri" w:hAnsiTheme="majorBidi" w:cstheme="majorBidi"/>
        </w:rPr>
        <w:t xml:space="preserve"> companies are moving in the right direction.</w:t>
      </w:r>
      <w:del w:id="3185" w:author="Author">
        <w:r w:rsidRPr="007A509C" w:rsidDel="006431FD">
          <w:rPr>
            <w:rFonts w:asciiTheme="majorBidi" w:eastAsia="Calibri" w:hAnsiTheme="majorBidi" w:cstheme="majorBidi"/>
          </w:rPr>
          <w:delText xml:space="preserve"> </w:delText>
        </w:r>
      </w:del>
      <w:r w:rsidRPr="007A509C">
        <w:rPr>
          <w:rFonts w:asciiTheme="majorBidi" w:eastAsia="Calibri" w:hAnsiTheme="majorBidi" w:cstheme="majorBidi"/>
        </w:rPr>
        <w:t xml:space="preserve"> Benchmarking and evaluation of benchmarking </w:t>
      </w:r>
      <w:ins w:id="3186" w:author="Author">
        <w:r w:rsidR="00A753A0">
          <w:rPr>
            <w:rFonts w:asciiTheme="majorBidi" w:eastAsia="Calibri" w:hAnsiTheme="majorBidi" w:cstheme="majorBidi"/>
          </w:rPr>
          <w:t>are measures</w:t>
        </w:r>
      </w:ins>
      <w:del w:id="3187" w:author="Author">
        <w:r w:rsidRPr="007A509C" w:rsidDel="00A753A0">
          <w:rPr>
            <w:rFonts w:asciiTheme="majorBidi" w:eastAsia="Calibri" w:hAnsiTheme="majorBidi" w:cstheme="majorBidi"/>
          </w:rPr>
          <w:delText>is a role</w:delText>
        </w:r>
      </w:del>
      <w:r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corporations can </w:t>
      </w:r>
      <w:ins w:id="3188" w:author="Author">
        <w:r w:rsidR="00A753A0">
          <w:rPr>
            <w:rFonts w:asciiTheme="majorBidi" w:eastAsia="Calibri" w:hAnsiTheme="majorBidi" w:cstheme="majorBidi"/>
          </w:rPr>
          <w:t>implement</w:t>
        </w:r>
      </w:ins>
      <w:del w:id="3189" w:author="Author">
        <w:r w:rsidR="00524A7C" w:rsidRPr="007A509C" w:rsidDel="00A753A0">
          <w:rPr>
            <w:rFonts w:asciiTheme="majorBidi" w:eastAsia="Calibri" w:hAnsiTheme="majorBidi" w:cstheme="majorBidi"/>
          </w:rPr>
          <w:delText xml:space="preserve">play </w:delText>
        </w:r>
      </w:del>
      <w:ins w:id="3190" w:author="Author">
        <w:r w:rsidR="00A753A0">
          <w:rPr>
            <w:rFonts w:asciiTheme="majorBidi" w:eastAsia="Calibri" w:hAnsiTheme="majorBidi" w:cstheme="majorBidi"/>
          </w:rPr>
          <w:t xml:space="preserve"> </w:t>
        </w:r>
      </w:ins>
      <w:r w:rsidR="00524A7C" w:rsidRPr="007A509C">
        <w:rPr>
          <w:rFonts w:asciiTheme="majorBidi" w:eastAsia="Calibri" w:hAnsiTheme="majorBidi" w:cstheme="majorBidi"/>
        </w:rPr>
        <w:t xml:space="preserve">to help adapt the country’s gender balance </w:t>
      </w:r>
      <w:commentRangeStart w:id="3191"/>
      <w:r w:rsidR="00524A7C" w:rsidRPr="007A509C">
        <w:rPr>
          <w:rFonts w:asciiTheme="majorBidi" w:eastAsia="Calibri" w:hAnsiTheme="majorBidi" w:cstheme="majorBidi"/>
        </w:rPr>
        <w:t>vision</w:t>
      </w:r>
      <w:commentRangeEnd w:id="3191"/>
      <w:r w:rsidR="007E4136">
        <w:rPr>
          <w:rStyle w:val="CommentReference"/>
        </w:rPr>
        <w:commentReference w:id="3191"/>
      </w:r>
      <w:r w:rsidR="00524A7C" w:rsidRPr="007A509C">
        <w:rPr>
          <w:rFonts w:asciiTheme="majorBidi" w:eastAsia="Calibri" w:hAnsiTheme="majorBidi" w:cstheme="majorBidi"/>
        </w:rPr>
        <w:t>.</w:t>
      </w:r>
      <w:del w:id="3192" w:author="Author">
        <w:r w:rsidR="00524A7C" w:rsidRPr="007A509C" w:rsidDel="00E070BA">
          <w:rPr>
            <w:rFonts w:asciiTheme="majorBidi" w:eastAsia="Calibri" w:hAnsiTheme="majorBidi" w:cstheme="majorBidi"/>
          </w:rPr>
          <w:delText xml:space="preserve"> </w:delText>
        </w:r>
      </w:del>
      <w:r w:rsidR="00524A7C" w:rsidRPr="007A509C">
        <w:rPr>
          <w:rFonts w:asciiTheme="majorBidi" w:eastAsia="Calibri" w:hAnsiTheme="majorBidi" w:cstheme="majorBidi"/>
          <w:vertAlign w:val="superscript"/>
        </w:rPr>
        <w:footnoteReference w:id="96"/>
      </w:r>
      <w:r w:rsidR="00524A7C" w:rsidRPr="007A509C">
        <w:rPr>
          <w:rFonts w:asciiTheme="majorBidi" w:eastAsia="Calibri" w:hAnsiTheme="majorBidi" w:cstheme="majorBidi"/>
        </w:rPr>
        <w:t xml:space="preserve"> </w:t>
      </w:r>
    </w:p>
    <w:p w14:paraId="33F0D1E4" w14:textId="6F69C47E" w:rsidR="00D610A5" w:rsidRPr="007A509C" w:rsidRDefault="00D610A5" w:rsidP="007A509C">
      <w:pPr>
        <w:pBdr>
          <w:top w:val="nil"/>
          <w:left w:val="nil"/>
          <w:bottom w:val="nil"/>
          <w:right w:val="nil"/>
          <w:between w:val="nil"/>
        </w:pBdr>
        <w:spacing w:line="480" w:lineRule="auto"/>
        <w:ind w:firstLine="360"/>
        <w:jc w:val="both"/>
        <w:rPr>
          <w:ins w:id="3193" w:author="Author"/>
          <w:rFonts w:asciiTheme="majorBidi" w:eastAsia="Calibri" w:hAnsiTheme="majorBidi" w:cstheme="majorBidi"/>
        </w:rPr>
      </w:pPr>
      <w:ins w:id="3194" w:author="Author">
        <w:r w:rsidRPr="007A509C">
          <w:rPr>
            <w:rFonts w:asciiTheme="majorBidi" w:eastAsia="Calibri" w:hAnsiTheme="majorBidi" w:cstheme="majorBidi"/>
          </w:rPr>
          <w:t>Partic</w:t>
        </w:r>
        <w:r w:rsidR="00B0679E" w:rsidRPr="007A509C">
          <w:rPr>
            <w:rFonts w:asciiTheme="majorBidi" w:eastAsia="Calibri" w:hAnsiTheme="majorBidi" w:cstheme="majorBidi"/>
          </w:rPr>
          <w:t>i</w:t>
        </w:r>
        <w:r w:rsidRPr="007A509C">
          <w:rPr>
            <w:rFonts w:asciiTheme="majorBidi" w:eastAsia="Calibri" w:hAnsiTheme="majorBidi" w:cstheme="majorBidi"/>
          </w:rPr>
          <w:t xml:space="preserve">pant 6 </w:t>
        </w:r>
        <w:r w:rsidR="00A753A0">
          <w:rPr>
            <w:rFonts w:asciiTheme="majorBidi" w:eastAsia="Calibri" w:hAnsiTheme="majorBidi" w:cstheme="majorBidi"/>
          </w:rPr>
          <w:t>emphasized this point</w:t>
        </w:r>
        <w:del w:id="3195" w:author="Author">
          <w:r w:rsidRPr="007A509C" w:rsidDel="00A753A0">
            <w:rPr>
              <w:rFonts w:asciiTheme="majorBidi" w:eastAsia="Calibri" w:hAnsiTheme="majorBidi" w:cstheme="majorBidi"/>
            </w:rPr>
            <w:delText>stated</w:delText>
          </w:r>
        </w:del>
        <w:r w:rsidRPr="007A509C">
          <w:rPr>
            <w:rFonts w:asciiTheme="majorBidi" w:eastAsia="Calibri" w:hAnsiTheme="majorBidi" w:cstheme="majorBidi"/>
          </w:rPr>
          <w:t xml:space="preserve">: </w:t>
        </w:r>
      </w:ins>
    </w:p>
    <w:p w14:paraId="00000087" w14:textId="1DC1E3EF" w:rsidR="002369C8" w:rsidRPr="007A509C" w:rsidRDefault="00524A7C" w:rsidP="00DD5D1D">
      <w:pPr>
        <w:pBdr>
          <w:top w:val="nil"/>
          <w:left w:val="nil"/>
          <w:bottom w:val="nil"/>
          <w:right w:val="nil"/>
          <w:between w:val="nil"/>
        </w:pBdr>
        <w:spacing w:line="480" w:lineRule="auto"/>
        <w:ind w:left="360"/>
        <w:jc w:val="both"/>
        <w:rPr>
          <w:rFonts w:asciiTheme="majorBidi" w:eastAsia="Calibri" w:hAnsiTheme="majorBidi" w:cstheme="majorBidi"/>
        </w:rPr>
        <w:pPrChange w:id="3196" w:author="Author">
          <w:pPr>
            <w:pBdr>
              <w:top w:val="nil"/>
              <w:left w:val="nil"/>
              <w:bottom w:val="nil"/>
              <w:right w:val="nil"/>
              <w:between w:val="nil"/>
            </w:pBdr>
            <w:spacing w:line="480" w:lineRule="auto"/>
            <w:jc w:val="both"/>
          </w:pPr>
        </w:pPrChange>
      </w:pPr>
      <w:r w:rsidRPr="007A509C">
        <w:rPr>
          <w:rFonts w:asciiTheme="majorBidi" w:eastAsia="Calibri" w:hAnsiTheme="majorBidi" w:cstheme="majorBidi"/>
        </w:rPr>
        <w:t>If companies are forced to report to the government on gender policy and pay imbalances, we will begin to see a difference.</w:t>
      </w:r>
      <w:r w:rsidR="004C4B37" w:rsidRPr="007A509C">
        <w:rPr>
          <w:rFonts w:asciiTheme="majorBidi" w:eastAsia="Calibri" w:hAnsiTheme="majorBidi" w:cstheme="majorBidi"/>
        </w:rPr>
        <w:t>..</w:t>
      </w:r>
      <w:r w:rsidRPr="007A509C">
        <w:rPr>
          <w:rFonts w:asciiTheme="majorBidi" w:eastAsia="Calibri" w:hAnsiTheme="majorBidi" w:cstheme="majorBidi"/>
        </w:rPr>
        <w:t xml:space="preserve"> I don</w:t>
      </w:r>
      <w:ins w:id="3197" w:author="Author">
        <w:r w:rsidR="00D610A5" w:rsidRPr="007A509C">
          <w:rPr>
            <w:rFonts w:asciiTheme="majorBidi" w:eastAsia="Calibri" w:hAnsiTheme="majorBidi" w:cstheme="majorBidi"/>
          </w:rPr>
          <w:t>’</w:t>
        </w:r>
      </w:ins>
      <w:del w:id="3198" w:author="Author">
        <w:r w:rsidRPr="007A509C" w:rsidDel="00D610A5">
          <w:rPr>
            <w:rFonts w:asciiTheme="majorBidi" w:eastAsia="Calibri" w:hAnsiTheme="majorBidi" w:cstheme="majorBidi"/>
          </w:rPr>
          <w:delText>'</w:delText>
        </w:r>
      </w:del>
      <w:r w:rsidRPr="007A509C">
        <w:rPr>
          <w:rFonts w:asciiTheme="majorBidi" w:eastAsia="Calibri" w:hAnsiTheme="majorBidi" w:cstheme="majorBidi"/>
        </w:rPr>
        <w:t xml:space="preserve">t </w:t>
      </w:r>
      <w:proofErr w:type="gramStart"/>
      <w:r w:rsidRPr="007A509C">
        <w:rPr>
          <w:rFonts w:asciiTheme="majorBidi" w:eastAsia="Calibri" w:hAnsiTheme="majorBidi" w:cstheme="majorBidi"/>
        </w:rPr>
        <w:t>think</w:t>
      </w:r>
      <w:proofErr w:type="gramEnd"/>
      <w:r w:rsidRPr="007A509C">
        <w:rPr>
          <w:rFonts w:asciiTheme="majorBidi" w:eastAsia="Calibri" w:hAnsiTheme="majorBidi" w:cstheme="majorBidi"/>
        </w:rPr>
        <w:t xml:space="preserve"> we</w:t>
      </w:r>
      <w:ins w:id="3199" w:author="Author">
        <w:r w:rsidR="00B0679E" w:rsidRPr="007A509C">
          <w:rPr>
            <w:rFonts w:asciiTheme="majorBidi" w:eastAsia="Calibri" w:hAnsiTheme="majorBidi" w:cstheme="majorBidi"/>
          </w:rPr>
          <w:t>’</w:t>
        </w:r>
      </w:ins>
      <w:del w:id="3200" w:author="Author">
        <w:r w:rsidRPr="007A509C" w:rsidDel="00B0679E">
          <w:rPr>
            <w:rFonts w:asciiTheme="majorBidi" w:eastAsia="Calibri" w:hAnsiTheme="majorBidi" w:cstheme="majorBidi"/>
          </w:rPr>
          <w:delText>'</w:delText>
        </w:r>
      </w:del>
      <w:r w:rsidRPr="007A509C">
        <w:rPr>
          <w:rFonts w:asciiTheme="majorBidi" w:eastAsia="Calibri" w:hAnsiTheme="majorBidi" w:cstheme="majorBidi"/>
        </w:rPr>
        <w:t>re going to have much movement because it</w:t>
      </w:r>
      <w:ins w:id="3201" w:author="Author">
        <w:r w:rsidR="00D610A5" w:rsidRPr="007A509C">
          <w:rPr>
            <w:rFonts w:asciiTheme="majorBidi" w:eastAsia="Calibri" w:hAnsiTheme="majorBidi" w:cstheme="majorBidi"/>
          </w:rPr>
          <w:t>’</w:t>
        </w:r>
      </w:ins>
      <w:del w:id="3202" w:author="Author">
        <w:r w:rsidRPr="007A509C" w:rsidDel="00D610A5">
          <w:rPr>
            <w:rFonts w:asciiTheme="majorBidi" w:eastAsia="Calibri" w:hAnsiTheme="majorBidi" w:cstheme="majorBidi"/>
          </w:rPr>
          <w:delText>'</w:delText>
        </w:r>
      </w:del>
      <w:r w:rsidRPr="007A509C">
        <w:rPr>
          <w:rFonts w:asciiTheme="majorBidi" w:eastAsia="Calibri" w:hAnsiTheme="majorBidi" w:cstheme="majorBidi"/>
        </w:rPr>
        <w:t>s nice to make a sweeping statement and it makes for good PR</w:t>
      </w:r>
      <w:r w:rsidR="00F351CD" w:rsidRPr="007A509C">
        <w:rPr>
          <w:rFonts w:asciiTheme="majorBidi" w:eastAsia="Calibri" w:hAnsiTheme="majorBidi" w:cstheme="majorBidi"/>
        </w:rPr>
        <w:t xml:space="preserve"> </w:t>
      </w:r>
      <w:del w:id="3203" w:author="Author">
        <w:r w:rsidR="00F351CD" w:rsidRPr="007A509C" w:rsidDel="00D610A5">
          <w:rPr>
            <w:rFonts w:asciiTheme="majorBidi" w:eastAsia="Calibri" w:hAnsiTheme="majorBidi" w:cstheme="majorBidi"/>
          </w:rPr>
          <w:delText>(Public Relations)</w:delText>
        </w:r>
        <w:r w:rsidRPr="007A509C" w:rsidDel="00D610A5">
          <w:rPr>
            <w:rFonts w:asciiTheme="majorBidi" w:eastAsia="Calibri" w:hAnsiTheme="majorBidi" w:cstheme="majorBidi"/>
          </w:rPr>
          <w:delText xml:space="preserve"> </w:delText>
        </w:r>
      </w:del>
      <w:r w:rsidRPr="007A509C">
        <w:rPr>
          <w:rFonts w:asciiTheme="majorBidi" w:eastAsia="Calibri" w:hAnsiTheme="majorBidi" w:cstheme="majorBidi"/>
        </w:rPr>
        <w:t>headlines</w:t>
      </w:r>
      <w:ins w:id="3204" w:author="Author">
        <w:r w:rsidR="00D610A5" w:rsidRPr="007A509C">
          <w:rPr>
            <w:rFonts w:asciiTheme="majorBidi" w:eastAsia="Calibri" w:hAnsiTheme="majorBidi" w:cstheme="majorBidi"/>
          </w:rPr>
          <w:t>,</w:t>
        </w:r>
      </w:ins>
      <w:r w:rsidR="000C6263" w:rsidRPr="007A509C">
        <w:rPr>
          <w:rFonts w:asciiTheme="majorBidi" w:eastAsia="Calibri" w:hAnsiTheme="majorBidi" w:cstheme="majorBidi"/>
        </w:rPr>
        <w:t xml:space="preserve"> </w:t>
      </w:r>
      <w:r w:rsidRPr="007A509C">
        <w:rPr>
          <w:rFonts w:asciiTheme="majorBidi" w:eastAsia="Calibri" w:hAnsiTheme="majorBidi" w:cstheme="majorBidi"/>
        </w:rPr>
        <w:t>but reporting and benchmarking will make it more concrete</w:t>
      </w:r>
      <w:del w:id="3205" w:author="Author">
        <w:r w:rsidRPr="007A509C" w:rsidDel="00D610A5">
          <w:rPr>
            <w:rFonts w:asciiTheme="majorBidi" w:eastAsia="Calibri" w:hAnsiTheme="majorBidi" w:cstheme="majorBidi"/>
          </w:rPr>
          <w:delText xml:space="preserve"> (Participant VI)</w:delText>
        </w:r>
      </w:del>
      <w:r w:rsidR="00445A9C" w:rsidRPr="007A509C">
        <w:rPr>
          <w:rFonts w:asciiTheme="majorBidi" w:eastAsia="Calibri" w:hAnsiTheme="majorBidi" w:cstheme="majorBidi"/>
        </w:rPr>
        <w:t>.</w:t>
      </w:r>
    </w:p>
    <w:p w14:paraId="00000089" w14:textId="690360A3" w:rsidR="002369C8" w:rsidRPr="007A509C" w:rsidRDefault="004C4B37" w:rsidP="007A509C">
      <w:pPr>
        <w:pBdr>
          <w:top w:val="nil"/>
          <w:left w:val="nil"/>
          <w:bottom w:val="nil"/>
          <w:right w:val="nil"/>
          <w:between w:val="nil"/>
        </w:pBdr>
        <w:spacing w:line="480" w:lineRule="auto"/>
        <w:ind w:firstLine="720"/>
        <w:jc w:val="both"/>
        <w:rPr>
          <w:rFonts w:asciiTheme="majorBidi" w:eastAsia="Calibri" w:hAnsiTheme="majorBidi" w:cstheme="majorBidi"/>
        </w:rPr>
      </w:pPr>
      <w:r w:rsidRPr="007A509C">
        <w:rPr>
          <w:rFonts w:asciiTheme="majorBidi" w:eastAsia="Calibri" w:hAnsiTheme="majorBidi" w:cstheme="majorBidi"/>
        </w:rPr>
        <w:lastRenderedPageBreak/>
        <w:t>The lack of a</w:t>
      </w:r>
      <w:r w:rsidR="00524A7C" w:rsidRPr="007A509C">
        <w:rPr>
          <w:rFonts w:asciiTheme="majorBidi" w:eastAsia="Calibri" w:hAnsiTheme="majorBidi" w:cstheme="majorBidi"/>
        </w:rPr>
        <w:t xml:space="preserve">ccountability and reporting </w:t>
      </w:r>
      <w:r w:rsidRPr="007A509C">
        <w:rPr>
          <w:rFonts w:asciiTheme="majorBidi" w:eastAsia="Calibri" w:hAnsiTheme="majorBidi" w:cstheme="majorBidi"/>
        </w:rPr>
        <w:t xml:space="preserve">requirements </w:t>
      </w:r>
      <w:r w:rsidR="00524A7C" w:rsidRPr="007A509C">
        <w:rPr>
          <w:rFonts w:asciiTheme="majorBidi" w:eastAsia="Calibri" w:hAnsiTheme="majorBidi" w:cstheme="majorBidi"/>
        </w:rPr>
        <w:t>on gender policy</w:t>
      </w:r>
      <w:r w:rsidRPr="007A509C">
        <w:rPr>
          <w:rFonts w:asciiTheme="majorBidi" w:eastAsia="Calibri" w:hAnsiTheme="majorBidi" w:cstheme="majorBidi"/>
        </w:rPr>
        <w:t xml:space="preserve"> </w:t>
      </w:r>
      <w:ins w:id="3206" w:author="Author">
        <w:r w:rsidR="00A753A0">
          <w:rPr>
            <w:rFonts w:asciiTheme="majorBidi" w:eastAsia="Calibri" w:hAnsiTheme="majorBidi" w:cstheme="majorBidi"/>
          </w:rPr>
          <w:t>pose</w:t>
        </w:r>
      </w:ins>
      <w:del w:id="3207" w:author="Author">
        <w:r w:rsidRPr="007A509C" w:rsidDel="00A753A0">
          <w:rPr>
            <w:rFonts w:asciiTheme="majorBidi" w:eastAsia="Calibri" w:hAnsiTheme="majorBidi" w:cstheme="majorBidi"/>
          </w:rPr>
          <w:delText>create</w:delText>
        </w:r>
      </w:del>
      <w:r w:rsidRPr="007A509C">
        <w:rPr>
          <w:rFonts w:asciiTheme="majorBidi" w:eastAsia="Calibri" w:hAnsiTheme="majorBidi" w:cstheme="majorBidi"/>
        </w:rPr>
        <w:t xml:space="preserve"> challenges</w:t>
      </w:r>
      <w:r w:rsidR="00524A7C" w:rsidRPr="007A509C">
        <w:rPr>
          <w:rFonts w:asciiTheme="majorBidi" w:eastAsia="Calibri" w:hAnsiTheme="majorBidi" w:cstheme="majorBidi"/>
        </w:rPr>
        <w:t xml:space="preserve"> </w:t>
      </w:r>
      <w:r w:rsidRPr="007A509C">
        <w:rPr>
          <w:rFonts w:asciiTheme="majorBidi" w:eastAsia="Calibri" w:hAnsiTheme="majorBidi" w:cstheme="majorBidi"/>
        </w:rPr>
        <w:t xml:space="preserve">for the private sector. Clear and transparent communication </w:t>
      </w:r>
      <w:r w:rsidR="00524A7C" w:rsidRPr="007A509C">
        <w:rPr>
          <w:rFonts w:asciiTheme="majorBidi" w:eastAsia="Calibri" w:hAnsiTheme="majorBidi" w:cstheme="majorBidi"/>
        </w:rPr>
        <w:t xml:space="preserve">can </w:t>
      </w:r>
      <w:r w:rsidRPr="007A509C">
        <w:rPr>
          <w:rFonts w:asciiTheme="majorBidi" w:eastAsia="Calibri" w:hAnsiTheme="majorBidi" w:cstheme="majorBidi"/>
        </w:rPr>
        <w:t>create opportunities for the gender balance</w:t>
      </w:r>
      <w:r w:rsidR="00524A7C" w:rsidRPr="007A509C">
        <w:rPr>
          <w:rFonts w:asciiTheme="majorBidi" w:eastAsia="Calibri" w:hAnsiTheme="majorBidi" w:cstheme="majorBidi"/>
        </w:rPr>
        <w:t xml:space="preserve">. </w:t>
      </w:r>
      <w:r w:rsidR="00F351CD" w:rsidRPr="007A509C">
        <w:rPr>
          <w:rFonts w:asciiTheme="majorBidi" w:eastAsia="Calibri" w:hAnsiTheme="majorBidi" w:cstheme="majorBidi"/>
        </w:rPr>
        <w:t xml:space="preserve">The private sector may resist transparency due </w:t>
      </w:r>
      <w:ins w:id="3208" w:author="Author">
        <w:r w:rsidR="00A753A0">
          <w:rPr>
            <w:rFonts w:asciiTheme="majorBidi" w:eastAsia="Calibri" w:hAnsiTheme="majorBidi" w:cstheme="majorBidi"/>
          </w:rPr>
          <w:t>its</w:t>
        </w:r>
      </w:ins>
      <w:del w:id="3209" w:author="Author">
        <w:r w:rsidR="00F351CD" w:rsidRPr="007A509C" w:rsidDel="00A753A0">
          <w:rPr>
            <w:rFonts w:asciiTheme="majorBidi" w:eastAsia="Calibri" w:hAnsiTheme="majorBidi" w:cstheme="majorBidi"/>
          </w:rPr>
          <w:delText>to the</w:delText>
        </w:r>
      </w:del>
      <w:r w:rsidR="00F351CD" w:rsidRPr="007A509C">
        <w:rPr>
          <w:rFonts w:asciiTheme="majorBidi" w:eastAsia="Calibri" w:hAnsiTheme="majorBidi" w:cstheme="majorBidi"/>
        </w:rPr>
        <w:t xml:space="preserve"> nature</w:t>
      </w:r>
      <w:ins w:id="3210" w:author="Author">
        <w:r w:rsidR="00A753A0">
          <w:rPr>
            <w:rFonts w:asciiTheme="majorBidi" w:eastAsia="Calibri" w:hAnsiTheme="majorBidi" w:cstheme="majorBidi"/>
          </w:rPr>
          <w:t>, which is</w:t>
        </w:r>
      </w:ins>
      <w:del w:id="3211" w:author="Author">
        <w:r w:rsidR="00F351CD" w:rsidRPr="007A509C" w:rsidDel="00A753A0">
          <w:rPr>
            <w:rFonts w:asciiTheme="majorBidi" w:eastAsia="Calibri" w:hAnsiTheme="majorBidi" w:cstheme="majorBidi"/>
          </w:rPr>
          <w:delText xml:space="preserve"> of the sector as</w:delText>
        </w:r>
      </w:del>
      <w:r w:rsidR="00F351CD" w:rsidRPr="007A509C">
        <w:rPr>
          <w:rFonts w:asciiTheme="majorBidi" w:eastAsia="Calibri" w:hAnsiTheme="majorBidi" w:cstheme="majorBidi"/>
        </w:rPr>
        <w:t xml:space="preserve"> distinctive from </w:t>
      </w:r>
      <w:ins w:id="3212" w:author="Author">
        <w:r w:rsidR="00A753A0">
          <w:rPr>
            <w:rFonts w:asciiTheme="majorBidi" w:eastAsia="Calibri" w:hAnsiTheme="majorBidi" w:cstheme="majorBidi"/>
          </w:rPr>
          <w:t xml:space="preserve">that of </w:t>
        </w:r>
      </w:ins>
      <w:r w:rsidR="00F351CD" w:rsidRPr="007A509C">
        <w:rPr>
          <w:rFonts w:asciiTheme="majorBidi" w:eastAsia="Calibri" w:hAnsiTheme="majorBidi" w:cstheme="majorBidi"/>
        </w:rPr>
        <w:t xml:space="preserve">the state. However, to move forward with gender policies, </w:t>
      </w:r>
      <w:ins w:id="3213" w:author="Author">
        <w:r w:rsidR="00CB3189">
          <w:rPr>
            <w:rFonts w:asciiTheme="majorBidi" w:eastAsia="Calibri" w:hAnsiTheme="majorBidi" w:cstheme="majorBidi"/>
          </w:rPr>
          <w:t xml:space="preserve">the </w:t>
        </w:r>
      </w:ins>
      <w:commentRangeStart w:id="3214"/>
      <w:r w:rsidR="00F351CD" w:rsidRPr="007A509C">
        <w:rPr>
          <w:rFonts w:asciiTheme="majorBidi" w:eastAsia="Calibri" w:hAnsiTheme="majorBidi" w:cstheme="majorBidi"/>
        </w:rPr>
        <w:t>findings</w:t>
      </w:r>
      <w:commentRangeEnd w:id="3214"/>
      <w:r w:rsidR="00D338AE">
        <w:rPr>
          <w:rStyle w:val="CommentReference"/>
        </w:rPr>
        <w:commentReference w:id="3214"/>
      </w:r>
      <w:r w:rsidR="00F351CD" w:rsidRPr="007A509C">
        <w:rPr>
          <w:rFonts w:asciiTheme="majorBidi" w:eastAsia="Calibri" w:hAnsiTheme="majorBidi" w:cstheme="majorBidi"/>
        </w:rPr>
        <w:t xml:space="preserve"> show </w:t>
      </w:r>
      <w:ins w:id="3215" w:author="Author">
        <w:r w:rsidR="00A753A0">
          <w:rPr>
            <w:rFonts w:asciiTheme="majorBidi" w:eastAsia="Calibri" w:hAnsiTheme="majorBidi" w:cstheme="majorBidi"/>
          </w:rPr>
          <w:t xml:space="preserve">that </w:t>
        </w:r>
      </w:ins>
      <w:r w:rsidR="00F351CD" w:rsidRPr="007A509C">
        <w:rPr>
          <w:rFonts w:asciiTheme="majorBidi" w:eastAsia="Calibri" w:hAnsiTheme="majorBidi" w:cstheme="majorBidi"/>
        </w:rPr>
        <w:t>companies require d</w:t>
      </w:r>
      <w:r w:rsidR="00524A7C" w:rsidRPr="007A509C">
        <w:rPr>
          <w:rFonts w:asciiTheme="majorBidi" w:eastAsia="Calibri" w:hAnsiTheme="majorBidi" w:cstheme="majorBidi"/>
        </w:rPr>
        <w:t>ata collection, transparency</w:t>
      </w:r>
      <w:r w:rsidR="00445A9C" w:rsidRPr="007A509C">
        <w:rPr>
          <w:rFonts w:asciiTheme="majorBidi" w:eastAsia="Calibri" w:hAnsiTheme="majorBidi" w:cstheme="majorBidi"/>
        </w:rPr>
        <w:t>,</w:t>
      </w:r>
      <w:r w:rsidR="00524A7C" w:rsidRPr="007A509C">
        <w:rPr>
          <w:rFonts w:asciiTheme="majorBidi" w:eastAsia="Calibri" w:hAnsiTheme="majorBidi" w:cstheme="majorBidi"/>
        </w:rPr>
        <w:t xml:space="preserve"> and reporting </w:t>
      </w:r>
      <w:r w:rsidR="00F351CD" w:rsidRPr="007A509C">
        <w:rPr>
          <w:rFonts w:asciiTheme="majorBidi" w:eastAsia="Calibri" w:hAnsiTheme="majorBidi" w:cstheme="majorBidi"/>
        </w:rPr>
        <w:t>on gender issues to</w:t>
      </w:r>
      <w:r w:rsidR="00524A7C" w:rsidRPr="007A509C">
        <w:rPr>
          <w:rFonts w:asciiTheme="majorBidi" w:eastAsia="Calibri" w:hAnsiTheme="majorBidi" w:cstheme="majorBidi"/>
        </w:rPr>
        <w:t xml:space="preserve"> </w:t>
      </w:r>
      <w:r w:rsidR="00F351CD" w:rsidRPr="007A509C">
        <w:rPr>
          <w:rFonts w:asciiTheme="majorBidi" w:eastAsia="Calibri" w:hAnsiTheme="majorBidi" w:cstheme="majorBidi"/>
        </w:rPr>
        <w:t>enable implementation</w:t>
      </w:r>
      <w:r w:rsidR="000C6263" w:rsidRPr="007A509C">
        <w:rPr>
          <w:rFonts w:asciiTheme="majorBidi" w:eastAsia="Calibri" w:hAnsiTheme="majorBidi" w:cstheme="majorBidi"/>
        </w:rPr>
        <w:t xml:space="preserve"> of </w:t>
      </w:r>
      <w:r w:rsidR="00F351CD" w:rsidRPr="007A509C">
        <w:rPr>
          <w:rFonts w:asciiTheme="majorBidi" w:eastAsia="Calibri" w:hAnsiTheme="majorBidi" w:cstheme="majorBidi"/>
        </w:rPr>
        <w:t>policies</w:t>
      </w:r>
      <w:r w:rsidR="00524A7C" w:rsidRPr="007A509C">
        <w:rPr>
          <w:rFonts w:asciiTheme="majorBidi" w:eastAsia="Calibri" w:hAnsiTheme="majorBidi" w:cstheme="majorBidi"/>
        </w:rPr>
        <w:t>.</w:t>
      </w:r>
    </w:p>
    <w:p w14:paraId="085A7E0B" w14:textId="12A21AFB" w:rsidR="0022487E" w:rsidRPr="007A509C" w:rsidRDefault="0022487E" w:rsidP="007A509C">
      <w:pPr>
        <w:pBdr>
          <w:top w:val="nil"/>
          <w:left w:val="nil"/>
          <w:bottom w:val="nil"/>
          <w:right w:val="nil"/>
          <w:between w:val="nil"/>
        </w:pBdr>
        <w:spacing w:line="480" w:lineRule="auto"/>
        <w:jc w:val="both"/>
        <w:rPr>
          <w:rFonts w:asciiTheme="majorBidi" w:eastAsia="Calibri" w:hAnsiTheme="majorBidi" w:cstheme="majorBidi"/>
        </w:rPr>
      </w:pPr>
    </w:p>
    <w:p w14:paraId="0000008B" w14:textId="3711DC9A" w:rsidR="002369C8" w:rsidRPr="007A509C" w:rsidRDefault="00C242F3" w:rsidP="007A509C">
      <w:pPr>
        <w:pStyle w:val="Heading1"/>
        <w:rPr>
          <w:rFonts w:asciiTheme="majorBidi" w:hAnsiTheme="majorBidi" w:cstheme="majorBidi"/>
          <w:sz w:val="24"/>
          <w:szCs w:val="24"/>
        </w:rPr>
      </w:pPr>
      <w:r w:rsidRPr="007A509C">
        <w:rPr>
          <w:rFonts w:asciiTheme="majorBidi" w:hAnsiTheme="majorBidi" w:cstheme="majorBidi"/>
          <w:sz w:val="24"/>
          <w:szCs w:val="24"/>
        </w:rPr>
        <w:t>Conclusion</w:t>
      </w:r>
    </w:p>
    <w:p w14:paraId="0000008D" w14:textId="6DF2054F" w:rsidR="002369C8"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Although many </w:t>
      </w:r>
      <w:del w:id="3216" w:author="Author">
        <w:r w:rsidRPr="007A509C" w:rsidDel="000A2DDC">
          <w:rPr>
            <w:rFonts w:asciiTheme="majorBidi" w:eastAsia="Calibri" w:hAnsiTheme="majorBidi" w:cstheme="majorBidi"/>
          </w:rPr>
          <w:delText xml:space="preserve">of </w:delText>
        </w:r>
      </w:del>
      <w:r w:rsidR="00141956" w:rsidRPr="007A509C">
        <w:rPr>
          <w:rFonts w:asciiTheme="majorBidi" w:eastAsia="Calibri" w:hAnsiTheme="majorBidi" w:cstheme="majorBidi"/>
        </w:rPr>
        <w:t>companies</w:t>
      </w:r>
      <w:r w:rsidRPr="007A509C">
        <w:rPr>
          <w:rFonts w:asciiTheme="majorBidi" w:eastAsia="Calibri" w:hAnsiTheme="majorBidi" w:cstheme="majorBidi"/>
        </w:rPr>
        <w:t xml:space="preserve"> in the </w:t>
      </w:r>
      <w:r w:rsidR="00141956" w:rsidRPr="007A509C">
        <w:rPr>
          <w:rFonts w:asciiTheme="majorBidi" w:eastAsia="Calibri" w:hAnsiTheme="majorBidi" w:cstheme="majorBidi"/>
        </w:rPr>
        <w:t>UAE</w:t>
      </w:r>
      <w:r w:rsidRPr="007A509C">
        <w:rPr>
          <w:rFonts w:asciiTheme="majorBidi" w:eastAsia="Calibri" w:hAnsiTheme="majorBidi" w:cstheme="majorBidi"/>
        </w:rPr>
        <w:t xml:space="preserve"> are leading </w:t>
      </w:r>
      <w:del w:id="3217" w:author="Author">
        <w:r w:rsidRPr="007A509C" w:rsidDel="000A2DDC">
          <w:rPr>
            <w:rFonts w:asciiTheme="majorBidi" w:eastAsia="Calibri" w:hAnsiTheme="majorBidi" w:cstheme="majorBidi"/>
          </w:rPr>
          <w:delText xml:space="preserve">and paving </w:delText>
        </w:r>
      </w:del>
      <w:r w:rsidRPr="007A509C">
        <w:rPr>
          <w:rFonts w:asciiTheme="majorBidi" w:eastAsia="Calibri" w:hAnsiTheme="majorBidi" w:cstheme="majorBidi"/>
        </w:rPr>
        <w:t xml:space="preserve">the way </w:t>
      </w:r>
      <w:del w:id="3218" w:author="Author">
        <w:r w:rsidRPr="007A509C" w:rsidDel="000A2DDC">
          <w:rPr>
            <w:rFonts w:asciiTheme="majorBidi" w:eastAsia="Calibri" w:hAnsiTheme="majorBidi" w:cstheme="majorBidi"/>
          </w:rPr>
          <w:delText xml:space="preserve">for </w:delText>
        </w:r>
      </w:del>
      <w:ins w:id="3219" w:author="Author">
        <w:r w:rsidR="000A2DDC" w:rsidRPr="007A509C">
          <w:rPr>
            <w:rFonts w:asciiTheme="majorBidi" w:eastAsia="Calibri" w:hAnsiTheme="majorBidi" w:cstheme="majorBidi"/>
          </w:rPr>
          <w:t xml:space="preserve">on </w:t>
        </w:r>
      </w:ins>
      <w:r w:rsidR="00141956" w:rsidRPr="007A509C">
        <w:rPr>
          <w:rFonts w:asciiTheme="majorBidi" w:eastAsia="Calibri" w:hAnsiTheme="majorBidi" w:cstheme="majorBidi"/>
        </w:rPr>
        <w:t xml:space="preserve">gender </w:t>
      </w:r>
      <w:r w:rsidRPr="007A509C">
        <w:rPr>
          <w:rFonts w:asciiTheme="majorBidi" w:eastAsia="Calibri" w:hAnsiTheme="majorBidi" w:cstheme="majorBidi"/>
        </w:rPr>
        <w:t xml:space="preserve">equality, </w:t>
      </w:r>
      <w:r w:rsidRPr="007A509C">
        <w:rPr>
          <w:rFonts w:asciiTheme="majorBidi" w:eastAsia="Calibri" w:hAnsiTheme="majorBidi" w:cstheme="majorBidi"/>
          <w:color w:val="000000"/>
        </w:rPr>
        <w:t xml:space="preserve">the implementation of </w:t>
      </w:r>
      <w:r w:rsidR="00141956" w:rsidRPr="007A509C">
        <w:rPr>
          <w:rFonts w:asciiTheme="majorBidi" w:eastAsia="Calibri" w:hAnsiTheme="majorBidi" w:cstheme="majorBidi"/>
          <w:color w:val="000000"/>
        </w:rPr>
        <w:t xml:space="preserve">international agendas and </w:t>
      </w:r>
      <w:r w:rsidRPr="007A509C">
        <w:rPr>
          <w:rFonts w:asciiTheme="majorBidi" w:eastAsia="Calibri" w:hAnsiTheme="majorBidi" w:cstheme="majorBidi"/>
          <w:color w:val="000000"/>
        </w:rPr>
        <w:t xml:space="preserve">national </w:t>
      </w:r>
      <w:del w:id="3220" w:author="Author">
        <w:r w:rsidR="00141956" w:rsidRPr="007A509C" w:rsidDel="000A2DDC">
          <w:rPr>
            <w:rFonts w:asciiTheme="majorBidi" w:eastAsia="Calibri" w:hAnsiTheme="majorBidi" w:cstheme="majorBidi"/>
            <w:color w:val="000000"/>
          </w:rPr>
          <w:delText xml:space="preserve">gender </w:delText>
        </w:r>
      </w:del>
      <w:r w:rsidR="00141956" w:rsidRPr="007A509C">
        <w:rPr>
          <w:rFonts w:asciiTheme="majorBidi" w:eastAsia="Calibri" w:hAnsiTheme="majorBidi" w:cstheme="majorBidi"/>
          <w:color w:val="000000"/>
        </w:rPr>
        <w:t>polic</w:t>
      </w:r>
      <w:ins w:id="3221" w:author="Author">
        <w:r w:rsidR="000A2DDC" w:rsidRPr="007A509C">
          <w:rPr>
            <w:rFonts w:asciiTheme="majorBidi" w:eastAsia="Calibri" w:hAnsiTheme="majorBidi" w:cstheme="majorBidi"/>
            <w:color w:val="000000"/>
          </w:rPr>
          <w:t>i</w:t>
        </w:r>
      </w:ins>
      <w:r w:rsidR="00141956" w:rsidRPr="007A509C">
        <w:rPr>
          <w:rFonts w:asciiTheme="majorBidi" w:eastAsia="Calibri" w:hAnsiTheme="majorBidi" w:cstheme="majorBidi"/>
          <w:color w:val="000000"/>
        </w:rPr>
        <w:t>es</w:t>
      </w:r>
      <w:ins w:id="3222" w:author="Author">
        <w:r w:rsidR="000A2DDC" w:rsidRPr="007A509C">
          <w:rPr>
            <w:rFonts w:asciiTheme="majorBidi" w:eastAsia="Calibri" w:hAnsiTheme="majorBidi" w:cstheme="majorBidi"/>
            <w:color w:val="000000"/>
          </w:rPr>
          <w:t xml:space="preserve"> for gender equality</w:t>
        </w:r>
      </w:ins>
      <w:r w:rsidR="00141956" w:rsidRPr="007A509C">
        <w:rPr>
          <w:rFonts w:asciiTheme="majorBidi" w:eastAsia="Calibri" w:hAnsiTheme="majorBidi" w:cstheme="majorBidi"/>
          <w:color w:val="000000"/>
        </w:rPr>
        <w:t xml:space="preserve"> i</w:t>
      </w:r>
      <w:r w:rsidRPr="007A509C">
        <w:rPr>
          <w:rFonts w:asciiTheme="majorBidi" w:eastAsia="Calibri" w:hAnsiTheme="majorBidi" w:cstheme="majorBidi"/>
          <w:color w:val="000000"/>
        </w:rPr>
        <w:t xml:space="preserve">s </w:t>
      </w:r>
      <w:del w:id="3223" w:author="Author">
        <w:r w:rsidRPr="007A509C" w:rsidDel="000A2DDC">
          <w:rPr>
            <w:rFonts w:asciiTheme="majorBidi" w:eastAsia="Calibri" w:hAnsiTheme="majorBidi" w:cstheme="majorBidi"/>
            <w:color w:val="000000"/>
          </w:rPr>
          <w:delText xml:space="preserve">a </w:delText>
        </w:r>
      </w:del>
      <w:r w:rsidRPr="007A509C">
        <w:rPr>
          <w:rFonts w:asciiTheme="majorBidi" w:eastAsia="Calibri" w:hAnsiTheme="majorBidi" w:cstheme="majorBidi"/>
          <w:color w:val="000000"/>
        </w:rPr>
        <w:t>challenging</w:t>
      </w:r>
      <w:del w:id="3224" w:author="Author">
        <w:r w:rsidRPr="007A509C" w:rsidDel="000A2DDC">
          <w:rPr>
            <w:rFonts w:asciiTheme="majorBidi" w:eastAsia="Calibri" w:hAnsiTheme="majorBidi" w:cstheme="majorBidi"/>
            <w:color w:val="000000"/>
          </w:rPr>
          <w:delText xml:space="preserve"> feat</w:delText>
        </w:r>
      </w:del>
      <w:r w:rsidRPr="007A509C">
        <w:rPr>
          <w:rFonts w:asciiTheme="majorBidi" w:eastAsia="Calibri" w:hAnsiTheme="majorBidi" w:cstheme="majorBidi"/>
          <w:color w:val="000000"/>
        </w:rPr>
        <w:t xml:space="preserve">. </w:t>
      </w:r>
      <w:r w:rsidRPr="007A509C">
        <w:rPr>
          <w:rFonts w:asciiTheme="majorBidi" w:eastAsia="Calibri" w:hAnsiTheme="majorBidi" w:cstheme="majorBidi"/>
        </w:rPr>
        <w:t xml:space="preserve">Not only does </w:t>
      </w:r>
      <w:del w:id="3225" w:author="Author">
        <w:r w:rsidRPr="007A509C" w:rsidDel="00FA30C7">
          <w:rPr>
            <w:rFonts w:asciiTheme="majorBidi" w:eastAsia="Calibri" w:hAnsiTheme="majorBidi" w:cstheme="majorBidi"/>
          </w:rPr>
          <w:delText>the implementation of gender policie</w:delText>
        </w:r>
      </w:del>
      <w:ins w:id="3226" w:author="Author">
        <w:r w:rsidR="00FA30C7" w:rsidRPr="007A509C">
          <w:rPr>
            <w:rFonts w:asciiTheme="majorBidi" w:eastAsia="Calibri" w:hAnsiTheme="majorBidi" w:cstheme="majorBidi"/>
          </w:rPr>
          <w:t>it</w:t>
        </w:r>
      </w:ins>
      <w:del w:id="3227" w:author="Author">
        <w:r w:rsidRPr="007A509C" w:rsidDel="00FA30C7">
          <w:rPr>
            <w:rFonts w:asciiTheme="majorBidi" w:eastAsia="Calibri" w:hAnsiTheme="majorBidi" w:cstheme="majorBidi"/>
          </w:rPr>
          <w:delText>s</w:delText>
        </w:r>
      </w:del>
      <w:r w:rsidRPr="007A509C">
        <w:rPr>
          <w:rFonts w:asciiTheme="majorBidi" w:eastAsia="Calibri" w:hAnsiTheme="majorBidi" w:cstheme="majorBidi"/>
        </w:rPr>
        <w:t xml:space="preserve"> require years of awareness</w:t>
      </w:r>
      <w:ins w:id="3228" w:author="Author">
        <w:r w:rsidR="00FA30C7" w:rsidRPr="007A509C">
          <w:rPr>
            <w:rFonts w:asciiTheme="majorBidi" w:eastAsia="Calibri" w:hAnsiTheme="majorBidi" w:cstheme="majorBidi"/>
          </w:rPr>
          <w:t xml:space="preserve"> raising</w:t>
        </w:r>
      </w:ins>
      <w:r w:rsidRPr="007A509C">
        <w:rPr>
          <w:rFonts w:asciiTheme="majorBidi" w:eastAsia="Calibri" w:hAnsiTheme="majorBidi" w:cstheme="majorBidi"/>
        </w:rPr>
        <w:t>, education</w:t>
      </w:r>
      <w:r w:rsidR="00445A9C" w:rsidRPr="007A509C">
        <w:rPr>
          <w:rFonts w:asciiTheme="majorBidi" w:eastAsia="Calibri" w:hAnsiTheme="majorBidi" w:cstheme="majorBidi"/>
        </w:rPr>
        <w:t>,</w:t>
      </w:r>
      <w:r w:rsidRPr="007A509C">
        <w:rPr>
          <w:rFonts w:asciiTheme="majorBidi" w:eastAsia="Calibri" w:hAnsiTheme="majorBidi" w:cstheme="majorBidi"/>
        </w:rPr>
        <w:t xml:space="preserve"> and </w:t>
      </w:r>
      <w:ins w:id="3229" w:author="Author">
        <w:r w:rsidR="00FA30C7"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changing </w:t>
      </w:r>
      <w:ins w:id="3230" w:author="Author">
        <w:r w:rsidR="00FA30C7"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mindsets, but </w:t>
      </w:r>
      <w:del w:id="3231" w:author="Author">
        <w:r w:rsidRPr="007A509C" w:rsidDel="00FA30C7">
          <w:rPr>
            <w:rFonts w:asciiTheme="majorBidi" w:eastAsia="Calibri" w:hAnsiTheme="majorBidi" w:cstheme="majorBidi"/>
          </w:rPr>
          <w:delText xml:space="preserve">these policies </w:delText>
        </w:r>
      </w:del>
      <w:r w:rsidRPr="007A509C">
        <w:rPr>
          <w:rFonts w:asciiTheme="majorBidi" w:eastAsia="Calibri" w:hAnsiTheme="majorBidi" w:cstheme="majorBidi"/>
        </w:rPr>
        <w:t xml:space="preserve">also </w:t>
      </w:r>
      <w:del w:id="3232" w:author="Author">
        <w:r w:rsidRPr="007A509C" w:rsidDel="00FA30C7">
          <w:rPr>
            <w:rFonts w:asciiTheme="majorBidi" w:eastAsia="Calibri" w:hAnsiTheme="majorBidi" w:cstheme="majorBidi"/>
          </w:rPr>
          <w:delText xml:space="preserve">require </w:delText>
        </w:r>
        <w:r w:rsidR="00445A9C" w:rsidRPr="007A509C" w:rsidDel="00FA30C7">
          <w:rPr>
            <w:rFonts w:asciiTheme="majorBidi" w:eastAsia="Calibri" w:hAnsiTheme="majorBidi" w:cstheme="majorBidi"/>
          </w:rPr>
          <w:delText xml:space="preserve">a </w:delText>
        </w:r>
      </w:del>
      <w:r w:rsidRPr="007A509C">
        <w:rPr>
          <w:rFonts w:asciiTheme="majorBidi" w:eastAsia="Calibri" w:hAnsiTheme="majorBidi" w:cstheme="majorBidi"/>
        </w:rPr>
        <w:t>change</w:t>
      </w:r>
      <w:ins w:id="3233" w:author="Author">
        <w:r w:rsidR="00FA30C7" w:rsidRPr="007A509C">
          <w:rPr>
            <w:rFonts w:asciiTheme="majorBidi" w:eastAsia="Calibri" w:hAnsiTheme="majorBidi" w:cstheme="majorBidi"/>
          </w:rPr>
          <w:t>s</w:t>
        </w:r>
      </w:ins>
      <w:r w:rsidRPr="007A509C">
        <w:rPr>
          <w:rFonts w:asciiTheme="majorBidi" w:eastAsia="Calibri" w:hAnsiTheme="majorBidi" w:cstheme="majorBidi"/>
        </w:rPr>
        <w:t xml:space="preserve"> </w:t>
      </w:r>
      <w:del w:id="3234" w:author="Author">
        <w:r w:rsidRPr="007A509C" w:rsidDel="00FA30C7">
          <w:rPr>
            <w:rFonts w:asciiTheme="majorBidi" w:eastAsia="Calibri" w:hAnsiTheme="majorBidi" w:cstheme="majorBidi"/>
          </w:rPr>
          <w:delText xml:space="preserve">of </w:delText>
        </w:r>
      </w:del>
      <w:ins w:id="3235" w:author="Author">
        <w:r w:rsidR="00FA30C7" w:rsidRPr="007A509C">
          <w:rPr>
            <w:rFonts w:asciiTheme="majorBidi" w:eastAsia="Calibri" w:hAnsiTheme="majorBidi" w:cstheme="majorBidi"/>
          </w:rPr>
          <w:t xml:space="preserve">in private sector </w:t>
        </w:r>
      </w:ins>
      <w:r w:rsidRPr="007A509C">
        <w:rPr>
          <w:rFonts w:asciiTheme="majorBidi" w:eastAsia="Calibri" w:hAnsiTheme="majorBidi" w:cstheme="majorBidi"/>
        </w:rPr>
        <w:t xml:space="preserve">organizational culture </w:t>
      </w:r>
      <w:del w:id="3236" w:author="Author">
        <w:r w:rsidRPr="007A509C" w:rsidDel="00FA30C7">
          <w:rPr>
            <w:rFonts w:asciiTheme="majorBidi" w:eastAsia="Calibri" w:hAnsiTheme="majorBidi" w:cstheme="majorBidi"/>
          </w:rPr>
          <w:delText xml:space="preserve">within the private sector </w:delText>
        </w:r>
      </w:del>
      <w:r w:rsidRPr="007A509C">
        <w:rPr>
          <w:rFonts w:asciiTheme="majorBidi" w:eastAsia="Calibri" w:hAnsiTheme="majorBidi" w:cstheme="majorBidi"/>
        </w:rPr>
        <w:t>and alignment between the private sector and the government.</w:t>
      </w:r>
      <w:commentRangeStart w:id="3237"/>
      <w:commentRangeStart w:id="3238"/>
      <w:r w:rsidRPr="007A509C">
        <w:rPr>
          <w:rFonts w:asciiTheme="majorBidi" w:eastAsia="Calibri" w:hAnsiTheme="majorBidi" w:cstheme="majorBidi"/>
          <w:vertAlign w:val="superscript"/>
        </w:rPr>
        <w:footnoteReference w:id="97"/>
      </w:r>
      <w:commentRangeEnd w:id="3237"/>
      <w:r w:rsidR="00091784" w:rsidRPr="007A509C">
        <w:rPr>
          <w:rStyle w:val="CommentReference"/>
          <w:rFonts w:asciiTheme="majorBidi" w:hAnsiTheme="majorBidi" w:cstheme="majorBidi"/>
          <w:sz w:val="24"/>
          <w:szCs w:val="24"/>
        </w:rPr>
        <w:commentReference w:id="3237"/>
      </w:r>
      <w:commentRangeEnd w:id="3238"/>
      <w:r w:rsidR="002646BA">
        <w:rPr>
          <w:rStyle w:val="CommentReference"/>
        </w:rPr>
        <w:commentReference w:id="3238"/>
      </w:r>
    </w:p>
    <w:p w14:paraId="3AE26552" w14:textId="051E4595" w:rsidR="00141956" w:rsidRPr="007A509C" w:rsidRDefault="00413965" w:rsidP="007A509C">
      <w:pPr>
        <w:spacing w:line="480" w:lineRule="auto"/>
        <w:ind w:firstLine="360"/>
        <w:jc w:val="both"/>
        <w:rPr>
          <w:rFonts w:asciiTheme="majorBidi" w:eastAsia="Calibri" w:hAnsiTheme="majorBidi" w:cstheme="majorBidi"/>
        </w:rPr>
      </w:pPr>
      <w:ins w:id="3239" w:author="Author">
        <w:r w:rsidRPr="007A509C">
          <w:rPr>
            <w:rFonts w:asciiTheme="majorBidi" w:eastAsia="Calibri" w:hAnsiTheme="majorBidi" w:cstheme="majorBidi"/>
          </w:rPr>
          <w:t>The f</w:t>
        </w:r>
      </w:ins>
      <w:del w:id="3240" w:author="Author">
        <w:r w:rsidR="00524A7C" w:rsidRPr="007A509C" w:rsidDel="00413965">
          <w:rPr>
            <w:rFonts w:asciiTheme="majorBidi" w:eastAsia="Calibri" w:hAnsiTheme="majorBidi" w:cstheme="majorBidi"/>
          </w:rPr>
          <w:delText>F</w:delText>
        </w:r>
      </w:del>
      <w:r w:rsidR="00524A7C" w:rsidRPr="007A509C">
        <w:rPr>
          <w:rFonts w:asciiTheme="majorBidi" w:eastAsia="Calibri" w:hAnsiTheme="majorBidi" w:cstheme="majorBidi"/>
        </w:rPr>
        <w:t>indings</w:t>
      </w:r>
      <w:r w:rsidR="005244A0" w:rsidRPr="007A509C">
        <w:rPr>
          <w:rFonts w:asciiTheme="majorBidi" w:eastAsia="Calibri" w:hAnsiTheme="majorBidi" w:cstheme="majorBidi"/>
        </w:rPr>
        <w:t xml:space="preserve"> from </w:t>
      </w:r>
      <w:del w:id="3241" w:author="Author">
        <w:r w:rsidR="005244A0" w:rsidRPr="007A509C" w:rsidDel="00413965">
          <w:rPr>
            <w:rFonts w:asciiTheme="majorBidi" w:eastAsia="Calibri" w:hAnsiTheme="majorBidi" w:cstheme="majorBidi"/>
          </w:rPr>
          <w:delText xml:space="preserve">ten </w:delText>
        </w:r>
      </w:del>
      <w:ins w:id="3242" w:author="Author">
        <w:r w:rsidRPr="007A509C">
          <w:rPr>
            <w:rFonts w:asciiTheme="majorBidi" w:eastAsia="Calibri" w:hAnsiTheme="majorBidi" w:cstheme="majorBidi"/>
          </w:rPr>
          <w:t xml:space="preserve">our 10 </w:t>
        </w:r>
      </w:ins>
      <w:r w:rsidR="005244A0" w:rsidRPr="007A509C">
        <w:rPr>
          <w:rFonts w:asciiTheme="majorBidi" w:eastAsia="Calibri" w:hAnsiTheme="majorBidi" w:cstheme="majorBidi"/>
        </w:rPr>
        <w:t xml:space="preserve">interviews </w:t>
      </w:r>
      <w:del w:id="3243" w:author="Author">
        <w:r w:rsidR="005244A0" w:rsidRPr="007A509C" w:rsidDel="00413965">
          <w:rPr>
            <w:rFonts w:asciiTheme="majorBidi" w:eastAsia="Calibri" w:hAnsiTheme="majorBidi" w:cstheme="majorBidi"/>
          </w:rPr>
          <w:delText>with individuals responsible for implementing gender balance and gender equality agendas in the UAE</w:delText>
        </w:r>
        <w:r w:rsidR="00524A7C" w:rsidRPr="007A509C" w:rsidDel="00413965">
          <w:rPr>
            <w:rFonts w:asciiTheme="majorBidi" w:eastAsia="Calibri" w:hAnsiTheme="majorBidi" w:cstheme="majorBidi"/>
          </w:rPr>
          <w:delText xml:space="preserve"> </w:delText>
        </w:r>
      </w:del>
      <w:r w:rsidR="00524A7C" w:rsidRPr="007A509C">
        <w:rPr>
          <w:rFonts w:asciiTheme="majorBidi" w:eastAsia="Calibri" w:hAnsiTheme="majorBidi" w:cstheme="majorBidi"/>
        </w:rPr>
        <w:t>show that</w:t>
      </w:r>
      <w:r w:rsidR="005244A0" w:rsidRPr="007A509C">
        <w:rPr>
          <w:rFonts w:asciiTheme="majorBidi" w:eastAsia="Calibri" w:hAnsiTheme="majorBidi" w:cstheme="majorBidi"/>
        </w:rPr>
        <w:t xml:space="preserve"> there is willingness </w:t>
      </w:r>
      <w:del w:id="3244" w:author="Author">
        <w:r w:rsidR="005244A0" w:rsidRPr="007A509C" w:rsidDel="00F9408E">
          <w:rPr>
            <w:rFonts w:asciiTheme="majorBidi" w:eastAsia="Calibri" w:hAnsiTheme="majorBidi" w:cstheme="majorBidi"/>
          </w:rPr>
          <w:delText xml:space="preserve">from </w:delText>
        </w:r>
      </w:del>
      <w:ins w:id="3245" w:author="Author">
        <w:r w:rsidR="00F9408E" w:rsidRPr="007A509C">
          <w:rPr>
            <w:rFonts w:asciiTheme="majorBidi" w:eastAsia="Calibri" w:hAnsiTheme="majorBidi" w:cstheme="majorBidi"/>
          </w:rPr>
          <w:t xml:space="preserve">in </w:t>
        </w:r>
      </w:ins>
      <w:r w:rsidR="005244A0" w:rsidRPr="007A509C">
        <w:rPr>
          <w:rFonts w:asciiTheme="majorBidi" w:eastAsia="Calibri" w:hAnsiTheme="majorBidi" w:cstheme="majorBidi"/>
        </w:rPr>
        <w:t xml:space="preserve">the private sector to collaborate further with government in </w:t>
      </w:r>
      <w:r w:rsidR="00113E5C" w:rsidRPr="007A509C">
        <w:rPr>
          <w:rFonts w:asciiTheme="majorBidi" w:eastAsia="Calibri" w:hAnsiTheme="majorBidi" w:cstheme="majorBidi"/>
        </w:rPr>
        <w:t>the implementation</w:t>
      </w:r>
      <w:r w:rsidR="000C6263" w:rsidRPr="007A509C">
        <w:rPr>
          <w:rFonts w:asciiTheme="majorBidi" w:eastAsia="Calibri" w:hAnsiTheme="majorBidi" w:cstheme="majorBidi"/>
        </w:rPr>
        <w:t xml:space="preserve"> of gender policies</w:t>
      </w:r>
      <w:r w:rsidR="00524A7C" w:rsidRPr="007A509C">
        <w:rPr>
          <w:rFonts w:asciiTheme="majorBidi" w:eastAsia="Calibri" w:hAnsiTheme="majorBidi" w:cstheme="majorBidi"/>
        </w:rPr>
        <w:t xml:space="preserve">. </w:t>
      </w:r>
      <w:r w:rsidR="005244A0" w:rsidRPr="007A509C">
        <w:rPr>
          <w:rFonts w:asciiTheme="majorBidi" w:eastAsia="Calibri" w:hAnsiTheme="majorBidi" w:cstheme="majorBidi"/>
        </w:rPr>
        <w:t>The</w:t>
      </w:r>
      <w:r w:rsidR="00524A7C" w:rsidRPr="007A509C">
        <w:rPr>
          <w:rFonts w:asciiTheme="majorBidi" w:eastAsia="Calibri" w:hAnsiTheme="majorBidi" w:cstheme="majorBidi"/>
        </w:rPr>
        <w:t xml:space="preserve"> </w:t>
      </w:r>
      <w:del w:id="3246" w:author="Author">
        <w:r w:rsidR="00524A7C" w:rsidRPr="007A509C" w:rsidDel="00F9408E">
          <w:rPr>
            <w:rFonts w:asciiTheme="majorBidi" w:eastAsia="Calibri" w:hAnsiTheme="majorBidi" w:cstheme="majorBidi"/>
          </w:rPr>
          <w:delText>interview</w:delText>
        </w:r>
        <w:r w:rsidR="00445A9C" w:rsidRPr="007A509C" w:rsidDel="00F9408E">
          <w:rPr>
            <w:rFonts w:asciiTheme="majorBidi" w:eastAsia="Calibri" w:hAnsiTheme="majorBidi" w:cstheme="majorBidi"/>
          </w:rPr>
          <w:delText>ed</w:delText>
        </w:r>
        <w:r w:rsidR="00524A7C" w:rsidRPr="007A509C" w:rsidDel="00F9408E">
          <w:rPr>
            <w:rFonts w:asciiTheme="majorBidi" w:eastAsia="Calibri" w:hAnsiTheme="majorBidi" w:cstheme="majorBidi"/>
          </w:rPr>
          <w:delText xml:space="preserve"> </w:delText>
        </w:r>
      </w:del>
      <w:ins w:id="3247" w:author="Author">
        <w:r w:rsidR="00F9408E" w:rsidRPr="007A509C">
          <w:rPr>
            <w:rFonts w:asciiTheme="majorBidi" w:eastAsia="Calibri" w:hAnsiTheme="majorBidi" w:cstheme="majorBidi"/>
          </w:rPr>
          <w:t xml:space="preserve">interviewees </w:t>
        </w:r>
      </w:ins>
      <w:del w:id="3248" w:author="Author">
        <w:r w:rsidR="00524A7C" w:rsidRPr="007A509C" w:rsidDel="00F9408E">
          <w:rPr>
            <w:rFonts w:asciiTheme="majorBidi" w:eastAsia="Calibri" w:hAnsiTheme="majorBidi" w:cstheme="majorBidi"/>
          </w:rPr>
          <w:delText xml:space="preserve">participants </w:delText>
        </w:r>
      </w:del>
      <w:r w:rsidR="00524A7C" w:rsidRPr="007A509C">
        <w:rPr>
          <w:rFonts w:asciiTheme="majorBidi" w:eastAsia="Calibri" w:hAnsiTheme="majorBidi" w:cstheme="majorBidi"/>
        </w:rPr>
        <w:t>underst</w:t>
      </w:r>
      <w:del w:id="3249" w:author="Author">
        <w:r w:rsidR="00524A7C" w:rsidRPr="007A509C" w:rsidDel="00F9408E">
          <w:rPr>
            <w:rFonts w:asciiTheme="majorBidi" w:eastAsia="Calibri" w:hAnsiTheme="majorBidi" w:cstheme="majorBidi"/>
          </w:rPr>
          <w:delText>a</w:delText>
        </w:r>
      </w:del>
      <w:ins w:id="3250" w:author="Author">
        <w:r w:rsidR="00F9408E" w:rsidRPr="007A509C">
          <w:rPr>
            <w:rFonts w:asciiTheme="majorBidi" w:eastAsia="Calibri" w:hAnsiTheme="majorBidi" w:cstheme="majorBidi"/>
          </w:rPr>
          <w:t>oo</w:t>
        </w:r>
      </w:ins>
      <w:del w:id="3251" w:author="Author">
        <w:r w:rsidR="00524A7C" w:rsidRPr="007A509C" w:rsidDel="00F9408E">
          <w:rPr>
            <w:rFonts w:asciiTheme="majorBidi" w:eastAsia="Calibri" w:hAnsiTheme="majorBidi" w:cstheme="majorBidi"/>
          </w:rPr>
          <w:delText>n</w:delText>
        </w:r>
      </w:del>
      <w:r w:rsidR="00524A7C" w:rsidRPr="007A509C">
        <w:rPr>
          <w:rFonts w:asciiTheme="majorBidi" w:eastAsia="Calibri" w:hAnsiTheme="majorBidi" w:cstheme="majorBidi"/>
        </w:rPr>
        <w:t>d the importance of</w:t>
      </w:r>
      <w:r w:rsidR="005244A0" w:rsidRPr="007A509C">
        <w:rPr>
          <w:rFonts w:asciiTheme="majorBidi" w:eastAsia="Calibri" w:hAnsiTheme="majorBidi" w:cstheme="majorBidi"/>
        </w:rPr>
        <w:t xml:space="preserve"> UN agendas and</w:t>
      </w:r>
      <w:r w:rsidR="00524A7C" w:rsidRPr="007A509C">
        <w:rPr>
          <w:rFonts w:asciiTheme="majorBidi" w:eastAsia="Calibri" w:hAnsiTheme="majorBidi" w:cstheme="majorBidi"/>
        </w:rPr>
        <w:t xml:space="preserve"> </w:t>
      </w:r>
      <w:r w:rsidR="005244A0" w:rsidRPr="007A509C">
        <w:rPr>
          <w:rFonts w:asciiTheme="majorBidi" w:eastAsia="Calibri" w:hAnsiTheme="majorBidi" w:cstheme="majorBidi"/>
        </w:rPr>
        <w:t>government</w:t>
      </w:r>
      <w:r w:rsidR="00524A7C" w:rsidRPr="007A509C">
        <w:rPr>
          <w:rFonts w:asciiTheme="majorBidi" w:eastAsia="Calibri" w:hAnsiTheme="majorBidi" w:cstheme="majorBidi"/>
        </w:rPr>
        <w:t xml:space="preserve"> </w:t>
      </w:r>
      <w:r w:rsidR="005244A0" w:rsidRPr="007A509C">
        <w:rPr>
          <w:rFonts w:asciiTheme="majorBidi" w:eastAsia="Calibri" w:hAnsiTheme="majorBidi" w:cstheme="majorBidi"/>
        </w:rPr>
        <w:t xml:space="preserve">gender </w:t>
      </w:r>
      <w:r w:rsidR="00524A7C" w:rsidRPr="007A509C">
        <w:rPr>
          <w:rFonts w:asciiTheme="majorBidi" w:eastAsia="Calibri" w:hAnsiTheme="majorBidi" w:cstheme="majorBidi"/>
        </w:rPr>
        <w:t xml:space="preserve">policies </w:t>
      </w:r>
      <w:r w:rsidR="005244A0" w:rsidRPr="007A509C">
        <w:rPr>
          <w:rFonts w:asciiTheme="majorBidi" w:eastAsia="Calibri" w:hAnsiTheme="majorBidi" w:cstheme="majorBidi"/>
        </w:rPr>
        <w:t xml:space="preserve">for </w:t>
      </w:r>
      <w:r w:rsidR="00524A7C" w:rsidRPr="007A509C">
        <w:rPr>
          <w:rFonts w:asciiTheme="majorBidi" w:eastAsia="Calibri" w:hAnsiTheme="majorBidi" w:cstheme="majorBidi"/>
        </w:rPr>
        <w:t>development</w:t>
      </w:r>
      <w:r w:rsidR="002377D2" w:rsidRPr="007A509C">
        <w:rPr>
          <w:rFonts w:asciiTheme="majorBidi" w:eastAsia="Calibri" w:hAnsiTheme="majorBidi" w:cstheme="majorBidi"/>
        </w:rPr>
        <w:t xml:space="preserve">. This shows </w:t>
      </w:r>
      <w:ins w:id="3252" w:author="Author">
        <w:r w:rsidR="00AC16CF" w:rsidRPr="007A509C">
          <w:rPr>
            <w:rFonts w:asciiTheme="majorBidi" w:eastAsia="Calibri" w:hAnsiTheme="majorBidi" w:cstheme="majorBidi"/>
          </w:rPr>
          <w:t>that ther</w:t>
        </w:r>
        <w:r w:rsidR="00813F8B" w:rsidRPr="007A509C">
          <w:rPr>
            <w:rFonts w:asciiTheme="majorBidi" w:eastAsia="Calibri" w:hAnsiTheme="majorBidi" w:cstheme="majorBidi"/>
          </w:rPr>
          <w:t>e</w:t>
        </w:r>
        <w:r w:rsidR="00AC16CF" w:rsidRPr="007A509C">
          <w:rPr>
            <w:rFonts w:asciiTheme="majorBidi" w:eastAsia="Calibri" w:hAnsiTheme="majorBidi" w:cstheme="majorBidi"/>
          </w:rPr>
          <w:t xml:space="preserve"> is </w:t>
        </w:r>
      </w:ins>
      <w:r w:rsidR="002377D2" w:rsidRPr="007A509C">
        <w:rPr>
          <w:rFonts w:asciiTheme="majorBidi" w:eastAsia="Calibri" w:hAnsiTheme="majorBidi" w:cstheme="majorBidi"/>
        </w:rPr>
        <w:t xml:space="preserve">an opportunity for the UAE </w:t>
      </w:r>
      <w:ins w:id="3253" w:author="Author">
        <w:r w:rsidR="00B24ACF" w:rsidRPr="007A509C">
          <w:rPr>
            <w:rFonts w:asciiTheme="majorBidi" w:eastAsia="Calibri" w:hAnsiTheme="majorBidi" w:cstheme="majorBidi"/>
          </w:rPr>
          <w:t xml:space="preserve">government </w:t>
        </w:r>
      </w:ins>
      <w:r w:rsidR="002377D2" w:rsidRPr="007A509C">
        <w:rPr>
          <w:rFonts w:asciiTheme="majorBidi" w:eastAsia="Calibri" w:hAnsiTheme="majorBidi" w:cstheme="majorBidi"/>
        </w:rPr>
        <w:t xml:space="preserve">to further collaborate with the private sector in </w:t>
      </w:r>
      <w:del w:id="3254" w:author="Author">
        <w:r w:rsidR="002377D2" w:rsidRPr="007A509C" w:rsidDel="00AC16CF">
          <w:rPr>
            <w:rFonts w:asciiTheme="majorBidi" w:eastAsia="Calibri" w:hAnsiTheme="majorBidi" w:cstheme="majorBidi"/>
          </w:rPr>
          <w:delText xml:space="preserve">the </w:delText>
        </w:r>
      </w:del>
      <w:ins w:id="3255" w:author="Author">
        <w:r w:rsidR="00AC16CF" w:rsidRPr="007A509C">
          <w:rPr>
            <w:rFonts w:asciiTheme="majorBidi" w:eastAsia="Calibri" w:hAnsiTheme="majorBidi" w:cstheme="majorBidi"/>
          </w:rPr>
          <w:t xml:space="preserve">this </w:t>
        </w:r>
      </w:ins>
      <w:r w:rsidR="002377D2" w:rsidRPr="007A509C">
        <w:rPr>
          <w:rFonts w:asciiTheme="majorBidi" w:eastAsia="Calibri" w:hAnsiTheme="majorBidi" w:cstheme="majorBidi"/>
        </w:rPr>
        <w:t>field</w:t>
      </w:r>
      <w:del w:id="3256" w:author="Author">
        <w:r w:rsidR="002377D2" w:rsidRPr="007A509C" w:rsidDel="00AC16CF">
          <w:rPr>
            <w:rFonts w:asciiTheme="majorBidi" w:eastAsia="Calibri" w:hAnsiTheme="majorBidi" w:cstheme="majorBidi"/>
          </w:rPr>
          <w:delText xml:space="preserve"> of gender balance</w:delText>
        </w:r>
      </w:del>
      <w:r w:rsidR="002377D2" w:rsidRPr="007A509C">
        <w:rPr>
          <w:rFonts w:asciiTheme="majorBidi" w:eastAsia="Calibri" w:hAnsiTheme="majorBidi" w:cstheme="majorBidi"/>
        </w:rPr>
        <w:t>.</w:t>
      </w:r>
      <w:r w:rsidR="00524A7C" w:rsidRPr="007A509C">
        <w:rPr>
          <w:rFonts w:asciiTheme="majorBidi" w:eastAsia="Calibri" w:hAnsiTheme="majorBidi" w:cstheme="majorBidi"/>
        </w:rPr>
        <w:t xml:space="preserve"> </w:t>
      </w:r>
    </w:p>
    <w:p w14:paraId="0000008E" w14:textId="292AB847" w:rsidR="002369C8" w:rsidRPr="007A509C" w:rsidRDefault="005244A0"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Results show the</w:t>
      </w:r>
      <w:r w:rsidR="00524A7C" w:rsidRPr="007A509C">
        <w:rPr>
          <w:rFonts w:asciiTheme="majorBidi" w:eastAsia="Calibri" w:hAnsiTheme="majorBidi" w:cstheme="majorBidi"/>
        </w:rPr>
        <w:t xml:space="preserve"> most pressing issues faced in the UAE with gender policy implementation are a lack of transparency, reporting</w:t>
      </w:r>
      <w:r w:rsidR="00445A9C" w:rsidRPr="007A509C">
        <w:rPr>
          <w:rFonts w:asciiTheme="majorBidi" w:eastAsia="Calibri" w:hAnsiTheme="majorBidi" w:cstheme="majorBidi"/>
        </w:rPr>
        <w:t>,</w:t>
      </w:r>
      <w:r w:rsidR="00524A7C" w:rsidRPr="007A509C">
        <w:rPr>
          <w:rFonts w:asciiTheme="majorBidi" w:eastAsia="Calibri" w:hAnsiTheme="majorBidi" w:cstheme="majorBidi"/>
        </w:rPr>
        <w:t xml:space="preserve"> and accurate data on gender parity and pay gaps within the </w:t>
      </w:r>
      <w:r w:rsidR="00524A7C" w:rsidRPr="007A509C">
        <w:rPr>
          <w:rFonts w:asciiTheme="majorBidi" w:eastAsia="Calibri" w:hAnsiTheme="majorBidi" w:cstheme="majorBidi"/>
        </w:rPr>
        <w:lastRenderedPageBreak/>
        <w:t>private and public sector</w:t>
      </w:r>
      <w:r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This study </w:t>
      </w:r>
      <w:del w:id="3257" w:author="Author">
        <w:r w:rsidR="00524A7C" w:rsidRPr="007A509C" w:rsidDel="00AC16CF">
          <w:rPr>
            <w:rFonts w:asciiTheme="majorBidi" w:eastAsia="Calibri" w:hAnsiTheme="majorBidi" w:cstheme="majorBidi"/>
          </w:rPr>
          <w:delText xml:space="preserve">shows </w:delText>
        </w:r>
      </w:del>
      <w:ins w:id="3258" w:author="Author">
        <w:r w:rsidR="00AC16CF" w:rsidRPr="007A509C">
          <w:rPr>
            <w:rFonts w:asciiTheme="majorBidi" w:eastAsia="Calibri" w:hAnsiTheme="majorBidi" w:cstheme="majorBidi"/>
          </w:rPr>
          <w:t xml:space="preserve">suggests that </w:t>
        </w:r>
      </w:ins>
      <w:r w:rsidR="00524A7C" w:rsidRPr="007A509C">
        <w:rPr>
          <w:rFonts w:asciiTheme="majorBidi" w:eastAsia="Calibri" w:hAnsiTheme="majorBidi" w:cstheme="majorBidi"/>
        </w:rPr>
        <w:t xml:space="preserve">corporations are </w:t>
      </w:r>
      <w:del w:id="3259" w:author="Author">
        <w:r w:rsidR="00524A7C" w:rsidRPr="007A509C" w:rsidDel="00AC16CF">
          <w:rPr>
            <w:rFonts w:asciiTheme="majorBidi" w:eastAsia="Calibri" w:hAnsiTheme="majorBidi" w:cstheme="majorBidi"/>
          </w:rPr>
          <w:delText xml:space="preserve">willing </w:delText>
        </w:r>
      </w:del>
      <w:ins w:id="3260" w:author="Author">
        <w:r w:rsidR="00AC16CF" w:rsidRPr="007A509C">
          <w:rPr>
            <w:rFonts w:asciiTheme="majorBidi" w:eastAsia="Calibri" w:hAnsiTheme="majorBidi" w:cstheme="majorBidi"/>
          </w:rPr>
          <w:t xml:space="preserve">open </w:t>
        </w:r>
      </w:ins>
      <w:r w:rsidR="00524A7C" w:rsidRPr="007A509C">
        <w:rPr>
          <w:rFonts w:asciiTheme="majorBidi" w:eastAsia="Calibri" w:hAnsiTheme="majorBidi" w:cstheme="majorBidi"/>
        </w:rPr>
        <w:t xml:space="preserve">to </w:t>
      </w:r>
      <w:del w:id="3261" w:author="Author">
        <w:r w:rsidR="00524A7C" w:rsidRPr="007A509C" w:rsidDel="00AC16CF">
          <w:rPr>
            <w:rFonts w:asciiTheme="majorBidi" w:eastAsia="Calibri" w:hAnsiTheme="majorBidi" w:cstheme="majorBidi"/>
          </w:rPr>
          <w:delText xml:space="preserve">receive </w:delText>
        </w:r>
      </w:del>
      <w:r w:rsidR="00524A7C" w:rsidRPr="007A509C">
        <w:rPr>
          <w:rFonts w:asciiTheme="majorBidi" w:eastAsia="Calibri" w:hAnsiTheme="majorBidi" w:cstheme="majorBidi"/>
        </w:rPr>
        <w:t>more guidance from the government to measure and manage gender data</w:t>
      </w:r>
      <w:del w:id="3262" w:author="Author">
        <w:r w:rsidRPr="007A509C" w:rsidDel="00AC16CF">
          <w:rPr>
            <w:rFonts w:asciiTheme="majorBidi" w:eastAsia="Calibri" w:hAnsiTheme="majorBidi" w:cstheme="majorBidi"/>
          </w:rPr>
          <w:delText xml:space="preserve"> providing an opportunity for the</w:delText>
        </w:r>
        <w:r w:rsidR="00524A7C" w:rsidRPr="007A509C" w:rsidDel="00AC16CF">
          <w:rPr>
            <w:rFonts w:asciiTheme="majorBidi" w:eastAsia="Calibri" w:hAnsiTheme="majorBidi" w:cstheme="majorBidi"/>
          </w:rPr>
          <w:delText xml:space="preserve"> </w:delText>
        </w:r>
        <w:r w:rsidR="00141956" w:rsidRPr="007A509C" w:rsidDel="00AC16CF">
          <w:rPr>
            <w:rFonts w:asciiTheme="majorBidi" w:eastAsia="Calibri" w:hAnsiTheme="majorBidi" w:cstheme="majorBidi"/>
          </w:rPr>
          <w:delText>UAE</w:delText>
        </w:r>
        <w:r w:rsidRPr="007A509C" w:rsidDel="00AC16CF">
          <w:rPr>
            <w:rFonts w:asciiTheme="majorBidi" w:eastAsia="Calibri" w:hAnsiTheme="majorBidi" w:cstheme="majorBidi"/>
          </w:rPr>
          <w:delText xml:space="preserve"> government </w:delText>
        </w:r>
        <w:r w:rsidR="00524A7C" w:rsidRPr="007A509C" w:rsidDel="00AC16CF">
          <w:rPr>
            <w:rFonts w:asciiTheme="majorBidi" w:eastAsia="Calibri" w:hAnsiTheme="majorBidi" w:cstheme="majorBidi"/>
          </w:rPr>
          <w:delText xml:space="preserve">to </w:delText>
        </w:r>
        <w:r w:rsidRPr="007A509C" w:rsidDel="00AC16CF">
          <w:rPr>
            <w:rFonts w:asciiTheme="majorBidi" w:eastAsia="Calibri" w:hAnsiTheme="majorBidi" w:cstheme="majorBidi"/>
          </w:rPr>
          <w:delText>advance</w:delText>
        </w:r>
        <w:r w:rsidR="00141956" w:rsidRPr="007A509C" w:rsidDel="00AC16CF">
          <w:rPr>
            <w:rFonts w:asciiTheme="majorBidi" w:eastAsia="Calibri" w:hAnsiTheme="majorBidi" w:cstheme="majorBidi"/>
          </w:rPr>
          <w:delText xml:space="preserve"> gender </w:delText>
        </w:r>
        <w:r w:rsidR="00524A7C" w:rsidRPr="007A509C" w:rsidDel="00AC16CF">
          <w:rPr>
            <w:rFonts w:asciiTheme="majorBidi" w:eastAsia="Calibri" w:hAnsiTheme="majorBidi" w:cstheme="majorBidi"/>
          </w:rPr>
          <w:delText>policies</w:delText>
        </w:r>
      </w:del>
      <w:r w:rsidR="00141956" w:rsidRPr="007A509C">
        <w:rPr>
          <w:rFonts w:asciiTheme="majorBidi" w:eastAsia="Calibri" w:hAnsiTheme="majorBidi" w:cstheme="majorBidi"/>
        </w:rPr>
        <w:t>.</w:t>
      </w:r>
    </w:p>
    <w:p w14:paraId="77B08B82" w14:textId="141A0F1B" w:rsidR="0003767E" w:rsidRPr="007A509C" w:rsidRDefault="000C626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While c</w:t>
      </w:r>
      <w:r w:rsidR="00524A7C" w:rsidRPr="007A509C">
        <w:rPr>
          <w:rFonts w:asciiTheme="majorBidi" w:eastAsia="Calibri" w:hAnsiTheme="majorBidi" w:cstheme="majorBidi"/>
        </w:rPr>
        <w:t xml:space="preserve">orporations are willing to </w:t>
      </w:r>
      <w:r w:rsidRPr="007A509C">
        <w:rPr>
          <w:rFonts w:asciiTheme="majorBidi" w:eastAsia="Calibri" w:hAnsiTheme="majorBidi" w:cstheme="majorBidi"/>
        </w:rPr>
        <w:t>public</w:t>
      </w:r>
      <w:r w:rsidR="0003767E" w:rsidRPr="007A509C">
        <w:rPr>
          <w:rFonts w:asciiTheme="majorBidi" w:eastAsia="Calibri" w:hAnsiTheme="majorBidi" w:cstheme="majorBidi"/>
        </w:rPr>
        <w:t>ly</w:t>
      </w:r>
      <w:r w:rsidRPr="007A509C">
        <w:rPr>
          <w:rFonts w:asciiTheme="majorBidi" w:eastAsia="Calibri" w:hAnsiTheme="majorBidi" w:cstheme="majorBidi"/>
        </w:rPr>
        <w:t xml:space="preserve"> </w:t>
      </w:r>
      <w:r w:rsidR="00524A7C" w:rsidRPr="007A509C">
        <w:rPr>
          <w:rFonts w:asciiTheme="majorBidi" w:eastAsia="Calibri" w:hAnsiTheme="majorBidi" w:cstheme="majorBidi"/>
        </w:rPr>
        <w:t>announce</w:t>
      </w:r>
      <w:r w:rsidR="005244A0" w:rsidRPr="007A509C">
        <w:rPr>
          <w:rFonts w:asciiTheme="majorBidi" w:eastAsia="Calibri" w:hAnsiTheme="majorBidi" w:cstheme="majorBidi"/>
        </w:rPr>
        <w:t xml:space="preserve"> </w:t>
      </w:r>
      <w:ins w:id="3263" w:author="Author">
        <w:r w:rsidR="005A7B20" w:rsidRPr="007A509C">
          <w:rPr>
            <w:rFonts w:asciiTheme="majorBidi" w:eastAsia="Calibri" w:hAnsiTheme="majorBidi" w:cstheme="majorBidi"/>
          </w:rPr>
          <w:t xml:space="preserve">their </w:t>
        </w:r>
      </w:ins>
      <w:del w:id="3264" w:author="Author">
        <w:r w:rsidR="005244A0" w:rsidRPr="007A509C" w:rsidDel="005A7B20">
          <w:rPr>
            <w:rFonts w:asciiTheme="majorBidi" w:eastAsia="Calibri" w:hAnsiTheme="majorBidi" w:cstheme="majorBidi"/>
          </w:rPr>
          <w:delText>supporting</w:delText>
        </w:r>
        <w:r w:rsidR="00524A7C" w:rsidRPr="007A509C" w:rsidDel="005A7B20">
          <w:rPr>
            <w:rFonts w:asciiTheme="majorBidi" w:eastAsia="Calibri" w:hAnsiTheme="majorBidi" w:cstheme="majorBidi"/>
          </w:rPr>
          <w:delText xml:space="preserve"> </w:delText>
        </w:r>
      </w:del>
      <w:ins w:id="3265" w:author="Author">
        <w:r w:rsidR="005A7B20" w:rsidRPr="007A509C">
          <w:rPr>
            <w:rFonts w:asciiTheme="majorBidi" w:eastAsia="Calibri" w:hAnsiTheme="majorBidi" w:cstheme="majorBidi"/>
          </w:rPr>
          <w:t xml:space="preserve">support for </w:t>
        </w:r>
      </w:ins>
      <w:r w:rsidR="00524A7C" w:rsidRPr="007A509C">
        <w:rPr>
          <w:rFonts w:asciiTheme="majorBidi" w:eastAsia="Calibri" w:hAnsiTheme="majorBidi" w:cstheme="majorBidi"/>
        </w:rPr>
        <w:t xml:space="preserve">gender </w:t>
      </w:r>
      <w:ins w:id="3266" w:author="Author">
        <w:r w:rsidR="005A7B20" w:rsidRPr="007A509C">
          <w:rPr>
            <w:rFonts w:asciiTheme="majorBidi" w:eastAsia="Calibri" w:hAnsiTheme="majorBidi" w:cstheme="majorBidi"/>
          </w:rPr>
          <w:t xml:space="preserve">equality </w:t>
        </w:r>
      </w:ins>
      <w:del w:id="3267" w:author="Author">
        <w:r w:rsidR="00524A7C" w:rsidRPr="007A509C" w:rsidDel="005A7B20">
          <w:rPr>
            <w:rFonts w:asciiTheme="majorBidi" w:eastAsia="Calibri" w:hAnsiTheme="majorBidi" w:cstheme="majorBidi"/>
          </w:rPr>
          <w:delText>policy</w:delText>
        </w:r>
      </w:del>
      <w:ins w:id="3268" w:author="Author">
        <w:r w:rsidR="005A7B20" w:rsidRPr="007A509C">
          <w:rPr>
            <w:rFonts w:asciiTheme="majorBidi" w:eastAsia="Calibri" w:hAnsiTheme="majorBidi" w:cstheme="majorBidi"/>
          </w:rPr>
          <w:t>policies</w:t>
        </w:r>
      </w:ins>
      <w:r w:rsidR="00524A7C" w:rsidRPr="007A509C">
        <w:rPr>
          <w:rFonts w:asciiTheme="majorBidi" w:eastAsia="Calibri" w:hAnsiTheme="majorBidi" w:cstheme="majorBidi"/>
        </w:rPr>
        <w:t xml:space="preserve">, </w:t>
      </w:r>
      <w:del w:id="3269" w:author="Author">
        <w:r w:rsidRPr="007A509C" w:rsidDel="005A7B20">
          <w:rPr>
            <w:rFonts w:asciiTheme="majorBidi" w:eastAsia="Calibri" w:hAnsiTheme="majorBidi" w:cstheme="majorBidi"/>
          </w:rPr>
          <w:delText xml:space="preserve">steps </w:delText>
        </w:r>
      </w:del>
      <w:ins w:id="3270" w:author="Author">
        <w:r w:rsidR="005A7B20" w:rsidRPr="007A509C">
          <w:rPr>
            <w:rFonts w:asciiTheme="majorBidi" w:eastAsia="Calibri" w:hAnsiTheme="majorBidi" w:cstheme="majorBidi"/>
          </w:rPr>
          <w:t>shortcomings in</w:t>
        </w:r>
      </w:ins>
      <w:del w:id="3271" w:author="Author">
        <w:r w:rsidRPr="007A509C" w:rsidDel="005A7B20">
          <w:rPr>
            <w:rFonts w:asciiTheme="majorBidi" w:eastAsia="Calibri" w:hAnsiTheme="majorBidi" w:cstheme="majorBidi"/>
          </w:rPr>
          <w:delText>such</w:delText>
        </w:r>
      </w:del>
      <w:r w:rsidRPr="007A509C">
        <w:rPr>
          <w:rFonts w:asciiTheme="majorBidi" w:eastAsia="Calibri" w:hAnsiTheme="majorBidi" w:cstheme="majorBidi"/>
        </w:rPr>
        <w:t xml:space="preserve"> </w:t>
      </w:r>
      <w:del w:id="3272" w:author="Author">
        <w:r w:rsidRPr="007A509C" w:rsidDel="005A7B20">
          <w:rPr>
            <w:rFonts w:asciiTheme="majorBidi" w:eastAsia="Calibri" w:hAnsiTheme="majorBidi" w:cstheme="majorBidi"/>
          </w:rPr>
          <w:delText>as</w:delText>
        </w:r>
        <w:r w:rsidR="00524A7C" w:rsidRPr="007A509C" w:rsidDel="005A7B20">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senior management </w:t>
      </w:r>
      <w:r w:rsidRPr="007A509C">
        <w:rPr>
          <w:rFonts w:asciiTheme="majorBidi" w:eastAsia="Calibri" w:hAnsiTheme="majorBidi" w:cstheme="majorBidi"/>
        </w:rPr>
        <w:t>involvement</w:t>
      </w:r>
      <w:r w:rsidR="00524A7C" w:rsidRPr="007A509C">
        <w:rPr>
          <w:rFonts w:asciiTheme="majorBidi" w:eastAsia="Calibri" w:hAnsiTheme="majorBidi" w:cstheme="majorBidi"/>
        </w:rPr>
        <w:t>,</w:t>
      </w:r>
      <w:r w:rsidR="005244A0" w:rsidRPr="007A509C">
        <w:rPr>
          <w:rFonts w:asciiTheme="majorBidi" w:eastAsia="Calibri" w:hAnsiTheme="majorBidi" w:cstheme="majorBidi"/>
        </w:rPr>
        <w:t xml:space="preserve"> organizational change</w:t>
      </w:r>
      <w:ins w:id="3273" w:author="Author">
        <w:r w:rsidR="005A7B20" w:rsidRPr="007A509C">
          <w:rPr>
            <w:rFonts w:asciiTheme="majorBidi" w:eastAsia="Calibri" w:hAnsiTheme="majorBidi" w:cstheme="majorBidi"/>
          </w:rPr>
          <w:t>,</w:t>
        </w:r>
      </w:ins>
      <w:r w:rsidR="00524A7C" w:rsidRPr="007A509C">
        <w:rPr>
          <w:rFonts w:asciiTheme="majorBidi" w:eastAsia="Calibri" w:hAnsiTheme="majorBidi" w:cstheme="majorBidi"/>
        </w:rPr>
        <w:t xml:space="preserve"> and </w:t>
      </w:r>
      <w:r w:rsidRPr="007A509C">
        <w:rPr>
          <w:rFonts w:asciiTheme="majorBidi" w:eastAsia="Calibri" w:hAnsiTheme="majorBidi" w:cstheme="majorBidi"/>
        </w:rPr>
        <w:t>public-private c</w:t>
      </w:r>
      <w:r w:rsidR="00524A7C" w:rsidRPr="007A509C">
        <w:rPr>
          <w:rFonts w:asciiTheme="majorBidi" w:eastAsia="Calibri" w:hAnsiTheme="majorBidi" w:cstheme="majorBidi"/>
        </w:rPr>
        <w:t xml:space="preserve">ommunication </w:t>
      </w:r>
      <w:del w:id="3274" w:author="Author">
        <w:r w:rsidR="005244A0" w:rsidRPr="007A509C" w:rsidDel="005A7B20">
          <w:rPr>
            <w:rFonts w:asciiTheme="majorBidi" w:eastAsia="Calibri" w:hAnsiTheme="majorBidi" w:cstheme="majorBidi"/>
          </w:rPr>
          <w:delText>are still</w:delText>
        </w:r>
      </w:del>
      <w:ins w:id="3275" w:author="Author">
        <w:r w:rsidR="005A7B20" w:rsidRPr="007A509C">
          <w:rPr>
            <w:rFonts w:asciiTheme="majorBidi" w:eastAsia="Calibri" w:hAnsiTheme="majorBidi" w:cstheme="majorBidi"/>
          </w:rPr>
          <w:t>remain</w:t>
        </w:r>
      </w:ins>
      <w:r w:rsidR="0003767E" w:rsidRPr="007A509C">
        <w:rPr>
          <w:rFonts w:asciiTheme="majorBidi" w:eastAsia="Calibri" w:hAnsiTheme="majorBidi" w:cstheme="majorBidi"/>
        </w:rPr>
        <w:t xml:space="preserve"> barriers for change</w:t>
      </w:r>
      <w:ins w:id="3276" w:author="Author">
        <w:r w:rsidR="005A7B20" w:rsidRPr="007A509C">
          <w:rPr>
            <w:rFonts w:asciiTheme="majorBidi" w:eastAsia="Calibri" w:hAnsiTheme="majorBidi" w:cstheme="majorBidi"/>
          </w:rPr>
          <w:t xml:space="preserve"> </w:t>
        </w:r>
        <w:commentRangeStart w:id="3277"/>
        <w:r w:rsidR="005A7B20" w:rsidRPr="007A509C">
          <w:rPr>
            <w:rFonts w:asciiTheme="majorBidi" w:eastAsia="Calibri" w:hAnsiTheme="majorBidi" w:cstheme="majorBidi"/>
          </w:rPr>
          <w:t>for the better</w:t>
        </w:r>
        <w:commentRangeEnd w:id="3277"/>
        <w:r w:rsidR="00647DE8" w:rsidRPr="007A509C">
          <w:rPr>
            <w:rStyle w:val="CommentReference"/>
            <w:rFonts w:asciiTheme="majorBidi" w:hAnsiTheme="majorBidi" w:cstheme="majorBidi"/>
            <w:sz w:val="24"/>
            <w:szCs w:val="24"/>
          </w:rPr>
          <w:commentReference w:id="3277"/>
        </w:r>
      </w:ins>
      <w:r w:rsidR="005244A0" w:rsidRPr="007A509C">
        <w:rPr>
          <w:rFonts w:asciiTheme="majorBidi" w:eastAsia="Calibri" w:hAnsiTheme="majorBidi" w:cstheme="majorBidi"/>
        </w:rPr>
        <w:t>.</w:t>
      </w:r>
      <w:r w:rsidR="00524A7C" w:rsidRPr="007A509C">
        <w:rPr>
          <w:rFonts w:asciiTheme="majorBidi" w:eastAsia="Calibri" w:hAnsiTheme="majorBidi" w:cstheme="majorBidi"/>
        </w:rPr>
        <w:t xml:space="preserve"> </w:t>
      </w:r>
      <w:commentRangeStart w:id="3278"/>
      <w:r w:rsidR="0003767E" w:rsidRPr="007A509C">
        <w:rPr>
          <w:rFonts w:asciiTheme="majorBidi" w:eastAsia="Calibri" w:hAnsiTheme="majorBidi" w:cstheme="majorBidi"/>
        </w:rPr>
        <w:t>Th</w:t>
      </w:r>
      <w:ins w:id="3279" w:author="Author">
        <w:r w:rsidR="007E4665">
          <w:rPr>
            <w:rFonts w:asciiTheme="majorBidi" w:eastAsia="Calibri" w:hAnsiTheme="majorBidi" w:cstheme="majorBidi"/>
          </w:rPr>
          <w:t>is</w:t>
        </w:r>
      </w:ins>
      <w:del w:id="3280" w:author="Author">
        <w:r w:rsidR="0003767E" w:rsidRPr="007A509C" w:rsidDel="007E4665">
          <w:rPr>
            <w:rFonts w:asciiTheme="majorBidi" w:eastAsia="Calibri" w:hAnsiTheme="majorBidi" w:cstheme="majorBidi"/>
          </w:rPr>
          <w:delText>e</w:delText>
        </w:r>
      </w:del>
      <w:commentRangeEnd w:id="3278"/>
      <w:r w:rsidR="007E4665">
        <w:rPr>
          <w:rStyle w:val="CommentReference"/>
        </w:rPr>
        <w:commentReference w:id="3278"/>
      </w:r>
      <w:r w:rsidR="0003767E" w:rsidRPr="007A509C">
        <w:rPr>
          <w:rFonts w:asciiTheme="majorBidi" w:eastAsia="Calibri" w:hAnsiTheme="majorBidi" w:cstheme="majorBidi"/>
        </w:rPr>
        <w:t xml:space="preserve"> research shows </w:t>
      </w:r>
      <w:ins w:id="3281" w:author="Author">
        <w:r w:rsidR="005A7B20" w:rsidRPr="007A509C">
          <w:rPr>
            <w:rFonts w:asciiTheme="majorBidi" w:eastAsia="Calibri" w:hAnsiTheme="majorBidi" w:cstheme="majorBidi"/>
          </w:rPr>
          <w:t xml:space="preserve">that </w:t>
        </w:r>
      </w:ins>
      <w:r w:rsidR="0003767E" w:rsidRPr="007A509C">
        <w:rPr>
          <w:rFonts w:asciiTheme="majorBidi" w:eastAsia="Calibri" w:hAnsiTheme="majorBidi" w:cstheme="majorBidi"/>
        </w:rPr>
        <w:t>much of the implementation is at the discretion of</w:t>
      </w:r>
      <w:r w:rsidRPr="007A509C">
        <w:rPr>
          <w:rFonts w:asciiTheme="majorBidi" w:eastAsia="Calibri" w:hAnsiTheme="majorBidi" w:cstheme="majorBidi"/>
        </w:rPr>
        <w:t xml:space="preserve"> line managers</w:t>
      </w:r>
      <w:r w:rsidR="00524A7C" w:rsidRPr="007A509C">
        <w:rPr>
          <w:rFonts w:asciiTheme="majorBidi" w:eastAsia="Calibri" w:hAnsiTheme="majorBidi" w:cstheme="majorBidi"/>
        </w:rPr>
        <w:t xml:space="preserve"> who may restrict</w:t>
      </w:r>
      <w:r w:rsidRPr="007A509C">
        <w:rPr>
          <w:rFonts w:asciiTheme="majorBidi" w:eastAsia="Calibri" w:hAnsiTheme="majorBidi" w:cstheme="majorBidi"/>
        </w:rPr>
        <w:t xml:space="preserve"> the advancement of gender policies</w:t>
      </w:r>
      <w:r w:rsidR="0003767E" w:rsidRPr="007A509C">
        <w:rPr>
          <w:rFonts w:asciiTheme="majorBidi" w:eastAsia="Calibri" w:hAnsiTheme="majorBidi" w:cstheme="majorBidi"/>
        </w:rPr>
        <w:t xml:space="preserve"> </w:t>
      </w:r>
      <w:r w:rsidR="001475F4" w:rsidRPr="007A509C">
        <w:rPr>
          <w:rFonts w:asciiTheme="majorBidi" w:eastAsia="Calibri" w:hAnsiTheme="majorBidi" w:cstheme="majorBidi"/>
        </w:rPr>
        <w:t>and organizational</w:t>
      </w:r>
      <w:r w:rsidR="00524A7C" w:rsidRPr="007A509C">
        <w:rPr>
          <w:rFonts w:asciiTheme="majorBidi" w:eastAsia="Calibri" w:hAnsiTheme="majorBidi" w:cstheme="majorBidi"/>
        </w:rPr>
        <w:t xml:space="preserve"> change</w:t>
      </w:r>
      <w:r w:rsidR="00141956" w:rsidRPr="007A509C">
        <w:rPr>
          <w:rFonts w:asciiTheme="majorBidi" w:eastAsia="Calibri" w:hAnsiTheme="majorBidi" w:cstheme="majorBidi"/>
        </w:rPr>
        <w:t xml:space="preserve">. </w:t>
      </w:r>
      <w:r w:rsidR="0003767E" w:rsidRPr="007A509C">
        <w:rPr>
          <w:rFonts w:asciiTheme="majorBidi" w:eastAsia="Calibri" w:hAnsiTheme="majorBidi" w:cstheme="majorBidi"/>
        </w:rPr>
        <w:t>Senior management has an opportunity to c</w:t>
      </w:r>
      <w:r w:rsidR="00524A7C" w:rsidRPr="007A509C">
        <w:rPr>
          <w:rFonts w:asciiTheme="majorBidi" w:eastAsia="Calibri" w:hAnsiTheme="majorBidi" w:cstheme="majorBidi"/>
        </w:rPr>
        <w:t>reat</w:t>
      </w:r>
      <w:r w:rsidR="0003767E" w:rsidRPr="007A509C">
        <w:rPr>
          <w:rFonts w:asciiTheme="majorBidi" w:eastAsia="Calibri" w:hAnsiTheme="majorBidi" w:cstheme="majorBidi"/>
        </w:rPr>
        <w:t>e</w:t>
      </w:r>
      <w:r w:rsidR="00524A7C" w:rsidRPr="007A509C">
        <w:rPr>
          <w:rFonts w:asciiTheme="majorBidi" w:eastAsia="Calibri" w:hAnsiTheme="majorBidi" w:cstheme="majorBidi"/>
        </w:rPr>
        <w:t xml:space="preserve"> </w:t>
      </w:r>
      <w:r w:rsidR="00B42923" w:rsidRPr="007A509C">
        <w:rPr>
          <w:rFonts w:asciiTheme="majorBidi" w:eastAsia="Calibri" w:hAnsiTheme="majorBidi" w:cstheme="majorBidi"/>
        </w:rPr>
        <w:t xml:space="preserve">an </w:t>
      </w:r>
      <w:r w:rsidR="00524A7C" w:rsidRPr="007A509C">
        <w:rPr>
          <w:rFonts w:asciiTheme="majorBidi" w:eastAsia="Calibri" w:hAnsiTheme="majorBidi" w:cstheme="majorBidi"/>
        </w:rPr>
        <w:t xml:space="preserve">environment </w:t>
      </w:r>
      <w:r w:rsidR="00952AB4" w:rsidRPr="007A509C">
        <w:rPr>
          <w:rFonts w:asciiTheme="majorBidi" w:eastAsia="Calibri" w:hAnsiTheme="majorBidi" w:cstheme="majorBidi"/>
        </w:rPr>
        <w:t xml:space="preserve">in which </w:t>
      </w:r>
      <w:r w:rsidR="00524A7C" w:rsidRPr="007A509C">
        <w:rPr>
          <w:rFonts w:asciiTheme="majorBidi" w:eastAsia="Calibri" w:hAnsiTheme="majorBidi" w:cstheme="majorBidi"/>
        </w:rPr>
        <w:t xml:space="preserve">these policies are </w:t>
      </w:r>
      <w:r w:rsidR="002670FE" w:rsidRPr="007A509C">
        <w:rPr>
          <w:rFonts w:asciiTheme="majorBidi" w:eastAsia="Calibri" w:hAnsiTheme="majorBidi" w:cstheme="majorBidi"/>
        </w:rPr>
        <w:t>e</w:t>
      </w:r>
      <w:r w:rsidR="00524A7C" w:rsidRPr="007A509C">
        <w:rPr>
          <w:rFonts w:asciiTheme="majorBidi" w:eastAsia="Calibri" w:hAnsiTheme="majorBidi" w:cstheme="majorBidi"/>
        </w:rPr>
        <w:t xml:space="preserve">ngrained </w:t>
      </w:r>
      <w:del w:id="3282" w:author="Author">
        <w:r w:rsidR="00524A7C" w:rsidRPr="007A509C" w:rsidDel="00FA75FD">
          <w:rPr>
            <w:rFonts w:asciiTheme="majorBidi" w:eastAsia="Calibri" w:hAnsiTheme="majorBidi" w:cstheme="majorBidi"/>
          </w:rPr>
          <w:delText xml:space="preserve">in </w:delText>
        </w:r>
      </w:del>
      <w:ins w:id="3283" w:author="Author">
        <w:r w:rsidR="00FA75FD" w:rsidRPr="007A509C">
          <w:rPr>
            <w:rFonts w:asciiTheme="majorBidi" w:eastAsia="Calibri" w:hAnsiTheme="majorBidi" w:cstheme="majorBidi"/>
          </w:rPr>
          <w:t xml:space="preserve">with </w:t>
        </w:r>
      </w:ins>
      <w:r w:rsidR="00524A7C" w:rsidRPr="007A509C">
        <w:rPr>
          <w:rFonts w:asciiTheme="majorBidi" w:eastAsia="Calibri" w:hAnsiTheme="majorBidi" w:cstheme="majorBidi"/>
        </w:rPr>
        <w:t>the</w:t>
      </w:r>
      <w:r w:rsidR="0003767E" w:rsidRPr="007A509C">
        <w:rPr>
          <w:rFonts w:asciiTheme="majorBidi" w:eastAsia="Calibri" w:hAnsiTheme="majorBidi" w:cstheme="majorBidi"/>
        </w:rPr>
        <w:t xml:space="preserve"> organizational culture.</w:t>
      </w:r>
    </w:p>
    <w:p w14:paraId="5FD08F16" w14:textId="6BBFFD9E" w:rsidR="00C242F3" w:rsidRPr="007A509C" w:rsidRDefault="0003767E"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 case of the UAE shows the challe</w:t>
      </w:r>
      <w:r w:rsidR="001475F4" w:rsidRPr="007A509C">
        <w:rPr>
          <w:rFonts w:asciiTheme="majorBidi" w:eastAsia="Calibri" w:hAnsiTheme="majorBidi" w:cstheme="majorBidi"/>
        </w:rPr>
        <w:t xml:space="preserve">nges </w:t>
      </w:r>
      <w:r w:rsidRPr="007A509C">
        <w:rPr>
          <w:rFonts w:asciiTheme="majorBidi" w:eastAsia="Calibri" w:hAnsiTheme="majorBidi" w:cstheme="majorBidi"/>
        </w:rPr>
        <w:t>and opportunities</w:t>
      </w:r>
      <w:r w:rsidR="001475F4" w:rsidRPr="007A509C">
        <w:rPr>
          <w:rFonts w:asciiTheme="majorBidi" w:eastAsia="Calibri" w:hAnsiTheme="majorBidi" w:cstheme="majorBidi"/>
        </w:rPr>
        <w:t xml:space="preserve"> </w:t>
      </w:r>
      <w:del w:id="3284" w:author="Author">
        <w:r w:rsidR="001475F4" w:rsidRPr="007A509C" w:rsidDel="00FA75FD">
          <w:rPr>
            <w:rFonts w:asciiTheme="majorBidi" w:eastAsia="Calibri" w:hAnsiTheme="majorBidi" w:cstheme="majorBidi"/>
          </w:rPr>
          <w:delText>faced by</w:delText>
        </w:r>
      </w:del>
      <w:ins w:id="3285" w:author="Author">
        <w:r w:rsidR="00FA75FD" w:rsidRPr="007A509C">
          <w:rPr>
            <w:rFonts w:asciiTheme="majorBidi" w:eastAsia="Calibri" w:hAnsiTheme="majorBidi" w:cstheme="majorBidi"/>
          </w:rPr>
          <w:t>for</w:t>
        </w:r>
      </w:ins>
      <w:r w:rsidR="001475F4" w:rsidRPr="007A509C">
        <w:rPr>
          <w:rFonts w:asciiTheme="majorBidi" w:eastAsia="Calibri" w:hAnsiTheme="majorBidi" w:cstheme="majorBidi"/>
        </w:rPr>
        <w:t xml:space="preserve"> the private sector</w:t>
      </w:r>
      <w:r w:rsidRPr="007A509C">
        <w:rPr>
          <w:rFonts w:asciiTheme="majorBidi" w:eastAsia="Calibri" w:hAnsiTheme="majorBidi" w:cstheme="majorBidi"/>
        </w:rPr>
        <w:t xml:space="preserve"> </w:t>
      </w:r>
      <w:ins w:id="3286" w:author="Author">
        <w:r w:rsidR="00D338AE">
          <w:rPr>
            <w:rFonts w:asciiTheme="majorBidi" w:eastAsia="Calibri" w:hAnsiTheme="majorBidi" w:cstheme="majorBidi"/>
          </w:rPr>
          <w:t>in</w:t>
        </w:r>
      </w:ins>
      <w:del w:id="3287" w:author="Author">
        <w:r w:rsidRPr="007A509C" w:rsidDel="00D338AE">
          <w:rPr>
            <w:rFonts w:asciiTheme="majorBidi" w:eastAsia="Calibri" w:hAnsiTheme="majorBidi" w:cstheme="majorBidi"/>
          </w:rPr>
          <w:delText>to</w:delText>
        </w:r>
      </w:del>
      <w:r w:rsidRPr="007A509C">
        <w:rPr>
          <w:rFonts w:asciiTheme="majorBidi" w:eastAsia="Calibri" w:hAnsiTheme="majorBidi" w:cstheme="majorBidi"/>
        </w:rPr>
        <w:t xml:space="preserve"> advanc</w:t>
      </w:r>
      <w:ins w:id="3288" w:author="Author">
        <w:r w:rsidR="00D338AE">
          <w:rPr>
            <w:rFonts w:asciiTheme="majorBidi" w:eastAsia="Calibri" w:hAnsiTheme="majorBidi" w:cstheme="majorBidi"/>
          </w:rPr>
          <w:t>ing</w:t>
        </w:r>
      </w:ins>
      <w:del w:id="3289" w:author="Author">
        <w:r w:rsidRPr="007A509C" w:rsidDel="00D338AE">
          <w:rPr>
            <w:rFonts w:asciiTheme="majorBidi" w:eastAsia="Calibri" w:hAnsiTheme="majorBidi" w:cstheme="majorBidi"/>
          </w:rPr>
          <w:delText>e</w:delText>
        </w:r>
      </w:del>
      <w:r w:rsidRPr="007A509C">
        <w:rPr>
          <w:rFonts w:asciiTheme="majorBidi" w:eastAsia="Calibri" w:hAnsiTheme="majorBidi" w:cstheme="majorBidi"/>
        </w:rPr>
        <w:t xml:space="preserve"> the</w:t>
      </w:r>
      <w:r w:rsidR="001475F4" w:rsidRPr="007A509C">
        <w:rPr>
          <w:rFonts w:asciiTheme="majorBidi" w:eastAsia="Calibri" w:hAnsiTheme="majorBidi" w:cstheme="majorBidi"/>
        </w:rPr>
        <w:t xml:space="preserve"> government</w:t>
      </w:r>
      <w:ins w:id="3290" w:author="Author">
        <w:r w:rsidR="00BD0C48" w:rsidRPr="007A509C">
          <w:rPr>
            <w:rFonts w:asciiTheme="majorBidi" w:eastAsia="Calibri" w:hAnsiTheme="majorBidi" w:cstheme="majorBidi"/>
          </w:rPr>
          <w:t>’s</w:t>
        </w:r>
      </w:ins>
      <w:r w:rsidRPr="007A509C">
        <w:rPr>
          <w:rFonts w:asciiTheme="majorBidi" w:eastAsia="Calibri" w:hAnsiTheme="majorBidi" w:cstheme="majorBidi"/>
        </w:rPr>
        <w:t xml:space="preserve"> gender balance agenda. Unspoken rules and vague policy wording in gender policy can impede the advancement of gender policies. This research shows that</w:t>
      </w:r>
      <w:ins w:id="3291" w:author="Author">
        <w:r w:rsidR="00BD0C48" w:rsidRPr="007A509C">
          <w:rPr>
            <w:rFonts w:asciiTheme="majorBidi" w:eastAsia="Calibri" w:hAnsiTheme="majorBidi" w:cstheme="majorBidi"/>
          </w:rPr>
          <w:t>,</w:t>
        </w:r>
      </w:ins>
      <w:r w:rsidRPr="007A509C">
        <w:rPr>
          <w:rFonts w:asciiTheme="majorBidi" w:eastAsia="Calibri" w:hAnsiTheme="majorBidi" w:cstheme="majorBidi"/>
        </w:rPr>
        <w:t xml:space="preserve"> regardless of government gender policy recommendations, </w:t>
      </w:r>
      <w:ins w:id="3292" w:author="Author">
        <w:del w:id="3293" w:author="Author">
          <w:r w:rsidR="00647DE8" w:rsidRPr="007A509C" w:rsidDel="00CB3189">
            <w:rPr>
              <w:rFonts w:asciiTheme="majorBidi" w:eastAsia="Calibri" w:hAnsiTheme="majorBidi" w:cstheme="majorBidi"/>
            </w:rPr>
            <w:delText xml:space="preserve"> </w:delText>
          </w:r>
        </w:del>
      </w:ins>
      <w:r w:rsidRPr="007A509C">
        <w:rPr>
          <w:rFonts w:asciiTheme="majorBidi" w:eastAsia="Calibri" w:hAnsiTheme="majorBidi" w:cstheme="majorBidi"/>
        </w:rPr>
        <w:t>organizational culture</w:t>
      </w:r>
      <w:ins w:id="3294" w:author="Author">
        <w:r w:rsidR="00647DE8" w:rsidRPr="007A509C">
          <w:rPr>
            <w:rFonts w:asciiTheme="majorBidi" w:eastAsia="Calibri" w:hAnsiTheme="majorBidi" w:cstheme="majorBidi"/>
          </w:rPr>
          <w:t>s</w:t>
        </w:r>
      </w:ins>
      <w:r w:rsidRPr="007A509C">
        <w:rPr>
          <w:rFonts w:asciiTheme="majorBidi" w:eastAsia="Calibri" w:hAnsiTheme="majorBidi" w:cstheme="majorBidi"/>
        </w:rPr>
        <w:t xml:space="preserve"> still triumphs without clear government guidance, transparency, accountability, and reporting mechanisms.</w:t>
      </w:r>
    </w:p>
    <w:p w14:paraId="05751C26" w14:textId="77777777" w:rsidR="00683657" w:rsidRPr="007A509C" w:rsidRDefault="00683657" w:rsidP="007A509C">
      <w:pPr>
        <w:pStyle w:val="Heading1"/>
        <w:rPr>
          <w:rFonts w:asciiTheme="majorBidi" w:hAnsiTheme="majorBidi" w:cstheme="majorBidi"/>
          <w:sz w:val="24"/>
          <w:szCs w:val="24"/>
        </w:rPr>
      </w:pPr>
    </w:p>
    <w:p w14:paraId="70EA3F3F" w14:textId="0F057829" w:rsidR="002369C8" w:rsidRPr="00FC6177" w:rsidDel="000A2DDC" w:rsidRDefault="00C242F3" w:rsidP="00DD5D1D">
      <w:pPr>
        <w:pStyle w:val="Heading1"/>
        <w:rPr>
          <w:del w:id="3295" w:author="Author"/>
          <w:rFonts w:asciiTheme="majorBidi" w:hAnsiTheme="majorBidi" w:cstheme="majorBidi"/>
          <w:sz w:val="24"/>
          <w:szCs w:val="24"/>
        </w:rPr>
      </w:pPr>
      <w:r w:rsidRPr="00FC6177">
        <w:rPr>
          <w:rFonts w:asciiTheme="majorBidi" w:hAnsiTheme="majorBidi" w:cstheme="majorBidi"/>
          <w:b w:val="0"/>
          <w:bCs w:val="0"/>
        </w:rPr>
        <w:t>About the Authors</w:t>
      </w:r>
      <w:del w:id="3296" w:author="Author">
        <w:r w:rsidRPr="00FC6177" w:rsidDel="000A2DDC">
          <w:rPr>
            <w:rFonts w:asciiTheme="majorBidi" w:hAnsiTheme="majorBidi" w:cstheme="majorBidi"/>
            <w:b w:val="0"/>
            <w:bCs w:val="0"/>
          </w:rPr>
          <w:delText>:</w:delText>
        </w:r>
      </w:del>
    </w:p>
    <w:p w14:paraId="5FDF73F7" w14:textId="77777777" w:rsidR="000A2DDC" w:rsidRPr="006102D6" w:rsidRDefault="000A2DDC" w:rsidP="00DD5D1D">
      <w:pPr>
        <w:spacing w:line="480" w:lineRule="auto"/>
        <w:jc w:val="both"/>
        <w:rPr>
          <w:ins w:id="3297" w:author="Author"/>
          <w:rFonts w:asciiTheme="majorBidi" w:hAnsiTheme="majorBidi" w:cstheme="majorBidi"/>
        </w:rPr>
        <w:pPrChange w:id="3298" w:author="Author">
          <w:pPr>
            <w:pStyle w:val="Heading1"/>
          </w:pPr>
        </w:pPrChange>
      </w:pPr>
    </w:p>
    <w:p w14:paraId="4F305F4F" w14:textId="21327E75" w:rsidR="0007632E" w:rsidRPr="007A509C" w:rsidDel="000A2DDC" w:rsidRDefault="0007632E" w:rsidP="00DD5D1D">
      <w:pPr>
        <w:spacing w:line="480" w:lineRule="auto"/>
        <w:jc w:val="both"/>
        <w:rPr>
          <w:del w:id="3299" w:author="Author"/>
          <w:rStyle w:val="il"/>
          <w:rFonts w:asciiTheme="majorBidi" w:hAnsiTheme="majorBidi" w:cstheme="majorBidi"/>
          <w:b/>
          <w:bCs/>
          <w:shd w:val="clear" w:color="auto" w:fill="FFFFFF"/>
        </w:rPr>
      </w:pPr>
      <w:del w:id="3300" w:author="Author">
        <w:r w:rsidRPr="007A509C" w:rsidDel="000A2DDC">
          <w:rPr>
            <w:rStyle w:val="il"/>
            <w:rFonts w:asciiTheme="majorBidi" w:hAnsiTheme="majorBidi" w:cstheme="majorBidi"/>
            <w:b/>
            <w:bCs/>
            <w:shd w:val="clear" w:color="auto" w:fill="FFFFFF"/>
          </w:rPr>
          <w:delText>Ms. Mashael</w:delText>
        </w:r>
        <w:r w:rsidRPr="007A509C" w:rsidDel="000A2DDC">
          <w:rPr>
            <w:rFonts w:asciiTheme="majorBidi" w:hAnsiTheme="majorBidi" w:cstheme="majorBidi"/>
            <w:b/>
            <w:bCs/>
            <w:shd w:val="clear" w:color="auto" w:fill="FFFFFF"/>
          </w:rPr>
          <w:delText> Al Fardan:</w:delText>
        </w:r>
      </w:del>
    </w:p>
    <w:p w14:paraId="292A11CB" w14:textId="77777777" w:rsidR="000A2DDC" w:rsidRPr="007A509C" w:rsidRDefault="000A2DDC" w:rsidP="00DD5D1D">
      <w:pPr>
        <w:pStyle w:val="Heading1"/>
        <w:rPr>
          <w:ins w:id="3301" w:author="Author"/>
          <w:rFonts w:asciiTheme="majorBidi" w:hAnsiTheme="majorBidi" w:cstheme="majorBidi"/>
        </w:rPr>
        <w:pPrChange w:id="3302" w:author="Author">
          <w:pPr>
            <w:spacing w:line="480" w:lineRule="auto"/>
          </w:pPr>
        </w:pPrChange>
      </w:pPr>
    </w:p>
    <w:p w14:paraId="6E094883" w14:textId="3465B549" w:rsidR="001475F4" w:rsidRPr="007A509C" w:rsidRDefault="0007632E" w:rsidP="007A509C">
      <w:pPr>
        <w:spacing w:line="480" w:lineRule="auto"/>
        <w:jc w:val="both"/>
        <w:rPr>
          <w:rFonts w:asciiTheme="majorBidi" w:hAnsiTheme="majorBidi" w:cstheme="majorBidi"/>
          <w:shd w:val="clear" w:color="auto" w:fill="FFFFFF"/>
        </w:rPr>
      </w:pPr>
      <w:r w:rsidRPr="007A509C">
        <w:rPr>
          <w:rStyle w:val="il"/>
          <w:rFonts w:asciiTheme="majorBidi" w:hAnsiTheme="majorBidi" w:cstheme="majorBidi"/>
          <w:shd w:val="clear" w:color="auto" w:fill="FFFFFF"/>
        </w:rPr>
        <w:t xml:space="preserve">Ms. </w:t>
      </w:r>
      <w:proofErr w:type="spellStart"/>
      <w:r w:rsidR="001475F4" w:rsidRPr="007A509C">
        <w:rPr>
          <w:rStyle w:val="il"/>
          <w:rFonts w:asciiTheme="majorBidi" w:hAnsiTheme="majorBidi" w:cstheme="majorBidi"/>
          <w:shd w:val="clear" w:color="auto" w:fill="FFFFFF"/>
        </w:rPr>
        <w:t>Mashael</w:t>
      </w:r>
      <w:proofErr w:type="spellEnd"/>
      <w:r w:rsidR="001475F4" w:rsidRPr="007A509C">
        <w:rPr>
          <w:rFonts w:asciiTheme="majorBidi" w:hAnsiTheme="majorBidi" w:cstheme="majorBidi"/>
          <w:shd w:val="clear" w:color="auto" w:fill="FFFFFF"/>
        </w:rPr>
        <w:t xml:space="preserve"> Al </w:t>
      </w:r>
      <w:proofErr w:type="spellStart"/>
      <w:r w:rsidR="001475F4" w:rsidRPr="007A509C">
        <w:rPr>
          <w:rFonts w:asciiTheme="majorBidi" w:hAnsiTheme="majorBidi" w:cstheme="majorBidi"/>
          <w:shd w:val="clear" w:color="auto" w:fill="FFFFFF"/>
        </w:rPr>
        <w:t>Fardan</w:t>
      </w:r>
      <w:proofErr w:type="spellEnd"/>
      <w:r w:rsidR="001475F4" w:rsidRPr="007A509C">
        <w:rPr>
          <w:rFonts w:asciiTheme="majorBidi" w:hAnsiTheme="majorBidi" w:cstheme="majorBidi"/>
          <w:shd w:val="clear" w:color="auto" w:fill="FFFFFF"/>
        </w:rPr>
        <w:t xml:space="preserve"> is an independent researcher who works in the field of </w:t>
      </w:r>
      <w:del w:id="3303" w:author="Author">
        <w:r w:rsidR="001475F4" w:rsidRPr="007A509C" w:rsidDel="00E348F7">
          <w:rPr>
            <w:rFonts w:asciiTheme="majorBidi" w:hAnsiTheme="majorBidi" w:cstheme="majorBidi"/>
            <w:shd w:val="clear" w:color="auto" w:fill="FFFFFF"/>
          </w:rPr>
          <w:delText xml:space="preserve">Sustainability </w:delText>
        </w:r>
      </w:del>
      <w:ins w:id="3304" w:author="Author">
        <w:r w:rsidR="00E348F7" w:rsidRPr="007A509C">
          <w:rPr>
            <w:rFonts w:asciiTheme="majorBidi" w:hAnsiTheme="majorBidi" w:cstheme="majorBidi"/>
            <w:shd w:val="clear" w:color="auto" w:fill="FFFFFF"/>
          </w:rPr>
          <w:t xml:space="preserve">sustainability </w:t>
        </w:r>
      </w:ins>
      <w:r w:rsidR="00EF1AE3" w:rsidRPr="007A509C">
        <w:rPr>
          <w:rFonts w:asciiTheme="majorBidi" w:hAnsiTheme="majorBidi" w:cstheme="majorBidi"/>
          <w:shd w:val="clear" w:color="auto" w:fill="FFFFFF"/>
        </w:rPr>
        <w:t>and</w:t>
      </w:r>
      <w:r w:rsidR="001475F4" w:rsidRPr="007A509C">
        <w:rPr>
          <w:rFonts w:asciiTheme="majorBidi" w:hAnsiTheme="majorBidi" w:cstheme="majorBidi"/>
          <w:shd w:val="clear" w:color="auto" w:fill="FFFFFF"/>
        </w:rPr>
        <w:t xml:space="preserve"> </w:t>
      </w:r>
      <w:del w:id="3305" w:author="Author">
        <w:r w:rsidR="001475F4" w:rsidRPr="007A509C" w:rsidDel="00E348F7">
          <w:rPr>
            <w:rFonts w:asciiTheme="majorBidi" w:hAnsiTheme="majorBidi" w:cstheme="majorBidi"/>
            <w:shd w:val="clear" w:color="auto" w:fill="FFFFFF"/>
          </w:rPr>
          <w:delText xml:space="preserve">Impact </w:delText>
        </w:r>
      </w:del>
      <w:ins w:id="3306" w:author="Author">
        <w:r w:rsidR="00E348F7" w:rsidRPr="007A509C">
          <w:rPr>
            <w:rFonts w:asciiTheme="majorBidi" w:hAnsiTheme="majorBidi" w:cstheme="majorBidi"/>
            <w:shd w:val="clear" w:color="auto" w:fill="FFFFFF"/>
          </w:rPr>
          <w:t xml:space="preserve">impact </w:t>
        </w:r>
      </w:ins>
      <w:r w:rsidR="001475F4" w:rsidRPr="007A509C">
        <w:rPr>
          <w:rFonts w:asciiTheme="majorBidi" w:hAnsiTheme="majorBidi" w:cstheme="majorBidi"/>
          <w:shd w:val="clear" w:color="auto" w:fill="FFFFFF"/>
        </w:rPr>
        <w:t>for a global logistics company and trade enabler in Dubai.</w:t>
      </w:r>
      <w:del w:id="3307" w:author="Author">
        <w:r w:rsidR="00B27C56" w:rsidRPr="007A509C" w:rsidDel="006431FD">
          <w:rPr>
            <w:rFonts w:asciiTheme="majorBidi" w:hAnsiTheme="majorBidi" w:cstheme="majorBidi"/>
            <w:shd w:val="clear" w:color="auto" w:fill="FFFFFF"/>
          </w:rPr>
          <w:delText xml:space="preserve"> </w:delText>
        </w:r>
      </w:del>
      <w:r w:rsidR="00B27C56" w:rsidRPr="007A509C">
        <w:rPr>
          <w:rFonts w:asciiTheme="majorBidi" w:hAnsiTheme="majorBidi" w:cstheme="majorBidi"/>
          <w:shd w:val="clear" w:color="auto" w:fill="FFFFFF"/>
        </w:rPr>
        <w:t xml:space="preserve"> </w:t>
      </w:r>
      <w:del w:id="3308" w:author="Author">
        <w:r w:rsidRPr="007A509C" w:rsidDel="00E348F7">
          <w:rPr>
            <w:rFonts w:asciiTheme="majorBidi" w:hAnsiTheme="majorBidi" w:cstheme="majorBidi"/>
            <w:shd w:val="clear" w:color="auto" w:fill="FFFFFF"/>
          </w:rPr>
          <w:delText xml:space="preserve">Ms. </w:delText>
        </w:r>
        <w:r w:rsidR="005A22C8" w:rsidRPr="007A509C" w:rsidDel="00E348F7">
          <w:rPr>
            <w:rFonts w:asciiTheme="majorBidi" w:hAnsiTheme="majorBidi" w:cstheme="majorBidi"/>
            <w:shd w:val="clear" w:color="auto" w:fill="FFFFFF"/>
          </w:rPr>
          <w:delText xml:space="preserve">Mashael </w:delText>
        </w:r>
      </w:del>
      <w:r w:rsidR="005A22C8" w:rsidRPr="007A509C">
        <w:rPr>
          <w:rFonts w:asciiTheme="majorBidi" w:hAnsiTheme="majorBidi" w:cstheme="majorBidi"/>
          <w:shd w:val="clear" w:color="auto" w:fill="FFFFFF"/>
        </w:rPr>
        <w:t xml:space="preserve">Al </w:t>
      </w:r>
      <w:proofErr w:type="spellStart"/>
      <w:r w:rsidR="005A22C8" w:rsidRPr="007A509C">
        <w:rPr>
          <w:rFonts w:asciiTheme="majorBidi" w:hAnsiTheme="majorBidi" w:cstheme="majorBidi"/>
          <w:shd w:val="clear" w:color="auto" w:fill="FFFFFF"/>
        </w:rPr>
        <w:t>Fardan</w:t>
      </w:r>
      <w:proofErr w:type="spellEnd"/>
      <w:r w:rsidR="005A22C8" w:rsidRPr="007A509C">
        <w:rPr>
          <w:rFonts w:asciiTheme="majorBidi" w:hAnsiTheme="majorBidi" w:cstheme="majorBidi"/>
          <w:shd w:val="clear" w:color="auto" w:fill="FFFFFF"/>
        </w:rPr>
        <w:t xml:space="preserve"> has a BA in Business Administration </w:t>
      </w:r>
      <w:r w:rsidR="00D05002" w:rsidRPr="007A509C">
        <w:rPr>
          <w:rFonts w:asciiTheme="majorBidi" w:hAnsiTheme="majorBidi" w:cstheme="majorBidi"/>
          <w:shd w:val="clear" w:color="auto" w:fill="FFFFFF"/>
        </w:rPr>
        <w:t>and</w:t>
      </w:r>
      <w:r w:rsidR="005A22C8" w:rsidRPr="007A509C">
        <w:rPr>
          <w:rFonts w:asciiTheme="majorBidi" w:hAnsiTheme="majorBidi" w:cstheme="majorBidi"/>
          <w:shd w:val="clear" w:color="auto" w:fill="FFFFFF"/>
        </w:rPr>
        <w:t xml:space="preserve"> International Hospitality Management </w:t>
      </w:r>
      <w:r w:rsidR="00D05002" w:rsidRPr="007A509C">
        <w:rPr>
          <w:rFonts w:asciiTheme="majorBidi" w:hAnsiTheme="majorBidi" w:cstheme="majorBidi"/>
          <w:shd w:val="clear" w:color="auto" w:fill="FFFFFF"/>
        </w:rPr>
        <w:t xml:space="preserve">from the Emirates Academy of Hospitality Management </w:t>
      </w:r>
      <w:r w:rsidR="005A22C8" w:rsidRPr="007A509C">
        <w:rPr>
          <w:rFonts w:asciiTheme="majorBidi" w:hAnsiTheme="majorBidi" w:cstheme="majorBidi"/>
          <w:shd w:val="clear" w:color="auto" w:fill="FFFFFF"/>
        </w:rPr>
        <w:t xml:space="preserve">and </w:t>
      </w:r>
      <w:ins w:id="3309" w:author="Author">
        <w:r w:rsidR="00FA1942" w:rsidRPr="007A509C">
          <w:rPr>
            <w:rFonts w:asciiTheme="majorBidi" w:hAnsiTheme="majorBidi" w:cstheme="majorBidi"/>
            <w:shd w:val="clear" w:color="auto" w:fill="FFFFFF"/>
          </w:rPr>
          <w:t xml:space="preserve">an </w:t>
        </w:r>
      </w:ins>
      <w:r w:rsidR="005A22C8" w:rsidRPr="007A509C">
        <w:rPr>
          <w:rFonts w:asciiTheme="majorBidi" w:hAnsiTheme="majorBidi" w:cstheme="majorBidi"/>
          <w:shd w:val="clear" w:color="auto" w:fill="FFFFFF"/>
        </w:rPr>
        <w:t>MA in Global Governance and Sustainable Development from Middlesex University</w:t>
      </w:r>
      <w:ins w:id="3310" w:author="Author">
        <w:r w:rsidR="00FA1942" w:rsidRPr="007A509C">
          <w:rPr>
            <w:rFonts w:asciiTheme="majorBidi" w:hAnsiTheme="majorBidi" w:cstheme="majorBidi"/>
            <w:shd w:val="clear" w:color="auto" w:fill="FFFFFF"/>
          </w:rPr>
          <w:t>,</w:t>
        </w:r>
      </w:ins>
      <w:r w:rsidR="005A22C8" w:rsidRPr="007A509C">
        <w:rPr>
          <w:rFonts w:asciiTheme="majorBidi" w:hAnsiTheme="majorBidi" w:cstheme="majorBidi"/>
          <w:shd w:val="clear" w:color="auto" w:fill="FFFFFF"/>
        </w:rPr>
        <w:t xml:space="preserve"> Dubai</w:t>
      </w:r>
      <w:del w:id="3311" w:author="Author">
        <w:r w:rsidR="00D05002" w:rsidRPr="007A509C" w:rsidDel="00FA1942">
          <w:rPr>
            <w:rFonts w:asciiTheme="majorBidi" w:hAnsiTheme="majorBidi" w:cstheme="majorBidi"/>
            <w:shd w:val="clear" w:color="auto" w:fill="FFFFFF"/>
          </w:rPr>
          <w:delText xml:space="preserve"> in the United Arab Emirates</w:delText>
        </w:r>
      </w:del>
      <w:r w:rsidR="00D05002" w:rsidRPr="007A509C">
        <w:rPr>
          <w:rFonts w:asciiTheme="majorBidi" w:hAnsiTheme="majorBidi" w:cstheme="majorBidi"/>
          <w:shd w:val="clear" w:color="auto" w:fill="FFFFFF"/>
        </w:rPr>
        <w:t>.</w:t>
      </w:r>
      <w:r w:rsidR="005A22C8" w:rsidRPr="007A509C">
        <w:rPr>
          <w:rFonts w:asciiTheme="majorBidi" w:hAnsiTheme="majorBidi" w:cstheme="majorBidi"/>
          <w:shd w:val="clear" w:color="auto" w:fill="FFFFFF"/>
        </w:rPr>
        <w:t xml:space="preserve"> </w:t>
      </w:r>
    </w:p>
    <w:p w14:paraId="5A39BB83" w14:textId="77777777" w:rsidR="0007632E" w:rsidRPr="007A509C" w:rsidDel="000A2DDC" w:rsidRDefault="0007632E" w:rsidP="007A509C">
      <w:pPr>
        <w:spacing w:line="480" w:lineRule="auto"/>
        <w:jc w:val="both"/>
        <w:rPr>
          <w:del w:id="3312" w:author="Author"/>
          <w:rFonts w:asciiTheme="majorBidi" w:hAnsiTheme="majorBidi" w:cstheme="majorBidi"/>
        </w:rPr>
      </w:pPr>
    </w:p>
    <w:p w14:paraId="44358822" w14:textId="42269EB3" w:rsidR="0007632E" w:rsidRPr="007A509C" w:rsidRDefault="0007632E" w:rsidP="007A509C">
      <w:pPr>
        <w:spacing w:line="480" w:lineRule="auto"/>
        <w:jc w:val="both"/>
        <w:rPr>
          <w:rFonts w:asciiTheme="majorBidi" w:hAnsiTheme="majorBidi" w:cstheme="majorBidi"/>
          <w:b/>
          <w:bCs/>
        </w:rPr>
      </w:pPr>
      <w:del w:id="3313" w:author="Author">
        <w:r w:rsidRPr="007A509C" w:rsidDel="000A2DDC">
          <w:rPr>
            <w:rFonts w:asciiTheme="majorBidi" w:hAnsiTheme="majorBidi" w:cstheme="majorBidi"/>
            <w:b/>
            <w:bCs/>
          </w:rPr>
          <w:delText>Dr. Belisa Marochi:</w:delText>
        </w:r>
      </w:del>
    </w:p>
    <w:p w14:paraId="76695E39" w14:textId="5EECBDE2" w:rsidR="008A0845" w:rsidRPr="007A509C" w:rsidDel="00FC6177" w:rsidRDefault="0007632E" w:rsidP="007A509C">
      <w:pPr>
        <w:spacing w:line="480" w:lineRule="auto"/>
        <w:jc w:val="both"/>
        <w:rPr>
          <w:del w:id="3314" w:author="Author"/>
          <w:rFonts w:asciiTheme="majorBidi" w:hAnsiTheme="majorBidi" w:cstheme="majorBidi"/>
        </w:rPr>
      </w:pPr>
      <w:r w:rsidRPr="007A509C">
        <w:rPr>
          <w:rFonts w:asciiTheme="majorBidi" w:hAnsiTheme="majorBidi" w:cstheme="majorBidi"/>
        </w:rPr>
        <w:lastRenderedPageBreak/>
        <w:t xml:space="preserve">Dr. </w:t>
      </w:r>
      <w:proofErr w:type="spellStart"/>
      <w:r w:rsidR="008A0845" w:rsidRPr="007A509C">
        <w:rPr>
          <w:rFonts w:asciiTheme="majorBidi" w:hAnsiTheme="majorBidi" w:cstheme="majorBidi"/>
        </w:rPr>
        <w:t>Belisa</w:t>
      </w:r>
      <w:proofErr w:type="spellEnd"/>
      <w:r w:rsidR="008A0845" w:rsidRPr="007A509C">
        <w:rPr>
          <w:rFonts w:asciiTheme="majorBidi" w:hAnsiTheme="majorBidi" w:cstheme="majorBidi"/>
        </w:rPr>
        <w:t xml:space="preserve"> </w:t>
      </w:r>
      <w:proofErr w:type="spellStart"/>
      <w:r w:rsidR="008A0845" w:rsidRPr="007A509C">
        <w:rPr>
          <w:rFonts w:asciiTheme="majorBidi" w:hAnsiTheme="majorBidi" w:cstheme="majorBidi"/>
        </w:rPr>
        <w:t>Marochi</w:t>
      </w:r>
      <w:proofErr w:type="spellEnd"/>
      <w:r w:rsidR="008A0845" w:rsidRPr="007A509C">
        <w:rPr>
          <w:rFonts w:asciiTheme="majorBidi" w:hAnsiTheme="majorBidi" w:cstheme="majorBidi"/>
        </w:rPr>
        <w:t xml:space="preserve">, </w:t>
      </w:r>
      <w:del w:id="3315" w:author="Author">
        <w:r w:rsidR="008A0845" w:rsidRPr="007A509C" w:rsidDel="0022358F">
          <w:rPr>
            <w:rFonts w:asciiTheme="majorBidi" w:hAnsiTheme="majorBidi" w:cstheme="majorBidi"/>
          </w:rPr>
          <w:delText xml:space="preserve">PhD </w:delText>
        </w:r>
      </w:del>
      <w:r w:rsidR="008A0845" w:rsidRPr="007A509C">
        <w:rPr>
          <w:rFonts w:asciiTheme="majorBidi" w:hAnsiTheme="majorBidi" w:cstheme="majorBidi"/>
        </w:rPr>
        <w:t xml:space="preserve">is a Visiting Assistant Professor </w:t>
      </w:r>
      <w:del w:id="3316" w:author="Author">
        <w:r w:rsidR="008A0845" w:rsidRPr="007A509C" w:rsidDel="0022358F">
          <w:rPr>
            <w:rFonts w:asciiTheme="majorBidi" w:hAnsiTheme="majorBidi" w:cstheme="majorBidi"/>
          </w:rPr>
          <w:delText xml:space="preserve">at </w:delText>
        </w:r>
      </w:del>
      <w:ins w:id="3317" w:author="Author">
        <w:r w:rsidR="0022358F" w:rsidRPr="007A509C">
          <w:rPr>
            <w:rFonts w:asciiTheme="majorBidi" w:hAnsiTheme="majorBidi" w:cstheme="majorBidi"/>
          </w:rPr>
          <w:t xml:space="preserve">in </w:t>
        </w:r>
      </w:ins>
      <w:r w:rsidR="008A0845" w:rsidRPr="007A509C">
        <w:rPr>
          <w:rFonts w:asciiTheme="majorBidi" w:hAnsiTheme="majorBidi" w:cstheme="majorBidi"/>
        </w:rPr>
        <w:t xml:space="preserve">the Department of Political Science and International Studies at </w:t>
      </w:r>
      <w:r w:rsidR="00742805" w:rsidRPr="007A509C">
        <w:rPr>
          <w:rFonts w:asciiTheme="majorBidi" w:hAnsiTheme="majorBidi" w:cstheme="majorBidi"/>
        </w:rPr>
        <w:t>t</w:t>
      </w:r>
      <w:r w:rsidR="008A0845" w:rsidRPr="007A509C">
        <w:rPr>
          <w:rFonts w:asciiTheme="majorBidi" w:hAnsiTheme="majorBidi" w:cstheme="majorBidi"/>
        </w:rPr>
        <w:t>he University of Tampa in Florida</w:t>
      </w:r>
      <w:del w:id="3318" w:author="Author">
        <w:r w:rsidR="008A0845" w:rsidRPr="007A509C" w:rsidDel="0022358F">
          <w:rPr>
            <w:rFonts w:asciiTheme="majorBidi" w:hAnsiTheme="majorBidi" w:cstheme="majorBidi"/>
          </w:rPr>
          <w:delText xml:space="preserve"> in the United States</w:delText>
        </w:r>
      </w:del>
      <w:r w:rsidR="008A0845" w:rsidRPr="007A509C">
        <w:rPr>
          <w:rFonts w:asciiTheme="majorBidi" w:hAnsiTheme="majorBidi" w:cstheme="majorBidi"/>
        </w:rPr>
        <w:t xml:space="preserve">. </w:t>
      </w:r>
      <w:del w:id="3319" w:author="Author">
        <w:r w:rsidR="00B34A2D" w:rsidRPr="007A509C" w:rsidDel="0022358F">
          <w:rPr>
            <w:rFonts w:asciiTheme="majorBidi" w:hAnsiTheme="majorBidi" w:cstheme="majorBidi"/>
          </w:rPr>
          <w:delText xml:space="preserve">Dr. </w:delText>
        </w:r>
        <w:r w:rsidR="005A22C8" w:rsidRPr="007A509C" w:rsidDel="0022358F">
          <w:rPr>
            <w:rFonts w:asciiTheme="majorBidi" w:hAnsiTheme="majorBidi" w:cstheme="majorBidi"/>
          </w:rPr>
          <w:delText xml:space="preserve">Belisa </w:delText>
        </w:r>
      </w:del>
      <w:proofErr w:type="spellStart"/>
      <w:r w:rsidR="00B34A2D" w:rsidRPr="007A509C">
        <w:rPr>
          <w:rFonts w:asciiTheme="majorBidi" w:hAnsiTheme="majorBidi" w:cstheme="majorBidi"/>
        </w:rPr>
        <w:t>Marochi</w:t>
      </w:r>
      <w:proofErr w:type="spellEnd"/>
      <w:r w:rsidR="00B34A2D" w:rsidRPr="007A509C">
        <w:rPr>
          <w:rFonts w:asciiTheme="majorBidi" w:hAnsiTheme="majorBidi" w:cstheme="majorBidi"/>
        </w:rPr>
        <w:t xml:space="preserve"> has a BA </w:t>
      </w:r>
      <w:r w:rsidR="00D05002" w:rsidRPr="007A509C">
        <w:rPr>
          <w:rFonts w:asciiTheme="majorBidi" w:hAnsiTheme="majorBidi" w:cstheme="majorBidi"/>
        </w:rPr>
        <w:t xml:space="preserve">in </w:t>
      </w:r>
      <w:r w:rsidR="00B34A2D" w:rsidRPr="007A509C">
        <w:rPr>
          <w:rFonts w:asciiTheme="majorBidi" w:hAnsiTheme="majorBidi" w:cstheme="majorBidi"/>
        </w:rPr>
        <w:t xml:space="preserve">Global Studies from University of California at Santa Barbara, </w:t>
      </w:r>
      <w:ins w:id="3320" w:author="Author">
        <w:r w:rsidR="005B2780" w:rsidRPr="007A509C">
          <w:rPr>
            <w:rFonts w:asciiTheme="majorBidi" w:hAnsiTheme="majorBidi" w:cstheme="majorBidi"/>
          </w:rPr>
          <w:t xml:space="preserve">an </w:t>
        </w:r>
      </w:ins>
      <w:r w:rsidR="00B34A2D" w:rsidRPr="007A509C">
        <w:rPr>
          <w:rFonts w:asciiTheme="majorBidi" w:hAnsiTheme="majorBidi" w:cstheme="majorBidi"/>
        </w:rPr>
        <w:t xml:space="preserve">MA </w:t>
      </w:r>
      <w:ins w:id="3321" w:author="Author">
        <w:r w:rsidR="005B2780" w:rsidRPr="007A509C">
          <w:rPr>
            <w:rFonts w:asciiTheme="majorBidi" w:hAnsiTheme="majorBidi" w:cstheme="majorBidi"/>
          </w:rPr>
          <w:t xml:space="preserve">in </w:t>
        </w:r>
      </w:ins>
      <w:r w:rsidR="00B34A2D" w:rsidRPr="007A509C">
        <w:rPr>
          <w:rFonts w:asciiTheme="majorBidi" w:hAnsiTheme="majorBidi" w:cstheme="majorBidi"/>
        </w:rPr>
        <w:t xml:space="preserve">Political Science </w:t>
      </w:r>
      <w:del w:id="3322" w:author="Author">
        <w:r w:rsidR="00B34A2D" w:rsidRPr="007A509C" w:rsidDel="005B2780">
          <w:rPr>
            <w:rFonts w:asciiTheme="majorBidi" w:hAnsiTheme="majorBidi" w:cstheme="majorBidi"/>
          </w:rPr>
          <w:delText xml:space="preserve">in </w:delText>
        </w:r>
      </w:del>
      <w:ins w:id="3323" w:author="Author">
        <w:r w:rsidR="005B2780" w:rsidRPr="007A509C">
          <w:rPr>
            <w:rFonts w:asciiTheme="majorBidi" w:hAnsiTheme="majorBidi" w:cstheme="majorBidi"/>
          </w:rPr>
          <w:t xml:space="preserve">from the </w:t>
        </w:r>
      </w:ins>
      <w:r w:rsidR="00B34A2D" w:rsidRPr="007A509C">
        <w:rPr>
          <w:rFonts w:asciiTheme="majorBidi" w:hAnsiTheme="majorBidi" w:cstheme="majorBidi"/>
        </w:rPr>
        <w:t xml:space="preserve">University of North Carolina at Chapel Hill </w:t>
      </w:r>
      <w:del w:id="3324" w:author="Author">
        <w:r w:rsidR="00D05002" w:rsidRPr="007A509C" w:rsidDel="005B2780">
          <w:rPr>
            <w:rFonts w:asciiTheme="majorBidi" w:hAnsiTheme="majorBidi" w:cstheme="majorBidi"/>
          </w:rPr>
          <w:delText xml:space="preserve">in the United States </w:delText>
        </w:r>
      </w:del>
      <w:r w:rsidR="00B34A2D" w:rsidRPr="007A509C">
        <w:rPr>
          <w:rFonts w:asciiTheme="majorBidi" w:hAnsiTheme="majorBidi" w:cstheme="majorBidi"/>
        </w:rPr>
        <w:t>and a PhD</w:t>
      </w:r>
      <w:r w:rsidR="005A22C8" w:rsidRPr="007A509C">
        <w:rPr>
          <w:rFonts w:asciiTheme="majorBidi" w:hAnsiTheme="majorBidi" w:cstheme="majorBidi"/>
        </w:rPr>
        <w:t xml:space="preserve"> in Social Sciences </w:t>
      </w:r>
      <w:del w:id="3325" w:author="Author">
        <w:r w:rsidR="005A22C8" w:rsidRPr="007A509C" w:rsidDel="005B2780">
          <w:rPr>
            <w:rFonts w:asciiTheme="majorBidi" w:hAnsiTheme="majorBidi" w:cstheme="majorBidi"/>
          </w:rPr>
          <w:delText xml:space="preserve">at </w:delText>
        </w:r>
      </w:del>
      <w:ins w:id="3326" w:author="Author">
        <w:r w:rsidR="005B2780" w:rsidRPr="007A509C">
          <w:rPr>
            <w:rFonts w:asciiTheme="majorBidi" w:hAnsiTheme="majorBidi" w:cstheme="majorBidi"/>
          </w:rPr>
          <w:t xml:space="preserve">from </w:t>
        </w:r>
      </w:ins>
      <w:r w:rsidR="005A22C8" w:rsidRPr="007A509C">
        <w:rPr>
          <w:rFonts w:asciiTheme="majorBidi" w:hAnsiTheme="majorBidi" w:cstheme="majorBidi"/>
        </w:rPr>
        <w:t>Roskilde University</w:t>
      </w:r>
      <w:del w:id="3327" w:author="Author">
        <w:r w:rsidR="00D05002" w:rsidRPr="007A509C" w:rsidDel="005B2780">
          <w:rPr>
            <w:rFonts w:asciiTheme="majorBidi" w:hAnsiTheme="majorBidi" w:cstheme="majorBidi"/>
          </w:rPr>
          <w:delText xml:space="preserve"> in Denmark</w:delText>
        </w:r>
      </w:del>
      <w:r w:rsidR="005A22C8" w:rsidRPr="007A509C">
        <w:rPr>
          <w:rFonts w:asciiTheme="majorBidi" w:hAnsiTheme="majorBidi" w:cstheme="majorBidi"/>
        </w:rPr>
        <w:t>.</w:t>
      </w:r>
      <w:r w:rsidR="00B34A2D" w:rsidRPr="007A509C">
        <w:rPr>
          <w:rFonts w:asciiTheme="majorBidi" w:hAnsiTheme="majorBidi" w:cstheme="majorBidi"/>
        </w:rPr>
        <w:t xml:space="preserve"> </w:t>
      </w:r>
      <w:r w:rsidR="008A0845" w:rsidRPr="007A509C">
        <w:rPr>
          <w:rFonts w:asciiTheme="majorBidi" w:hAnsiTheme="majorBidi" w:cstheme="majorBidi"/>
        </w:rPr>
        <w:t xml:space="preserve">Her research focuses on </w:t>
      </w:r>
      <w:r w:rsidR="00EF1AE3" w:rsidRPr="007A509C">
        <w:rPr>
          <w:rFonts w:asciiTheme="majorBidi" w:hAnsiTheme="majorBidi" w:cstheme="majorBidi"/>
        </w:rPr>
        <w:t xml:space="preserve">international relations, </w:t>
      </w:r>
      <w:r w:rsidR="008A0845" w:rsidRPr="007A509C">
        <w:rPr>
          <w:rFonts w:asciiTheme="majorBidi" w:hAnsiTheme="majorBidi" w:cstheme="majorBidi"/>
        </w:rPr>
        <w:t>diplomacy</w:t>
      </w:r>
      <w:ins w:id="3328" w:author="Author">
        <w:r w:rsidR="000A2DDC" w:rsidRPr="007A509C">
          <w:rPr>
            <w:rFonts w:asciiTheme="majorBidi" w:hAnsiTheme="majorBidi" w:cstheme="majorBidi"/>
          </w:rPr>
          <w:t>,</w:t>
        </w:r>
      </w:ins>
      <w:r w:rsidR="008A0845" w:rsidRPr="007A509C">
        <w:rPr>
          <w:rFonts w:asciiTheme="majorBidi" w:hAnsiTheme="majorBidi" w:cstheme="majorBidi"/>
        </w:rPr>
        <w:t xml:space="preserve"> and sustainable development.</w:t>
      </w:r>
    </w:p>
    <w:p w14:paraId="170C3467" w14:textId="79C50538" w:rsidR="001475F4" w:rsidRPr="007A509C" w:rsidRDefault="001475F4" w:rsidP="00B33275">
      <w:pPr>
        <w:spacing w:line="480" w:lineRule="auto"/>
        <w:jc w:val="both"/>
        <w:rPr>
          <w:rFonts w:asciiTheme="majorBidi" w:eastAsia="Calibri" w:hAnsiTheme="majorBidi" w:cstheme="majorBidi"/>
        </w:rPr>
      </w:pPr>
    </w:p>
    <w:p w14:paraId="6C5D2745" w14:textId="41698253" w:rsidR="00DA617F" w:rsidRPr="007A509C" w:rsidRDefault="00DA617F" w:rsidP="007A509C">
      <w:pPr>
        <w:pStyle w:val="NormalWeb"/>
        <w:spacing w:before="0" w:beforeAutospacing="0" w:after="0" w:afterAutospacing="0" w:line="480" w:lineRule="auto"/>
        <w:jc w:val="both"/>
        <w:rPr>
          <w:rFonts w:asciiTheme="majorBidi" w:hAnsiTheme="majorBidi" w:cstheme="majorBidi"/>
          <w:color w:val="000000"/>
        </w:rPr>
      </w:pPr>
    </w:p>
    <w:sectPr w:rsidR="00DA617F" w:rsidRPr="007A509C">
      <w:footerReference w:type="default" r:id="rId11"/>
      <w:footnotePr>
        <w:pos w:val="beneathText"/>
      </w:foot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900BDE9" w14:textId="30A648A7" w:rsidR="00716712" w:rsidRDefault="00716712">
      <w:pPr>
        <w:pStyle w:val="CommentText"/>
      </w:pPr>
      <w:r>
        <w:rPr>
          <w:rStyle w:val="CommentReference"/>
        </w:rPr>
        <w:annotationRef/>
      </w:r>
      <w:r>
        <w:t>Please note that there are some gaps in the footnote numbering – these will be resolved once changes are accepted.</w:t>
      </w:r>
      <w:bookmarkStart w:id="2" w:name="_GoBack"/>
      <w:bookmarkEnd w:id="2"/>
    </w:p>
  </w:comment>
  <w:comment w:id="3" w:author="Author" w:initials="A">
    <w:p w14:paraId="784D9B83" w14:textId="2C2298E9" w:rsidR="009906A7" w:rsidRDefault="009906A7">
      <w:pPr>
        <w:pStyle w:val="CommentText"/>
      </w:pPr>
      <w:r>
        <w:rPr>
          <w:rStyle w:val="CommentReference"/>
        </w:rPr>
        <w:annotationRef/>
      </w:r>
      <w:r>
        <w:t>Note: Journal guidelines specify 12-point font and double line-spacing for both main text and footnotes. For footnotes I used the Ariel University Press guidelines for authors and previously published periodical papers, then Chicago Manual of Style 17 for anything else not determined in the guidelines.</w:t>
      </w:r>
    </w:p>
  </w:comment>
  <w:comment w:id="155" w:author="Author" w:initials="A">
    <w:p w14:paraId="5499157C" w14:textId="10471CD7" w:rsidR="009906A7" w:rsidRDefault="009906A7">
      <w:pPr>
        <w:pStyle w:val="CommentText"/>
      </w:pPr>
      <w:r>
        <w:rPr>
          <w:rStyle w:val="CommentReference"/>
        </w:rPr>
        <w:annotationRef/>
      </w:r>
      <w:r>
        <w:t>This change reflects the report.</w:t>
      </w:r>
    </w:p>
  </w:comment>
  <w:comment w:id="194" w:author="Author" w:initials="A">
    <w:p w14:paraId="43B232E3" w14:textId="61F58ED5" w:rsidR="009906A7" w:rsidRDefault="009906A7">
      <w:pPr>
        <w:pStyle w:val="CommentText"/>
      </w:pPr>
      <w:r>
        <w:rPr>
          <w:rStyle w:val="CommentReference"/>
        </w:rPr>
        <w:annotationRef/>
      </w:r>
      <w:r>
        <w:t>Because the Gender Balance Council is an initiative not a policy as such.</w:t>
      </w:r>
    </w:p>
  </w:comment>
  <w:comment w:id="205" w:author="Author" w:initials="A">
    <w:p w14:paraId="02DA7C4C" w14:textId="2891A04B" w:rsidR="009906A7" w:rsidRDefault="009906A7">
      <w:pPr>
        <w:pStyle w:val="CommentText"/>
      </w:pPr>
      <w:r>
        <w:rPr>
          <w:rStyle w:val="CommentReference"/>
        </w:rPr>
        <w:annotationRef/>
      </w:r>
      <w:r>
        <w:t xml:space="preserve">See: </w:t>
      </w:r>
      <w:r w:rsidRPr="00987FF9">
        <w:t>https://www.arabnews.com/node/1739791/middle-east</w:t>
      </w:r>
      <w:r>
        <w:t>.</w:t>
      </w:r>
    </w:p>
  </w:comment>
  <w:comment w:id="218" w:author="Author" w:initials="A">
    <w:p w14:paraId="00A503C3" w14:textId="6FF2C28B" w:rsidR="009906A7" w:rsidRDefault="009906A7">
      <w:pPr>
        <w:pStyle w:val="CommentText"/>
      </w:pPr>
      <w:r>
        <w:rPr>
          <w:rStyle w:val="CommentReference"/>
        </w:rPr>
        <w:annotationRef/>
      </w:r>
      <w:r>
        <w:t>Fact check: the directive came from the UAE Securities and Commodities Authority to its listed corporations only. The directive makes no mention of unlisted corporations or government bodies, over neither of which it has supervisory powers. The reference given in the footnote makes this clear.</w:t>
      </w:r>
    </w:p>
    <w:p w14:paraId="42EB9A11" w14:textId="77777777" w:rsidR="009906A7" w:rsidRDefault="009906A7">
      <w:pPr>
        <w:pStyle w:val="CommentText"/>
      </w:pPr>
    </w:p>
    <w:p w14:paraId="2D69A94B" w14:textId="02D8F2D8" w:rsidR="009906A7" w:rsidRDefault="009906A7">
      <w:pPr>
        <w:pStyle w:val="CommentText"/>
      </w:pPr>
      <w:r>
        <w:t xml:space="preserve">The referenced article furthermore makes no mention of the UAE being the second country in the world to do this. In fact it does not seem to be a government policy as such and this 2016 report from the World Bank indicates that at least six other countries had already imposed legal requirements for women to sit on corporate boards and some even quotas before the UAE: </w:t>
      </w:r>
      <w:hyperlink r:id="rId1" w:history="1">
        <w:r w:rsidRPr="00E4569C">
          <w:rPr>
            <w:rStyle w:val="Hyperlink"/>
          </w:rPr>
          <w:t>https://documents1.worldbank.org/curated/en/455971467992805787/pdf/99454-PUB-Box393200B-PUBLIC-disclosed-9-9-15-PUBDATE-9-9-15-DOI-10-1596-978-1-4648-0677-3-EPI-210677.pdf</w:t>
        </w:r>
      </w:hyperlink>
    </w:p>
    <w:p w14:paraId="43BC2EC8" w14:textId="77777777" w:rsidR="009906A7" w:rsidRDefault="009906A7">
      <w:pPr>
        <w:pStyle w:val="CommentText"/>
      </w:pPr>
    </w:p>
    <w:p w14:paraId="58368055" w14:textId="300ED7E8" w:rsidR="009906A7" w:rsidRDefault="009906A7">
      <w:pPr>
        <w:pStyle w:val="CommentText"/>
      </w:pPr>
      <w:r>
        <w:t xml:space="preserve">. </w:t>
      </w:r>
    </w:p>
  </w:comment>
  <w:comment w:id="250" w:author="Author" w:initials="A">
    <w:p w14:paraId="2FD606D9" w14:textId="41D216DF" w:rsidR="009906A7" w:rsidRDefault="009906A7">
      <w:pPr>
        <w:pStyle w:val="CommentText"/>
      </w:pPr>
      <w:r>
        <w:rPr>
          <w:rStyle w:val="CommentReference"/>
        </w:rPr>
        <w:annotationRef/>
      </w:r>
      <w:r>
        <w:t>Consider either deleting this sentence or moving it to the opening of the introduction, perhaps as a parenthetical phrase after the first sentence, so that it doesn’t break up the flow of the argument, as it does here.</w:t>
      </w:r>
    </w:p>
  </w:comment>
  <w:comment w:id="252" w:author="Author" w:initials="A">
    <w:p w14:paraId="4228FDF6" w14:textId="2A66A6F8" w:rsidR="009906A7" w:rsidRDefault="009906A7">
      <w:pPr>
        <w:pStyle w:val="CommentText"/>
      </w:pPr>
      <w:r>
        <w:rPr>
          <w:rStyle w:val="CommentReference"/>
        </w:rPr>
        <w:annotationRef/>
      </w:r>
      <w:r>
        <w:t>Consider deleting this sentence, which is out of context here. If you want to include it in the article, consider moving it to the beginning of the opening of the introduction.</w:t>
      </w:r>
    </w:p>
  </w:comment>
  <w:comment w:id="309" w:author="Author" w:initials="A">
    <w:p w14:paraId="5FCCFE21" w14:textId="20EFAE52" w:rsidR="009906A7" w:rsidRDefault="009906A7">
      <w:pPr>
        <w:pStyle w:val="CommentText"/>
      </w:pPr>
      <w:r>
        <w:rPr>
          <w:rStyle w:val="CommentReference"/>
        </w:rPr>
        <w:annotationRef/>
      </w:r>
      <w:r>
        <w:t xml:space="preserve">The report was authored by the OECD for the UAE Gender Balance Council: see </w:t>
      </w:r>
      <w:hyperlink r:id="rId2" w:history="1">
        <w:r w:rsidRPr="00E4569C">
          <w:rPr>
            <w:rStyle w:val="Hyperlink"/>
          </w:rPr>
          <w:t>https://www.oecd.org/gov/gender-balance-guide-uae-2017.pdf</w:t>
        </w:r>
      </w:hyperlink>
    </w:p>
    <w:p w14:paraId="302C9916" w14:textId="450805A2" w:rsidR="009906A7" w:rsidRDefault="009906A7">
      <w:pPr>
        <w:pStyle w:val="CommentText"/>
      </w:pPr>
    </w:p>
  </w:comment>
  <w:comment w:id="374" w:author="Author" w:initials="A">
    <w:p w14:paraId="76270DD6" w14:textId="271A2004" w:rsidR="009906A7" w:rsidRDefault="009906A7">
      <w:pPr>
        <w:pStyle w:val="CommentText"/>
      </w:pPr>
      <w:r>
        <w:rPr>
          <w:rStyle w:val="CommentReference"/>
        </w:rPr>
        <w:annotationRef/>
      </w:r>
      <w:r>
        <w:t>Are you referring to initiatives in general, or just in the UAE? Please specify.</w:t>
      </w:r>
    </w:p>
  </w:comment>
  <w:comment w:id="458" w:author="Author" w:initials="A">
    <w:p w14:paraId="613ADB91" w14:textId="478DD9D2" w:rsidR="009906A7" w:rsidRDefault="009906A7">
      <w:pPr>
        <w:pStyle w:val="CommentText"/>
      </w:pPr>
      <w:r>
        <w:rPr>
          <w:rStyle w:val="CommentReference"/>
        </w:rPr>
        <w:annotationRef/>
      </w:r>
      <w:r w:rsidR="00466C6B">
        <w:t>Disconnect sounds somewhat colloquial</w:t>
      </w:r>
      <w:r w:rsidR="00101E6B">
        <w:t>.</w:t>
      </w:r>
      <w:r w:rsidR="00466C6B">
        <w:t xml:space="preserve"> Perhaps</w:t>
      </w:r>
      <w:r>
        <w:t xml:space="preserve"> </w:t>
      </w:r>
      <w:r w:rsidR="00466C6B">
        <w:t>schism</w:t>
      </w:r>
      <w:r w:rsidR="00101E6B">
        <w:t>,</w:t>
      </w:r>
      <w:r>
        <w:t xml:space="preserve"> </w:t>
      </w:r>
      <w:r w:rsidR="00466C6B">
        <w:t>or even</w:t>
      </w:r>
      <w:r>
        <w:t xml:space="preserve"> disconnect</w:t>
      </w:r>
      <w:r w:rsidR="00466C6B">
        <w:t>ion</w:t>
      </w:r>
      <w:r>
        <w:t>?</w:t>
      </w:r>
    </w:p>
  </w:comment>
  <w:comment w:id="575" w:author="Author" w:initials="A">
    <w:p w14:paraId="101A2856" w14:textId="2CEDFC33" w:rsidR="009906A7" w:rsidRDefault="009906A7">
      <w:pPr>
        <w:pStyle w:val="CommentText"/>
      </w:pPr>
      <w:r>
        <w:rPr>
          <w:rStyle w:val="CommentReference"/>
        </w:rPr>
        <w:annotationRef/>
      </w:r>
      <w:r>
        <w:t xml:space="preserve">“For </w:t>
      </w:r>
      <w:proofErr w:type="gramStart"/>
      <w:r>
        <w:t>example</w:t>
      </w:r>
      <w:proofErr w:type="gramEnd"/>
      <w:r>
        <w:t>” has been added to help the reader understand the relationship between gender equality and sustainable development, as it is not self-evident. Still considering clarifying the causational connection.</w:t>
      </w:r>
    </w:p>
  </w:comment>
  <w:comment w:id="590" w:author="Author" w:initials="A">
    <w:p w14:paraId="61B8EE7F" w14:textId="130F2C63" w:rsidR="009906A7" w:rsidRDefault="009906A7">
      <w:pPr>
        <w:pStyle w:val="CommentText"/>
      </w:pPr>
      <w:r>
        <w:rPr>
          <w:rStyle w:val="CommentReference"/>
        </w:rPr>
        <w:annotationRef/>
      </w:r>
      <w:r>
        <w:t>The World Bank 2012 Report is dated as published in 2011: is this correct?</w:t>
      </w:r>
    </w:p>
  </w:comment>
  <w:comment w:id="649" w:author="Author" w:initials="A">
    <w:p w14:paraId="2D34282F" w14:textId="36E36ABD" w:rsidR="009906A7" w:rsidRDefault="009906A7">
      <w:pPr>
        <w:pStyle w:val="CommentText"/>
      </w:pPr>
      <w:r>
        <w:rPr>
          <w:rStyle w:val="CommentReference"/>
        </w:rPr>
        <w:annotationRef/>
      </w:r>
      <w:r>
        <w:t>Is this what the authors mean?</w:t>
      </w:r>
    </w:p>
  </w:comment>
  <w:comment w:id="794" w:author="Author" w:initials="A">
    <w:p w14:paraId="29C4A397" w14:textId="1FB1B99D" w:rsidR="009906A7" w:rsidRDefault="009906A7">
      <w:pPr>
        <w:pStyle w:val="CommentText"/>
      </w:pPr>
      <w:r>
        <w:rPr>
          <w:rStyle w:val="CommentReference"/>
        </w:rPr>
        <w:annotationRef/>
      </w:r>
      <w:r>
        <w:t xml:space="preserve">Does this change correctly reflect your </w:t>
      </w:r>
      <w:proofErr w:type="spellStart"/>
      <w:r>
        <w:t>menaing</w:t>
      </w:r>
      <w:proofErr w:type="spellEnd"/>
      <w:r>
        <w:t>?</w:t>
      </w:r>
    </w:p>
  </w:comment>
  <w:comment w:id="842" w:author="Author" w:initials="A">
    <w:p w14:paraId="47FF5E85" w14:textId="0390D7BE" w:rsidR="009906A7" w:rsidRDefault="009906A7">
      <w:pPr>
        <w:pStyle w:val="CommentText"/>
      </w:pPr>
      <w:r>
        <w:rPr>
          <w:rStyle w:val="CommentReference"/>
        </w:rPr>
        <w:annotationRef/>
      </w:r>
      <w:r>
        <w:t>You write scholars, but cite only one in the footnote. E.g. has been added to the footnote to help overcome this, but consider adding other examples</w:t>
      </w:r>
    </w:p>
  </w:comment>
  <w:comment w:id="850" w:author="Author" w:initials="A">
    <w:p w14:paraId="319C3DCD" w14:textId="750BAFDA" w:rsidR="009906A7" w:rsidRDefault="009906A7">
      <w:pPr>
        <w:pStyle w:val="CommentText"/>
      </w:pPr>
      <w:r>
        <w:rPr>
          <w:rStyle w:val="CommentReference"/>
        </w:rPr>
        <w:annotationRef/>
      </w:r>
      <w:r>
        <w:t>Logically, these processes come in this order.</w:t>
      </w:r>
    </w:p>
  </w:comment>
  <w:comment w:id="888" w:author="Author" w:initials="A">
    <w:p w14:paraId="14573D88" w14:textId="2993D7F8" w:rsidR="009906A7" w:rsidRDefault="009906A7">
      <w:pPr>
        <w:pStyle w:val="CommentText"/>
      </w:pPr>
      <w:r>
        <w:rPr>
          <w:rStyle w:val="CommentReference"/>
        </w:rPr>
        <w:annotationRef/>
      </w:r>
      <w:r>
        <w:t>Since this is a contrary trend to that depicted in the previous sentence.</w:t>
      </w:r>
    </w:p>
  </w:comment>
  <w:comment w:id="938" w:author="Author" w:initials="A">
    <w:p w14:paraId="66D98EC8" w14:textId="0799E743" w:rsidR="009906A7" w:rsidRDefault="009906A7">
      <w:pPr>
        <w:pStyle w:val="CommentText"/>
      </w:pPr>
      <w:r>
        <w:rPr>
          <w:rStyle w:val="CommentReference"/>
        </w:rPr>
        <w:annotationRef/>
      </w:r>
      <w:r>
        <w:t>Full citation details are required for this footnote.</w:t>
      </w:r>
    </w:p>
  </w:comment>
  <w:comment w:id="939" w:author="Author" w:initials="A">
    <w:p w14:paraId="365D7690" w14:textId="525E84B9" w:rsidR="009906A7" w:rsidRDefault="009906A7">
      <w:pPr>
        <w:pStyle w:val="CommentText"/>
      </w:pPr>
      <w:r>
        <w:rPr>
          <w:rStyle w:val="CommentReference"/>
        </w:rPr>
        <w:annotationRef/>
      </w:r>
      <w:r>
        <w:t>Full citation details required for this footnote.</w:t>
      </w:r>
    </w:p>
  </w:comment>
  <w:comment w:id="943" w:author="Author" w:initials="A">
    <w:p w14:paraId="294E684A" w14:textId="2ED097A0" w:rsidR="009906A7" w:rsidRDefault="009906A7">
      <w:pPr>
        <w:pStyle w:val="CommentText"/>
      </w:pPr>
      <w:r>
        <w:rPr>
          <w:rStyle w:val="CommentReference"/>
        </w:rPr>
        <w:annotationRef/>
      </w:r>
      <w:r>
        <w:t>Consider giving the reader more detail on what is meant by “vulnerabilities.”</w:t>
      </w:r>
    </w:p>
  </w:comment>
  <w:comment w:id="952" w:author="Author" w:initials="A">
    <w:p w14:paraId="6305043D" w14:textId="176B7A1C" w:rsidR="009906A7" w:rsidRDefault="009906A7">
      <w:pPr>
        <w:pStyle w:val="CommentText"/>
      </w:pPr>
      <w:r>
        <w:rPr>
          <w:rStyle w:val="CommentReference"/>
        </w:rPr>
        <w:annotationRef/>
      </w:r>
      <w:r>
        <w:t>This has been changed as only one scholar is mentioned in the footnote.</w:t>
      </w:r>
    </w:p>
  </w:comment>
  <w:comment w:id="1018" w:author="Author" w:initials="A">
    <w:p w14:paraId="7CE6C5A2" w14:textId="3C5643A6" w:rsidR="009906A7" w:rsidRDefault="009906A7">
      <w:pPr>
        <w:pStyle w:val="CommentText"/>
      </w:pPr>
      <w:r>
        <w:rPr>
          <w:rStyle w:val="CommentReference"/>
        </w:rPr>
        <w:annotationRef/>
      </w:r>
      <w:r>
        <w:t>Again, E.g., has been added to the footnote, as the text refers to more than one source.</w:t>
      </w:r>
    </w:p>
  </w:comment>
  <w:comment w:id="1050" w:author="Author" w:initials="A">
    <w:p w14:paraId="50CEA72C" w14:textId="5CFF9E1B" w:rsidR="009906A7" w:rsidRDefault="009906A7">
      <w:pPr>
        <w:pStyle w:val="CommentText"/>
      </w:pPr>
      <w:r>
        <w:rPr>
          <w:rStyle w:val="CommentReference"/>
        </w:rPr>
        <w:annotationRef/>
      </w:r>
      <w:r>
        <w:t>Does this correctly reflect your meaning?</w:t>
      </w:r>
    </w:p>
  </w:comment>
  <w:comment w:id="1054" w:author="Author" w:initials="A">
    <w:p w14:paraId="5767763C" w14:textId="10556953" w:rsidR="009906A7" w:rsidRDefault="009906A7">
      <w:pPr>
        <w:pStyle w:val="CommentText"/>
      </w:pPr>
      <w:r>
        <w:rPr>
          <w:rStyle w:val="CommentReference"/>
        </w:rPr>
        <w:annotationRef/>
      </w:r>
      <w:r w:rsidR="00466C6B">
        <w:t>E.g. has been added to the footnote.</w:t>
      </w:r>
    </w:p>
  </w:comment>
  <w:comment w:id="1091" w:author="Author" w:initials="A">
    <w:p w14:paraId="09D48B4F" w14:textId="5E3867D4" w:rsidR="009906A7" w:rsidRDefault="009906A7">
      <w:pPr>
        <w:pStyle w:val="CommentText"/>
      </w:pPr>
      <w:r>
        <w:rPr>
          <w:rStyle w:val="CommentReference"/>
        </w:rPr>
        <w:annotationRef/>
      </w:r>
      <w:r>
        <w:t>Does this change correctly reflect your meaning?</w:t>
      </w:r>
    </w:p>
  </w:comment>
  <w:comment w:id="1146" w:author="Author" w:initials="A">
    <w:p w14:paraId="67EE2DB6" w14:textId="299F30E6" w:rsidR="009906A7" w:rsidRDefault="009906A7">
      <w:pPr>
        <w:pStyle w:val="CommentText"/>
      </w:pPr>
      <w:r>
        <w:rPr>
          <w:rStyle w:val="CommentReference"/>
        </w:rPr>
        <w:annotationRef/>
      </w:r>
      <w:r>
        <w:t>Research also shows…… is written, but there is no citation, not even an e.g.</w:t>
      </w:r>
    </w:p>
  </w:comment>
  <w:comment w:id="1245" w:author="Author" w:initials="A">
    <w:p w14:paraId="3F8322B8" w14:textId="3C6A78C2" w:rsidR="009906A7" w:rsidRDefault="009906A7">
      <w:pPr>
        <w:pStyle w:val="CommentText"/>
      </w:pPr>
      <w:r>
        <w:rPr>
          <w:rStyle w:val="CommentReference"/>
        </w:rPr>
        <w:annotationRef/>
      </w:r>
      <w:r>
        <w:t>A citation should be provided for this document (</w:t>
      </w:r>
      <w:r w:rsidRPr="00AB7CFD">
        <w:t>https://documents.ottawa.ca/sites/documents/files/ei_lens_hb_en.pdf</w:t>
      </w:r>
      <w:r>
        <w:t>)</w:t>
      </w:r>
    </w:p>
  </w:comment>
  <w:comment w:id="1258" w:author="Author" w:initials="A">
    <w:p w14:paraId="49603835" w14:textId="254F8824" w:rsidR="009906A7" w:rsidRDefault="009906A7">
      <w:pPr>
        <w:pStyle w:val="CommentText"/>
      </w:pPr>
      <w:r>
        <w:rPr>
          <w:rStyle w:val="CommentReference"/>
        </w:rPr>
        <w:annotationRef/>
      </w:r>
      <w:r>
        <w:t xml:space="preserve">This footnote requires full citation details indicating when or where the Gender Balance Council made this point </w:t>
      </w:r>
      <w:proofErr w:type="spellStart"/>
      <w:r>
        <w:t>e.g</w:t>
      </w:r>
      <w:proofErr w:type="spellEnd"/>
      <w:r>
        <w:t xml:space="preserve"> URL/</w:t>
      </w:r>
      <w:proofErr w:type="spellStart"/>
      <w:r>
        <w:t>doi</w:t>
      </w:r>
      <w:proofErr w:type="spellEnd"/>
    </w:p>
  </w:comment>
  <w:comment w:id="1286" w:author="Author" w:initials="A">
    <w:p w14:paraId="3A2AE8B7" w14:textId="324AC817" w:rsidR="009906A7" w:rsidRDefault="009906A7">
      <w:pPr>
        <w:pStyle w:val="CommentText"/>
      </w:pPr>
      <w:r>
        <w:rPr>
          <w:rStyle w:val="CommentReference"/>
        </w:rPr>
        <w:annotationRef/>
      </w:r>
      <w:r>
        <w:t>Consider explaining this to the reader more fully, perhaps by giving examples.</w:t>
      </w:r>
    </w:p>
  </w:comment>
  <w:comment w:id="1313" w:author="Author" w:initials="A">
    <w:p w14:paraId="47BFFA95" w14:textId="5F42C420" w:rsidR="009906A7" w:rsidRDefault="009906A7">
      <w:pPr>
        <w:pStyle w:val="CommentText"/>
      </w:pPr>
      <w:r>
        <w:rPr>
          <w:rStyle w:val="CommentReference"/>
        </w:rPr>
        <w:annotationRef/>
      </w:r>
      <w:r>
        <w:t>Does this change correctly reflect your intentions?</w:t>
      </w:r>
    </w:p>
  </w:comment>
  <w:comment w:id="1321" w:author="Author" w:initials="A">
    <w:p w14:paraId="464FDB2A" w14:textId="352DD78A" w:rsidR="009906A7" w:rsidRDefault="009906A7">
      <w:pPr>
        <w:pStyle w:val="CommentText"/>
      </w:pPr>
      <w:r>
        <w:rPr>
          <w:rStyle w:val="CommentReference"/>
        </w:rPr>
        <w:annotationRef/>
      </w:r>
      <w:r>
        <w:t>Changed from passive</w:t>
      </w:r>
    </w:p>
  </w:comment>
  <w:comment w:id="1472" w:author="Author" w:initials="A">
    <w:p w14:paraId="113DB2F9" w14:textId="66BF77A9" w:rsidR="009906A7" w:rsidRDefault="009906A7">
      <w:pPr>
        <w:pStyle w:val="CommentText"/>
      </w:pPr>
      <w:r>
        <w:rPr>
          <w:rStyle w:val="CommentReference"/>
        </w:rPr>
        <w:annotationRef/>
      </w:r>
      <w:r>
        <w:t>Consider providing readers with examples of how this can be done to make the potential benefits more evident.</w:t>
      </w:r>
    </w:p>
  </w:comment>
  <w:comment w:id="1623" w:author="Author" w:initials="A">
    <w:p w14:paraId="690A1BCE" w14:textId="2BA3B54C" w:rsidR="009906A7" w:rsidRDefault="009906A7">
      <w:pPr>
        <w:pStyle w:val="CommentText"/>
      </w:pPr>
      <w:r>
        <w:rPr>
          <w:rStyle w:val="CommentReference"/>
        </w:rPr>
        <w:annotationRef/>
      </w:r>
      <w:r>
        <w:t>Does this change accurately reflect your meaning – reactive needs some clarification.</w:t>
      </w:r>
    </w:p>
  </w:comment>
  <w:comment w:id="1731" w:author="Author" w:initials="A">
    <w:p w14:paraId="18E3A9A4" w14:textId="09527D20" w:rsidR="009906A7" w:rsidRDefault="009906A7">
      <w:pPr>
        <w:pStyle w:val="CommentText"/>
      </w:pPr>
      <w:r>
        <w:rPr>
          <w:rStyle w:val="CommentReference"/>
        </w:rPr>
        <w:annotationRef/>
      </w:r>
      <w:r>
        <w:t>Consider explaining to readers what “institutionalist perspectives” are, given that they may not know.</w:t>
      </w:r>
    </w:p>
  </w:comment>
  <w:comment w:id="1735" w:author="Author" w:initials="A">
    <w:p w14:paraId="4E90B306" w14:textId="55F5D816" w:rsidR="009906A7" w:rsidRDefault="009906A7">
      <w:pPr>
        <w:pStyle w:val="CommentText"/>
      </w:pPr>
      <w:r>
        <w:rPr>
          <w:rStyle w:val="CommentReference"/>
        </w:rPr>
        <w:annotationRef/>
      </w:r>
      <w:r>
        <w:t>Consider here that the article cited is about local government, not companies.</w:t>
      </w:r>
    </w:p>
  </w:comment>
  <w:comment w:id="1793" w:author="Author" w:initials="A">
    <w:p w14:paraId="54E89AAA" w14:textId="461E8EE8" w:rsidR="009906A7" w:rsidRDefault="009906A7">
      <w:pPr>
        <w:pStyle w:val="CommentText"/>
      </w:pPr>
      <w:r>
        <w:rPr>
          <w:rStyle w:val="CommentReference"/>
        </w:rPr>
        <w:annotationRef/>
      </w:r>
      <w:r>
        <w:t>Policy documents can announce formal rules, but not enforce them; enforcement can be carried out only through “official channels like regulatory agencies, courts, and other governmental institutions.”</w:t>
      </w:r>
    </w:p>
  </w:comment>
  <w:comment w:id="1890" w:author="Author" w:initials="A">
    <w:p w14:paraId="6419A096" w14:textId="161A8F4B" w:rsidR="009906A7" w:rsidRDefault="009906A7">
      <w:pPr>
        <w:pStyle w:val="CommentText"/>
      </w:pPr>
      <w:r>
        <w:rPr>
          <w:rStyle w:val="CommentReference"/>
        </w:rPr>
        <w:annotationRef/>
      </w:r>
      <w:r>
        <w:t>See previous note: “et al.” cannot be used where there are fewer than 11 authors on first citation.</w:t>
      </w:r>
    </w:p>
  </w:comment>
  <w:comment w:id="1969" w:author="Author" w:initials="A">
    <w:p w14:paraId="09D6CDFB" w14:textId="7575015F" w:rsidR="009906A7" w:rsidRDefault="009906A7">
      <w:pPr>
        <w:pStyle w:val="CommentText"/>
      </w:pPr>
      <w:r>
        <w:rPr>
          <w:rStyle w:val="CommentReference"/>
        </w:rPr>
        <w:annotationRef/>
      </w:r>
      <w:r>
        <w:t>It is not quite clear what is meant by this sentence – robust vs. revisable policies due to how they are promoted by the company?</w:t>
      </w:r>
    </w:p>
  </w:comment>
  <w:comment w:id="2115" w:author="Author" w:initials="A">
    <w:p w14:paraId="46413707" w14:textId="6FE68AA3" w:rsidR="009906A7" w:rsidRDefault="009906A7">
      <w:pPr>
        <w:pStyle w:val="CommentText"/>
      </w:pPr>
      <w:r>
        <w:rPr>
          <w:rStyle w:val="CommentReference"/>
        </w:rPr>
        <w:annotationRef/>
      </w:r>
      <w:r>
        <w:t xml:space="preserve">You have already noted that the Gender Balance </w:t>
      </w:r>
      <w:proofErr w:type="gramStart"/>
      <w:r>
        <w:t>Council  was</w:t>
      </w:r>
      <w:proofErr w:type="gramEnd"/>
      <w:r>
        <w:t xml:space="preserve"> </w:t>
      </w:r>
      <w:proofErr w:type="spellStart"/>
      <w:r>
        <w:t>lauched</w:t>
      </w:r>
      <w:proofErr w:type="spellEnd"/>
      <w:r>
        <w:t xml:space="preserve"> in 2015 – consider deleting this</w:t>
      </w:r>
      <w:r w:rsidR="00101E6B">
        <w:t xml:space="preserve"> the date.</w:t>
      </w:r>
      <w:r>
        <w:t>.</w:t>
      </w:r>
    </w:p>
  </w:comment>
  <w:comment w:id="2168" w:author="Author" w:initials="A">
    <w:p w14:paraId="3C695070" w14:textId="4C6D5170" w:rsidR="009906A7" w:rsidRDefault="009906A7">
      <w:pPr>
        <w:pStyle w:val="CommentText"/>
      </w:pPr>
      <w:r>
        <w:rPr>
          <w:rStyle w:val="CommentReference"/>
        </w:rPr>
        <w:annotationRef/>
      </w:r>
      <w:r>
        <w:t>Full citation details including URL/</w:t>
      </w:r>
      <w:proofErr w:type="spellStart"/>
      <w:r>
        <w:t>doi</w:t>
      </w:r>
      <w:proofErr w:type="spellEnd"/>
      <w:r>
        <w:t xml:space="preserve"> is requirement for this footnote.</w:t>
      </w:r>
    </w:p>
  </w:comment>
  <w:comment w:id="2167" w:author="Author" w:initials="A">
    <w:p w14:paraId="6D2BAD2D" w14:textId="23CE5243" w:rsidR="009906A7" w:rsidRDefault="009906A7">
      <w:pPr>
        <w:pStyle w:val="CommentText"/>
      </w:pPr>
      <w:r>
        <w:rPr>
          <w:rStyle w:val="CommentReference"/>
        </w:rPr>
        <w:annotationRef/>
      </w:r>
      <w:r>
        <w:t xml:space="preserve">Please provide </w:t>
      </w:r>
      <w:proofErr w:type="gramStart"/>
      <w:r>
        <w:t>a  full</w:t>
      </w:r>
      <w:proofErr w:type="gramEnd"/>
      <w:r>
        <w:t xml:space="preserve"> URL/</w:t>
      </w:r>
      <w:proofErr w:type="spellStart"/>
      <w:r>
        <w:t>doi</w:t>
      </w:r>
      <w:proofErr w:type="spellEnd"/>
      <w:r>
        <w:t>. for the portal.</w:t>
      </w:r>
    </w:p>
  </w:comment>
  <w:comment w:id="2170" w:author="Author" w:initials="A">
    <w:p w14:paraId="0A217F06" w14:textId="767198F4" w:rsidR="009906A7" w:rsidRDefault="009906A7">
      <w:pPr>
        <w:pStyle w:val="CommentText"/>
      </w:pPr>
      <w:r>
        <w:rPr>
          <w:rStyle w:val="CommentReference"/>
        </w:rPr>
        <w:annotationRef/>
      </w:r>
      <w:r>
        <w:t xml:space="preserve">Fact check: The UN, World Bank, CIA do not agree with the authors’ point on literacy rates. See, for example, </w:t>
      </w:r>
      <w:proofErr w:type="gramStart"/>
      <w:r w:rsidRPr="00E94629">
        <w:t xml:space="preserve">http://tcg.uis.unesco.org/data-resources/ </w:t>
      </w:r>
      <w:r>
        <w:t>.</w:t>
      </w:r>
      <w:proofErr w:type="gramEnd"/>
      <w:r>
        <w:t xml:space="preserve"> Please double check this point and that about female school enrollment.</w:t>
      </w:r>
    </w:p>
  </w:comment>
  <w:comment w:id="2171" w:author="Author" w:initials="A">
    <w:p w14:paraId="1036E96F" w14:textId="513E89D0" w:rsidR="009906A7" w:rsidRDefault="009906A7">
      <w:pPr>
        <w:pStyle w:val="CommentText"/>
      </w:pPr>
      <w:r>
        <w:rPr>
          <w:rStyle w:val="CommentReference"/>
        </w:rPr>
        <w:annotationRef/>
      </w:r>
      <w:r>
        <w:t xml:space="preserve">This needs a citation. If it is referring to the Social Progress Imperative initiative, I cannot find any mention of this category in its data: </w:t>
      </w:r>
      <w:r w:rsidRPr="00CE442E">
        <w:t>https://www.socialprogress.org/?code=ARE&amp;tab=2</w:t>
      </w:r>
    </w:p>
  </w:comment>
  <w:comment w:id="2210" w:author="Author" w:initials="A">
    <w:p w14:paraId="5B327DBE" w14:textId="354D2121" w:rsidR="009906A7" w:rsidRDefault="009906A7">
      <w:pPr>
        <w:pStyle w:val="CommentText"/>
      </w:pPr>
      <w:r>
        <w:rPr>
          <w:rStyle w:val="CommentReference"/>
        </w:rPr>
        <w:annotationRef/>
      </w:r>
      <w:r>
        <w:t>A full citation for this footnote is required, including a full URL/</w:t>
      </w:r>
      <w:proofErr w:type="spellStart"/>
      <w:r>
        <w:t>doi</w:t>
      </w:r>
      <w:proofErr w:type="spellEnd"/>
      <w:r>
        <w:t>.</w:t>
      </w:r>
    </w:p>
  </w:comment>
  <w:comment w:id="2211" w:author="Author" w:initials="A">
    <w:p w14:paraId="5D6F6E44" w14:textId="0192BFE5" w:rsidR="009906A7" w:rsidRDefault="009906A7">
      <w:pPr>
        <w:pStyle w:val="CommentText"/>
      </w:pPr>
      <w:r>
        <w:rPr>
          <w:rStyle w:val="CommentReference"/>
        </w:rPr>
        <w:annotationRef/>
      </w:r>
      <w:r>
        <w:t>Full citation details are required for this footnote.</w:t>
      </w:r>
    </w:p>
  </w:comment>
  <w:comment w:id="2212" w:author="Author" w:initials="A">
    <w:p w14:paraId="6A1E92CD" w14:textId="16523940" w:rsidR="009906A7" w:rsidRDefault="009906A7" w:rsidP="00F63AD4">
      <w:pPr>
        <w:pStyle w:val="CommentText"/>
      </w:pPr>
      <w:r>
        <w:rPr>
          <w:rStyle w:val="CommentReference"/>
        </w:rPr>
        <w:annotationRef/>
      </w:r>
      <w:r>
        <w:t>Full citation details including URL/</w:t>
      </w:r>
      <w:proofErr w:type="spellStart"/>
      <w:r>
        <w:t>doi</w:t>
      </w:r>
      <w:proofErr w:type="spellEnd"/>
      <w:r>
        <w:t xml:space="preserve"> is requirement for this footnote.</w:t>
      </w:r>
    </w:p>
  </w:comment>
  <w:comment w:id="2243" w:author="Author" w:initials="A">
    <w:p w14:paraId="51B44A69" w14:textId="4D123C24" w:rsidR="009906A7" w:rsidRDefault="009906A7">
      <w:pPr>
        <w:pStyle w:val="CommentText"/>
      </w:pPr>
      <w:r>
        <w:rPr>
          <w:rStyle w:val="CommentReference"/>
        </w:rPr>
        <w:annotationRef/>
      </w:r>
      <w:r>
        <w:t>This footnote requires full citation details.</w:t>
      </w:r>
    </w:p>
  </w:comment>
  <w:comment w:id="2244" w:author="Author" w:initials="A">
    <w:p w14:paraId="62E873ED" w14:textId="52C9B1DB" w:rsidR="009906A7" w:rsidRDefault="009906A7" w:rsidP="00A4088F">
      <w:pPr>
        <w:pStyle w:val="CommentText"/>
      </w:pPr>
      <w:r>
        <w:rPr>
          <w:rStyle w:val="CommentReference"/>
        </w:rPr>
        <w:annotationRef/>
      </w:r>
      <w:r>
        <w:t>Full citation details are required for this footnote.</w:t>
      </w:r>
    </w:p>
  </w:comment>
  <w:comment w:id="2286" w:author="Author" w:initials="A">
    <w:p w14:paraId="2C7B32C7" w14:textId="76FEAA33" w:rsidR="009906A7" w:rsidRDefault="009906A7">
      <w:pPr>
        <w:pStyle w:val="CommentText"/>
      </w:pPr>
      <w:r>
        <w:rPr>
          <w:rStyle w:val="CommentReference"/>
        </w:rPr>
        <w:annotationRef/>
      </w:r>
      <w:r>
        <w:t>The journal specifies standard Romanizat</w:t>
      </w:r>
      <w:r>
        <w:rPr>
          <w:noProof/>
        </w:rPr>
        <w:t>ion without diacriticals</w:t>
      </w:r>
    </w:p>
  </w:comment>
  <w:comment w:id="2311" w:author="Author" w:initials="A">
    <w:p w14:paraId="1141240A" w14:textId="2B0EA36F" w:rsidR="009906A7" w:rsidRDefault="009906A7">
      <w:pPr>
        <w:pStyle w:val="CommentText"/>
      </w:pPr>
      <w:r>
        <w:rPr>
          <w:rStyle w:val="CommentReference"/>
        </w:rPr>
        <w:annotationRef/>
      </w:r>
      <w:r>
        <w:t>Please check the name of this organization as I cannot trace it and it would be unusual for an organization to be named a union and an association simultaneously.</w:t>
      </w:r>
    </w:p>
  </w:comment>
  <w:comment w:id="2315" w:author="Author" w:initials="A">
    <w:p w14:paraId="57AE88F7" w14:textId="4D73861C" w:rsidR="009906A7" w:rsidRDefault="009906A7">
      <w:pPr>
        <w:pStyle w:val="CommentText"/>
      </w:pPr>
      <w:r>
        <w:rPr>
          <w:rStyle w:val="CommentReference"/>
        </w:rPr>
        <w:annotationRef/>
      </w:r>
      <w:r>
        <w:t>The link for this footnote appears not to be currently working.</w:t>
      </w:r>
    </w:p>
  </w:comment>
  <w:comment w:id="2316" w:author="Author" w:initials="A">
    <w:p w14:paraId="1E7C127F" w14:textId="76EE1264" w:rsidR="009906A7" w:rsidRDefault="009906A7" w:rsidP="00EC3406">
      <w:pPr>
        <w:pStyle w:val="CommentText"/>
      </w:pPr>
      <w:r>
        <w:rPr>
          <w:rStyle w:val="CommentReference"/>
        </w:rPr>
        <w:annotationRef/>
      </w:r>
      <w:r>
        <w:t>Full citation details are required for this footnote.</w:t>
      </w:r>
    </w:p>
  </w:comment>
  <w:comment w:id="2329" w:author="Author" w:initials="A">
    <w:p w14:paraId="79C376C9" w14:textId="1266E4F4" w:rsidR="009906A7" w:rsidRDefault="009906A7">
      <w:pPr>
        <w:pStyle w:val="CommentText"/>
      </w:pPr>
      <w:r>
        <w:rPr>
          <w:rStyle w:val="CommentReference"/>
        </w:rPr>
        <w:annotationRef/>
      </w:r>
      <w:r>
        <w:t>Does this addition, which clarifies the sentence, correctly reflect your meaning?</w:t>
      </w:r>
    </w:p>
  </w:comment>
  <w:comment w:id="2334" w:author="Author" w:initials="A">
    <w:p w14:paraId="3F831131" w14:textId="483E8743" w:rsidR="009906A7" w:rsidRDefault="009906A7">
      <w:pPr>
        <w:pStyle w:val="CommentText"/>
      </w:pPr>
      <w:r>
        <w:rPr>
          <w:rStyle w:val="CommentReference"/>
        </w:rPr>
        <w:annotationRef/>
      </w:r>
      <w:r>
        <w:t>Authors: please check. The title of the cited work is ungrammatical.</w:t>
      </w:r>
    </w:p>
  </w:comment>
  <w:comment w:id="2365" w:author="Author" w:initials="A">
    <w:p w14:paraId="5503BEB3" w14:textId="58A77B78" w:rsidR="009906A7" w:rsidRDefault="009906A7">
      <w:pPr>
        <w:pStyle w:val="CommentText"/>
      </w:pPr>
      <w:r>
        <w:rPr>
          <w:rStyle w:val="CommentReference"/>
        </w:rPr>
        <w:annotationRef/>
      </w:r>
      <w:r>
        <w:t>Should the title of the cited work read “Emirati women” not “Emirate women”?</w:t>
      </w:r>
    </w:p>
  </w:comment>
  <w:comment w:id="2406" w:author="Author" w:initials="A">
    <w:p w14:paraId="75C02B81" w14:textId="49184B90" w:rsidR="009906A7" w:rsidRDefault="009906A7">
      <w:pPr>
        <w:pStyle w:val="CommentText"/>
      </w:pPr>
      <w:r>
        <w:rPr>
          <w:rStyle w:val="CommentReference"/>
        </w:rPr>
        <w:annotationRef/>
      </w:r>
      <w:r>
        <w:t>What is meant by “international” here more precisely?</w:t>
      </w:r>
    </w:p>
  </w:comment>
  <w:comment w:id="2409" w:author="Author" w:initials="A">
    <w:p w14:paraId="61FAE10D" w14:textId="3EEA8F1D" w:rsidR="009906A7" w:rsidRDefault="009906A7" w:rsidP="00E26986">
      <w:pPr>
        <w:pStyle w:val="CommentText"/>
      </w:pPr>
      <w:r>
        <w:rPr>
          <w:rStyle w:val="CommentReference"/>
        </w:rPr>
        <w:annotationRef/>
      </w:r>
      <w:r>
        <w:t>What is meant by “international” here more precisely? Does this change correctly reflect your meaning?</w:t>
      </w:r>
    </w:p>
  </w:comment>
  <w:comment w:id="2528" w:author="Author" w:initials="A">
    <w:p w14:paraId="10006B38" w14:textId="5BC91FE4" w:rsidR="009906A7" w:rsidRDefault="009906A7">
      <w:pPr>
        <w:pStyle w:val="CommentText"/>
      </w:pPr>
      <w:r>
        <w:rPr>
          <w:rStyle w:val="CommentReference"/>
        </w:rPr>
        <w:annotationRef/>
      </w:r>
      <w:r>
        <w:t>Is the addition of women correct here?</w:t>
      </w:r>
    </w:p>
  </w:comment>
  <w:comment w:id="2532" w:author="Author" w:initials="A">
    <w:p w14:paraId="4262146B" w14:textId="437190AA" w:rsidR="009906A7" w:rsidRDefault="009906A7">
      <w:pPr>
        <w:pStyle w:val="CommentText"/>
      </w:pPr>
      <w:r>
        <w:rPr>
          <w:rStyle w:val="CommentReference"/>
        </w:rPr>
        <w:annotationRef/>
      </w:r>
      <w:r>
        <w:t>Authors: please check there are no “</w:t>
      </w:r>
      <w:proofErr w:type="spellStart"/>
      <w:proofErr w:type="gramStart"/>
      <w:r>
        <w:t>the”s</w:t>
      </w:r>
      <w:proofErr w:type="spellEnd"/>
      <w:proofErr w:type="gramEnd"/>
      <w:r>
        <w:t xml:space="preserve"> missing the title of the cited work.</w:t>
      </w:r>
    </w:p>
  </w:comment>
  <w:comment w:id="2561" w:author="Author" w:initials="A">
    <w:p w14:paraId="73027D39" w14:textId="241D876E" w:rsidR="009906A7" w:rsidRDefault="009906A7">
      <w:pPr>
        <w:pStyle w:val="CommentText"/>
      </w:pPr>
      <w:r>
        <w:rPr>
          <w:rStyle w:val="CommentReference"/>
        </w:rPr>
        <w:annotationRef/>
      </w:r>
      <w:r>
        <w:t xml:space="preserve">The citation in the footnote is not for Farrell but </w:t>
      </w:r>
      <w:proofErr w:type="spellStart"/>
      <w:r w:rsidRPr="00BB32D6">
        <w:rPr>
          <w:rFonts w:asciiTheme="majorBidi" w:eastAsia="Roboto" w:hAnsiTheme="majorBidi" w:cstheme="majorBidi"/>
          <w:sz w:val="24"/>
          <w:szCs w:val="24"/>
          <w:highlight w:val="white"/>
        </w:rPr>
        <w:t>Jabeen</w:t>
      </w:r>
      <w:proofErr w:type="spellEnd"/>
      <w:r w:rsidRPr="00BB32D6">
        <w:rPr>
          <w:rFonts w:asciiTheme="majorBidi" w:eastAsia="Roboto" w:hAnsiTheme="majorBidi" w:cstheme="majorBidi"/>
          <w:sz w:val="24"/>
          <w:szCs w:val="24"/>
          <w:highlight w:val="white"/>
        </w:rPr>
        <w:t xml:space="preserve">, Friesen, </w:t>
      </w:r>
      <w:r>
        <w:rPr>
          <w:rFonts w:asciiTheme="majorBidi" w:eastAsia="Roboto" w:hAnsiTheme="majorBidi" w:cstheme="majorBidi"/>
          <w:sz w:val="24"/>
          <w:szCs w:val="24"/>
          <w:highlight w:val="white"/>
        </w:rPr>
        <w:t>&amp;</w:t>
      </w:r>
      <w:r w:rsidRPr="00BB32D6">
        <w:rPr>
          <w:rFonts w:asciiTheme="majorBidi" w:eastAsia="Roboto" w:hAnsiTheme="majorBidi" w:cstheme="majorBidi"/>
          <w:sz w:val="24"/>
          <w:szCs w:val="24"/>
          <w:highlight w:val="white"/>
        </w:rPr>
        <w:t xml:space="preserve"> </w:t>
      </w:r>
      <w:proofErr w:type="spellStart"/>
      <w:r w:rsidRPr="00BB32D6">
        <w:rPr>
          <w:rFonts w:asciiTheme="majorBidi" w:eastAsia="Roboto" w:hAnsiTheme="majorBidi" w:cstheme="majorBidi"/>
          <w:sz w:val="24"/>
          <w:szCs w:val="24"/>
          <w:highlight w:val="white"/>
        </w:rPr>
        <w:t>Ghoudi</w:t>
      </w:r>
      <w:proofErr w:type="spellEnd"/>
    </w:p>
  </w:comment>
  <w:comment w:id="2616" w:author="Author" w:initials="A">
    <w:p w14:paraId="5D725D79" w14:textId="5D9F4DDC" w:rsidR="009906A7" w:rsidRDefault="009906A7">
      <w:pPr>
        <w:pStyle w:val="CommentText"/>
      </w:pPr>
      <w:r>
        <w:rPr>
          <w:rStyle w:val="CommentReference"/>
        </w:rPr>
        <w:annotationRef/>
      </w:r>
      <w:r>
        <w:t>If it is the document to which reference has already been made, this is not its title. It is called: “</w:t>
      </w:r>
      <w:r w:rsidRPr="00DD6314">
        <w:t xml:space="preserve">Gender Balance Guide: Actions for UAE </w:t>
      </w:r>
      <w:proofErr w:type="spellStart"/>
      <w:r w:rsidRPr="00DD6314">
        <w:t>Organisations</w:t>
      </w:r>
      <w:proofErr w:type="spellEnd"/>
      <w:r>
        <w:t>” Full citation details needed for footnote</w:t>
      </w:r>
    </w:p>
  </w:comment>
  <w:comment w:id="2613" w:author="Author" w:initials="A">
    <w:p w14:paraId="3C466E4B" w14:textId="02B47458" w:rsidR="009906A7" w:rsidRDefault="009906A7">
      <w:pPr>
        <w:pStyle w:val="CommentText"/>
      </w:pPr>
      <w:r>
        <w:rPr>
          <w:rStyle w:val="CommentReference"/>
        </w:rPr>
        <w:annotationRef/>
      </w:r>
      <w:r>
        <w:t>This point has already been made repeated. The two citations also appear oddly placed in the sentence.</w:t>
      </w:r>
    </w:p>
  </w:comment>
  <w:comment w:id="2622" w:author="Author" w:initials="A">
    <w:p w14:paraId="772F4653" w14:textId="6E93158E" w:rsidR="009906A7" w:rsidRDefault="009906A7">
      <w:pPr>
        <w:pStyle w:val="CommentText"/>
      </w:pPr>
      <w:r>
        <w:rPr>
          <w:rStyle w:val="CommentReference"/>
        </w:rPr>
        <w:annotationRef/>
      </w:r>
      <w:r>
        <w:t>Consider deleting this sentence: This point has been made at least once before and the authors have already indicated the aims of their research in this regard.</w:t>
      </w:r>
    </w:p>
  </w:comment>
  <w:comment w:id="2624" w:author="Author" w:initials="A">
    <w:p w14:paraId="3670BEA8" w14:textId="77E549BE" w:rsidR="009906A7" w:rsidRDefault="009906A7">
      <w:pPr>
        <w:pStyle w:val="CommentText"/>
      </w:pPr>
      <w:r>
        <w:rPr>
          <w:rStyle w:val="CommentReference"/>
        </w:rPr>
        <w:annotationRef/>
      </w:r>
      <w:r>
        <w:t>Consider moving the theoretical framework to follow the introductory section. It is setting up the points in the article, and should appear toward the beginning and not in the middle. Again, it breaks up the flow of the argument here.</w:t>
      </w:r>
    </w:p>
  </w:comment>
  <w:comment w:id="2689" w:author="Author" w:initials="A">
    <w:p w14:paraId="7F78F582" w14:textId="4EED135C" w:rsidR="009906A7" w:rsidRDefault="009906A7">
      <w:pPr>
        <w:pStyle w:val="CommentText"/>
      </w:pPr>
      <w:r>
        <w:rPr>
          <w:rStyle w:val="CommentReference"/>
        </w:rPr>
        <w:annotationRef/>
      </w:r>
      <w:r>
        <w:t>This footnote requires the relevant page number(s).</w:t>
      </w:r>
    </w:p>
  </w:comment>
  <w:comment w:id="2746" w:author="Author" w:initials="A">
    <w:p w14:paraId="52BD32AC" w14:textId="503D1F74" w:rsidR="009906A7" w:rsidRDefault="009906A7">
      <w:pPr>
        <w:pStyle w:val="CommentText"/>
      </w:pPr>
      <w:r>
        <w:rPr>
          <w:rStyle w:val="CommentReference"/>
        </w:rPr>
        <w:annotationRef/>
      </w:r>
      <w:r>
        <w:t>There is no need to keep repeating the aims of conducting the interviews.</w:t>
      </w:r>
    </w:p>
  </w:comment>
  <w:comment w:id="2833" w:author="Author" w:initials="A">
    <w:p w14:paraId="6123A68D" w14:textId="1BC55CAB" w:rsidR="009906A7" w:rsidRDefault="009906A7">
      <w:pPr>
        <w:pStyle w:val="CommentText"/>
      </w:pPr>
      <w:r>
        <w:rPr>
          <w:rStyle w:val="CommentReference"/>
        </w:rPr>
        <w:annotationRef/>
      </w:r>
      <w:r>
        <w:t>This sentence has been deleted as redundant.</w:t>
      </w:r>
    </w:p>
  </w:comment>
  <w:comment w:id="2831" w:author="Author" w:initials="A">
    <w:p w14:paraId="6657181D" w14:textId="6EBB030F" w:rsidR="009906A7" w:rsidRDefault="009906A7">
      <w:pPr>
        <w:pStyle w:val="CommentText"/>
      </w:pPr>
      <w:r>
        <w:rPr>
          <w:rStyle w:val="CommentReference"/>
        </w:rPr>
        <w:annotationRef/>
      </w:r>
      <w:r>
        <w:t>None of these citations are necessary as nothing is being cited from these works here and all of them had already been cited in relation to these points.</w:t>
      </w:r>
    </w:p>
  </w:comment>
  <w:comment w:id="2867" w:author="Author" w:initials="A">
    <w:p w14:paraId="66FED13D" w14:textId="7AFCC420" w:rsidR="009906A7" w:rsidRDefault="009906A7">
      <w:pPr>
        <w:pStyle w:val="CommentText"/>
      </w:pPr>
      <w:r>
        <w:rPr>
          <w:rStyle w:val="CommentReference"/>
        </w:rPr>
        <w:annotationRef/>
      </w:r>
      <w:r>
        <w:t>Does this change correctly reflect your meaning?</w:t>
      </w:r>
    </w:p>
  </w:comment>
  <w:comment w:id="2969" w:author="Author" w:initials="A">
    <w:p w14:paraId="5E67A83A" w14:textId="4A3981EF" w:rsidR="009906A7" w:rsidRDefault="009906A7">
      <w:pPr>
        <w:pStyle w:val="CommentText"/>
      </w:pPr>
      <w:r>
        <w:rPr>
          <w:rStyle w:val="CommentReference"/>
        </w:rPr>
        <w:annotationRef/>
      </w:r>
      <w:r>
        <w:t>Walk the walk is somewhat colloquial – consider deleting.</w:t>
      </w:r>
    </w:p>
  </w:comment>
  <w:comment w:id="3022" w:author="Author" w:initials="A">
    <w:p w14:paraId="5E0B4082" w14:textId="642CC268" w:rsidR="009906A7" w:rsidRDefault="009906A7">
      <w:pPr>
        <w:pStyle w:val="CommentText"/>
      </w:pPr>
      <w:r>
        <w:rPr>
          <w:rStyle w:val="CommentReference"/>
        </w:rPr>
        <w:annotationRef/>
      </w:r>
      <w:r>
        <w:t>Is this change correct?</w:t>
      </w:r>
    </w:p>
  </w:comment>
  <w:comment w:id="3036" w:author="Author" w:initials="A">
    <w:p w14:paraId="74DBF038" w14:textId="3FA0D8D9" w:rsidR="007E4665" w:rsidRDefault="007E4665">
      <w:pPr>
        <w:pStyle w:val="CommentText"/>
      </w:pPr>
      <w:r>
        <w:rPr>
          <w:rStyle w:val="CommentReference"/>
        </w:rPr>
        <w:annotationRef/>
      </w:r>
      <w:r>
        <w:t xml:space="preserve">Perhaps flexibility rather than </w:t>
      </w:r>
      <w:proofErr w:type="spellStart"/>
      <w:r>
        <w:t>revisability</w:t>
      </w:r>
      <w:proofErr w:type="spellEnd"/>
      <w:r>
        <w:t>?</w:t>
      </w:r>
    </w:p>
  </w:comment>
  <w:comment w:id="3067" w:author="Author" w:initials="A">
    <w:p w14:paraId="45E824D6" w14:textId="261981DE" w:rsidR="009906A7" w:rsidRDefault="009906A7">
      <w:pPr>
        <w:pStyle w:val="CommentText"/>
      </w:pPr>
      <w:r>
        <w:rPr>
          <w:rStyle w:val="CommentReference"/>
        </w:rPr>
        <w:annotationRef/>
      </w:r>
      <w:r>
        <w:t xml:space="preserve">Please clarify – </w:t>
      </w:r>
      <w:proofErr w:type="gramStart"/>
      <w:r>
        <w:t>are  you</w:t>
      </w:r>
      <w:proofErr w:type="gramEnd"/>
      <w:r>
        <w:t xml:space="preserve"> referring to this research study, or research in general? </w:t>
      </w:r>
      <w:r w:rsidR="007E4665">
        <w:t xml:space="preserve">Perhaps it should </w:t>
      </w:r>
      <w:r>
        <w:t>read: This research confirmed the research of scholars, such as Koch (with footnote), that gender studies that are enforceable and require reporting are more likely to succeed.</w:t>
      </w:r>
    </w:p>
  </w:comment>
  <w:comment w:id="3092" w:author="Author" w:initials="A">
    <w:p w14:paraId="583BF7B1" w14:textId="58603F11" w:rsidR="009906A7" w:rsidRDefault="009906A7">
      <w:pPr>
        <w:pStyle w:val="CommentText"/>
      </w:pPr>
      <w:r>
        <w:rPr>
          <w:rStyle w:val="CommentReference"/>
        </w:rPr>
        <w:annotationRef/>
      </w:r>
      <w:r>
        <w:rPr>
          <w:rStyle w:val="CommentReference"/>
        </w:rPr>
        <w:t>This footnote requires full citation details.</w:t>
      </w:r>
    </w:p>
  </w:comment>
  <w:comment w:id="3087" w:author="Author" w:initials="A">
    <w:p w14:paraId="35D66747" w14:textId="019DD0CC" w:rsidR="009906A7" w:rsidRDefault="009906A7">
      <w:pPr>
        <w:pStyle w:val="CommentText"/>
      </w:pPr>
      <w:r>
        <w:rPr>
          <w:rStyle w:val="CommentReference"/>
        </w:rPr>
        <w:annotationRef/>
      </w:r>
      <w:r>
        <w:t>Consider saying which participants said this and presented what they said. It is also hard to see how a slow approach can be also a short-term one. The footnote has again been deleted because the work is not being cited and the relevant point has already been made.</w:t>
      </w:r>
    </w:p>
  </w:comment>
  <w:comment w:id="3088" w:author="Author" w:initials="A">
    <w:p w14:paraId="3BA6B720" w14:textId="516AE371" w:rsidR="009906A7" w:rsidRDefault="009906A7">
      <w:pPr>
        <w:pStyle w:val="CommentText"/>
      </w:pPr>
      <w:r>
        <w:rPr>
          <w:rStyle w:val="CommentReference"/>
        </w:rPr>
        <w:annotationRef/>
      </w:r>
      <w:r>
        <w:t>Is this the correct start of the quotation?</w:t>
      </w:r>
    </w:p>
  </w:comment>
  <w:comment w:id="3110" w:author="Author" w:initials="A">
    <w:p w14:paraId="2082B84C" w14:textId="54D36D96" w:rsidR="009906A7" w:rsidRDefault="009906A7">
      <w:pPr>
        <w:pStyle w:val="CommentText"/>
      </w:pPr>
      <w:r>
        <w:rPr>
          <w:rStyle w:val="CommentReference"/>
        </w:rPr>
        <w:annotationRef/>
      </w:r>
      <w:r>
        <w:t>Should this read “to talk” – this is grammatically incorrect. If it is what the participant said, add [sic] following it. Otherwise, change it to in talking to the private sector.</w:t>
      </w:r>
    </w:p>
  </w:comment>
  <w:comment w:id="3119" w:author="Author" w:initials="A">
    <w:p w14:paraId="28B2FDF4" w14:textId="1BA18ACD" w:rsidR="009906A7" w:rsidRDefault="009906A7">
      <w:pPr>
        <w:pStyle w:val="CommentText"/>
      </w:pPr>
      <w:r>
        <w:rPr>
          <w:rStyle w:val="CommentReference"/>
        </w:rPr>
        <w:annotationRef/>
      </w:r>
      <w:r>
        <w:t>Please clarify what is meant by unchecked, which can mean either uncontrolled, not supervised, or not accountable.</w:t>
      </w:r>
    </w:p>
  </w:comment>
  <w:comment w:id="3191" w:author="Author" w:initials="A">
    <w:p w14:paraId="0004C229" w14:textId="250A9C0B" w:rsidR="009906A7" w:rsidRDefault="009906A7">
      <w:pPr>
        <w:pStyle w:val="CommentText"/>
      </w:pPr>
      <w:r>
        <w:rPr>
          <w:rStyle w:val="CommentReference"/>
        </w:rPr>
        <w:annotationRef/>
      </w:r>
      <w:r>
        <w:t>No page reference provided for citation in footnote: is this correct?</w:t>
      </w:r>
    </w:p>
  </w:comment>
  <w:comment w:id="3214" w:author="Author" w:initials="A">
    <w:p w14:paraId="30C0E496" w14:textId="2BF1D6D5" w:rsidR="009906A7" w:rsidRDefault="009906A7">
      <w:pPr>
        <w:pStyle w:val="CommentText"/>
      </w:pPr>
      <w:r>
        <w:rPr>
          <w:rStyle w:val="CommentReference"/>
        </w:rPr>
        <w:annotationRef/>
      </w:r>
      <w:r>
        <w:t>Findings of this study or others? Please clarify.</w:t>
      </w:r>
    </w:p>
  </w:comment>
  <w:comment w:id="3237" w:author="Author" w:initials="A">
    <w:p w14:paraId="04C99F73" w14:textId="0E7F46A4" w:rsidR="009906A7" w:rsidRDefault="009906A7">
      <w:pPr>
        <w:pStyle w:val="CommentText"/>
      </w:pPr>
      <w:r>
        <w:rPr>
          <w:rStyle w:val="CommentReference"/>
        </w:rPr>
        <w:annotationRef/>
      </w:r>
      <w:r>
        <w:t>This footnote requires full citation details.</w:t>
      </w:r>
    </w:p>
  </w:comment>
  <w:comment w:id="3238" w:author="Author" w:initials="A">
    <w:p w14:paraId="12E2C32F" w14:textId="1BC8E549" w:rsidR="009906A7" w:rsidRDefault="009906A7">
      <w:pPr>
        <w:pStyle w:val="CommentText"/>
      </w:pPr>
      <w:r>
        <w:rPr>
          <w:rStyle w:val="CommentReference"/>
        </w:rPr>
        <w:annotationRef/>
      </w:r>
      <w:r>
        <w:t>No page reference provided for citation in footnote: is this correct?</w:t>
      </w:r>
    </w:p>
  </w:comment>
  <w:comment w:id="3277" w:author="Author" w:initials="A">
    <w:p w14:paraId="34496FC8" w14:textId="234FDF5D" w:rsidR="009906A7" w:rsidRDefault="009906A7" w:rsidP="002D04BA">
      <w:pPr>
        <w:pStyle w:val="CommentText"/>
      </w:pPr>
      <w:r>
        <w:rPr>
          <w:rStyle w:val="CommentReference"/>
        </w:rPr>
        <w:annotationRef/>
      </w:r>
      <w:r>
        <w:t>Does this addition correctly reflect your meaning?</w:t>
      </w:r>
    </w:p>
  </w:comment>
  <w:comment w:id="3278" w:author="Author" w:initials="A">
    <w:p w14:paraId="46C22C11" w14:textId="284AD3CE" w:rsidR="007E4665" w:rsidRDefault="007E4665">
      <w:pPr>
        <w:pStyle w:val="CommentText"/>
      </w:pPr>
      <w:r>
        <w:rPr>
          <w:rStyle w:val="CommentReference"/>
        </w:rPr>
        <w:annotationRef/>
      </w:r>
      <w:r>
        <w:t>Does the reference to this research correctly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00BDE9" w15:done="0"/>
  <w15:commentEx w15:paraId="784D9B83" w15:done="0"/>
  <w15:commentEx w15:paraId="5499157C" w15:done="0"/>
  <w15:commentEx w15:paraId="43B232E3" w15:done="0"/>
  <w15:commentEx w15:paraId="02DA7C4C" w15:done="0"/>
  <w15:commentEx w15:paraId="58368055" w15:done="0"/>
  <w15:commentEx w15:paraId="2FD606D9" w15:done="0"/>
  <w15:commentEx w15:paraId="4228FDF6" w15:done="0"/>
  <w15:commentEx w15:paraId="302C9916" w15:done="0"/>
  <w15:commentEx w15:paraId="76270DD6" w15:done="0"/>
  <w15:commentEx w15:paraId="613ADB91" w15:done="0"/>
  <w15:commentEx w15:paraId="101A2856" w15:done="0"/>
  <w15:commentEx w15:paraId="61B8EE7F" w15:done="0"/>
  <w15:commentEx w15:paraId="2D34282F" w15:done="0"/>
  <w15:commentEx w15:paraId="29C4A397" w15:done="0"/>
  <w15:commentEx w15:paraId="47FF5E85" w15:done="0"/>
  <w15:commentEx w15:paraId="319C3DCD" w15:done="0"/>
  <w15:commentEx w15:paraId="14573D88" w15:done="0"/>
  <w15:commentEx w15:paraId="66D98EC8" w15:done="0"/>
  <w15:commentEx w15:paraId="365D7690" w15:done="0"/>
  <w15:commentEx w15:paraId="294E684A" w15:done="0"/>
  <w15:commentEx w15:paraId="6305043D" w15:done="0"/>
  <w15:commentEx w15:paraId="7CE6C5A2" w15:done="0"/>
  <w15:commentEx w15:paraId="50CEA72C" w15:done="0"/>
  <w15:commentEx w15:paraId="5767763C" w15:done="0"/>
  <w15:commentEx w15:paraId="09D48B4F" w15:done="0"/>
  <w15:commentEx w15:paraId="67EE2DB6" w15:done="0"/>
  <w15:commentEx w15:paraId="3F8322B8" w15:done="0"/>
  <w15:commentEx w15:paraId="49603835" w15:done="0"/>
  <w15:commentEx w15:paraId="3A2AE8B7" w15:done="0"/>
  <w15:commentEx w15:paraId="47BFFA95" w15:done="0"/>
  <w15:commentEx w15:paraId="464FDB2A" w15:done="0"/>
  <w15:commentEx w15:paraId="113DB2F9" w15:done="0"/>
  <w15:commentEx w15:paraId="690A1BCE" w15:done="0"/>
  <w15:commentEx w15:paraId="18E3A9A4" w15:done="0"/>
  <w15:commentEx w15:paraId="4E90B306" w15:done="0"/>
  <w15:commentEx w15:paraId="54E89AAA" w15:done="0"/>
  <w15:commentEx w15:paraId="6419A096" w15:done="0"/>
  <w15:commentEx w15:paraId="09D6CDFB" w15:done="0"/>
  <w15:commentEx w15:paraId="46413707" w15:done="0"/>
  <w15:commentEx w15:paraId="3C695070" w15:done="0"/>
  <w15:commentEx w15:paraId="6D2BAD2D" w15:done="0"/>
  <w15:commentEx w15:paraId="0A217F06" w15:done="0"/>
  <w15:commentEx w15:paraId="1036E96F" w15:done="0"/>
  <w15:commentEx w15:paraId="5B327DBE" w15:done="0"/>
  <w15:commentEx w15:paraId="5D6F6E44" w15:done="0"/>
  <w15:commentEx w15:paraId="6A1E92CD" w15:done="0"/>
  <w15:commentEx w15:paraId="51B44A69" w15:done="0"/>
  <w15:commentEx w15:paraId="62E873ED" w15:done="0"/>
  <w15:commentEx w15:paraId="2C7B32C7" w15:done="0"/>
  <w15:commentEx w15:paraId="1141240A" w15:done="0"/>
  <w15:commentEx w15:paraId="57AE88F7" w15:done="0"/>
  <w15:commentEx w15:paraId="1E7C127F" w15:done="0"/>
  <w15:commentEx w15:paraId="79C376C9" w15:done="0"/>
  <w15:commentEx w15:paraId="3F831131" w15:done="0"/>
  <w15:commentEx w15:paraId="5503BEB3" w15:done="0"/>
  <w15:commentEx w15:paraId="75C02B81" w15:done="0"/>
  <w15:commentEx w15:paraId="61FAE10D" w15:done="0"/>
  <w15:commentEx w15:paraId="10006B38" w15:done="0"/>
  <w15:commentEx w15:paraId="4262146B" w15:done="0"/>
  <w15:commentEx w15:paraId="73027D39" w15:done="0"/>
  <w15:commentEx w15:paraId="5D725D79" w15:done="0"/>
  <w15:commentEx w15:paraId="3C466E4B" w15:done="0"/>
  <w15:commentEx w15:paraId="772F4653" w15:done="0"/>
  <w15:commentEx w15:paraId="3670BEA8" w15:done="0"/>
  <w15:commentEx w15:paraId="7F78F582" w15:done="0"/>
  <w15:commentEx w15:paraId="52BD32AC" w15:done="0"/>
  <w15:commentEx w15:paraId="6123A68D" w15:done="0"/>
  <w15:commentEx w15:paraId="6657181D" w15:done="0"/>
  <w15:commentEx w15:paraId="66FED13D" w15:done="0"/>
  <w15:commentEx w15:paraId="5E67A83A" w15:done="0"/>
  <w15:commentEx w15:paraId="5E0B4082" w15:done="0"/>
  <w15:commentEx w15:paraId="74DBF038" w15:done="0"/>
  <w15:commentEx w15:paraId="45E824D6" w15:done="0"/>
  <w15:commentEx w15:paraId="583BF7B1" w15:done="0"/>
  <w15:commentEx w15:paraId="35D66747" w15:done="0"/>
  <w15:commentEx w15:paraId="3BA6B720" w15:done="0"/>
  <w15:commentEx w15:paraId="2082B84C" w15:done="0"/>
  <w15:commentEx w15:paraId="28B2FDF4" w15:done="0"/>
  <w15:commentEx w15:paraId="0004C229" w15:done="0"/>
  <w15:commentEx w15:paraId="30C0E496" w15:done="0"/>
  <w15:commentEx w15:paraId="04C99F73" w15:done="0"/>
  <w15:commentEx w15:paraId="12E2C32F" w15:done="0"/>
  <w15:commentEx w15:paraId="34496FC8" w15:done="0"/>
  <w15:commentEx w15:paraId="46C22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A814" w16cex:dateUtc="2021-07-28T08:55:00Z"/>
  <w16cex:commentExtensible w16cex:durableId="24ABA8CE" w16cex:dateUtc="2021-07-28T08:58:00Z"/>
  <w16cex:commentExtensible w16cex:durableId="24ABA84A" w16cex:dateUtc="2021-07-28T08:56:00Z"/>
  <w16cex:commentExtensible w16cex:durableId="24ABADC9" w16cex:dateUtc="2021-07-28T09:19:00Z"/>
  <w16cex:commentExtensible w16cex:durableId="24ABAEA7" w16cex:dateUtc="2021-07-28T09:23:00Z"/>
  <w16cex:commentExtensible w16cex:durableId="24ABB18B" w16cex:dateUtc="2021-07-28T09:35:00Z"/>
  <w16cex:commentExtensible w16cex:durableId="24ABB2DE" w16cex:dateUtc="2021-07-28T09:41:00Z"/>
  <w16cex:commentExtensible w16cex:durableId="24ABB3CA" w16cex:dateUtc="2021-07-28T09:45:00Z"/>
  <w16cex:commentExtensible w16cex:durableId="24ABB941" w16cex:dateUtc="2021-07-28T10:08:00Z"/>
  <w16cex:commentExtensible w16cex:durableId="24ABC975" w16cex:dateUtc="2021-07-28T11:17:00Z"/>
  <w16cex:commentExtensible w16cex:durableId="24ABDE65" w16cex:dateUtc="2021-07-28T12:47:00Z"/>
  <w16cex:commentExtensible w16cex:durableId="24AE88D8" w16cex:dateUtc="2021-07-30T13:19:00Z"/>
  <w16cex:commentExtensible w16cex:durableId="24ABE126" w16cex:dateUtc="2021-07-28T12:59:00Z"/>
  <w16cex:commentExtensible w16cex:durableId="24AE8A1A" w16cex:dateUtc="2021-07-30T13:24:00Z"/>
  <w16cex:commentExtensible w16cex:durableId="24AE6459" w16cex:dateUtc="2021-07-30T10:43:00Z"/>
  <w16cex:commentExtensible w16cex:durableId="24ABEA30" w16cex:dateUtc="2021-07-28T13:37:00Z"/>
  <w16cex:commentExtensible w16cex:durableId="24ABEA6D" w16cex:dateUtc="2021-07-28T13:38:00Z"/>
  <w16cex:commentExtensible w16cex:durableId="24ABF50C" w16cex:dateUtc="2021-07-28T14:23:00Z"/>
  <w16cex:commentExtensible w16cex:durableId="24AE8B72" w16cex:dateUtc="2021-07-30T13:30:00Z"/>
  <w16cex:commentExtensible w16cex:durableId="24AE657F" w16cex:dateUtc="2021-07-30T10:48:00Z"/>
  <w16cex:commentExtensible w16cex:durableId="24ABEAFC" w16cex:dateUtc="2021-07-28T13:41:00Z"/>
  <w16cex:commentExtensible w16cex:durableId="24AE66FA" w16cex:dateUtc="2021-07-30T10:54:00Z"/>
  <w16cex:commentExtensible w16cex:durableId="24AE8C2F" w16cex:dateUtc="2021-07-30T13:33:00Z"/>
  <w16cex:commentExtensible w16cex:durableId="24AC022A" w16cex:dateUtc="2021-07-28T15:19:00Z"/>
  <w16cex:commentExtensible w16cex:durableId="24AC0B11" w16cex:dateUtc="2021-07-28T15:57:00Z"/>
  <w16cex:commentExtensible w16cex:durableId="24AC0A70" w16cex:dateUtc="2021-07-28T15:55:00Z"/>
  <w16cex:commentExtensible w16cex:durableId="24AE688E" w16cex:dateUtc="2021-07-30T11:01:00Z"/>
  <w16cex:commentExtensible w16cex:durableId="24AC0C3E" w16cex:dateUtc="2021-07-28T16:02:00Z"/>
  <w16cex:commentExtensible w16cex:durableId="24AC0D4E" w16cex:dateUtc="2021-07-28T16:07:00Z"/>
  <w16cex:commentExtensible w16cex:durableId="24AC0CBF" w16cex:dateUtc="2021-07-28T16:05:00Z"/>
  <w16cex:commentExtensible w16cex:durableId="24AD01E9" w16cex:dateUtc="2021-07-29T09:31:00Z"/>
  <w16cex:commentExtensible w16cex:durableId="24AD0469" w16cex:dateUtc="2021-07-29T09:41:00Z"/>
  <w16cex:commentExtensible w16cex:durableId="24AD080B" w16cex:dateUtc="2021-07-29T09:57:00Z"/>
  <w16cex:commentExtensible w16cex:durableId="24AE8F38" w16cex:dateUtc="2021-07-30T13:46:00Z"/>
  <w16cex:commentExtensible w16cex:durableId="24AD0854" w16cex:dateUtc="2021-07-29T09:58:00Z"/>
  <w16cex:commentExtensible w16cex:durableId="24AE8F8D" w16cex:dateUtc="2021-07-30T13:47:00Z"/>
  <w16cex:commentExtensible w16cex:durableId="24AC0971" w16cex:dateUtc="2021-07-28T15:50:00Z"/>
  <w16cex:commentExtensible w16cex:durableId="24AD17DB" w16cex:dateUtc="2021-07-29T11:04:00Z"/>
  <w16cex:commentExtensible w16cex:durableId="24AD1710" w16cex:dateUtc="2021-07-29T11:01:00Z"/>
  <w16cex:commentExtensible w16cex:durableId="24AD17F8" w16cex:dateUtc="2021-07-29T11:05:00Z"/>
  <w16cex:commentExtensible w16cex:durableId="24AD1B1C" w16cex:dateUtc="2021-07-29T11:18:00Z"/>
  <w16cex:commentExtensible w16cex:durableId="24AE761C" w16cex:dateUtc="2021-07-30T11:59:00Z"/>
  <w16cex:commentExtensible w16cex:durableId="24AE90B4" w16cex:dateUtc="2021-07-30T13:52:00Z"/>
  <w16cex:commentExtensible w16cex:durableId="24AD1BA9" w16cex:dateUtc="2021-07-29T11:20:00Z"/>
  <w16cex:commentExtensible w16cex:durableId="24AD1C86" w16cex:dateUtc="2021-07-29T11:24:00Z"/>
  <w16cex:commentExtensible w16cex:durableId="24AC08F5" w16cex:dateUtc="2021-07-28T15:48:00Z"/>
  <w16cex:commentExtensible w16cex:durableId="24AE90EA" w16cex:dateUtc="2021-07-30T13:53:00Z"/>
  <w16cex:commentExtensible w16cex:durableId="24AD1E32" w16cex:dateUtc="2021-07-29T11:31:00Z"/>
  <w16cex:commentExtensible w16cex:durableId="24AD224B" w16cex:dateUtc="2021-07-29T11:49:00Z"/>
  <w16cex:commentExtensible w16cex:durableId="24AD21AA" w16cex:dateUtc="2021-07-29T11:46:00Z"/>
  <w16cex:commentExtensible w16cex:durableId="24AE911F" w16cex:dateUtc="2021-07-30T13:54:00Z"/>
  <w16cex:commentExtensible w16cex:durableId="24AD22E2" w16cex:dateUtc="2021-07-29T11:51:00Z"/>
  <w16cex:commentExtensible w16cex:durableId="24AE914D" w16cex:dateUtc="2021-07-30T13:55:00Z"/>
  <w16cex:commentExtensible w16cex:durableId="24AE917D" w16cex:dateUtc="2021-07-30T13:55:00Z"/>
  <w16cex:commentExtensible w16cex:durableId="24AD2431" w16cex:dateUtc="2021-07-29T11:57:00Z"/>
  <w16cex:commentExtensible w16cex:durableId="24AE9250" w16cex:dateUtc="2021-07-30T13:59:00Z"/>
  <w16cex:commentExtensible w16cex:durableId="24AD3C67" w16cex:dateUtc="2021-07-29T13:40:00Z"/>
  <w16cex:commentExtensible w16cex:durableId="24AE7763" w16cex:dateUtc="2021-07-30T12:04:00Z"/>
  <w16cex:commentExtensible w16cex:durableId="24AD3CBF" w16cex:dateUtc="2021-07-29T13:42:00Z"/>
  <w16cex:commentExtensible w16cex:durableId="24AD3D25" w16cex:dateUtc="2021-07-29T13:43:00Z"/>
  <w16cex:commentExtensible w16cex:durableId="24AD3D72" w16cex:dateUtc="2021-07-29T13:45:00Z"/>
  <w16cex:commentExtensible w16cex:durableId="24AC07F3" w16cex:dateUtc="2021-07-28T15:44:00Z"/>
  <w16cex:commentExtensible w16cex:durableId="24AD3DCC" w16cex:dateUtc="2021-07-29T13:46:00Z"/>
  <w16cex:commentExtensible w16cex:durableId="24AD4019" w16cex:dateUtc="2021-07-29T13:56:00Z"/>
  <w16cex:commentExtensible w16cex:durableId="24AD429E" w16cex:dateUtc="2021-07-29T14:07:00Z"/>
  <w16cex:commentExtensible w16cex:durableId="24AD43B0" w16cex:dateUtc="2021-07-29T14:11:00Z"/>
  <w16cex:commentExtensible w16cex:durableId="24AD446C" w16cex:dateUtc="2021-07-29T14:14:00Z"/>
  <w16cex:commentExtensible w16cex:durableId="24AD47C9" w16cex:dateUtc="2021-07-29T14:29:00Z"/>
  <w16cex:commentExtensible w16cex:durableId="24AD47E9" w16cex:dateUtc="2021-07-29T14:29:00Z"/>
  <w16cex:commentExtensible w16cex:durableId="24AD48BA" w16cex:dateUtc="2021-07-29T14:33:00Z"/>
  <w16cex:commentExtensible w16cex:durableId="24AD48ED" w16cex:dateUtc="2021-07-29T14:34:00Z"/>
  <w16cex:commentExtensible w16cex:durableId="24AC0783" w16cex:dateUtc="2021-07-28T15:42:00Z"/>
  <w16cex:commentExtensible w16cex:durableId="24AD49E4" w16cex:dateUtc="2021-07-29T14:38:00Z"/>
  <w16cex:commentExtensible w16cex:durableId="24AE9384" w16cex:dateUtc="2021-07-30T14:04:00Z"/>
  <w16cex:commentExtensible w16cex:durableId="24AD4C92" w16cex:dateUtc="2021-07-29T14:49:00Z"/>
  <w16cex:commentExtensible w16cex:durableId="24AC0729" w16cex:dateUtc="2021-07-28T15:41:00Z"/>
  <w16cex:commentExtensible w16cex:durableId="24AE93C6" w16cex:dateUtc="2021-07-30T14:05:00Z"/>
  <w16cex:commentExtensible w16cex:durableId="24AD4EAD" w16cex:dateUtc="2021-07-29T14:58:00Z"/>
  <w16cex:commentExtensible w16cex:durableId="24AD5070" w16cex:dateUtc="2021-07-29T15:06:00Z"/>
  <w16cex:commentExtensible w16cex:durableId="24AD4FD3" w16cex:dateUtc="2021-07-29T15:03:00Z"/>
  <w16cex:commentExtensible w16cex:durableId="24AD5057" w16cex:dateUtc="2021-07-29T15:05:00Z"/>
  <w16cex:commentExtensible w16cex:durableId="24AC06FD" w16cex:dateUtc="2021-07-2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0BDE9" w16cid:durableId="24B5A6C8"/>
  <w16cid:commentId w16cid:paraId="784D9B83" w16cid:durableId="24ABA814"/>
  <w16cid:commentId w16cid:paraId="5499157C" w16cid:durableId="24ABAEA7"/>
  <w16cid:commentId w16cid:paraId="43B232E3" w16cid:durableId="24ABB18B"/>
  <w16cid:commentId w16cid:paraId="02DA7C4C" w16cid:durableId="24ABB2DE"/>
  <w16cid:commentId w16cid:paraId="58368055" w16cid:durableId="24ABB3CA"/>
  <w16cid:commentId w16cid:paraId="2FD606D9" w16cid:durableId="24B54320"/>
  <w16cid:commentId w16cid:paraId="4228FDF6" w16cid:durableId="24B53B9F"/>
  <w16cid:commentId w16cid:paraId="302C9916" w16cid:durableId="24ABB941"/>
  <w16cid:commentId w16cid:paraId="76270DD6" w16cid:durableId="24B54384"/>
  <w16cid:commentId w16cid:paraId="613ADB91" w16cid:durableId="24B2F770"/>
  <w16cid:commentId w16cid:paraId="101A2856" w16cid:durableId="24ABDE65"/>
  <w16cid:commentId w16cid:paraId="61B8EE7F" w16cid:durableId="24AE88D8"/>
  <w16cid:commentId w16cid:paraId="2D34282F" w16cid:durableId="24ABE126"/>
  <w16cid:commentId w16cid:paraId="29C4A397" w16cid:durableId="24AE6459"/>
  <w16cid:commentId w16cid:paraId="47FF5E85" w16cid:durableId="24B306E0"/>
  <w16cid:commentId w16cid:paraId="319C3DCD" w16cid:durableId="24ABEA30"/>
  <w16cid:commentId w16cid:paraId="14573D88" w16cid:durableId="24ABEA6D"/>
  <w16cid:commentId w16cid:paraId="66D98EC8" w16cid:durableId="24ABF50C"/>
  <w16cid:commentId w16cid:paraId="365D7690" w16cid:durableId="24AE8B72"/>
  <w16cid:commentId w16cid:paraId="294E684A" w16cid:durableId="24AE657F"/>
  <w16cid:commentId w16cid:paraId="6305043D" w16cid:durableId="24ABEAFC"/>
  <w16cid:commentId w16cid:paraId="7CE6C5A2" w16cid:durableId="24B30D2B"/>
  <w16cid:commentId w16cid:paraId="50CEA72C" w16cid:durableId="24B30DF1"/>
  <w16cid:commentId w16cid:paraId="5767763C" w16cid:durableId="24B30E1D"/>
  <w16cid:commentId w16cid:paraId="09D48B4F" w16cid:durableId="24AE66FA"/>
  <w16cid:commentId w16cid:paraId="67EE2DB6" w16cid:durableId="24AC022A"/>
  <w16cid:commentId w16cid:paraId="3F8322B8" w16cid:durableId="24AC0B11"/>
  <w16cid:commentId w16cid:paraId="49603835" w16cid:durableId="24AC0A70"/>
  <w16cid:commentId w16cid:paraId="3A2AE8B7" w16cid:durableId="24AE688E"/>
  <w16cid:commentId w16cid:paraId="47BFFA95" w16cid:durableId="24AC0C3E"/>
  <w16cid:commentId w16cid:paraId="464FDB2A" w16cid:durableId="24AC0D4E"/>
  <w16cid:commentId w16cid:paraId="113DB2F9" w16cid:durableId="24AD01E9"/>
  <w16cid:commentId w16cid:paraId="690A1BCE" w16cid:durableId="24AD0469"/>
  <w16cid:commentId w16cid:paraId="18E3A9A4" w16cid:durableId="24AD080B"/>
  <w16cid:commentId w16cid:paraId="4E90B306" w16cid:durableId="24AE8F38"/>
  <w16cid:commentId w16cid:paraId="54E89AAA" w16cid:durableId="24AD0854"/>
  <w16cid:commentId w16cid:paraId="6419A096" w16cid:durableId="24AE8F8D"/>
  <w16cid:commentId w16cid:paraId="09D6CDFB" w16cid:durableId="24B555BC"/>
  <w16cid:commentId w16cid:paraId="46413707" w16cid:durableId="24B456CC"/>
  <w16cid:commentId w16cid:paraId="3C695070" w16cid:durableId="24AD17DB"/>
  <w16cid:commentId w16cid:paraId="6D2BAD2D" w16cid:durableId="24B45834"/>
  <w16cid:commentId w16cid:paraId="0A217F06" w16cid:durableId="24AD1710"/>
  <w16cid:commentId w16cid:paraId="1036E96F" w16cid:durableId="24AD17F8"/>
  <w16cid:commentId w16cid:paraId="5B327DBE" w16cid:durableId="24AD1B1C"/>
  <w16cid:commentId w16cid:paraId="5D6F6E44" w16cid:durableId="24AE761C"/>
  <w16cid:commentId w16cid:paraId="6A1E92CD" w16cid:durableId="24AE90B4"/>
  <w16cid:commentId w16cid:paraId="51B44A69" w16cid:durableId="24AC08F5"/>
  <w16cid:commentId w16cid:paraId="62E873ED" w16cid:durableId="24AE90EA"/>
  <w16cid:commentId w16cid:paraId="2C7B32C7" w16cid:durableId="24AD1E32"/>
  <w16cid:commentId w16cid:paraId="1141240A" w16cid:durableId="24AD224B"/>
  <w16cid:commentId w16cid:paraId="57AE88F7" w16cid:durableId="24AD21AA"/>
  <w16cid:commentId w16cid:paraId="1E7C127F" w16cid:durableId="24AE911F"/>
  <w16cid:commentId w16cid:paraId="79C376C9" w16cid:durableId="24AD22E2"/>
  <w16cid:commentId w16cid:paraId="3F831131" w16cid:durableId="24AE914D"/>
  <w16cid:commentId w16cid:paraId="5503BEB3" w16cid:durableId="24AE917D"/>
  <w16cid:commentId w16cid:paraId="75C02B81" w16cid:durableId="24AD2431"/>
  <w16cid:commentId w16cid:paraId="10006B38" w16cid:durableId="24B45DC4"/>
  <w16cid:commentId w16cid:paraId="4262146B" w16cid:durableId="24AE9250"/>
  <w16cid:commentId w16cid:paraId="73027D39" w16cid:durableId="24AD3C67"/>
  <w16cid:commentId w16cid:paraId="5D725D79" w16cid:durableId="24AE7763"/>
  <w16cid:commentId w16cid:paraId="3C466E4B" w16cid:durableId="24AD3CBF"/>
  <w16cid:commentId w16cid:paraId="772F4653" w16cid:durableId="24AD3D25"/>
  <w16cid:commentId w16cid:paraId="3670BEA8" w16cid:durableId="24B55833"/>
  <w16cid:commentId w16cid:paraId="7F78F582" w16cid:durableId="24AC07F3"/>
  <w16cid:commentId w16cid:paraId="52BD32AC" w16cid:durableId="24AD4019"/>
  <w16cid:commentId w16cid:paraId="6123A68D" w16cid:durableId="24B46211"/>
  <w16cid:commentId w16cid:paraId="6657181D" w16cid:durableId="24AD429E"/>
  <w16cid:commentId w16cid:paraId="66FED13D" w16cid:durableId="24AD43B0"/>
  <w16cid:commentId w16cid:paraId="5E67A83A" w16cid:durableId="24B465CB"/>
  <w16cid:commentId w16cid:paraId="5E0B4082" w16cid:durableId="24AD47C9"/>
  <w16cid:commentId w16cid:paraId="74DBF038" w16cid:durableId="24B5A596"/>
  <w16cid:commentId w16cid:paraId="45E824D6" w16cid:durableId="24AD48ED"/>
  <w16cid:commentId w16cid:paraId="583BF7B1" w16cid:durableId="24AC0783"/>
  <w16cid:commentId w16cid:paraId="35D66747" w16cid:durableId="24AD49E4"/>
  <w16cid:commentId w16cid:paraId="3BA6B720" w16cid:durableId="24B55ED2"/>
  <w16cid:commentId w16cid:paraId="2082B84C" w16cid:durableId="24B4680E"/>
  <w16cid:commentId w16cid:paraId="28B2FDF4" w16cid:durableId="24B46882"/>
  <w16cid:commentId w16cid:paraId="0004C229" w16cid:durableId="24AE9384"/>
  <w16cid:commentId w16cid:paraId="30C0E496" w16cid:durableId="24B46A7C"/>
  <w16cid:commentId w16cid:paraId="04C99F73" w16cid:durableId="24AC0729"/>
  <w16cid:commentId w16cid:paraId="12E2C32F" w16cid:durableId="24AE93C6"/>
  <w16cid:commentId w16cid:paraId="34496FC8" w16cid:durableId="24AD5070"/>
  <w16cid:commentId w16cid:paraId="46C22C11" w16cid:durableId="24B5A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5085" w14:textId="77777777" w:rsidR="00BF44D7" w:rsidRDefault="00BF44D7">
      <w:r>
        <w:separator/>
      </w:r>
    </w:p>
  </w:endnote>
  <w:endnote w:type="continuationSeparator" w:id="0">
    <w:p w14:paraId="46B22B2D" w14:textId="77777777" w:rsidR="00BF44D7" w:rsidRDefault="00BF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5C1018CD" w:rsidR="009906A7" w:rsidRPr="0022487E" w:rsidRDefault="009906A7" w:rsidP="0022487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298A" w14:textId="77777777" w:rsidR="00BF44D7" w:rsidRDefault="00BF44D7">
      <w:r>
        <w:separator/>
      </w:r>
    </w:p>
  </w:footnote>
  <w:footnote w:type="continuationSeparator" w:id="0">
    <w:p w14:paraId="79D29504" w14:textId="77777777" w:rsidR="00BF44D7" w:rsidRDefault="00BF44D7">
      <w:r>
        <w:continuationSeparator/>
      </w:r>
    </w:p>
  </w:footnote>
  <w:footnote w:id="1">
    <w:p w14:paraId="00000093" w14:textId="178E0A47" w:rsidR="009906A7" w:rsidRPr="00BB32D6" w:rsidRDefault="009906A7" w:rsidP="00EE4D46">
      <w:pPr>
        <w:pBdr>
          <w:top w:val="nil"/>
          <w:left w:val="nil"/>
          <w:bottom w:val="nil"/>
          <w:right w:val="nil"/>
          <w:between w:val="nil"/>
        </w:pBdr>
        <w:spacing w:line="480" w:lineRule="auto"/>
        <w:ind w:hanging="187"/>
        <w:jc w:val="both"/>
        <w:rPr>
          <w:rFonts w:asciiTheme="majorBidi" w:eastAsia="Roboto" w:hAnsiTheme="majorBidi" w:cstheme="majorBidi"/>
          <w:b/>
          <w:bCs/>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d="107" w:author="Author">
        <w:r>
          <w:rPr>
            <w:rFonts w:asciiTheme="majorBidi" w:eastAsia="Roboto" w:hAnsiTheme="majorBidi" w:cstheme="majorBidi"/>
            <w:color w:val="3C4043"/>
            <w:highlight w:val="white"/>
          </w:rPr>
          <w:tab/>
        </w:r>
      </w:ins>
      <w:r w:rsidRPr="00BB32D6">
        <w:rPr>
          <w:rFonts w:asciiTheme="majorBidi" w:eastAsia="Roboto" w:hAnsiTheme="majorBidi" w:cstheme="majorBidi"/>
          <w:highlight w:val="white"/>
        </w:rPr>
        <w:t>Alexandria Gouveia, “Who Run</w:t>
      </w:r>
      <w:ins w:id="108" w:author="Author">
        <w:r>
          <w:rPr>
            <w:rFonts w:asciiTheme="majorBidi" w:eastAsia="Roboto" w:hAnsiTheme="majorBidi" w:cstheme="majorBidi"/>
            <w:highlight w:val="white"/>
          </w:rPr>
          <w:t>s</w:t>
        </w:r>
      </w:ins>
      <w:r w:rsidRPr="00BB32D6">
        <w:rPr>
          <w:rFonts w:asciiTheme="majorBidi" w:eastAsia="Roboto" w:hAnsiTheme="majorBidi" w:cstheme="majorBidi"/>
          <w:highlight w:val="white"/>
        </w:rPr>
        <w:t xml:space="preserve"> the UAE? Women...</w:t>
      </w:r>
      <w:del w:id="109" w:author="Author">
        <w:r w:rsidRPr="00BB32D6" w:rsidDel="005B0847">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 xml:space="preserve">Soon,” </w:t>
      </w:r>
      <w:r w:rsidRPr="00BB32D6">
        <w:rPr>
          <w:rFonts w:asciiTheme="majorBidi" w:eastAsia="Roboto" w:hAnsiTheme="majorBidi" w:cstheme="majorBidi"/>
          <w:i/>
          <w:iCs/>
          <w:highlight w:val="white"/>
        </w:rPr>
        <w:t>Emirates Woman</w:t>
      </w:r>
      <w:r w:rsidRPr="00BB32D6">
        <w:rPr>
          <w:rFonts w:asciiTheme="majorBidi" w:eastAsia="Roboto" w:hAnsiTheme="majorBidi" w:cstheme="majorBidi"/>
          <w:highlight w:val="white"/>
        </w:rPr>
        <w:t xml:space="preserve">, </w:t>
      </w:r>
      <w:del w:id="110" w:author="Author">
        <w:r w:rsidRPr="00BB32D6" w:rsidDel="00CD282C">
          <w:rPr>
            <w:rFonts w:asciiTheme="majorBidi" w:eastAsia="Roboto" w:hAnsiTheme="majorBidi" w:cstheme="majorBidi"/>
            <w:highlight w:val="white"/>
          </w:rPr>
          <w:delText xml:space="preserve">2 </w:delText>
        </w:r>
      </w:del>
      <w:r w:rsidRPr="00BB32D6">
        <w:rPr>
          <w:rFonts w:asciiTheme="majorBidi" w:eastAsia="Roboto" w:hAnsiTheme="majorBidi" w:cstheme="majorBidi"/>
          <w:highlight w:val="white"/>
        </w:rPr>
        <w:t xml:space="preserve">May </w:t>
      </w:r>
      <w:ins w:id="111" w:author="Author">
        <w:r w:rsidRPr="00BB32D6">
          <w:rPr>
            <w:rFonts w:asciiTheme="majorBidi" w:eastAsia="Roboto" w:hAnsiTheme="majorBidi" w:cstheme="majorBidi"/>
            <w:highlight w:val="white"/>
          </w:rPr>
          <w:t>2</w:t>
        </w:r>
        <w:r>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2016, </w:t>
      </w:r>
      <w:r w:rsidRPr="00DD5D1D">
        <w:rPr>
          <w:rFonts w:eastAsia="Roboto"/>
          <w:rPrChange w:id="112" w:author="Author">
            <w:rPr>
              <w:rStyle w:val="Hyperlink"/>
              <w:rFonts w:asciiTheme="majorBidi" w:eastAsia="Roboto" w:hAnsiTheme="majorBidi" w:cstheme="majorBidi"/>
            </w:rPr>
          </w:rPrChange>
        </w:rPr>
        <w:t>https://emirateswoman.com/uae-aims-to-achieve-gender-equality-by-2021/</w:t>
      </w:r>
      <w:r w:rsidRPr="00BB32D6">
        <w:rPr>
          <w:rFonts w:asciiTheme="majorBidi" w:eastAsia="Roboto" w:hAnsiTheme="majorBidi" w:cstheme="majorBidi"/>
          <w:color w:val="3C4043"/>
        </w:rPr>
        <w:t xml:space="preserve"> </w:t>
      </w:r>
      <w:r w:rsidRPr="00BB32D6">
        <w:rPr>
          <w:rFonts w:asciiTheme="majorBidi" w:eastAsia="Roboto" w:hAnsiTheme="majorBidi" w:cstheme="majorBidi"/>
        </w:rPr>
        <w:t>(Accessed on July</w:t>
      </w:r>
      <w:del w:id="113"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r w:rsidRPr="00BB32D6">
        <w:rPr>
          <w:rFonts w:asciiTheme="majorBidi" w:eastAsia="Roboto" w:hAnsiTheme="majorBidi" w:cstheme="majorBidi"/>
          <w:highlight w:val="white"/>
        </w:rPr>
        <w:t xml:space="preserve"> </w:t>
      </w:r>
    </w:p>
  </w:footnote>
  <w:footnote w:id="2">
    <w:p w14:paraId="000000BC" w14:textId="4311A283" w:rsidR="009906A7" w:rsidRPr="00BB32D6" w:rsidRDefault="009906A7" w:rsidP="00B33275">
      <w:pPr>
        <w:spacing w:line="480" w:lineRule="auto"/>
        <w:ind w:hanging="187"/>
        <w:jc w:val="both"/>
        <w:rPr>
          <w:rFonts w:asciiTheme="majorBidi"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d="122" w:author="Author">
        <w:r>
          <w:rPr>
            <w:rFonts w:asciiTheme="majorBidi" w:eastAsia="Roboto" w:hAnsiTheme="majorBidi" w:cstheme="majorBidi"/>
            <w:color w:val="3C4043"/>
            <w:highlight w:val="white"/>
          </w:rPr>
          <w:tab/>
        </w:r>
        <w:r w:rsidRPr="00BB32D6">
          <w:rPr>
            <w:rFonts w:asciiTheme="majorBidi" w:eastAsia="Roboto" w:hAnsiTheme="majorBidi" w:cstheme="majorBidi"/>
            <w:highlight w:val="white"/>
          </w:rPr>
          <w:t>United Arab Emirates Ministry of Foreign Affairs &amp; International Cooperation</w:t>
        </w:r>
        <w:r>
          <w:rPr>
            <w:rFonts w:asciiTheme="majorBidi" w:eastAsia="Roboto" w:hAnsiTheme="majorBidi" w:cstheme="majorBidi"/>
            <w:highlight w:val="white"/>
          </w:rPr>
          <w:t xml:space="preserve"> website, </w:t>
        </w:r>
      </w:ins>
      <w:r w:rsidRPr="00BB32D6">
        <w:rPr>
          <w:rFonts w:asciiTheme="majorBidi" w:eastAsia="Roboto" w:hAnsiTheme="majorBidi" w:cstheme="majorBidi"/>
          <w:highlight w:val="white"/>
        </w:rPr>
        <w:t xml:space="preserve">“UAE </w:t>
      </w:r>
      <w:del w:id="123" w:author="Author">
        <w:r w:rsidRPr="00BB32D6" w:rsidDel="00216901">
          <w:rPr>
            <w:rFonts w:asciiTheme="majorBidi" w:eastAsia="Roboto" w:hAnsiTheme="majorBidi" w:cstheme="majorBidi"/>
            <w:highlight w:val="white"/>
          </w:rPr>
          <w:delText xml:space="preserve">ranks </w:delText>
        </w:r>
      </w:del>
      <w:ins w:id="124"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anks </w:t>
        </w:r>
      </w:ins>
      <w:r w:rsidRPr="00BB32D6">
        <w:rPr>
          <w:rFonts w:asciiTheme="majorBidi" w:eastAsia="Roboto" w:hAnsiTheme="majorBidi" w:cstheme="majorBidi"/>
          <w:highlight w:val="white"/>
        </w:rPr>
        <w:t xml:space="preserve">18th </w:t>
      </w:r>
      <w:del w:id="125" w:author="Author">
        <w:r w:rsidRPr="00BB32D6" w:rsidDel="00216901">
          <w:rPr>
            <w:rFonts w:asciiTheme="majorBidi" w:eastAsia="Roboto" w:hAnsiTheme="majorBidi" w:cstheme="majorBidi"/>
            <w:highlight w:val="white"/>
          </w:rPr>
          <w:delText xml:space="preserve">globally </w:delText>
        </w:r>
      </w:del>
      <w:ins w:id="126"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lobally </w:t>
        </w:r>
      </w:ins>
      <w:r w:rsidRPr="00BB32D6">
        <w:rPr>
          <w:rFonts w:asciiTheme="majorBidi" w:eastAsia="Roboto" w:hAnsiTheme="majorBidi" w:cstheme="majorBidi"/>
          <w:highlight w:val="white"/>
        </w:rPr>
        <w:t>in UNDP Human Development Report 2020 Gender Inequality Index,”</w:t>
      </w:r>
      <w:del w:id="127" w:author="Author">
        <w:r w:rsidRPr="00BB32D6" w:rsidDel="00C97DE3">
          <w:rPr>
            <w:rFonts w:asciiTheme="majorBidi" w:eastAsia="Roboto" w:hAnsiTheme="majorBidi" w:cstheme="majorBidi"/>
            <w:highlight w:val="white"/>
          </w:rPr>
          <w:delText xml:space="preserve"> United Arab Emirates Ministry of Foreign Affairs &amp; International Cooperation</w:delText>
        </w:r>
        <w:r w:rsidRPr="00BB32D6" w:rsidDel="00216901">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December 16</w:t>
      </w:r>
      <w:r>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2020, </w:t>
      </w:r>
      <w:r w:rsidRPr="00DD5D1D">
        <w:rPr>
          <w:rFonts w:eastAsia="Roboto"/>
          <w:highlight w:val="white"/>
          <w:rPrChange w:id="128" w:author="Author">
            <w:rPr>
              <w:rStyle w:val="Hyperlink"/>
              <w:rFonts w:asciiTheme="majorBidi" w:eastAsia="Roboto" w:hAnsiTheme="majorBidi" w:cstheme="majorBidi"/>
              <w:highlight w:val="white"/>
            </w:rPr>
          </w:rPrChange>
        </w:rPr>
        <w:t>https://www.mofaic.gov.ae/en/mediahub/news/2020/12/16/16-12-2020-uae-rank</w:t>
      </w:r>
      <w:r w:rsidRPr="00BB32D6">
        <w:rPr>
          <w:rFonts w:asciiTheme="majorBidi" w:eastAsia="Roboto" w:hAnsiTheme="majorBidi" w:cstheme="majorBidi"/>
          <w:color w:val="3C4043"/>
          <w:highlight w:val="white"/>
        </w:rPr>
        <w:t xml:space="preserve"> (Accessed on </w:t>
      </w:r>
      <w:r w:rsidRPr="00BB32D6">
        <w:rPr>
          <w:rFonts w:asciiTheme="majorBidi" w:eastAsia="Roboto" w:hAnsiTheme="majorBidi" w:cstheme="majorBidi"/>
        </w:rPr>
        <w:t>July</w:t>
      </w:r>
      <w:del w:id="129"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r w:rsidRPr="00BB32D6">
        <w:rPr>
          <w:rFonts w:asciiTheme="majorBidi" w:eastAsia="Roboto" w:hAnsiTheme="majorBidi" w:cstheme="majorBidi"/>
          <w:color w:val="3C4043"/>
          <w:highlight w:val="white"/>
        </w:rPr>
        <w:t>).</w:t>
      </w:r>
    </w:p>
  </w:footnote>
  <w:footnote w:id="3">
    <w:p w14:paraId="000000F8" w14:textId="6E54259E" w:rsidR="009906A7" w:rsidRPr="00BB32D6" w:rsidRDefault="009906A7" w:rsidP="00B33275">
      <w:pPr>
        <w:spacing w:line="480" w:lineRule="auto"/>
        <w:ind w:hanging="187"/>
        <w:jc w:val="both"/>
        <w:rPr>
          <w:rFonts w:asciiTheme="majorBidi" w:hAnsiTheme="majorBidi" w:cstheme="majorBidi"/>
        </w:rPr>
      </w:pPr>
      <w:r w:rsidRPr="00BB32D6">
        <w:rPr>
          <w:rFonts w:asciiTheme="majorBidi" w:hAnsiTheme="majorBidi" w:cstheme="majorBidi"/>
          <w:vertAlign w:val="superscript"/>
        </w:rPr>
        <w:footnoteRef/>
      </w:r>
      <w:ins w:id="140" w:author="Author">
        <w:r>
          <w:rPr>
            <w:rFonts w:asciiTheme="majorBidi" w:eastAsia="Roboto" w:hAnsiTheme="majorBidi" w:cstheme="majorBidi"/>
            <w:color w:val="3C4043"/>
            <w:highlight w:val="white"/>
          </w:rPr>
          <w:t xml:space="preserve"> </w:t>
        </w:r>
        <w:r w:rsidRPr="00B33275">
          <w:rPr>
            <w:rFonts w:asciiTheme="majorBidi" w:eastAsia="Roboto" w:hAnsiTheme="majorBidi" w:cstheme="majorBidi"/>
            <w:color w:val="3C4043"/>
            <w:highlight w:val="white"/>
          </w:rPr>
          <w:t>United Nations</w:t>
        </w:r>
        <w:r w:rsidRPr="00DD5D1D">
          <w:rPr>
            <w:rFonts w:asciiTheme="majorBidi" w:eastAsia="Roboto" w:hAnsiTheme="majorBidi" w:cstheme="majorBidi"/>
            <w:highlight w:val="white"/>
            <w:rPrChange w:id="141" w:author="Author">
              <w:rPr>
                <w:rFonts w:asciiTheme="majorBidi" w:eastAsia="Roboto" w:hAnsiTheme="majorBidi" w:cstheme="majorBidi"/>
                <w:i/>
                <w:iCs/>
                <w:highlight w:val="white"/>
              </w:rPr>
            </w:rPrChange>
          </w:rPr>
          <w:t xml:space="preserve"> Development </w:t>
        </w:r>
        <w:proofErr w:type="spellStart"/>
        <w:r w:rsidRPr="00DD5D1D">
          <w:rPr>
            <w:rFonts w:asciiTheme="majorBidi" w:eastAsia="Roboto" w:hAnsiTheme="majorBidi" w:cstheme="majorBidi"/>
            <w:highlight w:val="white"/>
            <w:rPrChange w:id="142" w:author="Author">
              <w:rPr>
                <w:rFonts w:asciiTheme="majorBidi" w:eastAsia="Roboto" w:hAnsiTheme="majorBidi" w:cstheme="majorBidi"/>
                <w:i/>
                <w:iCs/>
                <w:highlight w:val="white"/>
              </w:rPr>
            </w:rPrChange>
          </w:rPr>
          <w:t>Programme</w:t>
        </w:r>
        <w:proofErr w:type="spellEnd"/>
        <w:r>
          <w:rPr>
            <w:rFonts w:asciiTheme="majorBidi" w:eastAsia="Roboto" w:hAnsiTheme="majorBidi" w:cstheme="majorBidi"/>
            <w:color w:val="3C4043"/>
            <w:highlight w:val="white"/>
          </w:rPr>
          <w:t xml:space="preserve">, </w:t>
        </w:r>
      </w:ins>
      <w:del w:id="143" w:author="Author">
        <w:r w:rsidRPr="00BB32D6" w:rsidDel="003A2A3C">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highlight w:val="white"/>
        </w:rPr>
        <w:t>“Gender Inequality Index (GII),”</w:t>
      </w:r>
      <w:del w:id="144" w:author="Author">
        <w:r w:rsidRPr="00BB32D6" w:rsidDel="009A3B06">
          <w:rPr>
            <w:rFonts w:asciiTheme="majorBidi" w:eastAsia="Roboto" w:hAnsiTheme="majorBidi" w:cstheme="majorBidi"/>
            <w:highlight w:val="white"/>
          </w:rPr>
          <w:delText xml:space="preserve"> </w:delText>
        </w:r>
        <w:r w:rsidRPr="00BB32D6" w:rsidDel="009A3B06">
          <w:rPr>
            <w:rFonts w:asciiTheme="majorBidi" w:eastAsia="Roboto" w:hAnsiTheme="majorBidi" w:cstheme="majorBidi"/>
            <w:i/>
            <w:iCs/>
            <w:highlight w:val="white"/>
          </w:rPr>
          <w:delText>United Nations Development Programme</w:delText>
        </w:r>
        <w:r w:rsidRPr="00BB32D6" w:rsidDel="00C94C27">
          <w:rPr>
            <w:rFonts w:asciiTheme="majorBidi" w:hAnsiTheme="majorBidi" w:cstheme="majorBidi"/>
          </w:rPr>
          <w:delText>,</w:delText>
        </w:r>
      </w:del>
      <w:r w:rsidRPr="00BB32D6">
        <w:rPr>
          <w:rFonts w:asciiTheme="majorBidi" w:hAnsiTheme="majorBidi" w:cstheme="majorBidi"/>
        </w:rPr>
        <w:t xml:space="preserve"> </w:t>
      </w:r>
      <w:r w:rsidRPr="00DD5D1D">
        <w:rPr>
          <w:rFonts w:eastAsia="Roboto"/>
          <w:highlight w:val="white"/>
          <w:rPrChange w:id="145" w:author="Author">
            <w:rPr>
              <w:rStyle w:val="Hyperlink"/>
              <w:rFonts w:asciiTheme="majorBidi" w:eastAsia="Roboto" w:hAnsiTheme="majorBidi" w:cstheme="majorBidi"/>
              <w:highlight w:val="white"/>
            </w:rPr>
          </w:rPrChange>
        </w:rPr>
        <w:t>http://hdr.undp.org/en/content/gender-inequality-index-gii</w:t>
      </w:r>
      <w:r w:rsidRPr="00BB32D6">
        <w:rPr>
          <w:rFonts w:asciiTheme="majorBidi" w:eastAsia="Roboto" w:hAnsiTheme="majorBidi" w:cstheme="majorBidi"/>
          <w:color w:val="3C4043"/>
        </w:rPr>
        <w:t xml:space="preserve"> (Accessed on July 20, 2021). </w:t>
      </w:r>
    </w:p>
  </w:footnote>
  <w:footnote w:id="4">
    <w:p w14:paraId="7DD46801" w14:textId="6EC64F39" w:rsidR="009906A7" w:rsidRPr="00BB32D6" w:rsidRDefault="009906A7">
      <w:pPr>
        <w:spacing w:line="480" w:lineRule="auto"/>
        <w:ind w:hanging="187"/>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World Economic Foru</w:t>
      </w:r>
      <w:ins w:id="159" w:author="Author">
        <w:r>
          <w:rPr>
            <w:rFonts w:asciiTheme="majorBidi" w:eastAsia="Roboto" w:hAnsiTheme="majorBidi" w:cstheme="majorBidi"/>
            <w:highlight w:val="white"/>
          </w:rPr>
          <w:t>m</w:t>
        </w:r>
      </w:ins>
      <w:del w:id="160" w:author="Author">
        <w:r w:rsidRPr="00BB32D6" w:rsidDel="009E06B8">
          <w:rPr>
            <w:rFonts w:asciiTheme="majorBidi" w:eastAsia="Roboto" w:hAnsiTheme="majorBidi" w:cstheme="majorBidi"/>
            <w:highlight w:val="white"/>
          </w:rPr>
          <w:delText>m</w:delText>
        </w:r>
      </w:del>
      <w:r w:rsidRPr="00BB32D6">
        <w:rPr>
          <w:rFonts w:asciiTheme="majorBidi" w:eastAsia="Roboto" w:hAnsiTheme="majorBidi" w:cstheme="majorBidi"/>
          <w:highlight w:val="white"/>
        </w:rPr>
        <w:t xml:space="preserve">, </w:t>
      </w:r>
      <w:ins w:id="161"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Global Gender Gap Report 2021</w:t>
      </w:r>
      <w:ins w:id="162" w:author="Author">
        <w:r>
          <w:rPr>
            <w:rFonts w:asciiTheme="majorBidi" w:eastAsia="Roboto" w:hAnsiTheme="majorBidi" w:cstheme="majorBidi"/>
            <w:highlight w:val="white"/>
          </w:rPr>
          <w:t>,”</w:t>
        </w:r>
      </w:ins>
      <w:del w:id="163" w:author="Author">
        <w:r w:rsidRPr="00BB32D6" w:rsidDel="00CC0787">
          <w:rPr>
            <w:rFonts w:asciiTheme="majorBidi" w:eastAsia="Roboto" w:hAnsiTheme="majorBidi" w:cstheme="majorBidi"/>
            <w:highlight w:val="white"/>
          </w:rPr>
          <w:delText xml:space="preserve"> (Geneva: World Economic Forum, 2021)</w:delText>
        </w:r>
        <w:r w:rsidRPr="00BB32D6" w:rsidDel="00CB3189">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r w:rsidRPr="00DD5D1D">
        <w:rPr>
          <w:rFonts w:eastAsia="Roboto"/>
          <w:highlight w:val="white"/>
          <w:rPrChange w:id="164" w:author="Author">
            <w:rPr>
              <w:rStyle w:val="Hyperlink"/>
              <w:rFonts w:asciiTheme="majorBidi" w:eastAsia="Roboto" w:hAnsiTheme="majorBidi" w:cstheme="majorBidi"/>
              <w:highlight w:val="white"/>
            </w:rPr>
          </w:rPrChange>
        </w:rPr>
        <w:t>http://www3.weforum.org/docs/WEF_GGGR_2021.pdf</w:t>
      </w:r>
      <w:r w:rsidRPr="00BB32D6">
        <w:rPr>
          <w:rFonts w:asciiTheme="majorBidi" w:eastAsia="Roboto" w:hAnsiTheme="majorBidi" w:cstheme="majorBidi"/>
          <w:color w:val="3C4043"/>
        </w:rPr>
        <w:t xml:space="preserve"> </w:t>
      </w:r>
      <w:r w:rsidRPr="00BB32D6">
        <w:rPr>
          <w:rFonts w:asciiTheme="majorBidi" w:eastAsia="Roboto" w:hAnsiTheme="majorBidi" w:cstheme="majorBidi"/>
          <w:color w:val="3C4043"/>
          <w:highlight w:val="white"/>
        </w:rPr>
        <w:t>(Accessed on July 23, 2021).</w:t>
      </w:r>
    </w:p>
  </w:footnote>
  <w:footnote w:id="5">
    <w:p w14:paraId="37D9237F" w14:textId="35DDC2FC" w:rsidR="009906A7" w:rsidRPr="00BB32D6" w:rsidRDefault="009906A7">
      <w:pPr>
        <w:pBdr>
          <w:top w:val="nil"/>
          <w:left w:val="nil"/>
          <w:bottom w:val="nil"/>
          <w:right w:val="nil"/>
          <w:between w:val="nil"/>
        </w:pBdr>
        <w:spacing w:line="480" w:lineRule="auto"/>
        <w:ind w:hanging="187"/>
        <w:jc w:val="both"/>
        <w:rPr>
          <w:rFonts w:asciiTheme="majorBidi" w:eastAsia="Calibri" w:hAnsiTheme="majorBidi" w:cstheme="majorBidi"/>
          <w:color w:val="000000"/>
        </w:rPr>
      </w:pPr>
      <w:r w:rsidRPr="00BB32D6">
        <w:rPr>
          <w:rFonts w:asciiTheme="majorBidi" w:hAnsiTheme="majorBidi" w:cstheme="majorBidi"/>
          <w:vertAlign w:val="superscript"/>
        </w:rPr>
        <w:footnoteRef/>
      </w:r>
      <w:r w:rsidRPr="00BB32D6">
        <w:rPr>
          <w:rFonts w:asciiTheme="majorBidi" w:eastAsia="Calibri" w:hAnsiTheme="majorBidi" w:cstheme="majorBidi"/>
          <w:color w:val="000000"/>
        </w:rPr>
        <w:t xml:space="preserve"> </w:t>
      </w:r>
      <w:proofErr w:type="spellStart"/>
      <w:r w:rsidRPr="00BB32D6">
        <w:rPr>
          <w:rFonts w:asciiTheme="majorBidi" w:eastAsia="Roboto" w:hAnsiTheme="majorBidi" w:cstheme="majorBidi"/>
          <w:highlight w:val="white"/>
        </w:rPr>
        <w:t>Thamer</w:t>
      </w:r>
      <w:proofErr w:type="spellEnd"/>
      <w:r w:rsidRPr="00BB32D6">
        <w:rPr>
          <w:rFonts w:asciiTheme="majorBidi" w:eastAsia="Roboto" w:hAnsiTheme="majorBidi" w:cstheme="majorBidi"/>
          <w:highlight w:val="white"/>
        </w:rPr>
        <w:t xml:space="preserve"> Al</w:t>
      </w:r>
      <w:ins w:id="174" w:author="Author">
        <w:r>
          <w:rPr>
            <w:rFonts w:asciiTheme="majorBidi" w:eastAsia="Roboto" w:hAnsiTheme="majorBidi" w:cstheme="majorBidi"/>
            <w:highlight w:val="white"/>
          </w:rPr>
          <w:t>-</w:t>
        </w:r>
      </w:ins>
      <w:proofErr w:type="spellStart"/>
      <w:del w:id="175" w:author="Author">
        <w:r w:rsidRPr="00BB32D6" w:rsidDel="00EE4D46">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Subaihi</w:t>
      </w:r>
      <w:proofErr w:type="spellEnd"/>
      <w:r w:rsidRPr="00BB32D6">
        <w:rPr>
          <w:rFonts w:asciiTheme="majorBidi" w:eastAsia="Roboto" w:hAnsiTheme="majorBidi" w:cstheme="majorBidi"/>
          <w:highlight w:val="white"/>
        </w:rPr>
        <w:t xml:space="preserve">, </w:t>
      </w:r>
      <w:del w:id="176" w:author="Author">
        <w:r w:rsidRPr="00BB32D6" w:rsidDel="00CD1B3A">
          <w:rPr>
            <w:rFonts w:asciiTheme="majorBidi" w:eastAsia="Roboto" w:hAnsiTheme="majorBidi" w:cstheme="majorBidi"/>
            <w:highlight w:val="white"/>
          </w:rPr>
          <w:delText>"</w:delText>
        </w:r>
      </w:del>
      <w:ins w:id="177"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The </w:t>
      </w:r>
      <w:del w:id="178" w:author="Author">
        <w:r w:rsidRPr="00BB32D6" w:rsidDel="00216901">
          <w:rPr>
            <w:rFonts w:asciiTheme="majorBidi" w:eastAsia="Roboto" w:hAnsiTheme="majorBidi" w:cstheme="majorBidi"/>
            <w:highlight w:val="white"/>
          </w:rPr>
          <w:delText xml:space="preserve">role </w:delText>
        </w:r>
      </w:del>
      <w:ins w:id="179"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ole </w:t>
        </w:r>
      </w:ins>
      <w:r w:rsidRPr="00BB32D6">
        <w:rPr>
          <w:rFonts w:asciiTheme="majorBidi" w:eastAsia="Roboto" w:hAnsiTheme="majorBidi" w:cstheme="majorBidi"/>
          <w:highlight w:val="white"/>
        </w:rPr>
        <w:t xml:space="preserve">of Emirati </w:t>
      </w:r>
      <w:del w:id="180" w:author="Author">
        <w:r w:rsidRPr="00BB32D6" w:rsidDel="009B6EE2">
          <w:rPr>
            <w:rFonts w:asciiTheme="majorBidi" w:eastAsia="Roboto" w:hAnsiTheme="majorBidi" w:cstheme="majorBidi"/>
            <w:highlight w:val="white"/>
          </w:rPr>
          <w:delText xml:space="preserve">women </w:delText>
        </w:r>
      </w:del>
      <w:ins w:id="181"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in the UAE</w:t>
      </w:r>
      <w:del w:id="182" w:author="Author">
        <w:r w:rsidRPr="00BB32D6" w:rsidDel="00CD1B3A">
          <w:rPr>
            <w:rFonts w:asciiTheme="majorBidi" w:eastAsia="Roboto" w:hAnsiTheme="majorBidi" w:cstheme="majorBidi"/>
            <w:highlight w:val="white"/>
          </w:rPr>
          <w:delText xml:space="preserve">," </w:delText>
        </w:r>
      </w:del>
      <w:ins w:id="183"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The National News</w:t>
      </w:r>
      <w:r w:rsidRPr="00BB32D6">
        <w:rPr>
          <w:rFonts w:asciiTheme="majorBidi" w:eastAsia="Roboto" w:hAnsiTheme="majorBidi" w:cstheme="majorBidi"/>
          <w:highlight w:val="white"/>
        </w:rPr>
        <w:t>, March</w:t>
      </w:r>
      <w:r>
        <w:rPr>
          <w:rFonts w:asciiTheme="majorBidi" w:eastAsia="Roboto" w:hAnsiTheme="majorBidi" w:cstheme="majorBidi"/>
          <w:highlight w:val="white"/>
        </w:rPr>
        <w:t xml:space="preserve"> 14, </w:t>
      </w:r>
      <w:del w:id="184" w:author="Author">
        <w:r w:rsidRPr="00BB32D6" w:rsidDel="009B5540">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2012,</w:t>
      </w:r>
      <w:r>
        <w:rPr>
          <w:rFonts w:asciiTheme="majorBidi" w:eastAsia="Roboto" w:hAnsiTheme="majorBidi" w:cstheme="majorBidi"/>
          <w:highlight w:val="white"/>
        </w:rPr>
        <w:t xml:space="preserve"> </w:t>
      </w:r>
      <w:del w:id="185" w:author="Author">
        <w:r w:rsidRPr="00BB32D6" w:rsidDel="009B6EE2">
          <w:rPr>
            <w:rFonts w:asciiTheme="majorBidi" w:eastAsia="Roboto" w:hAnsiTheme="majorBidi" w:cstheme="majorBidi"/>
            <w:highlight w:val="white"/>
          </w:rPr>
          <w:delText xml:space="preserve"> </w:delText>
        </w:r>
      </w:del>
      <w:r w:rsidRPr="00DD5D1D">
        <w:rPr>
          <w:rFonts w:eastAsia="Roboto"/>
          <w:rPrChange w:id="186" w:author="Author">
            <w:rPr>
              <w:rStyle w:val="Hyperlink"/>
              <w:rFonts w:asciiTheme="majorBidi" w:eastAsia="Roboto" w:hAnsiTheme="majorBidi" w:cstheme="majorBidi"/>
            </w:rPr>
          </w:rPrChange>
        </w:rPr>
        <w:t>https://www.thenationalnews.com/arts/the-role-of-emirati-women-in-the-uae-1.376945</w:t>
      </w:r>
      <w:r w:rsidRPr="00BB32D6">
        <w:rPr>
          <w:rFonts w:asciiTheme="majorBidi" w:eastAsia="Roboto" w:hAnsiTheme="majorBidi" w:cstheme="majorBidi"/>
          <w:color w:val="3C4043"/>
        </w:rPr>
        <w:t xml:space="preserve"> (Accessed on July 20, 2021).</w:t>
      </w:r>
      <w:r w:rsidRPr="00BB32D6" w:rsidDel="00227B62">
        <w:rPr>
          <w:rFonts w:asciiTheme="majorBidi" w:eastAsia="Roboto" w:hAnsiTheme="majorBidi" w:cstheme="majorBidi"/>
          <w:color w:val="3C4043"/>
          <w:highlight w:val="white"/>
        </w:rPr>
        <w:t xml:space="preserve"> </w:t>
      </w:r>
    </w:p>
  </w:footnote>
  <w:footnote w:id="6">
    <w:p w14:paraId="000000BE" w14:textId="42BC37C1" w:rsidR="009906A7" w:rsidRPr="00BB32D6" w:rsidRDefault="009906A7" w:rsidP="007F2E6E">
      <w:pPr>
        <w:spacing w:line="480" w:lineRule="auto"/>
        <w:ind w:hanging="187"/>
        <w:jc w:val="both"/>
        <w:rPr>
          <w:rFonts w:asciiTheme="majorBidi" w:eastAsia="Roboto" w:hAnsiTheme="majorBidi" w:cstheme="majorBidi"/>
          <w:color w:val="3C4043"/>
          <w:highlight w:val="white"/>
        </w:rPr>
      </w:pPr>
      <w:bookmarkStart w:id="221" w:name="_tyjcwt" w:colFirst="0" w:colLast="0"/>
      <w:bookmarkEnd w:id="221"/>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DD5D1D">
        <w:rPr>
          <w:rFonts w:asciiTheme="majorBidi" w:eastAsia="Roboto" w:hAnsiTheme="majorBidi" w:cstheme="majorBidi"/>
          <w:highlight w:val="white"/>
          <w:rPrChange w:id="222" w:author="Author">
            <w:rPr>
              <w:rFonts w:asciiTheme="majorBidi" w:eastAsia="Roboto" w:hAnsiTheme="majorBidi" w:cstheme="majorBidi"/>
              <w:i/>
              <w:iCs/>
              <w:highlight w:val="white"/>
            </w:rPr>
          </w:rPrChange>
        </w:rPr>
        <w:t>Reuters Staff</w:t>
      </w:r>
      <w:r w:rsidRPr="00CD1B3A">
        <w:rPr>
          <w:rFonts w:asciiTheme="majorBidi" w:eastAsia="Roboto" w:hAnsiTheme="majorBidi" w:cstheme="majorBidi"/>
          <w:highlight w:val="white"/>
        </w:rPr>
        <w:t>,</w:t>
      </w:r>
      <w:r w:rsidRPr="00BB32D6">
        <w:rPr>
          <w:rFonts w:asciiTheme="majorBidi" w:eastAsia="Roboto" w:hAnsiTheme="majorBidi" w:cstheme="majorBidi"/>
          <w:highlight w:val="white"/>
        </w:rPr>
        <w:t xml:space="preserve"> “UAE </w:t>
      </w:r>
      <w:ins w:id="223" w:author="Author">
        <w:r>
          <w:rPr>
            <w:rFonts w:asciiTheme="majorBidi" w:eastAsia="Roboto" w:hAnsiTheme="majorBidi" w:cstheme="majorBidi"/>
            <w:highlight w:val="white"/>
          </w:rPr>
          <w:t>L</w:t>
        </w:r>
      </w:ins>
      <w:del w:id="224" w:author="Author">
        <w:r w:rsidRPr="00BB32D6" w:rsidDel="00ED2F35">
          <w:rPr>
            <w:rFonts w:asciiTheme="majorBidi" w:eastAsia="Roboto" w:hAnsiTheme="majorBidi" w:cstheme="majorBidi"/>
            <w:highlight w:val="white"/>
          </w:rPr>
          <w:delText>l</w:delText>
        </w:r>
      </w:del>
      <w:r w:rsidRPr="00BB32D6">
        <w:rPr>
          <w:rFonts w:asciiTheme="majorBidi" w:eastAsia="Roboto" w:hAnsiTheme="majorBidi" w:cstheme="majorBidi"/>
          <w:highlight w:val="white"/>
        </w:rPr>
        <w:t xml:space="preserve">isted </w:t>
      </w:r>
      <w:del w:id="225" w:author="Author">
        <w:r w:rsidRPr="00BB32D6" w:rsidDel="00ED2F35">
          <w:rPr>
            <w:rFonts w:asciiTheme="majorBidi" w:eastAsia="Roboto" w:hAnsiTheme="majorBidi" w:cstheme="majorBidi"/>
            <w:highlight w:val="white"/>
          </w:rPr>
          <w:delText xml:space="preserve">companies </w:delText>
        </w:r>
      </w:del>
      <w:ins w:id="226"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ompanies </w:t>
        </w:r>
      </w:ins>
      <w:del w:id="227" w:author="Author">
        <w:r w:rsidRPr="00BB32D6" w:rsidDel="00ED2F35">
          <w:rPr>
            <w:rFonts w:asciiTheme="majorBidi" w:eastAsia="Roboto" w:hAnsiTheme="majorBidi" w:cstheme="majorBidi"/>
            <w:highlight w:val="white"/>
          </w:rPr>
          <w:delText xml:space="preserve">must </w:delText>
        </w:r>
      </w:del>
      <w:ins w:id="228" w:author="Author">
        <w:r>
          <w:rPr>
            <w:rFonts w:asciiTheme="majorBidi" w:eastAsia="Roboto" w:hAnsiTheme="majorBidi" w:cstheme="majorBidi"/>
            <w:highlight w:val="white"/>
          </w:rPr>
          <w:t>M</w:t>
        </w:r>
        <w:r w:rsidRPr="00BB32D6">
          <w:rPr>
            <w:rFonts w:asciiTheme="majorBidi" w:eastAsia="Roboto" w:hAnsiTheme="majorBidi" w:cstheme="majorBidi"/>
            <w:highlight w:val="white"/>
          </w:rPr>
          <w:t xml:space="preserve">ust </w:t>
        </w:r>
      </w:ins>
      <w:del w:id="229" w:author="Author">
        <w:r w:rsidRPr="00BB32D6" w:rsidDel="00ED2F35">
          <w:rPr>
            <w:rFonts w:asciiTheme="majorBidi" w:eastAsia="Roboto" w:hAnsiTheme="majorBidi" w:cstheme="majorBidi"/>
            <w:highlight w:val="white"/>
          </w:rPr>
          <w:delText xml:space="preserve">have </w:delText>
        </w:r>
      </w:del>
      <w:ins w:id="230" w:author="Author">
        <w:r>
          <w:rPr>
            <w:rFonts w:asciiTheme="majorBidi" w:eastAsia="Roboto" w:hAnsiTheme="majorBidi" w:cstheme="majorBidi"/>
            <w:highlight w:val="white"/>
          </w:rPr>
          <w:t>H</w:t>
        </w:r>
        <w:r w:rsidRPr="00BB32D6">
          <w:rPr>
            <w:rFonts w:asciiTheme="majorBidi" w:eastAsia="Roboto" w:hAnsiTheme="majorBidi" w:cstheme="majorBidi"/>
            <w:highlight w:val="white"/>
          </w:rPr>
          <w:t xml:space="preserve">ave </w:t>
        </w:r>
      </w:ins>
      <w:r w:rsidRPr="00BB32D6">
        <w:rPr>
          <w:rFonts w:asciiTheme="majorBidi" w:eastAsia="Roboto" w:hAnsiTheme="majorBidi" w:cstheme="majorBidi"/>
          <w:highlight w:val="white"/>
        </w:rPr>
        <w:t xml:space="preserve">at </w:t>
      </w:r>
      <w:del w:id="231" w:author="Author">
        <w:r w:rsidRPr="00BB32D6" w:rsidDel="00ED2F35">
          <w:rPr>
            <w:rFonts w:asciiTheme="majorBidi" w:eastAsia="Roboto" w:hAnsiTheme="majorBidi" w:cstheme="majorBidi"/>
            <w:highlight w:val="white"/>
          </w:rPr>
          <w:delText xml:space="preserve">least </w:delText>
        </w:r>
      </w:del>
      <w:ins w:id="232" w:author="Author">
        <w:r>
          <w:rPr>
            <w:rFonts w:asciiTheme="majorBidi" w:eastAsia="Roboto" w:hAnsiTheme="majorBidi" w:cstheme="majorBidi"/>
            <w:highlight w:val="white"/>
          </w:rPr>
          <w:t>L</w:t>
        </w:r>
        <w:r w:rsidRPr="00BB32D6">
          <w:rPr>
            <w:rFonts w:asciiTheme="majorBidi" w:eastAsia="Roboto" w:hAnsiTheme="majorBidi" w:cstheme="majorBidi"/>
            <w:highlight w:val="white"/>
          </w:rPr>
          <w:t xml:space="preserve">east </w:t>
        </w:r>
      </w:ins>
      <w:del w:id="233" w:author="Author">
        <w:r w:rsidRPr="00BB32D6" w:rsidDel="00ED2F35">
          <w:rPr>
            <w:rFonts w:asciiTheme="majorBidi" w:eastAsia="Roboto" w:hAnsiTheme="majorBidi" w:cstheme="majorBidi"/>
            <w:highlight w:val="white"/>
          </w:rPr>
          <w:delText xml:space="preserve">one </w:delText>
        </w:r>
      </w:del>
      <w:ins w:id="234" w:author="Author">
        <w:r>
          <w:rPr>
            <w:rFonts w:asciiTheme="majorBidi" w:eastAsia="Roboto" w:hAnsiTheme="majorBidi" w:cstheme="majorBidi"/>
            <w:highlight w:val="white"/>
          </w:rPr>
          <w:t>O</w:t>
        </w:r>
        <w:r w:rsidRPr="00BB32D6">
          <w:rPr>
            <w:rFonts w:asciiTheme="majorBidi" w:eastAsia="Roboto" w:hAnsiTheme="majorBidi" w:cstheme="majorBidi"/>
            <w:highlight w:val="white"/>
          </w:rPr>
          <w:t xml:space="preserve">ne </w:t>
        </w:r>
      </w:ins>
      <w:del w:id="235" w:author="Author">
        <w:r w:rsidRPr="00BB32D6" w:rsidDel="00ED2F35">
          <w:rPr>
            <w:rFonts w:asciiTheme="majorBidi" w:eastAsia="Roboto" w:hAnsiTheme="majorBidi" w:cstheme="majorBidi"/>
            <w:highlight w:val="white"/>
          </w:rPr>
          <w:delText xml:space="preserve">female </w:delText>
        </w:r>
      </w:del>
      <w:ins w:id="236" w:author="Author">
        <w:r>
          <w:rPr>
            <w:rFonts w:asciiTheme="majorBidi" w:eastAsia="Roboto" w:hAnsiTheme="majorBidi" w:cstheme="majorBidi"/>
            <w:highlight w:val="white"/>
          </w:rPr>
          <w:t>F</w:t>
        </w:r>
        <w:r w:rsidRPr="00BB32D6">
          <w:rPr>
            <w:rFonts w:asciiTheme="majorBidi" w:eastAsia="Roboto" w:hAnsiTheme="majorBidi" w:cstheme="majorBidi"/>
            <w:highlight w:val="white"/>
          </w:rPr>
          <w:t xml:space="preserve">emale </w:t>
        </w:r>
      </w:ins>
      <w:del w:id="237" w:author="Author">
        <w:r w:rsidRPr="00BB32D6" w:rsidDel="00ED2F35">
          <w:rPr>
            <w:rFonts w:asciiTheme="majorBidi" w:eastAsia="Roboto" w:hAnsiTheme="majorBidi" w:cstheme="majorBidi"/>
            <w:highlight w:val="white"/>
          </w:rPr>
          <w:delText xml:space="preserve">board </w:delText>
        </w:r>
      </w:del>
      <w:ins w:id="238" w:author="Author">
        <w:r>
          <w:rPr>
            <w:rFonts w:asciiTheme="majorBidi" w:eastAsia="Roboto" w:hAnsiTheme="majorBidi" w:cstheme="majorBidi"/>
            <w:highlight w:val="white"/>
          </w:rPr>
          <w:t>B</w:t>
        </w:r>
        <w:r w:rsidRPr="00BB32D6">
          <w:rPr>
            <w:rFonts w:asciiTheme="majorBidi" w:eastAsia="Roboto" w:hAnsiTheme="majorBidi" w:cstheme="majorBidi"/>
            <w:highlight w:val="white"/>
          </w:rPr>
          <w:t xml:space="preserve">oard </w:t>
        </w:r>
      </w:ins>
      <w:del w:id="239" w:author="Author">
        <w:r w:rsidRPr="00BB32D6" w:rsidDel="00ED2F35">
          <w:rPr>
            <w:rFonts w:asciiTheme="majorBidi" w:eastAsia="Roboto" w:hAnsiTheme="majorBidi" w:cstheme="majorBidi"/>
            <w:highlight w:val="white"/>
          </w:rPr>
          <w:delText>member</w:delText>
        </w:r>
      </w:del>
      <w:ins w:id="240" w:author="Author">
        <w:r>
          <w:rPr>
            <w:rFonts w:asciiTheme="majorBidi" w:eastAsia="Roboto" w:hAnsiTheme="majorBidi" w:cstheme="majorBidi"/>
            <w:highlight w:val="white"/>
          </w:rPr>
          <w:t>M</w:t>
        </w:r>
        <w:r w:rsidRPr="00BB32D6">
          <w:rPr>
            <w:rFonts w:asciiTheme="majorBidi" w:eastAsia="Roboto" w:hAnsiTheme="majorBidi" w:cstheme="majorBidi"/>
            <w:highlight w:val="white"/>
          </w:rPr>
          <w:t>ember</w:t>
        </w:r>
      </w:ins>
      <w:r w:rsidRPr="00BB32D6">
        <w:rPr>
          <w:rFonts w:asciiTheme="majorBidi" w:eastAsia="Roboto" w:hAnsiTheme="majorBidi" w:cstheme="majorBidi"/>
          <w:highlight w:val="white"/>
        </w:rPr>
        <w:t xml:space="preserve">: </w:t>
      </w:r>
      <w:ins w:id="241" w:author="Author">
        <w:r>
          <w:rPr>
            <w:rFonts w:asciiTheme="majorBidi" w:eastAsia="Roboto" w:hAnsiTheme="majorBidi" w:cstheme="majorBidi"/>
            <w:highlight w:val="white"/>
          </w:rPr>
          <w:t>R</w:t>
        </w:r>
      </w:ins>
      <w:del w:id="242" w:author="Author">
        <w:r w:rsidRPr="00BB32D6" w:rsidDel="00ED2F35">
          <w:rPr>
            <w:rFonts w:asciiTheme="majorBidi" w:eastAsia="Roboto" w:hAnsiTheme="majorBidi" w:cstheme="majorBidi"/>
            <w:highlight w:val="white"/>
          </w:rPr>
          <w:delText>r</w:delText>
        </w:r>
      </w:del>
      <w:r w:rsidRPr="00BB32D6">
        <w:rPr>
          <w:rFonts w:asciiTheme="majorBidi" w:eastAsia="Roboto" w:hAnsiTheme="majorBidi" w:cstheme="majorBidi"/>
          <w:highlight w:val="white"/>
        </w:rPr>
        <w:t>egulator,” March</w:t>
      </w:r>
      <w:r>
        <w:rPr>
          <w:rFonts w:asciiTheme="majorBidi" w:eastAsia="Roboto" w:hAnsiTheme="majorBidi" w:cstheme="majorBidi"/>
          <w:highlight w:val="white"/>
        </w:rPr>
        <w:t xml:space="preserve"> </w:t>
      </w:r>
      <w:r w:rsidRPr="00BB32D6">
        <w:rPr>
          <w:rFonts w:asciiTheme="majorBidi" w:eastAsia="Roboto" w:hAnsiTheme="majorBidi" w:cstheme="majorBidi"/>
          <w:highlight w:val="white"/>
        </w:rPr>
        <w:t>15</w:t>
      </w:r>
      <w:r>
        <w:rPr>
          <w:rFonts w:asciiTheme="majorBidi" w:eastAsia="Roboto" w:hAnsiTheme="majorBidi" w:cstheme="majorBidi"/>
          <w:highlight w:val="white"/>
        </w:rPr>
        <w:t xml:space="preserve">, </w:t>
      </w:r>
      <w:r w:rsidRPr="00BB32D6">
        <w:rPr>
          <w:rFonts w:asciiTheme="majorBidi" w:eastAsia="Roboto" w:hAnsiTheme="majorBidi" w:cstheme="majorBidi"/>
          <w:color w:val="3C4043"/>
          <w:highlight w:val="white"/>
        </w:rPr>
        <w:t>2021,</w:t>
      </w:r>
      <w:ins w:id="243" w:author="Author">
        <w:r>
          <w:rPr>
            <w:rFonts w:asciiTheme="majorBidi" w:eastAsia="Roboto" w:hAnsiTheme="majorBidi" w:cstheme="majorBidi"/>
            <w:color w:val="3C4043"/>
            <w:highlight w:val="white"/>
          </w:rPr>
          <w:t xml:space="preserve"> </w:t>
        </w:r>
      </w:ins>
      <w:del w:id="244" w:author="Author">
        <w:r w:rsidRPr="00BB32D6" w:rsidDel="00C37FF3">
          <w:rPr>
            <w:rFonts w:asciiTheme="majorBidi" w:eastAsia="Roboto" w:hAnsiTheme="majorBidi" w:cstheme="majorBidi"/>
            <w:color w:val="3C4043"/>
            <w:highlight w:val="white"/>
          </w:rPr>
          <w:delText xml:space="preserve">  </w:delText>
        </w:r>
      </w:del>
      <w:r w:rsidRPr="00DD5D1D">
        <w:rPr>
          <w:rFonts w:eastAsia="Roboto"/>
          <w:highlight w:val="white"/>
          <w:rPrChange w:id="245" w:author="Author">
            <w:rPr>
              <w:rStyle w:val="Hyperlink"/>
              <w:rFonts w:asciiTheme="majorBidi" w:eastAsia="Roboto" w:hAnsiTheme="majorBidi" w:cstheme="majorBidi"/>
              <w:highlight w:val="white"/>
            </w:rPr>
          </w:rPrChange>
        </w:rPr>
        <w:t>https://www.reuters.com/article/us-emirates-companies-women-idUSKBN2B71NI</w:t>
      </w:r>
      <w:r w:rsidRPr="00BB32D6">
        <w:rPr>
          <w:rFonts w:asciiTheme="majorBidi" w:eastAsia="Roboto" w:hAnsiTheme="majorBidi" w:cstheme="majorBidi"/>
          <w:color w:val="3C4043"/>
          <w:highlight w:val="white"/>
        </w:rPr>
        <w:t xml:space="preserve"> (Accessed on </w:t>
      </w:r>
      <w:r w:rsidRPr="00BB32D6">
        <w:rPr>
          <w:rFonts w:asciiTheme="majorBidi" w:eastAsia="Roboto" w:hAnsiTheme="majorBidi" w:cstheme="majorBidi"/>
        </w:rPr>
        <w:t>July</w:t>
      </w:r>
      <w:del w:id="246"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3, </w:t>
      </w:r>
      <w:r w:rsidRPr="00BB32D6">
        <w:rPr>
          <w:rFonts w:asciiTheme="majorBidi" w:eastAsia="Roboto" w:hAnsiTheme="majorBidi" w:cstheme="majorBidi"/>
        </w:rPr>
        <w:t>2021</w:t>
      </w:r>
      <w:r w:rsidRPr="00BB32D6">
        <w:rPr>
          <w:rFonts w:asciiTheme="majorBidi" w:eastAsia="Roboto" w:hAnsiTheme="majorBidi" w:cstheme="majorBidi"/>
          <w:color w:val="3C4043"/>
          <w:highlight w:val="white"/>
        </w:rPr>
        <w:t>).</w:t>
      </w:r>
    </w:p>
  </w:footnote>
  <w:footnote w:id="7">
    <w:p w14:paraId="000000A8" w14:textId="1AA1C785" w:rsidR="009906A7" w:rsidRPr="00BB32D6" w:rsidRDefault="009906A7" w:rsidP="00B33275">
      <w:pPr>
        <w:spacing w:line="480" w:lineRule="auto"/>
        <w:ind w:hanging="187"/>
        <w:jc w:val="both"/>
        <w:rPr>
          <w:rFonts w:asciiTheme="majorBidi" w:eastAsia="Calibri" w:hAnsiTheme="majorBidi" w:cstheme="majorBidi"/>
          <w:b/>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del w:id="293" w:author="Author">
        <w:r w:rsidRPr="00BB32D6" w:rsidDel="00ED2F35">
          <w:rPr>
            <w:rFonts w:asciiTheme="majorBidi" w:eastAsia="Roboto" w:hAnsiTheme="majorBidi" w:cstheme="majorBidi"/>
            <w:color w:val="3C4043"/>
            <w:highlight w:val="white"/>
          </w:rPr>
          <w:delText>UAE Gender Balance Council</w:delText>
        </w:r>
      </w:del>
      <w:ins w:id="294" w:author="Author">
        <w:r>
          <w:rPr>
            <w:rFonts w:asciiTheme="majorBidi" w:eastAsia="Roboto" w:hAnsiTheme="majorBidi" w:cstheme="majorBidi"/>
            <w:color w:val="3C4043"/>
            <w:highlight w:val="white"/>
          </w:rPr>
          <w:t>Organization for Economic Cooperation and Development (OECD), “</w:t>
        </w:r>
      </w:ins>
      <w:del w:id="295" w:author="Author">
        <w:r w:rsidRPr="00BB32D6" w:rsidDel="007F2E6E">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color w:val="3C4043"/>
          <w:highlight w:val="white"/>
        </w:rPr>
        <w:t>Gender Balance Guide</w:t>
      </w:r>
      <w:ins w:id="296" w:author="Author">
        <w:r>
          <w:rPr>
            <w:rFonts w:asciiTheme="majorBidi" w:eastAsia="Roboto" w:hAnsiTheme="majorBidi" w:cstheme="majorBidi"/>
            <w:color w:val="3C4043"/>
            <w:highlight w:val="white"/>
          </w:rPr>
          <w:t>:</w:t>
        </w:r>
      </w:ins>
      <w:r w:rsidRPr="00BB32D6">
        <w:rPr>
          <w:rFonts w:asciiTheme="majorBidi" w:eastAsia="Roboto" w:hAnsiTheme="majorBidi" w:cstheme="majorBidi"/>
          <w:color w:val="3C4043"/>
          <w:highlight w:val="white"/>
        </w:rPr>
        <w:t xml:space="preserve"> </w:t>
      </w:r>
      <w:del w:id="297" w:author="Author">
        <w:r w:rsidRPr="00BB32D6" w:rsidDel="007F2E6E">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color w:val="3C4043"/>
          <w:highlight w:val="white"/>
        </w:rPr>
        <w:t xml:space="preserve">Actions for UAE </w:t>
      </w:r>
      <w:proofErr w:type="spellStart"/>
      <w:r w:rsidRPr="00BB32D6">
        <w:rPr>
          <w:rFonts w:asciiTheme="majorBidi" w:eastAsia="Roboto" w:hAnsiTheme="majorBidi" w:cstheme="majorBidi"/>
          <w:color w:val="3C4043"/>
          <w:highlight w:val="white"/>
        </w:rPr>
        <w:t>Organisations</w:t>
      </w:r>
      <w:proofErr w:type="spellEnd"/>
      <w:ins w:id="298" w:author="Author">
        <w:r>
          <w:rPr>
            <w:rFonts w:asciiTheme="majorBidi" w:eastAsia="Roboto" w:hAnsiTheme="majorBidi" w:cstheme="majorBidi"/>
            <w:color w:val="3C4043"/>
            <w:highlight w:val="white"/>
          </w:rPr>
          <w:t xml:space="preserve">,” </w:t>
        </w:r>
      </w:ins>
      <w:del w:id="299" w:author="Author">
        <w:r w:rsidRPr="00BB32D6" w:rsidDel="00C37FF3">
          <w:rPr>
            <w:rFonts w:asciiTheme="majorBidi" w:eastAsia="Roboto" w:hAnsiTheme="majorBidi" w:cstheme="majorBidi"/>
            <w:color w:val="3C4043"/>
            <w:highlight w:val="white"/>
          </w:rPr>
          <w:delText xml:space="preserve"> </w:delText>
        </w:r>
        <w:r w:rsidRPr="00BB32D6" w:rsidDel="007F2E6E">
          <w:rPr>
            <w:rFonts w:asciiTheme="majorBidi" w:eastAsia="Roboto" w:hAnsiTheme="majorBidi" w:cstheme="majorBidi"/>
            <w:color w:val="3C4043"/>
            <w:highlight w:val="white"/>
          </w:rPr>
          <w:delText xml:space="preserve">(OECD, 2017),  </w:delText>
        </w:r>
      </w:del>
      <w:proofErr w:type="gramStart"/>
      <w:r w:rsidRPr="00DD5D1D">
        <w:rPr>
          <w:rFonts w:eastAsia="Roboto"/>
          <w:highlight w:val="white"/>
          <w:rPrChange w:id="300" w:author="Author">
            <w:rPr>
              <w:rStyle w:val="Hyperlink"/>
              <w:rFonts w:asciiTheme="majorBidi" w:eastAsia="Roboto" w:hAnsiTheme="majorBidi" w:cstheme="majorBidi"/>
              <w:highlight w:val="white"/>
            </w:rPr>
          </w:rPrChange>
        </w:rPr>
        <w:t>https://www.oecd.org/gov/gender-balance-guide-uae-2017.pdf</w:t>
      </w:r>
      <w:r w:rsidRPr="00BB32D6">
        <w:rPr>
          <w:rFonts w:asciiTheme="majorBidi" w:eastAsia="Roboto" w:hAnsiTheme="majorBidi" w:cstheme="majorBidi"/>
          <w:color w:val="3C4043"/>
          <w:highlight w:val="white"/>
        </w:rPr>
        <w:t xml:space="preserve">  (</w:t>
      </w:r>
      <w:proofErr w:type="gramEnd"/>
      <w:ins w:id="301"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302"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3, </w:t>
      </w:r>
      <w:r w:rsidRPr="00BB32D6">
        <w:rPr>
          <w:rFonts w:asciiTheme="majorBidi" w:eastAsia="Roboto" w:hAnsiTheme="majorBidi" w:cstheme="majorBidi"/>
        </w:rPr>
        <w:t>2021</w:t>
      </w:r>
      <w:del w:id="303" w:author="Author">
        <w:r w:rsidRPr="00BB32D6" w:rsidDel="007F2E6E">
          <w:rPr>
            <w:rFonts w:asciiTheme="majorBidi" w:eastAsia="Roboto" w:hAnsiTheme="majorBidi" w:cstheme="majorBidi"/>
            <w:color w:val="3C4043"/>
            <w:highlight w:val="white"/>
          </w:rPr>
          <w:delText>Accessed on July 23, 2021</w:delText>
        </w:r>
      </w:del>
      <w:r w:rsidRPr="00BB32D6">
        <w:rPr>
          <w:rFonts w:asciiTheme="majorBidi" w:eastAsia="Roboto" w:hAnsiTheme="majorBidi" w:cstheme="majorBidi"/>
          <w:color w:val="3C4043"/>
          <w:highlight w:val="white"/>
        </w:rPr>
        <w:t>).</w:t>
      </w:r>
    </w:p>
  </w:footnote>
  <w:footnote w:id="8">
    <w:p w14:paraId="000000F5" w14:textId="3323A4F9" w:rsidR="009906A7" w:rsidRPr="00BB32D6" w:rsidDel="00974439" w:rsidRDefault="009906A7">
      <w:pPr>
        <w:spacing w:line="480" w:lineRule="auto"/>
        <w:ind w:hanging="187"/>
        <w:jc w:val="both"/>
        <w:rPr>
          <w:del w:id="330" w:author="Autho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UAE Gender Balance Council</w:t>
      </w:r>
      <w:r w:rsidRPr="00BB32D6">
        <w:rPr>
          <w:rFonts w:asciiTheme="majorBidi" w:eastAsia="Roboto" w:hAnsiTheme="majorBidi" w:cstheme="majorBidi"/>
        </w:rPr>
        <w:t>.</w:t>
      </w:r>
    </w:p>
  </w:footnote>
  <w:footnote w:id="9">
    <w:p w14:paraId="5F391E5E" w14:textId="4B6FED17" w:rsidR="009906A7" w:rsidRPr="00DD5D1D" w:rsidRDefault="009906A7">
      <w:pPr>
        <w:spacing w:line="480" w:lineRule="auto"/>
        <w:ind w:hanging="187"/>
        <w:jc w:val="both"/>
        <w:rPr>
          <w:ins w:id="339" w:author="Author"/>
          <w:rFonts w:asciiTheme="majorBidi" w:eastAsia="Calibri" w:hAnsiTheme="majorBidi" w:cstheme="majorBidi"/>
          <w:b/>
          <w:rPrChange w:id="340" w:author="Author">
            <w:rPr>
              <w:ins w:id="341" w:author="Author"/>
              <w:rFonts w:asciiTheme="majorBidi" w:eastAsia="Calibri" w:hAnsiTheme="majorBidi" w:cstheme="majorBidi"/>
            </w:rPr>
          </w:rPrChange>
        </w:rPr>
      </w:pPr>
      <w:ins w:id="342" w:author="Autho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Pr>
            <w:rFonts w:asciiTheme="majorBidi" w:eastAsia="Roboto" w:hAnsiTheme="majorBidi" w:cstheme="majorBidi"/>
            <w:color w:val="3C4043"/>
            <w:highlight w:val="white"/>
          </w:rPr>
          <w:t>OECD (2017)</w:t>
        </w:r>
        <w:r w:rsidRPr="00BB32D6">
          <w:rPr>
            <w:rFonts w:asciiTheme="majorBidi" w:eastAsia="Roboto" w:hAnsiTheme="majorBidi" w:cstheme="majorBidi"/>
            <w:color w:val="3C4043"/>
            <w:highlight w:val="white"/>
          </w:rPr>
          <w:t xml:space="preserve">, </w:t>
        </w:r>
        <w:r>
          <w:rPr>
            <w:rFonts w:asciiTheme="majorBidi" w:eastAsia="Roboto" w:hAnsiTheme="majorBidi" w:cstheme="majorBidi"/>
            <w:color w:val="3C4043"/>
            <w:highlight w:val="white"/>
          </w:rPr>
          <w:t>“</w:t>
        </w:r>
        <w:r w:rsidRPr="00BB32D6">
          <w:rPr>
            <w:rFonts w:asciiTheme="majorBidi" w:eastAsia="Roboto" w:hAnsiTheme="majorBidi" w:cstheme="majorBidi"/>
            <w:color w:val="3C4043"/>
            <w:highlight w:val="white"/>
          </w:rPr>
          <w:t>Gender Balance Guide</w:t>
        </w:r>
        <w:r>
          <w:rPr>
            <w:rFonts w:asciiTheme="majorBidi" w:eastAsia="Roboto" w:hAnsiTheme="majorBidi" w:cstheme="majorBidi"/>
            <w:color w:val="3C4043"/>
            <w:highlight w:val="white"/>
          </w:rPr>
          <w:t xml:space="preserve">: </w:t>
        </w:r>
        <w:r w:rsidRPr="00BB32D6">
          <w:rPr>
            <w:rFonts w:asciiTheme="majorBidi" w:eastAsia="Roboto" w:hAnsiTheme="majorBidi" w:cstheme="majorBidi"/>
            <w:color w:val="3C4043"/>
            <w:highlight w:val="white"/>
          </w:rPr>
          <w:t xml:space="preserve">Actions for UAE </w:t>
        </w:r>
        <w:proofErr w:type="spellStart"/>
        <w:r w:rsidRPr="00BB32D6">
          <w:rPr>
            <w:rFonts w:asciiTheme="majorBidi" w:eastAsia="Roboto" w:hAnsiTheme="majorBidi" w:cstheme="majorBidi"/>
            <w:color w:val="3C4043"/>
            <w:highlight w:val="white"/>
          </w:rPr>
          <w:t>Organisations</w:t>
        </w:r>
        <w:proofErr w:type="spellEnd"/>
        <w:r w:rsidRPr="00BB32D6">
          <w:rPr>
            <w:rFonts w:asciiTheme="majorBidi" w:eastAsia="Roboto" w:hAnsiTheme="majorBidi" w:cstheme="majorBidi"/>
            <w:color w:val="3C4043"/>
            <w:highlight w:val="white"/>
          </w:rPr>
          <w:t>,</w:t>
        </w:r>
        <w:r>
          <w:rPr>
            <w:rFonts w:asciiTheme="majorBidi" w:eastAsia="Roboto" w:hAnsiTheme="majorBidi" w:cstheme="majorBidi"/>
            <w:color w:val="3C4043"/>
            <w:highlight w:val="white"/>
          </w:rPr>
          <w:t>”</w:t>
        </w:r>
        <w:r w:rsidRPr="00BB32D6">
          <w:rPr>
            <w:rFonts w:asciiTheme="majorBidi" w:eastAsia="Roboto" w:hAnsiTheme="majorBidi" w:cstheme="majorBidi"/>
            <w:color w:val="3C4043"/>
            <w:highlight w:val="white"/>
          </w:rPr>
          <w:t xml:space="preserve"> </w:t>
        </w:r>
        <w:r w:rsidRPr="00DD5D1D">
          <w:rPr>
            <w:rFonts w:eastAsia="Roboto"/>
            <w:highlight w:val="white"/>
            <w:rPrChange w:id="343" w:author="Author">
              <w:rPr>
                <w:rStyle w:val="Hyperlink"/>
                <w:rFonts w:asciiTheme="majorBidi" w:eastAsia="Roboto" w:hAnsiTheme="majorBidi" w:cstheme="majorBidi"/>
                <w:highlight w:val="white"/>
              </w:rPr>
            </w:rPrChange>
          </w:rPr>
          <w:t>https://www.oecd.org/gov/gender-balance-guide-uae-2017.pdf</w:t>
        </w:r>
        <w:del w:id="344" w:author="Author">
          <w:r w:rsidRPr="00BB32D6" w:rsidDel="008C2C45">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color w:val="3C4043"/>
            <w:highlight w:val="white"/>
          </w:rPr>
          <w:t xml:space="preserve"> (Accessed </w:t>
        </w:r>
      </w:ins>
      <w:r w:rsidRPr="00BB32D6">
        <w:rPr>
          <w:rFonts w:asciiTheme="majorBidi" w:eastAsia="Roboto" w:hAnsiTheme="majorBidi" w:cstheme="majorBidi"/>
        </w:rPr>
        <w:t>July</w:t>
      </w:r>
      <w:del w:id="345"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3, </w:t>
      </w:r>
      <w:r w:rsidRPr="00BB32D6">
        <w:rPr>
          <w:rFonts w:asciiTheme="majorBidi" w:eastAsia="Roboto" w:hAnsiTheme="majorBidi" w:cstheme="majorBidi"/>
        </w:rPr>
        <w:t>2021</w:t>
      </w:r>
      <w:ins w:id="346" w:author="Author">
        <w:r w:rsidRPr="00BB32D6">
          <w:rPr>
            <w:rFonts w:asciiTheme="majorBidi" w:eastAsia="Roboto" w:hAnsiTheme="majorBidi" w:cstheme="majorBidi"/>
            <w:color w:val="3C4043"/>
            <w:highlight w:val="white"/>
          </w:rPr>
          <w:t>).</w:t>
        </w:r>
      </w:ins>
    </w:p>
  </w:footnote>
  <w:footnote w:id="10">
    <w:p w14:paraId="7ACD63C8" w14:textId="5663984D" w:rsidR="009906A7" w:rsidRPr="00BB32D6" w:rsidRDefault="009906A7">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ins w:id="365" w:author="Author">
        <w:r>
          <w:rPr>
            <w:rFonts w:asciiTheme="majorBidi" w:eastAsia="Roboto" w:hAnsiTheme="majorBidi" w:cstheme="majorBidi"/>
            <w:color w:val="3C4043"/>
            <w:highlight w:val="white"/>
          </w:rPr>
          <w:t xml:space="preserve"> </w:t>
        </w:r>
      </w:ins>
      <w:del w:id="366" w:author="Author">
        <w:r w:rsidRPr="00B92278" w:rsidDel="008C2C45">
          <w:rPr>
            <w:rFonts w:asciiTheme="majorBidi" w:eastAsia="Roboto" w:hAnsiTheme="majorBidi" w:cstheme="majorBidi"/>
            <w:color w:val="3C4043"/>
            <w:highlight w:val="white"/>
          </w:rPr>
          <w:delText xml:space="preserve"> </w:delText>
        </w:r>
      </w:del>
      <w:ins w:id="367" w:author="Author">
        <w:r w:rsidRPr="00DD5D1D">
          <w:rPr>
            <w:rFonts w:asciiTheme="majorBidi" w:eastAsia="Roboto" w:hAnsiTheme="majorBidi" w:cstheme="majorBidi"/>
            <w:highlight w:val="white"/>
            <w:rPrChange w:id="368" w:author="Author">
              <w:rPr>
                <w:rFonts w:asciiTheme="majorBidi" w:eastAsia="Roboto" w:hAnsiTheme="majorBidi" w:cstheme="majorBidi"/>
                <w:i/>
                <w:iCs/>
                <w:highlight w:val="white"/>
              </w:rPr>
            </w:rPrChange>
          </w:rPr>
          <w:t>United Arab Emirates Ministry of Finance,</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“Gender Balance,” </w:t>
      </w:r>
      <w:del w:id="369" w:author="Author">
        <w:r w:rsidRPr="00BB32D6" w:rsidDel="008C2C45">
          <w:rPr>
            <w:rFonts w:asciiTheme="majorBidi" w:eastAsia="Roboto" w:hAnsiTheme="majorBidi" w:cstheme="majorBidi"/>
            <w:i/>
            <w:iCs/>
            <w:highlight w:val="white"/>
          </w:rPr>
          <w:delText>United Arab Emirates Ministry of Finance,</w:delText>
        </w:r>
        <w:r w:rsidRPr="00BB32D6" w:rsidDel="008C2C45">
          <w:rPr>
            <w:rFonts w:asciiTheme="majorBidi" w:eastAsia="Roboto" w:hAnsiTheme="majorBidi" w:cstheme="majorBidi"/>
            <w:highlight w:val="white"/>
          </w:rPr>
          <w:delText xml:space="preserve"> </w:delText>
        </w:r>
      </w:del>
      <w:r w:rsidRPr="00DD5D1D">
        <w:rPr>
          <w:rFonts w:eastAsia="Roboto"/>
          <w:highlight w:val="white"/>
          <w:rPrChange w:id="370" w:author="Author">
            <w:rPr>
              <w:rStyle w:val="Hyperlink"/>
              <w:rFonts w:asciiTheme="majorBidi" w:eastAsia="Roboto" w:hAnsiTheme="majorBidi" w:cstheme="majorBidi"/>
              <w:highlight w:val="white"/>
            </w:rPr>
          </w:rPrChange>
        </w:rPr>
        <w:t>https://www.mof.gov.ae/en/About/GovernmentInitiatives/Pages/uae-gender-equality.aspx#:~:text=In%20the%202018%20report%2C%20the,top%20position%20for%20gender%20balance</w:t>
      </w:r>
      <w:r w:rsidRPr="00BB32D6">
        <w:rPr>
          <w:rFonts w:asciiTheme="majorBidi" w:eastAsia="Roboto" w:hAnsiTheme="majorBidi" w:cstheme="majorBidi"/>
          <w:color w:val="3C4043"/>
        </w:rPr>
        <w:t xml:space="preserve"> (</w:t>
      </w:r>
      <w:ins w:id="371"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372"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3, </w:t>
      </w:r>
      <w:r w:rsidRPr="00BB32D6">
        <w:rPr>
          <w:rFonts w:asciiTheme="majorBidi" w:eastAsia="Roboto" w:hAnsiTheme="majorBidi" w:cstheme="majorBidi"/>
        </w:rPr>
        <w:t>2021</w:t>
      </w:r>
      <w:del w:id="373" w:author="Author">
        <w:r w:rsidRPr="00BB32D6" w:rsidDel="007F2E6E">
          <w:rPr>
            <w:rFonts w:asciiTheme="majorBidi" w:eastAsia="Roboto" w:hAnsiTheme="majorBidi" w:cstheme="majorBidi"/>
            <w:color w:val="3C4043"/>
          </w:rPr>
          <w:delText>Accessed on July 20, 2021</w:delText>
        </w:r>
      </w:del>
      <w:r w:rsidRPr="00BB32D6">
        <w:rPr>
          <w:rFonts w:asciiTheme="majorBidi" w:eastAsia="Roboto" w:hAnsiTheme="majorBidi" w:cstheme="majorBidi"/>
          <w:color w:val="3C4043"/>
        </w:rPr>
        <w:t>).</w:t>
      </w:r>
    </w:p>
  </w:footnote>
  <w:footnote w:id="11">
    <w:p w14:paraId="671CD94F" w14:textId="06735453" w:rsidR="009906A7" w:rsidRPr="00BB32D6" w:rsidRDefault="009906A7">
      <w:pPr>
        <w:spacing w:line="480" w:lineRule="auto"/>
        <w:ind w:hanging="187"/>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 xml:space="preserve">The World Bank, </w:t>
      </w:r>
      <w:r w:rsidRPr="00DD5D1D">
        <w:rPr>
          <w:rFonts w:asciiTheme="majorBidi" w:eastAsia="Roboto" w:hAnsiTheme="majorBidi" w:cstheme="majorBidi"/>
          <w:i/>
          <w:iCs/>
          <w:highlight w:val="white"/>
          <w:rPrChange w:id="591" w:author="Author">
            <w:rPr>
              <w:rFonts w:asciiTheme="majorBidi" w:eastAsia="Roboto" w:hAnsiTheme="majorBidi" w:cstheme="majorBidi"/>
              <w:highlight w:val="white"/>
            </w:rPr>
          </w:rPrChange>
        </w:rPr>
        <w:t>World Development Report 2012: Gender Equality and Development</w:t>
      </w:r>
      <w:r w:rsidRPr="00BB32D6">
        <w:rPr>
          <w:rFonts w:asciiTheme="majorBidi" w:eastAsia="Roboto" w:hAnsiTheme="majorBidi" w:cstheme="majorBidi"/>
          <w:highlight w:val="white"/>
        </w:rPr>
        <w:t xml:space="preserve"> (Washington: The World Bank</w:t>
      </w:r>
      <w:r w:rsidRPr="00BB32D6">
        <w:rPr>
          <w:rFonts w:asciiTheme="majorBidi" w:eastAsia="Roboto" w:hAnsiTheme="majorBidi" w:cstheme="majorBidi"/>
        </w:rPr>
        <w:t>, 2011).</w:t>
      </w:r>
    </w:p>
  </w:footnote>
  <w:footnote w:id="12">
    <w:p w14:paraId="000000FB" w14:textId="6C9481EA" w:rsidR="009906A7" w:rsidRPr="00BB32D6" w:rsidRDefault="009906A7">
      <w:pPr>
        <w:spacing w:line="480" w:lineRule="auto"/>
        <w:ind w:hanging="187"/>
        <w:jc w:val="both"/>
        <w:rPr>
          <w:rFonts w:asciiTheme="majorBidi" w:eastAsia="Calibri" w:hAnsiTheme="majorBidi" w:cstheme="majorBidi"/>
        </w:rPr>
      </w:pPr>
      <w:r w:rsidRPr="00BB32D6">
        <w:rPr>
          <w:rFonts w:asciiTheme="majorBidi" w:hAnsiTheme="majorBidi" w:cstheme="majorBidi"/>
          <w:vertAlign w:val="superscript"/>
        </w:rPr>
        <w:footnoteRef/>
      </w:r>
      <w:r w:rsidRPr="00DD5D1D">
        <w:rPr>
          <w:rFonts w:asciiTheme="majorBidi" w:eastAsia="Roboto" w:hAnsiTheme="majorBidi" w:cstheme="majorBidi"/>
          <w:rPrChange w:id="599" w:author="Author">
            <w:rPr>
              <w:rFonts w:asciiTheme="majorBidi" w:eastAsia="Roboto" w:hAnsiTheme="majorBidi" w:cstheme="majorBidi"/>
              <w:highlight w:val="white"/>
            </w:rPr>
          </w:rPrChange>
        </w:rPr>
        <w:t xml:space="preserve"> Henrik </w:t>
      </w:r>
      <w:proofErr w:type="spellStart"/>
      <w:r w:rsidRPr="00DD5D1D">
        <w:rPr>
          <w:rFonts w:asciiTheme="majorBidi" w:eastAsia="Roboto" w:hAnsiTheme="majorBidi" w:cstheme="majorBidi"/>
          <w:rPrChange w:id="600" w:author="Author">
            <w:rPr>
              <w:rFonts w:asciiTheme="majorBidi" w:eastAsia="Roboto" w:hAnsiTheme="majorBidi" w:cstheme="majorBidi"/>
              <w:highlight w:val="white"/>
            </w:rPr>
          </w:rPrChange>
        </w:rPr>
        <w:t>Kleven</w:t>
      </w:r>
      <w:proofErr w:type="spellEnd"/>
      <w:r w:rsidRPr="00DD5D1D">
        <w:rPr>
          <w:rFonts w:asciiTheme="majorBidi" w:eastAsia="Roboto" w:hAnsiTheme="majorBidi" w:cstheme="majorBidi"/>
          <w:rPrChange w:id="601" w:author="Author">
            <w:rPr>
              <w:rFonts w:asciiTheme="majorBidi" w:eastAsia="Roboto" w:hAnsiTheme="majorBidi" w:cstheme="majorBidi"/>
              <w:highlight w:val="white"/>
            </w:rPr>
          </w:rPrChange>
        </w:rPr>
        <w:t xml:space="preserve"> and Camille </w:t>
      </w:r>
      <w:proofErr w:type="spellStart"/>
      <w:r w:rsidRPr="00DD5D1D">
        <w:rPr>
          <w:rFonts w:asciiTheme="majorBidi" w:eastAsia="Roboto" w:hAnsiTheme="majorBidi" w:cstheme="majorBidi"/>
          <w:rPrChange w:id="602" w:author="Author">
            <w:rPr>
              <w:rFonts w:asciiTheme="majorBidi" w:eastAsia="Roboto" w:hAnsiTheme="majorBidi" w:cstheme="majorBidi"/>
              <w:highlight w:val="white"/>
            </w:rPr>
          </w:rPrChange>
        </w:rPr>
        <w:t>Landais</w:t>
      </w:r>
      <w:proofErr w:type="spellEnd"/>
      <w:r w:rsidRPr="00DD5D1D">
        <w:rPr>
          <w:rFonts w:asciiTheme="majorBidi" w:eastAsia="Roboto" w:hAnsiTheme="majorBidi" w:cstheme="majorBidi"/>
          <w:rPrChange w:id="603" w:author="Author">
            <w:rPr>
              <w:rFonts w:asciiTheme="majorBidi" w:eastAsia="Roboto" w:hAnsiTheme="majorBidi" w:cstheme="majorBidi"/>
              <w:highlight w:val="white"/>
            </w:rPr>
          </w:rPrChange>
        </w:rPr>
        <w:t xml:space="preserve">, </w:t>
      </w:r>
      <w:del w:id="604" w:author="Author">
        <w:r w:rsidRPr="00DD5D1D" w:rsidDel="00B83BE8">
          <w:rPr>
            <w:rFonts w:asciiTheme="majorBidi" w:eastAsia="Roboto" w:hAnsiTheme="majorBidi" w:cstheme="majorBidi"/>
            <w:rPrChange w:id="605" w:author="Author">
              <w:rPr>
                <w:rFonts w:asciiTheme="majorBidi" w:eastAsia="Roboto" w:hAnsiTheme="majorBidi" w:cstheme="majorBidi"/>
                <w:highlight w:val="white"/>
              </w:rPr>
            </w:rPrChange>
          </w:rPr>
          <w:delText>"</w:delText>
        </w:r>
      </w:del>
      <w:ins w:id="606" w:author="Author">
        <w:r w:rsidRPr="00DD5D1D">
          <w:rPr>
            <w:rFonts w:asciiTheme="majorBidi" w:eastAsia="Roboto" w:hAnsiTheme="majorBidi" w:cstheme="majorBidi"/>
            <w:rPrChange w:id="607" w:author="Author">
              <w:rPr>
                <w:rFonts w:asciiTheme="majorBidi" w:eastAsia="Roboto" w:hAnsiTheme="majorBidi" w:cstheme="majorBidi"/>
                <w:highlight w:val="white"/>
              </w:rPr>
            </w:rPrChange>
          </w:rPr>
          <w:t>“</w:t>
        </w:r>
      </w:ins>
      <w:r w:rsidRPr="00DD5D1D">
        <w:rPr>
          <w:rFonts w:asciiTheme="majorBidi" w:eastAsia="Roboto" w:hAnsiTheme="majorBidi" w:cstheme="majorBidi"/>
          <w:rPrChange w:id="608" w:author="Author">
            <w:rPr>
              <w:rFonts w:asciiTheme="majorBidi" w:eastAsia="Roboto" w:hAnsiTheme="majorBidi" w:cstheme="majorBidi"/>
              <w:highlight w:val="white"/>
            </w:rPr>
          </w:rPrChange>
        </w:rPr>
        <w:t>Gender Inequality and Economic Development: Fertility, Education and Norms</w:t>
      </w:r>
      <w:del w:id="609" w:author="Author">
        <w:r w:rsidRPr="00DD5D1D" w:rsidDel="00B83BE8">
          <w:rPr>
            <w:rFonts w:asciiTheme="majorBidi" w:eastAsia="Roboto" w:hAnsiTheme="majorBidi" w:cstheme="majorBidi"/>
            <w:rPrChange w:id="610" w:author="Author">
              <w:rPr>
                <w:rFonts w:asciiTheme="majorBidi" w:eastAsia="Roboto" w:hAnsiTheme="majorBidi" w:cstheme="majorBidi"/>
                <w:highlight w:val="white"/>
              </w:rPr>
            </w:rPrChange>
          </w:rPr>
          <w:delText xml:space="preserve">," </w:delText>
        </w:r>
      </w:del>
      <w:ins w:id="611" w:author="Author">
        <w:r w:rsidRPr="00DD5D1D">
          <w:rPr>
            <w:rFonts w:asciiTheme="majorBidi" w:eastAsia="Roboto" w:hAnsiTheme="majorBidi" w:cstheme="majorBidi"/>
            <w:rPrChange w:id="612" w:author="Author">
              <w:rPr>
                <w:rFonts w:asciiTheme="majorBidi" w:eastAsia="Roboto" w:hAnsiTheme="majorBidi" w:cstheme="majorBidi"/>
                <w:highlight w:val="white"/>
              </w:rPr>
            </w:rPrChange>
          </w:rPr>
          <w:t xml:space="preserve">,” </w:t>
        </w:r>
      </w:ins>
      <w:proofErr w:type="spellStart"/>
      <w:r w:rsidRPr="00DD5D1D">
        <w:rPr>
          <w:rFonts w:asciiTheme="majorBidi" w:eastAsia="Roboto" w:hAnsiTheme="majorBidi" w:cstheme="majorBidi"/>
          <w:i/>
          <w:iCs/>
          <w:rPrChange w:id="613" w:author="Author">
            <w:rPr>
              <w:rFonts w:asciiTheme="majorBidi" w:eastAsia="Roboto" w:hAnsiTheme="majorBidi" w:cstheme="majorBidi"/>
              <w:i/>
              <w:iCs/>
              <w:highlight w:val="white"/>
            </w:rPr>
          </w:rPrChange>
        </w:rPr>
        <w:t>Economica</w:t>
      </w:r>
      <w:proofErr w:type="spellEnd"/>
      <w:r w:rsidRPr="00DD5D1D">
        <w:rPr>
          <w:rFonts w:asciiTheme="majorBidi" w:eastAsia="Roboto" w:hAnsiTheme="majorBidi" w:cstheme="majorBidi"/>
          <w:rPrChange w:id="614" w:author="Author">
            <w:rPr>
              <w:rFonts w:asciiTheme="majorBidi" w:eastAsia="Roboto" w:hAnsiTheme="majorBidi" w:cstheme="majorBidi"/>
              <w:highlight w:val="white"/>
            </w:rPr>
          </w:rPrChange>
        </w:rPr>
        <w:t>,</w:t>
      </w:r>
      <w:del w:id="615" w:author="Author">
        <w:r w:rsidRPr="00DD5D1D" w:rsidDel="00CA76DE">
          <w:rPr>
            <w:rFonts w:asciiTheme="majorBidi" w:eastAsia="Roboto" w:hAnsiTheme="majorBidi" w:cstheme="majorBidi"/>
            <w:rPrChange w:id="616" w:author="Author">
              <w:rPr>
                <w:rFonts w:asciiTheme="majorBidi" w:eastAsia="Roboto" w:hAnsiTheme="majorBidi" w:cstheme="majorBidi"/>
                <w:highlight w:val="white"/>
              </w:rPr>
            </w:rPrChange>
          </w:rPr>
          <w:delText xml:space="preserve"> Vol.</w:delText>
        </w:r>
      </w:del>
      <w:r w:rsidRPr="00DD5D1D">
        <w:rPr>
          <w:rFonts w:asciiTheme="majorBidi" w:eastAsia="Roboto" w:hAnsiTheme="majorBidi" w:cstheme="majorBidi"/>
          <w:rPrChange w:id="617" w:author="Author">
            <w:rPr>
              <w:rFonts w:asciiTheme="majorBidi" w:eastAsia="Roboto" w:hAnsiTheme="majorBidi" w:cstheme="majorBidi"/>
              <w:highlight w:val="white"/>
            </w:rPr>
          </w:rPrChange>
        </w:rPr>
        <w:t xml:space="preserve"> 84, </w:t>
      </w:r>
      <w:ins w:id="618" w:author="Author">
        <w:r>
          <w:rPr>
            <w:rFonts w:asciiTheme="majorBidi" w:eastAsia="Roboto" w:hAnsiTheme="majorBidi" w:cstheme="majorBidi"/>
          </w:rPr>
          <w:t>n</w:t>
        </w:r>
      </w:ins>
      <w:del w:id="619" w:author="Author">
        <w:r w:rsidRPr="00DD5D1D" w:rsidDel="00360279">
          <w:rPr>
            <w:rFonts w:asciiTheme="majorBidi" w:eastAsia="Roboto" w:hAnsiTheme="majorBidi" w:cstheme="majorBidi"/>
            <w:rPrChange w:id="620"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621" w:author="Author">
            <w:rPr>
              <w:rFonts w:asciiTheme="majorBidi" w:eastAsia="Roboto" w:hAnsiTheme="majorBidi" w:cstheme="majorBidi"/>
              <w:highlight w:val="white"/>
            </w:rPr>
          </w:rPrChange>
        </w:rPr>
        <w:t xml:space="preserve">o. 334 (2017), </w:t>
      </w:r>
      <w:del w:id="622" w:author="Author">
        <w:r w:rsidRPr="00DD5D1D" w:rsidDel="00360279">
          <w:rPr>
            <w:rFonts w:asciiTheme="majorBidi" w:eastAsia="Roboto" w:hAnsiTheme="majorBidi" w:cstheme="majorBidi"/>
            <w:rPrChange w:id="623"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624" w:author="Author">
            <w:rPr>
              <w:rFonts w:asciiTheme="majorBidi" w:eastAsia="Roboto" w:hAnsiTheme="majorBidi" w:cstheme="majorBidi"/>
              <w:highlight w:val="white"/>
            </w:rPr>
          </w:rPrChange>
        </w:rPr>
        <w:t>180</w:t>
      </w:r>
      <w:ins w:id="625" w:author="Author">
        <w:r w:rsidRPr="00DD5D1D">
          <w:rPr>
            <w:rFonts w:asciiTheme="majorBidi" w:eastAsia="Roboto" w:hAnsiTheme="majorBidi" w:cstheme="majorBidi"/>
            <w:rPrChange w:id="626" w:author="Author">
              <w:rPr>
                <w:rFonts w:asciiTheme="majorBidi" w:eastAsia="Roboto" w:hAnsiTheme="majorBidi" w:cstheme="majorBidi"/>
                <w:highlight w:val="white"/>
              </w:rPr>
            </w:rPrChange>
          </w:rPr>
          <w:t>–</w:t>
        </w:r>
      </w:ins>
      <w:del w:id="627" w:author="Author">
        <w:r w:rsidRPr="00DD5D1D" w:rsidDel="00C37FF3">
          <w:rPr>
            <w:rFonts w:asciiTheme="majorBidi" w:eastAsia="Roboto" w:hAnsiTheme="majorBidi" w:cstheme="majorBidi"/>
            <w:rPrChange w:id="628"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629" w:author="Author">
            <w:rPr>
              <w:rFonts w:asciiTheme="majorBidi" w:eastAsia="Roboto" w:hAnsiTheme="majorBidi" w:cstheme="majorBidi"/>
              <w:highlight w:val="white"/>
            </w:rPr>
          </w:rPrChange>
        </w:rPr>
        <w:t>209.</w:t>
      </w:r>
    </w:p>
  </w:footnote>
  <w:footnote w:id="13">
    <w:p w14:paraId="4A6ECEED" w14:textId="407BE84B" w:rsidR="009906A7" w:rsidRPr="00BB32D6" w:rsidRDefault="009906A7">
      <w:pPr>
        <w:spacing w:line="480" w:lineRule="auto"/>
        <w:ind w:hanging="187"/>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UN </w:t>
      </w:r>
      <w:del w:id="678" w:author="Author">
        <w:r w:rsidRPr="00BB32D6" w:rsidDel="00DE0158">
          <w:rPr>
            <w:rFonts w:asciiTheme="majorBidi" w:eastAsia="Roboto" w:hAnsiTheme="majorBidi" w:cstheme="majorBidi"/>
            <w:highlight w:val="white"/>
          </w:rPr>
          <w:delText xml:space="preserve">Women and UN </w:delText>
        </w:r>
      </w:del>
      <w:r w:rsidRPr="00BB32D6">
        <w:rPr>
          <w:rFonts w:asciiTheme="majorBidi" w:eastAsia="Roboto" w:hAnsiTheme="majorBidi" w:cstheme="majorBidi"/>
          <w:highlight w:val="white"/>
        </w:rPr>
        <w:t xml:space="preserve">Global Compact, </w:t>
      </w:r>
      <w:ins w:id="679"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Women’s Empowerment Principles: Equality Means Business</w:t>
      </w:r>
      <w:ins w:id="680"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 </w:t>
      </w:r>
      <w:del w:id="681" w:author="Author">
        <w:r w:rsidRPr="00BB32D6" w:rsidDel="00685492">
          <w:rPr>
            <w:rFonts w:asciiTheme="majorBidi" w:eastAsia="Roboto" w:hAnsiTheme="majorBidi" w:cstheme="majorBidi"/>
            <w:highlight w:val="white"/>
          </w:rPr>
          <w:delText>(UN Women, UN Global Compact, 2011),</w:delText>
        </w:r>
        <w:r w:rsidRPr="00BB32D6" w:rsidDel="00685492">
          <w:rPr>
            <w:rFonts w:asciiTheme="majorBidi" w:eastAsia="Roboto" w:hAnsiTheme="majorBidi" w:cstheme="majorBidi"/>
          </w:rPr>
          <w:delText xml:space="preserve"> </w:delText>
        </w:r>
      </w:del>
      <w:r w:rsidRPr="00DD5D1D">
        <w:rPr>
          <w:rFonts w:eastAsia="Roboto"/>
          <w:highlight w:val="white"/>
          <w:rPrChange w:id="682" w:author="Author">
            <w:rPr>
              <w:rStyle w:val="Hyperlink"/>
              <w:rFonts w:asciiTheme="majorBidi" w:eastAsia="Roboto" w:hAnsiTheme="majorBidi" w:cstheme="majorBidi"/>
              <w:highlight w:val="white"/>
            </w:rPr>
          </w:rPrChange>
        </w:rPr>
        <w:t>http://www.unglobalcompact.org/docs/issues_doc/human_rights/Resources/WEP_EMB_Booklet.pdf</w:t>
      </w:r>
      <w:r w:rsidRPr="00BB32D6">
        <w:rPr>
          <w:rStyle w:val="Hyperlink"/>
          <w:rFonts w:asciiTheme="majorBidi" w:eastAsia="Roboto" w:hAnsiTheme="majorBidi" w:cstheme="majorBidi"/>
          <w:highlight w:val="white"/>
          <w:u w:val="none"/>
        </w:rPr>
        <w:t xml:space="preserve"> </w:t>
      </w:r>
      <w:r w:rsidRPr="00BB32D6">
        <w:rPr>
          <w:rFonts w:asciiTheme="majorBidi" w:eastAsia="Roboto" w:hAnsiTheme="majorBidi" w:cstheme="majorBidi"/>
          <w:highlight w:val="white"/>
        </w:rPr>
        <w:t>(</w:t>
      </w:r>
      <w:ins w:id="683"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684"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3, </w:t>
      </w:r>
      <w:r w:rsidRPr="00BB32D6">
        <w:rPr>
          <w:rFonts w:asciiTheme="majorBidi" w:eastAsia="Roboto" w:hAnsiTheme="majorBidi" w:cstheme="majorBidi"/>
        </w:rPr>
        <w:t>2021</w:t>
      </w:r>
      <w:del w:id="685" w:author="Author">
        <w:r w:rsidRPr="00BB32D6" w:rsidDel="00EA2B23">
          <w:rPr>
            <w:rFonts w:asciiTheme="majorBidi" w:eastAsia="Roboto" w:hAnsiTheme="majorBidi" w:cstheme="majorBidi"/>
            <w:highlight w:val="white"/>
          </w:rPr>
          <w:delText>Accessed on July 23, 2021</w:delText>
        </w:r>
      </w:del>
      <w:r w:rsidRPr="00BB32D6">
        <w:rPr>
          <w:rFonts w:asciiTheme="majorBidi" w:eastAsia="Roboto" w:hAnsiTheme="majorBidi" w:cstheme="majorBidi"/>
          <w:highlight w:val="white"/>
        </w:rPr>
        <w:t>).</w:t>
      </w:r>
    </w:p>
  </w:footnote>
  <w:footnote w:id="14">
    <w:p w14:paraId="18053CDB" w14:textId="23D81967"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color w:val="000000"/>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 xml:space="preserve">Kathryn </w:t>
      </w:r>
      <w:proofErr w:type="spellStart"/>
      <w:r w:rsidRPr="00BB32D6">
        <w:rPr>
          <w:rFonts w:asciiTheme="majorBidi" w:eastAsia="Roboto" w:hAnsiTheme="majorBidi" w:cstheme="majorBidi"/>
          <w:highlight w:val="white"/>
        </w:rPr>
        <w:t>Merckel</w:t>
      </w:r>
      <w:proofErr w:type="spellEnd"/>
      <w:r w:rsidRPr="00BB32D6">
        <w:rPr>
          <w:rFonts w:asciiTheme="majorBidi" w:eastAsia="Roboto" w:hAnsiTheme="majorBidi" w:cstheme="majorBidi"/>
          <w:highlight w:val="white"/>
        </w:rPr>
        <w:t xml:space="preserve">, </w:t>
      </w:r>
      <w:del w:id="695" w:author="Author">
        <w:r w:rsidRPr="00DD5D1D" w:rsidDel="00C3634A">
          <w:rPr>
            <w:rFonts w:asciiTheme="majorBidi" w:eastAsia="Roboto" w:hAnsiTheme="majorBidi" w:cstheme="majorBidi"/>
            <w:rPrChange w:id="696" w:author="Author">
              <w:rPr>
                <w:rFonts w:asciiTheme="majorBidi" w:eastAsia="Roboto" w:hAnsiTheme="majorBidi" w:cstheme="majorBidi"/>
                <w:highlight w:val="white"/>
              </w:rPr>
            </w:rPrChange>
          </w:rPr>
          <w:delText>"</w:delText>
        </w:r>
      </w:del>
      <w:ins w:id="697" w:author="Author">
        <w:r w:rsidRPr="00DD5D1D">
          <w:rPr>
            <w:rFonts w:asciiTheme="majorBidi" w:eastAsia="Roboto" w:hAnsiTheme="majorBidi" w:cstheme="majorBidi"/>
            <w:rPrChange w:id="698" w:author="Author">
              <w:rPr>
                <w:rFonts w:asciiTheme="majorBidi" w:eastAsia="Roboto" w:hAnsiTheme="majorBidi" w:cstheme="majorBidi"/>
                <w:highlight w:val="white"/>
              </w:rPr>
            </w:rPrChange>
          </w:rPr>
          <w:t>“</w:t>
        </w:r>
      </w:ins>
      <w:r w:rsidRPr="00DD5D1D">
        <w:rPr>
          <w:rFonts w:asciiTheme="majorBidi" w:eastAsia="Roboto" w:hAnsiTheme="majorBidi" w:cstheme="majorBidi"/>
          <w:rPrChange w:id="699" w:author="Author">
            <w:rPr>
              <w:rFonts w:asciiTheme="majorBidi" w:eastAsia="Roboto" w:hAnsiTheme="majorBidi" w:cstheme="majorBidi"/>
              <w:highlight w:val="white"/>
            </w:rPr>
          </w:rPrChange>
        </w:rPr>
        <w:t>Women and Hunger Facts</w:t>
      </w:r>
      <w:del w:id="700" w:author="Author">
        <w:r w:rsidRPr="00DD5D1D" w:rsidDel="00C3634A">
          <w:rPr>
            <w:rFonts w:asciiTheme="majorBidi" w:eastAsia="Roboto" w:hAnsiTheme="majorBidi" w:cstheme="majorBidi"/>
            <w:rPrChange w:id="701" w:author="Author">
              <w:rPr>
                <w:rFonts w:asciiTheme="majorBidi" w:eastAsia="Roboto" w:hAnsiTheme="majorBidi" w:cstheme="majorBidi"/>
                <w:highlight w:val="white"/>
              </w:rPr>
            </w:rPrChange>
          </w:rPr>
          <w:delText xml:space="preserve">," </w:delText>
        </w:r>
      </w:del>
      <w:ins w:id="702" w:author="Author">
        <w:r w:rsidRPr="00DD5D1D">
          <w:rPr>
            <w:rFonts w:asciiTheme="majorBidi" w:eastAsia="Roboto" w:hAnsiTheme="majorBidi" w:cstheme="majorBidi"/>
            <w:rPrChange w:id="703" w:author="Author">
              <w:rPr>
                <w:rFonts w:asciiTheme="majorBidi" w:eastAsia="Roboto" w:hAnsiTheme="majorBidi" w:cstheme="majorBidi"/>
                <w:highlight w:val="white"/>
              </w:rPr>
            </w:rPrChange>
          </w:rPr>
          <w:t xml:space="preserve">,” </w:t>
        </w:r>
      </w:ins>
      <w:r w:rsidRPr="00DD5D1D">
        <w:rPr>
          <w:rFonts w:asciiTheme="majorBidi" w:eastAsia="Roboto" w:hAnsiTheme="majorBidi" w:cstheme="majorBidi"/>
          <w:i/>
          <w:iCs/>
          <w:rPrChange w:id="704" w:author="Author">
            <w:rPr>
              <w:rFonts w:asciiTheme="majorBidi" w:eastAsia="Roboto" w:hAnsiTheme="majorBidi" w:cstheme="majorBidi"/>
              <w:i/>
              <w:iCs/>
              <w:highlight w:val="white"/>
            </w:rPr>
          </w:rPrChange>
        </w:rPr>
        <w:t>World Hunger News</w:t>
      </w:r>
      <w:r w:rsidRPr="00DD5D1D">
        <w:rPr>
          <w:rFonts w:asciiTheme="majorBidi" w:eastAsia="Roboto" w:hAnsiTheme="majorBidi" w:cstheme="majorBidi"/>
          <w:rPrChange w:id="705" w:author="Author">
            <w:rPr>
              <w:rFonts w:asciiTheme="majorBidi" w:eastAsia="Roboto" w:hAnsiTheme="majorBidi" w:cstheme="majorBidi"/>
              <w:highlight w:val="white"/>
            </w:rPr>
          </w:rPrChange>
        </w:rPr>
        <w:t xml:space="preserve">, </w:t>
      </w:r>
      <w:r w:rsidRPr="00BB32D6">
        <w:rPr>
          <w:rFonts w:asciiTheme="majorBidi" w:eastAsia="Roboto" w:hAnsiTheme="majorBidi" w:cstheme="majorBidi"/>
          <w:highlight w:val="white"/>
        </w:rPr>
        <w:t>February 22</w:t>
      </w:r>
      <w:r>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2016, </w:t>
      </w:r>
      <w:r w:rsidRPr="00DD5D1D">
        <w:rPr>
          <w:rFonts w:eastAsia="Roboto"/>
          <w:rPrChange w:id="706" w:author="Author">
            <w:rPr>
              <w:rStyle w:val="Hyperlink"/>
              <w:rFonts w:asciiTheme="majorBidi" w:eastAsia="Roboto" w:hAnsiTheme="majorBidi" w:cstheme="majorBidi"/>
            </w:rPr>
          </w:rPrChange>
        </w:rPr>
        <w:t>https://www.worldhunger.org/women-and-hunger-facts/</w:t>
      </w:r>
      <w:r w:rsidRPr="00BB32D6">
        <w:rPr>
          <w:rFonts w:asciiTheme="majorBidi" w:eastAsia="Roboto" w:hAnsiTheme="majorBidi" w:cstheme="majorBidi"/>
          <w:color w:val="3C4043"/>
        </w:rPr>
        <w:t xml:space="preserve"> (</w:t>
      </w:r>
      <w:ins w:id="707"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708"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del w:id="709" w:author="Author">
        <w:r w:rsidRPr="00BB32D6" w:rsidDel="00EA2B23">
          <w:rPr>
            <w:rFonts w:asciiTheme="majorBidi" w:eastAsia="Roboto" w:hAnsiTheme="majorBidi" w:cstheme="majorBidi"/>
          </w:rPr>
          <w:delText>Accessed on July 20, 2021</w:delText>
        </w:r>
      </w:del>
      <w:r w:rsidRPr="00BB32D6">
        <w:rPr>
          <w:rFonts w:asciiTheme="majorBidi" w:eastAsia="Roboto" w:hAnsiTheme="majorBidi" w:cstheme="majorBidi"/>
        </w:rPr>
        <w:t>).</w:t>
      </w:r>
      <w:r w:rsidRPr="00BB32D6">
        <w:rPr>
          <w:rFonts w:asciiTheme="majorBidi" w:eastAsia="Roboto" w:hAnsiTheme="majorBidi" w:cstheme="majorBidi"/>
          <w:highlight w:val="white"/>
        </w:rPr>
        <w:t xml:space="preserve"> </w:t>
      </w:r>
    </w:p>
  </w:footnote>
  <w:footnote w:id="15">
    <w:p w14:paraId="000000C2" w14:textId="77F8B955" w:rsidR="009906A7" w:rsidRPr="00BB32D6" w:rsidRDefault="009906A7">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d="750" w:author="Author">
        <w:r w:rsidRPr="00B33275">
          <w:rPr>
            <w:rFonts w:asciiTheme="majorBidi" w:eastAsia="Roboto" w:hAnsiTheme="majorBidi" w:cstheme="majorBidi"/>
            <w:highlight w:val="white"/>
          </w:rPr>
          <w:t xml:space="preserve">Women’s </w:t>
        </w:r>
        <w:r w:rsidRPr="00DD5D1D">
          <w:rPr>
            <w:rFonts w:asciiTheme="majorBidi" w:eastAsia="Roboto" w:hAnsiTheme="majorBidi" w:cstheme="majorBidi"/>
            <w:highlight w:val="white"/>
            <w:rPrChange w:id="751" w:author="Author">
              <w:rPr>
                <w:rFonts w:asciiTheme="majorBidi" w:eastAsia="Roboto" w:hAnsiTheme="majorBidi" w:cstheme="majorBidi"/>
                <w:i/>
                <w:iCs/>
                <w:highlight w:val="white"/>
              </w:rPr>
            </w:rPrChange>
          </w:rPr>
          <w:t>Empowerment Principles</w:t>
        </w:r>
        <w:r>
          <w:rPr>
            <w:rFonts w:asciiTheme="majorBidi" w:eastAsia="Roboto" w:hAnsiTheme="majorBidi" w:cstheme="majorBidi"/>
            <w:i/>
            <w:iCs/>
            <w:highlight w:val="white"/>
          </w:rPr>
          <w:t>,</w:t>
        </w:r>
        <w:r>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“WEPs</w:t>
      </w:r>
      <w:ins w:id="752"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 </w:t>
      </w:r>
      <w:del w:id="753" w:author="Author">
        <w:r w:rsidRPr="00BB32D6" w:rsidDel="00F2544C">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A Framework to Empower Women in the Workplace, Marketplace and Community,”</w:t>
      </w:r>
      <w:del w:id="754" w:author="Author">
        <w:r w:rsidRPr="00BB32D6" w:rsidDel="00B637D5">
          <w:rPr>
            <w:rFonts w:asciiTheme="majorBidi" w:eastAsia="Roboto" w:hAnsiTheme="majorBidi" w:cstheme="majorBidi"/>
            <w:highlight w:val="white"/>
          </w:rPr>
          <w:delText xml:space="preserve"> Women’s </w:delText>
        </w:r>
        <w:r w:rsidRPr="00BB32D6" w:rsidDel="00B637D5">
          <w:rPr>
            <w:rFonts w:asciiTheme="majorBidi" w:eastAsia="Roboto" w:hAnsiTheme="majorBidi" w:cstheme="majorBidi"/>
            <w:i/>
            <w:iCs/>
            <w:highlight w:val="white"/>
          </w:rPr>
          <w:delText>Empowerment Principles</w:delText>
        </w:r>
        <w:r w:rsidRPr="00BB32D6" w:rsidDel="00B637D5">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r w:rsidRPr="00DD5D1D">
        <w:rPr>
          <w:rFonts w:eastAsia="Roboto"/>
          <w:highlight w:val="white"/>
          <w:rPrChange w:id="755" w:author="Author">
            <w:rPr>
              <w:rStyle w:val="Hyperlink"/>
              <w:rFonts w:asciiTheme="majorBidi" w:eastAsia="Roboto" w:hAnsiTheme="majorBidi" w:cstheme="majorBidi"/>
              <w:highlight w:val="white"/>
            </w:rPr>
          </w:rPrChange>
        </w:rPr>
        <w:t>https://www.weps.org/resource/weps-framework-empower-women-workplace-marketplace-and-community</w:t>
      </w:r>
      <w:r w:rsidRPr="00BB32D6">
        <w:rPr>
          <w:rFonts w:asciiTheme="majorBidi" w:eastAsia="Roboto" w:hAnsiTheme="majorBidi" w:cstheme="majorBidi"/>
          <w:color w:val="3C4043"/>
        </w:rPr>
        <w:t xml:space="preserve"> (</w:t>
      </w:r>
      <w:ins w:id="756"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757"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del w:id="758" w:author="Author">
        <w:r w:rsidRPr="00BB32D6" w:rsidDel="00EA2B23">
          <w:rPr>
            <w:rFonts w:asciiTheme="majorBidi" w:eastAsia="Roboto" w:hAnsiTheme="majorBidi" w:cstheme="majorBidi"/>
          </w:rPr>
          <w:delText>Accessed on July 20, 2021</w:delText>
        </w:r>
      </w:del>
      <w:r w:rsidRPr="00BB32D6">
        <w:rPr>
          <w:rFonts w:asciiTheme="majorBidi" w:eastAsia="Roboto" w:hAnsiTheme="majorBidi" w:cstheme="majorBidi"/>
          <w:color w:val="3C4043"/>
        </w:rPr>
        <w:t xml:space="preserve">). </w:t>
      </w:r>
    </w:p>
  </w:footnote>
  <w:footnote w:id="16">
    <w:p w14:paraId="00000095" w14:textId="45D69C1D"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M. Patricia Connelly et al., “Feminism and Development: Theoretical Perspectives,”</w:t>
      </w:r>
      <w:r w:rsidRPr="00BB32D6">
        <w:rPr>
          <w:rFonts w:asciiTheme="majorBidi" w:eastAsia="Roboto" w:hAnsiTheme="majorBidi" w:cstheme="majorBidi"/>
        </w:rPr>
        <w:t xml:space="preserve"> in Jane L. </w:t>
      </w:r>
      <w:proofErr w:type="spellStart"/>
      <w:r w:rsidRPr="00BB32D6">
        <w:rPr>
          <w:rFonts w:asciiTheme="majorBidi" w:eastAsia="Roboto" w:hAnsiTheme="majorBidi" w:cstheme="majorBidi"/>
        </w:rPr>
        <w:t>Parpart</w:t>
      </w:r>
      <w:proofErr w:type="spellEnd"/>
      <w:r w:rsidRPr="00BB32D6">
        <w:rPr>
          <w:rFonts w:asciiTheme="majorBidi" w:eastAsia="Roboto" w:hAnsiTheme="majorBidi" w:cstheme="majorBidi"/>
        </w:rPr>
        <w:t xml:space="preserve">, M. Patricia Connelly, and V. </w:t>
      </w:r>
      <w:proofErr w:type="spellStart"/>
      <w:r w:rsidRPr="00BB32D6">
        <w:rPr>
          <w:rFonts w:asciiTheme="majorBidi" w:eastAsia="Roboto" w:hAnsiTheme="majorBidi" w:cstheme="majorBidi"/>
        </w:rPr>
        <w:t>Eudine</w:t>
      </w:r>
      <w:proofErr w:type="spellEnd"/>
      <w:r w:rsidRPr="00BB32D6">
        <w:rPr>
          <w:rFonts w:asciiTheme="majorBidi" w:eastAsia="Roboto" w:hAnsiTheme="majorBidi" w:cstheme="majorBidi"/>
        </w:rPr>
        <w:t xml:space="preserve"> </w:t>
      </w:r>
      <w:proofErr w:type="spellStart"/>
      <w:r w:rsidRPr="00BB32D6">
        <w:rPr>
          <w:rFonts w:asciiTheme="majorBidi" w:eastAsia="Roboto" w:hAnsiTheme="majorBidi" w:cstheme="majorBidi"/>
        </w:rPr>
        <w:t>Barriteau</w:t>
      </w:r>
      <w:proofErr w:type="spellEnd"/>
      <w:r w:rsidRPr="00BB32D6">
        <w:rPr>
          <w:rFonts w:asciiTheme="majorBidi" w:eastAsia="Roboto" w:hAnsiTheme="majorBidi" w:cstheme="majorBidi"/>
        </w:rPr>
        <w:t xml:space="preserve"> (eds.), </w:t>
      </w:r>
      <w:r w:rsidRPr="00BB32D6">
        <w:rPr>
          <w:rFonts w:asciiTheme="majorBidi" w:eastAsia="Roboto" w:hAnsiTheme="majorBidi" w:cstheme="majorBidi"/>
          <w:i/>
          <w:iCs/>
        </w:rPr>
        <w:t>Theoretical Perspectives on Gender and Development</w:t>
      </w:r>
      <w:ins w:id="777" w:author="Author">
        <w:r>
          <w:rPr>
            <w:rFonts w:asciiTheme="majorBidi" w:eastAsia="Roboto" w:hAnsiTheme="majorBidi" w:cstheme="majorBidi"/>
          </w:rPr>
          <w:t>.</w:t>
        </w:r>
      </w:ins>
      <w:r w:rsidRPr="00BB32D6">
        <w:rPr>
          <w:rFonts w:asciiTheme="majorBidi" w:eastAsia="Roboto" w:hAnsiTheme="majorBidi" w:cstheme="majorBidi"/>
        </w:rPr>
        <w:t xml:space="preserve"> (Ottawa: International Development Research Centre, 2000). </w:t>
      </w:r>
    </w:p>
  </w:footnote>
  <w:footnote w:id="17">
    <w:p w14:paraId="00000096" w14:textId="45867B14"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Ulrich Beck and Elisabeth Beck-</w:t>
      </w:r>
      <w:proofErr w:type="spellStart"/>
      <w:r w:rsidRPr="00BB32D6">
        <w:rPr>
          <w:rFonts w:asciiTheme="majorBidi" w:eastAsia="Roboto" w:hAnsiTheme="majorBidi" w:cstheme="majorBidi"/>
          <w:highlight w:val="white"/>
        </w:rPr>
        <w:t>Gernsheim</w:t>
      </w:r>
      <w:proofErr w:type="spellEnd"/>
      <w:r w:rsidRPr="00BB32D6">
        <w:rPr>
          <w:rFonts w:asciiTheme="majorBidi" w:eastAsia="Roboto" w:hAnsiTheme="majorBidi" w:cstheme="majorBidi"/>
          <w:highlight w:val="white"/>
        </w:rPr>
        <w:t xml:space="preserve">, </w:t>
      </w:r>
      <w:del w:id="801" w:author="Author">
        <w:r w:rsidRPr="00BB32D6" w:rsidDel="001F5F74">
          <w:rPr>
            <w:rFonts w:asciiTheme="majorBidi" w:eastAsia="Roboto" w:hAnsiTheme="majorBidi" w:cstheme="majorBidi"/>
            <w:highlight w:val="white"/>
          </w:rPr>
          <w:delText>"</w:delText>
        </w:r>
      </w:del>
      <w:ins w:id="802"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Global Generations and the Trap of Methodological Nationalism for a Cosmopolitan Turn in the Sociology of Youth and Generation</w:t>
      </w:r>
      <w:del w:id="803" w:author="Author">
        <w:r w:rsidRPr="00BB32D6" w:rsidDel="001F5F74">
          <w:rPr>
            <w:rFonts w:asciiTheme="majorBidi" w:eastAsia="Roboto" w:hAnsiTheme="majorBidi" w:cstheme="majorBidi"/>
            <w:highlight w:val="white"/>
          </w:rPr>
          <w:delText xml:space="preserve">," </w:delText>
        </w:r>
      </w:del>
      <w:ins w:id="804"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DD5D1D">
        <w:rPr>
          <w:rFonts w:asciiTheme="majorBidi" w:eastAsia="Roboto" w:hAnsiTheme="majorBidi" w:cstheme="majorBidi"/>
          <w:i/>
          <w:iCs/>
          <w:rPrChange w:id="805" w:author="Author">
            <w:rPr>
              <w:rFonts w:asciiTheme="majorBidi" w:eastAsia="Roboto" w:hAnsiTheme="majorBidi" w:cstheme="majorBidi"/>
              <w:i/>
              <w:iCs/>
              <w:highlight w:val="white"/>
            </w:rPr>
          </w:rPrChange>
        </w:rPr>
        <w:t>European Sociological Review</w:t>
      </w:r>
      <w:del w:id="806" w:author="Author">
        <w:r w:rsidRPr="00DD5D1D" w:rsidDel="00360279">
          <w:rPr>
            <w:rFonts w:asciiTheme="majorBidi" w:eastAsia="Roboto" w:hAnsiTheme="majorBidi" w:cstheme="majorBidi"/>
            <w:rPrChange w:id="807"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808" w:author="Author">
            <w:rPr>
              <w:rFonts w:asciiTheme="majorBidi" w:eastAsia="Roboto" w:hAnsiTheme="majorBidi" w:cstheme="majorBidi"/>
              <w:highlight w:val="white"/>
            </w:rPr>
          </w:rPrChange>
        </w:rPr>
        <w:t xml:space="preserve"> </w:t>
      </w:r>
      <w:del w:id="809" w:author="Author">
        <w:r w:rsidRPr="00DD5D1D" w:rsidDel="00360279">
          <w:rPr>
            <w:rFonts w:asciiTheme="majorBidi" w:eastAsia="Roboto" w:hAnsiTheme="majorBidi" w:cstheme="majorBidi"/>
            <w:rPrChange w:id="810" w:author="Author">
              <w:rPr>
                <w:rFonts w:asciiTheme="majorBidi" w:eastAsia="Roboto" w:hAnsiTheme="majorBidi" w:cstheme="majorBidi"/>
                <w:highlight w:val="white"/>
              </w:rPr>
            </w:rPrChange>
          </w:rPr>
          <w:delText xml:space="preserve">Vol. </w:delText>
        </w:r>
      </w:del>
      <w:r w:rsidRPr="00DD5D1D">
        <w:rPr>
          <w:rFonts w:asciiTheme="majorBidi" w:eastAsia="Roboto" w:hAnsiTheme="majorBidi" w:cstheme="majorBidi"/>
          <w:rPrChange w:id="811" w:author="Author">
            <w:rPr>
              <w:rFonts w:asciiTheme="majorBidi" w:eastAsia="Roboto" w:hAnsiTheme="majorBidi" w:cstheme="majorBidi"/>
              <w:highlight w:val="white"/>
            </w:rPr>
          </w:rPrChange>
        </w:rPr>
        <w:t xml:space="preserve">25, </w:t>
      </w:r>
      <w:ins w:id="812" w:author="Author">
        <w:r>
          <w:rPr>
            <w:rFonts w:asciiTheme="majorBidi" w:eastAsia="Roboto" w:hAnsiTheme="majorBidi" w:cstheme="majorBidi"/>
          </w:rPr>
          <w:t>n</w:t>
        </w:r>
      </w:ins>
      <w:del w:id="813" w:author="Author">
        <w:r w:rsidRPr="00DD5D1D" w:rsidDel="00360279">
          <w:rPr>
            <w:rFonts w:asciiTheme="majorBidi" w:eastAsia="Roboto" w:hAnsiTheme="majorBidi" w:cstheme="majorBidi"/>
            <w:rPrChange w:id="814"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815" w:author="Author">
            <w:rPr>
              <w:rFonts w:asciiTheme="majorBidi" w:eastAsia="Roboto" w:hAnsiTheme="majorBidi" w:cstheme="majorBidi"/>
              <w:highlight w:val="white"/>
            </w:rPr>
          </w:rPrChange>
        </w:rPr>
        <w:t>o. 1 (2009),</w:t>
      </w:r>
      <w:del w:id="816" w:author="Author">
        <w:r w:rsidRPr="00DD5D1D" w:rsidDel="008C2C45">
          <w:rPr>
            <w:rFonts w:asciiTheme="majorBidi" w:eastAsia="Roboto" w:hAnsiTheme="majorBidi" w:cstheme="majorBidi"/>
            <w:rPrChange w:id="817" w:author="Author">
              <w:rPr>
                <w:rFonts w:asciiTheme="majorBidi" w:eastAsia="Roboto" w:hAnsiTheme="majorBidi" w:cstheme="majorBidi"/>
                <w:highlight w:val="white"/>
              </w:rPr>
            </w:rPrChange>
          </w:rPr>
          <w:delText xml:space="preserve"> pp.</w:delText>
        </w:r>
      </w:del>
      <w:r w:rsidRPr="00DD5D1D">
        <w:rPr>
          <w:rFonts w:asciiTheme="majorBidi" w:eastAsia="Roboto" w:hAnsiTheme="majorBidi" w:cstheme="majorBidi"/>
          <w:rPrChange w:id="818" w:author="Author">
            <w:rPr>
              <w:rFonts w:asciiTheme="majorBidi" w:eastAsia="Roboto" w:hAnsiTheme="majorBidi" w:cstheme="majorBidi"/>
              <w:highlight w:val="white"/>
            </w:rPr>
          </w:rPrChange>
        </w:rPr>
        <w:t xml:space="preserve"> 25</w:t>
      </w:r>
      <w:ins w:id="819" w:author="Author">
        <w:r w:rsidRPr="00DD5D1D">
          <w:rPr>
            <w:rFonts w:asciiTheme="majorBidi" w:eastAsia="Roboto" w:hAnsiTheme="majorBidi" w:cstheme="majorBidi"/>
            <w:rPrChange w:id="820" w:author="Author">
              <w:rPr>
                <w:rFonts w:asciiTheme="majorBidi" w:eastAsia="Roboto" w:hAnsiTheme="majorBidi" w:cstheme="majorBidi"/>
                <w:highlight w:val="white"/>
              </w:rPr>
            </w:rPrChange>
          </w:rPr>
          <w:t>–</w:t>
        </w:r>
      </w:ins>
      <w:del w:id="821" w:author="Author">
        <w:r w:rsidRPr="00DD5D1D" w:rsidDel="00C37FF3">
          <w:rPr>
            <w:rFonts w:asciiTheme="majorBidi" w:eastAsia="Roboto" w:hAnsiTheme="majorBidi" w:cstheme="majorBidi"/>
            <w:rPrChange w:id="822"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823" w:author="Author">
            <w:rPr>
              <w:rFonts w:asciiTheme="majorBidi" w:eastAsia="Roboto" w:hAnsiTheme="majorBidi" w:cstheme="majorBidi"/>
              <w:highlight w:val="white"/>
            </w:rPr>
          </w:rPrChange>
        </w:rPr>
        <w:t>36.</w:t>
      </w:r>
    </w:p>
  </w:footnote>
  <w:footnote w:id="18">
    <w:p w14:paraId="000000A9" w14:textId="36D11CE0" w:rsidR="009906A7" w:rsidRPr="00BB32D6" w:rsidRDefault="009906A7">
      <w:pPr>
        <w:tabs>
          <w:tab w:val="left" w:pos="0"/>
        </w:tabs>
        <w:spacing w:line="480" w:lineRule="auto"/>
        <w:ind w:hanging="187"/>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852" w:author="Author">
        <w:r>
          <w:rPr>
            <w:rFonts w:asciiTheme="majorBidi" w:eastAsia="Roboto" w:hAnsiTheme="majorBidi" w:cstheme="majorBidi"/>
            <w:highlight w:val="white"/>
          </w:rPr>
          <w:t xml:space="preserve">E.g., </w:t>
        </w:r>
      </w:ins>
      <w:r w:rsidRPr="00BB32D6">
        <w:rPr>
          <w:rFonts w:asciiTheme="majorBidi" w:eastAsia="Roboto" w:hAnsiTheme="majorBidi" w:cstheme="majorBidi"/>
          <w:highlight w:val="white"/>
        </w:rPr>
        <w:t xml:space="preserve">Fenella Porter, </w:t>
      </w:r>
      <w:del w:id="853" w:author="Author">
        <w:r w:rsidRPr="00BB32D6" w:rsidDel="007E37A7">
          <w:rPr>
            <w:rFonts w:asciiTheme="majorBidi" w:eastAsia="Roboto" w:hAnsiTheme="majorBidi" w:cstheme="majorBidi"/>
            <w:highlight w:val="white"/>
          </w:rPr>
          <w:delText>"</w:delText>
        </w:r>
      </w:del>
      <w:ins w:id="854"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Negotiating </w:t>
      </w:r>
      <w:ins w:id="855" w:author="Author">
        <w:r>
          <w:rPr>
            <w:rFonts w:asciiTheme="majorBidi" w:eastAsia="Roboto" w:hAnsiTheme="majorBidi" w:cstheme="majorBidi"/>
            <w:highlight w:val="white"/>
          </w:rPr>
          <w:t>G</w:t>
        </w:r>
      </w:ins>
      <w:del w:id="856" w:author="Author">
        <w:r w:rsidRPr="00BB32D6" w:rsidDel="00C71FF6">
          <w:rPr>
            <w:rFonts w:asciiTheme="majorBidi" w:eastAsia="Roboto" w:hAnsiTheme="majorBidi" w:cstheme="majorBidi"/>
            <w:highlight w:val="white"/>
          </w:rPr>
          <w:delText>g</w:delText>
        </w:r>
      </w:del>
      <w:r w:rsidRPr="00BB32D6">
        <w:rPr>
          <w:rFonts w:asciiTheme="majorBidi" w:eastAsia="Roboto" w:hAnsiTheme="majorBidi" w:cstheme="majorBidi"/>
          <w:highlight w:val="white"/>
        </w:rPr>
        <w:t xml:space="preserve">ender </w:t>
      </w:r>
      <w:del w:id="857" w:author="Author">
        <w:r w:rsidRPr="00BB32D6" w:rsidDel="00C71FF6">
          <w:rPr>
            <w:rFonts w:asciiTheme="majorBidi" w:eastAsia="Roboto" w:hAnsiTheme="majorBidi" w:cstheme="majorBidi"/>
            <w:highlight w:val="white"/>
          </w:rPr>
          <w:delText xml:space="preserve">equality </w:delText>
        </w:r>
      </w:del>
      <w:ins w:id="858"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 xml:space="preserve">in </w:t>
      </w:r>
      <w:del w:id="859" w:author="Author">
        <w:r w:rsidRPr="00BB32D6" w:rsidDel="00C71FF6">
          <w:rPr>
            <w:rFonts w:asciiTheme="majorBidi" w:eastAsia="Roboto" w:hAnsiTheme="majorBidi" w:cstheme="majorBidi"/>
            <w:highlight w:val="white"/>
          </w:rPr>
          <w:delText xml:space="preserve">development </w:delText>
        </w:r>
      </w:del>
      <w:ins w:id="860" w:author="Author">
        <w:r>
          <w:rPr>
            <w:rFonts w:asciiTheme="majorBidi" w:eastAsia="Roboto" w:hAnsiTheme="majorBidi" w:cstheme="majorBidi"/>
            <w:highlight w:val="white"/>
          </w:rPr>
          <w:t>D</w:t>
        </w:r>
        <w:r w:rsidRPr="00BB32D6">
          <w:rPr>
            <w:rFonts w:asciiTheme="majorBidi" w:eastAsia="Roboto" w:hAnsiTheme="majorBidi" w:cstheme="majorBidi"/>
            <w:highlight w:val="white"/>
          </w:rPr>
          <w:t xml:space="preserve">evelopment </w:t>
        </w:r>
      </w:ins>
      <w:del w:id="861" w:author="Author">
        <w:r w:rsidRPr="00BB32D6" w:rsidDel="00C71FF6">
          <w:rPr>
            <w:rFonts w:asciiTheme="majorBidi" w:eastAsia="Roboto" w:hAnsiTheme="majorBidi" w:cstheme="majorBidi"/>
            <w:highlight w:val="white"/>
          </w:rPr>
          <w:delText>organizations</w:delText>
        </w:r>
      </w:del>
      <w:ins w:id="862" w:author="Author">
        <w:r>
          <w:rPr>
            <w:rFonts w:asciiTheme="majorBidi" w:eastAsia="Roboto" w:hAnsiTheme="majorBidi" w:cstheme="majorBidi"/>
            <w:highlight w:val="white"/>
          </w:rPr>
          <w:t>O</w:t>
        </w:r>
        <w:r w:rsidRPr="00BB32D6">
          <w:rPr>
            <w:rFonts w:asciiTheme="majorBidi" w:eastAsia="Roboto" w:hAnsiTheme="majorBidi" w:cstheme="majorBidi"/>
            <w:highlight w:val="white"/>
          </w:rPr>
          <w:t>rganizations</w:t>
        </w:r>
      </w:ins>
      <w:r w:rsidRPr="00BB32D6">
        <w:rPr>
          <w:rFonts w:asciiTheme="majorBidi" w:eastAsia="Roboto" w:hAnsiTheme="majorBidi" w:cstheme="majorBidi"/>
          <w:highlight w:val="white"/>
        </w:rPr>
        <w:t xml:space="preserve">: The </w:t>
      </w:r>
      <w:del w:id="863" w:author="Author">
        <w:r w:rsidRPr="00BB32D6" w:rsidDel="00C71FF6">
          <w:rPr>
            <w:rFonts w:asciiTheme="majorBidi" w:eastAsia="Roboto" w:hAnsiTheme="majorBidi" w:cstheme="majorBidi"/>
            <w:highlight w:val="white"/>
          </w:rPr>
          <w:delText xml:space="preserve">role </w:delText>
        </w:r>
      </w:del>
      <w:ins w:id="864"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ole </w:t>
        </w:r>
      </w:ins>
      <w:r w:rsidRPr="00BB32D6">
        <w:rPr>
          <w:rFonts w:asciiTheme="majorBidi" w:eastAsia="Roboto" w:hAnsiTheme="majorBidi" w:cstheme="majorBidi"/>
          <w:highlight w:val="white"/>
        </w:rPr>
        <w:t xml:space="preserve">of </w:t>
      </w:r>
      <w:del w:id="865" w:author="Author">
        <w:r w:rsidRPr="00BB32D6" w:rsidDel="00C71FF6">
          <w:rPr>
            <w:rFonts w:asciiTheme="majorBidi" w:eastAsia="Roboto" w:hAnsiTheme="majorBidi" w:cstheme="majorBidi"/>
            <w:highlight w:val="white"/>
          </w:rPr>
          <w:delText xml:space="preserve">agency </w:delText>
        </w:r>
      </w:del>
      <w:ins w:id="866"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gency </w:t>
        </w:r>
      </w:ins>
      <w:r w:rsidRPr="00BB32D6">
        <w:rPr>
          <w:rFonts w:asciiTheme="majorBidi" w:eastAsia="Roboto" w:hAnsiTheme="majorBidi" w:cstheme="majorBidi"/>
          <w:highlight w:val="white"/>
        </w:rPr>
        <w:t xml:space="preserve">in the </w:t>
      </w:r>
      <w:del w:id="867" w:author="Author">
        <w:r w:rsidRPr="00BB32D6" w:rsidDel="00C71FF6">
          <w:rPr>
            <w:rFonts w:asciiTheme="majorBidi" w:eastAsia="Roboto" w:hAnsiTheme="majorBidi" w:cstheme="majorBidi"/>
            <w:highlight w:val="white"/>
          </w:rPr>
          <w:delText xml:space="preserve">institutionalization </w:delText>
        </w:r>
      </w:del>
      <w:ins w:id="868"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nstitutionalization </w:t>
        </w:r>
      </w:ins>
      <w:r w:rsidRPr="00BB32D6">
        <w:rPr>
          <w:rFonts w:asciiTheme="majorBidi" w:eastAsia="Roboto" w:hAnsiTheme="majorBidi" w:cstheme="majorBidi"/>
          <w:highlight w:val="white"/>
        </w:rPr>
        <w:t xml:space="preserve">of </w:t>
      </w:r>
      <w:del w:id="869" w:author="Author">
        <w:r w:rsidRPr="00BB32D6" w:rsidDel="00C71FF6">
          <w:rPr>
            <w:rFonts w:asciiTheme="majorBidi" w:eastAsia="Roboto" w:hAnsiTheme="majorBidi" w:cstheme="majorBidi"/>
            <w:highlight w:val="white"/>
          </w:rPr>
          <w:delText xml:space="preserve">new </w:delText>
        </w:r>
      </w:del>
      <w:ins w:id="870" w:author="Author">
        <w:r>
          <w:rPr>
            <w:rFonts w:asciiTheme="majorBidi" w:eastAsia="Roboto" w:hAnsiTheme="majorBidi" w:cstheme="majorBidi"/>
            <w:highlight w:val="white"/>
          </w:rPr>
          <w:t>N</w:t>
        </w:r>
        <w:r w:rsidRPr="00BB32D6">
          <w:rPr>
            <w:rFonts w:asciiTheme="majorBidi" w:eastAsia="Roboto" w:hAnsiTheme="majorBidi" w:cstheme="majorBidi"/>
            <w:highlight w:val="white"/>
          </w:rPr>
          <w:t xml:space="preserve">ew </w:t>
        </w:r>
      </w:ins>
      <w:del w:id="871" w:author="Author">
        <w:r w:rsidRPr="00BB32D6" w:rsidDel="00C71FF6">
          <w:rPr>
            <w:rFonts w:asciiTheme="majorBidi" w:eastAsia="Roboto" w:hAnsiTheme="majorBidi" w:cstheme="majorBidi"/>
            <w:highlight w:val="white"/>
          </w:rPr>
          <w:delText xml:space="preserve">norms </w:delText>
        </w:r>
      </w:del>
      <w:ins w:id="872" w:author="Author">
        <w:r>
          <w:rPr>
            <w:rFonts w:asciiTheme="majorBidi" w:eastAsia="Roboto" w:hAnsiTheme="majorBidi" w:cstheme="majorBidi"/>
            <w:highlight w:val="white"/>
          </w:rPr>
          <w:t>N</w:t>
        </w:r>
        <w:r w:rsidRPr="00BB32D6">
          <w:rPr>
            <w:rFonts w:asciiTheme="majorBidi" w:eastAsia="Roboto" w:hAnsiTheme="majorBidi" w:cstheme="majorBidi"/>
            <w:highlight w:val="white"/>
          </w:rPr>
          <w:t xml:space="preserve">orms </w:t>
        </w:r>
      </w:ins>
      <w:r w:rsidRPr="00BB32D6">
        <w:rPr>
          <w:rFonts w:asciiTheme="majorBidi" w:eastAsia="Roboto" w:hAnsiTheme="majorBidi" w:cstheme="majorBidi"/>
          <w:highlight w:val="white"/>
        </w:rPr>
        <w:t xml:space="preserve">and </w:t>
      </w:r>
      <w:del w:id="873" w:author="Author">
        <w:r w:rsidRPr="00BB32D6" w:rsidDel="00C71FF6">
          <w:rPr>
            <w:rFonts w:asciiTheme="majorBidi" w:eastAsia="Roboto" w:hAnsiTheme="majorBidi" w:cstheme="majorBidi"/>
            <w:highlight w:val="white"/>
          </w:rPr>
          <w:delText>practices</w:delText>
        </w:r>
      </w:del>
      <w:ins w:id="874" w:author="Author">
        <w:r>
          <w:rPr>
            <w:rFonts w:asciiTheme="majorBidi" w:eastAsia="Roboto" w:hAnsiTheme="majorBidi" w:cstheme="majorBidi"/>
            <w:highlight w:val="white"/>
          </w:rPr>
          <w:t>P</w:t>
        </w:r>
        <w:r w:rsidRPr="00BB32D6">
          <w:rPr>
            <w:rFonts w:asciiTheme="majorBidi" w:eastAsia="Roboto" w:hAnsiTheme="majorBidi" w:cstheme="majorBidi"/>
            <w:highlight w:val="white"/>
          </w:rPr>
          <w:t>ractices</w:t>
        </w:r>
      </w:ins>
      <w:del w:id="875" w:author="Author">
        <w:r w:rsidRPr="00DD5D1D" w:rsidDel="007E37A7">
          <w:rPr>
            <w:rFonts w:asciiTheme="majorBidi" w:eastAsia="Roboto" w:hAnsiTheme="majorBidi" w:cstheme="majorBidi"/>
            <w:rPrChange w:id="876" w:author="Author">
              <w:rPr>
                <w:rFonts w:asciiTheme="majorBidi" w:eastAsia="Roboto" w:hAnsiTheme="majorBidi" w:cstheme="majorBidi"/>
                <w:highlight w:val="white"/>
              </w:rPr>
            </w:rPrChange>
          </w:rPr>
          <w:delText xml:space="preserve">," </w:delText>
        </w:r>
      </w:del>
      <w:ins w:id="877" w:author="Author">
        <w:r w:rsidRPr="00DD5D1D">
          <w:rPr>
            <w:rFonts w:asciiTheme="majorBidi" w:eastAsia="Roboto" w:hAnsiTheme="majorBidi" w:cstheme="majorBidi"/>
            <w:rPrChange w:id="878" w:author="Author">
              <w:rPr>
                <w:rFonts w:asciiTheme="majorBidi" w:eastAsia="Roboto" w:hAnsiTheme="majorBidi" w:cstheme="majorBidi"/>
                <w:highlight w:val="white"/>
              </w:rPr>
            </w:rPrChange>
          </w:rPr>
          <w:t xml:space="preserve">,” </w:t>
        </w:r>
      </w:ins>
      <w:r w:rsidRPr="00DD5D1D">
        <w:rPr>
          <w:rFonts w:asciiTheme="majorBidi" w:eastAsia="Roboto" w:hAnsiTheme="majorBidi" w:cstheme="majorBidi"/>
          <w:i/>
          <w:iCs/>
          <w:rPrChange w:id="879" w:author="Author">
            <w:rPr>
              <w:rFonts w:asciiTheme="majorBidi" w:eastAsia="Roboto" w:hAnsiTheme="majorBidi" w:cstheme="majorBidi"/>
              <w:i/>
              <w:iCs/>
              <w:highlight w:val="white"/>
            </w:rPr>
          </w:rPrChange>
        </w:rPr>
        <w:t>Progress in Development Studies</w:t>
      </w:r>
      <w:del w:id="880" w:author="Author">
        <w:r w:rsidRPr="00DD5D1D" w:rsidDel="00360279">
          <w:rPr>
            <w:rFonts w:asciiTheme="majorBidi" w:eastAsia="Roboto" w:hAnsiTheme="majorBidi" w:cstheme="majorBidi"/>
            <w:i/>
            <w:iCs/>
            <w:rPrChange w:id="881" w:author="Author">
              <w:rPr>
                <w:rFonts w:asciiTheme="majorBidi" w:eastAsia="Roboto" w:hAnsiTheme="majorBidi" w:cstheme="majorBidi"/>
                <w:highlight w:val="white"/>
              </w:rPr>
            </w:rPrChange>
          </w:rPr>
          <w:delText xml:space="preserve">, </w:delText>
        </w:r>
        <w:r w:rsidRPr="00DD5D1D" w:rsidDel="00360279">
          <w:rPr>
            <w:rFonts w:asciiTheme="majorBidi" w:eastAsia="Roboto" w:hAnsiTheme="majorBidi" w:cstheme="majorBidi"/>
            <w:i/>
            <w:iCs/>
            <w:highlight w:val="white"/>
            <w:rPrChange w:id="882" w:author="Author">
              <w:rPr>
                <w:rFonts w:asciiTheme="majorBidi" w:eastAsia="Roboto" w:hAnsiTheme="majorBidi" w:cstheme="majorBidi"/>
                <w:highlight w:val="white"/>
              </w:rPr>
            </w:rPrChange>
          </w:rPr>
          <w:delText>Vol.</w:delText>
        </w:r>
      </w:del>
      <w:r w:rsidRPr="00BB32D6">
        <w:rPr>
          <w:rFonts w:asciiTheme="majorBidi" w:eastAsia="Roboto" w:hAnsiTheme="majorBidi" w:cstheme="majorBidi"/>
          <w:highlight w:val="white"/>
        </w:rPr>
        <w:t xml:space="preserve"> 12, </w:t>
      </w:r>
      <w:ins w:id="883" w:author="Author">
        <w:r>
          <w:rPr>
            <w:rFonts w:asciiTheme="majorBidi" w:eastAsia="Roboto" w:hAnsiTheme="majorBidi" w:cstheme="majorBidi"/>
            <w:highlight w:val="white"/>
          </w:rPr>
          <w:t>n</w:t>
        </w:r>
      </w:ins>
      <w:del w:id="884"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4 (2012), </w:t>
      </w:r>
      <w:del w:id="885"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301</w:t>
      </w:r>
      <w:ins w:id="886" w:author="Author">
        <w:r w:rsidRPr="00BB32D6">
          <w:rPr>
            <w:rFonts w:asciiTheme="majorBidi" w:eastAsia="Roboto" w:hAnsiTheme="majorBidi" w:cstheme="majorBidi"/>
            <w:highlight w:val="white"/>
          </w:rPr>
          <w:t>–</w:t>
        </w:r>
      </w:ins>
      <w:del w:id="887"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314.</w:t>
      </w:r>
    </w:p>
  </w:footnote>
  <w:footnote w:id="19">
    <w:p w14:paraId="774DE269" w14:textId="348F3798" w:rsidR="009906A7" w:rsidRPr="00BB32D6" w:rsidRDefault="009906A7">
      <w:pPr>
        <w:pBdr>
          <w:top w:val="nil"/>
          <w:left w:val="nil"/>
          <w:bottom w:val="nil"/>
          <w:right w:val="nil"/>
          <w:between w:val="nil"/>
        </w:pBdr>
        <w:tabs>
          <w:tab w:val="left" w:pos="0"/>
        </w:tabs>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 </w:t>
      </w:r>
      <w:proofErr w:type="spellStart"/>
      <w:r w:rsidRPr="00BB32D6">
        <w:rPr>
          <w:rFonts w:asciiTheme="majorBidi" w:eastAsia="Roboto" w:hAnsiTheme="majorBidi" w:cstheme="majorBidi"/>
          <w:highlight w:val="white"/>
        </w:rPr>
        <w:t>Ndobo</w:t>
      </w:r>
      <w:proofErr w:type="spellEnd"/>
      <w:r w:rsidRPr="00BB32D6">
        <w:rPr>
          <w:rFonts w:asciiTheme="majorBidi" w:eastAsia="Roboto" w:hAnsiTheme="majorBidi" w:cstheme="majorBidi"/>
          <w:highlight w:val="white"/>
        </w:rPr>
        <w:t xml:space="preserve">, </w:t>
      </w:r>
      <w:del w:id="898" w:author="Author">
        <w:r w:rsidRPr="00BB32D6" w:rsidDel="00E51F48">
          <w:rPr>
            <w:rFonts w:asciiTheme="majorBidi" w:eastAsia="Roboto" w:hAnsiTheme="majorBidi" w:cstheme="majorBidi"/>
            <w:highlight w:val="white"/>
          </w:rPr>
          <w:delText>"</w:delText>
        </w:r>
      </w:del>
      <w:ins w:id="899"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Discourse and </w:t>
      </w:r>
      <w:del w:id="900" w:author="Author">
        <w:r w:rsidRPr="00BB32D6" w:rsidDel="00C71FF6">
          <w:rPr>
            <w:rFonts w:asciiTheme="majorBidi" w:eastAsia="Roboto" w:hAnsiTheme="majorBidi" w:cstheme="majorBidi"/>
            <w:highlight w:val="white"/>
          </w:rPr>
          <w:delText xml:space="preserve">attitudes </w:delText>
        </w:r>
      </w:del>
      <w:ins w:id="901"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ttitudes </w:t>
        </w:r>
      </w:ins>
      <w:r w:rsidRPr="00BB32D6">
        <w:rPr>
          <w:rFonts w:asciiTheme="majorBidi" w:eastAsia="Roboto" w:hAnsiTheme="majorBidi" w:cstheme="majorBidi"/>
          <w:highlight w:val="white"/>
        </w:rPr>
        <w:t xml:space="preserve">on </w:t>
      </w:r>
      <w:del w:id="902" w:author="Author">
        <w:r w:rsidRPr="00BB32D6" w:rsidDel="00C71FF6">
          <w:rPr>
            <w:rFonts w:asciiTheme="majorBidi" w:eastAsia="Roboto" w:hAnsiTheme="majorBidi" w:cstheme="majorBidi"/>
            <w:highlight w:val="white"/>
          </w:rPr>
          <w:delText xml:space="preserve">occupational </w:delText>
        </w:r>
      </w:del>
      <w:ins w:id="903" w:author="Author">
        <w:r>
          <w:rPr>
            <w:rFonts w:asciiTheme="majorBidi" w:eastAsia="Roboto" w:hAnsiTheme="majorBidi" w:cstheme="majorBidi"/>
            <w:highlight w:val="white"/>
          </w:rPr>
          <w:t>O</w:t>
        </w:r>
        <w:r w:rsidRPr="00BB32D6">
          <w:rPr>
            <w:rFonts w:asciiTheme="majorBidi" w:eastAsia="Roboto" w:hAnsiTheme="majorBidi" w:cstheme="majorBidi"/>
            <w:highlight w:val="white"/>
          </w:rPr>
          <w:t xml:space="preserve">ccupational </w:t>
        </w:r>
      </w:ins>
      <w:del w:id="904" w:author="Author">
        <w:r w:rsidRPr="00BB32D6" w:rsidDel="00C71FF6">
          <w:rPr>
            <w:rFonts w:asciiTheme="majorBidi" w:eastAsia="Roboto" w:hAnsiTheme="majorBidi" w:cstheme="majorBidi"/>
            <w:highlight w:val="white"/>
          </w:rPr>
          <w:delText xml:space="preserve">aspirations </w:delText>
        </w:r>
      </w:del>
      <w:ins w:id="905"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spirations </w:t>
        </w:r>
      </w:ins>
      <w:r w:rsidRPr="00BB32D6">
        <w:rPr>
          <w:rFonts w:asciiTheme="majorBidi" w:eastAsia="Roboto" w:hAnsiTheme="majorBidi" w:cstheme="majorBidi"/>
          <w:highlight w:val="white"/>
        </w:rPr>
        <w:t xml:space="preserve">and the </w:t>
      </w:r>
      <w:del w:id="906" w:author="Author">
        <w:r w:rsidRPr="00BB32D6" w:rsidDel="00C71FF6">
          <w:rPr>
            <w:rFonts w:asciiTheme="majorBidi" w:eastAsia="Roboto" w:hAnsiTheme="majorBidi" w:cstheme="majorBidi"/>
            <w:highlight w:val="white"/>
          </w:rPr>
          <w:delText xml:space="preserve">issue </w:delText>
        </w:r>
      </w:del>
      <w:ins w:id="907"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ssue </w:t>
        </w:r>
      </w:ins>
      <w:r w:rsidRPr="00BB32D6">
        <w:rPr>
          <w:rFonts w:asciiTheme="majorBidi" w:eastAsia="Roboto" w:hAnsiTheme="majorBidi" w:cstheme="majorBidi"/>
          <w:highlight w:val="white"/>
        </w:rPr>
        <w:t xml:space="preserve">of </w:t>
      </w:r>
      <w:del w:id="908" w:author="Author">
        <w:r w:rsidRPr="00BB32D6" w:rsidDel="00C71FF6">
          <w:rPr>
            <w:rFonts w:asciiTheme="majorBidi" w:eastAsia="Roboto" w:hAnsiTheme="majorBidi" w:cstheme="majorBidi"/>
            <w:highlight w:val="white"/>
          </w:rPr>
          <w:delText xml:space="preserve">gender </w:delText>
        </w:r>
      </w:del>
      <w:ins w:id="909"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del w:id="910" w:author="Author">
        <w:r w:rsidRPr="00BB32D6" w:rsidDel="00C71FF6">
          <w:rPr>
            <w:rFonts w:asciiTheme="majorBidi" w:eastAsia="Roboto" w:hAnsiTheme="majorBidi" w:cstheme="majorBidi"/>
            <w:highlight w:val="white"/>
          </w:rPr>
          <w:delText>equality</w:delText>
        </w:r>
      </w:del>
      <w:ins w:id="911" w:author="Author">
        <w:r>
          <w:rPr>
            <w:rFonts w:asciiTheme="majorBidi" w:eastAsia="Roboto" w:hAnsiTheme="majorBidi" w:cstheme="majorBidi"/>
            <w:highlight w:val="white"/>
          </w:rPr>
          <w:t>E</w:t>
        </w:r>
        <w:r w:rsidRPr="00BB32D6">
          <w:rPr>
            <w:rFonts w:asciiTheme="majorBidi" w:eastAsia="Roboto" w:hAnsiTheme="majorBidi" w:cstheme="majorBidi"/>
            <w:highlight w:val="white"/>
          </w:rPr>
          <w:t>quality</w:t>
        </w:r>
      </w:ins>
      <w:r w:rsidRPr="00BB32D6">
        <w:rPr>
          <w:rFonts w:asciiTheme="majorBidi" w:eastAsia="Roboto" w:hAnsiTheme="majorBidi" w:cstheme="majorBidi"/>
          <w:highlight w:val="white"/>
        </w:rPr>
        <w:t xml:space="preserve">: What are the </w:t>
      </w:r>
      <w:del w:id="912" w:author="Author">
        <w:r w:rsidRPr="00BB32D6" w:rsidDel="00C71FF6">
          <w:rPr>
            <w:rFonts w:asciiTheme="majorBidi" w:eastAsia="Roboto" w:hAnsiTheme="majorBidi" w:cstheme="majorBidi"/>
            <w:highlight w:val="white"/>
          </w:rPr>
          <w:delText xml:space="preserve">effects </w:delText>
        </w:r>
      </w:del>
      <w:ins w:id="913"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ffects </w:t>
        </w:r>
      </w:ins>
      <w:r w:rsidRPr="00BB32D6">
        <w:rPr>
          <w:rFonts w:asciiTheme="majorBidi" w:eastAsia="Roboto" w:hAnsiTheme="majorBidi" w:cstheme="majorBidi"/>
          <w:highlight w:val="white"/>
        </w:rPr>
        <w:t xml:space="preserve">of </w:t>
      </w:r>
      <w:ins w:id="914" w:author="Author">
        <w:r>
          <w:rPr>
            <w:rFonts w:asciiTheme="majorBidi" w:eastAsia="Roboto" w:hAnsiTheme="majorBidi" w:cstheme="majorBidi"/>
            <w:highlight w:val="white"/>
          </w:rPr>
          <w:t>P</w:t>
        </w:r>
      </w:ins>
      <w:del w:id="915" w:author="Author">
        <w:r w:rsidRPr="00BB32D6" w:rsidDel="00C71FF6">
          <w:rPr>
            <w:rFonts w:asciiTheme="majorBidi" w:eastAsia="Roboto" w:hAnsiTheme="majorBidi" w:cstheme="majorBidi"/>
            <w:highlight w:val="white"/>
          </w:rPr>
          <w:delText>p</w:delText>
        </w:r>
      </w:del>
      <w:r w:rsidRPr="00BB32D6">
        <w:rPr>
          <w:rFonts w:asciiTheme="majorBidi" w:eastAsia="Roboto" w:hAnsiTheme="majorBidi" w:cstheme="majorBidi"/>
          <w:highlight w:val="white"/>
        </w:rPr>
        <w:t xml:space="preserve">erceived </w:t>
      </w:r>
      <w:del w:id="916" w:author="Author">
        <w:r w:rsidRPr="00BB32D6" w:rsidDel="00C71FF6">
          <w:rPr>
            <w:rFonts w:asciiTheme="majorBidi" w:eastAsia="Roboto" w:hAnsiTheme="majorBidi" w:cstheme="majorBidi"/>
            <w:highlight w:val="white"/>
          </w:rPr>
          <w:delText xml:space="preserve">gender </w:delText>
        </w:r>
      </w:del>
      <w:ins w:id="917"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del w:id="918" w:author="Author">
        <w:r w:rsidRPr="00BB32D6" w:rsidDel="00C71FF6">
          <w:rPr>
            <w:rFonts w:asciiTheme="majorBidi" w:eastAsia="Roboto" w:hAnsiTheme="majorBidi" w:cstheme="majorBidi"/>
            <w:highlight w:val="white"/>
          </w:rPr>
          <w:delText xml:space="preserve">asymmetry </w:delText>
        </w:r>
      </w:del>
      <w:ins w:id="919"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symmetry </w:t>
        </w:r>
      </w:ins>
      <w:r w:rsidRPr="00BB32D6">
        <w:rPr>
          <w:rFonts w:asciiTheme="majorBidi" w:eastAsia="Roboto" w:hAnsiTheme="majorBidi" w:cstheme="majorBidi"/>
          <w:highlight w:val="white"/>
        </w:rPr>
        <w:t xml:space="preserve">and </w:t>
      </w:r>
      <w:del w:id="920" w:author="Author">
        <w:r w:rsidRPr="00BB32D6" w:rsidDel="00C71FF6">
          <w:rPr>
            <w:rFonts w:asciiTheme="majorBidi" w:eastAsia="Roboto" w:hAnsiTheme="majorBidi" w:cstheme="majorBidi"/>
            <w:highlight w:val="white"/>
          </w:rPr>
          <w:delText xml:space="preserve">prescribed </w:delText>
        </w:r>
      </w:del>
      <w:ins w:id="921" w:author="Author">
        <w:r>
          <w:rPr>
            <w:rFonts w:asciiTheme="majorBidi" w:eastAsia="Roboto" w:hAnsiTheme="majorBidi" w:cstheme="majorBidi"/>
            <w:highlight w:val="white"/>
          </w:rPr>
          <w:t>P</w:t>
        </w:r>
        <w:r w:rsidRPr="00BB32D6">
          <w:rPr>
            <w:rFonts w:asciiTheme="majorBidi" w:eastAsia="Roboto" w:hAnsiTheme="majorBidi" w:cstheme="majorBidi"/>
            <w:highlight w:val="white"/>
          </w:rPr>
          <w:t xml:space="preserve">rescribed </w:t>
        </w:r>
      </w:ins>
      <w:del w:id="922" w:author="Author">
        <w:r w:rsidRPr="00BB32D6" w:rsidDel="00C71FF6">
          <w:rPr>
            <w:rFonts w:asciiTheme="majorBidi" w:eastAsia="Roboto" w:hAnsiTheme="majorBidi" w:cstheme="majorBidi"/>
            <w:highlight w:val="white"/>
          </w:rPr>
          <w:delText xml:space="preserve">gender </w:delText>
        </w:r>
      </w:del>
      <w:ins w:id="923"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del w:id="924" w:author="Author">
        <w:r w:rsidRPr="00BB32D6" w:rsidDel="00C71FF6">
          <w:rPr>
            <w:rFonts w:asciiTheme="majorBidi" w:eastAsia="Roboto" w:hAnsiTheme="majorBidi" w:cstheme="majorBidi"/>
            <w:highlight w:val="white"/>
          </w:rPr>
          <w:delText>role</w:delText>
        </w:r>
      </w:del>
      <w:ins w:id="925" w:author="Author">
        <w:r>
          <w:rPr>
            <w:rFonts w:asciiTheme="majorBidi" w:eastAsia="Roboto" w:hAnsiTheme="majorBidi" w:cstheme="majorBidi"/>
            <w:highlight w:val="white"/>
          </w:rPr>
          <w:t>R</w:t>
        </w:r>
        <w:r w:rsidRPr="00BB32D6">
          <w:rPr>
            <w:rFonts w:asciiTheme="majorBidi" w:eastAsia="Roboto" w:hAnsiTheme="majorBidi" w:cstheme="majorBidi"/>
            <w:highlight w:val="white"/>
          </w:rPr>
          <w:t>ole</w:t>
        </w:r>
      </w:ins>
      <w:del w:id="926" w:author="Author">
        <w:r w:rsidRPr="00BB32D6" w:rsidDel="00E51F48">
          <w:rPr>
            <w:rFonts w:asciiTheme="majorBidi" w:eastAsia="Roboto" w:hAnsiTheme="majorBidi" w:cstheme="majorBidi"/>
            <w:highlight w:val="white"/>
          </w:rPr>
          <w:delText xml:space="preserve">?" </w:delText>
        </w:r>
      </w:del>
      <w:ins w:id="927"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DD5D1D">
        <w:rPr>
          <w:rFonts w:asciiTheme="majorBidi" w:eastAsia="Roboto" w:hAnsiTheme="majorBidi" w:cstheme="majorBidi"/>
          <w:i/>
          <w:iCs/>
          <w:rPrChange w:id="928" w:author="Author">
            <w:rPr>
              <w:rFonts w:asciiTheme="majorBidi" w:eastAsia="Roboto" w:hAnsiTheme="majorBidi" w:cstheme="majorBidi"/>
              <w:i/>
              <w:iCs/>
              <w:highlight w:val="white"/>
            </w:rPr>
          </w:rPrChange>
        </w:rPr>
        <w:t>European Review of Applied Psychology</w:t>
      </w:r>
      <w:del w:id="929" w:author="Author">
        <w:r w:rsidRPr="00DD5D1D" w:rsidDel="00360279">
          <w:rPr>
            <w:rFonts w:asciiTheme="majorBidi" w:eastAsia="Roboto" w:hAnsiTheme="majorBidi" w:cstheme="majorBidi"/>
            <w:i/>
            <w:iCs/>
            <w:rPrChange w:id="930" w:author="Author">
              <w:rPr>
                <w:rFonts w:asciiTheme="majorBidi" w:eastAsia="Roboto" w:hAnsiTheme="majorBidi" w:cstheme="majorBidi"/>
                <w:highlight w:val="white"/>
              </w:rPr>
            </w:rPrChange>
          </w:rPr>
          <w:delText>,</w:delText>
        </w:r>
        <w:r w:rsidRPr="00DD5D1D" w:rsidDel="00360279">
          <w:rPr>
            <w:rFonts w:asciiTheme="majorBidi" w:eastAsia="Roboto" w:hAnsiTheme="majorBidi" w:cstheme="majorBidi"/>
            <w:i/>
            <w:iCs/>
            <w:highlight w:val="white"/>
            <w:rPrChange w:id="931" w:author="Author">
              <w:rPr>
                <w:rFonts w:asciiTheme="majorBidi" w:eastAsia="Roboto" w:hAnsiTheme="majorBidi" w:cstheme="majorBidi"/>
                <w:highlight w:val="white"/>
              </w:rPr>
            </w:rPrChange>
          </w:rPr>
          <w:delText xml:space="preserve"> Vol.</w:delText>
        </w:r>
      </w:del>
      <w:r w:rsidRPr="00BB32D6">
        <w:rPr>
          <w:rFonts w:asciiTheme="majorBidi" w:eastAsia="Roboto" w:hAnsiTheme="majorBidi" w:cstheme="majorBidi"/>
          <w:highlight w:val="white"/>
        </w:rPr>
        <w:t xml:space="preserve"> 63, </w:t>
      </w:r>
      <w:ins w:id="932" w:author="Author">
        <w:r>
          <w:rPr>
            <w:rFonts w:asciiTheme="majorBidi" w:eastAsia="Roboto" w:hAnsiTheme="majorBidi" w:cstheme="majorBidi"/>
            <w:highlight w:val="white"/>
          </w:rPr>
          <w:t>n</w:t>
        </w:r>
      </w:ins>
      <w:del w:id="933"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o. 4 (20</w:t>
      </w:r>
      <w:r w:rsidRPr="00BB32D6">
        <w:rPr>
          <w:rFonts w:asciiTheme="majorBidi" w:eastAsia="Roboto" w:hAnsiTheme="majorBidi" w:cstheme="majorBidi"/>
        </w:rPr>
        <w:t xml:space="preserve">13), </w:t>
      </w:r>
      <w:del w:id="934" w:author="Author">
        <w:r w:rsidRPr="00BB32D6" w:rsidDel="008C2C45">
          <w:rPr>
            <w:rFonts w:asciiTheme="majorBidi" w:eastAsia="Roboto" w:hAnsiTheme="majorBidi" w:cstheme="majorBidi"/>
          </w:rPr>
          <w:delText xml:space="preserve">pp. </w:delText>
        </w:r>
      </w:del>
      <w:r w:rsidRPr="00BB32D6">
        <w:rPr>
          <w:rFonts w:asciiTheme="majorBidi" w:eastAsia="Roboto" w:hAnsiTheme="majorBidi" w:cstheme="majorBidi"/>
        </w:rPr>
        <w:t>231</w:t>
      </w:r>
      <w:ins w:id="935" w:author="Author">
        <w:r w:rsidRPr="00BB32D6">
          <w:rPr>
            <w:rFonts w:asciiTheme="majorBidi" w:eastAsia="Roboto" w:hAnsiTheme="majorBidi" w:cstheme="majorBidi"/>
            <w:highlight w:val="white"/>
          </w:rPr>
          <w:t>–</w:t>
        </w:r>
      </w:ins>
      <w:del w:id="936" w:author="Author">
        <w:r w:rsidRPr="00BB32D6" w:rsidDel="00C37FF3">
          <w:rPr>
            <w:rFonts w:asciiTheme="majorBidi" w:eastAsia="Roboto" w:hAnsiTheme="majorBidi" w:cstheme="majorBidi"/>
          </w:rPr>
          <w:delText>-</w:delText>
        </w:r>
      </w:del>
      <w:r w:rsidRPr="00BB32D6">
        <w:rPr>
          <w:rFonts w:asciiTheme="majorBidi" w:eastAsia="Roboto" w:hAnsiTheme="majorBidi" w:cstheme="majorBidi"/>
        </w:rPr>
        <w:t>241.</w:t>
      </w:r>
    </w:p>
  </w:footnote>
  <w:footnote w:id="20">
    <w:p w14:paraId="0B6443F0" w14:textId="69C566B7" w:rsidR="009906A7" w:rsidRPr="00BB32D6" w:rsidRDefault="009906A7">
      <w:pPr>
        <w:tabs>
          <w:tab w:val="left" w:pos="0"/>
        </w:tabs>
        <w:spacing w:line="480" w:lineRule="auto"/>
        <w:jc w:val="both"/>
        <w:rPr>
          <w:ins w:id="940" w:author="Author"/>
          <w:rFonts w:asciiTheme="majorBidi" w:eastAsia="Calibri" w:hAnsiTheme="majorBidi" w:cstheme="majorBidi"/>
        </w:rPr>
      </w:pPr>
      <w:ins w:id="941" w:author="Autho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Ratele</w:t>
        </w:r>
        <w:proofErr w:type="spellEnd"/>
        <w:r w:rsidRPr="00BB32D6">
          <w:rPr>
            <w:rFonts w:asciiTheme="majorBidi" w:eastAsia="Roboto" w:hAnsiTheme="majorBidi" w:cstheme="majorBidi"/>
            <w:highlight w:val="white"/>
          </w:rPr>
          <w:t xml:space="preserve">, K. 2015. </w:t>
        </w:r>
        <w:r w:rsidR="00466C6B">
          <w:rPr>
            <w:rFonts w:asciiTheme="majorBidi" w:eastAsia="Roboto" w:hAnsiTheme="majorBidi" w:cstheme="majorBidi"/>
            <w:highlight w:val="white"/>
          </w:rPr>
          <w:t>“</w:t>
        </w:r>
        <w:r w:rsidRPr="00BB32D6">
          <w:rPr>
            <w:rFonts w:asciiTheme="majorBidi" w:eastAsia="Roboto" w:hAnsiTheme="majorBidi" w:cstheme="majorBidi"/>
            <w:highlight w:val="white"/>
          </w:rPr>
          <w:t>Working through resistance in engaging boys and men towards gender equality and progressive masculinities</w:t>
        </w:r>
        <w:r w:rsidR="00466C6B">
          <w:rPr>
            <w:rFonts w:asciiTheme="majorBidi" w:eastAsia="Roboto" w:hAnsiTheme="majorBidi" w:cstheme="majorBidi"/>
            <w:highlight w:val="white"/>
          </w:rPr>
          <w:t>,”</w:t>
        </w:r>
        <w:del w:id="942" w:author="Author">
          <w:r w:rsidRPr="00BB32D6" w:rsidDel="00466C6B">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ins>
    </w:p>
  </w:footnote>
  <w:footnote w:id="21">
    <w:p w14:paraId="208F05C9" w14:textId="2E22F904" w:rsidR="009906A7" w:rsidRPr="00BB32D6" w:rsidRDefault="009906A7">
      <w:pPr>
        <w:tabs>
          <w:tab w:val="left" w:pos="142"/>
        </w:tabs>
        <w:spacing w:line="480" w:lineRule="auto"/>
        <w:jc w:val="both"/>
        <w:rPr>
          <w:ins w:id="944" w:author="Author"/>
          <w:rFonts w:asciiTheme="majorBidi" w:eastAsia="Calibri" w:hAnsiTheme="majorBidi" w:cstheme="majorBidi"/>
        </w:rPr>
      </w:pPr>
      <w:ins w:id="945" w:author="Autho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E. Fodor, D. Horn, </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Economic Development and Gender </w:t>
        </w:r>
        <w:r w:rsidRPr="00BB32D6">
          <w:rPr>
            <w:rFonts w:asciiTheme="majorBidi" w:eastAsia="Roboto" w:hAnsiTheme="majorBidi" w:cstheme="majorBidi"/>
          </w:rPr>
          <w:t>Equality: Explaining Variations in the Gender Poverty Gap after Socialism</w:t>
        </w:r>
        <w:r w:rsidRPr="00F03E7A">
          <w:rPr>
            <w:rFonts w:asciiTheme="majorBidi" w:eastAsia="Roboto" w:hAnsiTheme="majorBidi" w:cstheme="majorBidi"/>
          </w:rPr>
          <w:t>,</w:t>
        </w:r>
        <w:r w:rsidRPr="007B2D75">
          <w:rPr>
            <w:rFonts w:asciiTheme="majorBidi" w:eastAsia="Roboto" w:hAnsiTheme="majorBidi" w:cstheme="majorBidi"/>
          </w:rPr>
          <w:t xml:space="preserve">” </w:t>
        </w:r>
        <w:r w:rsidRPr="00B92278">
          <w:rPr>
            <w:rFonts w:asciiTheme="majorBidi" w:eastAsia="Roboto" w:hAnsiTheme="majorBidi" w:cstheme="majorBidi"/>
            <w:i/>
            <w:iCs/>
          </w:rPr>
          <w:t>Social Problems</w:t>
        </w:r>
        <w:del w:id="946" w:author="Author">
          <w:r w:rsidRPr="00DD5D1D" w:rsidDel="00360279">
            <w:rPr>
              <w:rFonts w:asciiTheme="majorBidi" w:eastAsia="Roboto" w:hAnsiTheme="majorBidi" w:cstheme="majorBidi"/>
              <w:i/>
              <w:iCs/>
              <w:rPrChange w:id="947" w:author="Author">
                <w:rPr>
                  <w:rFonts w:asciiTheme="majorBidi" w:eastAsia="Roboto" w:hAnsiTheme="majorBidi" w:cstheme="majorBidi"/>
                </w:rPr>
              </w:rPrChange>
            </w:rPr>
            <w:delText>, Vol.</w:delText>
          </w:r>
        </w:del>
        <w:r w:rsidRPr="00BB32D6">
          <w:rPr>
            <w:rFonts w:asciiTheme="majorBidi" w:eastAsia="Roboto" w:hAnsiTheme="majorBidi" w:cstheme="majorBidi"/>
          </w:rPr>
          <w:t xml:space="preserve"> 62, </w:t>
        </w:r>
        <w:r>
          <w:rPr>
            <w:rFonts w:asciiTheme="majorBidi" w:eastAsia="Roboto" w:hAnsiTheme="majorBidi" w:cstheme="majorBidi"/>
          </w:rPr>
          <w:t>n</w:t>
        </w:r>
        <w:del w:id="948" w:author="Author">
          <w:r w:rsidRPr="00BB32D6" w:rsidDel="00360279">
            <w:rPr>
              <w:rFonts w:asciiTheme="majorBidi" w:eastAsia="Roboto" w:hAnsiTheme="majorBidi" w:cstheme="majorBidi"/>
            </w:rPr>
            <w:delText>N</w:delText>
          </w:r>
        </w:del>
        <w:r w:rsidRPr="00BB32D6">
          <w:rPr>
            <w:rFonts w:asciiTheme="majorBidi" w:eastAsia="Roboto" w:hAnsiTheme="majorBidi" w:cstheme="majorBidi"/>
          </w:rPr>
          <w:t xml:space="preserve">o. 2 (2015), </w:t>
        </w:r>
        <w:del w:id="949" w:author="Author">
          <w:r w:rsidRPr="00BB32D6" w:rsidDel="008C2C45">
            <w:rPr>
              <w:rFonts w:asciiTheme="majorBidi" w:eastAsia="Roboto" w:hAnsiTheme="majorBidi" w:cstheme="majorBidi"/>
            </w:rPr>
            <w:delText xml:space="preserve">pp. </w:delText>
          </w:r>
        </w:del>
        <w:r w:rsidRPr="00BB32D6">
          <w:rPr>
            <w:rFonts w:asciiTheme="majorBidi" w:eastAsia="Roboto" w:hAnsiTheme="majorBidi" w:cstheme="majorBidi"/>
          </w:rPr>
          <w:t>286</w:t>
        </w:r>
        <w:r w:rsidRPr="00BB32D6">
          <w:rPr>
            <w:rFonts w:asciiTheme="majorBidi" w:eastAsia="Roboto" w:hAnsiTheme="majorBidi" w:cstheme="majorBidi"/>
            <w:highlight w:val="white"/>
          </w:rPr>
          <w:t>–</w:t>
        </w:r>
        <w:r w:rsidRPr="00BB32D6">
          <w:rPr>
            <w:rFonts w:asciiTheme="majorBidi" w:eastAsia="Roboto" w:hAnsiTheme="majorBidi" w:cstheme="majorBidi"/>
          </w:rPr>
          <w:t>308.</w:t>
        </w:r>
      </w:ins>
    </w:p>
  </w:footnote>
  <w:footnote w:id="22">
    <w:p w14:paraId="01F3C664" w14:textId="379D9464" w:rsidR="009906A7" w:rsidRPr="00BB32D6" w:rsidRDefault="009906A7">
      <w:pPr>
        <w:tabs>
          <w:tab w:val="left" w:pos="0"/>
        </w:tabs>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Katharina </w:t>
      </w:r>
      <w:proofErr w:type="spellStart"/>
      <w:r w:rsidRPr="00BB32D6">
        <w:rPr>
          <w:rFonts w:asciiTheme="majorBidi" w:eastAsia="Roboto" w:hAnsiTheme="majorBidi" w:cstheme="majorBidi"/>
          <w:highlight w:val="white"/>
        </w:rPr>
        <w:t>Inhetveen</w:t>
      </w:r>
      <w:proofErr w:type="spellEnd"/>
      <w:r w:rsidRPr="00BB32D6">
        <w:rPr>
          <w:rFonts w:asciiTheme="majorBidi" w:eastAsia="Roboto" w:hAnsiTheme="majorBidi" w:cstheme="majorBidi"/>
          <w:highlight w:val="white"/>
        </w:rPr>
        <w:t xml:space="preserve">, </w:t>
      </w:r>
      <w:del w:id="960" w:author="Author">
        <w:r w:rsidRPr="00BB32D6" w:rsidDel="00B9067F">
          <w:rPr>
            <w:rFonts w:asciiTheme="majorBidi" w:eastAsia="Roboto" w:hAnsiTheme="majorBidi" w:cstheme="majorBidi"/>
            <w:highlight w:val="white"/>
          </w:rPr>
          <w:delText>"</w:delText>
        </w:r>
      </w:del>
      <w:ins w:id="961"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Can Gender Equality Be Institutionalized</w:t>
      </w:r>
      <w:del w:id="962" w:author="Author">
        <w:r w:rsidRPr="00BB32D6" w:rsidDel="00B9067F">
          <w:rPr>
            <w:rFonts w:asciiTheme="majorBidi" w:eastAsia="Roboto" w:hAnsiTheme="majorBidi" w:cstheme="majorBidi"/>
            <w:highlight w:val="white"/>
          </w:rPr>
          <w:delText xml:space="preserve">," </w:delText>
        </w:r>
      </w:del>
      <w:ins w:id="963"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rPr>
        <w:t>International Sociology</w:t>
      </w:r>
      <w:del w:id="964" w:author="Author">
        <w:r w:rsidRPr="00DD5D1D" w:rsidDel="00360279">
          <w:rPr>
            <w:rFonts w:asciiTheme="majorBidi" w:eastAsia="Roboto" w:hAnsiTheme="majorBidi" w:cstheme="majorBidi"/>
            <w:i/>
            <w:iCs/>
            <w:rPrChange w:id="965" w:author="Author">
              <w:rPr>
                <w:rFonts w:asciiTheme="majorBidi" w:eastAsia="Roboto" w:hAnsiTheme="majorBidi" w:cstheme="majorBidi"/>
              </w:rPr>
            </w:rPrChange>
          </w:rPr>
          <w:delText>, Vol.</w:delText>
        </w:r>
      </w:del>
      <w:r w:rsidRPr="00BB32D6">
        <w:rPr>
          <w:rFonts w:asciiTheme="majorBidi" w:eastAsia="Roboto" w:hAnsiTheme="majorBidi" w:cstheme="majorBidi"/>
        </w:rPr>
        <w:t xml:space="preserve"> 14, </w:t>
      </w:r>
      <w:ins w:id="966" w:author="Author">
        <w:r>
          <w:rPr>
            <w:rFonts w:asciiTheme="majorBidi" w:eastAsia="Roboto" w:hAnsiTheme="majorBidi" w:cstheme="majorBidi"/>
          </w:rPr>
          <w:t>n</w:t>
        </w:r>
      </w:ins>
      <w:del w:id="967" w:author="Author">
        <w:r w:rsidRPr="00BB32D6" w:rsidDel="00360279">
          <w:rPr>
            <w:rFonts w:asciiTheme="majorBidi" w:eastAsia="Roboto" w:hAnsiTheme="majorBidi" w:cstheme="majorBidi"/>
          </w:rPr>
          <w:delText>N</w:delText>
        </w:r>
      </w:del>
      <w:r w:rsidRPr="00BB32D6">
        <w:rPr>
          <w:rFonts w:asciiTheme="majorBidi" w:eastAsia="Roboto" w:hAnsiTheme="majorBidi" w:cstheme="majorBidi"/>
        </w:rPr>
        <w:t xml:space="preserve">o. 4 (1999), </w:t>
      </w:r>
      <w:del w:id="968" w:author="Author">
        <w:r w:rsidRPr="00BB32D6" w:rsidDel="008C2C45">
          <w:rPr>
            <w:rFonts w:asciiTheme="majorBidi" w:eastAsia="Roboto" w:hAnsiTheme="majorBidi" w:cstheme="majorBidi"/>
          </w:rPr>
          <w:delText xml:space="preserve">pp. </w:delText>
        </w:r>
      </w:del>
      <w:r w:rsidRPr="00BB32D6">
        <w:rPr>
          <w:rFonts w:asciiTheme="majorBidi" w:eastAsia="Roboto" w:hAnsiTheme="majorBidi" w:cstheme="majorBidi"/>
        </w:rPr>
        <w:t>403</w:t>
      </w:r>
      <w:ins w:id="969" w:author="Author">
        <w:r w:rsidRPr="00BB32D6">
          <w:rPr>
            <w:rFonts w:asciiTheme="majorBidi" w:eastAsia="Roboto" w:hAnsiTheme="majorBidi" w:cstheme="majorBidi"/>
            <w:highlight w:val="white"/>
          </w:rPr>
          <w:t>–</w:t>
        </w:r>
      </w:ins>
      <w:del w:id="970" w:author="Author">
        <w:r w:rsidRPr="00BB32D6" w:rsidDel="00C37FF3">
          <w:rPr>
            <w:rFonts w:asciiTheme="majorBidi" w:eastAsia="Roboto" w:hAnsiTheme="majorBidi" w:cstheme="majorBidi"/>
          </w:rPr>
          <w:delText>-</w:delText>
        </w:r>
      </w:del>
      <w:r w:rsidRPr="00BB32D6">
        <w:rPr>
          <w:rFonts w:asciiTheme="majorBidi" w:eastAsia="Roboto" w:hAnsiTheme="majorBidi" w:cstheme="majorBidi"/>
        </w:rPr>
        <w:t>422.</w:t>
      </w:r>
    </w:p>
  </w:footnote>
  <w:footnote w:id="23">
    <w:p w14:paraId="000EA1B4" w14:textId="77777777" w:rsidR="009906A7" w:rsidRPr="00BB32D6" w:rsidDel="00071D31" w:rsidRDefault="009906A7">
      <w:pPr>
        <w:tabs>
          <w:tab w:val="left" w:pos="0"/>
        </w:tabs>
        <w:spacing w:line="480" w:lineRule="auto"/>
        <w:jc w:val="both"/>
        <w:rPr>
          <w:del w:id="972" w:author="Author"/>
          <w:rFonts w:asciiTheme="majorBidi" w:eastAsia="Calibri" w:hAnsiTheme="majorBidi" w:cstheme="majorBidi"/>
        </w:rPr>
      </w:pPr>
      <w:del w:id="973" w:author="Author">
        <w:r w:rsidRPr="00BB32D6" w:rsidDel="00071D31">
          <w:rPr>
            <w:rFonts w:asciiTheme="majorBidi" w:hAnsiTheme="majorBidi" w:cstheme="majorBidi"/>
            <w:vertAlign w:val="superscript"/>
          </w:rPr>
          <w:footnoteRef/>
        </w:r>
        <w:r w:rsidRPr="00BB32D6" w:rsidDel="00071D31">
          <w:rPr>
            <w:rFonts w:asciiTheme="majorBidi" w:eastAsia="Roboto" w:hAnsiTheme="majorBidi" w:cstheme="majorBidi"/>
            <w:highlight w:val="white"/>
          </w:rPr>
          <w:delText xml:space="preserve"> Ratele, K. 2015. Working through resistance in engaging boys and men towards gender equality and progressive masculinities. </w:delText>
        </w:r>
      </w:del>
    </w:p>
  </w:footnote>
  <w:footnote w:id="24">
    <w:p w14:paraId="4C5E32C9" w14:textId="6FC8F68D" w:rsidR="009906A7" w:rsidRPr="00BB32D6" w:rsidDel="00071D31" w:rsidRDefault="009906A7">
      <w:pPr>
        <w:tabs>
          <w:tab w:val="left" w:pos="142"/>
        </w:tabs>
        <w:spacing w:line="480" w:lineRule="auto"/>
        <w:jc w:val="both"/>
        <w:rPr>
          <w:del w:id="974" w:author="Author"/>
          <w:rFonts w:asciiTheme="majorBidi" w:eastAsia="Calibri" w:hAnsiTheme="majorBidi" w:cstheme="majorBidi"/>
        </w:rPr>
      </w:pPr>
      <w:bookmarkStart w:id="975" w:name="_3dy6vkm" w:colFirst="0" w:colLast="0"/>
      <w:bookmarkEnd w:id="975"/>
      <w:del w:id="976" w:author="Author">
        <w:r w:rsidRPr="00BB32D6" w:rsidDel="00071D31">
          <w:rPr>
            <w:rFonts w:asciiTheme="majorBidi" w:hAnsiTheme="majorBidi" w:cstheme="majorBidi"/>
            <w:vertAlign w:val="superscript"/>
          </w:rPr>
          <w:footnoteRef/>
        </w:r>
        <w:r w:rsidRPr="00BB32D6" w:rsidDel="00071D31">
          <w:rPr>
            <w:rFonts w:asciiTheme="majorBidi" w:eastAsia="Roboto" w:hAnsiTheme="majorBidi" w:cstheme="majorBidi"/>
            <w:highlight w:val="white"/>
          </w:rPr>
          <w:delText xml:space="preserve"> E. Fodor, D. Horn, "Economic Development” and Gender </w:delText>
        </w:r>
        <w:r w:rsidRPr="00BB32D6" w:rsidDel="00071D31">
          <w:rPr>
            <w:rFonts w:asciiTheme="majorBidi" w:eastAsia="Roboto" w:hAnsiTheme="majorBidi" w:cstheme="majorBidi"/>
          </w:rPr>
          <w:delText xml:space="preserve">Equality: Explaining Variations in the Gender Poverty Gap after Socialism," </w:delText>
        </w:r>
        <w:r w:rsidRPr="00BB32D6" w:rsidDel="00071D31">
          <w:rPr>
            <w:rFonts w:asciiTheme="majorBidi" w:eastAsia="Roboto" w:hAnsiTheme="majorBidi" w:cstheme="majorBidi"/>
            <w:i/>
            <w:iCs/>
          </w:rPr>
          <w:delText>Social Problems</w:delText>
        </w:r>
        <w:r w:rsidRPr="00BB32D6" w:rsidDel="00071D31">
          <w:rPr>
            <w:rFonts w:asciiTheme="majorBidi" w:eastAsia="Roboto" w:hAnsiTheme="majorBidi" w:cstheme="majorBidi"/>
          </w:rPr>
          <w:delText>, Vol. 62, No. 2 (2015), pp. 286-308.</w:delText>
        </w:r>
      </w:del>
    </w:p>
  </w:footnote>
  <w:footnote w:id="25">
    <w:p w14:paraId="00000098" w14:textId="623F5422" w:rsidR="009906A7" w:rsidRPr="00BB32D6" w:rsidRDefault="009906A7">
      <w:pPr>
        <w:pBdr>
          <w:top w:val="nil"/>
          <w:left w:val="nil"/>
          <w:bottom w:val="nil"/>
          <w:right w:val="nil"/>
          <w:between w:val="nil"/>
        </w:pBdr>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1019" w:author="Author">
        <w:r>
          <w:rPr>
            <w:rFonts w:asciiTheme="majorBidi" w:eastAsia="Roboto" w:hAnsiTheme="majorBidi" w:cstheme="majorBidi"/>
            <w:highlight w:val="white"/>
          </w:rPr>
          <w:t xml:space="preserve">E.g., </w:t>
        </w:r>
      </w:ins>
      <w:r w:rsidRPr="00BB32D6">
        <w:rPr>
          <w:rFonts w:asciiTheme="majorBidi" w:eastAsia="Roboto" w:hAnsiTheme="majorBidi" w:cstheme="majorBidi"/>
          <w:highlight w:val="white"/>
        </w:rPr>
        <w:t xml:space="preserve">Joshua Eastin, </w:t>
      </w:r>
      <w:proofErr w:type="spellStart"/>
      <w:r w:rsidRPr="00BB32D6">
        <w:rPr>
          <w:rFonts w:asciiTheme="majorBidi" w:eastAsia="Roboto" w:hAnsiTheme="majorBidi" w:cstheme="majorBidi"/>
          <w:highlight w:val="white"/>
        </w:rPr>
        <w:t>Aseem</w:t>
      </w:r>
      <w:proofErr w:type="spellEnd"/>
      <w:r w:rsidRPr="00BB32D6">
        <w:rPr>
          <w:rFonts w:asciiTheme="majorBidi" w:eastAsia="Roboto" w:hAnsiTheme="majorBidi" w:cstheme="majorBidi"/>
          <w:highlight w:val="white"/>
        </w:rPr>
        <w:t xml:space="preserve"> Prakash, </w:t>
      </w:r>
      <w:del w:id="1020" w:author="Author">
        <w:r w:rsidRPr="00BB32D6" w:rsidDel="00965F99">
          <w:rPr>
            <w:rFonts w:asciiTheme="majorBidi" w:eastAsia="Roboto" w:hAnsiTheme="majorBidi" w:cstheme="majorBidi"/>
            <w:highlight w:val="white"/>
          </w:rPr>
          <w:delText>"</w:delText>
        </w:r>
      </w:del>
      <w:ins w:id="1021"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Economic Development and Gender Equality: Is There a Gender Kuznets Curve</w:t>
      </w:r>
      <w:del w:id="1022" w:author="Author">
        <w:r w:rsidRPr="00DD5D1D" w:rsidDel="00965F99">
          <w:rPr>
            <w:rFonts w:asciiTheme="majorBidi" w:eastAsia="Roboto" w:hAnsiTheme="majorBidi" w:cstheme="majorBidi"/>
            <w:rPrChange w:id="1023" w:author="Author">
              <w:rPr>
                <w:rFonts w:asciiTheme="majorBidi" w:eastAsia="Roboto" w:hAnsiTheme="majorBidi" w:cstheme="majorBidi"/>
                <w:highlight w:val="white"/>
              </w:rPr>
            </w:rPrChange>
          </w:rPr>
          <w:delText>?" </w:delText>
        </w:r>
      </w:del>
      <w:ins w:id="1024" w:author="Author">
        <w:r w:rsidRPr="00DD5D1D">
          <w:rPr>
            <w:rFonts w:asciiTheme="majorBidi" w:eastAsia="Roboto" w:hAnsiTheme="majorBidi" w:cstheme="majorBidi"/>
            <w:rPrChange w:id="1025" w:author="Author">
              <w:rPr>
                <w:rFonts w:asciiTheme="majorBidi" w:eastAsia="Roboto" w:hAnsiTheme="majorBidi" w:cstheme="majorBidi"/>
                <w:highlight w:val="white"/>
              </w:rPr>
            </w:rPrChange>
          </w:rPr>
          <w:t>?” </w:t>
        </w:r>
      </w:ins>
      <w:r w:rsidRPr="00DD5D1D">
        <w:rPr>
          <w:rFonts w:asciiTheme="majorBidi" w:eastAsia="Roboto" w:hAnsiTheme="majorBidi" w:cstheme="majorBidi"/>
          <w:i/>
          <w:iCs/>
          <w:rPrChange w:id="1026" w:author="Author">
            <w:rPr>
              <w:rFonts w:asciiTheme="majorBidi" w:eastAsia="Roboto" w:hAnsiTheme="majorBidi" w:cstheme="majorBidi"/>
              <w:highlight w:val="white"/>
            </w:rPr>
          </w:rPrChange>
        </w:rPr>
        <w:t>World Politics</w:t>
      </w:r>
      <w:del w:id="1027" w:author="Author">
        <w:r w:rsidRPr="00DD5D1D" w:rsidDel="00360279">
          <w:rPr>
            <w:rFonts w:asciiTheme="majorBidi" w:eastAsia="Roboto" w:hAnsiTheme="majorBidi" w:cstheme="majorBidi"/>
            <w:i/>
            <w:iCs/>
            <w:rPrChange w:id="1028"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029" w:author="Author">
            <w:rPr>
              <w:rFonts w:asciiTheme="majorBidi" w:eastAsia="Roboto" w:hAnsiTheme="majorBidi" w:cstheme="majorBidi"/>
              <w:highlight w:val="white"/>
            </w:rPr>
          </w:rPrChange>
        </w:rPr>
        <w:t xml:space="preserve"> 65, </w:t>
      </w:r>
      <w:ins w:id="1030" w:author="Author">
        <w:r>
          <w:rPr>
            <w:rFonts w:asciiTheme="majorBidi" w:eastAsia="Roboto" w:hAnsiTheme="majorBidi" w:cstheme="majorBidi"/>
          </w:rPr>
          <w:t>n</w:t>
        </w:r>
      </w:ins>
      <w:del w:id="1031" w:author="Author">
        <w:r w:rsidRPr="00DD5D1D" w:rsidDel="00360279">
          <w:rPr>
            <w:rFonts w:asciiTheme="majorBidi" w:eastAsia="Roboto" w:hAnsiTheme="majorBidi" w:cstheme="majorBidi"/>
            <w:rPrChange w:id="1032"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033" w:author="Author">
            <w:rPr>
              <w:rFonts w:asciiTheme="majorBidi" w:eastAsia="Roboto" w:hAnsiTheme="majorBidi" w:cstheme="majorBidi"/>
              <w:highlight w:val="white"/>
            </w:rPr>
          </w:rPrChange>
        </w:rPr>
        <w:t xml:space="preserve">o. 1 </w:t>
      </w:r>
      <w:r w:rsidRPr="00BB32D6">
        <w:rPr>
          <w:rFonts w:asciiTheme="majorBidi" w:eastAsia="Roboto" w:hAnsiTheme="majorBidi" w:cstheme="majorBidi"/>
          <w:highlight w:val="white"/>
        </w:rPr>
        <w:t xml:space="preserve">(2013), </w:t>
      </w:r>
      <w:del w:id="1034"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156</w:t>
      </w:r>
      <w:ins w:id="1035" w:author="Author">
        <w:r w:rsidRPr="00BB32D6">
          <w:rPr>
            <w:rFonts w:asciiTheme="majorBidi" w:eastAsia="Roboto" w:hAnsiTheme="majorBidi" w:cstheme="majorBidi"/>
            <w:highlight w:val="white"/>
          </w:rPr>
          <w:t>–</w:t>
        </w:r>
      </w:ins>
      <w:del w:id="1036"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186. </w:t>
      </w:r>
    </w:p>
  </w:footnote>
  <w:footnote w:id="26">
    <w:p w14:paraId="00000101" w14:textId="4DF225D1" w:rsidR="009906A7" w:rsidRPr="00BB32D6" w:rsidRDefault="009906A7">
      <w:pPr>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1055" w:author="Author">
        <w:r>
          <w:rPr>
            <w:rFonts w:asciiTheme="majorBidi" w:eastAsia="Roboto" w:hAnsiTheme="majorBidi" w:cstheme="majorBidi"/>
            <w:highlight w:val="white"/>
          </w:rPr>
          <w:t xml:space="preserve">E.g., </w:t>
        </w:r>
      </w:ins>
      <w:r w:rsidRPr="00BB32D6">
        <w:rPr>
          <w:rFonts w:asciiTheme="majorBidi" w:eastAsia="Roboto" w:hAnsiTheme="majorBidi" w:cstheme="majorBidi"/>
          <w:highlight w:val="white"/>
        </w:rPr>
        <w:t xml:space="preserve">Jean H. </w:t>
      </w:r>
      <w:proofErr w:type="spellStart"/>
      <w:r w:rsidRPr="00BB32D6">
        <w:rPr>
          <w:rFonts w:asciiTheme="majorBidi" w:eastAsia="Roboto" w:hAnsiTheme="majorBidi" w:cstheme="majorBidi"/>
          <w:highlight w:val="white"/>
        </w:rPr>
        <w:t>Quataert</w:t>
      </w:r>
      <w:proofErr w:type="spellEnd"/>
      <w:r w:rsidRPr="00BB32D6">
        <w:rPr>
          <w:rFonts w:asciiTheme="majorBidi" w:eastAsia="Roboto" w:hAnsiTheme="majorBidi" w:cstheme="majorBidi"/>
          <w:highlight w:val="white"/>
        </w:rPr>
        <w:t xml:space="preserve">, </w:t>
      </w:r>
      <w:del w:id="1056" w:author="Author">
        <w:r w:rsidRPr="00BB32D6" w:rsidDel="00965F99">
          <w:rPr>
            <w:rFonts w:asciiTheme="majorBidi" w:eastAsia="Roboto" w:hAnsiTheme="majorBidi" w:cstheme="majorBidi"/>
            <w:highlight w:val="white"/>
          </w:rPr>
          <w:delText>"</w:delText>
        </w:r>
      </w:del>
      <w:ins w:id="1057"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A </w:t>
      </w:r>
      <w:del w:id="1058" w:author="Author">
        <w:r w:rsidRPr="00BB32D6" w:rsidDel="005C74E7">
          <w:rPr>
            <w:rFonts w:asciiTheme="majorBidi" w:eastAsia="Roboto" w:hAnsiTheme="majorBidi" w:cstheme="majorBidi"/>
            <w:highlight w:val="white"/>
          </w:rPr>
          <w:delText xml:space="preserve">knowledge </w:delText>
        </w:r>
      </w:del>
      <w:ins w:id="1059" w:author="Author">
        <w:r>
          <w:rPr>
            <w:rFonts w:asciiTheme="majorBidi" w:eastAsia="Roboto" w:hAnsiTheme="majorBidi" w:cstheme="majorBidi"/>
            <w:highlight w:val="white"/>
          </w:rPr>
          <w:t>K</w:t>
        </w:r>
        <w:r w:rsidRPr="00BB32D6">
          <w:rPr>
            <w:rFonts w:asciiTheme="majorBidi" w:eastAsia="Roboto" w:hAnsiTheme="majorBidi" w:cstheme="majorBidi"/>
            <w:highlight w:val="white"/>
          </w:rPr>
          <w:t xml:space="preserve">nowledge </w:t>
        </w:r>
      </w:ins>
      <w:del w:id="1060" w:author="Author">
        <w:r w:rsidRPr="00BB32D6" w:rsidDel="005C74E7">
          <w:rPr>
            <w:rFonts w:asciiTheme="majorBidi" w:eastAsia="Roboto" w:hAnsiTheme="majorBidi" w:cstheme="majorBidi"/>
            <w:highlight w:val="white"/>
          </w:rPr>
          <w:delText>revolution</w:delText>
        </w:r>
      </w:del>
      <w:ins w:id="1061" w:author="Author">
        <w:r>
          <w:rPr>
            <w:rFonts w:asciiTheme="majorBidi" w:eastAsia="Roboto" w:hAnsiTheme="majorBidi" w:cstheme="majorBidi"/>
            <w:highlight w:val="white"/>
          </w:rPr>
          <w:t>R</w:t>
        </w:r>
        <w:r w:rsidRPr="00BB32D6">
          <w:rPr>
            <w:rFonts w:asciiTheme="majorBidi" w:eastAsia="Roboto" w:hAnsiTheme="majorBidi" w:cstheme="majorBidi"/>
            <w:highlight w:val="white"/>
          </w:rPr>
          <w:t>evolution</w:t>
        </w:r>
      </w:ins>
      <w:r w:rsidRPr="00BB32D6">
        <w:rPr>
          <w:rFonts w:asciiTheme="majorBidi" w:eastAsia="Roboto" w:hAnsiTheme="majorBidi" w:cstheme="majorBidi"/>
          <w:highlight w:val="white"/>
        </w:rPr>
        <w:t xml:space="preserve">: Transnational </w:t>
      </w:r>
      <w:del w:id="1062" w:author="Author">
        <w:r w:rsidRPr="00BB32D6" w:rsidDel="005C74E7">
          <w:rPr>
            <w:rFonts w:asciiTheme="majorBidi" w:eastAsia="Roboto" w:hAnsiTheme="majorBidi" w:cstheme="majorBidi"/>
            <w:highlight w:val="white"/>
          </w:rPr>
          <w:delText xml:space="preserve">feminist </w:delText>
        </w:r>
      </w:del>
      <w:ins w:id="1063" w:author="Author">
        <w:r>
          <w:rPr>
            <w:rFonts w:asciiTheme="majorBidi" w:eastAsia="Roboto" w:hAnsiTheme="majorBidi" w:cstheme="majorBidi"/>
            <w:highlight w:val="white"/>
          </w:rPr>
          <w:t>F</w:t>
        </w:r>
        <w:r w:rsidRPr="00BB32D6">
          <w:rPr>
            <w:rFonts w:asciiTheme="majorBidi" w:eastAsia="Roboto" w:hAnsiTheme="majorBidi" w:cstheme="majorBidi"/>
            <w:highlight w:val="white"/>
          </w:rPr>
          <w:t xml:space="preserve">eminist </w:t>
        </w:r>
      </w:ins>
      <w:del w:id="1064" w:author="Author">
        <w:r w:rsidRPr="00BB32D6" w:rsidDel="005C74E7">
          <w:rPr>
            <w:rFonts w:asciiTheme="majorBidi" w:eastAsia="Roboto" w:hAnsiTheme="majorBidi" w:cstheme="majorBidi"/>
            <w:highlight w:val="white"/>
          </w:rPr>
          <w:delText xml:space="preserve">contributions </w:delText>
        </w:r>
      </w:del>
      <w:ins w:id="1065"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ontributions </w:t>
        </w:r>
      </w:ins>
      <w:r w:rsidRPr="00BB32D6">
        <w:rPr>
          <w:rFonts w:asciiTheme="majorBidi" w:eastAsia="Roboto" w:hAnsiTheme="majorBidi" w:cstheme="majorBidi"/>
          <w:highlight w:val="white"/>
        </w:rPr>
        <w:t xml:space="preserve">to </w:t>
      </w:r>
      <w:del w:id="1066" w:author="Author">
        <w:r w:rsidRPr="00BB32D6" w:rsidDel="005C74E7">
          <w:rPr>
            <w:rFonts w:asciiTheme="majorBidi" w:eastAsia="Roboto" w:hAnsiTheme="majorBidi" w:cstheme="majorBidi"/>
            <w:highlight w:val="white"/>
          </w:rPr>
          <w:delText xml:space="preserve">international </w:delText>
        </w:r>
      </w:del>
      <w:ins w:id="1067"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nternational </w:t>
        </w:r>
      </w:ins>
      <w:del w:id="1068" w:author="Author">
        <w:r w:rsidRPr="00BB32D6" w:rsidDel="005C74E7">
          <w:rPr>
            <w:rFonts w:asciiTheme="majorBidi" w:eastAsia="Roboto" w:hAnsiTheme="majorBidi" w:cstheme="majorBidi"/>
            <w:highlight w:val="white"/>
          </w:rPr>
          <w:delText xml:space="preserve">development </w:delText>
        </w:r>
      </w:del>
      <w:ins w:id="1069" w:author="Author">
        <w:r>
          <w:rPr>
            <w:rFonts w:asciiTheme="majorBidi" w:eastAsia="Roboto" w:hAnsiTheme="majorBidi" w:cstheme="majorBidi"/>
            <w:highlight w:val="white"/>
          </w:rPr>
          <w:t>D</w:t>
        </w:r>
        <w:r w:rsidRPr="00BB32D6">
          <w:rPr>
            <w:rFonts w:asciiTheme="majorBidi" w:eastAsia="Roboto" w:hAnsiTheme="majorBidi" w:cstheme="majorBidi"/>
            <w:highlight w:val="white"/>
          </w:rPr>
          <w:t xml:space="preserve">evelopment </w:t>
        </w:r>
      </w:ins>
      <w:del w:id="1070" w:author="Author">
        <w:r w:rsidRPr="00BB32D6" w:rsidDel="005C74E7">
          <w:rPr>
            <w:rFonts w:asciiTheme="majorBidi" w:eastAsia="Roboto" w:hAnsiTheme="majorBidi" w:cstheme="majorBidi"/>
            <w:highlight w:val="white"/>
          </w:rPr>
          <w:delText xml:space="preserve">agendas </w:delText>
        </w:r>
      </w:del>
      <w:ins w:id="1071"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gendas </w:t>
        </w:r>
      </w:ins>
      <w:r w:rsidRPr="00BB32D6">
        <w:rPr>
          <w:rFonts w:asciiTheme="majorBidi" w:eastAsia="Roboto" w:hAnsiTheme="majorBidi" w:cstheme="majorBidi"/>
          <w:highlight w:val="white"/>
        </w:rPr>
        <w:t xml:space="preserve">and </w:t>
      </w:r>
      <w:del w:id="1072" w:author="Author">
        <w:r w:rsidRPr="00BB32D6" w:rsidDel="005C74E7">
          <w:rPr>
            <w:rFonts w:asciiTheme="majorBidi" w:eastAsia="Roboto" w:hAnsiTheme="majorBidi" w:cstheme="majorBidi"/>
            <w:highlight w:val="white"/>
          </w:rPr>
          <w:delText>policies</w:delText>
        </w:r>
      </w:del>
      <w:ins w:id="1073" w:author="Author">
        <w:r>
          <w:rPr>
            <w:rFonts w:asciiTheme="majorBidi" w:eastAsia="Roboto" w:hAnsiTheme="majorBidi" w:cstheme="majorBidi"/>
            <w:highlight w:val="white"/>
          </w:rPr>
          <w:t>P</w:t>
        </w:r>
        <w:r w:rsidRPr="00BB32D6">
          <w:rPr>
            <w:rFonts w:asciiTheme="majorBidi" w:eastAsia="Roboto" w:hAnsiTheme="majorBidi" w:cstheme="majorBidi"/>
            <w:highlight w:val="white"/>
          </w:rPr>
          <w:t>olicies</w:t>
        </w:r>
      </w:ins>
      <w:r w:rsidRPr="00BB32D6">
        <w:rPr>
          <w:rFonts w:asciiTheme="majorBidi" w:eastAsia="Roboto" w:hAnsiTheme="majorBidi" w:cstheme="majorBidi"/>
          <w:highlight w:val="white"/>
        </w:rPr>
        <w:t>, 1965–1995</w:t>
      </w:r>
      <w:del w:id="1074" w:author="Author">
        <w:r w:rsidRPr="00BB32D6" w:rsidDel="00965F99">
          <w:rPr>
            <w:rFonts w:asciiTheme="majorBidi" w:eastAsia="Roboto" w:hAnsiTheme="majorBidi" w:cstheme="majorBidi"/>
            <w:highlight w:val="white"/>
          </w:rPr>
          <w:delText xml:space="preserve">," </w:delText>
        </w:r>
      </w:del>
      <w:ins w:id="1075"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Global Social Policy</w:t>
      </w:r>
      <w:del w:id="1076" w:author="Author">
        <w:r w:rsidRPr="00DD5D1D" w:rsidDel="00360279">
          <w:rPr>
            <w:rFonts w:asciiTheme="majorBidi" w:eastAsia="Roboto" w:hAnsiTheme="majorBidi" w:cstheme="majorBidi"/>
            <w:i/>
            <w:iCs/>
            <w:rPrChange w:id="1077" w:author="Author">
              <w:rPr>
                <w:rFonts w:asciiTheme="majorBidi" w:eastAsia="Roboto" w:hAnsiTheme="majorBidi" w:cstheme="majorBidi"/>
              </w:rPr>
            </w:rPrChange>
          </w:rPr>
          <w:delText xml:space="preserve">, Vol. </w:delText>
        </w:r>
      </w:del>
      <w:ins w:id="1078" w:author="Author">
        <w:r>
          <w:rPr>
            <w:rFonts w:asciiTheme="majorBidi" w:eastAsia="Roboto" w:hAnsiTheme="majorBidi" w:cstheme="majorBidi"/>
          </w:rPr>
          <w:t xml:space="preserve"> </w:t>
        </w:r>
      </w:ins>
      <w:r w:rsidRPr="00BB32D6">
        <w:rPr>
          <w:rFonts w:asciiTheme="majorBidi" w:eastAsia="Roboto" w:hAnsiTheme="majorBidi" w:cstheme="majorBidi"/>
        </w:rPr>
        <w:t xml:space="preserve">14, </w:t>
      </w:r>
      <w:ins w:id="1079" w:author="Author">
        <w:r>
          <w:rPr>
            <w:rFonts w:asciiTheme="majorBidi" w:eastAsia="Roboto" w:hAnsiTheme="majorBidi" w:cstheme="majorBidi"/>
          </w:rPr>
          <w:t>n</w:t>
        </w:r>
      </w:ins>
      <w:del w:id="1080" w:author="Author">
        <w:r w:rsidRPr="00BB32D6" w:rsidDel="00360279">
          <w:rPr>
            <w:rFonts w:asciiTheme="majorBidi" w:eastAsia="Roboto" w:hAnsiTheme="majorBidi" w:cstheme="majorBidi"/>
          </w:rPr>
          <w:delText>N</w:delText>
        </w:r>
      </w:del>
      <w:r w:rsidRPr="00BB32D6">
        <w:rPr>
          <w:rFonts w:asciiTheme="majorBidi" w:eastAsia="Roboto" w:hAnsiTheme="majorBidi" w:cstheme="majorBidi"/>
        </w:rPr>
        <w:t xml:space="preserve">o. 2 (2014), </w:t>
      </w:r>
      <w:del w:id="1081" w:author="Author">
        <w:r w:rsidRPr="00BB32D6" w:rsidDel="008C2C45">
          <w:rPr>
            <w:rFonts w:asciiTheme="majorBidi" w:eastAsia="Roboto" w:hAnsiTheme="majorBidi" w:cstheme="majorBidi"/>
          </w:rPr>
          <w:delText xml:space="preserve">pp. </w:delText>
        </w:r>
      </w:del>
      <w:r w:rsidRPr="00BB32D6">
        <w:rPr>
          <w:rFonts w:asciiTheme="majorBidi" w:eastAsia="Roboto" w:hAnsiTheme="majorBidi" w:cstheme="majorBidi"/>
        </w:rPr>
        <w:t>209</w:t>
      </w:r>
      <w:ins w:id="1082" w:author="Author">
        <w:r w:rsidRPr="00BB32D6">
          <w:rPr>
            <w:rFonts w:asciiTheme="majorBidi" w:eastAsia="Roboto" w:hAnsiTheme="majorBidi" w:cstheme="majorBidi"/>
            <w:highlight w:val="white"/>
          </w:rPr>
          <w:t>–</w:t>
        </w:r>
      </w:ins>
      <w:del w:id="1083" w:author="Author">
        <w:r w:rsidRPr="00BB32D6" w:rsidDel="00C37FF3">
          <w:rPr>
            <w:rFonts w:asciiTheme="majorBidi" w:eastAsia="Roboto" w:hAnsiTheme="majorBidi" w:cstheme="majorBidi"/>
          </w:rPr>
          <w:delText xml:space="preserve">- </w:delText>
        </w:r>
      </w:del>
      <w:r w:rsidRPr="00BB32D6">
        <w:rPr>
          <w:rFonts w:asciiTheme="majorBidi" w:eastAsia="Roboto" w:hAnsiTheme="majorBidi" w:cstheme="majorBidi"/>
        </w:rPr>
        <w:t xml:space="preserve">227. </w:t>
      </w:r>
    </w:p>
  </w:footnote>
  <w:footnote w:id="27">
    <w:p w14:paraId="00000099" w14:textId="35C705C2" w:rsidR="009906A7" w:rsidRPr="00BB32D6" w:rsidRDefault="009906A7" w:rsidP="00290CCA">
      <w:pPr>
        <w:pBdr>
          <w:top w:val="nil"/>
          <w:left w:val="nil"/>
          <w:bottom w:val="nil"/>
          <w:right w:val="nil"/>
          <w:between w:val="nil"/>
        </w:pBdr>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1093" w:author="Author">
        <w:r>
          <w:rPr>
            <w:rFonts w:asciiTheme="majorBidi" w:eastAsia="Roboto" w:hAnsiTheme="majorBidi" w:cstheme="majorBidi"/>
            <w:highlight w:val="white"/>
          </w:rPr>
          <w:t xml:space="preserve">E.g., </w:t>
        </w:r>
      </w:ins>
      <w:r w:rsidRPr="00BB32D6">
        <w:rPr>
          <w:rFonts w:asciiTheme="majorBidi" w:eastAsia="Roboto" w:hAnsiTheme="majorBidi" w:cstheme="majorBidi"/>
          <w:highlight w:val="white"/>
        </w:rPr>
        <w:t xml:space="preserve">Ivana </w:t>
      </w:r>
      <w:proofErr w:type="spellStart"/>
      <w:r w:rsidRPr="00BB32D6">
        <w:rPr>
          <w:rFonts w:asciiTheme="majorBidi" w:eastAsia="Roboto" w:hAnsiTheme="majorBidi" w:cstheme="majorBidi"/>
          <w:highlight w:val="white"/>
        </w:rPr>
        <w:t>Dobrotić</w:t>
      </w:r>
      <w:proofErr w:type="spellEnd"/>
      <w:r w:rsidRPr="00BB32D6">
        <w:rPr>
          <w:rFonts w:asciiTheme="majorBidi" w:eastAsia="Roboto" w:hAnsiTheme="majorBidi" w:cstheme="majorBidi"/>
          <w:highlight w:val="white"/>
        </w:rPr>
        <w:t xml:space="preserve">, </w:t>
      </w:r>
      <w:del w:id="1094" w:author="Author">
        <w:r w:rsidRPr="00BB32D6" w:rsidDel="00965F99">
          <w:rPr>
            <w:rFonts w:asciiTheme="majorBidi" w:eastAsia="Roboto" w:hAnsiTheme="majorBidi" w:cstheme="majorBidi"/>
            <w:highlight w:val="white"/>
          </w:rPr>
          <w:delText>"</w:delText>
        </w:r>
      </w:del>
      <w:ins w:id="1095"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Jane Lewis: Work-Family Balance, Gender and Policy</w:t>
      </w:r>
      <w:del w:id="1096" w:author="Author">
        <w:r w:rsidRPr="00BB32D6" w:rsidDel="00965F99">
          <w:rPr>
            <w:rFonts w:asciiTheme="majorBidi" w:eastAsia="Roboto" w:hAnsiTheme="majorBidi" w:cstheme="majorBidi"/>
            <w:highlight w:val="white"/>
          </w:rPr>
          <w:delText xml:space="preserve">," </w:delText>
        </w:r>
      </w:del>
      <w:ins w:id="1097"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proofErr w:type="spellStart"/>
      <w:r w:rsidRPr="00DD5D1D">
        <w:rPr>
          <w:rFonts w:asciiTheme="majorBidi" w:eastAsia="Roboto" w:hAnsiTheme="majorBidi" w:cstheme="majorBidi"/>
          <w:highlight w:val="white"/>
          <w:rPrChange w:id="1098" w:author="Author">
            <w:rPr>
              <w:rFonts w:asciiTheme="majorBidi" w:eastAsia="Roboto" w:hAnsiTheme="majorBidi" w:cstheme="majorBidi"/>
              <w:i/>
              <w:iCs/>
              <w:highlight w:val="white"/>
            </w:rPr>
          </w:rPrChange>
        </w:rPr>
        <w:t>R</w:t>
      </w:r>
      <w:r w:rsidRPr="00B92278">
        <w:rPr>
          <w:rFonts w:asciiTheme="majorBidi" w:eastAsia="Roboto" w:hAnsiTheme="majorBidi" w:cstheme="majorBidi"/>
          <w:i/>
          <w:iCs/>
          <w:highlight w:val="white"/>
        </w:rPr>
        <w:t>evija</w:t>
      </w:r>
      <w:proofErr w:type="spellEnd"/>
      <w:r w:rsidRPr="00B92278">
        <w:rPr>
          <w:rFonts w:asciiTheme="majorBidi" w:eastAsia="Roboto" w:hAnsiTheme="majorBidi" w:cstheme="majorBidi"/>
          <w:i/>
          <w:iCs/>
          <w:highlight w:val="white"/>
        </w:rPr>
        <w:t xml:space="preserve"> za </w:t>
      </w:r>
      <w:del w:id="1099" w:author="Author">
        <w:r w:rsidRPr="00B92278" w:rsidDel="00290CCA">
          <w:rPr>
            <w:rFonts w:asciiTheme="majorBidi" w:eastAsia="Roboto" w:hAnsiTheme="majorBidi" w:cstheme="majorBidi"/>
            <w:i/>
            <w:iCs/>
            <w:highlight w:val="white"/>
          </w:rPr>
          <w:delText xml:space="preserve">socijalnu </w:delText>
        </w:r>
      </w:del>
      <w:proofErr w:type="spellStart"/>
      <w:ins w:id="1100" w:author="Author">
        <w:r w:rsidRPr="00B92278">
          <w:rPr>
            <w:rFonts w:asciiTheme="majorBidi" w:eastAsia="Roboto" w:hAnsiTheme="majorBidi" w:cstheme="majorBidi"/>
            <w:i/>
            <w:iCs/>
            <w:highlight w:val="white"/>
          </w:rPr>
          <w:t>Socijalnu</w:t>
        </w:r>
        <w:proofErr w:type="spellEnd"/>
        <w:r w:rsidRPr="00B92278">
          <w:rPr>
            <w:rFonts w:asciiTheme="majorBidi" w:eastAsia="Roboto" w:hAnsiTheme="majorBidi" w:cstheme="majorBidi"/>
            <w:i/>
            <w:iCs/>
            <w:highlight w:val="white"/>
          </w:rPr>
          <w:t xml:space="preserve"> </w:t>
        </w:r>
      </w:ins>
      <w:del w:id="1101" w:author="Author">
        <w:r w:rsidRPr="007E4665" w:rsidDel="00290CCA">
          <w:rPr>
            <w:rFonts w:asciiTheme="majorBidi" w:eastAsia="Roboto" w:hAnsiTheme="majorBidi" w:cstheme="majorBidi"/>
            <w:i/>
            <w:iCs/>
            <w:highlight w:val="white"/>
          </w:rPr>
          <w:delText>politiku</w:delText>
        </w:r>
      </w:del>
      <w:proofErr w:type="spellStart"/>
      <w:ins w:id="1102" w:author="Author">
        <w:r w:rsidRPr="00DD5D1D">
          <w:rPr>
            <w:rFonts w:asciiTheme="majorBidi" w:eastAsia="Roboto" w:hAnsiTheme="majorBidi" w:cstheme="majorBidi"/>
            <w:i/>
            <w:iCs/>
            <w:highlight w:val="white"/>
            <w:rPrChange w:id="1103" w:author="Author">
              <w:rPr>
                <w:rFonts w:asciiTheme="majorBidi" w:eastAsia="Roboto" w:hAnsiTheme="majorBidi" w:cstheme="majorBidi"/>
                <w:i/>
                <w:iCs/>
                <w:highlight w:val="white"/>
              </w:rPr>
            </w:rPrChange>
          </w:rPr>
          <w:t>Politiku</w:t>
        </w:r>
      </w:ins>
      <w:proofErr w:type="spellEnd"/>
      <w:del w:id="1104" w:author="Author">
        <w:r w:rsidRPr="00DD5D1D" w:rsidDel="00360279">
          <w:rPr>
            <w:rFonts w:asciiTheme="majorBidi" w:eastAsia="Roboto" w:hAnsiTheme="majorBidi" w:cstheme="majorBidi"/>
            <w:i/>
            <w:iCs/>
            <w:highlight w:val="white"/>
            <w:rPrChange w:id="1105"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i/>
          <w:iCs/>
          <w:highlight w:val="white"/>
          <w:rPrChange w:id="1106" w:author="Author">
            <w:rPr>
              <w:rFonts w:asciiTheme="majorBidi" w:eastAsia="Roboto" w:hAnsiTheme="majorBidi" w:cstheme="majorBidi"/>
              <w:highlight w:val="white"/>
            </w:rPr>
          </w:rPrChange>
        </w:rPr>
        <w:t xml:space="preserve"> </w:t>
      </w:r>
      <w:r w:rsidRPr="00BB32D6">
        <w:rPr>
          <w:rFonts w:asciiTheme="majorBidi" w:eastAsia="Roboto" w:hAnsiTheme="majorBidi" w:cstheme="majorBidi"/>
          <w:highlight w:val="white"/>
        </w:rPr>
        <w:t xml:space="preserve">17, </w:t>
      </w:r>
      <w:ins w:id="1107" w:author="Author">
        <w:r>
          <w:rPr>
            <w:rFonts w:asciiTheme="majorBidi" w:eastAsia="Roboto" w:hAnsiTheme="majorBidi" w:cstheme="majorBidi"/>
            <w:highlight w:val="white"/>
          </w:rPr>
          <w:t>n</w:t>
        </w:r>
      </w:ins>
      <w:del w:id="1108"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1 (2010), </w:t>
      </w:r>
      <w:del w:id="1109"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147</w:t>
      </w:r>
      <w:ins w:id="1110" w:author="Author">
        <w:r w:rsidRPr="00BB32D6">
          <w:rPr>
            <w:rFonts w:asciiTheme="majorBidi" w:eastAsia="Roboto" w:hAnsiTheme="majorBidi" w:cstheme="majorBidi"/>
            <w:highlight w:val="white"/>
          </w:rPr>
          <w:t>–</w:t>
        </w:r>
      </w:ins>
      <w:del w:id="1111" w:author="Author">
        <w:r w:rsidRPr="00BB32D6" w:rsidDel="00C37FF3">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 xml:space="preserve">150.  </w:t>
      </w:r>
    </w:p>
  </w:footnote>
  <w:footnote w:id="28">
    <w:p w14:paraId="0000009A" w14:textId="4972A370" w:rsidR="009906A7" w:rsidRPr="00F03E7A" w:rsidRDefault="009906A7" w:rsidP="00B33275">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proofErr w:type="spellStart"/>
      <w:r w:rsidRPr="00BB32D6">
        <w:rPr>
          <w:rFonts w:asciiTheme="majorBidi" w:eastAsia="Roboto" w:hAnsiTheme="majorBidi" w:cstheme="majorBidi"/>
          <w:highlight w:val="white"/>
        </w:rPr>
        <w:t>Laia</w:t>
      </w:r>
      <w:proofErr w:type="spellEnd"/>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Palència</w:t>
      </w:r>
      <w:proofErr w:type="spellEnd"/>
      <w:r w:rsidRPr="00BB32D6">
        <w:rPr>
          <w:rFonts w:asciiTheme="majorBidi" w:eastAsia="Roboto" w:hAnsiTheme="majorBidi" w:cstheme="majorBidi"/>
          <w:highlight w:val="white"/>
        </w:rPr>
        <w:t xml:space="preserve"> et al., </w:t>
      </w:r>
      <w:del w:id="1124" w:author="Author">
        <w:r w:rsidRPr="00BB32D6" w:rsidDel="00466FB7">
          <w:rPr>
            <w:rFonts w:asciiTheme="majorBidi" w:eastAsia="Roboto" w:hAnsiTheme="majorBidi" w:cstheme="majorBidi"/>
            <w:highlight w:val="white"/>
          </w:rPr>
          <w:delText>"</w:delText>
        </w:r>
      </w:del>
      <w:ins w:id="1125"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Gender Policies and Gender Inequalities in Health in Europe: </w:t>
      </w:r>
      <w:r w:rsidRPr="00BB32D6">
        <w:rPr>
          <w:rFonts w:asciiTheme="majorBidi" w:eastAsia="Roboto" w:hAnsiTheme="majorBidi" w:cstheme="majorBidi"/>
        </w:rPr>
        <w:t>Results of the SOPHIE Project</w:t>
      </w:r>
      <w:del w:id="1126" w:author="Author">
        <w:r w:rsidRPr="00DD5D1D" w:rsidDel="00466FB7">
          <w:rPr>
            <w:rFonts w:asciiTheme="majorBidi" w:eastAsia="Roboto" w:hAnsiTheme="majorBidi" w:cstheme="majorBidi"/>
            <w:rPrChange w:id="1127" w:author="Author">
              <w:rPr>
                <w:rFonts w:asciiTheme="majorBidi" w:eastAsia="Roboto" w:hAnsiTheme="majorBidi" w:cstheme="majorBidi"/>
                <w:highlight w:val="white"/>
              </w:rPr>
            </w:rPrChange>
          </w:rPr>
          <w:delText xml:space="preserve">," </w:delText>
        </w:r>
      </w:del>
      <w:ins w:id="1128" w:author="Author">
        <w:r w:rsidRPr="00DD5D1D">
          <w:rPr>
            <w:rFonts w:asciiTheme="majorBidi" w:eastAsia="Roboto" w:hAnsiTheme="majorBidi" w:cstheme="majorBidi"/>
            <w:rPrChange w:id="1129" w:author="Author">
              <w:rPr>
                <w:rFonts w:asciiTheme="majorBidi" w:eastAsia="Roboto" w:hAnsiTheme="majorBidi" w:cstheme="majorBidi"/>
                <w:highlight w:val="white"/>
              </w:rPr>
            </w:rPrChange>
          </w:rPr>
          <w:t xml:space="preserve">,” </w:t>
        </w:r>
      </w:ins>
      <w:r w:rsidRPr="00DD5D1D">
        <w:rPr>
          <w:rFonts w:asciiTheme="majorBidi" w:eastAsia="Roboto" w:hAnsiTheme="majorBidi" w:cstheme="majorBidi"/>
          <w:i/>
          <w:iCs/>
          <w:rPrChange w:id="1130" w:author="Author">
            <w:rPr>
              <w:rFonts w:asciiTheme="majorBidi" w:eastAsia="Roboto" w:hAnsiTheme="majorBidi" w:cstheme="majorBidi"/>
              <w:i/>
              <w:iCs/>
              <w:highlight w:val="white"/>
            </w:rPr>
          </w:rPrChange>
        </w:rPr>
        <w:t>International Journal of Health Services</w:t>
      </w:r>
      <w:del w:id="1131" w:author="Author">
        <w:r w:rsidRPr="00DD5D1D" w:rsidDel="00360279">
          <w:rPr>
            <w:rFonts w:asciiTheme="majorBidi" w:eastAsia="Roboto" w:hAnsiTheme="majorBidi" w:cstheme="majorBidi"/>
            <w:i/>
            <w:iCs/>
            <w:rPrChange w:id="1132"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133" w:author="Author">
            <w:rPr>
              <w:rFonts w:asciiTheme="majorBidi" w:eastAsia="Roboto" w:hAnsiTheme="majorBidi" w:cstheme="majorBidi"/>
              <w:highlight w:val="white"/>
            </w:rPr>
          </w:rPrChange>
        </w:rPr>
        <w:t xml:space="preserve"> 47, </w:t>
      </w:r>
      <w:ins w:id="1134" w:author="Author">
        <w:r>
          <w:rPr>
            <w:rFonts w:asciiTheme="majorBidi" w:eastAsia="Roboto" w:hAnsiTheme="majorBidi" w:cstheme="majorBidi"/>
          </w:rPr>
          <w:t>n</w:t>
        </w:r>
      </w:ins>
      <w:del w:id="1135" w:author="Author">
        <w:r w:rsidRPr="00DD5D1D" w:rsidDel="00360279">
          <w:rPr>
            <w:rFonts w:asciiTheme="majorBidi" w:eastAsia="Roboto" w:hAnsiTheme="majorBidi" w:cstheme="majorBidi"/>
            <w:rPrChange w:id="1136"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137" w:author="Author">
            <w:rPr>
              <w:rFonts w:asciiTheme="majorBidi" w:eastAsia="Roboto" w:hAnsiTheme="majorBidi" w:cstheme="majorBidi"/>
              <w:highlight w:val="white"/>
            </w:rPr>
          </w:rPrChange>
        </w:rPr>
        <w:t xml:space="preserve">o. 1 (2017), </w:t>
      </w:r>
      <w:del w:id="1138" w:author="Author">
        <w:r w:rsidRPr="00DD5D1D" w:rsidDel="008C2C45">
          <w:rPr>
            <w:rFonts w:asciiTheme="majorBidi" w:eastAsia="Roboto" w:hAnsiTheme="majorBidi" w:cstheme="majorBidi"/>
            <w:rPrChange w:id="1139"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140" w:author="Author">
            <w:rPr>
              <w:rFonts w:asciiTheme="majorBidi" w:eastAsia="Roboto" w:hAnsiTheme="majorBidi" w:cstheme="majorBidi"/>
              <w:highlight w:val="white"/>
            </w:rPr>
          </w:rPrChange>
        </w:rPr>
        <w:t>61</w:t>
      </w:r>
      <w:ins w:id="1141" w:author="Author">
        <w:r w:rsidRPr="00DD5D1D">
          <w:rPr>
            <w:rFonts w:asciiTheme="majorBidi" w:eastAsia="Roboto" w:hAnsiTheme="majorBidi" w:cstheme="majorBidi"/>
            <w:rPrChange w:id="1142" w:author="Author">
              <w:rPr>
                <w:rFonts w:asciiTheme="majorBidi" w:eastAsia="Roboto" w:hAnsiTheme="majorBidi" w:cstheme="majorBidi"/>
                <w:highlight w:val="white"/>
              </w:rPr>
            </w:rPrChange>
          </w:rPr>
          <w:t>–</w:t>
        </w:r>
      </w:ins>
      <w:del w:id="1143" w:author="Author">
        <w:r w:rsidRPr="00DD5D1D" w:rsidDel="00C37FF3">
          <w:rPr>
            <w:rFonts w:asciiTheme="majorBidi" w:eastAsia="Roboto" w:hAnsiTheme="majorBidi" w:cstheme="majorBidi"/>
            <w:rPrChange w:id="1144"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1145" w:author="Author">
            <w:rPr>
              <w:rFonts w:asciiTheme="majorBidi" w:eastAsia="Roboto" w:hAnsiTheme="majorBidi" w:cstheme="majorBidi"/>
              <w:highlight w:val="white"/>
            </w:rPr>
          </w:rPrChange>
        </w:rPr>
        <w:t>82.</w:t>
      </w:r>
    </w:p>
  </w:footnote>
  <w:footnote w:id="29">
    <w:p w14:paraId="00000103" w14:textId="2187B51E" w:rsidR="009906A7" w:rsidRPr="00DD5D1D" w:rsidRDefault="009906A7" w:rsidP="00B33275">
      <w:pPr>
        <w:spacing w:line="480" w:lineRule="auto"/>
        <w:ind w:hanging="180"/>
        <w:jc w:val="both"/>
        <w:rPr>
          <w:rFonts w:asciiTheme="majorBidi" w:eastAsia="Roboto" w:hAnsiTheme="majorBidi" w:cstheme="majorBidi"/>
          <w:rPrChange w:id="1211" w:author="Author">
            <w:rPr>
              <w:rFonts w:asciiTheme="majorBidi" w:eastAsia="Roboto" w:hAnsiTheme="majorBidi" w:cstheme="majorBidi"/>
              <w:highlight w:val="white"/>
            </w:rPr>
          </w:rPrChange>
        </w:rPr>
      </w:pPr>
      <w:r w:rsidRPr="00F03E7A">
        <w:rPr>
          <w:rFonts w:asciiTheme="majorBidi" w:hAnsiTheme="majorBidi" w:cstheme="majorBidi"/>
          <w:vertAlign w:val="superscript"/>
        </w:rPr>
        <w:footnoteRef/>
      </w:r>
      <w:r w:rsidRPr="00DD5D1D">
        <w:rPr>
          <w:rFonts w:asciiTheme="majorBidi" w:eastAsia="Roboto" w:hAnsiTheme="majorBidi" w:cstheme="majorBidi"/>
          <w:rPrChange w:id="1212" w:author="Author">
            <w:rPr>
              <w:rFonts w:asciiTheme="majorBidi" w:eastAsia="Roboto" w:hAnsiTheme="majorBidi" w:cstheme="majorBidi"/>
              <w:highlight w:val="white"/>
            </w:rPr>
          </w:rPrChange>
        </w:rPr>
        <w:t xml:space="preserve"> </w:t>
      </w:r>
      <w:ins w:id="1213" w:author="Author">
        <w:r w:rsidRPr="00DD5D1D">
          <w:rPr>
            <w:rFonts w:asciiTheme="majorBidi" w:eastAsia="Roboto" w:hAnsiTheme="majorBidi" w:cstheme="majorBidi"/>
            <w:rPrChange w:id="1214" w:author="Author">
              <w:rPr>
                <w:rFonts w:asciiTheme="majorBidi" w:eastAsia="Roboto" w:hAnsiTheme="majorBidi" w:cstheme="majorBidi"/>
                <w:highlight w:val="white"/>
              </w:rPr>
            </w:rPrChange>
          </w:rPr>
          <w:t xml:space="preserve">E.g., </w:t>
        </w:r>
      </w:ins>
      <w:r w:rsidRPr="00DD5D1D">
        <w:rPr>
          <w:rFonts w:asciiTheme="majorBidi" w:eastAsia="Roboto" w:hAnsiTheme="majorBidi" w:cstheme="majorBidi"/>
          <w:rPrChange w:id="1215" w:author="Author">
            <w:rPr>
              <w:rFonts w:asciiTheme="majorBidi" w:eastAsia="Roboto" w:hAnsiTheme="majorBidi" w:cstheme="majorBidi"/>
              <w:highlight w:val="white"/>
            </w:rPr>
          </w:rPrChange>
        </w:rPr>
        <w:t xml:space="preserve">Magdalena </w:t>
      </w:r>
      <w:proofErr w:type="spellStart"/>
      <w:r w:rsidRPr="00DD5D1D">
        <w:rPr>
          <w:rFonts w:asciiTheme="majorBidi" w:eastAsia="Roboto" w:hAnsiTheme="majorBidi" w:cstheme="majorBidi"/>
          <w:rPrChange w:id="1216" w:author="Author">
            <w:rPr>
              <w:rFonts w:asciiTheme="majorBidi" w:eastAsia="Roboto" w:hAnsiTheme="majorBidi" w:cstheme="majorBidi"/>
              <w:highlight w:val="white"/>
            </w:rPr>
          </w:rPrChange>
        </w:rPr>
        <w:t>Bexell</w:t>
      </w:r>
      <w:proofErr w:type="spellEnd"/>
      <w:r w:rsidRPr="00DD5D1D">
        <w:rPr>
          <w:rFonts w:asciiTheme="majorBidi" w:eastAsia="Roboto" w:hAnsiTheme="majorBidi" w:cstheme="majorBidi"/>
          <w:rPrChange w:id="1217" w:author="Author">
            <w:rPr>
              <w:rFonts w:asciiTheme="majorBidi" w:eastAsia="Roboto" w:hAnsiTheme="majorBidi" w:cstheme="majorBidi"/>
              <w:highlight w:val="white"/>
            </w:rPr>
          </w:rPrChange>
        </w:rPr>
        <w:t xml:space="preserve">, “Global Governance, Gains and Gender,” </w:t>
      </w:r>
      <w:r w:rsidRPr="00DD5D1D">
        <w:rPr>
          <w:rFonts w:asciiTheme="majorBidi" w:eastAsia="Roboto" w:hAnsiTheme="majorBidi" w:cstheme="majorBidi"/>
          <w:i/>
          <w:iCs/>
          <w:rPrChange w:id="1218" w:author="Author">
            <w:rPr>
              <w:rFonts w:asciiTheme="majorBidi" w:eastAsia="Roboto" w:hAnsiTheme="majorBidi" w:cstheme="majorBidi"/>
              <w:i/>
              <w:iCs/>
              <w:highlight w:val="white"/>
            </w:rPr>
          </w:rPrChange>
        </w:rPr>
        <w:t>International Feminist Journal of Politics</w:t>
      </w:r>
      <w:del w:id="1219" w:author="Author">
        <w:r w:rsidRPr="00DD5D1D" w:rsidDel="00360279">
          <w:rPr>
            <w:rFonts w:asciiTheme="majorBidi" w:eastAsia="Roboto" w:hAnsiTheme="majorBidi" w:cstheme="majorBidi"/>
            <w:rPrChange w:id="1220"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221" w:author="Author">
            <w:rPr>
              <w:rFonts w:asciiTheme="majorBidi" w:eastAsia="Roboto" w:hAnsiTheme="majorBidi" w:cstheme="majorBidi"/>
              <w:highlight w:val="white"/>
            </w:rPr>
          </w:rPrChange>
        </w:rPr>
        <w:t xml:space="preserve"> 14, </w:t>
      </w:r>
      <w:ins w:id="1222" w:author="Author">
        <w:r>
          <w:rPr>
            <w:rFonts w:asciiTheme="majorBidi" w:eastAsia="Roboto" w:hAnsiTheme="majorBidi" w:cstheme="majorBidi"/>
          </w:rPr>
          <w:t>n</w:t>
        </w:r>
      </w:ins>
      <w:del w:id="1223" w:author="Author">
        <w:r w:rsidRPr="00DD5D1D" w:rsidDel="00360279">
          <w:rPr>
            <w:rFonts w:asciiTheme="majorBidi" w:eastAsia="Roboto" w:hAnsiTheme="majorBidi" w:cstheme="majorBidi"/>
            <w:rPrChange w:id="1224"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225" w:author="Author">
            <w:rPr>
              <w:rFonts w:asciiTheme="majorBidi" w:eastAsia="Roboto" w:hAnsiTheme="majorBidi" w:cstheme="majorBidi"/>
              <w:highlight w:val="white"/>
            </w:rPr>
          </w:rPrChange>
        </w:rPr>
        <w:t xml:space="preserve">o. 3, (2012), </w:t>
      </w:r>
      <w:del w:id="1226" w:author="Author">
        <w:r w:rsidRPr="00DD5D1D" w:rsidDel="008C2C45">
          <w:rPr>
            <w:rFonts w:asciiTheme="majorBidi" w:eastAsia="Roboto" w:hAnsiTheme="majorBidi" w:cstheme="majorBidi"/>
            <w:rPrChange w:id="1227"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228" w:author="Author">
            <w:rPr>
              <w:rFonts w:asciiTheme="majorBidi" w:eastAsia="Roboto" w:hAnsiTheme="majorBidi" w:cstheme="majorBidi"/>
              <w:highlight w:val="white"/>
            </w:rPr>
          </w:rPrChange>
        </w:rPr>
        <w:t>389</w:t>
      </w:r>
      <w:ins w:id="1229" w:author="Author">
        <w:r w:rsidRPr="00DD5D1D">
          <w:rPr>
            <w:rFonts w:asciiTheme="majorBidi" w:eastAsia="Roboto" w:hAnsiTheme="majorBidi" w:cstheme="majorBidi"/>
            <w:rPrChange w:id="1230" w:author="Author">
              <w:rPr>
                <w:rFonts w:asciiTheme="majorBidi" w:eastAsia="Roboto" w:hAnsiTheme="majorBidi" w:cstheme="majorBidi"/>
                <w:highlight w:val="white"/>
              </w:rPr>
            </w:rPrChange>
          </w:rPr>
          <w:t>–</w:t>
        </w:r>
      </w:ins>
      <w:del w:id="1231" w:author="Author">
        <w:r w:rsidRPr="00DD5D1D" w:rsidDel="00C37FF3">
          <w:rPr>
            <w:rFonts w:asciiTheme="majorBidi" w:eastAsia="Roboto" w:hAnsiTheme="majorBidi" w:cstheme="majorBidi"/>
            <w:rPrChange w:id="1232"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1233" w:author="Author">
            <w:rPr>
              <w:rFonts w:asciiTheme="majorBidi" w:eastAsia="Roboto" w:hAnsiTheme="majorBidi" w:cstheme="majorBidi"/>
              <w:highlight w:val="white"/>
            </w:rPr>
          </w:rPrChange>
        </w:rPr>
        <w:t xml:space="preserve">407. </w:t>
      </w:r>
    </w:p>
  </w:footnote>
  <w:footnote w:id="30">
    <w:p w14:paraId="000000F6" w14:textId="3C5D9A59"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UAE Gender Balance Council</w:t>
      </w:r>
      <w:r w:rsidRPr="00BB32D6">
        <w:rPr>
          <w:rFonts w:asciiTheme="majorBidi" w:eastAsia="Roboto" w:hAnsiTheme="majorBidi" w:cstheme="majorBidi"/>
        </w:rPr>
        <w:t xml:space="preserve">.  </w:t>
      </w:r>
    </w:p>
  </w:footnote>
  <w:footnote w:id="31">
    <w:p w14:paraId="422A36BA" w14:textId="6D9DF306"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Lan </w:t>
      </w:r>
      <w:proofErr w:type="spellStart"/>
      <w:r w:rsidRPr="00BB32D6">
        <w:rPr>
          <w:rFonts w:asciiTheme="majorBidi" w:eastAsia="Roboto" w:hAnsiTheme="majorBidi" w:cstheme="majorBidi"/>
          <w:highlight w:val="white"/>
        </w:rPr>
        <w:t>Xue</w:t>
      </w:r>
      <w:proofErr w:type="spellEnd"/>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Lingfei</w:t>
      </w:r>
      <w:proofErr w:type="spellEnd"/>
      <w:r w:rsidRPr="00BB32D6">
        <w:rPr>
          <w:rFonts w:asciiTheme="majorBidi" w:eastAsia="Roboto" w:hAnsiTheme="majorBidi" w:cstheme="majorBidi"/>
          <w:highlight w:val="white"/>
        </w:rPr>
        <w:t xml:space="preserve"> Weng, and </w:t>
      </w:r>
      <w:proofErr w:type="spellStart"/>
      <w:r w:rsidRPr="00BB32D6">
        <w:rPr>
          <w:rFonts w:asciiTheme="majorBidi" w:eastAsia="Roboto" w:hAnsiTheme="majorBidi" w:cstheme="majorBidi"/>
          <w:highlight w:val="white"/>
        </w:rPr>
        <w:t>Hanzhi</w:t>
      </w:r>
      <w:proofErr w:type="spellEnd"/>
      <w:r w:rsidRPr="00BB32D6">
        <w:rPr>
          <w:rFonts w:asciiTheme="majorBidi" w:eastAsia="Roboto" w:hAnsiTheme="majorBidi" w:cstheme="majorBidi"/>
          <w:highlight w:val="white"/>
        </w:rPr>
        <w:t xml:space="preserve"> Yu, “Addressing policy challenges in implementing Sustainable Development Goals through an adaptive governance approach: A view from transitional </w:t>
      </w:r>
      <w:r w:rsidRPr="00DD5D1D">
        <w:rPr>
          <w:rFonts w:asciiTheme="majorBidi" w:eastAsia="Roboto" w:hAnsiTheme="majorBidi" w:cstheme="majorBidi"/>
          <w:rPrChange w:id="1269" w:author="Author">
            <w:rPr>
              <w:rFonts w:asciiTheme="majorBidi" w:eastAsia="Roboto" w:hAnsiTheme="majorBidi" w:cstheme="majorBidi"/>
              <w:highlight w:val="white"/>
            </w:rPr>
          </w:rPrChange>
        </w:rPr>
        <w:t xml:space="preserve">China,” </w:t>
      </w:r>
      <w:r w:rsidRPr="00DD5D1D">
        <w:rPr>
          <w:rFonts w:asciiTheme="majorBidi" w:eastAsia="Roboto" w:hAnsiTheme="majorBidi" w:cstheme="majorBidi"/>
          <w:i/>
          <w:iCs/>
          <w:rPrChange w:id="1270" w:author="Author">
            <w:rPr>
              <w:rFonts w:asciiTheme="majorBidi" w:eastAsia="Roboto" w:hAnsiTheme="majorBidi" w:cstheme="majorBidi"/>
              <w:i/>
              <w:iCs/>
              <w:highlight w:val="white"/>
            </w:rPr>
          </w:rPrChange>
        </w:rPr>
        <w:t>Sustainable Development</w:t>
      </w:r>
      <w:del w:id="1271" w:author="Author">
        <w:r w:rsidRPr="00DD5D1D" w:rsidDel="00360279">
          <w:rPr>
            <w:rFonts w:asciiTheme="majorBidi" w:eastAsia="Roboto" w:hAnsiTheme="majorBidi" w:cstheme="majorBidi"/>
            <w:i/>
            <w:iCs/>
            <w:rPrChange w:id="1272"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273" w:author="Author">
            <w:rPr>
              <w:rFonts w:asciiTheme="majorBidi" w:eastAsia="Roboto" w:hAnsiTheme="majorBidi" w:cstheme="majorBidi"/>
              <w:highlight w:val="white"/>
            </w:rPr>
          </w:rPrChange>
        </w:rPr>
        <w:t xml:space="preserve"> 26, </w:t>
      </w:r>
      <w:ins w:id="1274" w:author="Author">
        <w:r>
          <w:rPr>
            <w:rFonts w:asciiTheme="majorBidi" w:eastAsia="Roboto" w:hAnsiTheme="majorBidi" w:cstheme="majorBidi"/>
          </w:rPr>
          <w:t>n</w:t>
        </w:r>
      </w:ins>
      <w:del w:id="1275" w:author="Author">
        <w:r w:rsidRPr="00DD5D1D" w:rsidDel="00360279">
          <w:rPr>
            <w:rFonts w:asciiTheme="majorBidi" w:eastAsia="Roboto" w:hAnsiTheme="majorBidi" w:cstheme="majorBidi"/>
            <w:rPrChange w:id="1276"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277" w:author="Author">
            <w:rPr>
              <w:rFonts w:asciiTheme="majorBidi" w:eastAsia="Roboto" w:hAnsiTheme="majorBidi" w:cstheme="majorBidi"/>
              <w:highlight w:val="white"/>
            </w:rPr>
          </w:rPrChange>
        </w:rPr>
        <w:t>o</w:t>
      </w:r>
      <w:r w:rsidRPr="00BB32D6">
        <w:rPr>
          <w:rFonts w:asciiTheme="majorBidi" w:eastAsia="Roboto" w:hAnsiTheme="majorBidi" w:cstheme="majorBidi"/>
          <w:highlight w:val="white"/>
        </w:rPr>
        <w:t xml:space="preserve">. 2 (2018), </w:t>
      </w:r>
      <w:del w:id="1278"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150</w:t>
      </w:r>
      <w:ins w:id="1279" w:author="Author">
        <w:r w:rsidRPr="00BB32D6">
          <w:rPr>
            <w:rFonts w:asciiTheme="majorBidi" w:eastAsia="Roboto" w:hAnsiTheme="majorBidi" w:cstheme="majorBidi"/>
            <w:highlight w:val="white"/>
          </w:rPr>
          <w:t>–</w:t>
        </w:r>
      </w:ins>
      <w:del w:id="1280"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158. </w:t>
      </w:r>
    </w:p>
  </w:footnote>
  <w:footnote w:id="32">
    <w:p w14:paraId="4A857E9B" w14:textId="167FB474"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 xml:space="preserve">Andrea Cornwall, </w:t>
      </w:r>
      <w:del w:id="1287" w:author="Author">
        <w:r w:rsidRPr="00BB32D6" w:rsidDel="00BA78E7">
          <w:rPr>
            <w:rFonts w:asciiTheme="majorBidi" w:eastAsia="Roboto" w:hAnsiTheme="majorBidi" w:cstheme="majorBidi"/>
            <w:highlight w:val="white"/>
          </w:rPr>
          <w:delText>"</w:delText>
        </w:r>
      </w:del>
      <w:ins w:id="1288" w:author="Author">
        <w:r>
          <w:rPr>
            <w:rFonts w:asciiTheme="majorBidi" w:eastAsia="Roboto" w:hAnsiTheme="majorBidi" w:cstheme="majorBidi"/>
            <w:highlight w:val="white"/>
          </w:rPr>
          <w:t>“</w:t>
        </w:r>
      </w:ins>
      <w:del w:id="1289" w:author="Author">
        <w:r w:rsidRPr="00BB32D6" w:rsidDel="00BA78E7">
          <w:rPr>
            <w:rFonts w:asciiTheme="majorBidi" w:eastAsia="Roboto" w:hAnsiTheme="majorBidi" w:cstheme="majorBidi"/>
            <w:highlight w:val="white"/>
          </w:rPr>
          <w:delText xml:space="preserve">Women's </w:delText>
        </w:r>
      </w:del>
      <w:ins w:id="1290" w:author="Author">
        <w:r w:rsidRPr="00BB32D6">
          <w:rPr>
            <w:rFonts w:asciiTheme="majorBidi" w:eastAsia="Roboto" w:hAnsiTheme="majorBidi" w:cstheme="majorBidi"/>
            <w:highlight w:val="white"/>
          </w:rPr>
          <w:t>Women</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s </w:t>
        </w:r>
      </w:ins>
      <w:r w:rsidRPr="00BB32D6">
        <w:rPr>
          <w:rFonts w:asciiTheme="majorBidi" w:eastAsia="Roboto" w:hAnsiTheme="majorBidi" w:cstheme="majorBidi"/>
          <w:highlight w:val="white"/>
        </w:rPr>
        <w:t>Empowerment: What Works</w:t>
      </w:r>
      <w:del w:id="1291" w:author="Author">
        <w:r w:rsidRPr="00BB32D6" w:rsidDel="00BA78E7">
          <w:rPr>
            <w:rFonts w:asciiTheme="majorBidi" w:eastAsia="Roboto" w:hAnsiTheme="majorBidi" w:cstheme="majorBidi"/>
            <w:highlight w:val="white"/>
          </w:rPr>
          <w:delText xml:space="preserve">?" </w:delText>
        </w:r>
      </w:del>
      <w:ins w:id="1292"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Journal of International Development</w:t>
      </w:r>
      <w:del w:id="1293" w:author="Author">
        <w:r w:rsidRPr="00DD5D1D" w:rsidDel="00360279">
          <w:rPr>
            <w:rFonts w:asciiTheme="majorBidi" w:eastAsia="Roboto" w:hAnsiTheme="majorBidi" w:cstheme="majorBidi"/>
            <w:i/>
            <w:iCs/>
            <w:highlight w:val="white"/>
            <w:rPrChange w:id="1294"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i/>
          <w:iCs/>
          <w:highlight w:val="white"/>
          <w:rPrChange w:id="1295" w:author="Author">
            <w:rPr>
              <w:rFonts w:asciiTheme="majorBidi" w:eastAsia="Roboto" w:hAnsiTheme="majorBidi" w:cstheme="majorBidi"/>
              <w:highlight w:val="white"/>
            </w:rPr>
          </w:rPrChange>
        </w:rPr>
        <w:t xml:space="preserve"> </w:t>
      </w:r>
      <w:r w:rsidRPr="00BB32D6">
        <w:rPr>
          <w:rFonts w:asciiTheme="majorBidi" w:eastAsia="Roboto" w:hAnsiTheme="majorBidi" w:cstheme="majorBidi"/>
          <w:highlight w:val="white"/>
        </w:rPr>
        <w:t xml:space="preserve">28, </w:t>
      </w:r>
      <w:ins w:id="1296" w:author="Author">
        <w:r>
          <w:rPr>
            <w:rFonts w:asciiTheme="majorBidi" w:eastAsia="Roboto" w:hAnsiTheme="majorBidi" w:cstheme="majorBidi"/>
            <w:highlight w:val="white"/>
          </w:rPr>
          <w:t>n</w:t>
        </w:r>
      </w:ins>
      <w:del w:id="1297"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3 (2016), </w:t>
      </w:r>
      <w:del w:id="1298"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342</w:t>
      </w:r>
      <w:ins w:id="1299" w:author="Author">
        <w:r w:rsidRPr="00BB32D6">
          <w:rPr>
            <w:rFonts w:asciiTheme="majorBidi" w:eastAsia="Roboto" w:hAnsiTheme="majorBidi" w:cstheme="majorBidi"/>
            <w:highlight w:val="white"/>
          </w:rPr>
          <w:t>–</w:t>
        </w:r>
      </w:ins>
      <w:del w:id="1300"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359.</w:t>
      </w:r>
    </w:p>
  </w:footnote>
  <w:footnote w:id="33">
    <w:p w14:paraId="0000009C" w14:textId="3D04E562"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Rita </w:t>
      </w:r>
      <w:proofErr w:type="spellStart"/>
      <w:r w:rsidRPr="00BB32D6">
        <w:rPr>
          <w:rFonts w:asciiTheme="majorBidi" w:eastAsia="Roboto" w:hAnsiTheme="majorBidi" w:cstheme="majorBidi"/>
          <w:highlight w:val="white"/>
        </w:rPr>
        <w:t>Asplund</w:t>
      </w:r>
      <w:proofErr w:type="spellEnd"/>
      <w:del w:id="1335" w:author="Author">
        <w:r w:rsidRPr="00BB32D6" w:rsidDel="00535787">
          <w:rPr>
            <w:rFonts w:asciiTheme="majorBidi" w:eastAsia="Roboto" w:hAnsiTheme="majorBidi" w:cstheme="majorBidi"/>
            <w:highlight w:val="white"/>
          </w:rPr>
          <w:delText xml:space="preserve">, </w:delText>
        </w:r>
      </w:del>
      <w:ins w:id="1336" w:author="Author">
        <w:r>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Sami </w:t>
      </w:r>
      <w:proofErr w:type="spellStart"/>
      <w:r w:rsidRPr="00BB32D6">
        <w:rPr>
          <w:rFonts w:asciiTheme="majorBidi" w:eastAsia="Roboto" w:hAnsiTheme="majorBidi" w:cstheme="majorBidi"/>
          <w:highlight w:val="white"/>
        </w:rPr>
        <w:t>Napari</w:t>
      </w:r>
      <w:proofErr w:type="spellEnd"/>
      <w:r w:rsidRPr="00BB32D6">
        <w:rPr>
          <w:rFonts w:asciiTheme="majorBidi" w:eastAsia="Roboto" w:hAnsiTheme="majorBidi" w:cstheme="majorBidi"/>
          <w:highlight w:val="white"/>
        </w:rPr>
        <w:t xml:space="preserve">, </w:t>
      </w:r>
      <w:del w:id="1337" w:author="Author">
        <w:r w:rsidRPr="00BB32D6" w:rsidDel="00BA78E7">
          <w:rPr>
            <w:rFonts w:asciiTheme="majorBidi" w:eastAsia="Roboto" w:hAnsiTheme="majorBidi" w:cstheme="majorBidi"/>
            <w:highlight w:val="white"/>
          </w:rPr>
          <w:delText>"</w:delText>
        </w:r>
      </w:del>
      <w:ins w:id="1338"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Intangibles and the Gender Wage Gap: An Analysis of Gender Wage Gaps Across Occupations in the Finnish Private Sector</w:t>
      </w:r>
      <w:del w:id="1339" w:author="Author">
        <w:r w:rsidRPr="00BB32D6" w:rsidDel="00BA78E7">
          <w:rPr>
            <w:rFonts w:asciiTheme="majorBidi" w:eastAsia="Roboto" w:hAnsiTheme="majorBidi" w:cstheme="majorBidi"/>
            <w:highlight w:val="white"/>
          </w:rPr>
          <w:delText xml:space="preserve">," </w:delText>
        </w:r>
      </w:del>
      <w:ins w:id="1340"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DD5D1D">
        <w:rPr>
          <w:rFonts w:asciiTheme="majorBidi" w:eastAsia="Roboto" w:hAnsiTheme="majorBidi" w:cstheme="majorBidi"/>
          <w:highlight w:val="white"/>
          <w:rPrChange w:id="1341" w:author="Author">
            <w:rPr>
              <w:rFonts w:asciiTheme="majorBidi" w:eastAsia="Roboto" w:hAnsiTheme="majorBidi" w:cstheme="majorBidi"/>
              <w:i/>
              <w:iCs/>
              <w:highlight w:val="white"/>
            </w:rPr>
          </w:rPrChange>
        </w:rPr>
        <w:t>The Research Institute of the Finnish Economy</w:t>
      </w:r>
      <w:r w:rsidRPr="00BB32D6">
        <w:rPr>
          <w:rFonts w:asciiTheme="majorBidi" w:eastAsia="Roboto" w:hAnsiTheme="majorBidi" w:cstheme="majorBidi"/>
          <w:highlight w:val="white"/>
        </w:rPr>
        <w:t xml:space="preserve">, Discussion Papers No. 1243 (2011), </w:t>
      </w:r>
      <w:del w:id="1342"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305</w:t>
      </w:r>
      <w:ins w:id="1343" w:author="Author">
        <w:r w:rsidRPr="00BB32D6">
          <w:rPr>
            <w:rFonts w:asciiTheme="majorBidi" w:eastAsia="Roboto" w:hAnsiTheme="majorBidi" w:cstheme="majorBidi"/>
            <w:highlight w:val="white"/>
          </w:rPr>
          <w:t>–</w:t>
        </w:r>
      </w:ins>
      <w:del w:id="1344"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325.</w:t>
      </w:r>
    </w:p>
  </w:footnote>
  <w:footnote w:id="34">
    <w:p w14:paraId="0000009D" w14:textId="741405BB"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Andre Abrantes, </w:t>
      </w:r>
      <w:del w:id="1363" w:author="Author">
        <w:r w:rsidRPr="00BB32D6" w:rsidDel="00F02175">
          <w:rPr>
            <w:rFonts w:asciiTheme="majorBidi" w:eastAsia="Roboto" w:hAnsiTheme="majorBidi" w:cstheme="majorBidi"/>
            <w:highlight w:val="white"/>
          </w:rPr>
          <w:delText>"</w:delText>
        </w:r>
      </w:del>
      <w:ins w:id="1364"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Policy Benchmarking: A Guide to Best Practices,”</w:t>
      </w:r>
      <w:del w:id="1365" w:author="Author">
        <w:r w:rsidRPr="00BB32D6" w:rsidDel="00111F7B">
          <w:rPr>
            <w:rFonts w:asciiTheme="majorBidi" w:eastAsia="Roboto" w:hAnsiTheme="majorBidi" w:cstheme="majorBidi"/>
            <w:highlight w:val="white"/>
          </w:rPr>
          <w:delText xml:space="preserve"> </w:delText>
        </w:r>
        <w:r w:rsidRPr="00DD5D1D" w:rsidDel="00111F7B">
          <w:rPr>
            <w:rFonts w:asciiTheme="majorBidi" w:eastAsia="Roboto" w:hAnsiTheme="majorBidi" w:cstheme="majorBidi"/>
            <w:highlight w:val="white"/>
            <w:rPrChange w:id="1366" w:author="Author">
              <w:rPr>
                <w:rFonts w:asciiTheme="majorBidi" w:eastAsia="Roboto" w:hAnsiTheme="majorBidi" w:cstheme="majorBidi"/>
                <w:i/>
                <w:iCs/>
                <w:highlight w:val="white"/>
              </w:rPr>
            </w:rPrChange>
          </w:rPr>
          <w:delText>Cambridge Associates</w:delText>
        </w:r>
        <w:r w:rsidRPr="00BB32D6" w:rsidDel="00111F7B">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del w:id="1367" w:author="Author">
        <w:r w:rsidRPr="00BB32D6" w:rsidDel="00111F7B">
          <w:rPr>
            <w:rFonts w:asciiTheme="majorBidi" w:eastAsia="Roboto" w:hAnsiTheme="majorBidi" w:cstheme="majorBidi"/>
            <w:highlight w:val="white"/>
          </w:rPr>
          <w:delText xml:space="preserve">September 2017, </w:delText>
        </w:r>
        <w:r w:rsidRPr="00DD5D1D" w:rsidDel="00D752D6">
          <w:rPr>
            <w:rFonts w:eastAsia="Roboto"/>
            <w:color w:val="000000" w:themeColor="text1"/>
            <w:rPrChange w:id="1368" w:author="Author">
              <w:rPr>
                <w:rStyle w:val="Hyperlink"/>
                <w:rFonts w:asciiTheme="majorBidi" w:eastAsia="Roboto" w:hAnsiTheme="majorBidi" w:cstheme="majorBidi"/>
              </w:rPr>
            </w:rPrChange>
          </w:rPr>
          <w:delText>https://www.cambridgeassociates.com/insight/policy-benchmarking-guide-best-practices/</w:delText>
        </w:r>
      </w:del>
      <w:ins w:id="1369" w:author="Author">
        <w:r w:rsidRPr="00DD5D1D">
          <w:rPr>
            <w:rFonts w:eastAsia="Roboto"/>
            <w:color w:val="000000" w:themeColor="text1"/>
            <w:rPrChange w:id="1370" w:author="Author">
              <w:rPr>
                <w:rStyle w:val="Hyperlink"/>
                <w:rFonts w:asciiTheme="majorBidi" w:eastAsia="Roboto" w:hAnsiTheme="majorBidi" w:cstheme="majorBidi"/>
              </w:rPr>
            </w:rPrChange>
          </w:rPr>
          <w:t>https://www.cambridgeassociates.com/insight/policy-benchmarking-guide-best-practices/</w:t>
        </w:r>
      </w:ins>
      <w:r w:rsidRPr="00DD5D1D">
        <w:rPr>
          <w:rFonts w:asciiTheme="majorBidi" w:eastAsia="Roboto" w:hAnsiTheme="majorBidi" w:cstheme="majorBidi"/>
          <w:color w:val="000000" w:themeColor="text1"/>
          <w:rPrChange w:id="1371" w:author="Author">
            <w:rPr>
              <w:rFonts w:asciiTheme="majorBidi" w:eastAsia="Roboto" w:hAnsiTheme="majorBidi" w:cstheme="majorBidi"/>
              <w:color w:val="3C4043"/>
            </w:rPr>
          </w:rPrChange>
        </w:rPr>
        <w:t xml:space="preserve"> </w:t>
      </w:r>
      <w:r w:rsidRPr="00BB32D6">
        <w:rPr>
          <w:rFonts w:asciiTheme="majorBidi" w:eastAsia="Roboto" w:hAnsiTheme="majorBidi" w:cstheme="majorBidi"/>
        </w:rPr>
        <w:t>(July</w:t>
      </w:r>
      <w:del w:id="1372"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w:t>
      </w:r>
      <w:r>
        <w:rPr>
          <w:rFonts w:asciiTheme="majorBidi" w:eastAsia="Roboto" w:hAnsiTheme="majorBidi" w:cstheme="majorBidi"/>
        </w:rPr>
        <w:t xml:space="preserve">1, </w:t>
      </w:r>
      <w:r w:rsidRPr="00BB32D6">
        <w:rPr>
          <w:rFonts w:asciiTheme="majorBidi" w:eastAsia="Roboto" w:hAnsiTheme="majorBidi" w:cstheme="majorBidi"/>
        </w:rPr>
        <w:t>2021</w:t>
      </w:r>
      <w:del w:id="1373" w:author="Author">
        <w:r w:rsidRPr="00BB32D6" w:rsidDel="00D7091D">
          <w:rPr>
            <w:rFonts w:asciiTheme="majorBidi" w:eastAsia="Roboto" w:hAnsiTheme="majorBidi" w:cstheme="majorBidi"/>
          </w:rPr>
          <w:delText>Accessed on July 21, 2021</w:delText>
        </w:r>
      </w:del>
      <w:r w:rsidRPr="00BB32D6">
        <w:rPr>
          <w:rFonts w:asciiTheme="majorBidi" w:eastAsia="Roboto" w:hAnsiTheme="majorBidi" w:cstheme="majorBidi"/>
        </w:rPr>
        <w:t xml:space="preserve">). </w:t>
      </w:r>
      <w:r w:rsidRPr="00BB32D6">
        <w:rPr>
          <w:rFonts w:asciiTheme="majorBidi" w:eastAsia="Roboto" w:hAnsiTheme="majorBidi" w:cstheme="majorBidi"/>
          <w:highlight w:val="white"/>
        </w:rPr>
        <w:t xml:space="preserve"> </w:t>
      </w:r>
    </w:p>
  </w:footnote>
  <w:footnote w:id="35">
    <w:p w14:paraId="0000009E" w14:textId="4B6A3759" w:rsidR="009906A7" w:rsidRPr="00BB32D6" w:rsidRDefault="009906A7">
      <w:pPr>
        <w:pBdr>
          <w:top w:val="nil"/>
          <w:left w:val="nil"/>
          <w:bottom w:val="nil"/>
          <w:right w:val="nil"/>
          <w:between w:val="nil"/>
        </w:pBdr>
        <w:spacing w:line="480" w:lineRule="auto"/>
        <w:ind w:hanging="187"/>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Arthur R. Price, </w:t>
      </w:r>
      <w:del w:id="1390" w:author="Author">
        <w:r w:rsidRPr="00BB32D6" w:rsidDel="00A93D0E">
          <w:rPr>
            <w:rFonts w:asciiTheme="majorBidi" w:eastAsia="Roboto" w:hAnsiTheme="majorBidi" w:cstheme="majorBidi"/>
            <w:highlight w:val="white"/>
          </w:rPr>
          <w:delText>"</w:delText>
        </w:r>
      </w:del>
      <w:ins w:id="1391"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Government-</w:t>
      </w:r>
      <w:ins w:id="1392" w:author="Author">
        <w:r>
          <w:rPr>
            <w:rFonts w:asciiTheme="majorBidi" w:eastAsia="Roboto" w:hAnsiTheme="majorBidi" w:cstheme="majorBidi"/>
            <w:highlight w:val="white"/>
          </w:rPr>
          <w:t>P</w:t>
        </w:r>
      </w:ins>
      <w:del w:id="1393" w:author="Author">
        <w:r w:rsidRPr="00BB32D6" w:rsidDel="00111F7B">
          <w:rPr>
            <w:rFonts w:asciiTheme="majorBidi" w:eastAsia="Roboto" w:hAnsiTheme="majorBidi" w:cstheme="majorBidi"/>
            <w:highlight w:val="white"/>
          </w:rPr>
          <w:delText>p</w:delText>
        </w:r>
      </w:del>
      <w:r w:rsidRPr="00BB32D6">
        <w:rPr>
          <w:rFonts w:asciiTheme="majorBidi" w:eastAsia="Roboto" w:hAnsiTheme="majorBidi" w:cstheme="majorBidi"/>
          <w:highlight w:val="white"/>
        </w:rPr>
        <w:t xml:space="preserve">rivate </w:t>
      </w:r>
      <w:ins w:id="1394" w:author="Author">
        <w:r>
          <w:rPr>
            <w:rFonts w:asciiTheme="majorBidi" w:eastAsia="Roboto" w:hAnsiTheme="majorBidi" w:cstheme="majorBidi"/>
            <w:highlight w:val="white"/>
          </w:rPr>
          <w:t>S</w:t>
        </w:r>
      </w:ins>
      <w:del w:id="1395" w:author="Author">
        <w:r w:rsidRPr="00BB32D6" w:rsidDel="00111F7B">
          <w:rPr>
            <w:rFonts w:asciiTheme="majorBidi" w:eastAsia="Roboto" w:hAnsiTheme="majorBidi" w:cstheme="majorBidi"/>
            <w:highlight w:val="white"/>
          </w:rPr>
          <w:delText>s</w:delText>
        </w:r>
      </w:del>
      <w:r w:rsidRPr="00BB32D6">
        <w:rPr>
          <w:rFonts w:asciiTheme="majorBidi" w:eastAsia="Roboto" w:hAnsiTheme="majorBidi" w:cstheme="majorBidi"/>
          <w:highlight w:val="white"/>
        </w:rPr>
        <w:t xml:space="preserve">ector </w:t>
      </w:r>
      <w:del w:id="1396" w:author="Author">
        <w:r w:rsidRPr="00BB32D6" w:rsidDel="00111F7B">
          <w:rPr>
            <w:rFonts w:asciiTheme="majorBidi" w:eastAsia="Roboto" w:hAnsiTheme="majorBidi" w:cstheme="majorBidi"/>
            <w:highlight w:val="white"/>
          </w:rPr>
          <w:delText>interaction</w:delText>
        </w:r>
      </w:del>
      <w:ins w:id="1397" w:author="Author">
        <w:r>
          <w:rPr>
            <w:rFonts w:asciiTheme="majorBidi" w:eastAsia="Roboto" w:hAnsiTheme="majorBidi" w:cstheme="majorBidi"/>
            <w:highlight w:val="white"/>
          </w:rPr>
          <w:t>I</w:t>
        </w:r>
        <w:r w:rsidRPr="00BB32D6">
          <w:rPr>
            <w:rFonts w:asciiTheme="majorBidi" w:eastAsia="Roboto" w:hAnsiTheme="majorBidi" w:cstheme="majorBidi"/>
            <w:highlight w:val="white"/>
          </w:rPr>
          <w:t>nteraction</w:t>
        </w:r>
      </w:ins>
      <w:r w:rsidRPr="00BB32D6">
        <w:rPr>
          <w:rFonts w:asciiTheme="majorBidi" w:eastAsia="Roboto" w:hAnsiTheme="majorBidi" w:cstheme="majorBidi"/>
          <w:highlight w:val="white"/>
        </w:rPr>
        <w:t xml:space="preserve">: Ways </w:t>
      </w:r>
      <w:r w:rsidRPr="00DD5D1D">
        <w:rPr>
          <w:rFonts w:asciiTheme="majorBidi" w:eastAsia="Roboto" w:hAnsiTheme="majorBidi" w:cstheme="majorBidi"/>
          <w:rPrChange w:id="1398" w:author="Author">
            <w:rPr>
              <w:rFonts w:asciiTheme="majorBidi" w:eastAsia="Roboto" w:hAnsiTheme="majorBidi" w:cstheme="majorBidi"/>
              <w:highlight w:val="white"/>
            </w:rPr>
          </w:rPrChange>
        </w:rPr>
        <w:t xml:space="preserve">to </w:t>
      </w:r>
      <w:del w:id="1399" w:author="Author">
        <w:r w:rsidRPr="00DD5D1D" w:rsidDel="00111F7B">
          <w:rPr>
            <w:rFonts w:asciiTheme="majorBidi" w:eastAsia="Roboto" w:hAnsiTheme="majorBidi" w:cstheme="majorBidi"/>
            <w:rPrChange w:id="1400" w:author="Author">
              <w:rPr>
                <w:rFonts w:asciiTheme="majorBidi" w:eastAsia="Roboto" w:hAnsiTheme="majorBidi" w:cstheme="majorBidi"/>
                <w:highlight w:val="white"/>
              </w:rPr>
            </w:rPrChange>
          </w:rPr>
          <w:delText xml:space="preserve">manage </w:delText>
        </w:r>
      </w:del>
      <w:ins w:id="1401" w:author="Author">
        <w:r w:rsidRPr="00DD5D1D">
          <w:rPr>
            <w:rFonts w:asciiTheme="majorBidi" w:eastAsia="Roboto" w:hAnsiTheme="majorBidi" w:cstheme="majorBidi"/>
            <w:rPrChange w:id="1402" w:author="Author">
              <w:rPr>
                <w:rFonts w:asciiTheme="majorBidi" w:eastAsia="Roboto" w:hAnsiTheme="majorBidi" w:cstheme="majorBidi"/>
                <w:highlight w:val="white"/>
              </w:rPr>
            </w:rPrChange>
          </w:rPr>
          <w:t xml:space="preserve">Manage </w:t>
        </w:r>
      </w:ins>
      <w:r w:rsidRPr="00DD5D1D">
        <w:rPr>
          <w:rFonts w:asciiTheme="majorBidi" w:eastAsia="Roboto" w:hAnsiTheme="majorBidi" w:cstheme="majorBidi"/>
          <w:rPrChange w:id="1403" w:author="Author">
            <w:rPr>
              <w:rFonts w:asciiTheme="majorBidi" w:eastAsia="Roboto" w:hAnsiTheme="majorBidi" w:cstheme="majorBidi"/>
              <w:highlight w:val="white"/>
            </w:rPr>
          </w:rPrChange>
        </w:rPr>
        <w:t>it</w:t>
      </w:r>
      <w:del w:id="1404" w:author="Author">
        <w:r w:rsidRPr="00DD5D1D" w:rsidDel="00A93D0E">
          <w:rPr>
            <w:rFonts w:asciiTheme="majorBidi" w:eastAsia="Roboto" w:hAnsiTheme="majorBidi" w:cstheme="majorBidi"/>
            <w:rPrChange w:id="1405" w:author="Author">
              <w:rPr>
                <w:rFonts w:asciiTheme="majorBidi" w:eastAsia="Roboto" w:hAnsiTheme="majorBidi" w:cstheme="majorBidi"/>
                <w:highlight w:val="white"/>
              </w:rPr>
            </w:rPrChange>
          </w:rPr>
          <w:delText xml:space="preserve">," </w:delText>
        </w:r>
      </w:del>
      <w:ins w:id="1406" w:author="Author">
        <w:r w:rsidRPr="00DD5D1D">
          <w:rPr>
            <w:rFonts w:asciiTheme="majorBidi" w:eastAsia="Roboto" w:hAnsiTheme="majorBidi" w:cstheme="majorBidi"/>
            <w:rPrChange w:id="1407" w:author="Author">
              <w:rPr>
                <w:rFonts w:asciiTheme="majorBidi" w:eastAsia="Roboto" w:hAnsiTheme="majorBidi" w:cstheme="majorBidi"/>
                <w:highlight w:val="white"/>
              </w:rPr>
            </w:rPrChange>
          </w:rPr>
          <w:t xml:space="preserve">,” </w:t>
        </w:r>
      </w:ins>
      <w:r w:rsidRPr="00DD5D1D">
        <w:rPr>
          <w:rFonts w:asciiTheme="majorBidi" w:eastAsia="Roboto" w:hAnsiTheme="majorBidi" w:cstheme="majorBidi"/>
          <w:i/>
          <w:iCs/>
          <w:rPrChange w:id="1408" w:author="Author">
            <w:rPr>
              <w:rFonts w:asciiTheme="majorBidi" w:eastAsia="Roboto" w:hAnsiTheme="majorBidi" w:cstheme="majorBidi"/>
              <w:i/>
              <w:iCs/>
              <w:highlight w:val="white"/>
            </w:rPr>
          </w:rPrChange>
        </w:rPr>
        <w:t>Utilities Policy</w:t>
      </w:r>
      <w:del w:id="1409" w:author="Author">
        <w:r w:rsidRPr="00DD5D1D" w:rsidDel="00360279">
          <w:rPr>
            <w:rFonts w:asciiTheme="majorBidi" w:eastAsia="Roboto" w:hAnsiTheme="majorBidi" w:cstheme="majorBidi"/>
            <w:rPrChange w:id="1410" w:author="Author">
              <w:rPr>
                <w:rFonts w:asciiTheme="majorBidi" w:eastAsia="Roboto" w:hAnsiTheme="majorBidi" w:cstheme="majorBidi"/>
                <w:highlight w:val="white"/>
              </w:rPr>
            </w:rPrChange>
          </w:rPr>
          <w:delText xml:space="preserve">, </w:delText>
        </w:r>
        <w:r w:rsidRPr="00BB32D6" w:rsidDel="00360279">
          <w:rPr>
            <w:rFonts w:asciiTheme="majorBidi" w:eastAsia="Roboto" w:hAnsiTheme="majorBidi" w:cstheme="majorBidi"/>
            <w:highlight w:val="white"/>
          </w:rPr>
          <w:delText>Vol.</w:delText>
        </w:r>
      </w:del>
      <w:r w:rsidRPr="00BB32D6">
        <w:rPr>
          <w:rFonts w:asciiTheme="majorBidi" w:eastAsia="Roboto" w:hAnsiTheme="majorBidi" w:cstheme="majorBidi"/>
          <w:highlight w:val="white"/>
        </w:rPr>
        <w:t xml:space="preserve"> 1, </w:t>
      </w:r>
      <w:ins w:id="1411" w:author="Author">
        <w:r>
          <w:rPr>
            <w:rFonts w:asciiTheme="majorBidi" w:eastAsia="Roboto" w:hAnsiTheme="majorBidi" w:cstheme="majorBidi"/>
            <w:highlight w:val="white"/>
          </w:rPr>
          <w:t>n</w:t>
        </w:r>
      </w:ins>
      <w:del w:id="1412"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5 (1991), </w:t>
      </w:r>
      <w:del w:id="1413" w:author="Author">
        <w:r w:rsidRPr="00BB32D6" w:rsidDel="008C2C45">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395</w:t>
      </w:r>
      <w:ins w:id="1414" w:author="Author">
        <w:r w:rsidRPr="00BB32D6">
          <w:rPr>
            <w:rFonts w:asciiTheme="majorBidi" w:eastAsia="Roboto" w:hAnsiTheme="majorBidi" w:cstheme="majorBidi"/>
            <w:highlight w:val="white"/>
          </w:rPr>
          <w:t>–</w:t>
        </w:r>
      </w:ins>
      <w:del w:id="1415"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398.</w:t>
      </w:r>
    </w:p>
  </w:footnote>
  <w:footnote w:id="36">
    <w:p w14:paraId="0000009F" w14:textId="4699D757" w:rsidR="009906A7" w:rsidRPr="007B2D75"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Angelika Koch, </w:t>
      </w:r>
      <w:del w:id="1449" w:author="Author">
        <w:r w:rsidRPr="00BB32D6" w:rsidDel="00A93D0E">
          <w:rPr>
            <w:rFonts w:asciiTheme="majorBidi" w:eastAsia="Roboto" w:hAnsiTheme="majorBidi" w:cstheme="majorBidi"/>
            <w:highlight w:val="white"/>
          </w:rPr>
          <w:delText>"</w:delText>
        </w:r>
      </w:del>
      <w:ins w:id="1450"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Equal Employment Policy in Germany: Limited Results and Prospects for </w:t>
      </w:r>
      <w:r w:rsidRPr="00DD5D1D">
        <w:rPr>
          <w:rFonts w:asciiTheme="majorBidi" w:eastAsia="Roboto" w:hAnsiTheme="majorBidi" w:cstheme="majorBidi"/>
          <w:rPrChange w:id="1451" w:author="Author">
            <w:rPr>
              <w:rFonts w:asciiTheme="majorBidi" w:eastAsia="Roboto" w:hAnsiTheme="majorBidi" w:cstheme="majorBidi"/>
              <w:highlight w:val="white"/>
            </w:rPr>
          </w:rPrChange>
        </w:rPr>
        <w:t>Reform</w:t>
      </w:r>
      <w:del w:id="1452" w:author="Author">
        <w:r w:rsidRPr="00DD5D1D" w:rsidDel="00A93D0E">
          <w:rPr>
            <w:rFonts w:asciiTheme="majorBidi" w:eastAsia="Roboto" w:hAnsiTheme="majorBidi" w:cstheme="majorBidi"/>
            <w:rPrChange w:id="1453" w:author="Author">
              <w:rPr>
                <w:rFonts w:asciiTheme="majorBidi" w:eastAsia="Roboto" w:hAnsiTheme="majorBidi" w:cstheme="majorBidi"/>
                <w:highlight w:val="white"/>
              </w:rPr>
            </w:rPrChange>
          </w:rPr>
          <w:delText xml:space="preserve">," </w:delText>
        </w:r>
      </w:del>
      <w:ins w:id="1454" w:author="Author">
        <w:r w:rsidRPr="00DD5D1D">
          <w:rPr>
            <w:rFonts w:asciiTheme="majorBidi" w:eastAsia="Roboto" w:hAnsiTheme="majorBidi" w:cstheme="majorBidi"/>
            <w:rPrChange w:id="1455" w:author="Author">
              <w:rPr>
                <w:rFonts w:asciiTheme="majorBidi" w:eastAsia="Roboto" w:hAnsiTheme="majorBidi" w:cstheme="majorBidi"/>
                <w:highlight w:val="white"/>
              </w:rPr>
            </w:rPrChange>
          </w:rPr>
          <w:t xml:space="preserve">,” </w:t>
        </w:r>
      </w:ins>
      <w:r w:rsidRPr="00DD5D1D">
        <w:rPr>
          <w:rFonts w:asciiTheme="majorBidi" w:eastAsia="Roboto" w:hAnsiTheme="majorBidi" w:cstheme="majorBidi"/>
          <w:i/>
          <w:iCs/>
          <w:rPrChange w:id="1456" w:author="Author">
            <w:rPr>
              <w:rFonts w:asciiTheme="majorBidi" w:eastAsia="Roboto" w:hAnsiTheme="majorBidi" w:cstheme="majorBidi"/>
              <w:i/>
              <w:iCs/>
              <w:highlight w:val="white"/>
            </w:rPr>
          </w:rPrChange>
        </w:rPr>
        <w:t>Review of Policy Research</w:t>
      </w:r>
      <w:del w:id="1457" w:author="Author">
        <w:r w:rsidRPr="00DD5D1D" w:rsidDel="00360279">
          <w:rPr>
            <w:rFonts w:asciiTheme="majorBidi" w:eastAsia="Roboto" w:hAnsiTheme="majorBidi" w:cstheme="majorBidi"/>
            <w:i/>
            <w:iCs/>
            <w:rPrChange w:id="1458"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459" w:author="Author">
            <w:rPr>
              <w:rFonts w:asciiTheme="majorBidi" w:eastAsia="Roboto" w:hAnsiTheme="majorBidi" w:cstheme="majorBidi"/>
              <w:highlight w:val="white"/>
            </w:rPr>
          </w:rPrChange>
        </w:rPr>
        <w:t xml:space="preserve"> 20, </w:t>
      </w:r>
      <w:ins w:id="1460" w:author="Author">
        <w:r>
          <w:rPr>
            <w:rFonts w:asciiTheme="majorBidi" w:eastAsia="Roboto" w:hAnsiTheme="majorBidi" w:cstheme="majorBidi"/>
          </w:rPr>
          <w:t>n</w:t>
        </w:r>
      </w:ins>
      <w:del w:id="1461" w:author="Author">
        <w:r w:rsidRPr="00DD5D1D" w:rsidDel="00360279">
          <w:rPr>
            <w:rFonts w:asciiTheme="majorBidi" w:eastAsia="Roboto" w:hAnsiTheme="majorBidi" w:cstheme="majorBidi"/>
            <w:rPrChange w:id="1462"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463" w:author="Author">
            <w:rPr>
              <w:rFonts w:asciiTheme="majorBidi" w:eastAsia="Roboto" w:hAnsiTheme="majorBidi" w:cstheme="majorBidi"/>
              <w:highlight w:val="white"/>
            </w:rPr>
          </w:rPrChange>
        </w:rPr>
        <w:t>o. 3 (2003),</w:t>
      </w:r>
      <w:del w:id="1464" w:author="Author">
        <w:r w:rsidRPr="00DD5D1D" w:rsidDel="008C2C45">
          <w:rPr>
            <w:rFonts w:asciiTheme="majorBidi" w:eastAsia="Roboto" w:hAnsiTheme="majorBidi" w:cstheme="majorBidi"/>
            <w:rPrChange w:id="1465" w:author="Author">
              <w:rPr>
                <w:rFonts w:asciiTheme="majorBidi" w:eastAsia="Roboto" w:hAnsiTheme="majorBidi" w:cstheme="majorBidi"/>
                <w:highlight w:val="white"/>
              </w:rPr>
            </w:rPrChange>
          </w:rPr>
          <w:delText xml:space="preserve"> pp.</w:delText>
        </w:r>
      </w:del>
      <w:r w:rsidRPr="00DD5D1D">
        <w:rPr>
          <w:rFonts w:asciiTheme="majorBidi" w:eastAsia="Roboto" w:hAnsiTheme="majorBidi" w:cstheme="majorBidi"/>
          <w:rPrChange w:id="1466" w:author="Author">
            <w:rPr>
              <w:rFonts w:asciiTheme="majorBidi" w:eastAsia="Roboto" w:hAnsiTheme="majorBidi" w:cstheme="majorBidi"/>
              <w:highlight w:val="white"/>
            </w:rPr>
          </w:rPrChange>
        </w:rPr>
        <w:t xml:space="preserve"> 443</w:t>
      </w:r>
      <w:ins w:id="1467" w:author="Author">
        <w:r w:rsidRPr="00DD5D1D">
          <w:rPr>
            <w:rFonts w:asciiTheme="majorBidi" w:eastAsia="Roboto" w:hAnsiTheme="majorBidi" w:cstheme="majorBidi"/>
            <w:rPrChange w:id="1468" w:author="Author">
              <w:rPr>
                <w:rFonts w:asciiTheme="majorBidi" w:eastAsia="Roboto" w:hAnsiTheme="majorBidi" w:cstheme="majorBidi"/>
                <w:highlight w:val="white"/>
              </w:rPr>
            </w:rPrChange>
          </w:rPr>
          <w:t>–</w:t>
        </w:r>
      </w:ins>
      <w:del w:id="1469" w:author="Author">
        <w:r w:rsidRPr="00DD5D1D" w:rsidDel="00C37FF3">
          <w:rPr>
            <w:rFonts w:asciiTheme="majorBidi" w:eastAsia="Roboto" w:hAnsiTheme="majorBidi" w:cstheme="majorBidi"/>
            <w:rPrChange w:id="1470"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1471" w:author="Author">
            <w:rPr>
              <w:rFonts w:asciiTheme="majorBidi" w:eastAsia="Roboto" w:hAnsiTheme="majorBidi" w:cstheme="majorBidi"/>
              <w:highlight w:val="white"/>
            </w:rPr>
          </w:rPrChange>
        </w:rPr>
        <w:t>457</w:t>
      </w:r>
      <w:r w:rsidRPr="00F03E7A">
        <w:rPr>
          <w:rFonts w:asciiTheme="majorBidi" w:eastAsia="Roboto" w:hAnsiTheme="majorBidi" w:cstheme="majorBidi"/>
        </w:rPr>
        <w:t>.</w:t>
      </w:r>
    </w:p>
  </w:footnote>
  <w:footnote w:id="37">
    <w:p w14:paraId="000000A0" w14:textId="784BC89D" w:rsidR="009906A7" w:rsidRPr="00F03E7A" w:rsidRDefault="009906A7">
      <w:pPr>
        <w:pBdr>
          <w:top w:val="nil"/>
          <w:left w:val="nil"/>
          <w:bottom w:val="nil"/>
          <w:right w:val="nil"/>
          <w:between w:val="nil"/>
        </w:pBdr>
        <w:spacing w:line="480" w:lineRule="auto"/>
        <w:ind w:hanging="180"/>
        <w:jc w:val="both"/>
        <w:rPr>
          <w:rFonts w:asciiTheme="majorBidi" w:eastAsia="Calibri" w:hAnsiTheme="majorBidi" w:cstheme="majorBidi"/>
        </w:rPr>
      </w:pPr>
      <w:r w:rsidRPr="00F03E7A">
        <w:rPr>
          <w:rFonts w:asciiTheme="majorBidi" w:hAnsiTheme="majorBidi" w:cstheme="majorBidi"/>
          <w:vertAlign w:val="superscript"/>
        </w:rPr>
        <w:footnoteRef/>
      </w:r>
      <w:r w:rsidRPr="00F03E7A">
        <w:rPr>
          <w:rFonts w:asciiTheme="majorBidi" w:eastAsia="Calibri" w:hAnsiTheme="majorBidi" w:cstheme="majorBidi"/>
          <w:color w:val="000000"/>
        </w:rPr>
        <w:t xml:space="preserve"> </w:t>
      </w:r>
      <w:r w:rsidRPr="00DD5D1D">
        <w:rPr>
          <w:rFonts w:asciiTheme="majorBidi" w:eastAsia="Roboto" w:hAnsiTheme="majorBidi" w:cstheme="majorBidi"/>
          <w:rPrChange w:id="1481" w:author="Author">
            <w:rPr>
              <w:rFonts w:asciiTheme="majorBidi" w:eastAsia="Roboto" w:hAnsiTheme="majorBidi" w:cstheme="majorBidi"/>
              <w:highlight w:val="white"/>
            </w:rPr>
          </w:rPrChange>
        </w:rPr>
        <w:t xml:space="preserve">Colin Kirkpatrick, Ron Clarke, and Charles </w:t>
      </w:r>
      <w:proofErr w:type="spellStart"/>
      <w:r w:rsidRPr="00DD5D1D">
        <w:rPr>
          <w:rFonts w:asciiTheme="majorBidi" w:eastAsia="Roboto" w:hAnsiTheme="majorBidi" w:cstheme="majorBidi"/>
          <w:rPrChange w:id="1482" w:author="Author">
            <w:rPr>
              <w:rFonts w:asciiTheme="majorBidi" w:eastAsia="Roboto" w:hAnsiTheme="majorBidi" w:cstheme="majorBidi"/>
              <w:highlight w:val="white"/>
            </w:rPr>
          </w:rPrChange>
        </w:rPr>
        <w:t>Polidano</w:t>
      </w:r>
      <w:proofErr w:type="spellEnd"/>
      <w:r w:rsidRPr="00DD5D1D">
        <w:rPr>
          <w:rFonts w:asciiTheme="majorBidi" w:eastAsia="Roboto" w:hAnsiTheme="majorBidi" w:cstheme="majorBidi"/>
          <w:rPrChange w:id="1483" w:author="Author">
            <w:rPr>
              <w:rFonts w:asciiTheme="majorBidi" w:eastAsia="Roboto" w:hAnsiTheme="majorBidi" w:cstheme="majorBidi"/>
              <w:highlight w:val="white"/>
            </w:rPr>
          </w:rPrChange>
        </w:rPr>
        <w:t xml:space="preserve"> (eds.), </w:t>
      </w:r>
      <w:r w:rsidRPr="00DD5D1D">
        <w:rPr>
          <w:rFonts w:asciiTheme="majorBidi" w:eastAsia="Roboto" w:hAnsiTheme="majorBidi" w:cstheme="majorBidi"/>
          <w:i/>
          <w:iCs/>
          <w:rPrChange w:id="1484" w:author="Author">
            <w:rPr>
              <w:rFonts w:asciiTheme="majorBidi" w:eastAsia="Roboto" w:hAnsiTheme="majorBidi" w:cstheme="majorBidi"/>
              <w:i/>
              <w:iCs/>
              <w:highlight w:val="white"/>
            </w:rPr>
          </w:rPrChange>
        </w:rPr>
        <w:t>Handbook on Development Policy and Management</w:t>
      </w:r>
      <w:r w:rsidRPr="00DD5D1D">
        <w:rPr>
          <w:rFonts w:asciiTheme="majorBidi" w:eastAsia="Roboto" w:hAnsiTheme="majorBidi" w:cstheme="majorBidi"/>
          <w:rPrChange w:id="1485" w:author="Author">
            <w:rPr>
              <w:rFonts w:asciiTheme="majorBidi" w:eastAsia="Roboto" w:hAnsiTheme="majorBidi" w:cstheme="majorBidi"/>
              <w:highlight w:val="white"/>
            </w:rPr>
          </w:rPrChange>
        </w:rPr>
        <w:t xml:space="preserve"> (Cheltenham: Edward Elgar, 2002). </w:t>
      </w:r>
    </w:p>
  </w:footnote>
  <w:footnote w:id="38">
    <w:p w14:paraId="000000C5" w14:textId="60DBBFF9" w:rsidR="009906A7" w:rsidRPr="00F03E7A" w:rsidRDefault="009906A7" w:rsidP="00C37FF3">
      <w:pPr>
        <w:spacing w:line="480" w:lineRule="auto"/>
        <w:ind w:hanging="180"/>
        <w:jc w:val="both"/>
        <w:rPr>
          <w:rFonts w:asciiTheme="majorBidi" w:hAnsiTheme="majorBidi" w:cstheme="majorBidi"/>
        </w:rPr>
      </w:pPr>
      <w:r w:rsidRPr="00F03E7A">
        <w:rPr>
          <w:rFonts w:asciiTheme="majorBidi" w:hAnsiTheme="majorBidi" w:cstheme="majorBidi"/>
          <w:vertAlign w:val="superscript"/>
        </w:rPr>
        <w:footnoteRef/>
      </w:r>
      <w:r w:rsidRPr="00DD5D1D">
        <w:rPr>
          <w:rFonts w:asciiTheme="majorBidi" w:eastAsia="Roboto" w:hAnsiTheme="majorBidi" w:cstheme="majorBidi"/>
          <w:rPrChange w:id="1512" w:author="Author">
            <w:rPr>
              <w:rFonts w:asciiTheme="majorBidi" w:eastAsia="Roboto" w:hAnsiTheme="majorBidi" w:cstheme="majorBidi"/>
              <w:highlight w:val="white"/>
            </w:rPr>
          </w:rPrChange>
        </w:rPr>
        <w:t xml:space="preserve"> Jeremy Moon, “The Social Responsibility of Business and New Governance,” </w:t>
      </w:r>
      <w:r w:rsidRPr="00DD5D1D">
        <w:rPr>
          <w:rFonts w:asciiTheme="majorBidi" w:eastAsia="Roboto" w:hAnsiTheme="majorBidi" w:cstheme="majorBidi"/>
          <w:i/>
          <w:iCs/>
          <w:rPrChange w:id="1513" w:author="Author">
            <w:rPr>
              <w:rFonts w:asciiTheme="majorBidi" w:eastAsia="Roboto" w:hAnsiTheme="majorBidi" w:cstheme="majorBidi"/>
              <w:i/>
              <w:iCs/>
              <w:highlight w:val="white"/>
            </w:rPr>
          </w:rPrChange>
        </w:rPr>
        <w:t>Government and Opposition</w:t>
      </w:r>
      <w:del w:id="1514" w:author="Author">
        <w:r w:rsidRPr="00DD5D1D" w:rsidDel="00360279">
          <w:rPr>
            <w:rFonts w:asciiTheme="majorBidi" w:eastAsia="Roboto" w:hAnsiTheme="majorBidi" w:cstheme="majorBidi"/>
            <w:i/>
            <w:iCs/>
            <w:rPrChange w:id="1515"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i/>
          <w:iCs/>
          <w:rPrChange w:id="1516" w:author="Author">
            <w:rPr>
              <w:rFonts w:asciiTheme="majorBidi" w:eastAsia="Roboto" w:hAnsiTheme="majorBidi" w:cstheme="majorBidi"/>
              <w:highlight w:val="white"/>
            </w:rPr>
          </w:rPrChange>
        </w:rPr>
        <w:t xml:space="preserve"> </w:t>
      </w:r>
      <w:r w:rsidRPr="00DD5D1D">
        <w:rPr>
          <w:rFonts w:asciiTheme="majorBidi" w:eastAsia="Roboto" w:hAnsiTheme="majorBidi" w:cstheme="majorBidi"/>
          <w:rPrChange w:id="1517" w:author="Author">
            <w:rPr>
              <w:rFonts w:asciiTheme="majorBidi" w:eastAsia="Roboto" w:hAnsiTheme="majorBidi" w:cstheme="majorBidi"/>
              <w:highlight w:val="white"/>
            </w:rPr>
          </w:rPrChange>
        </w:rPr>
        <w:t xml:space="preserve">37, </w:t>
      </w:r>
      <w:ins w:id="1518" w:author="Author">
        <w:r>
          <w:rPr>
            <w:rFonts w:asciiTheme="majorBidi" w:eastAsia="Roboto" w:hAnsiTheme="majorBidi" w:cstheme="majorBidi"/>
          </w:rPr>
          <w:t>n</w:t>
        </w:r>
      </w:ins>
      <w:del w:id="1519" w:author="Author">
        <w:r w:rsidRPr="00DD5D1D" w:rsidDel="00360279">
          <w:rPr>
            <w:rFonts w:asciiTheme="majorBidi" w:eastAsia="Roboto" w:hAnsiTheme="majorBidi" w:cstheme="majorBidi"/>
            <w:rPrChange w:id="1520"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521" w:author="Author">
            <w:rPr>
              <w:rFonts w:asciiTheme="majorBidi" w:eastAsia="Roboto" w:hAnsiTheme="majorBidi" w:cstheme="majorBidi"/>
              <w:highlight w:val="white"/>
            </w:rPr>
          </w:rPrChange>
        </w:rPr>
        <w:t xml:space="preserve">o. 3 (2002), </w:t>
      </w:r>
      <w:del w:id="1522" w:author="Author">
        <w:r w:rsidRPr="00DD5D1D" w:rsidDel="00360279">
          <w:rPr>
            <w:rFonts w:asciiTheme="majorBidi" w:eastAsia="Roboto" w:hAnsiTheme="majorBidi" w:cstheme="majorBidi"/>
            <w:rPrChange w:id="1523"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524" w:author="Author">
            <w:rPr>
              <w:rFonts w:asciiTheme="majorBidi" w:eastAsia="Roboto" w:hAnsiTheme="majorBidi" w:cstheme="majorBidi"/>
              <w:highlight w:val="white"/>
            </w:rPr>
          </w:rPrChange>
        </w:rPr>
        <w:t>385–408.</w:t>
      </w:r>
    </w:p>
  </w:footnote>
  <w:footnote w:id="39">
    <w:p w14:paraId="000000C9" w14:textId="649C1C53" w:rsidR="009906A7" w:rsidRPr="00DD5D1D" w:rsidRDefault="009906A7" w:rsidP="00B33275">
      <w:pPr>
        <w:spacing w:line="480" w:lineRule="auto"/>
        <w:jc w:val="both"/>
        <w:rPr>
          <w:rFonts w:asciiTheme="majorBidi" w:eastAsia="Roboto" w:hAnsiTheme="majorBidi" w:cstheme="majorBidi"/>
          <w:rPrChange w:id="1560" w:author="Author">
            <w:rPr>
              <w:rFonts w:asciiTheme="majorBidi" w:eastAsia="Roboto" w:hAnsiTheme="majorBidi" w:cstheme="majorBidi"/>
              <w:highlight w:val="white"/>
            </w:rPr>
          </w:rPrChange>
        </w:rPr>
      </w:pPr>
      <w:r w:rsidRPr="00F03E7A">
        <w:rPr>
          <w:rFonts w:asciiTheme="majorBidi" w:hAnsiTheme="majorBidi" w:cstheme="majorBidi"/>
          <w:vertAlign w:val="superscript"/>
        </w:rPr>
        <w:footnoteRef/>
      </w:r>
      <w:r w:rsidRPr="00DD5D1D">
        <w:rPr>
          <w:rFonts w:asciiTheme="majorBidi" w:eastAsia="Roboto" w:hAnsiTheme="majorBidi" w:cstheme="majorBidi"/>
          <w:rPrChange w:id="1561" w:author="Author">
            <w:rPr>
              <w:rFonts w:asciiTheme="majorBidi" w:eastAsia="Roboto" w:hAnsiTheme="majorBidi" w:cstheme="majorBidi"/>
              <w:highlight w:val="white"/>
            </w:rPr>
          </w:rPrChange>
        </w:rPr>
        <w:t xml:space="preserve"> Catherine Casey, </w:t>
      </w:r>
      <w:r w:rsidRPr="00F03E7A">
        <w:rPr>
          <w:rFonts w:asciiTheme="majorBidi" w:eastAsia="Roboto" w:hAnsiTheme="majorBidi" w:cstheme="majorBidi"/>
        </w:rPr>
        <w:t xml:space="preserve">Renate </w:t>
      </w:r>
      <w:proofErr w:type="spellStart"/>
      <w:r w:rsidRPr="00F03E7A">
        <w:rPr>
          <w:rFonts w:asciiTheme="majorBidi" w:eastAsia="Roboto" w:hAnsiTheme="majorBidi" w:cstheme="majorBidi"/>
        </w:rPr>
        <w:t>Skibnes</w:t>
      </w:r>
      <w:proofErr w:type="spellEnd"/>
      <w:r w:rsidRPr="00F03E7A">
        <w:rPr>
          <w:rFonts w:asciiTheme="majorBidi" w:eastAsia="Roboto" w:hAnsiTheme="majorBidi" w:cstheme="majorBidi"/>
        </w:rPr>
        <w:t>, Judith K. Pringle</w:t>
      </w:r>
      <w:r w:rsidRPr="00DD5D1D">
        <w:rPr>
          <w:rFonts w:asciiTheme="majorBidi" w:eastAsia="Roboto" w:hAnsiTheme="majorBidi" w:cstheme="majorBidi"/>
          <w:rPrChange w:id="1562" w:author="Author">
            <w:rPr>
              <w:rFonts w:asciiTheme="majorBidi" w:eastAsia="Roboto" w:hAnsiTheme="majorBidi" w:cstheme="majorBidi"/>
              <w:highlight w:val="white"/>
            </w:rPr>
          </w:rPrChange>
        </w:rPr>
        <w:t>, “Gender equality and corporate governance: Policy strategies in Norway and New Zealand,” </w:t>
      </w:r>
      <w:r w:rsidRPr="00DD5D1D">
        <w:rPr>
          <w:rFonts w:asciiTheme="majorBidi" w:eastAsia="Roboto" w:hAnsiTheme="majorBidi" w:cstheme="majorBidi"/>
          <w:i/>
          <w:iCs/>
          <w:rPrChange w:id="1563" w:author="Author">
            <w:rPr>
              <w:rFonts w:asciiTheme="majorBidi" w:eastAsia="Roboto" w:hAnsiTheme="majorBidi" w:cstheme="majorBidi"/>
              <w:i/>
              <w:iCs/>
              <w:highlight w:val="white"/>
            </w:rPr>
          </w:rPrChange>
        </w:rPr>
        <w:t>Gender, Work &amp; Organization</w:t>
      </w:r>
      <w:del w:id="1564" w:author="Author">
        <w:r w:rsidRPr="00DD5D1D" w:rsidDel="00360279">
          <w:rPr>
            <w:rFonts w:asciiTheme="majorBidi" w:eastAsia="Roboto" w:hAnsiTheme="majorBidi" w:cstheme="majorBidi"/>
            <w:i/>
            <w:iCs/>
            <w:rPrChange w:id="1565"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566" w:author="Author">
            <w:rPr>
              <w:rFonts w:asciiTheme="majorBidi" w:eastAsia="Roboto" w:hAnsiTheme="majorBidi" w:cstheme="majorBidi"/>
              <w:highlight w:val="white"/>
            </w:rPr>
          </w:rPrChange>
        </w:rPr>
        <w:t xml:space="preserve"> 18, </w:t>
      </w:r>
      <w:ins w:id="1567" w:author="Author">
        <w:r>
          <w:rPr>
            <w:rFonts w:asciiTheme="majorBidi" w:eastAsia="Roboto" w:hAnsiTheme="majorBidi" w:cstheme="majorBidi"/>
          </w:rPr>
          <w:t>n</w:t>
        </w:r>
      </w:ins>
      <w:del w:id="1568" w:author="Author">
        <w:r w:rsidRPr="00DD5D1D" w:rsidDel="00360279">
          <w:rPr>
            <w:rFonts w:asciiTheme="majorBidi" w:eastAsia="Roboto" w:hAnsiTheme="majorBidi" w:cstheme="majorBidi"/>
            <w:rPrChange w:id="1569"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570" w:author="Author">
            <w:rPr>
              <w:rFonts w:asciiTheme="majorBidi" w:eastAsia="Roboto" w:hAnsiTheme="majorBidi" w:cstheme="majorBidi"/>
              <w:highlight w:val="white"/>
            </w:rPr>
          </w:rPrChange>
        </w:rPr>
        <w:t xml:space="preserve">o. 6 (2011), </w:t>
      </w:r>
      <w:del w:id="1571" w:author="Author">
        <w:r w:rsidRPr="00DD5D1D" w:rsidDel="00360279">
          <w:rPr>
            <w:rFonts w:asciiTheme="majorBidi" w:eastAsia="Roboto" w:hAnsiTheme="majorBidi" w:cstheme="majorBidi"/>
            <w:rPrChange w:id="1572"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573" w:author="Author">
            <w:rPr>
              <w:rFonts w:asciiTheme="majorBidi" w:eastAsia="Roboto" w:hAnsiTheme="majorBidi" w:cstheme="majorBidi"/>
              <w:highlight w:val="white"/>
            </w:rPr>
          </w:rPrChange>
        </w:rPr>
        <w:t>613</w:t>
      </w:r>
      <w:ins w:id="1574" w:author="Author">
        <w:r w:rsidRPr="00DD5D1D">
          <w:rPr>
            <w:rFonts w:asciiTheme="majorBidi" w:eastAsia="Roboto" w:hAnsiTheme="majorBidi" w:cstheme="majorBidi"/>
            <w:rPrChange w:id="1575" w:author="Author">
              <w:rPr>
                <w:rFonts w:asciiTheme="majorBidi" w:eastAsia="Roboto" w:hAnsiTheme="majorBidi" w:cstheme="majorBidi"/>
                <w:highlight w:val="white"/>
              </w:rPr>
            </w:rPrChange>
          </w:rPr>
          <w:t>–</w:t>
        </w:r>
      </w:ins>
      <w:del w:id="1576" w:author="Author">
        <w:r w:rsidRPr="00DD5D1D" w:rsidDel="00C37FF3">
          <w:rPr>
            <w:rFonts w:asciiTheme="majorBidi" w:eastAsia="Roboto" w:hAnsiTheme="majorBidi" w:cstheme="majorBidi"/>
            <w:rPrChange w:id="1577" w:author="Author">
              <w:rPr>
                <w:rFonts w:asciiTheme="majorBidi" w:eastAsia="Roboto" w:hAnsiTheme="majorBidi" w:cstheme="majorBidi"/>
                <w:highlight w:val="white"/>
              </w:rPr>
            </w:rPrChange>
          </w:rPr>
          <w:delText>-</w:delText>
        </w:r>
      </w:del>
      <w:r w:rsidRPr="00DD5D1D">
        <w:rPr>
          <w:rFonts w:asciiTheme="majorBidi" w:eastAsia="Roboto" w:hAnsiTheme="majorBidi" w:cstheme="majorBidi"/>
          <w:rPrChange w:id="1578" w:author="Author">
            <w:rPr>
              <w:rFonts w:asciiTheme="majorBidi" w:eastAsia="Roboto" w:hAnsiTheme="majorBidi" w:cstheme="majorBidi"/>
              <w:highlight w:val="white"/>
            </w:rPr>
          </w:rPrChange>
        </w:rPr>
        <w:t xml:space="preserve">630.  </w:t>
      </w:r>
    </w:p>
  </w:footnote>
  <w:footnote w:id="40">
    <w:p w14:paraId="64EA5693" w14:textId="01767303" w:rsidR="009906A7" w:rsidRPr="00DD5D1D" w:rsidRDefault="009906A7" w:rsidP="00B33275">
      <w:pPr>
        <w:spacing w:line="480" w:lineRule="auto"/>
        <w:ind w:hanging="180"/>
        <w:jc w:val="both"/>
        <w:rPr>
          <w:rFonts w:asciiTheme="majorBidi" w:eastAsia="Roboto" w:hAnsiTheme="majorBidi" w:cstheme="majorBidi"/>
          <w:rPrChange w:id="1594" w:author="Author">
            <w:rPr>
              <w:rFonts w:asciiTheme="majorBidi" w:eastAsia="Roboto" w:hAnsiTheme="majorBidi" w:cstheme="majorBidi"/>
              <w:highlight w:val="white"/>
            </w:rPr>
          </w:rPrChang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Kate Grosser and Jeremy Moon, “Developments in </w:t>
      </w:r>
      <w:del w:id="1595" w:author="Author">
        <w:r w:rsidRPr="00BB32D6" w:rsidDel="00B91575">
          <w:rPr>
            <w:rFonts w:asciiTheme="majorBidi" w:eastAsia="Roboto" w:hAnsiTheme="majorBidi" w:cstheme="majorBidi"/>
            <w:highlight w:val="white"/>
          </w:rPr>
          <w:delText xml:space="preserve">company </w:delText>
        </w:r>
      </w:del>
      <w:ins w:id="1596"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ompany </w:t>
        </w:r>
      </w:ins>
      <w:del w:id="1597" w:author="Author">
        <w:r w:rsidRPr="00BB32D6" w:rsidDel="00B91575">
          <w:rPr>
            <w:rFonts w:asciiTheme="majorBidi" w:eastAsia="Roboto" w:hAnsiTheme="majorBidi" w:cstheme="majorBidi"/>
            <w:highlight w:val="white"/>
          </w:rPr>
          <w:delText xml:space="preserve">reporting </w:delText>
        </w:r>
      </w:del>
      <w:ins w:id="1598"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eporting </w:t>
        </w:r>
      </w:ins>
      <w:r w:rsidRPr="00BB32D6">
        <w:rPr>
          <w:rFonts w:asciiTheme="majorBidi" w:eastAsia="Roboto" w:hAnsiTheme="majorBidi" w:cstheme="majorBidi"/>
          <w:highlight w:val="white"/>
        </w:rPr>
        <w:t xml:space="preserve">on </w:t>
      </w:r>
      <w:del w:id="1599" w:author="Author">
        <w:r w:rsidRPr="00BB32D6" w:rsidDel="00B91575">
          <w:rPr>
            <w:rFonts w:asciiTheme="majorBidi" w:eastAsia="Roboto" w:hAnsiTheme="majorBidi" w:cstheme="majorBidi"/>
            <w:highlight w:val="white"/>
          </w:rPr>
          <w:delText xml:space="preserve">workplace </w:delText>
        </w:r>
      </w:del>
      <w:ins w:id="1600"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orkplace </w:t>
        </w:r>
      </w:ins>
      <w:del w:id="1601" w:author="Author">
        <w:r w:rsidRPr="00BB32D6" w:rsidDel="00B91575">
          <w:rPr>
            <w:rFonts w:asciiTheme="majorBidi" w:eastAsia="Roboto" w:hAnsiTheme="majorBidi" w:cstheme="majorBidi"/>
            <w:highlight w:val="white"/>
          </w:rPr>
          <w:delText xml:space="preserve">gender </w:delText>
        </w:r>
      </w:del>
      <w:ins w:id="1602"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del w:id="1603" w:author="Author">
        <w:r w:rsidRPr="00DD5D1D" w:rsidDel="00B91575">
          <w:rPr>
            <w:rFonts w:asciiTheme="majorBidi" w:eastAsia="Roboto" w:hAnsiTheme="majorBidi" w:cstheme="majorBidi"/>
            <w:rPrChange w:id="1604" w:author="Author">
              <w:rPr>
                <w:rFonts w:asciiTheme="majorBidi" w:eastAsia="Roboto" w:hAnsiTheme="majorBidi" w:cstheme="majorBidi"/>
                <w:highlight w:val="white"/>
              </w:rPr>
            </w:rPrChange>
          </w:rPr>
          <w:delText>equality</w:delText>
        </w:r>
      </w:del>
      <w:ins w:id="1605" w:author="Author">
        <w:r w:rsidRPr="00DD5D1D">
          <w:rPr>
            <w:rFonts w:asciiTheme="majorBidi" w:eastAsia="Roboto" w:hAnsiTheme="majorBidi" w:cstheme="majorBidi"/>
            <w:rPrChange w:id="1606" w:author="Author">
              <w:rPr>
                <w:rFonts w:asciiTheme="majorBidi" w:eastAsia="Roboto" w:hAnsiTheme="majorBidi" w:cstheme="majorBidi"/>
                <w:highlight w:val="white"/>
              </w:rPr>
            </w:rPrChange>
          </w:rPr>
          <w:t>Equality</w:t>
        </w:r>
      </w:ins>
      <w:r w:rsidRPr="00DD5D1D">
        <w:rPr>
          <w:rFonts w:asciiTheme="majorBidi" w:eastAsia="Roboto" w:hAnsiTheme="majorBidi" w:cstheme="majorBidi"/>
          <w:rPrChange w:id="1607" w:author="Author">
            <w:rPr>
              <w:rFonts w:asciiTheme="majorBidi" w:eastAsia="Roboto" w:hAnsiTheme="majorBidi" w:cstheme="majorBidi"/>
              <w:highlight w:val="white"/>
            </w:rPr>
          </w:rPrChange>
        </w:rPr>
        <w:t xml:space="preserve">,” </w:t>
      </w:r>
      <w:r w:rsidRPr="00DD5D1D">
        <w:rPr>
          <w:rFonts w:asciiTheme="majorBidi" w:eastAsia="Roboto" w:hAnsiTheme="majorBidi" w:cstheme="majorBidi"/>
          <w:i/>
          <w:iCs/>
          <w:rPrChange w:id="1608" w:author="Author">
            <w:rPr>
              <w:rFonts w:asciiTheme="majorBidi" w:eastAsia="Roboto" w:hAnsiTheme="majorBidi" w:cstheme="majorBidi"/>
              <w:i/>
              <w:iCs/>
              <w:highlight w:val="white"/>
            </w:rPr>
          </w:rPrChange>
        </w:rPr>
        <w:t>Accounting Forum</w:t>
      </w:r>
      <w:del w:id="1609" w:author="Author">
        <w:r w:rsidRPr="00DD5D1D" w:rsidDel="00360279">
          <w:rPr>
            <w:rFonts w:asciiTheme="majorBidi" w:eastAsia="Roboto" w:hAnsiTheme="majorBidi" w:cstheme="majorBidi"/>
            <w:i/>
            <w:iCs/>
            <w:rPrChange w:id="1610"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611" w:author="Author">
            <w:rPr>
              <w:rFonts w:asciiTheme="majorBidi" w:eastAsia="Roboto" w:hAnsiTheme="majorBidi" w:cstheme="majorBidi"/>
              <w:highlight w:val="white"/>
            </w:rPr>
          </w:rPrChange>
        </w:rPr>
        <w:t xml:space="preserve"> 32, </w:t>
      </w:r>
      <w:ins w:id="1612" w:author="Author">
        <w:r>
          <w:rPr>
            <w:rFonts w:asciiTheme="majorBidi" w:eastAsia="Roboto" w:hAnsiTheme="majorBidi" w:cstheme="majorBidi"/>
          </w:rPr>
          <w:t>n</w:t>
        </w:r>
      </w:ins>
      <w:del w:id="1613" w:author="Author">
        <w:r w:rsidRPr="00DD5D1D" w:rsidDel="00360279">
          <w:rPr>
            <w:rFonts w:asciiTheme="majorBidi" w:eastAsia="Roboto" w:hAnsiTheme="majorBidi" w:cstheme="majorBidi"/>
            <w:rPrChange w:id="1614"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615" w:author="Author">
            <w:rPr>
              <w:rFonts w:asciiTheme="majorBidi" w:eastAsia="Roboto" w:hAnsiTheme="majorBidi" w:cstheme="majorBidi"/>
              <w:highlight w:val="white"/>
            </w:rPr>
          </w:rPrChange>
        </w:rPr>
        <w:t xml:space="preserve">o. 3 (2008), </w:t>
      </w:r>
      <w:del w:id="1616" w:author="Author">
        <w:r w:rsidRPr="00DD5D1D" w:rsidDel="00360279">
          <w:rPr>
            <w:rFonts w:asciiTheme="majorBidi" w:eastAsia="Roboto" w:hAnsiTheme="majorBidi" w:cstheme="majorBidi"/>
            <w:rPrChange w:id="1617"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618" w:author="Author">
            <w:rPr>
              <w:rFonts w:asciiTheme="majorBidi" w:eastAsia="Roboto" w:hAnsiTheme="majorBidi" w:cstheme="majorBidi"/>
              <w:highlight w:val="white"/>
            </w:rPr>
          </w:rPrChange>
        </w:rPr>
        <w:t xml:space="preserve">179–198. </w:t>
      </w:r>
    </w:p>
  </w:footnote>
  <w:footnote w:id="41">
    <w:p w14:paraId="000000CA" w14:textId="5E7BD276" w:rsidR="009906A7" w:rsidRPr="00F03E7A" w:rsidRDefault="009906A7" w:rsidP="00B33275">
      <w:pPr>
        <w:spacing w:line="480" w:lineRule="auto"/>
        <w:ind w:hanging="180"/>
        <w:jc w:val="both"/>
        <w:rPr>
          <w:rFonts w:asciiTheme="majorBidi" w:hAnsiTheme="majorBidi" w:cstheme="majorBidi"/>
        </w:rPr>
      </w:pPr>
      <w:r w:rsidRPr="00F03E7A">
        <w:rPr>
          <w:rFonts w:asciiTheme="majorBidi" w:hAnsiTheme="majorBidi" w:cstheme="majorBidi"/>
          <w:vertAlign w:val="superscript"/>
        </w:rPr>
        <w:footnoteRef/>
      </w:r>
      <w:r w:rsidRPr="00F03E7A">
        <w:rPr>
          <w:rFonts w:asciiTheme="majorBidi" w:hAnsiTheme="majorBidi" w:cstheme="majorBidi"/>
        </w:rPr>
        <w:t xml:space="preserve"> </w:t>
      </w:r>
      <w:r w:rsidRPr="00DD5D1D">
        <w:rPr>
          <w:rFonts w:asciiTheme="majorBidi" w:eastAsia="Roboto" w:hAnsiTheme="majorBidi" w:cstheme="majorBidi"/>
          <w:rPrChange w:id="1672" w:author="Author">
            <w:rPr>
              <w:rFonts w:asciiTheme="majorBidi" w:eastAsia="Roboto" w:hAnsiTheme="majorBidi" w:cstheme="majorBidi"/>
              <w:highlight w:val="white"/>
            </w:rPr>
          </w:rPrChange>
        </w:rPr>
        <w:t xml:space="preserve">Lucy Ferguson, “This Is Our Gender Person,” </w:t>
      </w:r>
      <w:r w:rsidRPr="00DD5D1D">
        <w:rPr>
          <w:rFonts w:asciiTheme="majorBidi" w:eastAsia="Roboto" w:hAnsiTheme="majorBidi" w:cstheme="majorBidi"/>
          <w:rPrChange w:id="1673" w:author="Author">
            <w:rPr>
              <w:rFonts w:asciiTheme="majorBidi" w:eastAsia="Roboto" w:hAnsiTheme="majorBidi" w:cstheme="majorBidi"/>
              <w:i/>
              <w:iCs/>
              <w:highlight w:val="white"/>
            </w:rPr>
          </w:rPrChange>
        </w:rPr>
        <w:t>International Feminist Journal of Politics</w:t>
      </w:r>
      <w:del w:id="1674" w:author="Author">
        <w:r w:rsidRPr="00DD5D1D" w:rsidDel="00360279">
          <w:rPr>
            <w:rFonts w:asciiTheme="majorBidi" w:eastAsia="Roboto" w:hAnsiTheme="majorBidi" w:cstheme="majorBidi"/>
            <w:rPrChange w:id="1675"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676" w:author="Author">
            <w:rPr>
              <w:rFonts w:asciiTheme="majorBidi" w:eastAsia="Roboto" w:hAnsiTheme="majorBidi" w:cstheme="majorBidi"/>
              <w:highlight w:val="white"/>
            </w:rPr>
          </w:rPrChange>
        </w:rPr>
        <w:t xml:space="preserve"> 17, </w:t>
      </w:r>
      <w:ins w:id="1677" w:author="Author">
        <w:r>
          <w:rPr>
            <w:rFonts w:asciiTheme="majorBidi" w:eastAsia="Roboto" w:hAnsiTheme="majorBidi" w:cstheme="majorBidi"/>
          </w:rPr>
          <w:t>n</w:t>
        </w:r>
      </w:ins>
      <w:del w:id="1678" w:author="Author">
        <w:r w:rsidRPr="00DD5D1D" w:rsidDel="00360279">
          <w:rPr>
            <w:rFonts w:asciiTheme="majorBidi" w:eastAsia="Roboto" w:hAnsiTheme="majorBidi" w:cstheme="majorBidi"/>
            <w:rPrChange w:id="1679"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680" w:author="Author">
            <w:rPr>
              <w:rFonts w:asciiTheme="majorBidi" w:eastAsia="Roboto" w:hAnsiTheme="majorBidi" w:cstheme="majorBidi"/>
              <w:highlight w:val="white"/>
            </w:rPr>
          </w:rPrChange>
        </w:rPr>
        <w:t xml:space="preserve">o. 3 (2015), </w:t>
      </w:r>
      <w:del w:id="1681" w:author="Author">
        <w:r w:rsidRPr="00DD5D1D" w:rsidDel="00360279">
          <w:rPr>
            <w:rFonts w:asciiTheme="majorBidi" w:eastAsia="Roboto" w:hAnsiTheme="majorBidi" w:cstheme="majorBidi"/>
            <w:rPrChange w:id="1682"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683" w:author="Author">
            <w:rPr>
              <w:rFonts w:asciiTheme="majorBidi" w:eastAsia="Roboto" w:hAnsiTheme="majorBidi" w:cstheme="majorBidi"/>
              <w:highlight w:val="white"/>
            </w:rPr>
          </w:rPrChange>
        </w:rPr>
        <w:t xml:space="preserve">380–397. </w:t>
      </w:r>
    </w:p>
  </w:footnote>
  <w:footnote w:id="42">
    <w:p w14:paraId="000000CC" w14:textId="6AC1F147" w:rsidR="009906A7" w:rsidRPr="00DD5D1D" w:rsidRDefault="009906A7">
      <w:pPr>
        <w:spacing w:line="480" w:lineRule="auto"/>
        <w:ind w:hanging="187"/>
        <w:jc w:val="both"/>
        <w:rPr>
          <w:rFonts w:asciiTheme="majorBidi" w:eastAsia="Roboto" w:hAnsiTheme="majorBidi" w:cstheme="majorBidi"/>
          <w:rPrChange w:id="1696" w:author="Author">
            <w:rPr>
              <w:rFonts w:asciiTheme="majorBidi" w:eastAsia="Roboto" w:hAnsiTheme="majorBidi" w:cstheme="majorBidi"/>
              <w:highlight w:val="white"/>
            </w:rPr>
          </w:rPrChange>
        </w:rPr>
      </w:pPr>
      <w:r w:rsidRPr="00F03E7A">
        <w:rPr>
          <w:rFonts w:asciiTheme="majorBidi" w:hAnsiTheme="majorBidi" w:cstheme="majorBidi"/>
          <w:vertAlign w:val="superscript"/>
        </w:rPr>
        <w:footnoteRef/>
      </w:r>
      <w:r w:rsidRPr="00F03E7A">
        <w:rPr>
          <w:rFonts w:asciiTheme="majorBidi" w:hAnsiTheme="majorBidi" w:cstheme="majorBidi"/>
        </w:rPr>
        <w:t xml:space="preserve"> </w:t>
      </w:r>
      <w:r w:rsidRPr="00DD5D1D">
        <w:rPr>
          <w:rFonts w:asciiTheme="majorBidi" w:eastAsia="Roboto" w:hAnsiTheme="majorBidi" w:cstheme="majorBidi"/>
          <w:rPrChange w:id="1697" w:author="Author">
            <w:rPr>
              <w:rFonts w:asciiTheme="majorBidi" w:eastAsia="Roboto" w:hAnsiTheme="majorBidi" w:cstheme="majorBidi"/>
              <w:highlight w:val="white"/>
            </w:rPr>
          </w:rPrChange>
        </w:rPr>
        <w:t xml:space="preserve">Penny Griffin, “Gender, Governance and the Global Political Economy,” </w:t>
      </w:r>
      <w:r w:rsidRPr="00DD5D1D">
        <w:rPr>
          <w:rFonts w:asciiTheme="majorBidi" w:eastAsia="Roboto" w:hAnsiTheme="majorBidi" w:cstheme="majorBidi"/>
          <w:i/>
          <w:iCs/>
          <w:rPrChange w:id="1698" w:author="Author">
            <w:rPr>
              <w:rFonts w:asciiTheme="majorBidi" w:eastAsia="Roboto" w:hAnsiTheme="majorBidi" w:cstheme="majorBidi"/>
              <w:i/>
              <w:iCs/>
              <w:highlight w:val="white"/>
            </w:rPr>
          </w:rPrChange>
        </w:rPr>
        <w:t>Australian Journal of International Affairs</w:t>
      </w:r>
      <w:del w:id="1699" w:author="Author">
        <w:r w:rsidRPr="00DD5D1D" w:rsidDel="00360279">
          <w:rPr>
            <w:rFonts w:asciiTheme="majorBidi" w:eastAsia="Roboto" w:hAnsiTheme="majorBidi" w:cstheme="majorBidi"/>
            <w:rPrChange w:id="1700"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701" w:author="Author">
            <w:rPr>
              <w:rFonts w:asciiTheme="majorBidi" w:eastAsia="Roboto" w:hAnsiTheme="majorBidi" w:cstheme="majorBidi"/>
              <w:highlight w:val="white"/>
            </w:rPr>
          </w:rPrChange>
        </w:rPr>
        <w:t xml:space="preserve"> 64, </w:t>
      </w:r>
      <w:ins w:id="1702" w:author="Author">
        <w:r>
          <w:rPr>
            <w:rFonts w:asciiTheme="majorBidi" w:eastAsia="Roboto" w:hAnsiTheme="majorBidi" w:cstheme="majorBidi"/>
          </w:rPr>
          <w:t>n</w:t>
        </w:r>
      </w:ins>
      <w:del w:id="1703" w:author="Author">
        <w:r w:rsidRPr="00F03E7A" w:rsidDel="00360279">
          <w:rPr>
            <w:rFonts w:asciiTheme="majorBidi" w:eastAsia="Roboto" w:hAnsiTheme="majorBidi" w:cstheme="majorBidi"/>
          </w:rPr>
          <w:delText>N</w:delText>
        </w:r>
      </w:del>
      <w:r w:rsidRPr="00F03E7A">
        <w:rPr>
          <w:rFonts w:asciiTheme="majorBidi" w:eastAsia="Roboto" w:hAnsiTheme="majorBidi" w:cstheme="majorBidi"/>
        </w:rPr>
        <w:t xml:space="preserve">o. 1 (2010), </w:t>
      </w:r>
      <w:del w:id="1704" w:author="Author">
        <w:r w:rsidRPr="00DD5D1D" w:rsidDel="00360279">
          <w:rPr>
            <w:rFonts w:asciiTheme="majorBidi" w:eastAsia="Roboto" w:hAnsiTheme="majorBidi" w:cstheme="majorBidi"/>
            <w:rPrChange w:id="1705"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706" w:author="Author">
            <w:rPr>
              <w:rFonts w:asciiTheme="majorBidi" w:eastAsia="Roboto" w:hAnsiTheme="majorBidi" w:cstheme="majorBidi"/>
              <w:highlight w:val="white"/>
            </w:rPr>
          </w:rPrChange>
        </w:rPr>
        <w:t>86–104.</w:t>
      </w:r>
    </w:p>
  </w:footnote>
  <w:footnote w:id="43">
    <w:p w14:paraId="000000CE" w14:textId="61460A09" w:rsidR="009906A7" w:rsidRPr="00DD5D1D" w:rsidRDefault="009906A7">
      <w:pPr>
        <w:spacing w:line="480" w:lineRule="auto"/>
        <w:ind w:hanging="180"/>
        <w:jc w:val="both"/>
        <w:rPr>
          <w:rFonts w:asciiTheme="majorBidi" w:eastAsia="Roboto" w:hAnsiTheme="majorBidi" w:cstheme="majorBidi"/>
          <w:rPrChange w:id="1717" w:author="Author">
            <w:rPr>
              <w:rFonts w:asciiTheme="majorBidi" w:eastAsia="Roboto" w:hAnsiTheme="majorBidi" w:cstheme="majorBidi"/>
              <w:highlight w:val="white"/>
            </w:rPr>
          </w:rPrChang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Kate</w:t>
      </w:r>
      <w:r w:rsidRPr="00BB32D6">
        <w:rPr>
          <w:rFonts w:asciiTheme="majorBidi" w:hAnsiTheme="majorBidi" w:cstheme="majorBidi"/>
        </w:rPr>
        <w:t xml:space="preserve"> </w:t>
      </w:r>
      <w:r w:rsidRPr="00BB32D6">
        <w:rPr>
          <w:rFonts w:asciiTheme="majorBidi" w:eastAsia="Roboto" w:hAnsiTheme="majorBidi" w:cstheme="majorBidi"/>
          <w:highlight w:val="white"/>
        </w:rPr>
        <w:t xml:space="preserve">Bedford, “Doing Business with the Ladies: Gender, Legal Reform, and Entrepreneurship in the International </w:t>
      </w:r>
      <w:r w:rsidRPr="00DD5D1D">
        <w:rPr>
          <w:rFonts w:asciiTheme="majorBidi" w:eastAsia="Roboto" w:hAnsiTheme="majorBidi" w:cstheme="majorBidi"/>
          <w:rPrChange w:id="1718" w:author="Author">
            <w:rPr>
              <w:rFonts w:asciiTheme="majorBidi" w:eastAsia="Roboto" w:hAnsiTheme="majorBidi" w:cstheme="majorBidi"/>
              <w:highlight w:val="white"/>
            </w:rPr>
          </w:rPrChange>
        </w:rPr>
        <w:t xml:space="preserve">Finance Corporation,” </w:t>
      </w:r>
      <w:proofErr w:type="spellStart"/>
      <w:r w:rsidRPr="00DD5D1D">
        <w:rPr>
          <w:rFonts w:asciiTheme="majorBidi" w:eastAsia="Roboto" w:hAnsiTheme="majorBidi" w:cstheme="majorBidi"/>
          <w:i/>
          <w:iCs/>
          <w:rPrChange w:id="1719" w:author="Author">
            <w:rPr>
              <w:rFonts w:asciiTheme="majorBidi" w:eastAsia="Roboto" w:hAnsiTheme="majorBidi" w:cstheme="majorBidi"/>
              <w:i/>
              <w:iCs/>
              <w:highlight w:val="white"/>
            </w:rPr>
          </w:rPrChange>
        </w:rPr>
        <w:t>Labour</w:t>
      </w:r>
      <w:proofErr w:type="spellEnd"/>
      <w:r w:rsidRPr="00DD5D1D">
        <w:rPr>
          <w:rFonts w:asciiTheme="majorBidi" w:eastAsia="Roboto" w:hAnsiTheme="majorBidi" w:cstheme="majorBidi"/>
          <w:i/>
          <w:iCs/>
          <w:rPrChange w:id="1720" w:author="Author">
            <w:rPr>
              <w:rFonts w:asciiTheme="majorBidi" w:eastAsia="Roboto" w:hAnsiTheme="majorBidi" w:cstheme="majorBidi"/>
              <w:i/>
              <w:iCs/>
              <w:highlight w:val="white"/>
            </w:rPr>
          </w:rPrChange>
        </w:rPr>
        <w:t>, Capital and Society</w:t>
      </w:r>
      <w:del w:id="1721" w:author="Author">
        <w:r w:rsidRPr="00DD5D1D" w:rsidDel="00360279">
          <w:rPr>
            <w:rFonts w:asciiTheme="majorBidi" w:eastAsia="Roboto" w:hAnsiTheme="majorBidi" w:cstheme="majorBidi"/>
            <w:i/>
            <w:iCs/>
            <w:rPrChange w:id="1722"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723" w:author="Author">
            <w:rPr>
              <w:rFonts w:asciiTheme="majorBidi" w:eastAsia="Roboto" w:hAnsiTheme="majorBidi" w:cstheme="majorBidi"/>
              <w:highlight w:val="white"/>
            </w:rPr>
          </w:rPrChange>
        </w:rPr>
        <w:t xml:space="preserve"> 42, </w:t>
      </w:r>
      <w:ins w:id="1724" w:author="Author">
        <w:r>
          <w:rPr>
            <w:rFonts w:asciiTheme="majorBidi" w:eastAsia="Roboto" w:hAnsiTheme="majorBidi" w:cstheme="majorBidi"/>
          </w:rPr>
          <w:t>n</w:t>
        </w:r>
      </w:ins>
      <w:del w:id="1725" w:author="Author">
        <w:r w:rsidRPr="00DD5D1D" w:rsidDel="00360279">
          <w:rPr>
            <w:rFonts w:asciiTheme="majorBidi" w:eastAsia="Roboto" w:hAnsiTheme="majorBidi" w:cstheme="majorBidi"/>
            <w:rPrChange w:id="1726"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727" w:author="Author">
            <w:rPr>
              <w:rFonts w:asciiTheme="majorBidi" w:eastAsia="Roboto" w:hAnsiTheme="majorBidi" w:cstheme="majorBidi"/>
              <w:highlight w:val="white"/>
            </w:rPr>
          </w:rPrChange>
        </w:rPr>
        <w:t xml:space="preserve">o. 1/2 (2009), </w:t>
      </w:r>
      <w:del w:id="1728" w:author="Author">
        <w:r w:rsidRPr="00DD5D1D" w:rsidDel="00360279">
          <w:rPr>
            <w:rFonts w:asciiTheme="majorBidi" w:eastAsia="Roboto" w:hAnsiTheme="majorBidi" w:cstheme="majorBidi"/>
            <w:rPrChange w:id="1729"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730" w:author="Author">
            <w:rPr>
              <w:rFonts w:asciiTheme="majorBidi" w:eastAsia="Roboto" w:hAnsiTheme="majorBidi" w:cstheme="majorBidi"/>
              <w:highlight w:val="white"/>
            </w:rPr>
          </w:rPrChange>
        </w:rPr>
        <w:t>168–194.</w:t>
      </w:r>
    </w:p>
  </w:footnote>
  <w:footnote w:id="44">
    <w:p w14:paraId="000000D0" w14:textId="7D2A43F3" w:rsidR="009906A7" w:rsidRPr="00DD5D1D" w:rsidRDefault="009906A7">
      <w:pPr>
        <w:spacing w:line="480" w:lineRule="auto"/>
        <w:ind w:hanging="180"/>
        <w:jc w:val="both"/>
        <w:rPr>
          <w:rFonts w:asciiTheme="majorBidi" w:eastAsia="Roboto" w:hAnsiTheme="majorBidi" w:cstheme="majorBidi"/>
          <w:rPrChange w:id="1736" w:author="Author">
            <w:rPr>
              <w:rFonts w:asciiTheme="majorBidi" w:eastAsia="Roboto" w:hAnsiTheme="majorBidi" w:cstheme="majorBidi"/>
              <w:highlight w:val="white"/>
            </w:rPr>
          </w:rPrChange>
        </w:rPr>
      </w:pPr>
      <w:r w:rsidRPr="00F03E7A">
        <w:rPr>
          <w:rFonts w:asciiTheme="majorBidi" w:hAnsiTheme="majorBidi" w:cstheme="majorBidi"/>
          <w:vertAlign w:val="superscript"/>
        </w:rPr>
        <w:footnoteRef/>
      </w:r>
      <w:r w:rsidRPr="00DD5D1D">
        <w:rPr>
          <w:rFonts w:asciiTheme="majorBidi" w:eastAsia="Roboto" w:hAnsiTheme="majorBidi" w:cstheme="majorBidi"/>
          <w:rPrChange w:id="1737" w:author="Author">
            <w:rPr>
              <w:rFonts w:asciiTheme="majorBidi" w:eastAsia="Roboto" w:hAnsiTheme="majorBidi" w:cstheme="majorBidi"/>
              <w:highlight w:val="white"/>
            </w:rPr>
          </w:rPrChange>
        </w:rPr>
        <w:t xml:space="preserve"> Vivien</w:t>
      </w:r>
      <w:r w:rsidRPr="00F03E7A">
        <w:rPr>
          <w:rFonts w:asciiTheme="majorBidi" w:hAnsiTheme="majorBidi" w:cstheme="majorBidi"/>
        </w:rPr>
        <w:t xml:space="preserve"> </w:t>
      </w:r>
      <w:r w:rsidRPr="00DD5D1D">
        <w:rPr>
          <w:rFonts w:asciiTheme="majorBidi" w:eastAsia="Roboto" w:hAnsiTheme="majorBidi" w:cstheme="majorBidi"/>
          <w:rPrChange w:id="1738" w:author="Author">
            <w:rPr>
              <w:rFonts w:asciiTheme="majorBidi" w:eastAsia="Roboto" w:hAnsiTheme="majorBidi" w:cstheme="majorBidi"/>
              <w:highlight w:val="white"/>
            </w:rPr>
          </w:rPrChange>
        </w:rPr>
        <w:t>Lowndes</w:t>
      </w:r>
      <w:del w:id="1739" w:author="Author">
        <w:r w:rsidRPr="00DD5D1D" w:rsidDel="00BB42F4">
          <w:rPr>
            <w:rFonts w:asciiTheme="majorBidi" w:eastAsia="Roboto" w:hAnsiTheme="majorBidi" w:cstheme="majorBidi"/>
            <w:rPrChange w:id="1740" w:author="Author">
              <w:rPr>
                <w:rFonts w:asciiTheme="majorBidi" w:eastAsia="Roboto" w:hAnsiTheme="majorBidi" w:cstheme="majorBidi"/>
                <w:highlight w:val="white"/>
              </w:rPr>
            </w:rPrChange>
          </w:rPr>
          <w:delText xml:space="preserve">, </w:delText>
        </w:r>
      </w:del>
      <w:ins w:id="1741" w:author="Author">
        <w:r w:rsidRPr="00DD5D1D">
          <w:rPr>
            <w:rFonts w:asciiTheme="majorBidi" w:eastAsia="Roboto" w:hAnsiTheme="majorBidi" w:cstheme="majorBidi"/>
            <w:rPrChange w:id="1742" w:author="Author">
              <w:rPr>
                <w:rFonts w:asciiTheme="majorBidi" w:eastAsia="Roboto" w:hAnsiTheme="majorBidi" w:cstheme="majorBidi"/>
                <w:highlight w:val="white"/>
              </w:rPr>
            </w:rPrChange>
          </w:rPr>
          <w:t xml:space="preserve"> and </w:t>
        </w:r>
      </w:ins>
      <w:r w:rsidRPr="00DD5D1D">
        <w:rPr>
          <w:rFonts w:asciiTheme="majorBidi" w:eastAsia="Roboto" w:hAnsiTheme="majorBidi" w:cstheme="majorBidi"/>
          <w:rPrChange w:id="1743" w:author="Author">
            <w:rPr>
              <w:rFonts w:asciiTheme="majorBidi" w:eastAsia="Roboto" w:hAnsiTheme="majorBidi" w:cstheme="majorBidi"/>
              <w:highlight w:val="white"/>
            </w:rPr>
          </w:rPrChange>
        </w:rPr>
        <w:t xml:space="preserve">David Wilson, “Balancing </w:t>
      </w:r>
      <w:del w:id="1744" w:author="Author">
        <w:r w:rsidRPr="00DD5D1D" w:rsidDel="00FC26A8">
          <w:rPr>
            <w:rFonts w:asciiTheme="majorBidi" w:eastAsia="Roboto" w:hAnsiTheme="majorBidi" w:cstheme="majorBidi"/>
            <w:rPrChange w:id="1745" w:author="Author">
              <w:rPr>
                <w:rFonts w:asciiTheme="majorBidi" w:eastAsia="Roboto" w:hAnsiTheme="majorBidi" w:cstheme="majorBidi"/>
                <w:highlight w:val="white"/>
              </w:rPr>
            </w:rPrChange>
          </w:rPr>
          <w:delText xml:space="preserve">revisability </w:delText>
        </w:r>
      </w:del>
      <w:ins w:id="1746" w:author="Author">
        <w:r w:rsidRPr="00DD5D1D">
          <w:rPr>
            <w:rFonts w:asciiTheme="majorBidi" w:eastAsia="Roboto" w:hAnsiTheme="majorBidi" w:cstheme="majorBidi"/>
            <w:rPrChange w:id="1747" w:author="Author">
              <w:rPr>
                <w:rFonts w:asciiTheme="majorBidi" w:eastAsia="Roboto" w:hAnsiTheme="majorBidi" w:cstheme="majorBidi"/>
                <w:highlight w:val="white"/>
              </w:rPr>
            </w:rPrChange>
          </w:rPr>
          <w:t xml:space="preserve">Revisability </w:t>
        </w:r>
      </w:ins>
      <w:r w:rsidRPr="00DD5D1D">
        <w:rPr>
          <w:rFonts w:asciiTheme="majorBidi" w:eastAsia="Roboto" w:hAnsiTheme="majorBidi" w:cstheme="majorBidi"/>
          <w:rPrChange w:id="1748" w:author="Author">
            <w:rPr>
              <w:rFonts w:asciiTheme="majorBidi" w:eastAsia="Roboto" w:hAnsiTheme="majorBidi" w:cstheme="majorBidi"/>
              <w:highlight w:val="white"/>
            </w:rPr>
          </w:rPrChange>
        </w:rPr>
        <w:t xml:space="preserve">and </w:t>
      </w:r>
      <w:del w:id="1749" w:author="Author">
        <w:r w:rsidRPr="00DD5D1D" w:rsidDel="00FC26A8">
          <w:rPr>
            <w:rFonts w:asciiTheme="majorBidi" w:eastAsia="Roboto" w:hAnsiTheme="majorBidi" w:cstheme="majorBidi"/>
            <w:rPrChange w:id="1750" w:author="Author">
              <w:rPr>
                <w:rFonts w:asciiTheme="majorBidi" w:eastAsia="Roboto" w:hAnsiTheme="majorBidi" w:cstheme="majorBidi"/>
                <w:highlight w:val="white"/>
              </w:rPr>
            </w:rPrChange>
          </w:rPr>
          <w:delText>robustness</w:delText>
        </w:r>
      </w:del>
      <w:ins w:id="1751" w:author="Author">
        <w:r w:rsidRPr="00DD5D1D">
          <w:rPr>
            <w:rFonts w:asciiTheme="majorBidi" w:eastAsia="Roboto" w:hAnsiTheme="majorBidi" w:cstheme="majorBidi"/>
            <w:rPrChange w:id="1752" w:author="Author">
              <w:rPr>
                <w:rFonts w:asciiTheme="majorBidi" w:eastAsia="Roboto" w:hAnsiTheme="majorBidi" w:cstheme="majorBidi"/>
                <w:highlight w:val="white"/>
              </w:rPr>
            </w:rPrChange>
          </w:rPr>
          <w:t>Robustness</w:t>
        </w:r>
      </w:ins>
      <w:r w:rsidRPr="00DD5D1D">
        <w:rPr>
          <w:rFonts w:asciiTheme="majorBidi" w:eastAsia="Roboto" w:hAnsiTheme="majorBidi" w:cstheme="majorBidi"/>
          <w:rPrChange w:id="1753" w:author="Author">
            <w:rPr>
              <w:rFonts w:asciiTheme="majorBidi" w:eastAsia="Roboto" w:hAnsiTheme="majorBidi" w:cstheme="majorBidi"/>
              <w:highlight w:val="white"/>
            </w:rPr>
          </w:rPrChange>
        </w:rPr>
        <w:t xml:space="preserve">? A </w:t>
      </w:r>
      <w:del w:id="1754" w:author="Author">
        <w:r w:rsidRPr="00DD5D1D" w:rsidDel="00FC26A8">
          <w:rPr>
            <w:rFonts w:asciiTheme="majorBidi" w:eastAsia="Roboto" w:hAnsiTheme="majorBidi" w:cstheme="majorBidi"/>
            <w:rPrChange w:id="1755" w:author="Author">
              <w:rPr>
                <w:rFonts w:asciiTheme="majorBidi" w:eastAsia="Roboto" w:hAnsiTheme="majorBidi" w:cstheme="majorBidi"/>
                <w:highlight w:val="white"/>
              </w:rPr>
            </w:rPrChange>
          </w:rPr>
          <w:delText xml:space="preserve">new </w:delText>
        </w:r>
      </w:del>
      <w:ins w:id="1756" w:author="Author">
        <w:r w:rsidRPr="00DD5D1D">
          <w:rPr>
            <w:rFonts w:asciiTheme="majorBidi" w:eastAsia="Roboto" w:hAnsiTheme="majorBidi" w:cstheme="majorBidi"/>
            <w:rPrChange w:id="1757" w:author="Author">
              <w:rPr>
                <w:rFonts w:asciiTheme="majorBidi" w:eastAsia="Roboto" w:hAnsiTheme="majorBidi" w:cstheme="majorBidi"/>
                <w:highlight w:val="white"/>
              </w:rPr>
            </w:rPrChange>
          </w:rPr>
          <w:t xml:space="preserve">New </w:t>
        </w:r>
      </w:ins>
      <w:del w:id="1758" w:author="Author">
        <w:r w:rsidRPr="00DD5D1D" w:rsidDel="00FC26A8">
          <w:rPr>
            <w:rFonts w:asciiTheme="majorBidi" w:eastAsia="Roboto" w:hAnsiTheme="majorBidi" w:cstheme="majorBidi"/>
            <w:rPrChange w:id="1759" w:author="Author">
              <w:rPr>
                <w:rFonts w:asciiTheme="majorBidi" w:eastAsia="Roboto" w:hAnsiTheme="majorBidi" w:cstheme="majorBidi"/>
                <w:highlight w:val="white"/>
              </w:rPr>
            </w:rPrChange>
          </w:rPr>
          <w:delText xml:space="preserve">institutionalist </w:delText>
        </w:r>
      </w:del>
      <w:ins w:id="1760" w:author="Author">
        <w:r w:rsidRPr="00DD5D1D">
          <w:rPr>
            <w:rFonts w:asciiTheme="majorBidi" w:eastAsia="Roboto" w:hAnsiTheme="majorBidi" w:cstheme="majorBidi"/>
            <w:rPrChange w:id="1761" w:author="Author">
              <w:rPr>
                <w:rFonts w:asciiTheme="majorBidi" w:eastAsia="Roboto" w:hAnsiTheme="majorBidi" w:cstheme="majorBidi"/>
                <w:highlight w:val="white"/>
              </w:rPr>
            </w:rPrChange>
          </w:rPr>
          <w:t xml:space="preserve">Institutionalist </w:t>
        </w:r>
      </w:ins>
      <w:del w:id="1762" w:author="Author">
        <w:r w:rsidRPr="00DD5D1D" w:rsidDel="00FC26A8">
          <w:rPr>
            <w:rFonts w:asciiTheme="majorBidi" w:eastAsia="Roboto" w:hAnsiTheme="majorBidi" w:cstheme="majorBidi"/>
            <w:rPrChange w:id="1763" w:author="Author">
              <w:rPr>
                <w:rFonts w:asciiTheme="majorBidi" w:eastAsia="Roboto" w:hAnsiTheme="majorBidi" w:cstheme="majorBidi"/>
                <w:highlight w:val="white"/>
              </w:rPr>
            </w:rPrChange>
          </w:rPr>
          <w:delText xml:space="preserve">perspective </w:delText>
        </w:r>
      </w:del>
      <w:ins w:id="1764" w:author="Author">
        <w:r w:rsidRPr="00DD5D1D">
          <w:rPr>
            <w:rFonts w:asciiTheme="majorBidi" w:eastAsia="Roboto" w:hAnsiTheme="majorBidi" w:cstheme="majorBidi"/>
            <w:rPrChange w:id="1765" w:author="Author">
              <w:rPr>
                <w:rFonts w:asciiTheme="majorBidi" w:eastAsia="Roboto" w:hAnsiTheme="majorBidi" w:cstheme="majorBidi"/>
                <w:highlight w:val="white"/>
              </w:rPr>
            </w:rPrChange>
          </w:rPr>
          <w:t xml:space="preserve">Perspective </w:t>
        </w:r>
      </w:ins>
      <w:r w:rsidRPr="00DD5D1D">
        <w:rPr>
          <w:rFonts w:asciiTheme="majorBidi" w:eastAsia="Roboto" w:hAnsiTheme="majorBidi" w:cstheme="majorBidi"/>
          <w:rPrChange w:id="1766" w:author="Author">
            <w:rPr>
              <w:rFonts w:asciiTheme="majorBidi" w:eastAsia="Roboto" w:hAnsiTheme="majorBidi" w:cstheme="majorBidi"/>
              <w:highlight w:val="white"/>
            </w:rPr>
          </w:rPrChange>
        </w:rPr>
        <w:t xml:space="preserve">on </w:t>
      </w:r>
      <w:del w:id="1767" w:author="Author">
        <w:r w:rsidRPr="00DD5D1D" w:rsidDel="00FC26A8">
          <w:rPr>
            <w:rFonts w:asciiTheme="majorBidi" w:eastAsia="Roboto" w:hAnsiTheme="majorBidi" w:cstheme="majorBidi"/>
            <w:rPrChange w:id="1768" w:author="Author">
              <w:rPr>
                <w:rFonts w:asciiTheme="majorBidi" w:eastAsia="Roboto" w:hAnsiTheme="majorBidi" w:cstheme="majorBidi"/>
                <w:highlight w:val="white"/>
              </w:rPr>
            </w:rPrChange>
          </w:rPr>
          <w:delText xml:space="preserve">local </w:delText>
        </w:r>
      </w:del>
      <w:ins w:id="1769" w:author="Author">
        <w:r w:rsidRPr="00DD5D1D">
          <w:rPr>
            <w:rFonts w:asciiTheme="majorBidi" w:eastAsia="Roboto" w:hAnsiTheme="majorBidi" w:cstheme="majorBidi"/>
            <w:rPrChange w:id="1770" w:author="Author">
              <w:rPr>
                <w:rFonts w:asciiTheme="majorBidi" w:eastAsia="Roboto" w:hAnsiTheme="majorBidi" w:cstheme="majorBidi"/>
                <w:highlight w:val="white"/>
              </w:rPr>
            </w:rPrChange>
          </w:rPr>
          <w:t xml:space="preserve">Local </w:t>
        </w:r>
      </w:ins>
      <w:del w:id="1771" w:author="Author">
        <w:r w:rsidRPr="00DD5D1D" w:rsidDel="00FC26A8">
          <w:rPr>
            <w:rFonts w:asciiTheme="majorBidi" w:eastAsia="Roboto" w:hAnsiTheme="majorBidi" w:cstheme="majorBidi"/>
            <w:rPrChange w:id="1772" w:author="Author">
              <w:rPr>
                <w:rFonts w:asciiTheme="majorBidi" w:eastAsia="Roboto" w:hAnsiTheme="majorBidi" w:cstheme="majorBidi"/>
                <w:highlight w:val="white"/>
              </w:rPr>
            </w:rPrChange>
          </w:rPr>
          <w:delText xml:space="preserve">government </w:delText>
        </w:r>
      </w:del>
      <w:ins w:id="1773" w:author="Author">
        <w:r w:rsidRPr="00DD5D1D">
          <w:rPr>
            <w:rFonts w:asciiTheme="majorBidi" w:eastAsia="Roboto" w:hAnsiTheme="majorBidi" w:cstheme="majorBidi"/>
            <w:rPrChange w:id="1774" w:author="Author">
              <w:rPr>
                <w:rFonts w:asciiTheme="majorBidi" w:eastAsia="Roboto" w:hAnsiTheme="majorBidi" w:cstheme="majorBidi"/>
                <w:highlight w:val="white"/>
              </w:rPr>
            </w:rPrChange>
          </w:rPr>
          <w:t xml:space="preserve">Government </w:t>
        </w:r>
      </w:ins>
      <w:del w:id="1775" w:author="Author">
        <w:r w:rsidRPr="00DD5D1D" w:rsidDel="00FC26A8">
          <w:rPr>
            <w:rFonts w:asciiTheme="majorBidi" w:eastAsia="Roboto" w:hAnsiTheme="majorBidi" w:cstheme="majorBidi"/>
            <w:rPrChange w:id="1776" w:author="Author">
              <w:rPr>
                <w:rFonts w:asciiTheme="majorBidi" w:eastAsia="Roboto" w:hAnsiTheme="majorBidi" w:cstheme="majorBidi"/>
                <w:highlight w:val="white"/>
              </w:rPr>
            </w:rPrChange>
          </w:rPr>
          <w:delText>modernization</w:delText>
        </w:r>
      </w:del>
      <w:ins w:id="1777" w:author="Author">
        <w:r w:rsidRPr="00DD5D1D">
          <w:rPr>
            <w:rFonts w:asciiTheme="majorBidi" w:eastAsia="Roboto" w:hAnsiTheme="majorBidi" w:cstheme="majorBidi"/>
            <w:rPrChange w:id="1778" w:author="Author">
              <w:rPr>
                <w:rFonts w:asciiTheme="majorBidi" w:eastAsia="Roboto" w:hAnsiTheme="majorBidi" w:cstheme="majorBidi"/>
                <w:highlight w:val="white"/>
              </w:rPr>
            </w:rPrChange>
          </w:rPr>
          <w:t>Modernization</w:t>
        </w:r>
      </w:ins>
      <w:r w:rsidRPr="00DD5D1D">
        <w:rPr>
          <w:rFonts w:asciiTheme="majorBidi" w:eastAsia="Roboto" w:hAnsiTheme="majorBidi" w:cstheme="majorBidi"/>
          <w:rPrChange w:id="1779" w:author="Author">
            <w:rPr>
              <w:rFonts w:asciiTheme="majorBidi" w:eastAsia="Roboto" w:hAnsiTheme="majorBidi" w:cstheme="majorBidi"/>
              <w:highlight w:val="white"/>
            </w:rPr>
          </w:rPrChange>
        </w:rPr>
        <w:t xml:space="preserve">,” </w:t>
      </w:r>
      <w:r w:rsidRPr="00DD5D1D">
        <w:rPr>
          <w:rFonts w:asciiTheme="majorBidi" w:eastAsia="Roboto" w:hAnsiTheme="majorBidi" w:cstheme="majorBidi"/>
          <w:i/>
          <w:iCs/>
          <w:rPrChange w:id="1780" w:author="Author">
            <w:rPr>
              <w:rFonts w:asciiTheme="majorBidi" w:eastAsia="Roboto" w:hAnsiTheme="majorBidi" w:cstheme="majorBidi"/>
              <w:i/>
              <w:iCs/>
              <w:highlight w:val="white"/>
            </w:rPr>
          </w:rPrChange>
        </w:rPr>
        <w:t>Public Administration</w:t>
      </w:r>
      <w:del w:id="1781" w:author="Author">
        <w:r w:rsidRPr="00DD5D1D" w:rsidDel="00360279">
          <w:rPr>
            <w:rFonts w:asciiTheme="majorBidi" w:eastAsia="Roboto" w:hAnsiTheme="majorBidi" w:cstheme="majorBidi"/>
            <w:rPrChange w:id="1782"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783" w:author="Author">
            <w:rPr>
              <w:rFonts w:asciiTheme="majorBidi" w:eastAsia="Roboto" w:hAnsiTheme="majorBidi" w:cstheme="majorBidi"/>
              <w:highlight w:val="white"/>
            </w:rPr>
          </w:rPrChange>
        </w:rPr>
        <w:t xml:space="preserve"> 81, </w:t>
      </w:r>
      <w:ins w:id="1784" w:author="Author">
        <w:r>
          <w:rPr>
            <w:rFonts w:asciiTheme="majorBidi" w:eastAsia="Roboto" w:hAnsiTheme="majorBidi" w:cstheme="majorBidi"/>
          </w:rPr>
          <w:t>n</w:t>
        </w:r>
      </w:ins>
      <w:del w:id="1785" w:author="Author">
        <w:r w:rsidRPr="00DD5D1D" w:rsidDel="00360279">
          <w:rPr>
            <w:rFonts w:asciiTheme="majorBidi" w:eastAsia="Roboto" w:hAnsiTheme="majorBidi" w:cstheme="majorBidi"/>
            <w:rPrChange w:id="1786"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787" w:author="Author">
            <w:rPr>
              <w:rFonts w:asciiTheme="majorBidi" w:eastAsia="Roboto" w:hAnsiTheme="majorBidi" w:cstheme="majorBidi"/>
              <w:highlight w:val="white"/>
            </w:rPr>
          </w:rPrChange>
        </w:rPr>
        <w:t xml:space="preserve">o. 2 (2003), </w:t>
      </w:r>
      <w:del w:id="1788" w:author="Author">
        <w:r w:rsidRPr="00DD5D1D" w:rsidDel="00360279">
          <w:rPr>
            <w:rFonts w:asciiTheme="majorBidi" w:eastAsia="Roboto" w:hAnsiTheme="majorBidi" w:cstheme="majorBidi"/>
            <w:rPrChange w:id="1789"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790" w:author="Author">
            <w:rPr>
              <w:rFonts w:asciiTheme="majorBidi" w:eastAsia="Roboto" w:hAnsiTheme="majorBidi" w:cstheme="majorBidi"/>
              <w:highlight w:val="white"/>
            </w:rPr>
          </w:rPrChange>
        </w:rPr>
        <w:t>275–298.</w:t>
      </w:r>
    </w:p>
  </w:footnote>
  <w:footnote w:id="45">
    <w:p w14:paraId="000000D2" w14:textId="50417460" w:rsidR="009906A7" w:rsidRPr="00DD5D1D" w:rsidRDefault="009906A7">
      <w:pPr>
        <w:spacing w:line="480" w:lineRule="auto"/>
        <w:ind w:hanging="187"/>
        <w:jc w:val="both"/>
        <w:rPr>
          <w:rFonts w:asciiTheme="majorBidi" w:eastAsia="Roboto" w:hAnsiTheme="majorBidi" w:cstheme="majorBidi"/>
          <w:rPrChange w:id="1810" w:author="Author">
            <w:rPr>
              <w:rFonts w:asciiTheme="majorBidi" w:eastAsia="Roboto" w:hAnsiTheme="majorBidi" w:cstheme="majorBidi"/>
              <w:highlight w:val="white"/>
            </w:rPr>
          </w:rPrChange>
        </w:rPr>
      </w:pPr>
      <w:r w:rsidRPr="00F03E7A">
        <w:rPr>
          <w:rFonts w:asciiTheme="majorBidi" w:hAnsiTheme="majorBidi" w:cstheme="majorBidi"/>
          <w:vertAlign w:val="superscript"/>
        </w:rPr>
        <w:footnoteRef/>
      </w:r>
      <w:r w:rsidRPr="00F03E7A">
        <w:rPr>
          <w:rFonts w:asciiTheme="majorBidi" w:hAnsiTheme="majorBidi" w:cstheme="majorBidi"/>
        </w:rPr>
        <w:t xml:space="preserve"> </w:t>
      </w:r>
      <w:r w:rsidRPr="00DD5D1D">
        <w:rPr>
          <w:rFonts w:asciiTheme="majorBidi" w:eastAsia="Roboto" w:hAnsiTheme="majorBidi" w:cstheme="majorBidi"/>
          <w:rPrChange w:id="1811" w:author="Author">
            <w:rPr>
              <w:rFonts w:asciiTheme="majorBidi" w:eastAsia="Roboto" w:hAnsiTheme="majorBidi" w:cstheme="majorBidi"/>
              <w:highlight w:val="white"/>
            </w:rPr>
          </w:rPrChange>
        </w:rPr>
        <w:t>Gretchen Helmke</w:t>
      </w:r>
      <w:del w:id="1812" w:author="Author">
        <w:r w:rsidRPr="00DD5D1D" w:rsidDel="00BB42F4">
          <w:rPr>
            <w:rFonts w:asciiTheme="majorBidi" w:eastAsia="Roboto" w:hAnsiTheme="majorBidi" w:cstheme="majorBidi"/>
            <w:rPrChange w:id="1813" w:author="Author">
              <w:rPr>
                <w:rFonts w:asciiTheme="majorBidi" w:eastAsia="Roboto" w:hAnsiTheme="majorBidi" w:cstheme="majorBidi"/>
                <w:highlight w:val="white"/>
              </w:rPr>
            </w:rPrChange>
          </w:rPr>
          <w:delText xml:space="preserve">, </w:delText>
        </w:r>
      </w:del>
      <w:ins w:id="1814" w:author="Author">
        <w:r w:rsidRPr="00DD5D1D">
          <w:rPr>
            <w:rFonts w:asciiTheme="majorBidi" w:eastAsia="Roboto" w:hAnsiTheme="majorBidi" w:cstheme="majorBidi"/>
            <w:rPrChange w:id="1815" w:author="Author">
              <w:rPr>
                <w:rFonts w:asciiTheme="majorBidi" w:eastAsia="Roboto" w:hAnsiTheme="majorBidi" w:cstheme="majorBidi"/>
                <w:highlight w:val="white"/>
              </w:rPr>
            </w:rPrChange>
          </w:rPr>
          <w:t xml:space="preserve"> and </w:t>
        </w:r>
      </w:ins>
      <w:r w:rsidRPr="00DD5D1D">
        <w:rPr>
          <w:rFonts w:asciiTheme="majorBidi" w:eastAsia="Roboto" w:hAnsiTheme="majorBidi" w:cstheme="majorBidi"/>
          <w:rPrChange w:id="1816" w:author="Author">
            <w:rPr>
              <w:rFonts w:asciiTheme="majorBidi" w:eastAsia="Roboto" w:hAnsiTheme="majorBidi" w:cstheme="majorBidi"/>
              <w:highlight w:val="white"/>
            </w:rPr>
          </w:rPrChange>
        </w:rPr>
        <w:t xml:space="preserve">Steven </w:t>
      </w:r>
      <w:proofErr w:type="spellStart"/>
      <w:r w:rsidRPr="00DD5D1D">
        <w:rPr>
          <w:rFonts w:asciiTheme="majorBidi" w:eastAsia="Roboto" w:hAnsiTheme="majorBidi" w:cstheme="majorBidi"/>
          <w:rPrChange w:id="1817" w:author="Author">
            <w:rPr>
              <w:rFonts w:asciiTheme="majorBidi" w:eastAsia="Roboto" w:hAnsiTheme="majorBidi" w:cstheme="majorBidi"/>
              <w:highlight w:val="white"/>
            </w:rPr>
          </w:rPrChange>
        </w:rPr>
        <w:t>Levitsky</w:t>
      </w:r>
      <w:proofErr w:type="spellEnd"/>
      <w:r w:rsidRPr="00DD5D1D">
        <w:rPr>
          <w:rFonts w:asciiTheme="majorBidi" w:eastAsia="Roboto" w:hAnsiTheme="majorBidi" w:cstheme="majorBidi"/>
          <w:rPrChange w:id="1818" w:author="Author">
            <w:rPr>
              <w:rFonts w:asciiTheme="majorBidi" w:eastAsia="Roboto" w:hAnsiTheme="majorBidi" w:cstheme="majorBidi"/>
              <w:highlight w:val="white"/>
            </w:rPr>
          </w:rPrChange>
        </w:rPr>
        <w:t xml:space="preserve">, “Informal </w:t>
      </w:r>
      <w:del w:id="1819" w:author="Author">
        <w:r w:rsidRPr="00DD5D1D" w:rsidDel="00BB42F4">
          <w:rPr>
            <w:rFonts w:asciiTheme="majorBidi" w:eastAsia="Roboto" w:hAnsiTheme="majorBidi" w:cstheme="majorBidi"/>
            <w:rPrChange w:id="1820" w:author="Author">
              <w:rPr>
                <w:rFonts w:asciiTheme="majorBidi" w:eastAsia="Roboto" w:hAnsiTheme="majorBidi" w:cstheme="majorBidi"/>
                <w:highlight w:val="white"/>
              </w:rPr>
            </w:rPrChange>
          </w:rPr>
          <w:delText xml:space="preserve">institutions </w:delText>
        </w:r>
      </w:del>
      <w:ins w:id="1821" w:author="Author">
        <w:r w:rsidRPr="00DD5D1D">
          <w:rPr>
            <w:rFonts w:asciiTheme="majorBidi" w:eastAsia="Roboto" w:hAnsiTheme="majorBidi" w:cstheme="majorBidi"/>
            <w:rPrChange w:id="1822" w:author="Author">
              <w:rPr>
                <w:rFonts w:asciiTheme="majorBidi" w:eastAsia="Roboto" w:hAnsiTheme="majorBidi" w:cstheme="majorBidi"/>
                <w:highlight w:val="white"/>
              </w:rPr>
            </w:rPrChange>
          </w:rPr>
          <w:t xml:space="preserve">Institutions </w:t>
        </w:r>
      </w:ins>
      <w:r w:rsidRPr="00DD5D1D">
        <w:rPr>
          <w:rFonts w:asciiTheme="majorBidi" w:eastAsia="Roboto" w:hAnsiTheme="majorBidi" w:cstheme="majorBidi"/>
          <w:rPrChange w:id="1823" w:author="Author">
            <w:rPr>
              <w:rFonts w:asciiTheme="majorBidi" w:eastAsia="Roboto" w:hAnsiTheme="majorBidi" w:cstheme="majorBidi"/>
              <w:highlight w:val="white"/>
            </w:rPr>
          </w:rPrChange>
        </w:rPr>
        <w:t xml:space="preserve">and </w:t>
      </w:r>
      <w:del w:id="1824" w:author="Author">
        <w:r w:rsidRPr="00DD5D1D" w:rsidDel="00BB42F4">
          <w:rPr>
            <w:rFonts w:asciiTheme="majorBidi" w:eastAsia="Roboto" w:hAnsiTheme="majorBidi" w:cstheme="majorBidi"/>
            <w:rPrChange w:id="1825" w:author="Author">
              <w:rPr>
                <w:rFonts w:asciiTheme="majorBidi" w:eastAsia="Roboto" w:hAnsiTheme="majorBidi" w:cstheme="majorBidi"/>
                <w:highlight w:val="white"/>
              </w:rPr>
            </w:rPrChange>
          </w:rPr>
          <w:delText xml:space="preserve">comparative </w:delText>
        </w:r>
      </w:del>
      <w:ins w:id="1826" w:author="Author">
        <w:r w:rsidRPr="00DD5D1D">
          <w:rPr>
            <w:rFonts w:asciiTheme="majorBidi" w:eastAsia="Roboto" w:hAnsiTheme="majorBidi" w:cstheme="majorBidi"/>
            <w:rPrChange w:id="1827" w:author="Author">
              <w:rPr>
                <w:rFonts w:asciiTheme="majorBidi" w:eastAsia="Roboto" w:hAnsiTheme="majorBidi" w:cstheme="majorBidi"/>
                <w:highlight w:val="white"/>
              </w:rPr>
            </w:rPrChange>
          </w:rPr>
          <w:t xml:space="preserve">Comparative </w:t>
        </w:r>
      </w:ins>
      <w:del w:id="1828" w:author="Author">
        <w:r w:rsidRPr="00DD5D1D" w:rsidDel="00BB42F4">
          <w:rPr>
            <w:rFonts w:asciiTheme="majorBidi" w:eastAsia="Roboto" w:hAnsiTheme="majorBidi" w:cstheme="majorBidi"/>
            <w:rPrChange w:id="1829" w:author="Author">
              <w:rPr>
                <w:rFonts w:asciiTheme="majorBidi" w:eastAsia="Roboto" w:hAnsiTheme="majorBidi" w:cstheme="majorBidi"/>
                <w:highlight w:val="white"/>
              </w:rPr>
            </w:rPrChange>
          </w:rPr>
          <w:delText>politics</w:delText>
        </w:r>
      </w:del>
      <w:ins w:id="1830" w:author="Author">
        <w:r w:rsidRPr="00DD5D1D">
          <w:rPr>
            <w:rFonts w:asciiTheme="majorBidi" w:eastAsia="Roboto" w:hAnsiTheme="majorBidi" w:cstheme="majorBidi"/>
            <w:rPrChange w:id="1831" w:author="Author">
              <w:rPr>
                <w:rFonts w:asciiTheme="majorBidi" w:eastAsia="Roboto" w:hAnsiTheme="majorBidi" w:cstheme="majorBidi"/>
                <w:highlight w:val="white"/>
              </w:rPr>
            </w:rPrChange>
          </w:rPr>
          <w:t>Politics</w:t>
        </w:r>
      </w:ins>
      <w:r w:rsidRPr="00DD5D1D">
        <w:rPr>
          <w:rFonts w:asciiTheme="majorBidi" w:eastAsia="Roboto" w:hAnsiTheme="majorBidi" w:cstheme="majorBidi"/>
          <w:rPrChange w:id="1832" w:author="Author">
            <w:rPr>
              <w:rFonts w:asciiTheme="majorBidi" w:eastAsia="Roboto" w:hAnsiTheme="majorBidi" w:cstheme="majorBidi"/>
              <w:highlight w:val="white"/>
            </w:rPr>
          </w:rPrChange>
        </w:rPr>
        <w:t xml:space="preserve">: A </w:t>
      </w:r>
      <w:del w:id="1833" w:author="Author">
        <w:r w:rsidRPr="00DD5D1D" w:rsidDel="00BB42F4">
          <w:rPr>
            <w:rFonts w:asciiTheme="majorBidi" w:eastAsia="Roboto" w:hAnsiTheme="majorBidi" w:cstheme="majorBidi"/>
            <w:rPrChange w:id="1834" w:author="Author">
              <w:rPr>
                <w:rFonts w:asciiTheme="majorBidi" w:eastAsia="Roboto" w:hAnsiTheme="majorBidi" w:cstheme="majorBidi"/>
                <w:highlight w:val="white"/>
              </w:rPr>
            </w:rPrChange>
          </w:rPr>
          <w:delText xml:space="preserve">research </w:delText>
        </w:r>
      </w:del>
      <w:ins w:id="1835" w:author="Author">
        <w:r w:rsidRPr="00DD5D1D">
          <w:rPr>
            <w:rFonts w:asciiTheme="majorBidi" w:eastAsia="Roboto" w:hAnsiTheme="majorBidi" w:cstheme="majorBidi"/>
            <w:rPrChange w:id="1836" w:author="Author">
              <w:rPr>
                <w:rFonts w:asciiTheme="majorBidi" w:eastAsia="Roboto" w:hAnsiTheme="majorBidi" w:cstheme="majorBidi"/>
                <w:highlight w:val="white"/>
              </w:rPr>
            </w:rPrChange>
          </w:rPr>
          <w:t xml:space="preserve">Research </w:t>
        </w:r>
      </w:ins>
      <w:del w:id="1837" w:author="Author">
        <w:r w:rsidRPr="00DD5D1D" w:rsidDel="00BB42F4">
          <w:rPr>
            <w:rFonts w:asciiTheme="majorBidi" w:eastAsia="Roboto" w:hAnsiTheme="majorBidi" w:cstheme="majorBidi"/>
            <w:rPrChange w:id="1838" w:author="Author">
              <w:rPr>
                <w:rFonts w:asciiTheme="majorBidi" w:eastAsia="Roboto" w:hAnsiTheme="majorBidi" w:cstheme="majorBidi"/>
                <w:highlight w:val="white"/>
              </w:rPr>
            </w:rPrChange>
          </w:rPr>
          <w:delText>agenda</w:delText>
        </w:r>
      </w:del>
      <w:ins w:id="1839" w:author="Author">
        <w:r w:rsidRPr="00DD5D1D">
          <w:rPr>
            <w:rFonts w:asciiTheme="majorBidi" w:eastAsia="Roboto" w:hAnsiTheme="majorBidi" w:cstheme="majorBidi"/>
            <w:rPrChange w:id="1840" w:author="Author">
              <w:rPr>
                <w:rFonts w:asciiTheme="majorBidi" w:eastAsia="Roboto" w:hAnsiTheme="majorBidi" w:cstheme="majorBidi"/>
                <w:highlight w:val="white"/>
              </w:rPr>
            </w:rPrChange>
          </w:rPr>
          <w:t>Agenda</w:t>
        </w:r>
      </w:ins>
      <w:r w:rsidRPr="00DD5D1D">
        <w:rPr>
          <w:rFonts w:asciiTheme="majorBidi" w:eastAsia="Roboto" w:hAnsiTheme="majorBidi" w:cstheme="majorBidi"/>
          <w:rPrChange w:id="1841" w:author="Author">
            <w:rPr>
              <w:rFonts w:asciiTheme="majorBidi" w:eastAsia="Roboto" w:hAnsiTheme="majorBidi" w:cstheme="majorBidi"/>
              <w:highlight w:val="white"/>
            </w:rPr>
          </w:rPrChange>
        </w:rPr>
        <w:t xml:space="preserve">,” </w:t>
      </w:r>
      <w:r w:rsidRPr="00DD5D1D">
        <w:rPr>
          <w:rFonts w:asciiTheme="majorBidi" w:eastAsia="Roboto" w:hAnsiTheme="majorBidi" w:cstheme="majorBidi"/>
          <w:i/>
          <w:iCs/>
          <w:rPrChange w:id="1842" w:author="Author">
            <w:rPr>
              <w:rFonts w:asciiTheme="majorBidi" w:eastAsia="Roboto" w:hAnsiTheme="majorBidi" w:cstheme="majorBidi"/>
              <w:i/>
              <w:iCs/>
              <w:highlight w:val="white"/>
            </w:rPr>
          </w:rPrChange>
        </w:rPr>
        <w:t>Perspectives on Politics</w:t>
      </w:r>
      <w:del w:id="1843" w:author="Author">
        <w:r w:rsidRPr="00DD5D1D" w:rsidDel="00360279">
          <w:rPr>
            <w:rFonts w:asciiTheme="majorBidi" w:eastAsia="Roboto" w:hAnsiTheme="majorBidi" w:cstheme="majorBidi"/>
            <w:rPrChange w:id="1844" w:author="Author">
              <w:rPr>
                <w:rFonts w:asciiTheme="majorBidi" w:eastAsia="Roboto" w:hAnsiTheme="majorBidi" w:cstheme="majorBidi"/>
                <w:highlight w:val="white"/>
              </w:rPr>
            </w:rPrChange>
          </w:rPr>
          <w:delText>, Vol.</w:delText>
        </w:r>
      </w:del>
      <w:r w:rsidRPr="00DD5D1D">
        <w:rPr>
          <w:rFonts w:asciiTheme="majorBidi" w:eastAsia="Roboto" w:hAnsiTheme="majorBidi" w:cstheme="majorBidi"/>
          <w:rPrChange w:id="1845" w:author="Author">
            <w:rPr>
              <w:rFonts w:asciiTheme="majorBidi" w:eastAsia="Roboto" w:hAnsiTheme="majorBidi" w:cstheme="majorBidi"/>
              <w:highlight w:val="white"/>
            </w:rPr>
          </w:rPrChange>
        </w:rPr>
        <w:t xml:space="preserve"> 2, </w:t>
      </w:r>
      <w:ins w:id="1846" w:author="Author">
        <w:r>
          <w:rPr>
            <w:rFonts w:asciiTheme="majorBidi" w:eastAsia="Roboto" w:hAnsiTheme="majorBidi" w:cstheme="majorBidi"/>
          </w:rPr>
          <w:t>n</w:t>
        </w:r>
      </w:ins>
      <w:del w:id="1847" w:author="Author">
        <w:r w:rsidRPr="00DD5D1D" w:rsidDel="00360279">
          <w:rPr>
            <w:rFonts w:asciiTheme="majorBidi" w:eastAsia="Roboto" w:hAnsiTheme="majorBidi" w:cstheme="majorBidi"/>
            <w:rPrChange w:id="1848" w:author="Author">
              <w:rPr>
                <w:rFonts w:asciiTheme="majorBidi" w:eastAsia="Roboto" w:hAnsiTheme="majorBidi" w:cstheme="majorBidi"/>
                <w:highlight w:val="white"/>
              </w:rPr>
            </w:rPrChange>
          </w:rPr>
          <w:delText>N</w:delText>
        </w:r>
      </w:del>
      <w:r w:rsidRPr="00DD5D1D">
        <w:rPr>
          <w:rFonts w:asciiTheme="majorBidi" w:eastAsia="Roboto" w:hAnsiTheme="majorBidi" w:cstheme="majorBidi"/>
          <w:rPrChange w:id="1849" w:author="Author">
            <w:rPr>
              <w:rFonts w:asciiTheme="majorBidi" w:eastAsia="Roboto" w:hAnsiTheme="majorBidi" w:cstheme="majorBidi"/>
              <w:highlight w:val="white"/>
            </w:rPr>
          </w:rPrChange>
        </w:rPr>
        <w:t xml:space="preserve">o. 4 (2004), </w:t>
      </w:r>
      <w:del w:id="1850" w:author="Author">
        <w:r w:rsidRPr="00DD5D1D" w:rsidDel="00360279">
          <w:rPr>
            <w:rFonts w:asciiTheme="majorBidi" w:eastAsia="Roboto" w:hAnsiTheme="majorBidi" w:cstheme="majorBidi"/>
            <w:rPrChange w:id="1851" w:author="Author">
              <w:rPr>
                <w:rFonts w:asciiTheme="majorBidi" w:eastAsia="Roboto" w:hAnsiTheme="majorBidi" w:cstheme="majorBidi"/>
                <w:highlight w:val="white"/>
              </w:rPr>
            </w:rPrChange>
          </w:rPr>
          <w:delText xml:space="preserve">pp. </w:delText>
        </w:r>
      </w:del>
      <w:r w:rsidRPr="00DD5D1D">
        <w:rPr>
          <w:rFonts w:asciiTheme="majorBidi" w:eastAsia="Roboto" w:hAnsiTheme="majorBidi" w:cstheme="majorBidi"/>
          <w:rPrChange w:id="1852" w:author="Author">
            <w:rPr>
              <w:rFonts w:asciiTheme="majorBidi" w:eastAsia="Roboto" w:hAnsiTheme="majorBidi" w:cstheme="majorBidi"/>
              <w:highlight w:val="white"/>
            </w:rPr>
          </w:rPrChange>
        </w:rPr>
        <w:t>725–740.</w:t>
      </w:r>
    </w:p>
  </w:footnote>
  <w:footnote w:id="46">
    <w:p w14:paraId="00000105" w14:textId="68F34654" w:rsidR="009906A7" w:rsidRPr="00BB32D6" w:rsidDel="00EB6848" w:rsidRDefault="009906A7">
      <w:pPr>
        <w:spacing w:line="480" w:lineRule="auto"/>
        <w:ind w:hanging="180"/>
        <w:jc w:val="both"/>
        <w:rPr>
          <w:del w:id="1868" w:author="Autho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Natalie Galea et al., “Designing robust and revisable policies for gender equality: lessons from the Australian construction industry,” </w:t>
      </w:r>
      <w:r w:rsidRPr="00DD5D1D">
        <w:rPr>
          <w:rFonts w:asciiTheme="majorBidi" w:eastAsia="Roboto" w:hAnsiTheme="majorBidi" w:cstheme="majorBidi"/>
          <w:i/>
          <w:iCs/>
          <w:highlight w:val="white"/>
          <w:rPrChange w:id="1869" w:author="Author">
            <w:rPr>
              <w:rFonts w:asciiTheme="majorBidi" w:eastAsia="Roboto" w:hAnsiTheme="majorBidi" w:cstheme="majorBidi"/>
              <w:highlight w:val="white"/>
            </w:rPr>
          </w:rPrChange>
        </w:rPr>
        <w:t>Construction Management and Economics</w:t>
      </w:r>
      <w:del w:id="1870" w:author="Author">
        <w:r w:rsidRPr="00BB32D6" w:rsidDel="00360279">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33, </w:t>
      </w:r>
      <w:ins w:id="1871" w:author="Author">
        <w:r>
          <w:rPr>
            <w:rFonts w:asciiTheme="majorBidi" w:eastAsia="Roboto" w:hAnsiTheme="majorBidi" w:cstheme="majorBidi"/>
            <w:highlight w:val="white"/>
          </w:rPr>
          <w:t>n</w:t>
        </w:r>
      </w:ins>
      <w:del w:id="1872"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5–6 (2015), </w:t>
      </w:r>
      <w:del w:id="1873"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 xml:space="preserve">375–389. </w:t>
      </w:r>
    </w:p>
  </w:footnote>
  <w:footnote w:id="47">
    <w:p w14:paraId="17F79CC3" w14:textId="13C3BA6D" w:rsidR="009906A7" w:rsidRPr="00BB32D6" w:rsidDel="00EC5202" w:rsidRDefault="009906A7">
      <w:pPr>
        <w:spacing w:line="480" w:lineRule="auto"/>
        <w:ind w:hanging="180"/>
        <w:jc w:val="both"/>
        <w:rPr>
          <w:ins w:id="1893" w:author="Author"/>
          <w:del w:id="1894" w:author="Author"/>
          <w:rFonts w:asciiTheme="majorBidi" w:eastAsia="Roboto" w:hAnsiTheme="majorBidi" w:cstheme="majorBidi"/>
          <w:highlight w:val="white"/>
        </w:rPr>
      </w:pPr>
      <w:ins w:id="1895" w:author="Author">
        <w:del w:id="1896" w:author="Author">
          <w:r w:rsidRPr="00BB32D6" w:rsidDel="00EC5202">
            <w:rPr>
              <w:rFonts w:asciiTheme="majorBidi" w:hAnsiTheme="majorBidi" w:cstheme="majorBidi"/>
              <w:vertAlign w:val="superscript"/>
            </w:rPr>
            <w:footnoteRef/>
          </w:r>
          <w:r w:rsidRPr="00BB32D6" w:rsidDel="00EC5202">
            <w:rPr>
              <w:rFonts w:asciiTheme="majorBidi" w:eastAsia="Roboto" w:hAnsiTheme="majorBidi" w:cstheme="majorBidi"/>
              <w:highlight w:val="white"/>
            </w:rPr>
            <w:delText xml:space="preserve"> Natalie Galea et al., “Designing </w:delText>
          </w:r>
          <w:r w:rsidDel="00EC5202">
            <w:rPr>
              <w:rFonts w:asciiTheme="majorBidi" w:eastAsia="Roboto" w:hAnsiTheme="majorBidi" w:cstheme="majorBidi"/>
              <w:highlight w:val="white"/>
            </w:rPr>
            <w:delText>R</w:delText>
          </w:r>
          <w:r w:rsidRPr="00BB32D6" w:rsidDel="00EC5202">
            <w:rPr>
              <w:rFonts w:asciiTheme="majorBidi" w:eastAsia="Roboto" w:hAnsiTheme="majorBidi" w:cstheme="majorBidi"/>
              <w:highlight w:val="white"/>
            </w:rPr>
            <w:delText xml:space="preserve">obust and </w:delText>
          </w:r>
          <w:r w:rsidDel="00EC5202">
            <w:rPr>
              <w:rFonts w:asciiTheme="majorBidi" w:eastAsia="Roboto" w:hAnsiTheme="majorBidi" w:cstheme="majorBidi"/>
              <w:highlight w:val="white"/>
            </w:rPr>
            <w:delText>R</w:delText>
          </w:r>
          <w:r w:rsidRPr="00BB32D6" w:rsidDel="00EC5202">
            <w:rPr>
              <w:rFonts w:asciiTheme="majorBidi" w:eastAsia="Roboto" w:hAnsiTheme="majorBidi" w:cstheme="majorBidi"/>
              <w:highlight w:val="white"/>
            </w:rPr>
            <w:delText xml:space="preserve">evisable </w:delText>
          </w:r>
          <w:r w:rsidDel="00EC5202">
            <w:rPr>
              <w:rFonts w:asciiTheme="majorBidi" w:eastAsia="Roboto" w:hAnsiTheme="majorBidi" w:cstheme="majorBidi"/>
              <w:highlight w:val="white"/>
            </w:rPr>
            <w:delText>P</w:delText>
          </w:r>
          <w:r w:rsidRPr="00BB32D6" w:rsidDel="00EC5202">
            <w:rPr>
              <w:rFonts w:asciiTheme="majorBidi" w:eastAsia="Roboto" w:hAnsiTheme="majorBidi" w:cstheme="majorBidi"/>
              <w:highlight w:val="white"/>
            </w:rPr>
            <w:delText xml:space="preserve">olicies for </w:delText>
          </w:r>
          <w:r w:rsidDel="00EC5202">
            <w:rPr>
              <w:rFonts w:asciiTheme="majorBidi" w:eastAsia="Roboto" w:hAnsiTheme="majorBidi" w:cstheme="majorBidi"/>
              <w:highlight w:val="white"/>
            </w:rPr>
            <w:delText>G</w:delText>
          </w:r>
          <w:r w:rsidRPr="00BB32D6" w:rsidDel="00EC5202">
            <w:rPr>
              <w:rFonts w:asciiTheme="majorBidi" w:eastAsia="Roboto" w:hAnsiTheme="majorBidi" w:cstheme="majorBidi"/>
              <w:highlight w:val="white"/>
            </w:rPr>
            <w:delText xml:space="preserve">ender </w:delText>
          </w:r>
          <w:r w:rsidDel="00EC5202">
            <w:rPr>
              <w:rFonts w:asciiTheme="majorBidi" w:eastAsia="Roboto" w:hAnsiTheme="majorBidi" w:cstheme="majorBidi"/>
              <w:highlight w:val="white"/>
            </w:rPr>
            <w:delText>E</w:delText>
          </w:r>
          <w:r w:rsidRPr="00BB32D6" w:rsidDel="00EC5202">
            <w:rPr>
              <w:rFonts w:asciiTheme="majorBidi" w:eastAsia="Roboto" w:hAnsiTheme="majorBidi" w:cstheme="majorBidi"/>
              <w:highlight w:val="white"/>
            </w:rPr>
            <w:delText xml:space="preserve">quality: </w:delText>
          </w:r>
          <w:r w:rsidDel="00EC5202">
            <w:rPr>
              <w:rFonts w:asciiTheme="majorBidi" w:eastAsia="Roboto" w:hAnsiTheme="majorBidi" w:cstheme="majorBidi"/>
              <w:highlight w:val="white"/>
            </w:rPr>
            <w:delText>L</w:delText>
          </w:r>
          <w:r w:rsidRPr="00BB32D6" w:rsidDel="00EC5202">
            <w:rPr>
              <w:rFonts w:asciiTheme="majorBidi" w:eastAsia="Roboto" w:hAnsiTheme="majorBidi" w:cstheme="majorBidi"/>
              <w:highlight w:val="white"/>
            </w:rPr>
            <w:delText xml:space="preserve">essons from the Australian </w:delText>
          </w:r>
          <w:r w:rsidDel="00EC5202">
            <w:rPr>
              <w:rFonts w:asciiTheme="majorBidi" w:eastAsia="Roboto" w:hAnsiTheme="majorBidi" w:cstheme="majorBidi"/>
              <w:highlight w:val="white"/>
            </w:rPr>
            <w:delText>C</w:delText>
          </w:r>
          <w:r w:rsidRPr="00BB32D6" w:rsidDel="00EC5202">
            <w:rPr>
              <w:rFonts w:asciiTheme="majorBidi" w:eastAsia="Roboto" w:hAnsiTheme="majorBidi" w:cstheme="majorBidi"/>
              <w:highlight w:val="white"/>
            </w:rPr>
            <w:delText xml:space="preserve">onstruction </w:delText>
          </w:r>
          <w:r w:rsidDel="00EC5202">
            <w:rPr>
              <w:rFonts w:asciiTheme="majorBidi" w:eastAsia="Roboto" w:hAnsiTheme="majorBidi" w:cstheme="majorBidi"/>
              <w:highlight w:val="white"/>
            </w:rPr>
            <w:delText>I</w:delText>
          </w:r>
          <w:r w:rsidRPr="00BB32D6" w:rsidDel="00EC5202">
            <w:rPr>
              <w:rFonts w:asciiTheme="majorBidi" w:eastAsia="Roboto" w:hAnsiTheme="majorBidi" w:cstheme="majorBidi"/>
              <w:highlight w:val="white"/>
            </w:rPr>
            <w:delText xml:space="preserve">ndustry,” </w:delText>
          </w:r>
          <w:r w:rsidRPr="00DD5D1D" w:rsidDel="00EC5202">
            <w:rPr>
              <w:rFonts w:asciiTheme="majorBidi" w:eastAsia="Roboto" w:hAnsiTheme="majorBidi" w:cstheme="majorBidi"/>
              <w:highlight w:val="white"/>
              <w:rPrChange w:id="1897" w:author="Author">
                <w:rPr>
                  <w:rFonts w:asciiTheme="majorBidi" w:eastAsia="Roboto" w:hAnsiTheme="majorBidi" w:cstheme="majorBidi"/>
                  <w:i/>
                  <w:iCs/>
                  <w:highlight w:val="white"/>
                </w:rPr>
              </w:rPrChange>
            </w:rPr>
            <w:delText>Construction Management and Economics</w:delText>
          </w:r>
          <w:r w:rsidRPr="00B33275" w:rsidDel="00EC5202">
            <w:rPr>
              <w:rFonts w:asciiTheme="majorBidi" w:eastAsia="Roboto" w:hAnsiTheme="majorBidi" w:cstheme="majorBidi"/>
              <w:highlight w:val="white"/>
            </w:rPr>
            <w:delText>,</w:delText>
          </w:r>
          <w:r w:rsidRPr="00BB32D6" w:rsidDel="00EC5202">
            <w:rPr>
              <w:rFonts w:asciiTheme="majorBidi" w:eastAsia="Roboto" w:hAnsiTheme="majorBidi" w:cstheme="majorBidi"/>
              <w:highlight w:val="white"/>
            </w:rPr>
            <w:delText xml:space="preserve"> Vol. 33, No. 5–6 (2015), pp. 375–389. </w:delText>
          </w:r>
        </w:del>
      </w:ins>
    </w:p>
  </w:footnote>
  <w:footnote w:id="48">
    <w:p w14:paraId="000000D4" w14:textId="147F7D4D" w:rsidR="009906A7" w:rsidRPr="00BB32D6" w:rsidRDefault="009906A7">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highlight w:val="white"/>
        </w:rPr>
        <w:t>John W. Meyer</w:t>
      </w:r>
      <w:del w:id="1912" w:author="Author">
        <w:r w:rsidRPr="00BB32D6" w:rsidDel="00BC4794">
          <w:rPr>
            <w:rFonts w:asciiTheme="majorBidi" w:eastAsia="Roboto" w:hAnsiTheme="majorBidi" w:cstheme="majorBidi"/>
            <w:highlight w:val="white"/>
          </w:rPr>
          <w:delText xml:space="preserve">, </w:delText>
        </w:r>
      </w:del>
      <w:ins w:id="1913" w:author="Author">
        <w:r>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Brian Rowan, “Institutionalized </w:t>
      </w:r>
      <w:del w:id="1914" w:author="Author">
        <w:r w:rsidRPr="00BB32D6" w:rsidDel="00BC4794">
          <w:rPr>
            <w:rFonts w:asciiTheme="majorBidi" w:eastAsia="Roboto" w:hAnsiTheme="majorBidi" w:cstheme="majorBidi"/>
            <w:highlight w:val="white"/>
          </w:rPr>
          <w:delText>organizations</w:delText>
        </w:r>
      </w:del>
      <w:ins w:id="1915" w:author="Author">
        <w:r>
          <w:rPr>
            <w:rFonts w:asciiTheme="majorBidi" w:eastAsia="Roboto" w:hAnsiTheme="majorBidi" w:cstheme="majorBidi"/>
            <w:highlight w:val="white"/>
          </w:rPr>
          <w:t>O</w:t>
        </w:r>
        <w:r w:rsidRPr="00BB32D6">
          <w:rPr>
            <w:rFonts w:asciiTheme="majorBidi" w:eastAsia="Roboto" w:hAnsiTheme="majorBidi" w:cstheme="majorBidi"/>
            <w:highlight w:val="white"/>
          </w:rPr>
          <w:t>rganizations</w:t>
        </w:r>
      </w:ins>
      <w:r w:rsidRPr="00BB32D6">
        <w:rPr>
          <w:rFonts w:asciiTheme="majorBidi" w:eastAsia="Roboto" w:hAnsiTheme="majorBidi" w:cstheme="majorBidi"/>
          <w:highlight w:val="white"/>
        </w:rPr>
        <w:t xml:space="preserve">: Formal </w:t>
      </w:r>
      <w:del w:id="1916" w:author="Author">
        <w:r w:rsidRPr="00BB32D6" w:rsidDel="00BC4794">
          <w:rPr>
            <w:rFonts w:asciiTheme="majorBidi" w:eastAsia="Roboto" w:hAnsiTheme="majorBidi" w:cstheme="majorBidi"/>
            <w:highlight w:val="white"/>
          </w:rPr>
          <w:delText xml:space="preserve">structure </w:delText>
        </w:r>
      </w:del>
      <w:ins w:id="1917" w:author="Author">
        <w:r>
          <w:rPr>
            <w:rFonts w:asciiTheme="majorBidi" w:eastAsia="Roboto" w:hAnsiTheme="majorBidi" w:cstheme="majorBidi"/>
            <w:highlight w:val="white"/>
          </w:rPr>
          <w:t>S</w:t>
        </w:r>
        <w:r w:rsidRPr="00BB32D6">
          <w:rPr>
            <w:rFonts w:asciiTheme="majorBidi" w:eastAsia="Roboto" w:hAnsiTheme="majorBidi" w:cstheme="majorBidi"/>
            <w:highlight w:val="white"/>
          </w:rPr>
          <w:t xml:space="preserve">tructure </w:t>
        </w:r>
      </w:ins>
      <w:r w:rsidRPr="00BB32D6">
        <w:rPr>
          <w:rFonts w:asciiTheme="majorBidi" w:eastAsia="Roboto" w:hAnsiTheme="majorBidi" w:cstheme="majorBidi"/>
          <w:highlight w:val="white"/>
        </w:rPr>
        <w:t xml:space="preserve">as </w:t>
      </w:r>
      <w:del w:id="1918" w:author="Author">
        <w:r w:rsidRPr="00BB32D6" w:rsidDel="00BC4794">
          <w:rPr>
            <w:rFonts w:asciiTheme="majorBidi" w:eastAsia="Roboto" w:hAnsiTheme="majorBidi" w:cstheme="majorBidi"/>
            <w:highlight w:val="white"/>
          </w:rPr>
          <w:delText xml:space="preserve">myth </w:delText>
        </w:r>
      </w:del>
      <w:ins w:id="1919" w:author="Author">
        <w:r>
          <w:rPr>
            <w:rFonts w:asciiTheme="majorBidi" w:eastAsia="Roboto" w:hAnsiTheme="majorBidi" w:cstheme="majorBidi"/>
            <w:highlight w:val="white"/>
          </w:rPr>
          <w:t>M</w:t>
        </w:r>
        <w:r w:rsidRPr="00BB32D6">
          <w:rPr>
            <w:rFonts w:asciiTheme="majorBidi" w:eastAsia="Roboto" w:hAnsiTheme="majorBidi" w:cstheme="majorBidi"/>
            <w:highlight w:val="white"/>
          </w:rPr>
          <w:t xml:space="preserve">yth </w:t>
        </w:r>
      </w:ins>
      <w:r w:rsidRPr="00BB32D6">
        <w:rPr>
          <w:rFonts w:asciiTheme="majorBidi" w:eastAsia="Roboto" w:hAnsiTheme="majorBidi" w:cstheme="majorBidi"/>
          <w:highlight w:val="white"/>
        </w:rPr>
        <w:t xml:space="preserve">and </w:t>
      </w:r>
      <w:del w:id="1920" w:author="Author">
        <w:r w:rsidRPr="00BB32D6" w:rsidDel="00BC4794">
          <w:rPr>
            <w:rFonts w:asciiTheme="majorBidi" w:eastAsia="Roboto" w:hAnsiTheme="majorBidi" w:cstheme="majorBidi"/>
            <w:highlight w:val="white"/>
          </w:rPr>
          <w:delText>ceremony</w:delText>
        </w:r>
      </w:del>
      <w:ins w:id="1921" w:author="Author">
        <w:r>
          <w:rPr>
            <w:rFonts w:asciiTheme="majorBidi" w:eastAsia="Roboto" w:hAnsiTheme="majorBidi" w:cstheme="majorBidi"/>
            <w:highlight w:val="white"/>
          </w:rPr>
          <w:t>C</w:t>
        </w:r>
        <w:r w:rsidRPr="00BB32D6">
          <w:rPr>
            <w:rFonts w:asciiTheme="majorBidi" w:eastAsia="Roboto" w:hAnsiTheme="majorBidi" w:cstheme="majorBidi"/>
            <w:highlight w:val="white"/>
          </w:rPr>
          <w:t>eremony</w:t>
        </w:r>
      </w:ins>
      <w:r w:rsidRPr="00BB32D6">
        <w:rPr>
          <w:rFonts w:asciiTheme="majorBidi" w:eastAsia="Roboto" w:hAnsiTheme="majorBidi" w:cstheme="majorBidi"/>
          <w:highlight w:val="white"/>
        </w:rPr>
        <w:t xml:space="preserve">,” in Paul J. </w:t>
      </w:r>
      <w:proofErr w:type="spellStart"/>
      <w:r w:rsidRPr="00BB32D6">
        <w:rPr>
          <w:rFonts w:asciiTheme="majorBidi" w:eastAsia="Roboto" w:hAnsiTheme="majorBidi" w:cstheme="majorBidi"/>
          <w:highlight w:val="white"/>
        </w:rPr>
        <w:t>Dimaggio</w:t>
      </w:r>
      <w:proofErr w:type="spellEnd"/>
      <w:del w:id="1922" w:author="Author">
        <w:r w:rsidRPr="00BB32D6" w:rsidDel="00DF6714">
          <w:rPr>
            <w:rFonts w:asciiTheme="majorBidi" w:eastAsia="Roboto" w:hAnsiTheme="majorBidi" w:cstheme="majorBidi"/>
            <w:highlight w:val="white"/>
          </w:rPr>
          <w:delText xml:space="preserve">, </w:delText>
        </w:r>
      </w:del>
      <w:ins w:id="1923" w:author="Author">
        <w:r>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Walter W. Powell (eds.), </w:t>
      </w:r>
      <w:r w:rsidRPr="00BB32D6">
        <w:rPr>
          <w:rFonts w:asciiTheme="majorBidi" w:eastAsia="Roboto" w:hAnsiTheme="majorBidi" w:cstheme="majorBidi"/>
          <w:i/>
          <w:iCs/>
          <w:highlight w:val="white"/>
        </w:rPr>
        <w:t>The New Institutionalism in Organizational Analysis</w:t>
      </w:r>
      <w:r w:rsidRPr="00BB32D6">
        <w:rPr>
          <w:rFonts w:asciiTheme="majorBidi" w:eastAsia="Roboto" w:hAnsiTheme="majorBidi" w:cstheme="majorBidi"/>
          <w:highlight w:val="white"/>
        </w:rPr>
        <w:t xml:space="preserve"> (Chicago: University of Chicago Press, 1991), </w:t>
      </w:r>
      <w:del w:id="1924"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63–83.</w:t>
      </w:r>
    </w:p>
  </w:footnote>
  <w:footnote w:id="49">
    <w:p w14:paraId="000000D7" w14:textId="79F69CDB" w:rsidR="009906A7" w:rsidRPr="00BB32D6" w:rsidRDefault="009906A7">
      <w:pPr>
        <w:spacing w:line="480" w:lineRule="auto"/>
        <w:ind w:hanging="180"/>
        <w:jc w:val="both"/>
        <w:rPr>
          <w:rFonts w:asciiTheme="majorBidi" w:eastAsia="Roboto" w:hAnsiTheme="majorBidi" w:cstheme="majorBidi"/>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Pr="00BB32D6">
        <w:rPr>
          <w:rFonts w:asciiTheme="majorBidi" w:eastAsia="Roboto" w:hAnsiTheme="majorBidi" w:cstheme="majorBidi"/>
          <w:highlight w:val="white"/>
          <w:lang w:val="pt-BR"/>
        </w:rPr>
        <w:t xml:space="preserve">Natalie Galea et </w:t>
      </w:r>
      <w:r w:rsidRPr="00BB32D6">
        <w:rPr>
          <w:rFonts w:asciiTheme="majorBidi" w:eastAsia="Roboto" w:hAnsiTheme="majorBidi" w:cstheme="majorBidi"/>
          <w:highlight w:val="white"/>
          <w:lang w:val="pt-BR"/>
        </w:rPr>
        <w:t xml:space="preserve">al., </w:t>
      </w:r>
      <w:del w:id="1966" w:author="Author">
        <w:r w:rsidRPr="00BB32D6" w:rsidDel="00360279">
          <w:rPr>
            <w:rFonts w:asciiTheme="majorBidi" w:eastAsia="Roboto" w:hAnsiTheme="majorBidi" w:cstheme="majorBidi"/>
            <w:highlight w:val="white"/>
            <w:lang w:val="pt-BR"/>
          </w:rPr>
          <w:delText xml:space="preserve">p. </w:delText>
        </w:r>
      </w:del>
      <w:r w:rsidRPr="00BB32D6">
        <w:rPr>
          <w:rFonts w:asciiTheme="majorBidi" w:eastAsia="Roboto" w:hAnsiTheme="majorBidi" w:cstheme="majorBidi"/>
          <w:highlight w:val="white"/>
          <w:lang w:val="pt-BR"/>
        </w:rPr>
        <w:t>385.</w:t>
      </w:r>
    </w:p>
  </w:footnote>
  <w:footnote w:id="50">
    <w:p w14:paraId="000000D9" w14:textId="04EC6C02" w:rsidR="009906A7" w:rsidRPr="00BB32D6" w:rsidRDefault="009906A7">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highlight w:val="white"/>
        </w:rPr>
        <w:t xml:space="preserve">Helmke and </w:t>
      </w:r>
      <w:proofErr w:type="spellStart"/>
      <w:r w:rsidRPr="00BB32D6">
        <w:rPr>
          <w:rFonts w:asciiTheme="majorBidi" w:eastAsia="Roboto" w:hAnsiTheme="majorBidi" w:cstheme="majorBidi"/>
          <w:highlight w:val="white"/>
        </w:rPr>
        <w:t>Levitsky</w:t>
      </w:r>
      <w:proofErr w:type="spellEnd"/>
      <w:r w:rsidRPr="00BB32D6">
        <w:rPr>
          <w:rFonts w:asciiTheme="majorBidi" w:eastAsia="Roboto" w:hAnsiTheme="majorBidi" w:cstheme="majorBidi"/>
          <w:highlight w:val="white"/>
        </w:rPr>
        <w:t xml:space="preserve">, </w:t>
      </w:r>
      <w:del w:id="1986"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734.</w:t>
      </w:r>
    </w:p>
  </w:footnote>
  <w:footnote w:id="51">
    <w:p w14:paraId="000000DB" w14:textId="7F3CEC1C" w:rsidR="009906A7" w:rsidDel="00360279" w:rsidRDefault="009906A7">
      <w:pPr>
        <w:spacing w:line="480" w:lineRule="auto"/>
        <w:ind w:hanging="180"/>
        <w:jc w:val="both"/>
        <w:rPr>
          <w:del w:id="1987" w:author="Autho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highlight w:val="white"/>
        </w:rPr>
        <w:t xml:space="preserve">Meyer and Rowan., </w:t>
      </w:r>
      <w:del w:id="1988"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83.</w:t>
      </w:r>
    </w:p>
    <w:p w14:paraId="5F3AD785" w14:textId="77777777" w:rsidR="009906A7" w:rsidRPr="00BB32D6" w:rsidRDefault="009906A7">
      <w:pPr>
        <w:spacing w:line="480" w:lineRule="auto"/>
        <w:ind w:hanging="187"/>
        <w:jc w:val="both"/>
        <w:rPr>
          <w:ins w:id="1989" w:author="Author"/>
          <w:rFonts w:asciiTheme="majorBidi" w:eastAsia="Roboto" w:hAnsiTheme="majorBidi" w:cstheme="majorBidi"/>
          <w:highlight w:val="white"/>
        </w:rPr>
      </w:pPr>
    </w:p>
  </w:footnote>
  <w:footnote w:id="52">
    <w:p w14:paraId="000000DD" w14:textId="74D82D56" w:rsidR="009906A7" w:rsidRPr="00BB32D6" w:rsidRDefault="009906A7">
      <w:pPr>
        <w:spacing w:line="480" w:lineRule="auto"/>
        <w:ind w:hanging="180"/>
        <w:jc w:val="both"/>
        <w:rPr>
          <w:rFonts w:asciiTheme="majorBidi" w:eastAsia="Roboto" w:hAnsiTheme="majorBidi" w:cstheme="majorBidi"/>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del w:id="2005" w:author="Author">
        <w:r w:rsidRPr="00BB32D6" w:rsidDel="00360279">
          <w:rPr>
            <w:rFonts w:asciiTheme="majorBidi" w:eastAsia="Roboto" w:hAnsiTheme="majorBidi" w:cstheme="majorBidi"/>
            <w:highlight w:val="white"/>
            <w:lang w:val="pt-BR"/>
          </w:rPr>
          <w:delText xml:space="preserve">Natalie </w:delText>
        </w:r>
      </w:del>
      <w:r w:rsidRPr="00BB32D6">
        <w:rPr>
          <w:rFonts w:asciiTheme="majorBidi" w:eastAsia="Roboto" w:hAnsiTheme="majorBidi" w:cstheme="majorBidi"/>
          <w:highlight w:val="white"/>
          <w:lang w:val="pt-BR"/>
        </w:rPr>
        <w:t xml:space="preserve">Galea et al., </w:t>
      </w:r>
      <w:del w:id="2006" w:author="Author">
        <w:r w:rsidRPr="00BB32D6" w:rsidDel="00360279">
          <w:rPr>
            <w:rFonts w:asciiTheme="majorBidi" w:eastAsia="Roboto" w:hAnsiTheme="majorBidi" w:cstheme="majorBidi"/>
            <w:highlight w:val="white"/>
            <w:lang w:val="pt-BR"/>
          </w:rPr>
          <w:delText xml:space="preserve">p. </w:delText>
        </w:r>
      </w:del>
      <w:r w:rsidRPr="00BB32D6">
        <w:rPr>
          <w:rFonts w:asciiTheme="majorBidi" w:eastAsia="Roboto" w:hAnsiTheme="majorBidi" w:cstheme="majorBidi"/>
          <w:highlight w:val="white"/>
          <w:lang w:val="pt-BR"/>
        </w:rPr>
        <w:t>385.</w:t>
      </w:r>
    </w:p>
  </w:footnote>
  <w:footnote w:id="53">
    <w:p w14:paraId="00000106" w14:textId="0352610A"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Romie</w:t>
      </w:r>
      <w:proofErr w:type="spellEnd"/>
      <w:r w:rsidRPr="00BB32D6">
        <w:rPr>
          <w:rFonts w:asciiTheme="majorBidi" w:eastAsia="Roboto" w:hAnsiTheme="majorBidi" w:cstheme="majorBidi"/>
          <w:highlight w:val="white"/>
        </w:rPr>
        <w:t xml:space="preserve"> Frederick Littrell</w:t>
      </w:r>
      <w:del w:id="2027" w:author="Author">
        <w:r w:rsidRPr="00BB32D6" w:rsidDel="00687040">
          <w:rPr>
            <w:rFonts w:asciiTheme="majorBidi" w:eastAsia="Roboto" w:hAnsiTheme="majorBidi" w:cstheme="majorBidi"/>
            <w:highlight w:val="white"/>
          </w:rPr>
          <w:delText xml:space="preserve">, </w:delText>
        </w:r>
      </w:del>
      <w:ins w:id="2028" w:author="Author">
        <w:r>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Andy Bertsch, </w:t>
      </w:r>
      <w:del w:id="2029" w:author="Author">
        <w:r w:rsidRPr="00BB32D6" w:rsidDel="00562352">
          <w:rPr>
            <w:rFonts w:asciiTheme="majorBidi" w:eastAsia="Roboto" w:hAnsiTheme="majorBidi" w:cstheme="majorBidi"/>
            <w:highlight w:val="white"/>
          </w:rPr>
          <w:delText>"</w:delText>
        </w:r>
      </w:del>
      <w:ins w:id="2030"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UN Millennium Development Goals and </w:t>
      </w:r>
      <w:del w:id="2031" w:author="Author">
        <w:r w:rsidRPr="00BB32D6" w:rsidDel="00687040">
          <w:rPr>
            <w:rFonts w:asciiTheme="majorBidi" w:eastAsia="Roboto" w:hAnsiTheme="majorBidi" w:cstheme="majorBidi"/>
            <w:highlight w:val="white"/>
          </w:rPr>
          <w:delText xml:space="preserve">gender </w:delText>
        </w:r>
      </w:del>
      <w:ins w:id="2032"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del w:id="2033" w:author="Author">
        <w:r w:rsidRPr="00BB32D6" w:rsidDel="00687040">
          <w:rPr>
            <w:rFonts w:asciiTheme="majorBidi" w:eastAsia="Roboto" w:hAnsiTheme="majorBidi" w:cstheme="majorBidi"/>
            <w:highlight w:val="white"/>
          </w:rPr>
          <w:delText xml:space="preserve">equality </w:delText>
        </w:r>
      </w:del>
      <w:ins w:id="2034"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 xml:space="preserve">in </w:t>
      </w:r>
      <w:del w:id="2035" w:author="Author">
        <w:r w:rsidRPr="00BB32D6" w:rsidDel="00687040">
          <w:rPr>
            <w:rFonts w:asciiTheme="majorBidi" w:eastAsia="Roboto" w:hAnsiTheme="majorBidi" w:cstheme="majorBidi"/>
            <w:highlight w:val="white"/>
          </w:rPr>
          <w:delText xml:space="preserve">employment </w:delText>
        </w:r>
      </w:del>
      <w:ins w:id="2036"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mployment </w:t>
        </w:r>
      </w:ins>
      <w:r w:rsidRPr="00BB32D6">
        <w:rPr>
          <w:rFonts w:asciiTheme="majorBidi" w:eastAsia="Roboto" w:hAnsiTheme="majorBidi" w:cstheme="majorBidi"/>
          <w:highlight w:val="white"/>
        </w:rPr>
        <w:t>in the Middle East</w:t>
      </w:r>
      <w:del w:id="2037" w:author="Author">
        <w:r w:rsidRPr="00BB32D6" w:rsidDel="00562352">
          <w:rPr>
            <w:rFonts w:asciiTheme="majorBidi" w:eastAsia="Roboto" w:hAnsiTheme="majorBidi" w:cstheme="majorBidi"/>
            <w:highlight w:val="white"/>
          </w:rPr>
          <w:delText xml:space="preserve">," </w:delText>
        </w:r>
      </w:del>
      <w:ins w:id="2038"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DD5D1D">
        <w:rPr>
          <w:rFonts w:asciiTheme="majorBidi" w:eastAsia="Roboto" w:hAnsiTheme="majorBidi" w:cstheme="majorBidi"/>
          <w:i/>
          <w:iCs/>
          <w:highlight w:val="white"/>
          <w:rPrChange w:id="2039" w:author="Author">
            <w:rPr>
              <w:rFonts w:asciiTheme="majorBidi" w:eastAsia="Roboto" w:hAnsiTheme="majorBidi" w:cstheme="majorBidi"/>
              <w:highlight w:val="white"/>
            </w:rPr>
          </w:rPrChange>
        </w:rPr>
        <w:t>Foresight</w:t>
      </w:r>
      <w:del w:id="2040" w:author="Author">
        <w:r w:rsidRPr="00BB32D6" w:rsidDel="00360279">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15, </w:t>
      </w:r>
      <w:ins w:id="2041" w:author="Author">
        <w:r>
          <w:rPr>
            <w:rFonts w:asciiTheme="majorBidi" w:eastAsia="Roboto" w:hAnsiTheme="majorBidi" w:cstheme="majorBidi"/>
            <w:highlight w:val="white"/>
          </w:rPr>
          <w:t>n</w:t>
        </w:r>
      </w:ins>
      <w:del w:id="2042"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4 (2013), </w:t>
      </w:r>
      <w:del w:id="2043"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249</w:t>
      </w:r>
      <w:ins w:id="2044" w:author="Author">
        <w:r w:rsidRPr="00BB32D6">
          <w:rPr>
            <w:rFonts w:asciiTheme="majorBidi" w:eastAsia="Roboto" w:hAnsiTheme="majorBidi" w:cstheme="majorBidi"/>
            <w:highlight w:val="white"/>
          </w:rPr>
          <w:t>–</w:t>
        </w:r>
      </w:ins>
      <w:del w:id="2045" w:author="Author">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263.</w:t>
      </w:r>
    </w:p>
  </w:footnote>
  <w:footnote w:id="54">
    <w:p w14:paraId="39196CA3" w14:textId="1E7057B1" w:rsidR="009906A7" w:rsidRPr="00BB32D6" w:rsidRDefault="009906A7">
      <w:pPr>
        <w:pBdr>
          <w:top w:val="nil"/>
          <w:left w:val="nil"/>
          <w:bottom w:val="nil"/>
          <w:right w:val="nil"/>
          <w:between w:val="nil"/>
        </w:pBdr>
        <w:spacing w:line="480" w:lineRule="auto"/>
        <w:ind w:hanging="187"/>
        <w:jc w:val="both"/>
        <w:rPr>
          <w:rFonts w:asciiTheme="majorBidi" w:eastAsia="Roboto" w:hAnsiTheme="majorBidi" w:cstheme="majorBidi"/>
          <w:color w:val="3C4043"/>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2107" w:author="Author">
        <w:r w:rsidRPr="00DD5D1D">
          <w:rPr>
            <w:rFonts w:asciiTheme="majorBidi" w:eastAsia="Roboto" w:hAnsiTheme="majorBidi" w:cstheme="majorBidi"/>
            <w:rPrChange w:id="2108" w:author="Author">
              <w:rPr>
                <w:rFonts w:asciiTheme="majorBidi" w:eastAsia="Roboto" w:hAnsiTheme="majorBidi" w:cstheme="majorBidi"/>
                <w:i/>
                <w:iCs/>
              </w:rPr>
            </w:rPrChange>
          </w:rPr>
          <w:t>United Arab Emirates’ Government Portal</w:t>
        </w:r>
        <w:r>
          <w:rPr>
            <w:rFonts w:asciiTheme="majorBidi" w:eastAsia="Roboto" w:hAnsiTheme="majorBidi" w:cstheme="majorBidi"/>
          </w:rPr>
          <w:t xml:space="preserve">, </w:t>
        </w:r>
      </w:ins>
      <w:r w:rsidRPr="00BB32D6">
        <w:rPr>
          <w:rFonts w:asciiTheme="majorBidi" w:eastAsia="Roboto" w:hAnsiTheme="majorBidi" w:cstheme="majorBidi"/>
        </w:rPr>
        <w:t xml:space="preserve">“Gender Balance,” </w:t>
      </w:r>
      <w:del w:id="2109" w:author="Author">
        <w:r w:rsidRPr="00BB32D6" w:rsidDel="00687040">
          <w:rPr>
            <w:rFonts w:asciiTheme="majorBidi" w:eastAsia="Roboto" w:hAnsiTheme="majorBidi" w:cstheme="majorBidi"/>
            <w:i/>
            <w:iCs/>
          </w:rPr>
          <w:delText>The United Arab Emirates’ Government Portal</w:delText>
        </w:r>
        <w:r w:rsidRPr="00BB32D6" w:rsidDel="00687040">
          <w:rPr>
            <w:rFonts w:asciiTheme="majorBidi" w:eastAsia="Roboto" w:hAnsiTheme="majorBidi" w:cstheme="majorBidi"/>
          </w:rPr>
          <w:delText xml:space="preserve">, </w:delText>
        </w:r>
      </w:del>
      <w:r w:rsidRPr="00DD5D1D">
        <w:rPr>
          <w:rFonts w:eastAsia="Roboto"/>
          <w:rPrChange w:id="2110" w:author="Author">
            <w:rPr>
              <w:rStyle w:val="Hyperlink"/>
              <w:rFonts w:asciiTheme="majorBidi" w:eastAsia="Roboto" w:hAnsiTheme="majorBidi" w:cstheme="majorBidi"/>
            </w:rPr>
          </w:rPrChange>
        </w:rPr>
        <w:t>https://u.ae/en/information-and-services/social-affairs/gender-equality/gender-balance</w:t>
      </w:r>
      <w:r w:rsidRPr="00BB32D6">
        <w:rPr>
          <w:rFonts w:asciiTheme="majorBidi" w:eastAsia="Roboto" w:hAnsiTheme="majorBidi" w:cstheme="majorBidi"/>
          <w:color w:val="3C4043"/>
        </w:rPr>
        <w:t xml:space="preserve"> </w:t>
      </w:r>
      <w:r w:rsidRPr="00BB32D6">
        <w:rPr>
          <w:rFonts w:asciiTheme="majorBidi" w:eastAsia="Roboto" w:hAnsiTheme="majorBidi" w:cstheme="majorBidi"/>
        </w:rPr>
        <w:t>(</w:t>
      </w:r>
      <w:ins w:id="2111" w:author="Author">
        <w:r w:rsidRPr="00BB32D6">
          <w:rPr>
            <w:rFonts w:asciiTheme="majorBidi" w:eastAsia="Roboto" w:hAnsiTheme="majorBidi" w:cstheme="majorBidi"/>
            <w:color w:val="3C4043"/>
            <w:highlight w:val="white"/>
          </w:rPr>
          <w:t>Accessed on 2</w:t>
        </w:r>
        <w:r>
          <w:rPr>
            <w:rFonts w:asciiTheme="majorBidi" w:eastAsia="Roboto" w:hAnsiTheme="majorBidi" w:cstheme="majorBidi"/>
            <w:color w:val="3C4043"/>
            <w:highlight w:val="white"/>
          </w:rPr>
          <w:t xml:space="preserve">0 </w:t>
        </w:r>
        <w:r w:rsidRPr="00BB32D6">
          <w:rPr>
            <w:rFonts w:asciiTheme="majorBidi" w:eastAsia="Roboto" w:hAnsiTheme="majorBidi" w:cstheme="majorBidi"/>
            <w:color w:val="3C4043"/>
            <w:highlight w:val="white"/>
          </w:rPr>
          <w:t>July 2021</w:t>
        </w:r>
      </w:ins>
      <w:del w:id="2112" w:author="Author">
        <w:r w:rsidRPr="00BB32D6" w:rsidDel="00D7091D">
          <w:rPr>
            <w:rFonts w:asciiTheme="majorBidi" w:eastAsia="Roboto" w:hAnsiTheme="majorBidi" w:cstheme="majorBidi"/>
          </w:rPr>
          <w:delText>Accessed on July 20, 2021</w:delText>
        </w:r>
      </w:del>
      <w:r w:rsidRPr="00BB32D6">
        <w:rPr>
          <w:rFonts w:asciiTheme="majorBidi" w:eastAsia="Roboto" w:hAnsiTheme="majorBidi" w:cstheme="majorBidi"/>
        </w:rPr>
        <w:t xml:space="preserve">). </w:t>
      </w:r>
    </w:p>
  </w:footnote>
  <w:footnote w:id="55">
    <w:p w14:paraId="000000A2" w14:textId="2EAB13E3" w:rsidR="009906A7" w:rsidRPr="00BB32D6" w:rsidRDefault="009906A7">
      <w:pPr>
        <w:pBdr>
          <w:top w:val="nil"/>
          <w:left w:val="nil"/>
          <w:bottom w:val="nil"/>
          <w:right w:val="nil"/>
          <w:between w:val="nil"/>
        </w:pBd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rPr>
        <w:t xml:space="preserve"> </w:t>
      </w:r>
      <w:r w:rsidRPr="00BB32D6">
        <w:rPr>
          <w:rFonts w:asciiTheme="majorBidi" w:eastAsia="Roboto" w:hAnsiTheme="majorBidi" w:cstheme="majorBidi"/>
        </w:rPr>
        <w:t>The United Arab Emirates’ Government Portal</w:t>
      </w:r>
      <w:r w:rsidRPr="00BB32D6">
        <w:rPr>
          <w:rFonts w:asciiTheme="majorBidi" w:eastAsia="Roboto" w:hAnsiTheme="majorBidi" w:cstheme="majorBidi"/>
          <w:highlight w:val="white"/>
        </w:rPr>
        <w:t>.</w:t>
      </w:r>
    </w:p>
  </w:footnote>
  <w:footnote w:id="56">
    <w:p w14:paraId="00000108" w14:textId="448D88CA" w:rsidR="009906A7" w:rsidRPr="00BB32D6" w:rsidRDefault="009906A7">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“UAE Women FAQs,” </w:t>
      </w:r>
      <w:r w:rsidRPr="00BB32D6">
        <w:rPr>
          <w:rFonts w:asciiTheme="majorBidi" w:eastAsia="Roboto" w:hAnsiTheme="majorBidi" w:cstheme="majorBidi"/>
          <w:i/>
          <w:iCs/>
          <w:highlight w:val="white"/>
        </w:rPr>
        <w:t>UAE Gender Balance Council</w:t>
      </w:r>
      <w:r w:rsidRPr="00BB32D6">
        <w:rPr>
          <w:rFonts w:asciiTheme="majorBidi" w:eastAsia="Roboto" w:hAnsiTheme="majorBidi" w:cstheme="majorBidi"/>
          <w:color w:val="3C4043"/>
          <w:highlight w:val="white"/>
        </w:rPr>
        <w:t xml:space="preserve">, </w:t>
      </w:r>
      <w:r w:rsidRPr="00DD5D1D">
        <w:rPr>
          <w:rFonts w:eastAsia="Roboto"/>
          <w:highlight w:val="white"/>
          <w:rPrChange w:id="2200" w:author="Author">
            <w:rPr>
              <w:rStyle w:val="Hyperlink"/>
              <w:rFonts w:asciiTheme="majorBidi" w:eastAsia="Roboto" w:hAnsiTheme="majorBidi" w:cstheme="majorBidi"/>
              <w:highlight w:val="white"/>
            </w:rPr>
          </w:rPrChange>
        </w:rPr>
        <w:t>http://www.gbc.gov.ae/facts.html</w:t>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 xml:space="preserve">Accessed on July 20, 2021). </w:t>
      </w:r>
    </w:p>
  </w:footnote>
  <w:footnote w:id="57">
    <w:p w14:paraId="000000A3" w14:textId="6F637011" w:rsidR="009906A7" w:rsidRPr="00BB32D6" w:rsidRDefault="009906A7">
      <w:pPr>
        <w:pBdr>
          <w:top w:val="nil"/>
          <w:left w:val="nil"/>
          <w:bottom w:val="nil"/>
          <w:right w:val="nil"/>
          <w:between w:val="nil"/>
        </w:pBdr>
        <w:spacing w:line="480" w:lineRule="auto"/>
        <w:ind w:hanging="187"/>
        <w:jc w:val="both"/>
        <w:rPr>
          <w:rFonts w:asciiTheme="majorBidi" w:eastAsia="Calibri" w:hAnsiTheme="majorBidi" w:cstheme="majorBidi"/>
          <w:b/>
        </w:rPr>
      </w:pPr>
      <w:r w:rsidRPr="00BB32D6">
        <w:rPr>
          <w:rFonts w:asciiTheme="majorBidi" w:hAnsiTheme="majorBidi" w:cstheme="majorBidi"/>
          <w:vertAlign w:val="superscript"/>
        </w:rPr>
        <w:footnoteRef/>
      </w:r>
      <w:r w:rsidRPr="00BB32D6">
        <w:rPr>
          <w:rFonts w:asciiTheme="majorBidi" w:eastAsia="Roboto" w:hAnsiTheme="majorBidi" w:cstheme="majorBidi"/>
        </w:rPr>
        <w:t xml:space="preserve"> The United Arab Emirates Government Portal</w:t>
      </w:r>
      <w:r w:rsidRPr="00BB32D6">
        <w:rPr>
          <w:rFonts w:asciiTheme="majorBidi" w:eastAsia="Roboto" w:hAnsiTheme="majorBidi" w:cstheme="majorBidi"/>
          <w:highlight w:val="white"/>
        </w:rPr>
        <w:t>.</w:t>
      </w:r>
    </w:p>
  </w:footnote>
  <w:footnote w:id="58">
    <w:p w14:paraId="000000A4" w14:textId="1B85D649"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b/>
          <w:color w:val="000000"/>
        </w:rPr>
      </w:pPr>
      <w:bookmarkStart w:id="2234" w:name="_1t3h5sf" w:colFirst="0" w:colLast="0"/>
      <w:bookmarkEnd w:id="2234"/>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2235" w:author="Author">
        <w:r w:rsidRPr="00BB32D6">
          <w:rPr>
            <w:rFonts w:asciiTheme="majorBidi" w:eastAsia="Roboto" w:hAnsiTheme="majorBidi" w:cstheme="majorBidi"/>
            <w:highlight w:val="white"/>
          </w:rPr>
          <w:t>Embassy of the United Arab Emirates Washington DC</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“Women in the UAE,”</w:t>
      </w:r>
      <w:del w:id="2236" w:author="Author">
        <w:r w:rsidRPr="00BB32D6" w:rsidDel="00F63AD4">
          <w:rPr>
            <w:rFonts w:asciiTheme="majorBidi" w:eastAsia="Roboto" w:hAnsiTheme="majorBidi" w:cstheme="majorBidi"/>
            <w:highlight w:val="white"/>
          </w:rPr>
          <w:delText xml:space="preserve"> Embassy of the United Arab Emirates Washington DC</w:delText>
        </w:r>
      </w:del>
      <w:r w:rsidRPr="00BB32D6">
        <w:rPr>
          <w:rFonts w:asciiTheme="majorBidi" w:eastAsia="Roboto" w:hAnsiTheme="majorBidi" w:cstheme="majorBidi"/>
          <w:color w:val="3C4043"/>
          <w:highlight w:val="white"/>
        </w:rPr>
        <w:t xml:space="preserve">, </w:t>
      </w:r>
      <w:r w:rsidRPr="00DD5D1D">
        <w:rPr>
          <w:rFonts w:eastAsia="Roboto"/>
          <w:highlight w:val="white"/>
          <w:rPrChange w:id="2237" w:author="Author">
            <w:rPr>
              <w:rStyle w:val="Hyperlink"/>
              <w:rFonts w:asciiTheme="majorBidi" w:eastAsia="Roboto" w:hAnsiTheme="majorBidi" w:cstheme="majorBidi"/>
              <w:highlight w:val="white"/>
            </w:rPr>
          </w:rPrChange>
        </w:rPr>
        <w:t>https://www.uae-embassy.org/about-uae/women-uae</w:t>
      </w:r>
      <w:r w:rsidRPr="00BB32D6">
        <w:rPr>
          <w:rFonts w:asciiTheme="majorBidi" w:eastAsia="Roboto" w:hAnsiTheme="majorBidi" w:cstheme="majorBidi"/>
          <w:color w:val="3C4043"/>
        </w:rPr>
        <w:t xml:space="preserve"> </w:t>
      </w:r>
      <w:r w:rsidRPr="00BB32D6">
        <w:rPr>
          <w:rFonts w:asciiTheme="majorBidi" w:eastAsia="Roboto" w:hAnsiTheme="majorBidi" w:cstheme="majorBidi"/>
        </w:rPr>
        <w:t>(</w:t>
      </w:r>
      <w:ins w:id="2238" w:author="Author">
        <w:r w:rsidRPr="00BB32D6">
          <w:rPr>
            <w:rFonts w:asciiTheme="majorBidi" w:eastAsia="Roboto" w:hAnsiTheme="majorBidi" w:cstheme="majorBidi"/>
            <w:color w:val="3C4043"/>
            <w:highlight w:val="white"/>
          </w:rPr>
          <w:t>Accessed on 2</w:t>
        </w:r>
        <w:r>
          <w:rPr>
            <w:rFonts w:asciiTheme="majorBidi" w:eastAsia="Roboto" w:hAnsiTheme="majorBidi" w:cstheme="majorBidi"/>
            <w:color w:val="3C4043"/>
            <w:highlight w:val="white"/>
          </w:rPr>
          <w:t xml:space="preserve">0 </w:t>
        </w:r>
        <w:r w:rsidRPr="00BB32D6">
          <w:rPr>
            <w:rFonts w:asciiTheme="majorBidi" w:eastAsia="Roboto" w:hAnsiTheme="majorBidi" w:cstheme="majorBidi"/>
            <w:color w:val="3C4043"/>
            <w:highlight w:val="white"/>
          </w:rPr>
          <w:t>July 2021</w:t>
        </w:r>
      </w:ins>
      <w:del w:id="2239" w:author="Author">
        <w:r w:rsidRPr="00BB32D6" w:rsidDel="00D7091D">
          <w:rPr>
            <w:rFonts w:asciiTheme="majorBidi" w:eastAsia="Roboto" w:hAnsiTheme="majorBidi" w:cstheme="majorBidi"/>
          </w:rPr>
          <w:delText>Accessed on July 20, 2021</w:delText>
        </w:r>
      </w:del>
      <w:r w:rsidRPr="00BB32D6">
        <w:rPr>
          <w:rFonts w:asciiTheme="majorBidi" w:eastAsia="Roboto" w:hAnsiTheme="majorBidi" w:cstheme="majorBidi"/>
        </w:rPr>
        <w:t xml:space="preserve">). </w:t>
      </w:r>
    </w:p>
  </w:footnote>
  <w:footnote w:id="59">
    <w:p w14:paraId="000000A5" w14:textId="2729E90C"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color w:val="000000"/>
        </w:rPr>
      </w:pPr>
      <w:r w:rsidRPr="00BB32D6">
        <w:rPr>
          <w:rFonts w:asciiTheme="majorBidi" w:hAnsiTheme="majorBidi" w:cstheme="majorBidi"/>
          <w:vertAlign w:val="superscript"/>
        </w:rPr>
        <w:footnoteRef/>
      </w:r>
      <w:ins w:id="2245" w:author="Author">
        <w:r>
          <w:rPr>
            <w:rFonts w:asciiTheme="majorBidi" w:eastAsia="Roboto" w:hAnsiTheme="majorBidi" w:cstheme="majorBidi"/>
            <w:color w:val="3C4043"/>
            <w:highlight w:val="white"/>
          </w:rPr>
          <w:t xml:space="preserve"> </w:t>
        </w:r>
      </w:ins>
      <w:del w:id="2246" w:author="Author">
        <w:r w:rsidRPr="00BB32D6" w:rsidDel="00A4088F">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highlight w:val="white"/>
        </w:rPr>
        <w:t xml:space="preserve">“Military: Government,” </w:t>
      </w:r>
      <w:r w:rsidRPr="00BB32D6">
        <w:rPr>
          <w:rFonts w:asciiTheme="majorBidi" w:eastAsia="Roboto" w:hAnsiTheme="majorBidi" w:cstheme="majorBidi"/>
          <w:i/>
          <w:iCs/>
          <w:highlight w:val="white"/>
        </w:rPr>
        <w:t>Global Security</w:t>
      </w:r>
      <w:r w:rsidRPr="00BB32D6">
        <w:rPr>
          <w:rFonts w:asciiTheme="majorBidi" w:eastAsia="Roboto" w:hAnsiTheme="majorBidi" w:cstheme="majorBidi"/>
          <w:color w:val="3C4043"/>
          <w:highlight w:val="white"/>
        </w:rPr>
        <w:t xml:space="preserve">, </w:t>
      </w:r>
      <w:r w:rsidRPr="00DD5D1D">
        <w:rPr>
          <w:rFonts w:eastAsia="Roboto"/>
          <w:highlight w:val="white"/>
          <w:rPrChange w:id="2247" w:author="Author">
            <w:rPr>
              <w:rStyle w:val="Hyperlink"/>
              <w:rFonts w:asciiTheme="majorBidi" w:eastAsia="Roboto" w:hAnsiTheme="majorBidi" w:cstheme="majorBidi"/>
              <w:highlight w:val="white"/>
            </w:rPr>
          </w:rPrChange>
        </w:rPr>
        <w:t>https://www.globalsecurity.org/military/world/gulf/uae-leaders.htm</w:t>
      </w:r>
      <w:r w:rsidRPr="00BB32D6">
        <w:rPr>
          <w:rFonts w:asciiTheme="majorBidi" w:eastAsia="Roboto" w:hAnsiTheme="majorBidi" w:cstheme="majorBidi"/>
          <w:color w:val="3C4043"/>
        </w:rPr>
        <w:t xml:space="preserve"> </w:t>
      </w:r>
      <w:r w:rsidRPr="00BB32D6">
        <w:rPr>
          <w:rFonts w:asciiTheme="majorBidi" w:eastAsia="Roboto" w:hAnsiTheme="majorBidi" w:cstheme="majorBidi"/>
        </w:rPr>
        <w:t>(</w:t>
      </w:r>
      <w:r>
        <w:rPr>
          <w:rFonts w:asciiTheme="majorBidi" w:eastAsia="Roboto" w:hAnsiTheme="majorBidi" w:cstheme="majorBidi"/>
          <w:lang w:val="en-GB"/>
        </w:rPr>
        <w:t xml:space="preserve">Accessed on </w:t>
      </w:r>
      <w:r w:rsidRPr="00BB32D6">
        <w:rPr>
          <w:rFonts w:asciiTheme="majorBidi" w:eastAsia="Roboto" w:hAnsiTheme="majorBidi" w:cstheme="majorBidi"/>
        </w:rPr>
        <w:t>July</w:t>
      </w:r>
      <w:del w:id="2248"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del w:id="2249" w:author="Author">
        <w:r w:rsidRPr="00BB32D6" w:rsidDel="00D7091D">
          <w:rPr>
            <w:rFonts w:asciiTheme="majorBidi" w:eastAsia="Roboto" w:hAnsiTheme="majorBidi" w:cstheme="majorBidi"/>
          </w:rPr>
          <w:delText>Accessed on July 20, 2021</w:delText>
        </w:r>
      </w:del>
      <w:r w:rsidRPr="00BB32D6">
        <w:rPr>
          <w:rFonts w:asciiTheme="majorBidi" w:eastAsia="Roboto" w:hAnsiTheme="majorBidi" w:cstheme="majorBidi"/>
        </w:rPr>
        <w:t xml:space="preserve">). </w:t>
      </w:r>
    </w:p>
  </w:footnote>
  <w:footnote w:id="60">
    <w:p w14:paraId="000000A6" w14:textId="1F182D54" w:rsidR="009906A7" w:rsidRPr="00BB32D6" w:rsidRDefault="009906A7">
      <w:pPr>
        <w:pBdr>
          <w:top w:val="nil"/>
          <w:left w:val="nil"/>
          <w:bottom w:val="nil"/>
          <w:right w:val="nil"/>
          <w:between w:val="nil"/>
        </w:pBdr>
        <w:spacing w:line="480" w:lineRule="auto"/>
        <w:ind w:hanging="180"/>
        <w:jc w:val="both"/>
        <w:rPr>
          <w:rFonts w:asciiTheme="majorBidi" w:eastAsia="Calibri" w:hAnsiTheme="majorBidi" w:cstheme="majorBidi"/>
          <w:b/>
          <w:color w:val="000000"/>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rPr>
        <w:t xml:space="preserve"> </w:t>
      </w:r>
      <w:del w:id="2317" w:author="Author">
        <w:r w:rsidRPr="00DD5D1D" w:rsidDel="00EC3406">
          <w:rPr>
            <w:rFonts w:asciiTheme="majorBidi" w:eastAsia="Roboto" w:hAnsiTheme="majorBidi" w:cstheme="majorBidi"/>
            <w:color w:val="3C4043"/>
            <w:rPrChange w:id="2318" w:author="Author">
              <w:rPr>
                <w:rFonts w:asciiTheme="majorBidi" w:eastAsia="Roboto" w:hAnsiTheme="majorBidi" w:cstheme="majorBidi"/>
                <w:i/>
                <w:iCs/>
                <w:color w:val="3C4043"/>
              </w:rPr>
            </w:rPrChange>
          </w:rPr>
          <w:delText>GWU Website</w:delText>
        </w:r>
      </w:del>
      <w:ins w:id="2319" w:author="Author">
        <w:r w:rsidRPr="00DD5D1D">
          <w:rPr>
            <w:rFonts w:asciiTheme="majorBidi" w:eastAsia="Roboto" w:hAnsiTheme="majorBidi" w:cstheme="majorBidi"/>
            <w:color w:val="3C4043"/>
            <w:rPrChange w:id="2320" w:author="Author">
              <w:rPr>
                <w:rFonts w:asciiTheme="majorBidi" w:eastAsia="Roboto" w:hAnsiTheme="majorBidi" w:cstheme="majorBidi"/>
                <w:i/>
                <w:iCs/>
                <w:color w:val="3C4043"/>
              </w:rPr>
            </w:rPrChange>
          </w:rPr>
          <w:t>General Women’s Union</w:t>
        </w:r>
      </w:ins>
      <w:r w:rsidRPr="00BB32D6">
        <w:rPr>
          <w:rFonts w:asciiTheme="majorBidi" w:eastAsia="Roboto" w:hAnsiTheme="majorBidi" w:cstheme="majorBidi"/>
          <w:color w:val="3C4043"/>
        </w:rPr>
        <w:t xml:space="preserve">, </w:t>
      </w:r>
      <w:r w:rsidRPr="00DD5D1D">
        <w:rPr>
          <w:rFonts w:eastAsia="Roboto"/>
          <w:rPrChange w:id="2321" w:author="Author">
            <w:rPr>
              <w:rStyle w:val="Hyperlink"/>
              <w:rFonts w:asciiTheme="majorBidi" w:eastAsia="Roboto" w:hAnsiTheme="majorBidi" w:cstheme="majorBidi"/>
            </w:rPr>
          </w:rPrChange>
        </w:rPr>
        <w:t>https://www.gwu.ae/foundation/?lan=en</w:t>
      </w:r>
      <w:r w:rsidRPr="00BB32D6">
        <w:rPr>
          <w:rFonts w:asciiTheme="majorBidi" w:eastAsia="Roboto" w:hAnsiTheme="majorBidi" w:cstheme="majorBidi"/>
          <w:color w:val="3C4043"/>
        </w:rPr>
        <w:t xml:space="preserve"> (</w:t>
      </w:r>
      <w:ins w:id="2322" w:author="Author">
        <w:r w:rsidRPr="00BB32D6">
          <w:rPr>
            <w:rFonts w:asciiTheme="majorBidi" w:eastAsia="Roboto" w:hAnsiTheme="majorBidi" w:cstheme="majorBidi"/>
            <w:color w:val="3C4043"/>
            <w:highlight w:val="white"/>
          </w:rPr>
          <w:t xml:space="preserve">Accessed on </w:t>
        </w:r>
      </w:ins>
      <w:r w:rsidRPr="00BB32D6">
        <w:rPr>
          <w:rFonts w:asciiTheme="majorBidi" w:eastAsia="Roboto" w:hAnsiTheme="majorBidi" w:cstheme="majorBidi"/>
        </w:rPr>
        <w:t>July</w:t>
      </w:r>
      <w:del w:id="2323" w:author="Author">
        <w:r w:rsidRPr="00BB32D6" w:rsidDel="00CC0787">
          <w:rPr>
            <w:rFonts w:asciiTheme="majorBidi" w:eastAsia="Roboto" w:hAnsiTheme="majorBidi" w:cstheme="majorBidi"/>
          </w:rPr>
          <w:delText xml:space="preserve"> 20,</w:delText>
        </w:r>
      </w:del>
      <w:r w:rsidRPr="00BB32D6">
        <w:rPr>
          <w:rFonts w:asciiTheme="majorBidi" w:eastAsia="Roboto" w:hAnsiTheme="majorBidi" w:cstheme="majorBidi"/>
        </w:rPr>
        <w:t xml:space="preserve"> 20</w:t>
      </w:r>
      <w:r>
        <w:rPr>
          <w:rFonts w:asciiTheme="majorBidi" w:eastAsia="Roboto" w:hAnsiTheme="majorBidi" w:cstheme="majorBidi"/>
        </w:rPr>
        <w:t xml:space="preserve">, </w:t>
      </w:r>
      <w:r w:rsidRPr="00BB32D6">
        <w:rPr>
          <w:rFonts w:asciiTheme="majorBidi" w:eastAsia="Roboto" w:hAnsiTheme="majorBidi" w:cstheme="majorBidi"/>
        </w:rPr>
        <w:t>2021</w:t>
      </w:r>
      <w:del w:id="2324" w:author="Author">
        <w:r w:rsidRPr="00BB32D6" w:rsidDel="00D7091D">
          <w:rPr>
            <w:rFonts w:asciiTheme="majorBidi" w:eastAsia="Roboto" w:hAnsiTheme="majorBidi" w:cstheme="majorBidi"/>
          </w:rPr>
          <w:delText>Accessed July 20, 2021</w:delText>
        </w:r>
      </w:del>
      <w:r w:rsidRPr="00BB32D6">
        <w:rPr>
          <w:rFonts w:asciiTheme="majorBidi" w:eastAsia="Roboto" w:hAnsiTheme="majorBidi" w:cstheme="majorBidi"/>
        </w:rPr>
        <w:t>).</w:t>
      </w:r>
    </w:p>
  </w:footnote>
  <w:footnote w:id="61">
    <w:p w14:paraId="000000AF" w14:textId="65DF4867" w:rsidR="009906A7" w:rsidRPr="00BB32D6" w:rsidRDefault="009906A7">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 xml:space="preserve">Kate Hutchings, Beverly Dawn Metcalfe, </w:t>
      </w:r>
      <w:ins w:id="2335" w:author="Author">
        <w:r>
          <w:rPr>
            <w:rFonts w:asciiTheme="majorBidi" w:eastAsia="Roboto" w:hAnsiTheme="majorBidi" w:cstheme="majorBidi"/>
            <w:highlight w:val="white"/>
          </w:rPr>
          <w:t xml:space="preserve">and </w:t>
        </w:r>
      </w:ins>
      <w:r w:rsidRPr="00BB32D6">
        <w:rPr>
          <w:rFonts w:asciiTheme="majorBidi" w:eastAsia="Roboto" w:hAnsiTheme="majorBidi" w:cstheme="majorBidi"/>
          <w:highlight w:val="white"/>
        </w:rPr>
        <w:t xml:space="preserve">Brian K. Cooper, </w:t>
      </w:r>
      <w:ins w:id="2336" w:author="Author">
        <w:r>
          <w:rPr>
            <w:rFonts w:asciiTheme="majorBidi" w:eastAsia="Roboto" w:hAnsiTheme="majorBidi" w:cstheme="majorBidi"/>
            <w:highlight w:val="white"/>
          </w:rPr>
          <w:t>“</w:t>
        </w:r>
      </w:ins>
      <w:del w:id="2337" w:author="Author">
        <w:r w:rsidRPr="00BB32D6" w:rsidDel="00FD494D">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Exploring Arab Middle Eastern </w:t>
      </w:r>
      <w:del w:id="2338" w:author="Author">
        <w:r w:rsidRPr="00BB32D6" w:rsidDel="00454EA7">
          <w:rPr>
            <w:rFonts w:asciiTheme="majorBidi" w:eastAsia="Roboto" w:hAnsiTheme="majorBidi" w:cstheme="majorBidi"/>
            <w:highlight w:val="white"/>
          </w:rPr>
          <w:delText>w</w:delText>
        </w:r>
      </w:del>
      <w:ins w:id="2339" w:author="Author">
        <w:r>
          <w:rPr>
            <w:rFonts w:asciiTheme="majorBidi" w:eastAsia="Roboto" w:hAnsiTheme="majorBidi" w:cstheme="majorBidi"/>
            <w:highlight w:val="white"/>
          </w:rPr>
          <w:t>W</w:t>
        </w:r>
      </w:ins>
      <w:r w:rsidRPr="00BB32D6">
        <w:rPr>
          <w:rFonts w:asciiTheme="majorBidi" w:eastAsia="Roboto" w:hAnsiTheme="majorBidi" w:cstheme="majorBidi"/>
          <w:highlight w:val="white"/>
        </w:rPr>
        <w:t>omen</w:t>
      </w:r>
      <w:ins w:id="2340" w:author="Author">
        <w:r>
          <w:rPr>
            <w:rFonts w:asciiTheme="majorBidi" w:eastAsia="Roboto" w:hAnsiTheme="majorBidi" w:cstheme="majorBidi"/>
            <w:highlight w:val="white"/>
          </w:rPr>
          <w:t>’</w:t>
        </w:r>
      </w:ins>
      <w:del w:id="2341" w:author="Author">
        <w:r w:rsidRPr="00BB32D6" w:rsidDel="009A77DE">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s </w:t>
      </w:r>
      <w:del w:id="2342" w:author="Author">
        <w:r w:rsidRPr="00BB32D6" w:rsidDel="00454EA7">
          <w:rPr>
            <w:rFonts w:asciiTheme="majorBidi" w:eastAsia="Roboto" w:hAnsiTheme="majorBidi" w:cstheme="majorBidi"/>
            <w:highlight w:val="white"/>
          </w:rPr>
          <w:delText xml:space="preserve">perceptions </w:delText>
        </w:r>
      </w:del>
      <w:ins w:id="2343" w:author="Author">
        <w:r>
          <w:rPr>
            <w:rFonts w:asciiTheme="majorBidi" w:eastAsia="Roboto" w:hAnsiTheme="majorBidi" w:cstheme="majorBidi"/>
            <w:highlight w:val="white"/>
          </w:rPr>
          <w:t>P</w:t>
        </w:r>
        <w:r w:rsidRPr="00BB32D6">
          <w:rPr>
            <w:rFonts w:asciiTheme="majorBidi" w:eastAsia="Roboto" w:hAnsiTheme="majorBidi" w:cstheme="majorBidi"/>
            <w:highlight w:val="white"/>
          </w:rPr>
          <w:t xml:space="preserve">erceptions </w:t>
        </w:r>
      </w:ins>
      <w:r w:rsidRPr="00BB32D6">
        <w:rPr>
          <w:rFonts w:asciiTheme="majorBidi" w:eastAsia="Roboto" w:hAnsiTheme="majorBidi" w:cstheme="majorBidi"/>
          <w:highlight w:val="white"/>
        </w:rPr>
        <w:t xml:space="preserve">of </w:t>
      </w:r>
      <w:del w:id="2344" w:author="Author">
        <w:r w:rsidRPr="00BB32D6" w:rsidDel="00454EA7">
          <w:rPr>
            <w:rFonts w:asciiTheme="majorBidi" w:eastAsia="Roboto" w:hAnsiTheme="majorBidi" w:cstheme="majorBidi"/>
            <w:highlight w:val="white"/>
          </w:rPr>
          <w:delText xml:space="preserve">barriers </w:delText>
        </w:r>
      </w:del>
      <w:ins w:id="2345" w:author="Author">
        <w:r>
          <w:rPr>
            <w:rFonts w:asciiTheme="majorBidi" w:eastAsia="Roboto" w:hAnsiTheme="majorBidi" w:cstheme="majorBidi"/>
            <w:highlight w:val="white"/>
          </w:rPr>
          <w:t>B</w:t>
        </w:r>
        <w:r w:rsidRPr="00BB32D6">
          <w:rPr>
            <w:rFonts w:asciiTheme="majorBidi" w:eastAsia="Roboto" w:hAnsiTheme="majorBidi" w:cstheme="majorBidi"/>
            <w:highlight w:val="white"/>
          </w:rPr>
          <w:t xml:space="preserve">arriers </w:t>
        </w:r>
      </w:ins>
      <w:r w:rsidRPr="00BB32D6">
        <w:rPr>
          <w:rFonts w:asciiTheme="majorBidi" w:eastAsia="Roboto" w:hAnsiTheme="majorBidi" w:cstheme="majorBidi"/>
          <w:highlight w:val="white"/>
        </w:rPr>
        <w:t xml:space="preserve">to, and </w:t>
      </w:r>
      <w:del w:id="2346" w:author="Author">
        <w:r w:rsidRPr="00BB32D6" w:rsidDel="00454EA7">
          <w:rPr>
            <w:rFonts w:asciiTheme="majorBidi" w:eastAsia="Roboto" w:hAnsiTheme="majorBidi" w:cstheme="majorBidi"/>
            <w:highlight w:val="white"/>
          </w:rPr>
          <w:delText xml:space="preserve">facilitators </w:delText>
        </w:r>
      </w:del>
      <w:ins w:id="2347" w:author="Author">
        <w:r>
          <w:rPr>
            <w:rFonts w:asciiTheme="majorBidi" w:eastAsia="Roboto" w:hAnsiTheme="majorBidi" w:cstheme="majorBidi"/>
            <w:highlight w:val="white"/>
          </w:rPr>
          <w:t>F</w:t>
        </w:r>
        <w:r w:rsidRPr="00BB32D6">
          <w:rPr>
            <w:rFonts w:asciiTheme="majorBidi" w:eastAsia="Roboto" w:hAnsiTheme="majorBidi" w:cstheme="majorBidi"/>
            <w:highlight w:val="white"/>
          </w:rPr>
          <w:t xml:space="preserve">acilitators </w:t>
        </w:r>
      </w:ins>
      <w:r w:rsidRPr="00BB32D6">
        <w:rPr>
          <w:rFonts w:asciiTheme="majorBidi" w:eastAsia="Roboto" w:hAnsiTheme="majorBidi" w:cstheme="majorBidi"/>
          <w:highlight w:val="white"/>
        </w:rPr>
        <w:t xml:space="preserve">of, </w:t>
      </w:r>
      <w:del w:id="2348" w:author="Author">
        <w:r w:rsidRPr="00BB32D6" w:rsidDel="00454EA7">
          <w:rPr>
            <w:rFonts w:asciiTheme="majorBidi" w:eastAsia="Roboto" w:hAnsiTheme="majorBidi" w:cstheme="majorBidi"/>
            <w:highlight w:val="white"/>
          </w:rPr>
          <w:delText xml:space="preserve">international </w:delText>
        </w:r>
      </w:del>
      <w:ins w:id="2349"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nternational </w:t>
        </w:r>
      </w:ins>
      <w:del w:id="2350" w:author="Author">
        <w:r w:rsidRPr="00BB32D6" w:rsidDel="00454EA7">
          <w:rPr>
            <w:rFonts w:asciiTheme="majorBidi" w:eastAsia="Roboto" w:hAnsiTheme="majorBidi" w:cstheme="majorBidi"/>
            <w:highlight w:val="white"/>
          </w:rPr>
          <w:delText xml:space="preserve">management </w:delText>
        </w:r>
      </w:del>
      <w:ins w:id="2351" w:author="Author">
        <w:r>
          <w:rPr>
            <w:rFonts w:asciiTheme="majorBidi" w:eastAsia="Roboto" w:hAnsiTheme="majorBidi" w:cstheme="majorBidi"/>
            <w:highlight w:val="white"/>
          </w:rPr>
          <w:t>M</w:t>
        </w:r>
        <w:r w:rsidRPr="00BB32D6">
          <w:rPr>
            <w:rFonts w:asciiTheme="majorBidi" w:eastAsia="Roboto" w:hAnsiTheme="majorBidi" w:cstheme="majorBidi"/>
            <w:highlight w:val="white"/>
          </w:rPr>
          <w:t xml:space="preserve">anagement </w:t>
        </w:r>
      </w:ins>
      <w:del w:id="2352" w:author="Author">
        <w:r w:rsidRPr="00BB32D6" w:rsidDel="00454EA7">
          <w:rPr>
            <w:rFonts w:asciiTheme="majorBidi" w:eastAsia="Roboto" w:hAnsiTheme="majorBidi" w:cstheme="majorBidi"/>
            <w:highlight w:val="white"/>
          </w:rPr>
          <w:delText>opportunities</w:delText>
        </w:r>
      </w:del>
      <w:ins w:id="2353" w:author="Author">
        <w:r>
          <w:rPr>
            <w:rFonts w:asciiTheme="majorBidi" w:eastAsia="Roboto" w:hAnsiTheme="majorBidi" w:cstheme="majorBidi"/>
            <w:highlight w:val="white"/>
          </w:rPr>
          <w:t>O</w:t>
        </w:r>
        <w:r w:rsidRPr="00BB32D6">
          <w:rPr>
            <w:rFonts w:asciiTheme="majorBidi" w:eastAsia="Roboto" w:hAnsiTheme="majorBidi" w:cstheme="majorBidi"/>
            <w:highlight w:val="white"/>
          </w:rPr>
          <w:t>pportunities</w:t>
        </w:r>
      </w:ins>
      <w:del w:id="2354" w:author="Author">
        <w:r w:rsidRPr="00BB32D6" w:rsidDel="00FD494D">
          <w:rPr>
            <w:rFonts w:asciiTheme="majorBidi" w:eastAsia="Roboto" w:hAnsiTheme="majorBidi" w:cstheme="majorBidi"/>
            <w:highlight w:val="white"/>
          </w:rPr>
          <w:delText xml:space="preserve">," </w:delText>
        </w:r>
      </w:del>
      <w:ins w:id="2355"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The International Journal of Human Resource Managem</w:t>
      </w:r>
      <w:r w:rsidRPr="007E4665">
        <w:rPr>
          <w:rFonts w:asciiTheme="majorBidi" w:eastAsia="Roboto" w:hAnsiTheme="majorBidi" w:cstheme="majorBidi"/>
          <w:i/>
          <w:iCs/>
          <w:highlight w:val="white"/>
        </w:rPr>
        <w:t>ent</w:t>
      </w:r>
      <w:del w:id="2356" w:author="Author">
        <w:r w:rsidRPr="00F03E7A" w:rsidDel="00CA76DE">
          <w:rPr>
            <w:rFonts w:asciiTheme="majorBidi" w:eastAsia="Roboto" w:hAnsiTheme="majorBidi" w:cstheme="majorBidi"/>
            <w:highlight w:val="white"/>
          </w:rPr>
          <w:delText>,</w:delText>
        </w:r>
        <w:r w:rsidRPr="00BB32D6" w:rsidDel="00CA76DE">
          <w:rPr>
            <w:rFonts w:asciiTheme="majorBidi" w:eastAsia="Roboto" w:hAnsiTheme="majorBidi" w:cstheme="majorBidi"/>
            <w:highlight w:val="white"/>
          </w:rPr>
          <w:delText xml:space="preserve"> Vol.</w:delText>
        </w:r>
      </w:del>
      <w:r w:rsidRPr="00BB32D6">
        <w:rPr>
          <w:rFonts w:asciiTheme="majorBidi" w:eastAsia="Roboto" w:hAnsiTheme="majorBidi" w:cstheme="majorBidi"/>
          <w:highlight w:val="white"/>
        </w:rPr>
        <w:t xml:space="preserve"> 21, </w:t>
      </w:r>
      <w:ins w:id="2357" w:author="Author">
        <w:r>
          <w:rPr>
            <w:rFonts w:asciiTheme="majorBidi" w:eastAsia="Roboto" w:hAnsiTheme="majorBidi" w:cstheme="majorBidi"/>
            <w:highlight w:val="white"/>
          </w:rPr>
          <w:t>n</w:t>
        </w:r>
      </w:ins>
      <w:del w:id="2358"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1 (2010), </w:t>
      </w:r>
      <w:del w:id="2359"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61</w:t>
      </w:r>
      <w:ins w:id="2360" w:author="Author">
        <w:r w:rsidRPr="00BB32D6">
          <w:rPr>
            <w:rFonts w:asciiTheme="majorBidi" w:eastAsia="Roboto" w:hAnsiTheme="majorBidi" w:cstheme="majorBidi"/>
            <w:highlight w:val="white"/>
          </w:rPr>
          <w:t>–</w:t>
        </w:r>
      </w:ins>
      <w:del w:id="2361"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83.</w:t>
      </w:r>
    </w:p>
  </w:footnote>
  <w:footnote w:id="62">
    <w:p w14:paraId="000000B0" w14:textId="1B926670"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Ahlam</w:t>
      </w:r>
      <w:proofErr w:type="spellEnd"/>
      <w:r w:rsidRPr="00BB32D6">
        <w:rPr>
          <w:rFonts w:asciiTheme="majorBidi" w:eastAsia="Roboto" w:hAnsiTheme="majorBidi" w:cstheme="majorBidi"/>
          <w:highlight w:val="white"/>
        </w:rPr>
        <w:t xml:space="preserve"> Hassan Al</w:t>
      </w:r>
      <w:ins w:id="2366" w:author="Author">
        <w:r>
          <w:rPr>
            <w:rFonts w:asciiTheme="majorBidi" w:eastAsia="Roboto" w:hAnsiTheme="majorBidi" w:cstheme="majorBidi"/>
            <w:highlight w:val="white"/>
          </w:rPr>
          <w:t>-</w:t>
        </w:r>
      </w:ins>
      <w:proofErr w:type="spellStart"/>
      <w:del w:id="2367" w:author="Author">
        <w:r w:rsidRPr="00BB32D6" w:rsidDel="00772251">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Marzouqi</w:t>
      </w:r>
      <w:proofErr w:type="spellEnd"/>
      <w:r w:rsidRPr="00BB32D6">
        <w:rPr>
          <w:rFonts w:asciiTheme="majorBidi" w:eastAsia="Roboto" w:hAnsiTheme="majorBidi" w:cstheme="majorBidi"/>
          <w:highlight w:val="white"/>
        </w:rPr>
        <w:t xml:space="preserve">, Nick Forster, </w:t>
      </w:r>
      <w:del w:id="2368" w:author="Author">
        <w:r w:rsidRPr="00BB32D6" w:rsidDel="007E4B6E">
          <w:rPr>
            <w:rFonts w:asciiTheme="majorBidi" w:eastAsia="Roboto" w:hAnsiTheme="majorBidi" w:cstheme="majorBidi"/>
            <w:highlight w:val="white"/>
          </w:rPr>
          <w:delText>"</w:delText>
        </w:r>
      </w:del>
      <w:ins w:id="2369"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An </w:t>
      </w:r>
      <w:del w:id="2370" w:author="Author">
        <w:r w:rsidRPr="00BB32D6" w:rsidDel="00454EA7">
          <w:rPr>
            <w:rFonts w:asciiTheme="majorBidi" w:eastAsia="Roboto" w:hAnsiTheme="majorBidi" w:cstheme="majorBidi"/>
            <w:highlight w:val="white"/>
          </w:rPr>
          <w:delText xml:space="preserve">exploratory </w:delText>
        </w:r>
      </w:del>
      <w:ins w:id="2371"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xploratory </w:t>
        </w:r>
        <w:r>
          <w:rPr>
            <w:rFonts w:asciiTheme="majorBidi" w:eastAsia="Roboto" w:hAnsiTheme="majorBidi" w:cstheme="majorBidi"/>
            <w:highlight w:val="white"/>
          </w:rPr>
          <w:t>S</w:t>
        </w:r>
      </w:ins>
      <w:del w:id="2372" w:author="Author">
        <w:r w:rsidRPr="00BB32D6" w:rsidDel="007B2D75">
          <w:rPr>
            <w:rFonts w:asciiTheme="majorBidi" w:eastAsia="Roboto" w:hAnsiTheme="majorBidi" w:cstheme="majorBidi"/>
            <w:highlight w:val="white"/>
          </w:rPr>
          <w:delText>s</w:delText>
        </w:r>
      </w:del>
      <w:r w:rsidRPr="00BB32D6">
        <w:rPr>
          <w:rFonts w:asciiTheme="majorBidi" w:eastAsia="Roboto" w:hAnsiTheme="majorBidi" w:cstheme="majorBidi"/>
          <w:highlight w:val="white"/>
        </w:rPr>
        <w:t xml:space="preserve">tudy of the </w:t>
      </w:r>
      <w:del w:id="2373" w:author="Author">
        <w:r w:rsidRPr="00BB32D6" w:rsidDel="00454EA7">
          <w:rPr>
            <w:rFonts w:asciiTheme="majorBidi" w:eastAsia="Roboto" w:hAnsiTheme="majorBidi" w:cstheme="majorBidi"/>
            <w:highlight w:val="white"/>
          </w:rPr>
          <w:delText>under</w:delText>
        </w:r>
      </w:del>
      <w:ins w:id="2374" w:author="Author">
        <w:r>
          <w:rPr>
            <w:rFonts w:asciiTheme="majorBidi" w:eastAsia="Roboto" w:hAnsiTheme="majorBidi" w:cstheme="majorBidi"/>
            <w:highlight w:val="white"/>
          </w:rPr>
          <w:t>U</w:t>
        </w:r>
        <w:r w:rsidRPr="00BB32D6">
          <w:rPr>
            <w:rFonts w:asciiTheme="majorBidi" w:eastAsia="Roboto" w:hAnsiTheme="majorBidi" w:cstheme="majorBidi"/>
            <w:highlight w:val="white"/>
          </w:rPr>
          <w:t>nder</w:t>
        </w:r>
      </w:ins>
      <w:r w:rsidRPr="00BB32D6">
        <w:rPr>
          <w:rFonts w:asciiTheme="majorBidi" w:eastAsia="Roboto" w:hAnsiTheme="majorBidi" w:cstheme="majorBidi"/>
          <w:highlight w:val="white"/>
        </w:rPr>
        <w:t>‐</w:t>
      </w:r>
      <w:del w:id="2375" w:author="Author">
        <w:r w:rsidRPr="00BB32D6" w:rsidDel="00454EA7">
          <w:rPr>
            <w:rFonts w:asciiTheme="majorBidi" w:eastAsia="Roboto" w:hAnsiTheme="majorBidi" w:cstheme="majorBidi"/>
            <w:highlight w:val="white"/>
          </w:rPr>
          <w:delText xml:space="preserve">representation </w:delText>
        </w:r>
      </w:del>
      <w:ins w:id="2376"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epresentation </w:t>
        </w:r>
      </w:ins>
      <w:r w:rsidRPr="00BB32D6">
        <w:rPr>
          <w:rFonts w:asciiTheme="majorBidi" w:eastAsia="Roboto" w:hAnsiTheme="majorBidi" w:cstheme="majorBidi"/>
          <w:highlight w:val="white"/>
        </w:rPr>
        <w:t xml:space="preserve">of Emirate </w:t>
      </w:r>
      <w:del w:id="2377" w:author="Author">
        <w:r w:rsidRPr="00BB32D6" w:rsidDel="00454EA7">
          <w:rPr>
            <w:rFonts w:asciiTheme="majorBidi" w:eastAsia="Roboto" w:hAnsiTheme="majorBidi" w:cstheme="majorBidi"/>
            <w:highlight w:val="white"/>
          </w:rPr>
          <w:delText xml:space="preserve">women </w:delText>
        </w:r>
      </w:del>
      <w:ins w:id="2378"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in the United Arab Emirates</w:t>
      </w:r>
      <w:ins w:id="2379" w:author="Author">
        <w:r>
          <w:rPr>
            <w:rFonts w:asciiTheme="majorBidi" w:eastAsia="Roboto" w:hAnsiTheme="majorBidi" w:cstheme="majorBidi"/>
            <w:highlight w:val="white"/>
          </w:rPr>
          <w:t>’</w:t>
        </w:r>
      </w:ins>
      <w:del w:id="2380" w:author="Author">
        <w:r w:rsidRPr="00BB32D6" w:rsidDel="007E0A19">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ins w:id="2381" w:author="Author">
        <w:r>
          <w:rPr>
            <w:rFonts w:asciiTheme="majorBidi" w:eastAsia="Roboto" w:hAnsiTheme="majorBidi" w:cstheme="majorBidi"/>
            <w:highlight w:val="white"/>
          </w:rPr>
          <w:t>I</w:t>
        </w:r>
      </w:ins>
      <w:del w:id="2382" w:author="Author">
        <w:r w:rsidRPr="00BB32D6" w:rsidDel="00454EA7">
          <w:rPr>
            <w:rFonts w:asciiTheme="majorBidi" w:eastAsia="Roboto" w:hAnsiTheme="majorBidi" w:cstheme="majorBidi"/>
            <w:highlight w:val="white"/>
          </w:rPr>
          <w:delText>i</w:delText>
        </w:r>
      </w:del>
      <w:r w:rsidRPr="00BB32D6">
        <w:rPr>
          <w:rFonts w:asciiTheme="majorBidi" w:eastAsia="Roboto" w:hAnsiTheme="majorBidi" w:cstheme="majorBidi"/>
          <w:highlight w:val="white"/>
        </w:rPr>
        <w:t xml:space="preserve">nformation </w:t>
      </w:r>
      <w:del w:id="2383" w:author="Author">
        <w:r w:rsidRPr="00BB32D6" w:rsidDel="00454EA7">
          <w:rPr>
            <w:rFonts w:asciiTheme="majorBidi" w:eastAsia="Roboto" w:hAnsiTheme="majorBidi" w:cstheme="majorBidi"/>
            <w:highlight w:val="white"/>
          </w:rPr>
          <w:delText xml:space="preserve">technology </w:delText>
        </w:r>
      </w:del>
      <w:ins w:id="2384" w:author="Author">
        <w:r>
          <w:rPr>
            <w:rFonts w:asciiTheme="majorBidi" w:eastAsia="Roboto" w:hAnsiTheme="majorBidi" w:cstheme="majorBidi"/>
            <w:highlight w:val="white"/>
          </w:rPr>
          <w:t>T</w:t>
        </w:r>
        <w:r w:rsidRPr="00BB32D6">
          <w:rPr>
            <w:rFonts w:asciiTheme="majorBidi" w:eastAsia="Roboto" w:hAnsiTheme="majorBidi" w:cstheme="majorBidi"/>
            <w:highlight w:val="white"/>
          </w:rPr>
          <w:t xml:space="preserve">echnology </w:t>
        </w:r>
      </w:ins>
      <w:del w:id="2385" w:author="Author">
        <w:r w:rsidRPr="00BB32D6" w:rsidDel="00454EA7">
          <w:rPr>
            <w:rFonts w:asciiTheme="majorBidi" w:eastAsia="Roboto" w:hAnsiTheme="majorBidi" w:cstheme="majorBidi"/>
            <w:highlight w:val="white"/>
          </w:rPr>
          <w:delText>sector</w:delText>
        </w:r>
      </w:del>
      <w:ins w:id="2386" w:author="Author">
        <w:r>
          <w:rPr>
            <w:rFonts w:asciiTheme="majorBidi" w:eastAsia="Roboto" w:hAnsiTheme="majorBidi" w:cstheme="majorBidi"/>
            <w:highlight w:val="white"/>
          </w:rPr>
          <w:t>S</w:t>
        </w:r>
        <w:r w:rsidRPr="00BB32D6">
          <w:rPr>
            <w:rFonts w:asciiTheme="majorBidi" w:eastAsia="Roboto" w:hAnsiTheme="majorBidi" w:cstheme="majorBidi"/>
            <w:highlight w:val="white"/>
          </w:rPr>
          <w:t>ector</w:t>
        </w:r>
      </w:ins>
      <w:del w:id="2387" w:author="Author">
        <w:r w:rsidRPr="00BB32D6" w:rsidDel="007E4B6E">
          <w:rPr>
            <w:rFonts w:asciiTheme="majorBidi" w:eastAsia="Roboto" w:hAnsiTheme="majorBidi" w:cstheme="majorBidi"/>
            <w:highlight w:val="white"/>
          </w:rPr>
          <w:delText xml:space="preserve">," </w:delText>
        </w:r>
      </w:del>
      <w:ins w:id="2388"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Equality, Diversity and Inclusion</w:t>
      </w:r>
      <w:del w:id="2389" w:author="Author">
        <w:r w:rsidRPr="00DD5D1D" w:rsidDel="00454EA7">
          <w:rPr>
            <w:rFonts w:asciiTheme="majorBidi" w:eastAsia="Roboto" w:hAnsiTheme="majorBidi" w:cstheme="majorBidi"/>
            <w:highlight w:val="white"/>
            <w:rPrChange w:id="2390" w:author="Author">
              <w:rPr>
                <w:rFonts w:asciiTheme="majorBidi" w:eastAsia="Roboto" w:hAnsiTheme="majorBidi" w:cstheme="majorBidi"/>
                <w:i/>
                <w:iCs/>
                <w:highlight w:val="white"/>
              </w:rPr>
            </w:rPrChange>
          </w:rPr>
          <w:delText>: An International Journal</w:delText>
        </w:r>
        <w:r w:rsidRPr="00B33275" w:rsidDel="00CA76DE">
          <w:rPr>
            <w:rFonts w:asciiTheme="majorBidi" w:eastAsia="Roboto" w:hAnsiTheme="majorBidi" w:cstheme="majorBidi"/>
            <w:highlight w:val="white"/>
          </w:rPr>
          <w:delText>,</w:delText>
        </w:r>
        <w:r w:rsidRPr="00BB32D6" w:rsidDel="00CA76DE">
          <w:rPr>
            <w:rFonts w:asciiTheme="majorBidi" w:eastAsia="Roboto" w:hAnsiTheme="majorBidi" w:cstheme="majorBidi"/>
            <w:highlight w:val="white"/>
          </w:rPr>
          <w:delText xml:space="preserve"> Vol.</w:delText>
        </w:r>
      </w:del>
      <w:r w:rsidRPr="00BB32D6">
        <w:rPr>
          <w:rFonts w:asciiTheme="majorBidi" w:eastAsia="Roboto" w:hAnsiTheme="majorBidi" w:cstheme="majorBidi"/>
          <w:highlight w:val="white"/>
        </w:rPr>
        <w:t xml:space="preserve"> 30, </w:t>
      </w:r>
      <w:ins w:id="2391" w:author="Author">
        <w:r>
          <w:rPr>
            <w:rFonts w:asciiTheme="majorBidi" w:eastAsia="Roboto" w:hAnsiTheme="majorBidi" w:cstheme="majorBidi"/>
            <w:highlight w:val="white"/>
          </w:rPr>
          <w:t>n</w:t>
        </w:r>
      </w:ins>
      <w:del w:id="2392"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7 (2011), </w:t>
      </w:r>
      <w:del w:id="2393"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544</w:t>
      </w:r>
      <w:ins w:id="2394" w:author="Author">
        <w:r w:rsidRPr="00BB32D6">
          <w:rPr>
            <w:rFonts w:asciiTheme="majorBidi" w:eastAsia="Roboto" w:hAnsiTheme="majorBidi" w:cstheme="majorBidi"/>
            <w:highlight w:val="white"/>
          </w:rPr>
          <w:t>–</w:t>
        </w:r>
      </w:ins>
      <w:del w:id="2395"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562.</w:t>
      </w:r>
    </w:p>
  </w:footnote>
  <w:footnote w:id="63">
    <w:p w14:paraId="000000B1" w14:textId="5E8DC3AC"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Hutchings, Metcalfe, and Cooper</w:t>
      </w:r>
      <w:r w:rsidRPr="00BB32D6">
        <w:rPr>
          <w:rFonts w:asciiTheme="majorBidi" w:eastAsia="Roboto" w:hAnsiTheme="majorBidi" w:cstheme="majorBidi"/>
        </w:rPr>
        <w:t xml:space="preserve">, </w:t>
      </w:r>
      <w:del w:id="2410"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62.</w:t>
      </w:r>
    </w:p>
  </w:footnote>
  <w:footnote w:id="64">
    <w:p w14:paraId="000000B2" w14:textId="15689529" w:rsidR="009906A7" w:rsidRPr="00BB32D6" w:rsidRDefault="009906A7">
      <w:pPr>
        <w:spacing w:line="480" w:lineRule="auto"/>
        <w:ind w:hanging="187"/>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Mohammed </w:t>
      </w:r>
      <w:del w:id="2418" w:author="Author">
        <w:r w:rsidRPr="00BB32D6" w:rsidDel="007E0A19">
          <w:rPr>
            <w:rFonts w:asciiTheme="majorBidi" w:eastAsia="Roboto" w:hAnsiTheme="majorBidi" w:cstheme="majorBidi"/>
            <w:highlight w:val="white"/>
          </w:rPr>
          <w:delText>Al</w:delText>
        </w:r>
      </w:del>
      <w:ins w:id="2419" w:author="Author">
        <w:r>
          <w:rPr>
            <w:rFonts w:asciiTheme="majorBidi" w:eastAsia="Roboto" w:hAnsiTheme="majorBidi" w:cstheme="majorBidi"/>
            <w:highlight w:val="white"/>
          </w:rPr>
          <w:t>a</w:t>
        </w:r>
        <w:r w:rsidRPr="00BB32D6">
          <w:rPr>
            <w:rFonts w:asciiTheme="majorBidi" w:eastAsia="Roboto" w:hAnsiTheme="majorBidi" w:cstheme="majorBidi"/>
            <w:highlight w:val="white"/>
          </w:rPr>
          <w:t>l</w:t>
        </w:r>
      </w:ins>
      <w:r w:rsidRPr="00BB32D6">
        <w:rPr>
          <w:rFonts w:asciiTheme="majorBidi" w:eastAsia="Roboto" w:hAnsiTheme="majorBidi" w:cstheme="majorBidi"/>
          <w:highlight w:val="white"/>
        </w:rPr>
        <w:t>-</w:t>
      </w:r>
      <w:proofErr w:type="spellStart"/>
      <w:r w:rsidRPr="00BB32D6">
        <w:rPr>
          <w:rFonts w:asciiTheme="majorBidi" w:eastAsia="Roboto" w:hAnsiTheme="majorBidi" w:cstheme="majorBidi"/>
          <w:highlight w:val="white"/>
        </w:rPr>
        <w:t>Waqfi</w:t>
      </w:r>
      <w:proofErr w:type="spellEnd"/>
      <w:r w:rsidRPr="00BB32D6">
        <w:rPr>
          <w:rFonts w:asciiTheme="majorBidi" w:eastAsia="Roboto" w:hAnsiTheme="majorBidi" w:cstheme="majorBidi"/>
          <w:highlight w:val="white"/>
        </w:rPr>
        <w:t xml:space="preserve"> and Ibrahim Abdalla </w:t>
      </w:r>
      <w:del w:id="2420" w:author="Author">
        <w:r w:rsidRPr="00BB32D6" w:rsidDel="007E0A19">
          <w:rPr>
            <w:rFonts w:asciiTheme="majorBidi" w:eastAsia="Roboto" w:hAnsiTheme="majorBidi" w:cstheme="majorBidi"/>
            <w:highlight w:val="white"/>
          </w:rPr>
          <w:delText>Al</w:delText>
        </w:r>
      </w:del>
      <w:ins w:id="2421" w:author="Author">
        <w:r>
          <w:rPr>
            <w:rFonts w:asciiTheme="majorBidi" w:eastAsia="Roboto" w:hAnsiTheme="majorBidi" w:cstheme="majorBidi"/>
            <w:highlight w:val="white"/>
          </w:rPr>
          <w:t>a</w:t>
        </w:r>
        <w:r w:rsidRPr="00BB32D6">
          <w:rPr>
            <w:rFonts w:asciiTheme="majorBidi" w:eastAsia="Roboto" w:hAnsiTheme="majorBidi" w:cstheme="majorBidi"/>
            <w:highlight w:val="white"/>
          </w:rPr>
          <w:t>l</w:t>
        </w:r>
      </w:ins>
      <w:r w:rsidRPr="00BB32D6">
        <w:rPr>
          <w:rFonts w:asciiTheme="majorBidi" w:eastAsia="Roboto" w:hAnsiTheme="majorBidi" w:cstheme="majorBidi"/>
          <w:highlight w:val="white"/>
        </w:rPr>
        <w:t>-</w:t>
      </w:r>
      <w:proofErr w:type="spellStart"/>
      <w:del w:id="2422" w:author="Author">
        <w:r w:rsidRPr="00BB32D6" w:rsidDel="007E4B6E">
          <w:rPr>
            <w:rFonts w:asciiTheme="majorBidi" w:eastAsia="Roboto" w:hAnsiTheme="majorBidi" w:cstheme="majorBidi"/>
            <w:highlight w:val="white"/>
          </w:rPr>
          <w:delText>faki</w:delText>
        </w:r>
      </w:del>
      <w:ins w:id="2423" w:author="Author">
        <w:r>
          <w:rPr>
            <w:rFonts w:asciiTheme="majorBidi" w:eastAsia="Roboto" w:hAnsiTheme="majorBidi" w:cstheme="majorBidi"/>
            <w:highlight w:val="white"/>
          </w:rPr>
          <w:t>F</w:t>
        </w:r>
        <w:r w:rsidRPr="00BB32D6">
          <w:rPr>
            <w:rFonts w:asciiTheme="majorBidi" w:eastAsia="Roboto" w:hAnsiTheme="majorBidi" w:cstheme="majorBidi"/>
            <w:highlight w:val="white"/>
          </w:rPr>
          <w:t>aki</w:t>
        </w:r>
      </w:ins>
      <w:proofErr w:type="spellEnd"/>
      <w:r w:rsidRPr="00BB32D6">
        <w:rPr>
          <w:rFonts w:asciiTheme="majorBidi" w:eastAsia="Roboto" w:hAnsiTheme="majorBidi" w:cstheme="majorBidi"/>
          <w:highlight w:val="white"/>
        </w:rPr>
        <w:t xml:space="preserve">, </w:t>
      </w:r>
      <w:del w:id="2424" w:author="Author">
        <w:r w:rsidRPr="00BB32D6" w:rsidDel="00441352">
          <w:rPr>
            <w:rFonts w:asciiTheme="majorBidi" w:eastAsia="Roboto" w:hAnsiTheme="majorBidi" w:cstheme="majorBidi"/>
            <w:highlight w:val="white"/>
          </w:rPr>
          <w:delText>"</w:delText>
        </w:r>
      </w:del>
      <w:ins w:id="2425"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Gender-</w:t>
      </w:r>
      <w:del w:id="2426" w:author="Author">
        <w:r w:rsidRPr="00BB32D6" w:rsidDel="007C15AB">
          <w:rPr>
            <w:rFonts w:asciiTheme="majorBidi" w:eastAsia="Roboto" w:hAnsiTheme="majorBidi" w:cstheme="majorBidi"/>
            <w:highlight w:val="white"/>
          </w:rPr>
          <w:delText xml:space="preserve">based </w:delText>
        </w:r>
      </w:del>
      <w:ins w:id="2427" w:author="Author">
        <w:r>
          <w:rPr>
            <w:rFonts w:asciiTheme="majorBidi" w:eastAsia="Roboto" w:hAnsiTheme="majorBidi" w:cstheme="majorBidi"/>
            <w:highlight w:val="white"/>
          </w:rPr>
          <w:t>B</w:t>
        </w:r>
        <w:r w:rsidRPr="00BB32D6">
          <w:rPr>
            <w:rFonts w:asciiTheme="majorBidi" w:eastAsia="Roboto" w:hAnsiTheme="majorBidi" w:cstheme="majorBidi"/>
            <w:highlight w:val="white"/>
          </w:rPr>
          <w:t xml:space="preserve">ased </w:t>
        </w:r>
        <w:r>
          <w:rPr>
            <w:rFonts w:asciiTheme="majorBidi" w:eastAsia="Roboto" w:hAnsiTheme="majorBidi" w:cstheme="majorBidi"/>
            <w:highlight w:val="white"/>
          </w:rPr>
          <w:t>D</w:t>
        </w:r>
      </w:ins>
      <w:del w:id="2428" w:author="Author">
        <w:r w:rsidRPr="00BB32D6" w:rsidDel="007C15AB">
          <w:rPr>
            <w:rFonts w:asciiTheme="majorBidi" w:eastAsia="Roboto" w:hAnsiTheme="majorBidi" w:cstheme="majorBidi"/>
            <w:highlight w:val="white"/>
          </w:rPr>
          <w:delText>d</w:delText>
        </w:r>
      </w:del>
      <w:r w:rsidRPr="00BB32D6">
        <w:rPr>
          <w:rFonts w:asciiTheme="majorBidi" w:eastAsia="Roboto" w:hAnsiTheme="majorBidi" w:cstheme="majorBidi"/>
          <w:highlight w:val="white"/>
        </w:rPr>
        <w:t xml:space="preserve">ifferences in </w:t>
      </w:r>
      <w:del w:id="2429" w:author="Author">
        <w:r w:rsidRPr="00BB32D6" w:rsidDel="007C15AB">
          <w:rPr>
            <w:rFonts w:asciiTheme="majorBidi" w:eastAsia="Roboto" w:hAnsiTheme="majorBidi" w:cstheme="majorBidi"/>
            <w:highlight w:val="white"/>
          </w:rPr>
          <w:delText xml:space="preserve">employment </w:delText>
        </w:r>
      </w:del>
      <w:ins w:id="2430"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mployment </w:t>
        </w:r>
      </w:ins>
      <w:del w:id="2431" w:author="Author">
        <w:r w:rsidRPr="00BB32D6" w:rsidDel="007C15AB">
          <w:rPr>
            <w:rFonts w:asciiTheme="majorBidi" w:eastAsia="Roboto" w:hAnsiTheme="majorBidi" w:cstheme="majorBidi"/>
            <w:highlight w:val="white"/>
          </w:rPr>
          <w:delText xml:space="preserve">conditions </w:delText>
        </w:r>
      </w:del>
      <w:ins w:id="2432"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onditions </w:t>
        </w:r>
      </w:ins>
      <w:r w:rsidRPr="00BB32D6">
        <w:rPr>
          <w:rFonts w:asciiTheme="majorBidi" w:eastAsia="Roboto" w:hAnsiTheme="majorBidi" w:cstheme="majorBidi"/>
          <w:highlight w:val="white"/>
        </w:rPr>
        <w:t xml:space="preserve">of </w:t>
      </w:r>
      <w:del w:id="2433" w:author="Author">
        <w:r w:rsidRPr="00BB32D6" w:rsidDel="007C15AB">
          <w:rPr>
            <w:rFonts w:asciiTheme="majorBidi" w:eastAsia="Roboto" w:hAnsiTheme="majorBidi" w:cstheme="majorBidi"/>
            <w:highlight w:val="white"/>
          </w:rPr>
          <w:delText xml:space="preserve">local </w:delText>
        </w:r>
      </w:del>
      <w:ins w:id="2434" w:author="Author">
        <w:r>
          <w:rPr>
            <w:rFonts w:asciiTheme="majorBidi" w:eastAsia="Roboto" w:hAnsiTheme="majorBidi" w:cstheme="majorBidi"/>
            <w:highlight w:val="white"/>
          </w:rPr>
          <w:t>L</w:t>
        </w:r>
        <w:r w:rsidRPr="00BB32D6">
          <w:rPr>
            <w:rFonts w:asciiTheme="majorBidi" w:eastAsia="Roboto" w:hAnsiTheme="majorBidi" w:cstheme="majorBidi"/>
            <w:highlight w:val="white"/>
          </w:rPr>
          <w:t xml:space="preserve">ocal </w:t>
        </w:r>
      </w:ins>
      <w:r w:rsidRPr="00BB32D6">
        <w:rPr>
          <w:rFonts w:asciiTheme="majorBidi" w:eastAsia="Roboto" w:hAnsiTheme="majorBidi" w:cstheme="majorBidi"/>
          <w:highlight w:val="white"/>
        </w:rPr>
        <w:t xml:space="preserve">and </w:t>
      </w:r>
      <w:del w:id="2435" w:author="Author">
        <w:r w:rsidRPr="00BB32D6" w:rsidDel="007C15AB">
          <w:rPr>
            <w:rFonts w:asciiTheme="majorBidi" w:eastAsia="Roboto" w:hAnsiTheme="majorBidi" w:cstheme="majorBidi"/>
            <w:highlight w:val="white"/>
          </w:rPr>
          <w:delText xml:space="preserve">expatriate </w:delText>
        </w:r>
      </w:del>
      <w:ins w:id="2436"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xpatriate </w:t>
        </w:r>
      </w:ins>
      <w:del w:id="2437" w:author="Author">
        <w:r w:rsidRPr="00BB32D6" w:rsidDel="007C15AB">
          <w:rPr>
            <w:rFonts w:asciiTheme="majorBidi" w:eastAsia="Roboto" w:hAnsiTheme="majorBidi" w:cstheme="majorBidi"/>
            <w:highlight w:val="white"/>
          </w:rPr>
          <w:delText xml:space="preserve">workers </w:delText>
        </w:r>
      </w:del>
      <w:ins w:id="2438"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orkers </w:t>
        </w:r>
      </w:ins>
      <w:r w:rsidRPr="00BB32D6">
        <w:rPr>
          <w:rFonts w:asciiTheme="majorBidi" w:eastAsia="Roboto" w:hAnsiTheme="majorBidi" w:cstheme="majorBidi"/>
          <w:highlight w:val="white"/>
        </w:rPr>
        <w:t xml:space="preserve">in the GCC </w:t>
      </w:r>
      <w:del w:id="2439" w:author="Author">
        <w:r w:rsidRPr="00BB32D6" w:rsidDel="007C15AB">
          <w:rPr>
            <w:rFonts w:asciiTheme="majorBidi" w:eastAsia="Roboto" w:hAnsiTheme="majorBidi" w:cstheme="majorBidi"/>
            <w:highlight w:val="white"/>
          </w:rPr>
          <w:delText>context</w:delText>
        </w:r>
      </w:del>
      <w:ins w:id="2440" w:author="Author">
        <w:r>
          <w:rPr>
            <w:rFonts w:asciiTheme="majorBidi" w:eastAsia="Roboto" w:hAnsiTheme="majorBidi" w:cstheme="majorBidi"/>
            <w:highlight w:val="white"/>
          </w:rPr>
          <w:t>C</w:t>
        </w:r>
        <w:r w:rsidRPr="00BB32D6">
          <w:rPr>
            <w:rFonts w:asciiTheme="majorBidi" w:eastAsia="Roboto" w:hAnsiTheme="majorBidi" w:cstheme="majorBidi"/>
            <w:highlight w:val="white"/>
          </w:rPr>
          <w:t>ontext</w:t>
        </w:r>
      </w:ins>
      <w:r w:rsidRPr="00BB32D6">
        <w:rPr>
          <w:rFonts w:asciiTheme="majorBidi" w:eastAsia="Roboto" w:hAnsiTheme="majorBidi" w:cstheme="majorBidi"/>
          <w:highlight w:val="white"/>
        </w:rPr>
        <w:t xml:space="preserve">: </w:t>
      </w:r>
      <w:r w:rsidRPr="00BB32D6">
        <w:rPr>
          <w:rFonts w:asciiTheme="majorBidi" w:eastAsia="Roboto" w:hAnsiTheme="majorBidi" w:cstheme="majorBidi"/>
        </w:rPr>
        <w:t xml:space="preserve">Empirical </w:t>
      </w:r>
      <w:del w:id="2441" w:author="Author">
        <w:r w:rsidRPr="00BB32D6" w:rsidDel="007C15AB">
          <w:rPr>
            <w:rFonts w:asciiTheme="majorBidi" w:eastAsia="Roboto" w:hAnsiTheme="majorBidi" w:cstheme="majorBidi"/>
          </w:rPr>
          <w:delText xml:space="preserve">evidence </w:delText>
        </w:r>
      </w:del>
      <w:ins w:id="2442" w:author="Author">
        <w:r>
          <w:rPr>
            <w:rFonts w:asciiTheme="majorBidi" w:eastAsia="Roboto" w:hAnsiTheme="majorBidi" w:cstheme="majorBidi"/>
          </w:rPr>
          <w:t>E</w:t>
        </w:r>
        <w:r w:rsidRPr="00BB32D6">
          <w:rPr>
            <w:rFonts w:asciiTheme="majorBidi" w:eastAsia="Roboto" w:hAnsiTheme="majorBidi" w:cstheme="majorBidi"/>
          </w:rPr>
          <w:t xml:space="preserve">vidence </w:t>
        </w:r>
      </w:ins>
      <w:r w:rsidRPr="00BB32D6">
        <w:rPr>
          <w:rFonts w:asciiTheme="majorBidi" w:eastAsia="Roboto" w:hAnsiTheme="majorBidi" w:cstheme="majorBidi"/>
        </w:rPr>
        <w:t>from the United Arab Emirates</w:t>
      </w:r>
      <w:del w:id="2443" w:author="Author">
        <w:r w:rsidRPr="00BB32D6" w:rsidDel="00441352">
          <w:rPr>
            <w:rFonts w:asciiTheme="majorBidi" w:eastAsia="Roboto" w:hAnsiTheme="majorBidi" w:cstheme="majorBidi"/>
            <w:highlight w:val="white"/>
          </w:rPr>
          <w:delText xml:space="preserve">," </w:delText>
        </w:r>
      </w:del>
      <w:ins w:id="2444"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International Journal of Manpower</w:t>
      </w:r>
      <w:del w:id="2445"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36, </w:t>
      </w:r>
      <w:ins w:id="2446" w:author="Author">
        <w:r>
          <w:rPr>
            <w:rFonts w:asciiTheme="majorBidi" w:eastAsia="Roboto" w:hAnsiTheme="majorBidi" w:cstheme="majorBidi"/>
            <w:highlight w:val="white"/>
          </w:rPr>
          <w:t>n</w:t>
        </w:r>
      </w:ins>
      <w:del w:id="2447"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3 (2015), </w:t>
      </w:r>
      <w:del w:id="2448"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397</w:t>
      </w:r>
      <w:ins w:id="2449" w:author="Author">
        <w:r w:rsidRPr="00BB32D6">
          <w:rPr>
            <w:rFonts w:asciiTheme="majorBidi" w:eastAsia="Roboto" w:hAnsiTheme="majorBidi" w:cstheme="majorBidi"/>
            <w:highlight w:val="white"/>
          </w:rPr>
          <w:t>–</w:t>
        </w:r>
      </w:ins>
      <w:del w:id="2450"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415.</w:t>
      </w:r>
    </w:p>
  </w:footnote>
  <w:footnote w:id="65">
    <w:p w14:paraId="000000B3" w14:textId="2BE6012E"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highlight w:val="white"/>
        </w:rPr>
        <w:t>Linzi Kemp</w:t>
      </w:r>
      <w:del w:id="2469" w:author="Author">
        <w:r w:rsidRPr="00BB32D6" w:rsidDel="005E0ED4">
          <w:rPr>
            <w:rFonts w:asciiTheme="majorBidi" w:eastAsia="Roboto" w:hAnsiTheme="majorBidi" w:cstheme="majorBidi"/>
            <w:highlight w:val="white"/>
          </w:rPr>
          <w:delText xml:space="preserve">, </w:delText>
        </w:r>
      </w:del>
      <w:ins w:id="2470" w:author="Author">
        <w:r>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ins>
      <w:r w:rsidRPr="00BB32D6">
        <w:rPr>
          <w:rFonts w:asciiTheme="majorBidi" w:eastAsia="Roboto" w:hAnsiTheme="majorBidi" w:cstheme="majorBidi"/>
          <w:highlight w:val="white"/>
        </w:rPr>
        <w:t xml:space="preserve">Fang Zhao, </w:t>
      </w:r>
      <w:del w:id="2471" w:author="Author">
        <w:r w:rsidRPr="00BB32D6" w:rsidDel="00441352">
          <w:rPr>
            <w:rFonts w:asciiTheme="majorBidi" w:eastAsia="Roboto" w:hAnsiTheme="majorBidi" w:cstheme="majorBidi"/>
            <w:highlight w:val="white"/>
          </w:rPr>
          <w:delText>"</w:delText>
        </w:r>
      </w:del>
      <w:ins w:id="2472"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Influences of </w:t>
      </w:r>
      <w:del w:id="2473" w:author="Author">
        <w:r w:rsidRPr="00BB32D6" w:rsidDel="007C15AB">
          <w:rPr>
            <w:rFonts w:asciiTheme="majorBidi" w:eastAsia="Roboto" w:hAnsiTheme="majorBidi" w:cstheme="majorBidi"/>
            <w:highlight w:val="white"/>
          </w:rPr>
          <w:delText xml:space="preserve">cultural </w:delText>
        </w:r>
      </w:del>
      <w:ins w:id="2474"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ultural </w:t>
        </w:r>
      </w:ins>
      <w:del w:id="2475" w:author="Author">
        <w:r w:rsidRPr="00BB32D6" w:rsidDel="007C15AB">
          <w:rPr>
            <w:rFonts w:asciiTheme="majorBidi" w:eastAsia="Roboto" w:hAnsiTheme="majorBidi" w:cstheme="majorBidi"/>
            <w:highlight w:val="white"/>
          </w:rPr>
          <w:delText xml:space="preserve">orientations </w:delText>
        </w:r>
      </w:del>
      <w:ins w:id="2476" w:author="Author">
        <w:r>
          <w:rPr>
            <w:rFonts w:asciiTheme="majorBidi" w:eastAsia="Roboto" w:hAnsiTheme="majorBidi" w:cstheme="majorBidi"/>
            <w:highlight w:val="white"/>
          </w:rPr>
          <w:t>O</w:t>
        </w:r>
        <w:r w:rsidRPr="00BB32D6">
          <w:rPr>
            <w:rFonts w:asciiTheme="majorBidi" w:eastAsia="Roboto" w:hAnsiTheme="majorBidi" w:cstheme="majorBidi"/>
            <w:highlight w:val="white"/>
          </w:rPr>
          <w:t xml:space="preserve">rientations </w:t>
        </w:r>
      </w:ins>
      <w:r w:rsidRPr="00BB32D6">
        <w:rPr>
          <w:rFonts w:asciiTheme="majorBidi" w:eastAsia="Roboto" w:hAnsiTheme="majorBidi" w:cstheme="majorBidi"/>
          <w:highlight w:val="white"/>
        </w:rPr>
        <w:t xml:space="preserve">on Emirati </w:t>
      </w:r>
      <w:del w:id="2477" w:author="Author">
        <w:r w:rsidRPr="00BB32D6" w:rsidDel="007C15AB">
          <w:rPr>
            <w:rFonts w:asciiTheme="majorBidi" w:eastAsia="Roboto" w:hAnsiTheme="majorBidi" w:cstheme="majorBidi"/>
            <w:highlight w:val="white"/>
          </w:rPr>
          <w:delText xml:space="preserve">women’s </w:delText>
        </w:r>
      </w:del>
      <w:ins w:id="2478"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omen’s </w:t>
        </w:r>
      </w:ins>
      <w:del w:id="2479" w:author="Author">
        <w:r w:rsidRPr="00BB32D6" w:rsidDel="007C15AB">
          <w:rPr>
            <w:rFonts w:asciiTheme="majorBidi" w:eastAsia="Roboto" w:hAnsiTheme="majorBidi" w:cstheme="majorBidi"/>
            <w:highlight w:val="white"/>
          </w:rPr>
          <w:delText>careers</w:delText>
        </w:r>
      </w:del>
      <w:ins w:id="2480" w:author="Author">
        <w:r>
          <w:rPr>
            <w:rFonts w:asciiTheme="majorBidi" w:eastAsia="Roboto" w:hAnsiTheme="majorBidi" w:cstheme="majorBidi"/>
            <w:highlight w:val="white"/>
          </w:rPr>
          <w:t>C</w:t>
        </w:r>
        <w:r w:rsidRPr="00BB32D6">
          <w:rPr>
            <w:rFonts w:asciiTheme="majorBidi" w:eastAsia="Roboto" w:hAnsiTheme="majorBidi" w:cstheme="majorBidi"/>
            <w:highlight w:val="white"/>
          </w:rPr>
          <w:t>areers</w:t>
        </w:r>
      </w:ins>
      <w:del w:id="2481" w:author="Author">
        <w:r w:rsidRPr="00BB32D6" w:rsidDel="00441352">
          <w:rPr>
            <w:rFonts w:asciiTheme="majorBidi" w:eastAsia="Roboto" w:hAnsiTheme="majorBidi" w:cstheme="majorBidi"/>
            <w:highlight w:val="white"/>
          </w:rPr>
          <w:delText xml:space="preserve">," </w:delText>
        </w:r>
      </w:del>
      <w:ins w:id="2482"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Personnel Review</w:t>
      </w:r>
      <w:del w:id="2483"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45, </w:t>
      </w:r>
      <w:ins w:id="2484" w:author="Author">
        <w:r>
          <w:rPr>
            <w:rFonts w:asciiTheme="majorBidi" w:eastAsia="Roboto" w:hAnsiTheme="majorBidi" w:cstheme="majorBidi"/>
            <w:highlight w:val="white"/>
          </w:rPr>
          <w:t>n</w:t>
        </w:r>
      </w:ins>
      <w:del w:id="2485"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5 (2016), </w:t>
      </w:r>
      <w:del w:id="2486"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988</w:t>
      </w:r>
      <w:ins w:id="2487" w:author="Author">
        <w:r w:rsidRPr="00BB32D6">
          <w:rPr>
            <w:rFonts w:asciiTheme="majorBidi" w:eastAsia="Roboto" w:hAnsiTheme="majorBidi" w:cstheme="majorBidi"/>
            <w:highlight w:val="white"/>
          </w:rPr>
          <w:t>–</w:t>
        </w:r>
      </w:ins>
      <w:del w:id="2488"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1009.</w:t>
      </w:r>
    </w:p>
  </w:footnote>
  <w:footnote w:id="66">
    <w:p w14:paraId="000000B4" w14:textId="06803510"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highlight w:val="white"/>
        </w:rPr>
        <w:t xml:space="preserve">Fiona Farrell, </w:t>
      </w:r>
      <w:del w:id="2495" w:author="Author">
        <w:r w:rsidRPr="00BB32D6" w:rsidDel="00441352">
          <w:rPr>
            <w:rFonts w:asciiTheme="majorBidi" w:eastAsia="Roboto" w:hAnsiTheme="majorBidi" w:cstheme="majorBidi"/>
            <w:highlight w:val="white"/>
          </w:rPr>
          <w:delText>"</w:delText>
        </w:r>
      </w:del>
      <w:ins w:id="2496"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Voices on Emiratization: </w:t>
      </w:r>
      <w:del w:id="2497" w:author="Author">
        <w:r w:rsidRPr="00BB32D6" w:rsidDel="007C15AB">
          <w:rPr>
            <w:rFonts w:asciiTheme="majorBidi" w:eastAsia="Roboto" w:hAnsiTheme="majorBidi" w:cstheme="majorBidi"/>
            <w:highlight w:val="white"/>
          </w:rPr>
          <w:delText xml:space="preserve">the </w:delText>
        </w:r>
      </w:del>
      <w:ins w:id="2498" w:author="Author">
        <w:r>
          <w:rPr>
            <w:rFonts w:asciiTheme="majorBidi" w:eastAsia="Roboto" w:hAnsiTheme="majorBidi" w:cstheme="majorBidi"/>
            <w:highlight w:val="white"/>
          </w:rPr>
          <w:t>T</w:t>
        </w:r>
        <w:r w:rsidRPr="00BB32D6">
          <w:rPr>
            <w:rFonts w:asciiTheme="majorBidi" w:eastAsia="Roboto" w:hAnsiTheme="majorBidi" w:cstheme="majorBidi"/>
            <w:highlight w:val="white"/>
          </w:rPr>
          <w:t xml:space="preserve">he </w:t>
        </w:r>
      </w:ins>
      <w:del w:id="2499" w:author="Author">
        <w:r w:rsidRPr="00BB32D6" w:rsidDel="007C15AB">
          <w:rPr>
            <w:rFonts w:asciiTheme="majorBidi" w:eastAsia="Roboto" w:hAnsiTheme="majorBidi" w:cstheme="majorBidi"/>
            <w:highlight w:val="white"/>
          </w:rPr>
          <w:delText xml:space="preserve">impact </w:delText>
        </w:r>
      </w:del>
      <w:ins w:id="2500"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mpact </w:t>
        </w:r>
      </w:ins>
      <w:r w:rsidRPr="00BB32D6">
        <w:rPr>
          <w:rFonts w:asciiTheme="majorBidi" w:eastAsia="Roboto" w:hAnsiTheme="majorBidi" w:cstheme="majorBidi"/>
          <w:highlight w:val="white"/>
        </w:rPr>
        <w:t xml:space="preserve">of Emirati </w:t>
      </w:r>
      <w:del w:id="2501" w:author="Author">
        <w:r w:rsidRPr="00BB32D6" w:rsidDel="007C15AB">
          <w:rPr>
            <w:rFonts w:asciiTheme="majorBidi" w:eastAsia="Roboto" w:hAnsiTheme="majorBidi" w:cstheme="majorBidi"/>
            <w:highlight w:val="white"/>
          </w:rPr>
          <w:delText xml:space="preserve">culture </w:delText>
        </w:r>
      </w:del>
      <w:ins w:id="2502"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ulture </w:t>
        </w:r>
      </w:ins>
      <w:r w:rsidRPr="00BB32D6">
        <w:rPr>
          <w:rFonts w:asciiTheme="majorBidi" w:eastAsia="Roboto" w:hAnsiTheme="majorBidi" w:cstheme="majorBidi"/>
          <w:highlight w:val="white"/>
        </w:rPr>
        <w:t xml:space="preserve">on the </w:t>
      </w:r>
      <w:del w:id="2503" w:author="Author">
        <w:r w:rsidRPr="00BB32D6" w:rsidDel="007C15AB">
          <w:rPr>
            <w:rFonts w:asciiTheme="majorBidi" w:eastAsia="Roboto" w:hAnsiTheme="majorBidi" w:cstheme="majorBidi"/>
            <w:highlight w:val="white"/>
          </w:rPr>
          <w:delText xml:space="preserve">workforce </w:delText>
        </w:r>
      </w:del>
      <w:ins w:id="2504"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orkforce </w:t>
        </w:r>
      </w:ins>
      <w:del w:id="2505" w:author="Author">
        <w:r w:rsidRPr="00BB32D6" w:rsidDel="007C15AB">
          <w:rPr>
            <w:rFonts w:asciiTheme="majorBidi" w:eastAsia="Roboto" w:hAnsiTheme="majorBidi" w:cstheme="majorBidi"/>
            <w:highlight w:val="white"/>
          </w:rPr>
          <w:delText xml:space="preserve">participation </w:delText>
        </w:r>
      </w:del>
      <w:ins w:id="2506" w:author="Author">
        <w:r>
          <w:rPr>
            <w:rFonts w:asciiTheme="majorBidi" w:eastAsia="Roboto" w:hAnsiTheme="majorBidi" w:cstheme="majorBidi"/>
            <w:highlight w:val="white"/>
          </w:rPr>
          <w:t>P</w:t>
        </w:r>
        <w:r w:rsidRPr="00BB32D6">
          <w:rPr>
            <w:rFonts w:asciiTheme="majorBidi" w:eastAsia="Roboto" w:hAnsiTheme="majorBidi" w:cstheme="majorBidi"/>
            <w:highlight w:val="white"/>
          </w:rPr>
          <w:t xml:space="preserve">articipation </w:t>
        </w:r>
      </w:ins>
      <w:r w:rsidRPr="00BB32D6">
        <w:rPr>
          <w:rFonts w:asciiTheme="majorBidi" w:eastAsia="Roboto" w:hAnsiTheme="majorBidi" w:cstheme="majorBidi"/>
          <w:highlight w:val="white"/>
        </w:rPr>
        <w:t xml:space="preserve">of </w:t>
      </w:r>
      <w:del w:id="2507" w:author="Author">
        <w:r w:rsidRPr="00BB32D6" w:rsidDel="007C15AB">
          <w:rPr>
            <w:rFonts w:asciiTheme="majorBidi" w:eastAsia="Roboto" w:hAnsiTheme="majorBidi" w:cstheme="majorBidi"/>
            <w:highlight w:val="white"/>
          </w:rPr>
          <w:delText xml:space="preserve">national </w:delText>
        </w:r>
      </w:del>
      <w:ins w:id="2508" w:author="Author">
        <w:r>
          <w:rPr>
            <w:rFonts w:asciiTheme="majorBidi" w:eastAsia="Roboto" w:hAnsiTheme="majorBidi" w:cstheme="majorBidi"/>
            <w:highlight w:val="white"/>
          </w:rPr>
          <w:t>N</w:t>
        </w:r>
        <w:r w:rsidRPr="00BB32D6">
          <w:rPr>
            <w:rFonts w:asciiTheme="majorBidi" w:eastAsia="Roboto" w:hAnsiTheme="majorBidi" w:cstheme="majorBidi"/>
            <w:highlight w:val="white"/>
          </w:rPr>
          <w:t xml:space="preserve">ational </w:t>
        </w:r>
      </w:ins>
      <w:del w:id="2509" w:author="Author">
        <w:r w:rsidRPr="00BB32D6" w:rsidDel="007C15AB">
          <w:rPr>
            <w:rFonts w:asciiTheme="majorBidi" w:eastAsia="Roboto" w:hAnsiTheme="majorBidi" w:cstheme="majorBidi"/>
            <w:highlight w:val="white"/>
          </w:rPr>
          <w:delText xml:space="preserve">women </w:delText>
        </w:r>
      </w:del>
      <w:ins w:id="2510"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 xml:space="preserve">in the UAE </w:t>
      </w:r>
      <w:del w:id="2511" w:author="Author">
        <w:r w:rsidRPr="00BB32D6" w:rsidDel="007C15AB">
          <w:rPr>
            <w:rFonts w:asciiTheme="majorBidi" w:eastAsia="Roboto" w:hAnsiTheme="majorBidi" w:cstheme="majorBidi"/>
            <w:highlight w:val="white"/>
          </w:rPr>
          <w:delText xml:space="preserve">private </w:delText>
        </w:r>
      </w:del>
      <w:ins w:id="2512" w:author="Author">
        <w:r>
          <w:rPr>
            <w:rFonts w:asciiTheme="majorBidi" w:eastAsia="Roboto" w:hAnsiTheme="majorBidi" w:cstheme="majorBidi"/>
            <w:highlight w:val="white"/>
          </w:rPr>
          <w:t>P</w:t>
        </w:r>
        <w:r w:rsidRPr="00BB32D6">
          <w:rPr>
            <w:rFonts w:asciiTheme="majorBidi" w:eastAsia="Roboto" w:hAnsiTheme="majorBidi" w:cstheme="majorBidi"/>
            <w:highlight w:val="white"/>
          </w:rPr>
          <w:t xml:space="preserve">rivate </w:t>
        </w:r>
      </w:ins>
      <w:del w:id="2513" w:author="Author">
        <w:r w:rsidRPr="00BB32D6" w:rsidDel="007C15AB">
          <w:rPr>
            <w:rFonts w:asciiTheme="majorBidi" w:eastAsia="Roboto" w:hAnsiTheme="majorBidi" w:cstheme="majorBidi"/>
            <w:highlight w:val="white"/>
          </w:rPr>
          <w:delText xml:space="preserve">banking </w:delText>
        </w:r>
      </w:del>
      <w:ins w:id="2514" w:author="Author">
        <w:r>
          <w:rPr>
            <w:rFonts w:asciiTheme="majorBidi" w:eastAsia="Roboto" w:hAnsiTheme="majorBidi" w:cstheme="majorBidi"/>
            <w:highlight w:val="white"/>
          </w:rPr>
          <w:t>B</w:t>
        </w:r>
        <w:r w:rsidRPr="00BB32D6">
          <w:rPr>
            <w:rFonts w:asciiTheme="majorBidi" w:eastAsia="Roboto" w:hAnsiTheme="majorBidi" w:cstheme="majorBidi"/>
            <w:highlight w:val="white"/>
          </w:rPr>
          <w:t xml:space="preserve">anking </w:t>
        </w:r>
      </w:ins>
      <w:del w:id="2515" w:author="Author">
        <w:r w:rsidRPr="00BB32D6" w:rsidDel="007C15AB">
          <w:rPr>
            <w:rFonts w:asciiTheme="majorBidi" w:eastAsia="Roboto" w:hAnsiTheme="majorBidi" w:cstheme="majorBidi"/>
            <w:highlight w:val="white"/>
          </w:rPr>
          <w:delText>sector</w:delText>
        </w:r>
      </w:del>
      <w:ins w:id="2516" w:author="Author">
        <w:r>
          <w:rPr>
            <w:rFonts w:asciiTheme="majorBidi" w:eastAsia="Roboto" w:hAnsiTheme="majorBidi" w:cstheme="majorBidi"/>
            <w:highlight w:val="white"/>
          </w:rPr>
          <w:t>S</w:t>
        </w:r>
        <w:r w:rsidRPr="00BB32D6">
          <w:rPr>
            <w:rFonts w:asciiTheme="majorBidi" w:eastAsia="Roboto" w:hAnsiTheme="majorBidi" w:cstheme="majorBidi"/>
            <w:highlight w:val="white"/>
          </w:rPr>
          <w:t>ector</w:t>
        </w:r>
      </w:ins>
      <w:del w:id="2517" w:author="Author">
        <w:r w:rsidRPr="00BB32D6" w:rsidDel="00441352">
          <w:rPr>
            <w:rFonts w:asciiTheme="majorBidi" w:eastAsia="Roboto" w:hAnsiTheme="majorBidi" w:cstheme="majorBidi"/>
            <w:highlight w:val="white"/>
          </w:rPr>
          <w:delText xml:space="preserve">," </w:delText>
        </w:r>
      </w:del>
      <w:ins w:id="2518"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Journal of Islamic Law and Culture</w:t>
      </w:r>
      <w:del w:id="2519"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10, </w:t>
      </w:r>
      <w:ins w:id="2520" w:author="Author">
        <w:r>
          <w:rPr>
            <w:rFonts w:asciiTheme="majorBidi" w:eastAsia="Roboto" w:hAnsiTheme="majorBidi" w:cstheme="majorBidi"/>
            <w:highlight w:val="white"/>
          </w:rPr>
          <w:t>n</w:t>
        </w:r>
      </w:ins>
      <w:del w:id="2521"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2 (2008), </w:t>
      </w:r>
      <w:del w:id="2522"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107</w:t>
      </w:r>
      <w:ins w:id="2523" w:author="Author">
        <w:r w:rsidRPr="00BB32D6">
          <w:rPr>
            <w:rFonts w:asciiTheme="majorBidi" w:eastAsia="Roboto" w:hAnsiTheme="majorBidi" w:cstheme="majorBidi"/>
            <w:highlight w:val="white"/>
          </w:rPr>
          <w:t>–</w:t>
        </w:r>
      </w:ins>
      <w:del w:id="2524"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168.</w:t>
      </w:r>
    </w:p>
  </w:footnote>
  <w:footnote w:id="67">
    <w:p w14:paraId="000000B5" w14:textId="5A458F99" w:rsidR="009906A7" w:rsidRPr="00BB32D6" w:rsidRDefault="009906A7">
      <w:pPr>
        <w:spacing w:line="480" w:lineRule="auto"/>
        <w:ind w:hanging="180"/>
        <w:jc w:val="both"/>
        <w:rPr>
          <w:rFonts w:asciiTheme="majorBidi" w:eastAsia="Roboto"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Mohamed E. Ibrahim</w:t>
      </w:r>
      <w:del w:id="2533" w:author="Author">
        <w:r w:rsidRPr="00BB32D6" w:rsidDel="007C15AB">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ins w:id="2534" w:author="Author">
        <w:r>
          <w:rPr>
            <w:rFonts w:asciiTheme="majorBidi" w:eastAsia="Roboto" w:hAnsiTheme="majorBidi" w:cstheme="majorBidi"/>
            <w:highlight w:val="white"/>
          </w:rPr>
          <w:t xml:space="preserve">and </w:t>
        </w:r>
      </w:ins>
      <w:proofErr w:type="spellStart"/>
      <w:r w:rsidRPr="00BB32D6">
        <w:rPr>
          <w:rFonts w:asciiTheme="majorBidi" w:eastAsia="Roboto" w:hAnsiTheme="majorBidi" w:cstheme="majorBidi"/>
          <w:highlight w:val="white"/>
        </w:rPr>
        <w:t>Afaf</w:t>
      </w:r>
      <w:proofErr w:type="spellEnd"/>
      <w:r w:rsidRPr="00BB32D6">
        <w:rPr>
          <w:rFonts w:asciiTheme="majorBidi" w:eastAsia="Roboto" w:hAnsiTheme="majorBidi" w:cstheme="majorBidi"/>
          <w:highlight w:val="white"/>
        </w:rPr>
        <w:t xml:space="preserve"> Al Marri, </w:t>
      </w:r>
      <w:del w:id="2535" w:author="Author">
        <w:r w:rsidRPr="00BB32D6" w:rsidDel="004D2CF0">
          <w:rPr>
            <w:rFonts w:asciiTheme="majorBidi" w:eastAsia="Roboto" w:hAnsiTheme="majorBidi" w:cstheme="majorBidi"/>
            <w:highlight w:val="white"/>
          </w:rPr>
          <w:delText>"</w:delText>
        </w:r>
      </w:del>
      <w:ins w:id="2536"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Role of </w:t>
      </w:r>
      <w:del w:id="2537" w:author="Author">
        <w:r w:rsidRPr="00BB32D6" w:rsidDel="007C15AB">
          <w:rPr>
            <w:rFonts w:asciiTheme="majorBidi" w:eastAsia="Roboto" w:hAnsiTheme="majorBidi" w:cstheme="majorBidi"/>
            <w:highlight w:val="white"/>
          </w:rPr>
          <w:delText xml:space="preserve">gender </w:delText>
        </w:r>
      </w:del>
      <w:ins w:id="2538"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r w:rsidRPr="00BB32D6">
        <w:rPr>
          <w:rFonts w:asciiTheme="majorBidi" w:eastAsia="Roboto" w:hAnsiTheme="majorBidi" w:cstheme="majorBidi"/>
          <w:highlight w:val="white"/>
        </w:rPr>
        <w:t xml:space="preserve">and </w:t>
      </w:r>
      <w:del w:id="2539" w:author="Author">
        <w:r w:rsidRPr="00BB32D6" w:rsidDel="007C15AB">
          <w:rPr>
            <w:rFonts w:asciiTheme="majorBidi" w:eastAsia="Roboto" w:hAnsiTheme="majorBidi" w:cstheme="majorBidi"/>
            <w:highlight w:val="white"/>
          </w:rPr>
          <w:delText xml:space="preserve">organizational </w:delText>
        </w:r>
      </w:del>
      <w:ins w:id="2540" w:author="Author">
        <w:r>
          <w:rPr>
            <w:rFonts w:asciiTheme="majorBidi" w:eastAsia="Roboto" w:hAnsiTheme="majorBidi" w:cstheme="majorBidi"/>
            <w:highlight w:val="white"/>
          </w:rPr>
          <w:t>O</w:t>
        </w:r>
        <w:r w:rsidRPr="00BB32D6">
          <w:rPr>
            <w:rFonts w:asciiTheme="majorBidi" w:eastAsia="Roboto" w:hAnsiTheme="majorBidi" w:cstheme="majorBidi"/>
            <w:highlight w:val="white"/>
          </w:rPr>
          <w:t xml:space="preserve">rganizational </w:t>
        </w:r>
      </w:ins>
      <w:del w:id="2541" w:author="Author">
        <w:r w:rsidRPr="00BB32D6" w:rsidDel="007C15AB">
          <w:rPr>
            <w:rFonts w:asciiTheme="majorBidi" w:eastAsia="Roboto" w:hAnsiTheme="majorBidi" w:cstheme="majorBidi"/>
            <w:highlight w:val="white"/>
          </w:rPr>
          <w:delText xml:space="preserve">support </w:delText>
        </w:r>
      </w:del>
      <w:ins w:id="2542" w:author="Author">
        <w:r>
          <w:rPr>
            <w:rFonts w:asciiTheme="majorBidi" w:eastAsia="Roboto" w:hAnsiTheme="majorBidi" w:cstheme="majorBidi"/>
            <w:highlight w:val="white"/>
          </w:rPr>
          <w:t>S</w:t>
        </w:r>
        <w:r w:rsidRPr="00BB32D6">
          <w:rPr>
            <w:rFonts w:asciiTheme="majorBidi" w:eastAsia="Roboto" w:hAnsiTheme="majorBidi" w:cstheme="majorBidi"/>
            <w:highlight w:val="white"/>
          </w:rPr>
          <w:t xml:space="preserve">upport </w:t>
        </w:r>
      </w:ins>
      <w:r w:rsidRPr="00BB32D6">
        <w:rPr>
          <w:rFonts w:asciiTheme="majorBidi" w:eastAsia="Roboto" w:hAnsiTheme="majorBidi" w:cstheme="majorBidi"/>
          <w:highlight w:val="white"/>
        </w:rPr>
        <w:t xml:space="preserve">in </w:t>
      </w:r>
      <w:del w:id="2543" w:author="Author">
        <w:r w:rsidRPr="00BB32D6" w:rsidDel="007C15AB">
          <w:rPr>
            <w:rFonts w:asciiTheme="majorBidi" w:eastAsia="Roboto" w:hAnsiTheme="majorBidi" w:cstheme="majorBidi"/>
            <w:highlight w:val="white"/>
          </w:rPr>
          <w:delText>work</w:delText>
        </w:r>
      </w:del>
      <w:ins w:id="2544" w:author="Author">
        <w:r>
          <w:rPr>
            <w:rFonts w:asciiTheme="majorBidi" w:eastAsia="Roboto" w:hAnsiTheme="majorBidi" w:cstheme="majorBidi"/>
            <w:highlight w:val="white"/>
          </w:rPr>
          <w:t>W</w:t>
        </w:r>
        <w:r w:rsidRPr="00BB32D6">
          <w:rPr>
            <w:rFonts w:asciiTheme="majorBidi" w:eastAsia="Roboto" w:hAnsiTheme="majorBidi" w:cstheme="majorBidi"/>
            <w:highlight w:val="white"/>
          </w:rPr>
          <w:t>ork</w:t>
        </w:r>
      </w:ins>
      <w:r w:rsidRPr="00BB32D6">
        <w:rPr>
          <w:rFonts w:asciiTheme="majorBidi" w:eastAsia="Roboto" w:hAnsiTheme="majorBidi" w:cstheme="majorBidi"/>
          <w:highlight w:val="white"/>
        </w:rPr>
        <w:t>-</w:t>
      </w:r>
      <w:del w:id="2545" w:author="Author">
        <w:r w:rsidRPr="00BB32D6" w:rsidDel="007C15AB">
          <w:rPr>
            <w:rFonts w:asciiTheme="majorBidi" w:eastAsia="Roboto" w:hAnsiTheme="majorBidi" w:cstheme="majorBidi"/>
            <w:highlight w:val="white"/>
          </w:rPr>
          <w:delText xml:space="preserve">family </w:delText>
        </w:r>
      </w:del>
      <w:ins w:id="2546" w:author="Author">
        <w:r>
          <w:rPr>
            <w:rFonts w:asciiTheme="majorBidi" w:eastAsia="Roboto" w:hAnsiTheme="majorBidi" w:cstheme="majorBidi"/>
            <w:highlight w:val="white"/>
          </w:rPr>
          <w:t>F</w:t>
        </w:r>
        <w:r w:rsidRPr="00BB32D6">
          <w:rPr>
            <w:rFonts w:asciiTheme="majorBidi" w:eastAsia="Roboto" w:hAnsiTheme="majorBidi" w:cstheme="majorBidi"/>
            <w:highlight w:val="white"/>
          </w:rPr>
          <w:t xml:space="preserve">amily </w:t>
        </w:r>
      </w:ins>
      <w:del w:id="2547" w:author="Author">
        <w:r w:rsidRPr="00BB32D6" w:rsidDel="007C15AB">
          <w:rPr>
            <w:rFonts w:asciiTheme="majorBidi" w:eastAsia="Roboto" w:hAnsiTheme="majorBidi" w:cstheme="majorBidi"/>
            <w:highlight w:val="white"/>
          </w:rPr>
          <w:delText xml:space="preserve">conflict </w:delText>
        </w:r>
      </w:del>
      <w:ins w:id="2548" w:author="Author">
        <w:r>
          <w:rPr>
            <w:rFonts w:asciiTheme="majorBidi" w:eastAsia="Roboto" w:hAnsiTheme="majorBidi" w:cstheme="majorBidi"/>
            <w:highlight w:val="white"/>
          </w:rPr>
          <w:t>C</w:t>
        </w:r>
        <w:r w:rsidRPr="00BB32D6">
          <w:rPr>
            <w:rFonts w:asciiTheme="majorBidi" w:eastAsia="Roboto" w:hAnsiTheme="majorBidi" w:cstheme="majorBidi"/>
            <w:highlight w:val="white"/>
          </w:rPr>
          <w:t xml:space="preserve">onflict </w:t>
        </w:r>
      </w:ins>
      <w:r w:rsidRPr="00BB32D6">
        <w:rPr>
          <w:rFonts w:asciiTheme="majorBidi" w:eastAsia="Roboto" w:hAnsiTheme="majorBidi" w:cstheme="majorBidi"/>
          <w:highlight w:val="white"/>
        </w:rPr>
        <w:t xml:space="preserve">for </w:t>
      </w:r>
      <w:del w:id="2549" w:author="Author">
        <w:r w:rsidRPr="00BB32D6" w:rsidDel="007C15AB">
          <w:rPr>
            <w:rFonts w:asciiTheme="majorBidi" w:eastAsia="Roboto" w:hAnsiTheme="majorBidi" w:cstheme="majorBidi"/>
            <w:highlight w:val="white"/>
          </w:rPr>
          <w:delText xml:space="preserve">accountants </w:delText>
        </w:r>
      </w:del>
      <w:ins w:id="2550"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ccountants </w:t>
        </w:r>
      </w:ins>
      <w:r w:rsidRPr="00BB32D6">
        <w:rPr>
          <w:rFonts w:asciiTheme="majorBidi" w:eastAsia="Roboto" w:hAnsiTheme="majorBidi" w:cstheme="majorBidi"/>
          <w:highlight w:val="white"/>
        </w:rPr>
        <w:t>in UAE</w:t>
      </w:r>
      <w:del w:id="2551" w:author="Author">
        <w:r w:rsidRPr="00BB32D6" w:rsidDel="004D2CF0">
          <w:rPr>
            <w:rFonts w:asciiTheme="majorBidi" w:eastAsia="Roboto" w:hAnsiTheme="majorBidi" w:cstheme="majorBidi"/>
            <w:highlight w:val="white"/>
          </w:rPr>
          <w:delText>,"</w:delText>
        </w:r>
        <w:r w:rsidRPr="00BB32D6" w:rsidDel="004D2CF0">
          <w:rPr>
            <w:rFonts w:asciiTheme="majorBidi" w:eastAsia="Roboto" w:hAnsiTheme="majorBidi" w:cstheme="majorBidi"/>
          </w:rPr>
          <w:delText xml:space="preserve"> </w:delText>
        </w:r>
      </w:del>
      <w:ins w:id="2552" w:author="Author">
        <w:r w:rsidRPr="00BB32D6">
          <w:rPr>
            <w:rFonts w:asciiTheme="majorBidi" w:eastAsia="Roboto" w:hAnsiTheme="majorBidi" w:cstheme="majorBidi"/>
            <w:highlight w:val="white"/>
          </w:rPr>
          <w:t>,</w:t>
        </w:r>
        <w:r>
          <w:rPr>
            <w:rFonts w:asciiTheme="majorBidi" w:eastAsia="Roboto" w:hAnsiTheme="majorBidi" w:cstheme="majorBidi"/>
          </w:rPr>
          <w:t>”</w:t>
        </w:r>
        <w:r w:rsidRPr="00BB32D6">
          <w:rPr>
            <w:rFonts w:asciiTheme="majorBidi" w:eastAsia="Roboto" w:hAnsiTheme="majorBidi" w:cstheme="majorBidi"/>
          </w:rPr>
          <w:t xml:space="preserve"> </w:t>
        </w:r>
      </w:ins>
      <w:r w:rsidRPr="00B92278">
        <w:rPr>
          <w:rFonts w:asciiTheme="majorBidi" w:eastAsia="Roboto" w:hAnsiTheme="majorBidi" w:cstheme="majorBidi"/>
          <w:i/>
          <w:iCs/>
        </w:rPr>
        <w:t>International Journal of Commerce and Management</w:t>
      </w:r>
      <w:del w:id="2553" w:author="Author">
        <w:r w:rsidRPr="00B33275" w:rsidDel="00CA76DE">
          <w:rPr>
            <w:rFonts w:asciiTheme="majorBidi" w:eastAsia="Roboto" w:hAnsiTheme="majorBidi" w:cstheme="majorBidi"/>
          </w:rPr>
          <w:delText xml:space="preserve">, </w:delText>
        </w:r>
        <w:r w:rsidRPr="00BB32D6" w:rsidDel="00CA76DE">
          <w:rPr>
            <w:rFonts w:asciiTheme="majorBidi" w:eastAsia="Roboto" w:hAnsiTheme="majorBidi" w:cstheme="majorBidi"/>
          </w:rPr>
          <w:delText>Vol.</w:delText>
        </w:r>
      </w:del>
      <w:r w:rsidRPr="00BB32D6">
        <w:rPr>
          <w:rFonts w:asciiTheme="majorBidi" w:eastAsia="Roboto" w:hAnsiTheme="majorBidi" w:cstheme="majorBidi"/>
        </w:rPr>
        <w:t xml:space="preserve"> 25, </w:t>
      </w:r>
      <w:ins w:id="2554" w:author="Author">
        <w:r>
          <w:rPr>
            <w:rFonts w:asciiTheme="majorBidi" w:eastAsia="Roboto" w:hAnsiTheme="majorBidi" w:cstheme="majorBidi"/>
          </w:rPr>
          <w:t>n</w:t>
        </w:r>
      </w:ins>
      <w:del w:id="2555" w:author="Author">
        <w:r w:rsidRPr="00BB32D6" w:rsidDel="00360279">
          <w:rPr>
            <w:rFonts w:asciiTheme="majorBidi" w:eastAsia="Roboto" w:hAnsiTheme="majorBidi" w:cstheme="majorBidi"/>
          </w:rPr>
          <w:delText>N</w:delText>
        </w:r>
      </w:del>
      <w:r w:rsidRPr="00BB32D6">
        <w:rPr>
          <w:rFonts w:asciiTheme="majorBidi" w:eastAsia="Roboto" w:hAnsiTheme="majorBidi" w:cstheme="majorBidi"/>
        </w:rPr>
        <w:t xml:space="preserve">o. 2 (2015), </w:t>
      </w:r>
      <w:del w:id="2556" w:author="Author">
        <w:r w:rsidRPr="00BB32D6" w:rsidDel="00360279">
          <w:rPr>
            <w:rFonts w:asciiTheme="majorBidi" w:eastAsia="Roboto" w:hAnsiTheme="majorBidi" w:cstheme="majorBidi"/>
          </w:rPr>
          <w:delText xml:space="preserve">pp. </w:delText>
        </w:r>
      </w:del>
      <w:r w:rsidRPr="00BB32D6">
        <w:rPr>
          <w:rFonts w:asciiTheme="majorBidi" w:eastAsia="Roboto" w:hAnsiTheme="majorBidi" w:cstheme="majorBidi"/>
        </w:rPr>
        <w:t>157</w:t>
      </w:r>
      <w:ins w:id="2557" w:author="Author">
        <w:r w:rsidRPr="00BB32D6">
          <w:rPr>
            <w:rFonts w:asciiTheme="majorBidi" w:eastAsia="Roboto" w:hAnsiTheme="majorBidi" w:cstheme="majorBidi"/>
            <w:highlight w:val="white"/>
          </w:rPr>
          <w:t>–</w:t>
        </w:r>
      </w:ins>
      <w:del w:id="2558" w:author="Author">
        <w:r w:rsidRPr="00BB32D6" w:rsidDel="00772251">
          <w:rPr>
            <w:rFonts w:asciiTheme="majorBidi" w:eastAsia="Roboto" w:hAnsiTheme="majorBidi" w:cstheme="majorBidi"/>
          </w:rPr>
          <w:delText>-</w:delText>
        </w:r>
      </w:del>
      <w:r w:rsidRPr="00BB32D6">
        <w:rPr>
          <w:rFonts w:asciiTheme="majorBidi" w:eastAsia="Roboto" w:hAnsiTheme="majorBidi" w:cstheme="majorBidi"/>
        </w:rPr>
        <w:t xml:space="preserve">172.  </w:t>
      </w:r>
    </w:p>
  </w:footnote>
  <w:footnote w:id="68">
    <w:p w14:paraId="000000B6" w14:textId="4A1134EA"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Fauzia </w:t>
      </w:r>
      <w:proofErr w:type="spellStart"/>
      <w:r w:rsidRPr="00BB32D6">
        <w:rPr>
          <w:rFonts w:asciiTheme="majorBidi" w:eastAsia="Roboto" w:hAnsiTheme="majorBidi" w:cstheme="majorBidi"/>
          <w:highlight w:val="white"/>
        </w:rPr>
        <w:t>Jabeen</w:t>
      </w:r>
      <w:proofErr w:type="spellEnd"/>
      <w:r w:rsidRPr="00BB32D6">
        <w:rPr>
          <w:rFonts w:asciiTheme="majorBidi" w:eastAsia="Roboto" w:hAnsiTheme="majorBidi" w:cstheme="majorBidi"/>
          <w:highlight w:val="white"/>
        </w:rPr>
        <w:t xml:space="preserve">, Heather Lynn Friesen, </w:t>
      </w:r>
      <w:ins w:id="2566" w:author="Author">
        <w:r>
          <w:rPr>
            <w:rFonts w:asciiTheme="majorBidi" w:eastAsia="Roboto" w:hAnsiTheme="majorBidi" w:cstheme="majorBidi"/>
            <w:highlight w:val="white"/>
          </w:rPr>
          <w:t xml:space="preserve">and </w:t>
        </w:r>
      </w:ins>
      <w:proofErr w:type="spellStart"/>
      <w:r w:rsidRPr="00BB32D6">
        <w:rPr>
          <w:rFonts w:asciiTheme="majorBidi" w:eastAsia="Roboto" w:hAnsiTheme="majorBidi" w:cstheme="majorBidi"/>
          <w:highlight w:val="white"/>
        </w:rPr>
        <w:t>Kilani</w:t>
      </w:r>
      <w:proofErr w:type="spellEnd"/>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Ghoudi</w:t>
      </w:r>
      <w:proofErr w:type="spellEnd"/>
      <w:r w:rsidRPr="00BB32D6">
        <w:rPr>
          <w:rFonts w:asciiTheme="majorBidi" w:eastAsia="Roboto" w:hAnsiTheme="majorBidi" w:cstheme="majorBidi"/>
          <w:highlight w:val="white"/>
        </w:rPr>
        <w:t xml:space="preserve">, </w:t>
      </w:r>
      <w:del w:id="2567" w:author="Author">
        <w:r w:rsidRPr="00BB32D6" w:rsidDel="0000351F">
          <w:rPr>
            <w:rFonts w:asciiTheme="majorBidi" w:eastAsia="Roboto" w:hAnsiTheme="majorBidi" w:cstheme="majorBidi"/>
            <w:highlight w:val="white"/>
          </w:rPr>
          <w:delText>"</w:delText>
        </w:r>
      </w:del>
      <w:ins w:id="2568"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Quality of </w:t>
      </w:r>
      <w:del w:id="2569" w:author="Author">
        <w:r w:rsidRPr="00BB32D6" w:rsidDel="00772251">
          <w:rPr>
            <w:rFonts w:asciiTheme="majorBidi" w:eastAsia="Roboto" w:hAnsiTheme="majorBidi" w:cstheme="majorBidi"/>
            <w:highlight w:val="white"/>
          </w:rPr>
          <w:delText xml:space="preserve">work </w:delText>
        </w:r>
      </w:del>
      <w:ins w:id="2570"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ork </w:t>
        </w:r>
      </w:ins>
      <w:del w:id="2571" w:author="Author">
        <w:r w:rsidRPr="00BB32D6" w:rsidDel="00772251">
          <w:rPr>
            <w:rFonts w:asciiTheme="majorBidi" w:eastAsia="Roboto" w:hAnsiTheme="majorBidi" w:cstheme="majorBidi"/>
            <w:highlight w:val="white"/>
          </w:rPr>
          <w:delText xml:space="preserve">life </w:delText>
        </w:r>
      </w:del>
      <w:ins w:id="2572" w:author="Author">
        <w:r>
          <w:rPr>
            <w:rFonts w:asciiTheme="majorBidi" w:eastAsia="Roboto" w:hAnsiTheme="majorBidi" w:cstheme="majorBidi"/>
            <w:highlight w:val="white"/>
          </w:rPr>
          <w:t>L</w:t>
        </w:r>
        <w:r w:rsidRPr="00BB32D6">
          <w:rPr>
            <w:rFonts w:asciiTheme="majorBidi" w:eastAsia="Roboto" w:hAnsiTheme="majorBidi" w:cstheme="majorBidi"/>
            <w:highlight w:val="white"/>
          </w:rPr>
          <w:t xml:space="preserve">ife </w:t>
        </w:r>
      </w:ins>
      <w:r w:rsidRPr="00BB32D6">
        <w:rPr>
          <w:rFonts w:asciiTheme="majorBidi" w:eastAsia="Roboto" w:hAnsiTheme="majorBidi" w:cstheme="majorBidi"/>
          <w:highlight w:val="white"/>
        </w:rPr>
        <w:t xml:space="preserve">of Emirati </w:t>
      </w:r>
      <w:ins w:id="2573" w:author="Author">
        <w:r>
          <w:rPr>
            <w:rFonts w:asciiTheme="majorBidi" w:eastAsia="Roboto" w:hAnsiTheme="majorBidi" w:cstheme="majorBidi"/>
            <w:highlight w:val="white"/>
          </w:rPr>
          <w:t>W</w:t>
        </w:r>
      </w:ins>
      <w:del w:id="2574" w:author="Author">
        <w:r w:rsidRPr="00BB32D6" w:rsidDel="005E0ED4">
          <w:rPr>
            <w:rFonts w:asciiTheme="majorBidi" w:eastAsia="Roboto" w:hAnsiTheme="majorBidi" w:cstheme="majorBidi"/>
            <w:highlight w:val="white"/>
          </w:rPr>
          <w:delText>w</w:delText>
        </w:r>
      </w:del>
      <w:r w:rsidRPr="00BB32D6">
        <w:rPr>
          <w:rFonts w:asciiTheme="majorBidi" w:eastAsia="Roboto" w:hAnsiTheme="majorBidi" w:cstheme="majorBidi"/>
          <w:highlight w:val="white"/>
        </w:rPr>
        <w:t xml:space="preserve">omen and its </w:t>
      </w:r>
      <w:del w:id="2575" w:author="Author">
        <w:r w:rsidRPr="00BB32D6" w:rsidDel="00772251">
          <w:rPr>
            <w:rFonts w:asciiTheme="majorBidi" w:eastAsia="Roboto" w:hAnsiTheme="majorBidi" w:cstheme="majorBidi"/>
            <w:highlight w:val="white"/>
          </w:rPr>
          <w:delText xml:space="preserve">influence </w:delText>
        </w:r>
      </w:del>
      <w:ins w:id="2576" w:author="Author">
        <w:r>
          <w:rPr>
            <w:rFonts w:asciiTheme="majorBidi" w:eastAsia="Roboto" w:hAnsiTheme="majorBidi" w:cstheme="majorBidi"/>
            <w:highlight w:val="white"/>
          </w:rPr>
          <w:t>I</w:t>
        </w:r>
        <w:r w:rsidRPr="00BB32D6">
          <w:rPr>
            <w:rFonts w:asciiTheme="majorBidi" w:eastAsia="Roboto" w:hAnsiTheme="majorBidi" w:cstheme="majorBidi"/>
            <w:highlight w:val="white"/>
          </w:rPr>
          <w:t xml:space="preserve">nfluence </w:t>
        </w:r>
      </w:ins>
      <w:r w:rsidRPr="00BB32D6">
        <w:rPr>
          <w:rFonts w:asciiTheme="majorBidi" w:eastAsia="Roboto" w:hAnsiTheme="majorBidi" w:cstheme="majorBidi"/>
          <w:highlight w:val="white"/>
        </w:rPr>
        <w:t xml:space="preserve">on </w:t>
      </w:r>
      <w:del w:id="2577" w:author="Author">
        <w:r w:rsidRPr="00BB32D6" w:rsidDel="00772251">
          <w:rPr>
            <w:rFonts w:asciiTheme="majorBidi" w:eastAsia="Roboto" w:hAnsiTheme="majorBidi" w:cstheme="majorBidi"/>
            <w:highlight w:val="white"/>
          </w:rPr>
          <w:delText xml:space="preserve">job </w:delText>
        </w:r>
      </w:del>
      <w:ins w:id="2578" w:author="Author">
        <w:r>
          <w:rPr>
            <w:rFonts w:asciiTheme="majorBidi" w:eastAsia="Roboto" w:hAnsiTheme="majorBidi" w:cstheme="majorBidi"/>
            <w:highlight w:val="white"/>
          </w:rPr>
          <w:t>J</w:t>
        </w:r>
        <w:r w:rsidRPr="00BB32D6">
          <w:rPr>
            <w:rFonts w:asciiTheme="majorBidi" w:eastAsia="Roboto" w:hAnsiTheme="majorBidi" w:cstheme="majorBidi"/>
            <w:highlight w:val="white"/>
          </w:rPr>
          <w:t xml:space="preserve">ob </w:t>
        </w:r>
      </w:ins>
      <w:del w:id="2579" w:author="Author">
        <w:r w:rsidRPr="00BB32D6" w:rsidDel="00772251">
          <w:rPr>
            <w:rFonts w:asciiTheme="majorBidi" w:eastAsia="Roboto" w:hAnsiTheme="majorBidi" w:cstheme="majorBidi"/>
            <w:highlight w:val="white"/>
          </w:rPr>
          <w:delText xml:space="preserve">satisfaction </w:delText>
        </w:r>
      </w:del>
      <w:ins w:id="2580" w:author="Author">
        <w:r>
          <w:rPr>
            <w:rFonts w:asciiTheme="majorBidi" w:eastAsia="Roboto" w:hAnsiTheme="majorBidi" w:cstheme="majorBidi"/>
            <w:highlight w:val="white"/>
          </w:rPr>
          <w:t>S</w:t>
        </w:r>
        <w:r w:rsidRPr="00BB32D6">
          <w:rPr>
            <w:rFonts w:asciiTheme="majorBidi" w:eastAsia="Roboto" w:hAnsiTheme="majorBidi" w:cstheme="majorBidi"/>
            <w:highlight w:val="white"/>
          </w:rPr>
          <w:t xml:space="preserve">atisfaction </w:t>
        </w:r>
      </w:ins>
      <w:r w:rsidRPr="00BB32D6">
        <w:rPr>
          <w:rFonts w:asciiTheme="majorBidi" w:eastAsia="Roboto" w:hAnsiTheme="majorBidi" w:cstheme="majorBidi"/>
          <w:highlight w:val="white"/>
        </w:rPr>
        <w:t xml:space="preserve">and </w:t>
      </w:r>
      <w:del w:id="2581" w:author="Author">
        <w:r w:rsidRPr="00BB32D6" w:rsidDel="00772251">
          <w:rPr>
            <w:rFonts w:asciiTheme="majorBidi" w:eastAsia="Roboto" w:hAnsiTheme="majorBidi" w:cstheme="majorBidi"/>
            <w:highlight w:val="white"/>
          </w:rPr>
          <w:delText xml:space="preserve">turnover </w:delText>
        </w:r>
      </w:del>
      <w:ins w:id="2582" w:author="Author">
        <w:r>
          <w:rPr>
            <w:rFonts w:asciiTheme="majorBidi" w:eastAsia="Roboto" w:hAnsiTheme="majorBidi" w:cstheme="majorBidi"/>
            <w:highlight w:val="white"/>
          </w:rPr>
          <w:t>T</w:t>
        </w:r>
        <w:r w:rsidRPr="00BB32D6">
          <w:rPr>
            <w:rFonts w:asciiTheme="majorBidi" w:eastAsia="Roboto" w:hAnsiTheme="majorBidi" w:cstheme="majorBidi"/>
            <w:highlight w:val="white"/>
          </w:rPr>
          <w:t xml:space="preserve">urnover </w:t>
        </w:r>
      </w:ins>
      <w:del w:id="2583" w:author="Author">
        <w:r w:rsidRPr="00BB32D6" w:rsidDel="00772251">
          <w:rPr>
            <w:rFonts w:asciiTheme="majorBidi" w:eastAsia="Roboto" w:hAnsiTheme="majorBidi" w:cstheme="majorBidi"/>
            <w:highlight w:val="white"/>
          </w:rPr>
          <w:delText>intention</w:delText>
        </w:r>
      </w:del>
      <w:ins w:id="2584" w:author="Author">
        <w:r>
          <w:rPr>
            <w:rFonts w:asciiTheme="majorBidi" w:eastAsia="Roboto" w:hAnsiTheme="majorBidi" w:cstheme="majorBidi"/>
            <w:highlight w:val="white"/>
          </w:rPr>
          <w:t>I</w:t>
        </w:r>
        <w:r w:rsidRPr="00BB32D6">
          <w:rPr>
            <w:rFonts w:asciiTheme="majorBidi" w:eastAsia="Roboto" w:hAnsiTheme="majorBidi" w:cstheme="majorBidi"/>
            <w:highlight w:val="white"/>
          </w:rPr>
          <w:t>ntention</w:t>
        </w:r>
      </w:ins>
      <w:r w:rsidRPr="00BB32D6">
        <w:rPr>
          <w:rFonts w:asciiTheme="majorBidi" w:eastAsia="Roboto" w:hAnsiTheme="majorBidi" w:cstheme="majorBidi"/>
          <w:highlight w:val="white"/>
        </w:rPr>
        <w:t>: Evidence from the UAE</w:t>
      </w:r>
      <w:del w:id="2585" w:author="Author">
        <w:r w:rsidRPr="00BB32D6" w:rsidDel="0000351F">
          <w:rPr>
            <w:rFonts w:asciiTheme="majorBidi" w:eastAsia="Roboto" w:hAnsiTheme="majorBidi" w:cstheme="majorBidi"/>
            <w:highlight w:val="white"/>
          </w:rPr>
          <w:delText xml:space="preserve">," </w:delText>
        </w:r>
      </w:del>
      <w:ins w:id="2586"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Journal of Organizational Change Management</w:t>
      </w:r>
      <w:del w:id="2587"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31, </w:t>
      </w:r>
      <w:ins w:id="2588" w:author="Author">
        <w:r>
          <w:rPr>
            <w:rFonts w:asciiTheme="majorBidi" w:eastAsia="Roboto" w:hAnsiTheme="majorBidi" w:cstheme="majorBidi"/>
            <w:highlight w:val="white"/>
          </w:rPr>
          <w:t>n</w:t>
        </w:r>
      </w:ins>
      <w:del w:id="2589"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2 (2018), </w:t>
      </w:r>
      <w:del w:id="2590"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352</w:t>
      </w:r>
      <w:ins w:id="2591" w:author="Author">
        <w:r w:rsidRPr="00BB32D6">
          <w:rPr>
            <w:rFonts w:asciiTheme="majorBidi" w:eastAsia="Roboto" w:hAnsiTheme="majorBidi" w:cstheme="majorBidi"/>
            <w:highlight w:val="white"/>
          </w:rPr>
          <w:t>–</w:t>
        </w:r>
      </w:ins>
      <w:del w:id="2592"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370.</w:t>
      </w:r>
    </w:p>
  </w:footnote>
  <w:footnote w:id="69">
    <w:p w14:paraId="00000107" w14:textId="3B13E9B7"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Price</w:t>
      </w:r>
      <w:r w:rsidRPr="00BB32D6">
        <w:rPr>
          <w:rFonts w:asciiTheme="majorBidi" w:eastAsia="Roboto" w:hAnsiTheme="majorBidi" w:cstheme="majorBidi"/>
        </w:rPr>
        <w:t xml:space="preserve">, </w:t>
      </w:r>
      <w:del w:id="2605"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398.</w:t>
      </w:r>
    </w:p>
  </w:footnote>
  <w:footnote w:id="70">
    <w:p w14:paraId="63BEB730" w14:textId="5B86CBF5" w:rsidR="009906A7" w:rsidRPr="00BB32D6" w:rsidRDefault="009906A7">
      <w:pPr>
        <w:spacing w:line="480" w:lineRule="auto"/>
        <w:ind w:hanging="180"/>
        <w:jc w:val="both"/>
        <w:rPr>
          <w:rFonts w:asciiTheme="majorBidi" w:eastAsia="Roboto"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UAE Gender Balance Council</w:t>
      </w:r>
      <w:r w:rsidRPr="00BB32D6">
        <w:rPr>
          <w:rFonts w:asciiTheme="majorBidi" w:eastAsia="Roboto" w:hAnsiTheme="majorBidi" w:cstheme="majorBidi"/>
        </w:rPr>
        <w:t xml:space="preserve">. </w:t>
      </w:r>
    </w:p>
  </w:footnote>
  <w:footnote w:id="71">
    <w:p w14:paraId="000000B8" w14:textId="05F9ED59"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Littrell and Bertsch</w:t>
      </w:r>
      <w:r w:rsidRPr="00BB32D6">
        <w:rPr>
          <w:rFonts w:asciiTheme="majorBidi" w:eastAsia="Roboto" w:hAnsiTheme="majorBidi" w:cstheme="majorBidi"/>
        </w:rPr>
        <w:t xml:space="preserve">, </w:t>
      </w:r>
      <w:del w:id="2621"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251.</w:t>
      </w:r>
    </w:p>
  </w:footnote>
  <w:footnote w:id="72">
    <w:p w14:paraId="000000AA" w14:textId="6013226E"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Ndobo</w:t>
      </w:r>
      <w:proofErr w:type="spellEnd"/>
      <w:r w:rsidRPr="00BB32D6">
        <w:rPr>
          <w:rFonts w:asciiTheme="majorBidi" w:eastAsia="Roboto" w:hAnsiTheme="majorBidi" w:cstheme="majorBidi"/>
        </w:rPr>
        <w:t xml:space="preserve">, </w:t>
      </w:r>
      <w:del w:id="2632"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 xml:space="preserve">231. </w:t>
      </w:r>
    </w:p>
  </w:footnote>
  <w:footnote w:id="73">
    <w:p w14:paraId="000000AB" w14:textId="591CD184"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Ratele</w:t>
      </w:r>
      <w:proofErr w:type="spellEnd"/>
      <w:r w:rsidRPr="00BB32D6">
        <w:rPr>
          <w:rFonts w:asciiTheme="majorBidi" w:eastAsia="Roboto" w:hAnsiTheme="majorBidi" w:cstheme="majorBidi"/>
        </w:rPr>
        <w:t xml:space="preserve">, </w:t>
      </w:r>
      <w:del w:id="2636"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147.</w:t>
      </w:r>
    </w:p>
  </w:footnote>
  <w:footnote w:id="74">
    <w:p w14:paraId="000000AC" w14:textId="133B18BD"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Andrea Cornwall, Althea-Maria Rivas, </w:t>
      </w:r>
      <w:del w:id="2641" w:author="Author">
        <w:r w:rsidRPr="00BB32D6" w:rsidDel="00920628">
          <w:rPr>
            <w:rFonts w:asciiTheme="majorBidi" w:eastAsia="Roboto" w:hAnsiTheme="majorBidi" w:cstheme="majorBidi"/>
            <w:highlight w:val="white"/>
          </w:rPr>
          <w:delText>"</w:delText>
        </w:r>
      </w:del>
      <w:ins w:id="2642"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From ‘</w:t>
      </w:r>
      <w:ins w:id="2643" w:author="Author">
        <w:r>
          <w:rPr>
            <w:rFonts w:asciiTheme="majorBidi" w:eastAsia="Roboto" w:hAnsiTheme="majorBidi" w:cstheme="majorBidi"/>
            <w:highlight w:val="white"/>
          </w:rPr>
          <w:t>G</w:t>
        </w:r>
      </w:ins>
      <w:del w:id="2644" w:author="Author">
        <w:r w:rsidRPr="00BB32D6" w:rsidDel="00A246DD">
          <w:rPr>
            <w:rFonts w:asciiTheme="majorBidi" w:eastAsia="Roboto" w:hAnsiTheme="majorBidi" w:cstheme="majorBidi"/>
            <w:highlight w:val="white"/>
          </w:rPr>
          <w:delText>g</w:delText>
        </w:r>
      </w:del>
      <w:r w:rsidRPr="00BB32D6">
        <w:rPr>
          <w:rFonts w:asciiTheme="majorBidi" w:eastAsia="Roboto" w:hAnsiTheme="majorBidi" w:cstheme="majorBidi"/>
          <w:highlight w:val="white"/>
        </w:rPr>
        <w:t xml:space="preserve">ender </w:t>
      </w:r>
      <w:del w:id="2645" w:author="Author">
        <w:r w:rsidRPr="00BB32D6" w:rsidDel="00A246DD">
          <w:rPr>
            <w:rFonts w:asciiTheme="majorBidi" w:eastAsia="Roboto" w:hAnsiTheme="majorBidi" w:cstheme="majorBidi"/>
            <w:highlight w:val="white"/>
          </w:rPr>
          <w:delText xml:space="preserve">equality </w:delText>
        </w:r>
      </w:del>
      <w:ins w:id="2646"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and ‘</w:t>
      </w:r>
      <w:del w:id="2647" w:author="Author">
        <w:r w:rsidRPr="00BB32D6" w:rsidDel="00A246DD">
          <w:rPr>
            <w:rFonts w:asciiTheme="majorBidi" w:eastAsia="Roboto" w:hAnsiTheme="majorBidi" w:cstheme="majorBidi"/>
            <w:highlight w:val="white"/>
          </w:rPr>
          <w:delText xml:space="preserve">women’s </w:delText>
        </w:r>
      </w:del>
      <w:ins w:id="2648" w:author="Author">
        <w:r>
          <w:rPr>
            <w:rFonts w:asciiTheme="majorBidi" w:eastAsia="Roboto" w:hAnsiTheme="majorBidi" w:cstheme="majorBidi"/>
            <w:highlight w:val="white"/>
          </w:rPr>
          <w:t>W</w:t>
        </w:r>
        <w:r w:rsidRPr="00BB32D6">
          <w:rPr>
            <w:rFonts w:asciiTheme="majorBidi" w:eastAsia="Roboto" w:hAnsiTheme="majorBidi" w:cstheme="majorBidi"/>
            <w:highlight w:val="white"/>
          </w:rPr>
          <w:t xml:space="preserve">omen’s </w:t>
        </w:r>
      </w:ins>
      <w:del w:id="2649" w:author="Author">
        <w:r w:rsidRPr="00BB32D6" w:rsidDel="00A246DD">
          <w:rPr>
            <w:rFonts w:asciiTheme="majorBidi" w:eastAsia="Roboto" w:hAnsiTheme="majorBidi" w:cstheme="majorBidi"/>
            <w:highlight w:val="white"/>
          </w:rPr>
          <w:delText xml:space="preserve">empowerment’ </w:delText>
        </w:r>
      </w:del>
      <w:ins w:id="2650"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mpowerment’ </w:t>
        </w:r>
      </w:ins>
      <w:r w:rsidRPr="00BB32D6">
        <w:rPr>
          <w:rFonts w:asciiTheme="majorBidi" w:eastAsia="Roboto" w:hAnsiTheme="majorBidi" w:cstheme="majorBidi"/>
          <w:highlight w:val="white"/>
        </w:rPr>
        <w:t xml:space="preserve">to </w:t>
      </w:r>
      <w:del w:id="2651" w:author="Author">
        <w:r w:rsidRPr="00BB32D6" w:rsidDel="00A246DD">
          <w:rPr>
            <w:rFonts w:asciiTheme="majorBidi" w:eastAsia="Roboto" w:hAnsiTheme="majorBidi" w:cstheme="majorBidi"/>
            <w:highlight w:val="white"/>
          </w:rPr>
          <w:delText xml:space="preserve">global </w:delText>
        </w:r>
      </w:del>
      <w:ins w:id="2652"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lobal </w:t>
        </w:r>
      </w:ins>
      <w:del w:id="2653" w:author="Author">
        <w:r w:rsidRPr="00BB32D6" w:rsidDel="00A246DD">
          <w:rPr>
            <w:rFonts w:asciiTheme="majorBidi" w:eastAsia="Roboto" w:hAnsiTheme="majorBidi" w:cstheme="majorBidi"/>
            <w:highlight w:val="white"/>
          </w:rPr>
          <w:delText>justice</w:delText>
        </w:r>
      </w:del>
      <w:ins w:id="2654" w:author="Author">
        <w:r>
          <w:rPr>
            <w:rFonts w:asciiTheme="majorBidi" w:eastAsia="Roboto" w:hAnsiTheme="majorBidi" w:cstheme="majorBidi"/>
            <w:highlight w:val="white"/>
          </w:rPr>
          <w:t>J</w:t>
        </w:r>
        <w:r w:rsidRPr="00BB32D6">
          <w:rPr>
            <w:rFonts w:asciiTheme="majorBidi" w:eastAsia="Roboto" w:hAnsiTheme="majorBidi" w:cstheme="majorBidi"/>
            <w:highlight w:val="white"/>
          </w:rPr>
          <w:t>ustice</w:t>
        </w:r>
      </w:ins>
      <w:r w:rsidRPr="00BB32D6">
        <w:rPr>
          <w:rFonts w:asciiTheme="majorBidi" w:eastAsia="Roboto" w:hAnsiTheme="majorBidi" w:cstheme="majorBidi"/>
          <w:highlight w:val="white"/>
        </w:rPr>
        <w:t xml:space="preserve">: </w:t>
      </w:r>
      <w:del w:id="2655" w:author="Author">
        <w:r w:rsidRPr="00BB32D6" w:rsidDel="00A246DD">
          <w:rPr>
            <w:rFonts w:asciiTheme="majorBidi" w:eastAsia="Roboto" w:hAnsiTheme="majorBidi" w:cstheme="majorBidi"/>
            <w:highlight w:val="white"/>
          </w:rPr>
          <w:delText xml:space="preserve">reclaiming </w:delText>
        </w:r>
      </w:del>
      <w:ins w:id="2656" w:author="Author">
        <w:r>
          <w:rPr>
            <w:rFonts w:asciiTheme="majorBidi" w:eastAsia="Roboto" w:hAnsiTheme="majorBidi" w:cstheme="majorBidi"/>
            <w:highlight w:val="white"/>
          </w:rPr>
          <w:t>R</w:t>
        </w:r>
        <w:r w:rsidRPr="00BB32D6">
          <w:rPr>
            <w:rFonts w:asciiTheme="majorBidi" w:eastAsia="Roboto" w:hAnsiTheme="majorBidi" w:cstheme="majorBidi"/>
            <w:highlight w:val="white"/>
          </w:rPr>
          <w:t xml:space="preserve">eclaiming </w:t>
        </w:r>
      </w:ins>
      <w:r w:rsidRPr="00BB32D6">
        <w:rPr>
          <w:rFonts w:asciiTheme="majorBidi" w:eastAsia="Roboto" w:hAnsiTheme="majorBidi" w:cstheme="majorBidi"/>
          <w:highlight w:val="white"/>
        </w:rPr>
        <w:t xml:space="preserve">a </w:t>
      </w:r>
      <w:del w:id="2657" w:author="Author">
        <w:r w:rsidRPr="00BB32D6" w:rsidDel="00A246DD">
          <w:rPr>
            <w:rFonts w:asciiTheme="majorBidi" w:eastAsia="Roboto" w:hAnsiTheme="majorBidi" w:cstheme="majorBidi"/>
            <w:highlight w:val="white"/>
          </w:rPr>
          <w:delText xml:space="preserve">transformative </w:delText>
        </w:r>
      </w:del>
      <w:ins w:id="2658" w:author="Author">
        <w:r>
          <w:rPr>
            <w:rFonts w:asciiTheme="majorBidi" w:eastAsia="Roboto" w:hAnsiTheme="majorBidi" w:cstheme="majorBidi"/>
            <w:highlight w:val="white"/>
          </w:rPr>
          <w:t>T</w:t>
        </w:r>
        <w:r w:rsidRPr="00BB32D6">
          <w:rPr>
            <w:rFonts w:asciiTheme="majorBidi" w:eastAsia="Roboto" w:hAnsiTheme="majorBidi" w:cstheme="majorBidi"/>
            <w:highlight w:val="white"/>
          </w:rPr>
          <w:t xml:space="preserve">ransformative </w:t>
        </w:r>
      </w:ins>
      <w:del w:id="2659" w:author="Author">
        <w:r w:rsidRPr="00BB32D6" w:rsidDel="00A246DD">
          <w:rPr>
            <w:rFonts w:asciiTheme="majorBidi" w:eastAsia="Roboto" w:hAnsiTheme="majorBidi" w:cstheme="majorBidi"/>
            <w:highlight w:val="white"/>
          </w:rPr>
          <w:delText xml:space="preserve">agenda </w:delText>
        </w:r>
      </w:del>
      <w:ins w:id="2660" w:author="Author">
        <w:r>
          <w:rPr>
            <w:rFonts w:asciiTheme="majorBidi" w:eastAsia="Roboto" w:hAnsiTheme="majorBidi" w:cstheme="majorBidi"/>
            <w:highlight w:val="white"/>
          </w:rPr>
          <w:t>A</w:t>
        </w:r>
        <w:r w:rsidRPr="00BB32D6">
          <w:rPr>
            <w:rFonts w:asciiTheme="majorBidi" w:eastAsia="Roboto" w:hAnsiTheme="majorBidi" w:cstheme="majorBidi"/>
            <w:highlight w:val="white"/>
          </w:rPr>
          <w:t xml:space="preserve">genda </w:t>
        </w:r>
      </w:ins>
      <w:r w:rsidRPr="00BB32D6">
        <w:rPr>
          <w:rFonts w:asciiTheme="majorBidi" w:eastAsia="Roboto" w:hAnsiTheme="majorBidi" w:cstheme="majorBidi"/>
          <w:highlight w:val="white"/>
        </w:rPr>
        <w:t xml:space="preserve">for </w:t>
      </w:r>
      <w:del w:id="2661" w:author="Author">
        <w:r w:rsidRPr="00BB32D6" w:rsidDel="00A246DD">
          <w:rPr>
            <w:rFonts w:asciiTheme="majorBidi" w:eastAsia="Roboto" w:hAnsiTheme="majorBidi" w:cstheme="majorBidi"/>
            <w:highlight w:val="white"/>
          </w:rPr>
          <w:delText xml:space="preserve">gender </w:delText>
        </w:r>
      </w:del>
      <w:ins w:id="2662" w:author="Author">
        <w:r>
          <w:rPr>
            <w:rFonts w:asciiTheme="majorBidi" w:eastAsia="Roboto" w:hAnsiTheme="majorBidi" w:cstheme="majorBidi"/>
            <w:highlight w:val="white"/>
          </w:rPr>
          <w:t>G</w:t>
        </w:r>
        <w:r w:rsidRPr="00BB32D6">
          <w:rPr>
            <w:rFonts w:asciiTheme="majorBidi" w:eastAsia="Roboto" w:hAnsiTheme="majorBidi" w:cstheme="majorBidi"/>
            <w:highlight w:val="white"/>
          </w:rPr>
          <w:t xml:space="preserve">ender </w:t>
        </w:r>
      </w:ins>
      <w:r w:rsidRPr="00BB32D6">
        <w:rPr>
          <w:rFonts w:asciiTheme="majorBidi" w:eastAsia="Roboto" w:hAnsiTheme="majorBidi" w:cstheme="majorBidi"/>
          <w:highlight w:val="white"/>
        </w:rPr>
        <w:t xml:space="preserve">and </w:t>
      </w:r>
      <w:del w:id="2663" w:author="Author">
        <w:r w:rsidRPr="00BB32D6" w:rsidDel="00A246DD">
          <w:rPr>
            <w:rFonts w:asciiTheme="majorBidi" w:eastAsia="Roboto" w:hAnsiTheme="majorBidi" w:cstheme="majorBidi"/>
            <w:highlight w:val="white"/>
          </w:rPr>
          <w:delText>development</w:delText>
        </w:r>
      </w:del>
      <w:ins w:id="2664" w:author="Author">
        <w:r>
          <w:rPr>
            <w:rFonts w:asciiTheme="majorBidi" w:eastAsia="Roboto" w:hAnsiTheme="majorBidi" w:cstheme="majorBidi"/>
            <w:highlight w:val="white"/>
          </w:rPr>
          <w:t>D</w:t>
        </w:r>
        <w:r w:rsidRPr="00BB32D6">
          <w:rPr>
            <w:rFonts w:asciiTheme="majorBidi" w:eastAsia="Roboto" w:hAnsiTheme="majorBidi" w:cstheme="majorBidi"/>
            <w:highlight w:val="white"/>
          </w:rPr>
          <w:t>evelopment</w:t>
        </w:r>
      </w:ins>
      <w:del w:id="2665" w:author="Author">
        <w:r w:rsidRPr="00BB32D6" w:rsidDel="00920628">
          <w:rPr>
            <w:rFonts w:asciiTheme="majorBidi" w:eastAsia="Roboto" w:hAnsiTheme="majorBidi" w:cstheme="majorBidi"/>
            <w:highlight w:val="white"/>
          </w:rPr>
          <w:delText xml:space="preserve">," </w:delText>
        </w:r>
      </w:del>
      <w:ins w:id="2666"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r w:rsidRPr="00B92278">
        <w:rPr>
          <w:rFonts w:asciiTheme="majorBidi" w:eastAsia="Roboto" w:hAnsiTheme="majorBidi" w:cstheme="majorBidi"/>
          <w:i/>
          <w:iCs/>
          <w:highlight w:val="white"/>
        </w:rPr>
        <w:t>Third World Quarterly</w:t>
      </w:r>
      <w:del w:id="2667"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36, </w:t>
      </w:r>
      <w:ins w:id="2668" w:author="Author">
        <w:r>
          <w:rPr>
            <w:rFonts w:asciiTheme="majorBidi" w:eastAsia="Roboto" w:hAnsiTheme="majorBidi" w:cstheme="majorBidi"/>
            <w:highlight w:val="white"/>
          </w:rPr>
          <w:t>n</w:t>
        </w:r>
      </w:ins>
      <w:del w:id="2669"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2 (2015), </w:t>
      </w:r>
      <w:del w:id="2670" w:author="Author">
        <w:r w:rsidRPr="00BB32D6" w:rsidDel="00360279">
          <w:rPr>
            <w:rFonts w:asciiTheme="majorBidi" w:eastAsia="Roboto" w:hAnsiTheme="majorBidi" w:cstheme="majorBidi"/>
            <w:highlight w:val="white"/>
          </w:rPr>
          <w:delText xml:space="preserve">pp. </w:delText>
        </w:r>
      </w:del>
      <w:r w:rsidRPr="00BB32D6">
        <w:rPr>
          <w:rFonts w:asciiTheme="majorBidi" w:eastAsia="Roboto" w:hAnsiTheme="majorBidi" w:cstheme="majorBidi"/>
          <w:highlight w:val="white"/>
        </w:rPr>
        <w:t>396</w:t>
      </w:r>
      <w:ins w:id="2671" w:author="Author">
        <w:r w:rsidRPr="00BB32D6">
          <w:rPr>
            <w:rFonts w:asciiTheme="majorBidi" w:eastAsia="Roboto" w:hAnsiTheme="majorBidi" w:cstheme="majorBidi"/>
            <w:highlight w:val="white"/>
          </w:rPr>
          <w:t>–</w:t>
        </w:r>
      </w:ins>
      <w:del w:id="2672" w:author="Author">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415.</w:t>
      </w:r>
    </w:p>
  </w:footnote>
  <w:footnote w:id="75">
    <w:p w14:paraId="000000E1" w14:textId="7DDE10A0" w:rsidR="009906A7" w:rsidRPr="00BB32D6" w:rsidRDefault="009906A7">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highlight w:val="white"/>
        </w:rPr>
        <w:t xml:space="preserve">Helmke and </w:t>
      </w:r>
      <w:proofErr w:type="spellStart"/>
      <w:r w:rsidRPr="00BB32D6">
        <w:rPr>
          <w:rFonts w:asciiTheme="majorBidi" w:eastAsia="Roboto" w:hAnsiTheme="majorBidi" w:cstheme="majorBidi"/>
          <w:highlight w:val="white"/>
        </w:rPr>
        <w:t>Levitsky</w:t>
      </w:r>
      <w:proofErr w:type="spellEnd"/>
      <w:r w:rsidRPr="00BB32D6">
        <w:rPr>
          <w:rFonts w:asciiTheme="majorBidi" w:eastAsia="Roboto" w:hAnsiTheme="majorBidi" w:cstheme="majorBidi"/>
          <w:highlight w:val="white"/>
        </w:rPr>
        <w:t xml:space="preserve">, </w:t>
      </w:r>
      <w:del w:id="2690" w:author="Author">
        <w:r w:rsidRPr="00BB32D6" w:rsidDel="00360279">
          <w:rPr>
            <w:rFonts w:asciiTheme="majorBidi" w:eastAsia="Roboto" w:hAnsiTheme="majorBidi" w:cstheme="majorBidi"/>
            <w:highlight w:val="white"/>
          </w:rPr>
          <w:delText>p</w:delText>
        </w:r>
      </w:del>
    </w:p>
  </w:footnote>
  <w:footnote w:id="76">
    <w:p w14:paraId="000000DF" w14:textId="5D30C51A" w:rsidR="009906A7" w:rsidRPr="00BB32D6" w:rsidRDefault="009906A7">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del w:id="2692" w:author="Author">
        <w:r w:rsidRPr="00BB32D6" w:rsidDel="00CA76DE">
          <w:rPr>
            <w:rFonts w:asciiTheme="majorBidi" w:eastAsia="Roboto" w:hAnsiTheme="majorBidi" w:cstheme="majorBidi"/>
            <w:highlight w:val="white"/>
          </w:rPr>
          <w:delText xml:space="preserve">Natalie </w:delText>
        </w:r>
      </w:del>
      <w:r w:rsidRPr="00BB32D6">
        <w:rPr>
          <w:rFonts w:asciiTheme="majorBidi" w:eastAsia="Roboto" w:hAnsiTheme="majorBidi" w:cstheme="majorBidi"/>
          <w:highlight w:val="white"/>
        </w:rPr>
        <w:t xml:space="preserve">Galea et al., </w:t>
      </w:r>
      <w:del w:id="2693"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385.</w:t>
      </w:r>
    </w:p>
  </w:footnote>
  <w:footnote w:id="77">
    <w:p w14:paraId="0000010B" w14:textId="2A55E443"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Koch</w:t>
      </w:r>
      <w:r w:rsidRPr="00BB32D6">
        <w:rPr>
          <w:rFonts w:asciiTheme="majorBidi" w:eastAsia="Roboto" w:hAnsiTheme="majorBidi" w:cstheme="majorBidi"/>
        </w:rPr>
        <w:t xml:space="preserve">, </w:t>
      </w:r>
      <w:del w:id="2694"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457.</w:t>
      </w:r>
    </w:p>
  </w:footnote>
  <w:footnote w:id="78">
    <w:p w14:paraId="000000E3" w14:textId="3C229D6E" w:rsidR="009906A7" w:rsidRPr="00BB32D6" w:rsidRDefault="009906A7">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Grosser and Moon, </w:t>
      </w:r>
      <w:del w:id="2696"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181.</w:t>
      </w:r>
    </w:p>
  </w:footnote>
  <w:footnote w:id="79">
    <w:p w14:paraId="000000AE" w14:textId="42CAD807" w:rsidR="009906A7" w:rsidRPr="00BB32D6" w:rsidRDefault="009906A7">
      <w:pPr>
        <w:spacing w:line="480" w:lineRule="auto"/>
        <w:ind w:hanging="187"/>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Claire Anderson, </w:t>
      </w:r>
      <w:del w:id="2711" w:author="Author">
        <w:r w:rsidRPr="00BB32D6" w:rsidDel="00A7677C">
          <w:rPr>
            <w:rFonts w:asciiTheme="majorBidi" w:eastAsia="Roboto" w:hAnsiTheme="majorBidi" w:cstheme="majorBidi"/>
            <w:highlight w:val="white"/>
          </w:rPr>
          <w:delText>"</w:delText>
        </w:r>
      </w:del>
      <w:ins w:id="2712" w:author="Author">
        <w:r>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Presenting and </w:t>
      </w:r>
      <w:del w:id="2713" w:author="Author">
        <w:r w:rsidRPr="00BB32D6" w:rsidDel="00A246DD">
          <w:rPr>
            <w:rFonts w:asciiTheme="majorBidi" w:eastAsia="Roboto" w:hAnsiTheme="majorBidi" w:cstheme="majorBidi"/>
            <w:highlight w:val="white"/>
          </w:rPr>
          <w:delText xml:space="preserve">evaluating </w:delText>
        </w:r>
      </w:del>
      <w:ins w:id="2714" w:author="Author">
        <w:r>
          <w:rPr>
            <w:rFonts w:asciiTheme="majorBidi" w:eastAsia="Roboto" w:hAnsiTheme="majorBidi" w:cstheme="majorBidi"/>
            <w:highlight w:val="white"/>
          </w:rPr>
          <w:t>E</w:t>
        </w:r>
        <w:r w:rsidRPr="00BB32D6">
          <w:rPr>
            <w:rFonts w:asciiTheme="majorBidi" w:eastAsia="Roboto" w:hAnsiTheme="majorBidi" w:cstheme="majorBidi"/>
            <w:highlight w:val="white"/>
          </w:rPr>
          <w:t xml:space="preserve">valuating </w:t>
        </w:r>
      </w:ins>
      <w:del w:id="2715" w:author="Author">
        <w:r w:rsidRPr="00BB32D6" w:rsidDel="00A246DD">
          <w:rPr>
            <w:rFonts w:asciiTheme="majorBidi" w:eastAsia="Roboto" w:hAnsiTheme="majorBidi" w:cstheme="majorBidi"/>
            <w:highlight w:val="white"/>
          </w:rPr>
          <w:delText xml:space="preserve">qualitative </w:delText>
        </w:r>
      </w:del>
      <w:ins w:id="2716" w:author="Author">
        <w:r>
          <w:rPr>
            <w:rFonts w:asciiTheme="majorBidi" w:eastAsia="Roboto" w:hAnsiTheme="majorBidi" w:cstheme="majorBidi"/>
            <w:highlight w:val="white"/>
          </w:rPr>
          <w:t>Q</w:t>
        </w:r>
        <w:r w:rsidRPr="00BB32D6">
          <w:rPr>
            <w:rFonts w:asciiTheme="majorBidi" w:eastAsia="Roboto" w:hAnsiTheme="majorBidi" w:cstheme="majorBidi"/>
            <w:highlight w:val="white"/>
          </w:rPr>
          <w:t xml:space="preserve">ualitative </w:t>
        </w:r>
      </w:ins>
      <w:del w:id="2717" w:author="Author">
        <w:r w:rsidRPr="00BB32D6" w:rsidDel="00A246DD">
          <w:rPr>
            <w:rFonts w:asciiTheme="majorBidi" w:eastAsia="Roboto" w:hAnsiTheme="majorBidi" w:cstheme="majorBidi"/>
            <w:highlight w:val="white"/>
          </w:rPr>
          <w:delText>research</w:delText>
        </w:r>
      </w:del>
      <w:ins w:id="2718" w:author="Author">
        <w:r>
          <w:rPr>
            <w:rFonts w:asciiTheme="majorBidi" w:eastAsia="Roboto" w:hAnsiTheme="majorBidi" w:cstheme="majorBidi"/>
            <w:highlight w:val="white"/>
          </w:rPr>
          <w:t>R</w:t>
        </w:r>
        <w:r w:rsidRPr="00BB32D6">
          <w:rPr>
            <w:rFonts w:asciiTheme="majorBidi" w:eastAsia="Roboto" w:hAnsiTheme="majorBidi" w:cstheme="majorBidi"/>
            <w:highlight w:val="white"/>
          </w:rPr>
          <w:t>esearch</w:t>
        </w:r>
      </w:ins>
      <w:del w:id="2719" w:author="Author">
        <w:r w:rsidRPr="00BB32D6" w:rsidDel="00A7677C">
          <w:rPr>
            <w:rFonts w:asciiTheme="majorBidi" w:eastAsia="Roboto" w:hAnsiTheme="majorBidi" w:cstheme="majorBidi"/>
            <w:highlight w:val="white"/>
          </w:rPr>
          <w:delText>," </w:delText>
        </w:r>
      </w:del>
      <w:ins w:id="2720" w:author="Author">
        <w:r w:rsidRPr="00BB32D6">
          <w:rPr>
            <w:rFonts w:asciiTheme="majorBidi" w:eastAsia="Roboto" w:hAnsiTheme="majorBidi" w:cstheme="majorBidi"/>
            <w:highlight w:val="white"/>
          </w:rPr>
          <w:t>,</w:t>
        </w:r>
        <w:r>
          <w:rPr>
            <w:rFonts w:asciiTheme="majorBidi" w:eastAsia="Roboto" w:hAnsiTheme="majorBidi" w:cstheme="majorBidi"/>
            <w:highlight w:val="white"/>
          </w:rPr>
          <w:t>”</w:t>
        </w:r>
        <w:r w:rsidRPr="00BB32D6">
          <w:rPr>
            <w:rFonts w:asciiTheme="majorBidi" w:eastAsia="Roboto" w:hAnsiTheme="majorBidi" w:cstheme="majorBidi"/>
            <w:highlight w:val="white"/>
          </w:rPr>
          <w:t> </w:t>
        </w:r>
      </w:ins>
      <w:r w:rsidRPr="00B92278">
        <w:rPr>
          <w:rFonts w:asciiTheme="majorBidi" w:eastAsia="Roboto" w:hAnsiTheme="majorBidi" w:cstheme="majorBidi"/>
          <w:i/>
          <w:iCs/>
          <w:highlight w:val="white"/>
        </w:rPr>
        <w:t>American Journal of Pharmaceutical Education</w:t>
      </w:r>
      <w:del w:id="2721" w:author="Author">
        <w:r w:rsidRPr="00BB32D6" w:rsidDel="00CA76DE">
          <w:rPr>
            <w:rFonts w:asciiTheme="majorBidi" w:eastAsia="Roboto" w:hAnsiTheme="majorBidi" w:cstheme="majorBidi"/>
            <w:highlight w:val="white"/>
          </w:rPr>
          <w:delText>, Vol.</w:delText>
        </w:r>
      </w:del>
      <w:r w:rsidRPr="00BB32D6">
        <w:rPr>
          <w:rFonts w:asciiTheme="majorBidi" w:eastAsia="Roboto" w:hAnsiTheme="majorBidi" w:cstheme="majorBidi"/>
          <w:highlight w:val="white"/>
        </w:rPr>
        <w:t xml:space="preserve"> 74, </w:t>
      </w:r>
      <w:ins w:id="2722" w:author="Author">
        <w:r>
          <w:rPr>
            <w:rFonts w:asciiTheme="majorBidi" w:eastAsia="Roboto" w:hAnsiTheme="majorBidi" w:cstheme="majorBidi"/>
            <w:highlight w:val="white"/>
          </w:rPr>
          <w:t>n</w:t>
        </w:r>
      </w:ins>
      <w:del w:id="2723" w:author="Author">
        <w:r w:rsidRPr="00BB32D6" w:rsidDel="00360279">
          <w:rPr>
            <w:rFonts w:asciiTheme="majorBidi" w:eastAsia="Roboto" w:hAnsiTheme="majorBidi" w:cstheme="majorBidi"/>
            <w:highlight w:val="white"/>
          </w:rPr>
          <w:delText>N</w:delText>
        </w:r>
      </w:del>
      <w:r w:rsidRPr="00BB32D6">
        <w:rPr>
          <w:rFonts w:asciiTheme="majorBidi" w:eastAsia="Roboto" w:hAnsiTheme="majorBidi" w:cstheme="majorBidi"/>
          <w:highlight w:val="white"/>
        </w:rPr>
        <w:t xml:space="preserve">o. 8 (2010), </w:t>
      </w:r>
      <w:del w:id="2724"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 xml:space="preserve">141.  </w:t>
      </w:r>
    </w:p>
  </w:footnote>
  <w:footnote w:id="80">
    <w:p w14:paraId="0000010F" w14:textId="21B869BE" w:rsidR="009906A7" w:rsidRPr="00BB32D6" w:rsidDel="00FE07A8" w:rsidRDefault="009906A7">
      <w:pPr>
        <w:spacing w:line="480" w:lineRule="auto"/>
        <w:ind w:hanging="180"/>
        <w:jc w:val="both"/>
        <w:rPr>
          <w:del w:id="2842" w:author="Author"/>
          <w:rFonts w:asciiTheme="majorBidi" w:eastAsia="Roboto" w:hAnsiTheme="majorBidi" w:cstheme="majorBidi"/>
          <w:highlight w:val="white"/>
        </w:rPr>
      </w:pPr>
      <w:del w:id="2843" w:author="Author">
        <w:r w:rsidRPr="00BB32D6" w:rsidDel="00FE07A8">
          <w:rPr>
            <w:rFonts w:asciiTheme="majorBidi" w:hAnsiTheme="majorBidi" w:cstheme="majorBidi"/>
            <w:vertAlign w:val="superscript"/>
          </w:rPr>
          <w:footnoteRef/>
        </w:r>
        <w:r w:rsidRPr="00BB32D6" w:rsidDel="00FE07A8">
          <w:rPr>
            <w:rFonts w:asciiTheme="majorBidi" w:hAnsiTheme="majorBidi" w:cstheme="majorBidi"/>
          </w:rPr>
          <w:delText xml:space="preserve"> </w:delText>
        </w:r>
        <w:r w:rsidRPr="00BB32D6" w:rsidDel="00FE07A8">
          <w:rPr>
            <w:rFonts w:asciiTheme="majorBidi" w:eastAsia="Roboto" w:hAnsiTheme="majorBidi" w:cstheme="majorBidi"/>
            <w:highlight w:val="white"/>
          </w:rPr>
          <w:delText>Helmke and Levitsky, p. 734.</w:delText>
        </w:r>
      </w:del>
    </w:p>
  </w:footnote>
  <w:footnote w:id="81">
    <w:p w14:paraId="0000010D" w14:textId="6B89F668" w:rsidR="009906A7" w:rsidRPr="00BB32D6" w:rsidDel="00FE07A8" w:rsidRDefault="009906A7">
      <w:pPr>
        <w:spacing w:line="480" w:lineRule="auto"/>
        <w:ind w:hanging="180"/>
        <w:jc w:val="both"/>
        <w:rPr>
          <w:del w:id="2845" w:author="Author"/>
          <w:rFonts w:asciiTheme="majorBidi" w:eastAsia="Roboto" w:hAnsiTheme="majorBidi" w:cstheme="majorBidi"/>
          <w:highlight w:val="white"/>
        </w:rPr>
      </w:pPr>
      <w:del w:id="2846" w:author="Author">
        <w:r w:rsidRPr="00BB32D6" w:rsidDel="00FE07A8">
          <w:rPr>
            <w:rFonts w:asciiTheme="majorBidi" w:hAnsiTheme="majorBidi" w:cstheme="majorBidi"/>
            <w:vertAlign w:val="superscript"/>
          </w:rPr>
          <w:footnoteRef/>
        </w:r>
        <w:r w:rsidRPr="00BB32D6" w:rsidDel="00FE07A8">
          <w:rPr>
            <w:rFonts w:asciiTheme="majorBidi" w:hAnsiTheme="majorBidi" w:cstheme="majorBidi"/>
          </w:rPr>
          <w:delText xml:space="preserve"> </w:delText>
        </w:r>
        <w:r w:rsidRPr="00BB32D6" w:rsidDel="00FE07A8">
          <w:rPr>
            <w:rFonts w:asciiTheme="majorBidi" w:eastAsia="Roboto" w:hAnsiTheme="majorBidi" w:cstheme="majorBidi"/>
            <w:highlight w:val="white"/>
          </w:rPr>
          <w:delText>Natalie Galea et al., p. 385.</w:delText>
        </w:r>
      </w:del>
    </w:p>
  </w:footnote>
  <w:footnote w:id="82">
    <w:p w14:paraId="00000110" w14:textId="76B976E1" w:rsidR="009906A7" w:rsidRPr="00BB32D6" w:rsidDel="00FE07A8" w:rsidRDefault="009906A7">
      <w:pPr>
        <w:spacing w:line="480" w:lineRule="auto"/>
        <w:ind w:hanging="180"/>
        <w:jc w:val="both"/>
        <w:rPr>
          <w:del w:id="2850" w:author="Author"/>
          <w:rFonts w:asciiTheme="majorBidi" w:eastAsia="Calibri" w:hAnsiTheme="majorBidi" w:cstheme="majorBidi"/>
        </w:rPr>
      </w:pPr>
      <w:del w:id="2851" w:author="Author">
        <w:r w:rsidRPr="00BB32D6" w:rsidDel="00FE07A8">
          <w:rPr>
            <w:rFonts w:asciiTheme="majorBidi" w:hAnsiTheme="majorBidi" w:cstheme="majorBidi"/>
            <w:vertAlign w:val="superscript"/>
          </w:rPr>
          <w:footnoteRef/>
        </w:r>
        <w:r w:rsidRPr="00BB32D6" w:rsidDel="00FE07A8">
          <w:rPr>
            <w:rFonts w:asciiTheme="majorBidi" w:eastAsia="Roboto" w:hAnsiTheme="majorBidi" w:cstheme="majorBidi"/>
            <w:highlight w:val="white"/>
          </w:rPr>
          <w:delText xml:space="preserve"> Koch</w:delText>
        </w:r>
        <w:r w:rsidRPr="00BB32D6" w:rsidDel="00FE07A8">
          <w:rPr>
            <w:rFonts w:asciiTheme="majorBidi" w:eastAsia="Roboto" w:hAnsiTheme="majorBidi" w:cstheme="majorBidi"/>
          </w:rPr>
          <w:delText>, p. 457.</w:delText>
        </w:r>
      </w:del>
    </w:p>
  </w:footnote>
  <w:footnote w:id="83">
    <w:p w14:paraId="00000112" w14:textId="6ED21A58" w:rsidR="009906A7" w:rsidRPr="00BB32D6" w:rsidDel="00FE07A8" w:rsidRDefault="009906A7">
      <w:pPr>
        <w:spacing w:line="480" w:lineRule="auto"/>
        <w:ind w:hanging="180"/>
        <w:jc w:val="both"/>
        <w:rPr>
          <w:del w:id="2854" w:author="Author"/>
          <w:rFonts w:asciiTheme="majorBidi" w:eastAsia="Roboto" w:hAnsiTheme="majorBidi" w:cstheme="majorBidi"/>
          <w:color w:val="3C4043"/>
          <w:highlight w:val="white"/>
        </w:rPr>
      </w:pPr>
      <w:del w:id="2855" w:author="Author">
        <w:r w:rsidRPr="00BB32D6" w:rsidDel="00FE07A8">
          <w:rPr>
            <w:rFonts w:asciiTheme="majorBidi" w:hAnsiTheme="majorBidi" w:cstheme="majorBidi"/>
            <w:vertAlign w:val="superscript"/>
          </w:rPr>
          <w:footnoteRef/>
        </w:r>
        <w:r w:rsidRPr="00BB32D6" w:rsidDel="00FE07A8">
          <w:rPr>
            <w:rFonts w:asciiTheme="majorBidi" w:eastAsia="Roboto" w:hAnsiTheme="majorBidi" w:cstheme="majorBidi"/>
            <w:highlight w:val="white"/>
          </w:rPr>
          <w:delText xml:space="preserve"> Grosser and Moon, p. 181.</w:delText>
        </w:r>
      </w:del>
    </w:p>
  </w:footnote>
  <w:footnote w:id="84">
    <w:p w14:paraId="000000E5" w14:textId="24502991" w:rsidR="009906A7" w:rsidRPr="00BB32D6" w:rsidRDefault="009906A7">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color w:val="3C4043"/>
          <w:highlight w:val="white"/>
        </w:rPr>
        <w:t xml:space="preserve">Helmke and </w:t>
      </w:r>
      <w:proofErr w:type="spellStart"/>
      <w:r w:rsidRPr="00BB32D6">
        <w:rPr>
          <w:rFonts w:asciiTheme="majorBidi" w:eastAsia="Roboto" w:hAnsiTheme="majorBidi" w:cstheme="majorBidi"/>
          <w:color w:val="3C4043"/>
          <w:highlight w:val="white"/>
        </w:rPr>
        <w:t>Levitsky</w:t>
      </w:r>
      <w:proofErr w:type="spellEnd"/>
      <w:r w:rsidRPr="00BB32D6">
        <w:rPr>
          <w:rFonts w:asciiTheme="majorBidi" w:eastAsia="Roboto" w:hAnsiTheme="majorBidi" w:cstheme="majorBidi"/>
          <w:color w:val="3C4043"/>
          <w:highlight w:val="white"/>
        </w:rPr>
        <w:t xml:space="preserve">, </w:t>
      </w:r>
      <w:del w:id="2876" w:author="Author">
        <w:r w:rsidRPr="00BB32D6" w:rsidDel="00360279">
          <w:rPr>
            <w:rFonts w:asciiTheme="majorBidi" w:eastAsia="Roboto" w:hAnsiTheme="majorBidi" w:cstheme="majorBidi"/>
            <w:color w:val="3C4043"/>
            <w:highlight w:val="white"/>
          </w:rPr>
          <w:delText xml:space="preserve">p. </w:delText>
        </w:r>
      </w:del>
      <w:r w:rsidRPr="00BB32D6">
        <w:rPr>
          <w:rFonts w:asciiTheme="majorBidi" w:eastAsia="Roboto" w:hAnsiTheme="majorBidi" w:cstheme="majorBidi"/>
          <w:color w:val="3C4043"/>
          <w:highlight w:val="white"/>
        </w:rPr>
        <w:t>734.</w:t>
      </w:r>
    </w:p>
  </w:footnote>
  <w:footnote w:id="85">
    <w:p w14:paraId="00000109" w14:textId="325753C1"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color w:val="3C4043"/>
          <w:highlight w:val="white"/>
        </w:rPr>
        <w:t>Kemp and Zhao</w:t>
      </w:r>
      <w:r w:rsidRPr="00BB32D6">
        <w:rPr>
          <w:rFonts w:asciiTheme="majorBidi" w:eastAsia="Roboto" w:hAnsiTheme="majorBidi" w:cstheme="majorBidi"/>
          <w:color w:val="3C4043"/>
        </w:rPr>
        <w:t xml:space="preserve">, </w:t>
      </w:r>
      <w:del w:id="2920" w:author="Author">
        <w:r w:rsidRPr="00BB32D6" w:rsidDel="00360279">
          <w:rPr>
            <w:rFonts w:asciiTheme="majorBidi" w:eastAsia="Roboto" w:hAnsiTheme="majorBidi" w:cstheme="majorBidi"/>
            <w:color w:val="3C4043"/>
          </w:rPr>
          <w:delText xml:space="preserve">p. </w:delText>
        </w:r>
      </w:del>
      <w:r w:rsidRPr="00BB32D6">
        <w:rPr>
          <w:rFonts w:asciiTheme="majorBidi" w:eastAsia="Roboto" w:hAnsiTheme="majorBidi" w:cstheme="majorBidi"/>
          <w:color w:val="3C4043"/>
        </w:rPr>
        <w:t>1009.</w:t>
      </w:r>
    </w:p>
  </w:footnote>
  <w:footnote w:id="86">
    <w:p w14:paraId="000000E7" w14:textId="5B34CFCE" w:rsidR="009906A7" w:rsidRPr="00BB32D6" w:rsidRDefault="009906A7" w:rsidP="00E070BA">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color w:val="3C4043"/>
          <w:highlight w:val="white"/>
        </w:rPr>
        <w:t xml:space="preserve">Helmke and </w:t>
      </w:r>
      <w:proofErr w:type="spellStart"/>
      <w:r w:rsidRPr="00BB32D6">
        <w:rPr>
          <w:rFonts w:asciiTheme="majorBidi" w:eastAsia="Roboto" w:hAnsiTheme="majorBidi" w:cstheme="majorBidi"/>
          <w:color w:val="3C4043"/>
          <w:highlight w:val="white"/>
        </w:rPr>
        <w:t>Levitsky</w:t>
      </w:r>
      <w:proofErr w:type="spellEnd"/>
      <w:r w:rsidRPr="00BB32D6">
        <w:rPr>
          <w:rFonts w:asciiTheme="majorBidi" w:eastAsia="Roboto" w:hAnsiTheme="majorBidi" w:cstheme="majorBidi"/>
          <w:color w:val="3C4043"/>
          <w:highlight w:val="white"/>
        </w:rPr>
        <w:t xml:space="preserve">, </w:t>
      </w:r>
      <w:del w:id="2930" w:author="Author">
        <w:r w:rsidRPr="00BB32D6" w:rsidDel="00360279">
          <w:rPr>
            <w:rFonts w:asciiTheme="majorBidi" w:eastAsia="Roboto" w:hAnsiTheme="majorBidi" w:cstheme="majorBidi"/>
            <w:color w:val="3C4043"/>
            <w:highlight w:val="white"/>
          </w:rPr>
          <w:delText xml:space="preserve">p. </w:delText>
        </w:r>
      </w:del>
      <w:r w:rsidRPr="00BB32D6">
        <w:rPr>
          <w:rFonts w:asciiTheme="majorBidi" w:eastAsia="Roboto" w:hAnsiTheme="majorBidi" w:cstheme="majorBidi"/>
          <w:color w:val="3C4043"/>
          <w:highlight w:val="white"/>
        </w:rPr>
        <w:t>734.</w:t>
      </w:r>
    </w:p>
  </w:footnote>
  <w:footnote w:id="87">
    <w:p w14:paraId="000000E9" w14:textId="1414F0A0" w:rsidR="009906A7" w:rsidRPr="00BB32D6" w:rsidRDefault="009906A7"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ins w:id="2948" w:author="Author">
        <w:r w:rsidRPr="00BB32D6">
          <w:rPr>
            <w:rFonts w:asciiTheme="majorBidi" w:eastAsia="Roboto" w:hAnsiTheme="majorBidi" w:cstheme="majorBidi"/>
            <w:color w:val="3C4043"/>
            <w:highlight w:val="white"/>
          </w:rPr>
          <w:t xml:space="preserve">Helmke and </w:t>
        </w:r>
        <w:proofErr w:type="spellStart"/>
        <w:r w:rsidRPr="00BB32D6">
          <w:rPr>
            <w:rFonts w:asciiTheme="majorBidi" w:eastAsia="Roboto" w:hAnsiTheme="majorBidi" w:cstheme="majorBidi"/>
            <w:color w:val="3C4043"/>
            <w:highlight w:val="white"/>
          </w:rPr>
          <w:t>Levitsky</w:t>
        </w:r>
        <w:proofErr w:type="spellEnd"/>
        <w:r w:rsidRPr="00BB32D6">
          <w:rPr>
            <w:rFonts w:asciiTheme="majorBidi" w:eastAsia="Roboto" w:hAnsiTheme="majorBidi" w:cstheme="majorBidi"/>
            <w:color w:val="3C4043"/>
            <w:highlight w:val="white"/>
          </w:rPr>
          <w:t xml:space="preserve">, </w:t>
        </w:r>
        <w:del w:id="2949" w:author="Author">
          <w:r w:rsidRPr="00BB32D6" w:rsidDel="00360279">
            <w:rPr>
              <w:rFonts w:asciiTheme="majorBidi" w:eastAsia="Roboto" w:hAnsiTheme="majorBidi" w:cstheme="majorBidi"/>
              <w:color w:val="3C4043"/>
              <w:highlight w:val="white"/>
            </w:rPr>
            <w:delText xml:space="preserve">p. </w:delText>
          </w:r>
        </w:del>
        <w:r w:rsidRPr="00BB32D6">
          <w:rPr>
            <w:rFonts w:asciiTheme="majorBidi" w:eastAsia="Roboto" w:hAnsiTheme="majorBidi" w:cstheme="majorBidi"/>
            <w:color w:val="3C4043"/>
            <w:highlight w:val="white"/>
          </w:rPr>
          <w:t>734.</w:t>
        </w:r>
      </w:ins>
      <w:del w:id="2950" w:author="Author">
        <w:r w:rsidRPr="00BB32D6" w:rsidDel="00E070BA">
          <w:rPr>
            <w:rFonts w:asciiTheme="majorBidi" w:eastAsia="Roboto" w:hAnsiTheme="majorBidi" w:cstheme="majorBidi"/>
            <w:highlight w:val="white"/>
          </w:rPr>
          <w:delText xml:space="preserve">Ibid. </w:delText>
        </w:r>
      </w:del>
    </w:p>
  </w:footnote>
  <w:footnote w:id="88">
    <w:p w14:paraId="000000EB" w14:textId="025FD4FD" w:rsidR="009906A7" w:rsidRPr="00BB32D6" w:rsidRDefault="009906A7" w:rsidP="00E070BA">
      <w:pPr>
        <w:spacing w:line="480" w:lineRule="auto"/>
        <w:ind w:hanging="180"/>
        <w:jc w:val="both"/>
        <w:rPr>
          <w:rFonts w:asciiTheme="majorBidi" w:eastAsia="Roboto" w:hAnsiTheme="majorBidi" w:cstheme="majorBidi"/>
          <w:color w:val="3C4043"/>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Pr="00BB32D6">
        <w:rPr>
          <w:rFonts w:asciiTheme="majorBidi" w:eastAsia="Roboto" w:hAnsiTheme="majorBidi" w:cstheme="majorBidi"/>
          <w:highlight w:val="white"/>
          <w:lang w:val="pt-BR"/>
        </w:rPr>
        <w:t xml:space="preserve">Natalie Galea et </w:t>
      </w:r>
      <w:r w:rsidRPr="00BB32D6">
        <w:rPr>
          <w:rFonts w:asciiTheme="majorBidi" w:eastAsia="Roboto" w:hAnsiTheme="majorBidi" w:cstheme="majorBidi"/>
          <w:highlight w:val="white"/>
          <w:lang w:val="pt-BR"/>
        </w:rPr>
        <w:t>al</w:t>
      </w:r>
      <w:ins w:id="3004" w:author="Author">
        <w:r>
          <w:rPr>
            <w:rFonts w:asciiTheme="majorBidi" w:eastAsia="Roboto" w:hAnsiTheme="majorBidi" w:cstheme="majorBidi"/>
            <w:highlight w:val="white"/>
            <w:lang w:val="pt-BR"/>
          </w:rPr>
          <w:t>.</w:t>
        </w:r>
      </w:ins>
      <w:r w:rsidRPr="00BB32D6">
        <w:rPr>
          <w:rFonts w:asciiTheme="majorBidi" w:eastAsia="Roboto" w:hAnsiTheme="majorBidi" w:cstheme="majorBidi"/>
          <w:highlight w:val="white"/>
          <w:lang w:val="pt-BR"/>
        </w:rPr>
        <w:t xml:space="preserve">, </w:t>
      </w:r>
      <w:del w:id="3005" w:author="Author">
        <w:r w:rsidRPr="00BB32D6" w:rsidDel="00360279">
          <w:rPr>
            <w:rFonts w:asciiTheme="majorBidi" w:eastAsia="Roboto" w:hAnsiTheme="majorBidi" w:cstheme="majorBidi"/>
            <w:highlight w:val="white"/>
            <w:lang w:val="pt-BR"/>
          </w:rPr>
          <w:delText xml:space="preserve">p. </w:delText>
        </w:r>
      </w:del>
      <w:r w:rsidRPr="00BB32D6">
        <w:rPr>
          <w:rFonts w:asciiTheme="majorBidi" w:eastAsia="Roboto" w:hAnsiTheme="majorBidi" w:cstheme="majorBidi"/>
          <w:highlight w:val="white"/>
          <w:lang w:val="pt-BR"/>
        </w:rPr>
        <w:t>385.</w:t>
      </w:r>
    </w:p>
  </w:footnote>
  <w:footnote w:id="89">
    <w:p w14:paraId="000000ED" w14:textId="317A9D7E" w:rsidR="009906A7" w:rsidRPr="00BB32D6" w:rsidRDefault="009906A7" w:rsidP="00B33275">
      <w:pPr>
        <w:spacing w:line="480" w:lineRule="auto"/>
        <w:ind w:hanging="180"/>
        <w:jc w:val="both"/>
        <w:rPr>
          <w:rFonts w:asciiTheme="majorBidi" w:eastAsia="Roboto" w:hAnsiTheme="majorBidi" w:cstheme="majorBidi"/>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ins w:id="3033" w:author="Author">
        <w:r w:rsidRPr="00BB32D6">
          <w:rPr>
            <w:rFonts w:asciiTheme="majorBidi" w:eastAsia="Roboto" w:hAnsiTheme="majorBidi" w:cstheme="majorBidi"/>
            <w:highlight w:val="white"/>
            <w:lang w:val="pt-BR"/>
          </w:rPr>
          <w:t xml:space="preserve">Natalie Galea et </w:t>
        </w:r>
        <w:r w:rsidRPr="00BB32D6">
          <w:rPr>
            <w:rFonts w:asciiTheme="majorBidi" w:eastAsia="Roboto" w:hAnsiTheme="majorBidi" w:cstheme="majorBidi"/>
            <w:highlight w:val="white"/>
            <w:lang w:val="pt-BR"/>
          </w:rPr>
          <w:t>al</w:t>
        </w:r>
        <w:r>
          <w:rPr>
            <w:rFonts w:asciiTheme="majorBidi" w:eastAsia="Roboto" w:hAnsiTheme="majorBidi" w:cstheme="majorBidi"/>
            <w:highlight w:val="white"/>
            <w:lang w:val="pt-BR"/>
          </w:rPr>
          <w:t>.</w:t>
        </w:r>
        <w:r w:rsidRPr="00BB32D6">
          <w:rPr>
            <w:rFonts w:asciiTheme="majorBidi" w:eastAsia="Roboto" w:hAnsiTheme="majorBidi" w:cstheme="majorBidi"/>
            <w:highlight w:val="white"/>
            <w:lang w:val="pt-BR"/>
          </w:rPr>
          <w:t xml:space="preserve">, </w:t>
        </w:r>
        <w:del w:id="3034" w:author="Author">
          <w:r w:rsidRPr="00BB32D6" w:rsidDel="00360279">
            <w:rPr>
              <w:rFonts w:asciiTheme="majorBidi" w:eastAsia="Roboto" w:hAnsiTheme="majorBidi" w:cstheme="majorBidi"/>
              <w:highlight w:val="white"/>
              <w:lang w:val="pt-BR"/>
            </w:rPr>
            <w:delText xml:space="preserve">p. </w:delText>
          </w:r>
        </w:del>
        <w:r w:rsidRPr="00BB32D6">
          <w:rPr>
            <w:rFonts w:asciiTheme="majorBidi" w:eastAsia="Roboto" w:hAnsiTheme="majorBidi" w:cstheme="majorBidi"/>
            <w:highlight w:val="white"/>
            <w:lang w:val="pt-BR"/>
          </w:rPr>
          <w:t>385.</w:t>
        </w:r>
      </w:ins>
      <w:del w:id="3035" w:author="Author">
        <w:r w:rsidRPr="00BB32D6" w:rsidDel="00E070BA">
          <w:rPr>
            <w:rFonts w:asciiTheme="majorBidi" w:eastAsia="Roboto" w:hAnsiTheme="majorBidi" w:cstheme="majorBidi"/>
            <w:highlight w:val="white"/>
            <w:lang w:val="pt-BR"/>
          </w:rPr>
          <w:delText xml:space="preserve">Ibid. </w:delText>
        </w:r>
      </w:del>
    </w:p>
  </w:footnote>
  <w:footnote w:id="90">
    <w:p w14:paraId="000000EF" w14:textId="47F8AB5D" w:rsidR="009906A7" w:rsidRPr="00BB32D6" w:rsidRDefault="009906A7">
      <w:pPr>
        <w:spacing w:line="480" w:lineRule="auto"/>
        <w:ind w:hanging="180"/>
        <w:jc w:val="both"/>
        <w:rPr>
          <w:rFonts w:asciiTheme="majorBidi" w:eastAsia="Roboto" w:hAnsiTheme="majorBidi" w:cstheme="majorBidi"/>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Pr="00BB32D6">
        <w:rPr>
          <w:rFonts w:asciiTheme="majorBidi" w:eastAsia="Roboto" w:hAnsiTheme="majorBidi" w:cstheme="majorBidi"/>
          <w:highlight w:val="white"/>
          <w:lang w:val="pt-BR"/>
        </w:rPr>
        <w:t xml:space="preserve">Natalie Galea et </w:t>
      </w:r>
      <w:r w:rsidRPr="00BB32D6">
        <w:rPr>
          <w:rFonts w:asciiTheme="majorBidi" w:eastAsia="Roboto" w:hAnsiTheme="majorBidi" w:cstheme="majorBidi"/>
          <w:highlight w:val="white"/>
          <w:lang w:val="pt-BR"/>
        </w:rPr>
        <w:t>al</w:t>
      </w:r>
      <w:ins w:id="3058" w:author="Author">
        <w:r>
          <w:rPr>
            <w:rFonts w:asciiTheme="majorBidi" w:eastAsia="Roboto" w:hAnsiTheme="majorBidi" w:cstheme="majorBidi"/>
            <w:highlight w:val="white"/>
            <w:lang w:val="pt-BR"/>
          </w:rPr>
          <w:t>.</w:t>
        </w:r>
      </w:ins>
      <w:r w:rsidRPr="00BB32D6">
        <w:rPr>
          <w:rFonts w:asciiTheme="majorBidi" w:eastAsia="Roboto" w:hAnsiTheme="majorBidi" w:cstheme="majorBidi"/>
          <w:highlight w:val="white"/>
          <w:lang w:val="pt-BR"/>
        </w:rPr>
        <w:t xml:space="preserve">, </w:t>
      </w:r>
      <w:del w:id="3059" w:author="Author">
        <w:r w:rsidRPr="00BB32D6" w:rsidDel="00360279">
          <w:rPr>
            <w:rFonts w:asciiTheme="majorBidi" w:eastAsia="Roboto" w:hAnsiTheme="majorBidi" w:cstheme="majorBidi"/>
            <w:highlight w:val="white"/>
            <w:lang w:val="pt-BR"/>
          </w:rPr>
          <w:delText xml:space="preserve">p. </w:delText>
        </w:r>
      </w:del>
      <w:r w:rsidRPr="00BB32D6">
        <w:rPr>
          <w:rFonts w:asciiTheme="majorBidi" w:eastAsia="Roboto" w:hAnsiTheme="majorBidi" w:cstheme="majorBidi"/>
          <w:highlight w:val="white"/>
          <w:lang w:val="pt-BR"/>
        </w:rPr>
        <w:t>385.</w:t>
      </w:r>
    </w:p>
  </w:footnote>
  <w:footnote w:id="91">
    <w:p w14:paraId="0000010A" w14:textId="29D2EF4B"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Koch</w:t>
      </w:r>
      <w:r w:rsidRPr="00BB32D6">
        <w:rPr>
          <w:rFonts w:asciiTheme="majorBidi" w:eastAsia="Roboto" w:hAnsiTheme="majorBidi" w:cstheme="majorBidi"/>
        </w:rPr>
        <w:t xml:space="preserve">, </w:t>
      </w:r>
      <w:del w:id="3069"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457.</w:t>
      </w:r>
    </w:p>
  </w:footnote>
  <w:footnote w:id="92">
    <w:p w14:paraId="000000F0" w14:textId="308E1AF4" w:rsidR="009906A7" w:rsidRPr="00BB32D6" w:rsidDel="005D0512" w:rsidRDefault="009906A7">
      <w:pPr>
        <w:spacing w:line="480" w:lineRule="auto"/>
        <w:ind w:hanging="180"/>
        <w:jc w:val="both"/>
        <w:rPr>
          <w:del w:id="3094" w:author="Author"/>
          <w:rFonts w:asciiTheme="majorBidi" w:eastAsia="Calibri" w:hAnsiTheme="majorBidi" w:cstheme="majorBidi"/>
        </w:rPr>
      </w:pPr>
      <w:del w:id="3095" w:author="Author">
        <w:r w:rsidRPr="00BB32D6" w:rsidDel="005D0512">
          <w:rPr>
            <w:rFonts w:asciiTheme="majorBidi" w:hAnsiTheme="majorBidi" w:cstheme="majorBidi"/>
            <w:vertAlign w:val="superscript"/>
          </w:rPr>
          <w:footnoteRef/>
        </w:r>
        <w:r w:rsidRPr="00BB32D6" w:rsidDel="005D0512">
          <w:rPr>
            <w:rFonts w:asciiTheme="majorBidi" w:eastAsia="Roboto" w:hAnsiTheme="majorBidi" w:cstheme="majorBidi"/>
            <w:highlight w:val="white"/>
          </w:rPr>
          <w:delText xml:space="preserve"> Abrantes. </w:delText>
        </w:r>
      </w:del>
    </w:p>
  </w:footnote>
  <w:footnote w:id="93">
    <w:p w14:paraId="000000F1" w14:textId="1C32E84A"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Price</w:t>
      </w:r>
      <w:r w:rsidRPr="00BB32D6">
        <w:rPr>
          <w:rFonts w:asciiTheme="majorBidi" w:eastAsia="Roboto" w:hAnsiTheme="majorBidi" w:cstheme="majorBidi"/>
        </w:rPr>
        <w:t xml:space="preserve">, </w:t>
      </w:r>
      <w:del w:id="3120" w:author="Author">
        <w:r w:rsidRPr="00BB32D6" w:rsidDel="00360279">
          <w:rPr>
            <w:rFonts w:asciiTheme="majorBidi" w:eastAsia="Roboto" w:hAnsiTheme="majorBidi" w:cstheme="majorBidi"/>
          </w:rPr>
          <w:delText xml:space="preserve">p. </w:delText>
        </w:r>
      </w:del>
      <w:r w:rsidRPr="00BB32D6">
        <w:rPr>
          <w:rFonts w:asciiTheme="majorBidi" w:eastAsia="Roboto" w:hAnsiTheme="majorBidi" w:cstheme="majorBidi"/>
        </w:rPr>
        <w:t>398.</w:t>
      </w:r>
    </w:p>
  </w:footnote>
  <w:footnote w:id="94">
    <w:p w14:paraId="000000F3" w14:textId="680622C4" w:rsidR="009906A7" w:rsidRPr="00BB32D6" w:rsidRDefault="009906A7" w:rsidP="00E070BA">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Grosser and Moon, </w:t>
      </w:r>
      <w:del w:id="3149"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181.</w:t>
      </w:r>
    </w:p>
  </w:footnote>
  <w:footnote w:id="95">
    <w:p w14:paraId="00000114" w14:textId="4E70A8C5" w:rsidR="009906A7" w:rsidRPr="00BB32D6" w:rsidRDefault="009906A7"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3177" w:author="Author">
        <w:r w:rsidRPr="00BB32D6">
          <w:rPr>
            <w:rFonts w:asciiTheme="majorBidi" w:eastAsia="Roboto" w:hAnsiTheme="majorBidi" w:cstheme="majorBidi"/>
            <w:highlight w:val="white"/>
          </w:rPr>
          <w:t>Grosser and Moon</w:t>
        </w:r>
      </w:ins>
      <w:del w:id="3178" w:author="Author">
        <w:r w:rsidRPr="00BB32D6" w:rsidDel="00E070BA">
          <w:rPr>
            <w:rFonts w:asciiTheme="majorBidi" w:eastAsia="Roboto" w:hAnsiTheme="majorBidi" w:cstheme="majorBidi"/>
            <w:highlight w:val="white"/>
          </w:rPr>
          <w:delText>Ibid</w:delText>
        </w:r>
      </w:del>
      <w:r w:rsidRPr="00BB32D6">
        <w:rPr>
          <w:rFonts w:asciiTheme="majorBidi" w:eastAsia="Roboto" w:hAnsiTheme="majorBidi" w:cstheme="majorBidi"/>
          <w:highlight w:val="white"/>
        </w:rPr>
        <w:t xml:space="preserve">, </w:t>
      </w:r>
      <w:del w:id="3179" w:author="Author">
        <w:r w:rsidRPr="00BB32D6" w:rsidDel="00360279">
          <w:rPr>
            <w:rFonts w:asciiTheme="majorBidi" w:eastAsia="Roboto" w:hAnsiTheme="majorBidi" w:cstheme="majorBidi"/>
            <w:highlight w:val="white"/>
          </w:rPr>
          <w:delText xml:space="preserve">p. </w:delText>
        </w:r>
      </w:del>
      <w:r w:rsidRPr="00BB32D6">
        <w:rPr>
          <w:rFonts w:asciiTheme="majorBidi" w:eastAsia="Roboto" w:hAnsiTheme="majorBidi" w:cstheme="majorBidi"/>
          <w:highlight w:val="white"/>
        </w:rPr>
        <w:t>180.</w:t>
      </w:r>
    </w:p>
  </w:footnote>
  <w:footnote w:id="96">
    <w:p w14:paraId="00000115" w14:textId="346B5A3F" w:rsidR="009906A7" w:rsidRPr="00BB32D6" w:rsidRDefault="009906A7">
      <w:pP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Abrantes</w:t>
      </w:r>
      <w:r w:rsidRPr="00BB32D6">
        <w:rPr>
          <w:rFonts w:asciiTheme="majorBidi" w:eastAsia="Roboto" w:hAnsiTheme="majorBidi" w:cstheme="majorBidi"/>
        </w:rPr>
        <w:t>.</w:t>
      </w:r>
    </w:p>
  </w:footnote>
  <w:footnote w:id="97">
    <w:p w14:paraId="000000F4" w14:textId="743BC09B" w:rsidR="009906A7" w:rsidRPr="00BB32D6" w:rsidRDefault="009906A7">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highlight w:val="white"/>
        </w:rPr>
        <w:t>Ferguson.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50B"/>
    <w:multiLevelType w:val="hybridMultilevel"/>
    <w:tmpl w:val="24C63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92220"/>
    <w:multiLevelType w:val="multilevel"/>
    <w:tmpl w:val="D93691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9573352"/>
    <w:multiLevelType w:val="hybridMultilevel"/>
    <w:tmpl w:val="22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C8"/>
    <w:rsid w:val="000032AA"/>
    <w:rsid w:val="0000351F"/>
    <w:rsid w:val="00003D74"/>
    <w:rsid w:val="0000542E"/>
    <w:rsid w:val="00014C89"/>
    <w:rsid w:val="00016C0B"/>
    <w:rsid w:val="00021161"/>
    <w:rsid w:val="00021295"/>
    <w:rsid w:val="00023028"/>
    <w:rsid w:val="00027B68"/>
    <w:rsid w:val="00030FD0"/>
    <w:rsid w:val="00036EDA"/>
    <w:rsid w:val="000373D0"/>
    <w:rsid w:val="0003767E"/>
    <w:rsid w:val="00037BD8"/>
    <w:rsid w:val="00043F40"/>
    <w:rsid w:val="000450E6"/>
    <w:rsid w:val="00052D77"/>
    <w:rsid w:val="00054348"/>
    <w:rsid w:val="00056736"/>
    <w:rsid w:val="0005791D"/>
    <w:rsid w:val="000614AA"/>
    <w:rsid w:val="0006171C"/>
    <w:rsid w:val="00063179"/>
    <w:rsid w:val="0006638F"/>
    <w:rsid w:val="0006652D"/>
    <w:rsid w:val="00066F61"/>
    <w:rsid w:val="00071D31"/>
    <w:rsid w:val="00072F21"/>
    <w:rsid w:val="000758E9"/>
    <w:rsid w:val="0007632E"/>
    <w:rsid w:val="00076D1C"/>
    <w:rsid w:val="00082618"/>
    <w:rsid w:val="0008272F"/>
    <w:rsid w:val="00082954"/>
    <w:rsid w:val="00085B26"/>
    <w:rsid w:val="00091784"/>
    <w:rsid w:val="000A2DDC"/>
    <w:rsid w:val="000A68FC"/>
    <w:rsid w:val="000A7BDA"/>
    <w:rsid w:val="000B00D1"/>
    <w:rsid w:val="000B07B8"/>
    <w:rsid w:val="000B19BB"/>
    <w:rsid w:val="000B7123"/>
    <w:rsid w:val="000B7B20"/>
    <w:rsid w:val="000C50F8"/>
    <w:rsid w:val="000C6263"/>
    <w:rsid w:val="000C6EB1"/>
    <w:rsid w:val="000D2529"/>
    <w:rsid w:val="000D3566"/>
    <w:rsid w:val="000E12B8"/>
    <w:rsid w:val="000E1B82"/>
    <w:rsid w:val="000E4918"/>
    <w:rsid w:val="000F39CF"/>
    <w:rsid w:val="000F6265"/>
    <w:rsid w:val="000F7347"/>
    <w:rsid w:val="000F7557"/>
    <w:rsid w:val="001013D7"/>
    <w:rsid w:val="0010181E"/>
    <w:rsid w:val="00101E6B"/>
    <w:rsid w:val="00101EFA"/>
    <w:rsid w:val="001053FE"/>
    <w:rsid w:val="00105DDD"/>
    <w:rsid w:val="001060D7"/>
    <w:rsid w:val="00106AEF"/>
    <w:rsid w:val="00107950"/>
    <w:rsid w:val="00110429"/>
    <w:rsid w:val="00111F7B"/>
    <w:rsid w:val="00113E5C"/>
    <w:rsid w:val="001140A8"/>
    <w:rsid w:val="00115723"/>
    <w:rsid w:val="0011731D"/>
    <w:rsid w:val="00117B78"/>
    <w:rsid w:val="00117C6B"/>
    <w:rsid w:val="00117D7C"/>
    <w:rsid w:val="001218DF"/>
    <w:rsid w:val="00124299"/>
    <w:rsid w:val="001253FC"/>
    <w:rsid w:val="00125FA6"/>
    <w:rsid w:val="00126E85"/>
    <w:rsid w:val="0013252C"/>
    <w:rsid w:val="00132E73"/>
    <w:rsid w:val="001411E3"/>
    <w:rsid w:val="00141956"/>
    <w:rsid w:val="001475F4"/>
    <w:rsid w:val="00152262"/>
    <w:rsid w:val="00154EA6"/>
    <w:rsid w:val="00155631"/>
    <w:rsid w:val="00160AF5"/>
    <w:rsid w:val="0016136C"/>
    <w:rsid w:val="00161C1D"/>
    <w:rsid w:val="001641B4"/>
    <w:rsid w:val="0016505F"/>
    <w:rsid w:val="00166042"/>
    <w:rsid w:val="0016772E"/>
    <w:rsid w:val="00171D8D"/>
    <w:rsid w:val="00172670"/>
    <w:rsid w:val="00173DAE"/>
    <w:rsid w:val="001771B2"/>
    <w:rsid w:val="001926A3"/>
    <w:rsid w:val="001967C3"/>
    <w:rsid w:val="001A0CD3"/>
    <w:rsid w:val="001A26DD"/>
    <w:rsid w:val="001A6C05"/>
    <w:rsid w:val="001B119A"/>
    <w:rsid w:val="001B1473"/>
    <w:rsid w:val="001B225E"/>
    <w:rsid w:val="001B3298"/>
    <w:rsid w:val="001B712B"/>
    <w:rsid w:val="001D2468"/>
    <w:rsid w:val="001D2A8C"/>
    <w:rsid w:val="001D48B2"/>
    <w:rsid w:val="001D660D"/>
    <w:rsid w:val="001D7974"/>
    <w:rsid w:val="001E0BBF"/>
    <w:rsid w:val="001E34EC"/>
    <w:rsid w:val="001E354F"/>
    <w:rsid w:val="001E3A94"/>
    <w:rsid w:val="001E7C2D"/>
    <w:rsid w:val="001F4753"/>
    <w:rsid w:val="001F5F74"/>
    <w:rsid w:val="001F6156"/>
    <w:rsid w:val="001F7C5E"/>
    <w:rsid w:val="00200496"/>
    <w:rsid w:val="002023A7"/>
    <w:rsid w:val="002055AF"/>
    <w:rsid w:val="002058F0"/>
    <w:rsid w:val="002128C4"/>
    <w:rsid w:val="00214805"/>
    <w:rsid w:val="00215E9B"/>
    <w:rsid w:val="00216354"/>
    <w:rsid w:val="00216901"/>
    <w:rsid w:val="002207C0"/>
    <w:rsid w:val="002208B5"/>
    <w:rsid w:val="0022211C"/>
    <w:rsid w:val="0022358F"/>
    <w:rsid w:val="0022487E"/>
    <w:rsid w:val="002267D9"/>
    <w:rsid w:val="00226CA1"/>
    <w:rsid w:val="00227B62"/>
    <w:rsid w:val="0023005A"/>
    <w:rsid w:val="002325AC"/>
    <w:rsid w:val="0023502B"/>
    <w:rsid w:val="002369C8"/>
    <w:rsid w:val="002377D2"/>
    <w:rsid w:val="0023789F"/>
    <w:rsid w:val="00240FA2"/>
    <w:rsid w:val="002427E7"/>
    <w:rsid w:val="00243692"/>
    <w:rsid w:val="002437CE"/>
    <w:rsid w:val="00247063"/>
    <w:rsid w:val="002508D8"/>
    <w:rsid w:val="00253557"/>
    <w:rsid w:val="00254C4B"/>
    <w:rsid w:val="00255BD8"/>
    <w:rsid w:val="00262F93"/>
    <w:rsid w:val="00262FD0"/>
    <w:rsid w:val="00263441"/>
    <w:rsid w:val="002646BA"/>
    <w:rsid w:val="0026639C"/>
    <w:rsid w:val="002666D1"/>
    <w:rsid w:val="002670B4"/>
    <w:rsid w:val="002670FE"/>
    <w:rsid w:val="002755BF"/>
    <w:rsid w:val="00281128"/>
    <w:rsid w:val="0028224D"/>
    <w:rsid w:val="00287639"/>
    <w:rsid w:val="00290559"/>
    <w:rsid w:val="00290CCA"/>
    <w:rsid w:val="002943B6"/>
    <w:rsid w:val="00297B28"/>
    <w:rsid w:val="002A1D00"/>
    <w:rsid w:val="002B2F9D"/>
    <w:rsid w:val="002B4881"/>
    <w:rsid w:val="002B617A"/>
    <w:rsid w:val="002B6FFC"/>
    <w:rsid w:val="002C5B87"/>
    <w:rsid w:val="002D04BA"/>
    <w:rsid w:val="002D17C0"/>
    <w:rsid w:val="002D79EC"/>
    <w:rsid w:val="002E22CA"/>
    <w:rsid w:val="002E7710"/>
    <w:rsid w:val="002E7DE2"/>
    <w:rsid w:val="002F2E43"/>
    <w:rsid w:val="002F3024"/>
    <w:rsid w:val="002F32C4"/>
    <w:rsid w:val="002F3BC1"/>
    <w:rsid w:val="002F3D7E"/>
    <w:rsid w:val="002F675B"/>
    <w:rsid w:val="00300214"/>
    <w:rsid w:val="00301040"/>
    <w:rsid w:val="00301D01"/>
    <w:rsid w:val="00307E7B"/>
    <w:rsid w:val="003159E6"/>
    <w:rsid w:val="00316FC8"/>
    <w:rsid w:val="00321050"/>
    <w:rsid w:val="00325580"/>
    <w:rsid w:val="0032669F"/>
    <w:rsid w:val="00337502"/>
    <w:rsid w:val="00337D5F"/>
    <w:rsid w:val="003448BD"/>
    <w:rsid w:val="003455DB"/>
    <w:rsid w:val="00345896"/>
    <w:rsid w:val="00352F0D"/>
    <w:rsid w:val="00360279"/>
    <w:rsid w:val="00360291"/>
    <w:rsid w:val="003613C2"/>
    <w:rsid w:val="003622DD"/>
    <w:rsid w:val="00367C3D"/>
    <w:rsid w:val="003729B2"/>
    <w:rsid w:val="00377D61"/>
    <w:rsid w:val="00380BED"/>
    <w:rsid w:val="003832B1"/>
    <w:rsid w:val="0038458C"/>
    <w:rsid w:val="00390A1E"/>
    <w:rsid w:val="00391981"/>
    <w:rsid w:val="00392600"/>
    <w:rsid w:val="00396AE5"/>
    <w:rsid w:val="003A2A3C"/>
    <w:rsid w:val="003A4184"/>
    <w:rsid w:val="003A4369"/>
    <w:rsid w:val="003A5A34"/>
    <w:rsid w:val="003B2A70"/>
    <w:rsid w:val="003B46B4"/>
    <w:rsid w:val="003B4E77"/>
    <w:rsid w:val="003B5F1C"/>
    <w:rsid w:val="003C03C2"/>
    <w:rsid w:val="003C375A"/>
    <w:rsid w:val="003C383E"/>
    <w:rsid w:val="003C3F5E"/>
    <w:rsid w:val="003C4350"/>
    <w:rsid w:val="003C4F3B"/>
    <w:rsid w:val="003C53CD"/>
    <w:rsid w:val="003C65E5"/>
    <w:rsid w:val="003D1061"/>
    <w:rsid w:val="003D50AA"/>
    <w:rsid w:val="003D6DE0"/>
    <w:rsid w:val="003D711D"/>
    <w:rsid w:val="003E1230"/>
    <w:rsid w:val="003E30A7"/>
    <w:rsid w:val="003E3895"/>
    <w:rsid w:val="003E453A"/>
    <w:rsid w:val="003F1653"/>
    <w:rsid w:val="003F3473"/>
    <w:rsid w:val="003F429A"/>
    <w:rsid w:val="003F77E5"/>
    <w:rsid w:val="00400FB9"/>
    <w:rsid w:val="00400FBD"/>
    <w:rsid w:val="00404350"/>
    <w:rsid w:val="00406675"/>
    <w:rsid w:val="00411632"/>
    <w:rsid w:val="00412675"/>
    <w:rsid w:val="00413965"/>
    <w:rsid w:val="00415100"/>
    <w:rsid w:val="00415ED9"/>
    <w:rsid w:val="00422EF3"/>
    <w:rsid w:val="00423B3A"/>
    <w:rsid w:val="00426F04"/>
    <w:rsid w:val="00427121"/>
    <w:rsid w:val="00427B72"/>
    <w:rsid w:val="00427E88"/>
    <w:rsid w:val="00436B27"/>
    <w:rsid w:val="0043776D"/>
    <w:rsid w:val="00441352"/>
    <w:rsid w:val="00442E13"/>
    <w:rsid w:val="00445A9C"/>
    <w:rsid w:val="004515A4"/>
    <w:rsid w:val="00453B29"/>
    <w:rsid w:val="00454EA7"/>
    <w:rsid w:val="00457107"/>
    <w:rsid w:val="004621AA"/>
    <w:rsid w:val="004629B4"/>
    <w:rsid w:val="00466C6B"/>
    <w:rsid w:val="00466FB7"/>
    <w:rsid w:val="00470535"/>
    <w:rsid w:val="0047246E"/>
    <w:rsid w:val="004811F0"/>
    <w:rsid w:val="0048454F"/>
    <w:rsid w:val="00484A61"/>
    <w:rsid w:val="004854E3"/>
    <w:rsid w:val="0049242C"/>
    <w:rsid w:val="00493CB9"/>
    <w:rsid w:val="00494A26"/>
    <w:rsid w:val="004A5636"/>
    <w:rsid w:val="004A6397"/>
    <w:rsid w:val="004B41F7"/>
    <w:rsid w:val="004B4911"/>
    <w:rsid w:val="004B51B1"/>
    <w:rsid w:val="004B577F"/>
    <w:rsid w:val="004B68C9"/>
    <w:rsid w:val="004B7E9A"/>
    <w:rsid w:val="004C150E"/>
    <w:rsid w:val="004C2F58"/>
    <w:rsid w:val="004C4B37"/>
    <w:rsid w:val="004C50EC"/>
    <w:rsid w:val="004C52DA"/>
    <w:rsid w:val="004C7257"/>
    <w:rsid w:val="004C75B4"/>
    <w:rsid w:val="004D0B40"/>
    <w:rsid w:val="004D2CF0"/>
    <w:rsid w:val="004D2F52"/>
    <w:rsid w:val="004E6BE0"/>
    <w:rsid w:val="004E7619"/>
    <w:rsid w:val="004F4D01"/>
    <w:rsid w:val="004F63CF"/>
    <w:rsid w:val="004F67F8"/>
    <w:rsid w:val="004F796A"/>
    <w:rsid w:val="004F79C9"/>
    <w:rsid w:val="005001F8"/>
    <w:rsid w:val="0050411B"/>
    <w:rsid w:val="00504185"/>
    <w:rsid w:val="005041F9"/>
    <w:rsid w:val="00506385"/>
    <w:rsid w:val="00510A35"/>
    <w:rsid w:val="00511803"/>
    <w:rsid w:val="005119BB"/>
    <w:rsid w:val="005202B2"/>
    <w:rsid w:val="005205DC"/>
    <w:rsid w:val="005227EC"/>
    <w:rsid w:val="00522FA6"/>
    <w:rsid w:val="005244A0"/>
    <w:rsid w:val="00524A7C"/>
    <w:rsid w:val="00527C68"/>
    <w:rsid w:val="0053004C"/>
    <w:rsid w:val="00535787"/>
    <w:rsid w:val="00541C13"/>
    <w:rsid w:val="00542923"/>
    <w:rsid w:val="00542C64"/>
    <w:rsid w:val="005453E7"/>
    <w:rsid w:val="00546543"/>
    <w:rsid w:val="00547EC5"/>
    <w:rsid w:val="00550D2E"/>
    <w:rsid w:val="0055117B"/>
    <w:rsid w:val="00551338"/>
    <w:rsid w:val="00551FF0"/>
    <w:rsid w:val="005562F9"/>
    <w:rsid w:val="00562352"/>
    <w:rsid w:val="00571AC5"/>
    <w:rsid w:val="005744C5"/>
    <w:rsid w:val="00580340"/>
    <w:rsid w:val="00584E78"/>
    <w:rsid w:val="00584F1C"/>
    <w:rsid w:val="00585536"/>
    <w:rsid w:val="00585633"/>
    <w:rsid w:val="005906CD"/>
    <w:rsid w:val="00590FBA"/>
    <w:rsid w:val="00593546"/>
    <w:rsid w:val="0059463D"/>
    <w:rsid w:val="005A0889"/>
    <w:rsid w:val="005A22C8"/>
    <w:rsid w:val="005A56C6"/>
    <w:rsid w:val="005A6E8A"/>
    <w:rsid w:val="005A7B20"/>
    <w:rsid w:val="005A7EC6"/>
    <w:rsid w:val="005B0847"/>
    <w:rsid w:val="005B2780"/>
    <w:rsid w:val="005C0909"/>
    <w:rsid w:val="005C5E36"/>
    <w:rsid w:val="005C67A8"/>
    <w:rsid w:val="005C74E7"/>
    <w:rsid w:val="005D036A"/>
    <w:rsid w:val="005D0512"/>
    <w:rsid w:val="005D1AAB"/>
    <w:rsid w:val="005D2AB4"/>
    <w:rsid w:val="005D302D"/>
    <w:rsid w:val="005E058D"/>
    <w:rsid w:val="005E0ED4"/>
    <w:rsid w:val="005E156A"/>
    <w:rsid w:val="005E67E4"/>
    <w:rsid w:val="005F015E"/>
    <w:rsid w:val="005F1BD4"/>
    <w:rsid w:val="00601B29"/>
    <w:rsid w:val="006025B7"/>
    <w:rsid w:val="0061025C"/>
    <w:rsid w:val="006102D6"/>
    <w:rsid w:val="00613DA2"/>
    <w:rsid w:val="00615B4E"/>
    <w:rsid w:val="00622829"/>
    <w:rsid w:val="006230D3"/>
    <w:rsid w:val="006329CC"/>
    <w:rsid w:val="00635C4D"/>
    <w:rsid w:val="0063721C"/>
    <w:rsid w:val="00637FD9"/>
    <w:rsid w:val="00642C88"/>
    <w:rsid w:val="006431FD"/>
    <w:rsid w:val="00643A0C"/>
    <w:rsid w:val="006474E7"/>
    <w:rsid w:val="00647DE8"/>
    <w:rsid w:val="00653546"/>
    <w:rsid w:val="006549A9"/>
    <w:rsid w:val="0065542B"/>
    <w:rsid w:val="006635A9"/>
    <w:rsid w:val="0066453A"/>
    <w:rsid w:val="00665028"/>
    <w:rsid w:val="00676229"/>
    <w:rsid w:val="00676ECA"/>
    <w:rsid w:val="006802B3"/>
    <w:rsid w:val="00683657"/>
    <w:rsid w:val="00685492"/>
    <w:rsid w:val="00687040"/>
    <w:rsid w:val="00690109"/>
    <w:rsid w:val="00691C2F"/>
    <w:rsid w:val="006A0B3E"/>
    <w:rsid w:val="006A2AD6"/>
    <w:rsid w:val="006A4CDE"/>
    <w:rsid w:val="006A7FC0"/>
    <w:rsid w:val="006A7FEF"/>
    <w:rsid w:val="006B5C0D"/>
    <w:rsid w:val="006B6443"/>
    <w:rsid w:val="006C1021"/>
    <w:rsid w:val="006C1773"/>
    <w:rsid w:val="006C17B6"/>
    <w:rsid w:val="006C3C0C"/>
    <w:rsid w:val="006C499F"/>
    <w:rsid w:val="006C4C82"/>
    <w:rsid w:val="006C623E"/>
    <w:rsid w:val="006D4BE2"/>
    <w:rsid w:val="006D5C4E"/>
    <w:rsid w:val="006D7A83"/>
    <w:rsid w:val="006E0581"/>
    <w:rsid w:val="006E30E6"/>
    <w:rsid w:val="006E42A3"/>
    <w:rsid w:val="006F3F47"/>
    <w:rsid w:val="006F74BF"/>
    <w:rsid w:val="00704BC8"/>
    <w:rsid w:val="007069C6"/>
    <w:rsid w:val="00716712"/>
    <w:rsid w:val="00720992"/>
    <w:rsid w:val="007211EA"/>
    <w:rsid w:val="007214D8"/>
    <w:rsid w:val="00733084"/>
    <w:rsid w:val="00742805"/>
    <w:rsid w:val="0074294F"/>
    <w:rsid w:val="00742A70"/>
    <w:rsid w:val="0074692B"/>
    <w:rsid w:val="00752BF1"/>
    <w:rsid w:val="007614DB"/>
    <w:rsid w:val="00772251"/>
    <w:rsid w:val="00775CE2"/>
    <w:rsid w:val="00782265"/>
    <w:rsid w:val="00784D30"/>
    <w:rsid w:val="0079109B"/>
    <w:rsid w:val="00792711"/>
    <w:rsid w:val="007942BC"/>
    <w:rsid w:val="00794B76"/>
    <w:rsid w:val="007951EF"/>
    <w:rsid w:val="00795F36"/>
    <w:rsid w:val="007969F1"/>
    <w:rsid w:val="007A509C"/>
    <w:rsid w:val="007A6F42"/>
    <w:rsid w:val="007B0712"/>
    <w:rsid w:val="007B2D75"/>
    <w:rsid w:val="007B3086"/>
    <w:rsid w:val="007B47EA"/>
    <w:rsid w:val="007B55A9"/>
    <w:rsid w:val="007B71C0"/>
    <w:rsid w:val="007B747D"/>
    <w:rsid w:val="007C15AB"/>
    <w:rsid w:val="007D03F2"/>
    <w:rsid w:val="007D3AE4"/>
    <w:rsid w:val="007D6AD3"/>
    <w:rsid w:val="007D7C40"/>
    <w:rsid w:val="007E04C2"/>
    <w:rsid w:val="007E053D"/>
    <w:rsid w:val="007E0A19"/>
    <w:rsid w:val="007E37A7"/>
    <w:rsid w:val="007E4136"/>
    <w:rsid w:val="007E465D"/>
    <w:rsid w:val="007E4665"/>
    <w:rsid w:val="007E4B6E"/>
    <w:rsid w:val="007E6C5F"/>
    <w:rsid w:val="007F088A"/>
    <w:rsid w:val="007F0E9C"/>
    <w:rsid w:val="007F2E6E"/>
    <w:rsid w:val="007F661F"/>
    <w:rsid w:val="00803903"/>
    <w:rsid w:val="00805EC1"/>
    <w:rsid w:val="008061E3"/>
    <w:rsid w:val="0081048E"/>
    <w:rsid w:val="00811BE6"/>
    <w:rsid w:val="008129AE"/>
    <w:rsid w:val="00812A59"/>
    <w:rsid w:val="00813386"/>
    <w:rsid w:val="00813F8B"/>
    <w:rsid w:val="0082203C"/>
    <w:rsid w:val="008244FC"/>
    <w:rsid w:val="00832431"/>
    <w:rsid w:val="0084308B"/>
    <w:rsid w:val="008510B6"/>
    <w:rsid w:val="008511BC"/>
    <w:rsid w:val="00852267"/>
    <w:rsid w:val="0086133E"/>
    <w:rsid w:val="00862D1E"/>
    <w:rsid w:val="00863341"/>
    <w:rsid w:val="00864D79"/>
    <w:rsid w:val="00864E37"/>
    <w:rsid w:val="00866E0C"/>
    <w:rsid w:val="0086751C"/>
    <w:rsid w:val="00870640"/>
    <w:rsid w:val="008740F6"/>
    <w:rsid w:val="008749DB"/>
    <w:rsid w:val="00876C55"/>
    <w:rsid w:val="00882E6E"/>
    <w:rsid w:val="008838B8"/>
    <w:rsid w:val="00884AF0"/>
    <w:rsid w:val="00887D77"/>
    <w:rsid w:val="00891BA1"/>
    <w:rsid w:val="008952E0"/>
    <w:rsid w:val="00895A00"/>
    <w:rsid w:val="00896B41"/>
    <w:rsid w:val="008A0845"/>
    <w:rsid w:val="008A0CD1"/>
    <w:rsid w:val="008A2D57"/>
    <w:rsid w:val="008A3B68"/>
    <w:rsid w:val="008A4374"/>
    <w:rsid w:val="008A6486"/>
    <w:rsid w:val="008A767F"/>
    <w:rsid w:val="008B0B7E"/>
    <w:rsid w:val="008B4B60"/>
    <w:rsid w:val="008B4FDC"/>
    <w:rsid w:val="008B5CED"/>
    <w:rsid w:val="008C0D8B"/>
    <w:rsid w:val="008C1397"/>
    <w:rsid w:val="008C26AE"/>
    <w:rsid w:val="008C2C45"/>
    <w:rsid w:val="008C4E2D"/>
    <w:rsid w:val="008D32BF"/>
    <w:rsid w:val="008D38BD"/>
    <w:rsid w:val="008D5113"/>
    <w:rsid w:val="008D7BB2"/>
    <w:rsid w:val="008E0EEA"/>
    <w:rsid w:val="008E2A38"/>
    <w:rsid w:val="008E37C7"/>
    <w:rsid w:val="008E5649"/>
    <w:rsid w:val="008E7182"/>
    <w:rsid w:val="008F03BA"/>
    <w:rsid w:val="008F53A3"/>
    <w:rsid w:val="00901EEB"/>
    <w:rsid w:val="009045C1"/>
    <w:rsid w:val="00913D2E"/>
    <w:rsid w:val="00914AB7"/>
    <w:rsid w:val="009205E4"/>
    <w:rsid w:val="00920628"/>
    <w:rsid w:val="00921A38"/>
    <w:rsid w:val="00930E79"/>
    <w:rsid w:val="009313DB"/>
    <w:rsid w:val="00932674"/>
    <w:rsid w:val="009345D6"/>
    <w:rsid w:val="0093798F"/>
    <w:rsid w:val="00950D59"/>
    <w:rsid w:val="00951E84"/>
    <w:rsid w:val="00952AB4"/>
    <w:rsid w:val="00955FBD"/>
    <w:rsid w:val="009617CD"/>
    <w:rsid w:val="00961F02"/>
    <w:rsid w:val="00965C72"/>
    <w:rsid w:val="00965F99"/>
    <w:rsid w:val="009676EF"/>
    <w:rsid w:val="00970035"/>
    <w:rsid w:val="009725C6"/>
    <w:rsid w:val="00974439"/>
    <w:rsid w:val="00974A78"/>
    <w:rsid w:val="00981E36"/>
    <w:rsid w:val="00981E6C"/>
    <w:rsid w:val="00984431"/>
    <w:rsid w:val="009853FD"/>
    <w:rsid w:val="00987FF9"/>
    <w:rsid w:val="009906A7"/>
    <w:rsid w:val="00990E92"/>
    <w:rsid w:val="00992A05"/>
    <w:rsid w:val="009936AD"/>
    <w:rsid w:val="009951F0"/>
    <w:rsid w:val="009966E0"/>
    <w:rsid w:val="009A30E2"/>
    <w:rsid w:val="009A3B06"/>
    <w:rsid w:val="009A77DE"/>
    <w:rsid w:val="009B2B92"/>
    <w:rsid w:val="009B4B1E"/>
    <w:rsid w:val="009B5540"/>
    <w:rsid w:val="009B6113"/>
    <w:rsid w:val="009B6EE2"/>
    <w:rsid w:val="009C08A9"/>
    <w:rsid w:val="009C3CEB"/>
    <w:rsid w:val="009C6510"/>
    <w:rsid w:val="009C7828"/>
    <w:rsid w:val="009D25F1"/>
    <w:rsid w:val="009D3C54"/>
    <w:rsid w:val="009D3D82"/>
    <w:rsid w:val="009E06B8"/>
    <w:rsid w:val="009E421B"/>
    <w:rsid w:val="009E6B2E"/>
    <w:rsid w:val="009F36C8"/>
    <w:rsid w:val="00A008CE"/>
    <w:rsid w:val="00A015D0"/>
    <w:rsid w:val="00A10979"/>
    <w:rsid w:val="00A14792"/>
    <w:rsid w:val="00A20D7D"/>
    <w:rsid w:val="00A21544"/>
    <w:rsid w:val="00A2200F"/>
    <w:rsid w:val="00A232C5"/>
    <w:rsid w:val="00A246DD"/>
    <w:rsid w:val="00A258DF"/>
    <w:rsid w:val="00A25ED5"/>
    <w:rsid w:val="00A26F9E"/>
    <w:rsid w:val="00A2717F"/>
    <w:rsid w:val="00A3003C"/>
    <w:rsid w:val="00A33C94"/>
    <w:rsid w:val="00A37E31"/>
    <w:rsid w:val="00A4088F"/>
    <w:rsid w:val="00A41676"/>
    <w:rsid w:val="00A42371"/>
    <w:rsid w:val="00A43371"/>
    <w:rsid w:val="00A43B26"/>
    <w:rsid w:val="00A43C8A"/>
    <w:rsid w:val="00A52F91"/>
    <w:rsid w:val="00A55E73"/>
    <w:rsid w:val="00A56787"/>
    <w:rsid w:val="00A606A1"/>
    <w:rsid w:val="00A60BFD"/>
    <w:rsid w:val="00A6332A"/>
    <w:rsid w:val="00A67140"/>
    <w:rsid w:val="00A67249"/>
    <w:rsid w:val="00A71C05"/>
    <w:rsid w:val="00A753A0"/>
    <w:rsid w:val="00A76479"/>
    <w:rsid w:val="00A7677C"/>
    <w:rsid w:val="00A807DF"/>
    <w:rsid w:val="00A81512"/>
    <w:rsid w:val="00A81D07"/>
    <w:rsid w:val="00A876C1"/>
    <w:rsid w:val="00A93B6A"/>
    <w:rsid w:val="00A93D0E"/>
    <w:rsid w:val="00A95254"/>
    <w:rsid w:val="00AA2799"/>
    <w:rsid w:val="00AA65B1"/>
    <w:rsid w:val="00AB7CFD"/>
    <w:rsid w:val="00AC16CF"/>
    <w:rsid w:val="00AC3CAE"/>
    <w:rsid w:val="00AD06DC"/>
    <w:rsid w:val="00AD68D6"/>
    <w:rsid w:val="00AE28FC"/>
    <w:rsid w:val="00AF11AB"/>
    <w:rsid w:val="00AF1712"/>
    <w:rsid w:val="00AF2E0B"/>
    <w:rsid w:val="00AF554E"/>
    <w:rsid w:val="00AF6D8F"/>
    <w:rsid w:val="00AF70FA"/>
    <w:rsid w:val="00B004A5"/>
    <w:rsid w:val="00B06450"/>
    <w:rsid w:val="00B06553"/>
    <w:rsid w:val="00B0679E"/>
    <w:rsid w:val="00B10639"/>
    <w:rsid w:val="00B109DD"/>
    <w:rsid w:val="00B23800"/>
    <w:rsid w:val="00B23FDC"/>
    <w:rsid w:val="00B24ACF"/>
    <w:rsid w:val="00B2619F"/>
    <w:rsid w:val="00B27C56"/>
    <w:rsid w:val="00B308B2"/>
    <w:rsid w:val="00B33275"/>
    <w:rsid w:val="00B33C3C"/>
    <w:rsid w:val="00B34A2D"/>
    <w:rsid w:val="00B35481"/>
    <w:rsid w:val="00B35712"/>
    <w:rsid w:val="00B42923"/>
    <w:rsid w:val="00B5016A"/>
    <w:rsid w:val="00B516CD"/>
    <w:rsid w:val="00B51832"/>
    <w:rsid w:val="00B518F1"/>
    <w:rsid w:val="00B52E7C"/>
    <w:rsid w:val="00B62F3A"/>
    <w:rsid w:val="00B6315C"/>
    <w:rsid w:val="00B637D5"/>
    <w:rsid w:val="00B64F68"/>
    <w:rsid w:val="00B652B2"/>
    <w:rsid w:val="00B6759C"/>
    <w:rsid w:val="00B675CD"/>
    <w:rsid w:val="00B7016A"/>
    <w:rsid w:val="00B72DAB"/>
    <w:rsid w:val="00B74335"/>
    <w:rsid w:val="00B74B10"/>
    <w:rsid w:val="00B83BE8"/>
    <w:rsid w:val="00B9067F"/>
    <w:rsid w:val="00B91575"/>
    <w:rsid w:val="00B91871"/>
    <w:rsid w:val="00B92278"/>
    <w:rsid w:val="00B930A0"/>
    <w:rsid w:val="00B977A6"/>
    <w:rsid w:val="00BA0E1F"/>
    <w:rsid w:val="00BA2B46"/>
    <w:rsid w:val="00BA5C22"/>
    <w:rsid w:val="00BA78E7"/>
    <w:rsid w:val="00BB0EFD"/>
    <w:rsid w:val="00BB23C4"/>
    <w:rsid w:val="00BB32D6"/>
    <w:rsid w:val="00BB42F4"/>
    <w:rsid w:val="00BC0044"/>
    <w:rsid w:val="00BC4122"/>
    <w:rsid w:val="00BC4794"/>
    <w:rsid w:val="00BC5E88"/>
    <w:rsid w:val="00BC75FD"/>
    <w:rsid w:val="00BC76DB"/>
    <w:rsid w:val="00BD03C7"/>
    <w:rsid w:val="00BD0C48"/>
    <w:rsid w:val="00BD323F"/>
    <w:rsid w:val="00BD635A"/>
    <w:rsid w:val="00BE0756"/>
    <w:rsid w:val="00BE1128"/>
    <w:rsid w:val="00BE1A84"/>
    <w:rsid w:val="00BE38A0"/>
    <w:rsid w:val="00BE59AF"/>
    <w:rsid w:val="00BE6A2C"/>
    <w:rsid w:val="00BF08B1"/>
    <w:rsid w:val="00BF0A75"/>
    <w:rsid w:val="00BF42A9"/>
    <w:rsid w:val="00BF42BA"/>
    <w:rsid w:val="00BF44D7"/>
    <w:rsid w:val="00BF6DC2"/>
    <w:rsid w:val="00C03F77"/>
    <w:rsid w:val="00C049AB"/>
    <w:rsid w:val="00C06A96"/>
    <w:rsid w:val="00C106B2"/>
    <w:rsid w:val="00C12B06"/>
    <w:rsid w:val="00C15414"/>
    <w:rsid w:val="00C20203"/>
    <w:rsid w:val="00C21DEC"/>
    <w:rsid w:val="00C22E1F"/>
    <w:rsid w:val="00C23BAB"/>
    <w:rsid w:val="00C242F3"/>
    <w:rsid w:val="00C24523"/>
    <w:rsid w:val="00C25781"/>
    <w:rsid w:val="00C27B95"/>
    <w:rsid w:val="00C34795"/>
    <w:rsid w:val="00C35438"/>
    <w:rsid w:val="00C3634A"/>
    <w:rsid w:val="00C36C09"/>
    <w:rsid w:val="00C379A5"/>
    <w:rsid w:val="00C37FF3"/>
    <w:rsid w:val="00C41CE4"/>
    <w:rsid w:val="00C426A4"/>
    <w:rsid w:val="00C43108"/>
    <w:rsid w:val="00C4356A"/>
    <w:rsid w:val="00C5055C"/>
    <w:rsid w:val="00C50DD0"/>
    <w:rsid w:val="00C51F45"/>
    <w:rsid w:val="00C552B2"/>
    <w:rsid w:val="00C60C86"/>
    <w:rsid w:val="00C63795"/>
    <w:rsid w:val="00C71FF6"/>
    <w:rsid w:val="00C8596C"/>
    <w:rsid w:val="00C92204"/>
    <w:rsid w:val="00C94C27"/>
    <w:rsid w:val="00C94C9C"/>
    <w:rsid w:val="00C955A0"/>
    <w:rsid w:val="00C95F02"/>
    <w:rsid w:val="00C962B0"/>
    <w:rsid w:val="00C963E4"/>
    <w:rsid w:val="00C964F6"/>
    <w:rsid w:val="00C97DE3"/>
    <w:rsid w:val="00C97E4B"/>
    <w:rsid w:val="00CA0A65"/>
    <w:rsid w:val="00CA3C68"/>
    <w:rsid w:val="00CA4B56"/>
    <w:rsid w:val="00CA76DE"/>
    <w:rsid w:val="00CA7985"/>
    <w:rsid w:val="00CA7F23"/>
    <w:rsid w:val="00CB1638"/>
    <w:rsid w:val="00CB3189"/>
    <w:rsid w:val="00CB64AF"/>
    <w:rsid w:val="00CC0787"/>
    <w:rsid w:val="00CC25C9"/>
    <w:rsid w:val="00CC2A8A"/>
    <w:rsid w:val="00CC31AB"/>
    <w:rsid w:val="00CC4E15"/>
    <w:rsid w:val="00CC5163"/>
    <w:rsid w:val="00CD1B3A"/>
    <w:rsid w:val="00CD282C"/>
    <w:rsid w:val="00CD60B2"/>
    <w:rsid w:val="00CD64A6"/>
    <w:rsid w:val="00CE2869"/>
    <w:rsid w:val="00CE40F1"/>
    <w:rsid w:val="00CE442E"/>
    <w:rsid w:val="00CE4B06"/>
    <w:rsid w:val="00CE64CC"/>
    <w:rsid w:val="00CE7283"/>
    <w:rsid w:val="00CE79AD"/>
    <w:rsid w:val="00CF24C8"/>
    <w:rsid w:val="00CF386D"/>
    <w:rsid w:val="00CF5E76"/>
    <w:rsid w:val="00D00AE0"/>
    <w:rsid w:val="00D0135E"/>
    <w:rsid w:val="00D020D7"/>
    <w:rsid w:val="00D02234"/>
    <w:rsid w:val="00D05002"/>
    <w:rsid w:val="00D10A2E"/>
    <w:rsid w:val="00D14117"/>
    <w:rsid w:val="00D14BF5"/>
    <w:rsid w:val="00D21ED4"/>
    <w:rsid w:val="00D25196"/>
    <w:rsid w:val="00D256FF"/>
    <w:rsid w:val="00D30DDA"/>
    <w:rsid w:val="00D338AE"/>
    <w:rsid w:val="00D3547F"/>
    <w:rsid w:val="00D41203"/>
    <w:rsid w:val="00D610A5"/>
    <w:rsid w:val="00D61EA5"/>
    <w:rsid w:val="00D63EDC"/>
    <w:rsid w:val="00D67233"/>
    <w:rsid w:val="00D70029"/>
    <w:rsid w:val="00D7091D"/>
    <w:rsid w:val="00D709C1"/>
    <w:rsid w:val="00D7408D"/>
    <w:rsid w:val="00D74359"/>
    <w:rsid w:val="00D752D6"/>
    <w:rsid w:val="00D758EC"/>
    <w:rsid w:val="00D82AE2"/>
    <w:rsid w:val="00D84EEE"/>
    <w:rsid w:val="00D937FC"/>
    <w:rsid w:val="00D9478F"/>
    <w:rsid w:val="00D94F47"/>
    <w:rsid w:val="00D97380"/>
    <w:rsid w:val="00DA0438"/>
    <w:rsid w:val="00DA07D5"/>
    <w:rsid w:val="00DA0AC3"/>
    <w:rsid w:val="00DA0E0F"/>
    <w:rsid w:val="00DA10E0"/>
    <w:rsid w:val="00DA617F"/>
    <w:rsid w:val="00DB0E8A"/>
    <w:rsid w:val="00DB1BF3"/>
    <w:rsid w:val="00DB4328"/>
    <w:rsid w:val="00DB453E"/>
    <w:rsid w:val="00DC06E7"/>
    <w:rsid w:val="00DC0C38"/>
    <w:rsid w:val="00DC11C5"/>
    <w:rsid w:val="00DC1FDB"/>
    <w:rsid w:val="00DC5CE9"/>
    <w:rsid w:val="00DC7F0F"/>
    <w:rsid w:val="00DD0896"/>
    <w:rsid w:val="00DD0F07"/>
    <w:rsid w:val="00DD1AED"/>
    <w:rsid w:val="00DD5465"/>
    <w:rsid w:val="00DD5D1D"/>
    <w:rsid w:val="00DD6314"/>
    <w:rsid w:val="00DE0158"/>
    <w:rsid w:val="00DE045B"/>
    <w:rsid w:val="00DE477C"/>
    <w:rsid w:val="00DE6C45"/>
    <w:rsid w:val="00DE7291"/>
    <w:rsid w:val="00DF0806"/>
    <w:rsid w:val="00DF2CB4"/>
    <w:rsid w:val="00DF586E"/>
    <w:rsid w:val="00DF6714"/>
    <w:rsid w:val="00E00ABD"/>
    <w:rsid w:val="00E070BA"/>
    <w:rsid w:val="00E07996"/>
    <w:rsid w:val="00E10382"/>
    <w:rsid w:val="00E11D08"/>
    <w:rsid w:val="00E13C5C"/>
    <w:rsid w:val="00E2339E"/>
    <w:rsid w:val="00E23AD5"/>
    <w:rsid w:val="00E24147"/>
    <w:rsid w:val="00E2540B"/>
    <w:rsid w:val="00E257F1"/>
    <w:rsid w:val="00E26986"/>
    <w:rsid w:val="00E26CDA"/>
    <w:rsid w:val="00E2703D"/>
    <w:rsid w:val="00E33841"/>
    <w:rsid w:val="00E33916"/>
    <w:rsid w:val="00E348F7"/>
    <w:rsid w:val="00E37034"/>
    <w:rsid w:val="00E41C6D"/>
    <w:rsid w:val="00E42506"/>
    <w:rsid w:val="00E42A0B"/>
    <w:rsid w:val="00E4359D"/>
    <w:rsid w:val="00E44AD2"/>
    <w:rsid w:val="00E453B9"/>
    <w:rsid w:val="00E4553A"/>
    <w:rsid w:val="00E51F48"/>
    <w:rsid w:val="00E54862"/>
    <w:rsid w:val="00E5776F"/>
    <w:rsid w:val="00E60824"/>
    <w:rsid w:val="00E609BD"/>
    <w:rsid w:val="00E62AC2"/>
    <w:rsid w:val="00E636B3"/>
    <w:rsid w:val="00E656C2"/>
    <w:rsid w:val="00E668CE"/>
    <w:rsid w:val="00E66B31"/>
    <w:rsid w:val="00E676F1"/>
    <w:rsid w:val="00E7219C"/>
    <w:rsid w:val="00E74D6F"/>
    <w:rsid w:val="00E75212"/>
    <w:rsid w:val="00E80CFB"/>
    <w:rsid w:val="00E82F0C"/>
    <w:rsid w:val="00E83057"/>
    <w:rsid w:val="00E85593"/>
    <w:rsid w:val="00E856C8"/>
    <w:rsid w:val="00E85CFD"/>
    <w:rsid w:val="00E86A75"/>
    <w:rsid w:val="00E921A6"/>
    <w:rsid w:val="00E94629"/>
    <w:rsid w:val="00E9552F"/>
    <w:rsid w:val="00E97D5F"/>
    <w:rsid w:val="00EA14D4"/>
    <w:rsid w:val="00EA1616"/>
    <w:rsid w:val="00EA1A00"/>
    <w:rsid w:val="00EA2B23"/>
    <w:rsid w:val="00EA71CF"/>
    <w:rsid w:val="00EA7A0E"/>
    <w:rsid w:val="00EB0413"/>
    <w:rsid w:val="00EB23CA"/>
    <w:rsid w:val="00EB3984"/>
    <w:rsid w:val="00EB3C9A"/>
    <w:rsid w:val="00EB6848"/>
    <w:rsid w:val="00EC0D5C"/>
    <w:rsid w:val="00EC2456"/>
    <w:rsid w:val="00EC3406"/>
    <w:rsid w:val="00EC4E57"/>
    <w:rsid w:val="00EC5202"/>
    <w:rsid w:val="00ED2F35"/>
    <w:rsid w:val="00ED3DD3"/>
    <w:rsid w:val="00ED6530"/>
    <w:rsid w:val="00EE4D46"/>
    <w:rsid w:val="00EE54B9"/>
    <w:rsid w:val="00EE5519"/>
    <w:rsid w:val="00EE6B1F"/>
    <w:rsid w:val="00EE6C75"/>
    <w:rsid w:val="00EF082C"/>
    <w:rsid w:val="00EF17F8"/>
    <w:rsid w:val="00EF1AE3"/>
    <w:rsid w:val="00EF6F53"/>
    <w:rsid w:val="00EF7C47"/>
    <w:rsid w:val="00F01312"/>
    <w:rsid w:val="00F02175"/>
    <w:rsid w:val="00F03E7A"/>
    <w:rsid w:val="00F03F7A"/>
    <w:rsid w:val="00F11CA8"/>
    <w:rsid w:val="00F204C3"/>
    <w:rsid w:val="00F21AC3"/>
    <w:rsid w:val="00F24283"/>
    <w:rsid w:val="00F24932"/>
    <w:rsid w:val="00F2544C"/>
    <w:rsid w:val="00F27D23"/>
    <w:rsid w:val="00F30980"/>
    <w:rsid w:val="00F309AE"/>
    <w:rsid w:val="00F30E09"/>
    <w:rsid w:val="00F32E93"/>
    <w:rsid w:val="00F32EE4"/>
    <w:rsid w:val="00F33044"/>
    <w:rsid w:val="00F351CD"/>
    <w:rsid w:val="00F3640E"/>
    <w:rsid w:val="00F479F2"/>
    <w:rsid w:val="00F50D9F"/>
    <w:rsid w:val="00F513D4"/>
    <w:rsid w:val="00F52399"/>
    <w:rsid w:val="00F529C2"/>
    <w:rsid w:val="00F5470C"/>
    <w:rsid w:val="00F61530"/>
    <w:rsid w:val="00F63796"/>
    <w:rsid w:val="00F63AD4"/>
    <w:rsid w:val="00F6607D"/>
    <w:rsid w:val="00F66385"/>
    <w:rsid w:val="00F67B6D"/>
    <w:rsid w:val="00F71CD2"/>
    <w:rsid w:val="00F75692"/>
    <w:rsid w:val="00F82EA3"/>
    <w:rsid w:val="00F85DB0"/>
    <w:rsid w:val="00F9408E"/>
    <w:rsid w:val="00F9767D"/>
    <w:rsid w:val="00F97CAB"/>
    <w:rsid w:val="00F97DC6"/>
    <w:rsid w:val="00FA00AC"/>
    <w:rsid w:val="00FA168B"/>
    <w:rsid w:val="00FA1942"/>
    <w:rsid w:val="00FA30C7"/>
    <w:rsid w:val="00FA3DF5"/>
    <w:rsid w:val="00FA75FD"/>
    <w:rsid w:val="00FB11EE"/>
    <w:rsid w:val="00FC26A8"/>
    <w:rsid w:val="00FC6177"/>
    <w:rsid w:val="00FD1A7D"/>
    <w:rsid w:val="00FD331C"/>
    <w:rsid w:val="00FD494D"/>
    <w:rsid w:val="00FD4D89"/>
    <w:rsid w:val="00FD5A44"/>
    <w:rsid w:val="00FD63DE"/>
    <w:rsid w:val="00FD7723"/>
    <w:rsid w:val="00FE01F6"/>
    <w:rsid w:val="00FE0248"/>
    <w:rsid w:val="00FE07A8"/>
    <w:rsid w:val="00FE0840"/>
    <w:rsid w:val="00FE0A96"/>
    <w:rsid w:val="00FE3C62"/>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125FA6"/>
    <w:pPr>
      <w:spacing w:line="480" w:lineRule="auto"/>
      <w:jc w:val="both"/>
      <w:outlineLvl w:val="0"/>
    </w:pPr>
    <w:rPr>
      <w:rFonts w:eastAsia="Calibri"/>
      <w:b/>
      <w:bCs/>
      <w:sz w:val="28"/>
      <w:szCs w:val="28"/>
    </w:rPr>
  </w:style>
  <w:style w:type="paragraph" w:styleId="Heading2">
    <w:name w:val="heading 2"/>
    <w:basedOn w:val="Normal"/>
    <w:next w:val="Normal"/>
    <w:uiPriority w:val="9"/>
    <w:unhideWhenUsed/>
    <w:qFormat/>
    <w:pPr>
      <w:keepNext/>
      <w:keepLines/>
      <w:spacing w:before="40" w:after="16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semiHidden/>
    <w:unhideWhenUsed/>
    <w:rsid w:val="00453B29"/>
  </w:style>
  <w:style w:type="paragraph" w:styleId="NormalWeb">
    <w:name w:val="Normal (Web)"/>
    <w:basedOn w:val="Normal"/>
    <w:uiPriority w:val="99"/>
    <w:unhideWhenUsed/>
    <w:rsid w:val="00453B29"/>
    <w:pPr>
      <w:spacing w:before="100" w:beforeAutospacing="1" w:after="100" w:afterAutospacing="1" w:line="240" w:lineRule="atLeast"/>
    </w:pPr>
  </w:style>
  <w:style w:type="character" w:styleId="CommentReference">
    <w:name w:val="annotation reference"/>
    <w:basedOn w:val="DefaultParagraphFont"/>
    <w:uiPriority w:val="99"/>
    <w:semiHidden/>
    <w:unhideWhenUsed/>
    <w:rsid w:val="00DA617F"/>
    <w:rPr>
      <w:sz w:val="16"/>
      <w:szCs w:val="16"/>
    </w:rPr>
  </w:style>
  <w:style w:type="paragraph" w:styleId="CommentText">
    <w:name w:val="annotation text"/>
    <w:basedOn w:val="Normal"/>
    <w:link w:val="CommentTextChar"/>
    <w:uiPriority w:val="99"/>
    <w:unhideWhenUsed/>
    <w:rsid w:val="00DA617F"/>
    <w:rPr>
      <w:sz w:val="20"/>
      <w:szCs w:val="20"/>
    </w:rPr>
  </w:style>
  <w:style w:type="character" w:customStyle="1" w:styleId="CommentTextChar">
    <w:name w:val="Comment Text Char"/>
    <w:basedOn w:val="DefaultParagraphFont"/>
    <w:link w:val="CommentText"/>
    <w:uiPriority w:val="99"/>
    <w:rsid w:val="00DA617F"/>
    <w:rPr>
      <w:sz w:val="20"/>
      <w:szCs w:val="20"/>
    </w:rPr>
  </w:style>
  <w:style w:type="paragraph" w:styleId="CommentSubject">
    <w:name w:val="annotation subject"/>
    <w:basedOn w:val="CommentText"/>
    <w:next w:val="CommentText"/>
    <w:link w:val="CommentSubjectChar"/>
    <w:uiPriority w:val="99"/>
    <w:semiHidden/>
    <w:unhideWhenUsed/>
    <w:rsid w:val="00DA617F"/>
    <w:rPr>
      <w:b/>
      <w:bCs/>
    </w:rPr>
  </w:style>
  <w:style w:type="character" w:customStyle="1" w:styleId="CommentSubjectChar">
    <w:name w:val="Comment Subject Char"/>
    <w:basedOn w:val="CommentTextChar"/>
    <w:link w:val="CommentSubject"/>
    <w:uiPriority w:val="99"/>
    <w:semiHidden/>
    <w:rsid w:val="00DA617F"/>
    <w:rPr>
      <w:b/>
      <w:bCs/>
      <w:sz w:val="20"/>
      <w:szCs w:val="20"/>
    </w:rPr>
  </w:style>
  <w:style w:type="character" w:styleId="Hyperlink">
    <w:name w:val="Hyperlink"/>
    <w:basedOn w:val="DefaultParagraphFont"/>
    <w:uiPriority w:val="99"/>
    <w:unhideWhenUsed/>
    <w:rsid w:val="00DA617F"/>
    <w:rPr>
      <w:color w:val="0000FF" w:themeColor="hyperlink"/>
      <w:u w:val="single"/>
    </w:rPr>
  </w:style>
  <w:style w:type="character" w:styleId="UnresolvedMention">
    <w:name w:val="Unresolved Mention"/>
    <w:basedOn w:val="DefaultParagraphFont"/>
    <w:uiPriority w:val="99"/>
    <w:semiHidden/>
    <w:unhideWhenUsed/>
    <w:rsid w:val="00DA617F"/>
    <w:rPr>
      <w:color w:val="605E5C"/>
      <w:shd w:val="clear" w:color="auto" w:fill="E1DFDD"/>
    </w:rPr>
  </w:style>
  <w:style w:type="paragraph" w:styleId="ListParagraph">
    <w:name w:val="List Paragraph"/>
    <w:basedOn w:val="Normal"/>
    <w:uiPriority w:val="34"/>
    <w:qFormat/>
    <w:rsid w:val="00DA617F"/>
    <w:pPr>
      <w:ind w:left="720"/>
      <w:contextualSpacing/>
    </w:pPr>
  </w:style>
  <w:style w:type="character" w:customStyle="1" w:styleId="il">
    <w:name w:val="il"/>
    <w:basedOn w:val="DefaultParagraphFont"/>
    <w:rsid w:val="008A0845"/>
  </w:style>
  <w:style w:type="paragraph" w:styleId="Header">
    <w:name w:val="header"/>
    <w:basedOn w:val="Normal"/>
    <w:link w:val="HeaderChar"/>
    <w:uiPriority w:val="99"/>
    <w:unhideWhenUsed/>
    <w:rsid w:val="001D2A8C"/>
    <w:pPr>
      <w:tabs>
        <w:tab w:val="center" w:pos="4680"/>
        <w:tab w:val="right" w:pos="9360"/>
      </w:tabs>
    </w:pPr>
  </w:style>
  <w:style w:type="character" w:customStyle="1" w:styleId="HeaderChar">
    <w:name w:val="Header Char"/>
    <w:basedOn w:val="DefaultParagraphFont"/>
    <w:link w:val="Header"/>
    <w:uiPriority w:val="99"/>
    <w:rsid w:val="001D2A8C"/>
  </w:style>
  <w:style w:type="paragraph" w:styleId="Footer">
    <w:name w:val="footer"/>
    <w:basedOn w:val="Normal"/>
    <w:link w:val="FooterChar"/>
    <w:uiPriority w:val="99"/>
    <w:unhideWhenUsed/>
    <w:rsid w:val="001D2A8C"/>
    <w:pPr>
      <w:tabs>
        <w:tab w:val="center" w:pos="4680"/>
        <w:tab w:val="right" w:pos="9360"/>
      </w:tabs>
    </w:pPr>
  </w:style>
  <w:style w:type="character" w:customStyle="1" w:styleId="FooterChar">
    <w:name w:val="Footer Char"/>
    <w:basedOn w:val="DefaultParagraphFont"/>
    <w:link w:val="Footer"/>
    <w:uiPriority w:val="99"/>
    <w:rsid w:val="001D2A8C"/>
  </w:style>
  <w:style w:type="character" w:styleId="FollowedHyperlink">
    <w:name w:val="FollowedHyperlink"/>
    <w:basedOn w:val="DefaultParagraphFont"/>
    <w:uiPriority w:val="99"/>
    <w:semiHidden/>
    <w:unhideWhenUsed/>
    <w:rsid w:val="00EF17F8"/>
    <w:rPr>
      <w:color w:val="800080" w:themeColor="followedHyperlink"/>
      <w:u w:val="single"/>
    </w:rPr>
  </w:style>
  <w:style w:type="paragraph" w:styleId="NoSpacing">
    <w:name w:val="No Spacing"/>
    <w:uiPriority w:val="1"/>
    <w:qFormat/>
    <w:rsid w:val="0061025C"/>
  </w:style>
  <w:style w:type="paragraph" w:styleId="FootnoteText">
    <w:name w:val="footnote text"/>
    <w:basedOn w:val="Normal"/>
    <w:link w:val="FootnoteTextChar"/>
    <w:uiPriority w:val="99"/>
    <w:semiHidden/>
    <w:unhideWhenUsed/>
    <w:rsid w:val="002F2E43"/>
    <w:rPr>
      <w:sz w:val="20"/>
      <w:szCs w:val="20"/>
    </w:rPr>
  </w:style>
  <w:style w:type="character" w:customStyle="1" w:styleId="FootnoteTextChar">
    <w:name w:val="Footnote Text Char"/>
    <w:basedOn w:val="DefaultParagraphFont"/>
    <w:link w:val="FootnoteText"/>
    <w:uiPriority w:val="99"/>
    <w:semiHidden/>
    <w:rsid w:val="002F2E43"/>
    <w:rPr>
      <w:sz w:val="20"/>
      <w:szCs w:val="20"/>
    </w:rPr>
  </w:style>
  <w:style w:type="character" w:styleId="FootnoteReference">
    <w:name w:val="footnote reference"/>
    <w:basedOn w:val="DefaultParagraphFont"/>
    <w:uiPriority w:val="99"/>
    <w:semiHidden/>
    <w:unhideWhenUsed/>
    <w:rsid w:val="002F2E43"/>
    <w:rPr>
      <w:vertAlign w:val="superscript"/>
    </w:rPr>
  </w:style>
  <w:style w:type="paragraph" w:styleId="EndnoteText">
    <w:name w:val="endnote text"/>
    <w:basedOn w:val="Normal"/>
    <w:link w:val="EndnoteTextChar"/>
    <w:uiPriority w:val="99"/>
    <w:semiHidden/>
    <w:unhideWhenUsed/>
    <w:rsid w:val="000A68FC"/>
    <w:rPr>
      <w:sz w:val="20"/>
      <w:szCs w:val="20"/>
    </w:rPr>
  </w:style>
  <w:style w:type="character" w:customStyle="1" w:styleId="EndnoteTextChar">
    <w:name w:val="Endnote Text Char"/>
    <w:basedOn w:val="DefaultParagraphFont"/>
    <w:link w:val="EndnoteText"/>
    <w:uiPriority w:val="99"/>
    <w:semiHidden/>
    <w:rsid w:val="000A68FC"/>
    <w:rPr>
      <w:sz w:val="20"/>
      <w:szCs w:val="20"/>
    </w:rPr>
  </w:style>
  <w:style w:type="character" w:styleId="EndnoteReference">
    <w:name w:val="endnote reference"/>
    <w:basedOn w:val="DefaultParagraphFont"/>
    <w:uiPriority w:val="99"/>
    <w:semiHidden/>
    <w:unhideWhenUsed/>
    <w:rsid w:val="000A68FC"/>
    <w:rPr>
      <w:vertAlign w:val="superscript"/>
    </w:rPr>
  </w:style>
  <w:style w:type="paragraph" w:styleId="Revision">
    <w:name w:val="Revision"/>
    <w:hidden/>
    <w:uiPriority w:val="99"/>
    <w:semiHidden/>
    <w:rsid w:val="00B23FDC"/>
  </w:style>
  <w:style w:type="paragraph" w:styleId="BalloonText">
    <w:name w:val="Balloon Text"/>
    <w:basedOn w:val="Normal"/>
    <w:link w:val="BalloonTextChar"/>
    <w:uiPriority w:val="99"/>
    <w:semiHidden/>
    <w:unhideWhenUsed/>
    <w:rsid w:val="00FD1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9726">
      <w:bodyDiv w:val="1"/>
      <w:marLeft w:val="0"/>
      <w:marRight w:val="0"/>
      <w:marTop w:val="0"/>
      <w:marBottom w:val="0"/>
      <w:divBdr>
        <w:top w:val="none" w:sz="0" w:space="0" w:color="auto"/>
        <w:left w:val="none" w:sz="0" w:space="0" w:color="auto"/>
        <w:bottom w:val="none" w:sz="0" w:space="0" w:color="auto"/>
        <w:right w:val="none" w:sz="0" w:space="0" w:color="auto"/>
      </w:divBdr>
    </w:div>
    <w:div w:id="1073510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1985">
          <w:marLeft w:val="0"/>
          <w:marRight w:val="0"/>
          <w:marTop w:val="0"/>
          <w:marBottom w:val="0"/>
          <w:divBdr>
            <w:top w:val="none" w:sz="0" w:space="0" w:color="auto"/>
            <w:left w:val="none" w:sz="0" w:space="0" w:color="auto"/>
            <w:bottom w:val="none" w:sz="0" w:space="0" w:color="auto"/>
            <w:right w:val="none" w:sz="0" w:space="0" w:color="auto"/>
          </w:divBdr>
        </w:div>
      </w:divsChild>
    </w:div>
    <w:div w:id="1124272543">
      <w:bodyDiv w:val="1"/>
      <w:marLeft w:val="0"/>
      <w:marRight w:val="0"/>
      <w:marTop w:val="0"/>
      <w:marBottom w:val="0"/>
      <w:divBdr>
        <w:top w:val="none" w:sz="0" w:space="0" w:color="auto"/>
        <w:left w:val="none" w:sz="0" w:space="0" w:color="auto"/>
        <w:bottom w:val="none" w:sz="0" w:space="0" w:color="auto"/>
        <w:right w:val="none" w:sz="0" w:space="0" w:color="auto"/>
      </w:divBdr>
    </w:div>
    <w:div w:id="1186678996">
      <w:bodyDiv w:val="1"/>
      <w:marLeft w:val="0"/>
      <w:marRight w:val="0"/>
      <w:marTop w:val="0"/>
      <w:marBottom w:val="0"/>
      <w:divBdr>
        <w:top w:val="none" w:sz="0" w:space="0" w:color="auto"/>
        <w:left w:val="none" w:sz="0" w:space="0" w:color="auto"/>
        <w:bottom w:val="none" w:sz="0" w:space="0" w:color="auto"/>
        <w:right w:val="none" w:sz="0" w:space="0" w:color="auto"/>
      </w:divBdr>
    </w:div>
    <w:div w:id="16443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oecd.org/gov/gender-balance-guide-uae-2017.pdf" TargetMode="External"/><Relationship Id="rId1" Type="http://schemas.openxmlformats.org/officeDocument/2006/relationships/hyperlink" Target="https://documents1.worldbank.org/curated/en/455971467992805787/pdf/99454-PUB-Box393200B-PUBLIC-disclosed-9-9-15-PUBDATE-9-9-15-DOI-10-1596-978-1-4648-0677-3-EPI-210677.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02D5-6D6B-42F3-BFBA-1ABB2E12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8580</Words>
  <Characters>48911</Characters>
  <Application>Microsoft Office Word</Application>
  <DocSecurity>0</DocSecurity>
  <Lines>407</Lines>
  <Paragraphs>114</Paragraphs>
  <ScaleCrop>false</ScaleCrop>
  <Company/>
  <LinksUpToDate>false</LinksUpToDate>
  <CharactersWithSpaces>57377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2021-08-04T20:53:00Z</dcterms:created>
  <dcterms:modified xsi:type="dcterms:W3CDTF">2021-08-04T20:53:00Z</dcterms:modified>
</cp:coreProperties>
</file>