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29EAD" w14:textId="77777777" w:rsidR="00FF6399" w:rsidRPr="009950FA" w:rsidRDefault="00647605" w:rsidP="00647605">
      <w:pPr>
        <w:spacing w:before="300" w:after="3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Generations X, Y, Z: </w:t>
      </w:r>
      <w:r w:rsidR="00E10D2A">
        <w:rPr>
          <w:rFonts w:ascii="Times New Roman" w:eastAsia="Times New Roman" w:hAnsi="Times New Roman" w:cs="Times New Roman"/>
          <w:b/>
          <w:sz w:val="28"/>
          <w:szCs w:val="28"/>
        </w:rPr>
        <w:t xml:space="preserve">Consumer </w:t>
      </w:r>
      <w:r w:rsidR="00634E82" w:rsidRPr="009950FA">
        <w:rPr>
          <w:rFonts w:ascii="Times New Roman" w:eastAsia="Times New Roman" w:hAnsi="Times New Roman" w:cs="Times New Roman"/>
          <w:b/>
          <w:sz w:val="28"/>
          <w:szCs w:val="28"/>
        </w:rPr>
        <w:t>P</w:t>
      </w:r>
      <w:r w:rsidR="00F37BF2" w:rsidRPr="009950FA">
        <w:rPr>
          <w:rFonts w:ascii="Times New Roman" w:eastAsia="Times New Roman" w:hAnsi="Times New Roman" w:cs="Times New Roman"/>
          <w:b/>
          <w:sz w:val="28"/>
          <w:szCs w:val="28"/>
        </w:rPr>
        <w:t xml:space="preserve">erceptions and </w:t>
      </w:r>
      <w:r w:rsidR="009950FA" w:rsidRPr="009950FA">
        <w:rPr>
          <w:rFonts w:ascii="Times New Roman" w:eastAsia="Times New Roman" w:hAnsi="Times New Roman" w:cs="Times New Roman"/>
          <w:b/>
          <w:sz w:val="28"/>
          <w:szCs w:val="28"/>
        </w:rPr>
        <w:t>Responses to</w:t>
      </w:r>
    </w:p>
    <w:p w14:paraId="23CE5141" w14:textId="77777777" w:rsidR="00FF6399" w:rsidRPr="00DD6DF0" w:rsidRDefault="00F37BF2" w:rsidP="00647605">
      <w:pPr>
        <w:spacing w:before="300" w:after="300"/>
        <w:jc w:val="center"/>
        <w:rPr>
          <w:rFonts w:ascii="Times New Roman" w:eastAsia="Times New Roman" w:hAnsi="Times New Roman" w:cs="Times New Roman"/>
          <w:b/>
          <w:sz w:val="28"/>
          <w:szCs w:val="28"/>
        </w:rPr>
      </w:pPr>
      <w:r w:rsidRPr="009950FA">
        <w:rPr>
          <w:rFonts w:ascii="Times New Roman" w:eastAsia="Times New Roman" w:hAnsi="Times New Roman" w:cs="Times New Roman"/>
          <w:b/>
          <w:sz w:val="28"/>
          <w:szCs w:val="28"/>
        </w:rPr>
        <w:t>Mobile Advertising</w:t>
      </w:r>
    </w:p>
    <w:p w14:paraId="3D0FEE93" w14:textId="77777777" w:rsidR="00FF6399" w:rsidRPr="00DD6DF0" w:rsidRDefault="00F37BF2" w:rsidP="00657035">
      <w:pPr>
        <w:spacing w:before="300" w:after="300"/>
        <w:jc w:val="both"/>
        <w:rPr>
          <w:rFonts w:ascii="Times New Roman" w:eastAsia="Times New Roman" w:hAnsi="Times New Roman" w:cs="Times New Roman"/>
          <w:sz w:val="24"/>
          <w:szCs w:val="24"/>
        </w:rPr>
      </w:pPr>
      <w:r w:rsidRPr="00DD6DF0">
        <w:rPr>
          <w:rFonts w:ascii="Times New Roman" w:eastAsia="Times New Roman" w:hAnsi="Times New Roman" w:cs="Times New Roman"/>
          <w:sz w:val="24"/>
          <w:szCs w:val="24"/>
        </w:rPr>
        <w:t xml:space="preserve"> </w:t>
      </w:r>
    </w:p>
    <w:p w14:paraId="27404D94" w14:textId="77777777" w:rsidR="00CD6EB0" w:rsidRPr="00DD6DF0" w:rsidRDefault="00A1362C" w:rsidP="00CD6EB0">
      <w:pPr>
        <w:spacing w:before="300" w:after="300"/>
        <w:jc w:val="both"/>
        <w:rPr>
          <w:sz w:val="16"/>
          <w:szCs w:val="16"/>
        </w:rPr>
      </w:pPr>
      <w:r>
        <w:rPr>
          <w:rFonts w:ascii="Times New Roman" w:eastAsia="Times New Roman" w:hAnsi="Times New Roman" w:cs="Times New Roman"/>
          <w:b/>
          <w:sz w:val="24"/>
          <w:szCs w:val="24"/>
        </w:rPr>
        <w:t>Abstract</w:t>
      </w:r>
    </w:p>
    <w:p w14:paraId="68ECE7E0" w14:textId="77631056" w:rsidR="00CD6EB0" w:rsidRPr="00CD6EB0" w:rsidRDefault="00CD6EB0" w:rsidP="00A10170">
      <w:pPr>
        <w:spacing w:before="300" w:after="300" w:line="360" w:lineRule="auto"/>
        <w:jc w:val="both"/>
        <w:rPr>
          <w:rFonts w:ascii="Times New Roman" w:eastAsia="Times New Roman" w:hAnsi="Times New Roman" w:cs="Times New Roman"/>
          <w:sz w:val="24"/>
          <w:szCs w:val="24"/>
          <w:highlight w:val="white"/>
        </w:rPr>
      </w:pPr>
      <w:r w:rsidRPr="00CD6EB0">
        <w:rPr>
          <w:rFonts w:ascii="Times New Roman" w:eastAsia="Times New Roman" w:hAnsi="Times New Roman" w:cs="Times New Roman"/>
          <w:sz w:val="24"/>
          <w:szCs w:val="24"/>
          <w:highlight w:val="white"/>
        </w:rPr>
        <w:t>This study explores</w:t>
      </w:r>
      <w:r w:rsidR="00133C2D" w:rsidRPr="00CD6EB0" w:rsidDel="00133C2D">
        <w:rPr>
          <w:rFonts w:ascii="Times New Roman" w:eastAsia="Times New Roman" w:hAnsi="Times New Roman" w:cs="Times New Roman"/>
          <w:sz w:val="24"/>
          <w:szCs w:val="24"/>
          <w:highlight w:val="white"/>
        </w:rPr>
        <w:t xml:space="preserve"> </w:t>
      </w:r>
      <w:ins w:id="0" w:author="אסנת רוט כהן/Osnat Roth Cohen" w:date="2020-07-30T17:46:00Z">
        <w:r w:rsidR="008A4561">
          <w:rPr>
            <w:rFonts w:ascii="Times New Roman" w:eastAsia="Times New Roman" w:hAnsi="Times New Roman" w:cs="Times New Roman"/>
            <w:sz w:val="24"/>
            <w:szCs w:val="24"/>
            <w:highlight w:val="white"/>
          </w:rPr>
          <w:t xml:space="preserve">Israeli consumer's </w:t>
        </w:r>
      </w:ins>
      <w:r w:rsidRPr="00CD6EB0">
        <w:rPr>
          <w:rFonts w:ascii="Times New Roman" w:eastAsia="Times New Roman" w:hAnsi="Times New Roman" w:cs="Times New Roman"/>
          <w:sz w:val="24"/>
          <w:szCs w:val="24"/>
          <w:highlight w:val="white"/>
        </w:rPr>
        <w:t>between-generation differences in attitudes toward mobile ads</w:t>
      </w:r>
      <w:r w:rsidR="00532276">
        <w:rPr>
          <w:rFonts w:ascii="Times New Roman" w:eastAsia="Times New Roman" w:hAnsi="Times New Roman" w:cs="Times New Roman"/>
          <w:sz w:val="24"/>
          <w:szCs w:val="24"/>
          <w:highlight w:val="white"/>
        </w:rPr>
        <w:t xml:space="preserve"> (addressing their </w:t>
      </w:r>
      <w:r w:rsidR="00532276" w:rsidRPr="00CD6EB0">
        <w:rPr>
          <w:rFonts w:ascii="Times New Roman" w:eastAsia="Times New Roman" w:hAnsi="Times New Roman" w:cs="Times New Roman"/>
          <w:sz w:val="24"/>
          <w:szCs w:val="24"/>
          <w:highlight w:val="white"/>
        </w:rPr>
        <w:t xml:space="preserve">informativeness, irritation, trustworthiness, entertainment </w:t>
      </w:r>
      <w:r w:rsidR="00532276">
        <w:rPr>
          <w:rFonts w:ascii="Times New Roman" w:eastAsia="Times New Roman" w:hAnsi="Times New Roman" w:cs="Times New Roman"/>
          <w:sz w:val="24"/>
          <w:szCs w:val="24"/>
          <w:highlight w:val="white"/>
        </w:rPr>
        <w:t xml:space="preserve">and </w:t>
      </w:r>
      <w:r w:rsidR="00532276" w:rsidRPr="00CD6EB0">
        <w:rPr>
          <w:rFonts w:ascii="Times New Roman" w:eastAsia="Times New Roman" w:hAnsi="Times New Roman" w:cs="Times New Roman"/>
          <w:sz w:val="24"/>
          <w:szCs w:val="24"/>
          <w:highlight w:val="white"/>
        </w:rPr>
        <w:t>intrusiveness</w:t>
      </w:r>
      <w:r w:rsidR="00532276">
        <w:rPr>
          <w:rFonts w:ascii="Times New Roman" w:eastAsia="Times New Roman" w:hAnsi="Times New Roman" w:cs="Times New Roman"/>
          <w:sz w:val="24"/>
          <w:szCs w:val="24"/>
          <w:highlight w:val="white"/>
        </w:rPr>
        <w:t>)</w:t>
      </w:r>
      <w:r w:rsidRPr="00CD6EB0">
        <w:rPr>
          <w:rFonts w:ascii="Times New Roman" w:eastAsia="Times New Roman" w:hAnsi="Times New Roman" w:cs="Times New Roman"/>
          <w:sz w:val="24"/>
          <w:szCs w:val="24"/>
          <w:highlight w:val="white"/>
        </w:rPr>
        <w:t xml:space="preserve"> and actual response to mobile advertising messages</w:t>
      </w:r>
      <w:r w:rsidR="00532276">
        <w:rPr>
          <w:rFonts w:ascii="Times New Roman" w:eastAsia="Times New Roman" w:hAnsi="Times New Roman" w:cs="Times New Roman"/>
          <w:sz w:val="24"/>
          <w:szCs w:val="24"/>
          <w:highlight w:val="white"/>
        </w:rPr>
        <w:t>.</w:t>
      </w:r>
      <w:r w:rsidRPr="00CD6EB0">
        <w:rPr>
          <w:rFonts w:ascii="Times New Roman" w:eastAsia="Times New Roman" w:hAnsi="Times New Roman" w:cs="Times New Roman"/>
          <w:sz w:val="24"/>
          <w:szCs w:val="24"/>
          <w:highlight w:val="white"/>
        </w:rPr>
        <w:t xml:space="preserve"> Using an online survey (N=408)</w:t>
      </w:r>
      <w:r w:rsidR="00990075">
        <w:rPr>
          <w:rFonts w:ascii="Times New Roman" w:eastAsia="Times New Roman" w:hAnsi="Times New Roman" w:cs="Times New Roman"/>
          <w:sz w:val="24"/>
          <w:szCs w:val="24"/>
          <w:highlight w:val="white"/>
        </w:rPr>
        <w:t xml:space="preserve"> </w:t>
      </w:r>
      <w:r w:rsidR="00532276">
        <w:rPr>
          <w:rFonts w:ascii="Times New Roman" w:eastAsia="Times New Roman" w:hAnsi="Times New Roman" w:cs="Times New Roman"/>
          <w:sz w:val="24"/>
          <w:szCs w:val="24"/>
          <w:highlight w:val="white"/>
        </w:rPr>
        <w:t xml:space="preserve">and </w:t>
      </w:r>
      <w:r w:rsidR="005B3505">
        <w:rPr>
          <w:rFonts w:ascii="Times New Roman" w:eastAsia="Times New Roman" w:hAnsi="Times New Roman" w:cs="Times New Roman"/>
          <w:sz w:val="24"/>
          <w:szCs w:val="24"/>
          <w:highlight w:val="white"/>
        </w:rPr>
        <w:t xml:space="preserve">drawing </w:t>
      </w:r>
      <w:r w:rsidRPr="00CD6EB0">
        <w:rPr>
          <w:rFonts w:ascii="Times New Roman" w:eastAsia="Times New Roman" w:hAnsi="Times New Roman" w:cs="Times New Roman"/>
          <w:sz w:val="24"/>
          <w:szCs w:val="24"/>
          <w:highlight w:val="white"/>
        </w:rPr>
        <w:t>on Generation Cohort Theory</w:t>
      </w:r>
      <w:r w:rsidR="00532276" w:rsidRPr="00532276">
        <w:rPr>
          <w:rFonts w:ascii="Times New Roman" w:eastAsia="Times New Roman" w:hAnsi="Times New Roman" w:cs="Times New Roman"/>
          <w:sz w:val="24"/>
          <w:szCs w:val="24"/>
          <w:highlight w:val="white"/>
        </w:rPr>
        <w:t xml:space="preserve"> </w:t>
      </w:r>
      <w:r w:rsidR="00532276" w:rsidRPr="00CD6EB0">
        <w:rPr>
          <w:rFonts w:ascii="Times New Roman" w:eastAsia="Times New Roman" w:hAnsi="Times New Roman" w:cs="Times New Roman"/>
          <w:sz w:val="24"/>
          <w:szCs w:val="24"/>
          <w:highlight w:val="white"/>
        </w:rPr>
        <w:t>we focus on three generations</w:t>
      </w:r>
      <w:r w:rsidR="00A1362C">
        <w:rPr>
          <w:rFonts w:ascii="Times New Roman" w:eastAsia="Times New Roman" w:hAnsi="Times New Roman" w:cs="Times New Roman"/>
          <w:sz w:val="24"/>
          <w:szCs w:val="24"/>
          <w:highlight w:val="white"/>
        </w:rPr>
        <w:t>:</w:t>
      </w:r>
      <w:r w:rsidRPr="00CD6EB0">
        <w:rPr>
          <w:rFonts w:ascii="Times New Roman" w:eastAsia="Times New Roman" w:hAnsi="Times New Roman" w:cs="Times New Roman"/>
          <w:sz w:val="24"/>
          <w:szCs w:val="24"/>
          <w:highlight w:val="white"/>
        </w:rPr>
        <w:t xml:space="preserve"> </w:t>
      </w:r>
      <w:r w:rsidR="00532276">
        <w:rPr>
          <w:rFonts w:ascii="Times New Roman" w:eastAsia="Times New Roman" w:hAnsi="Times New Roman" w:cs="Times New Roman"/>
          <w:sz w:val="24"/>
          <w:szCs w:val="24"/>
          <w:highlight w:val="white"/>
        </w:rPr>
        <w:t>X, Y and Z</w:t>
      </w:r>
      <w:r w:rsidR="005B3505">
        <w:rPr>
          <w:rFonts w:ascii="Times New Roman" w:eastAsia="Times New Roman" w:hAnsi="Times New Roman" w:cs="Times New Roman"/>
          <w:sz w:val="24"/>
          <w:szCs w:val="24"/>
          <w:highlight w:val="white"/>
        </w:rPr>
        <w:t xml:space="preserve">. </w:t>
      </w:r>
      <w:r w:rsidR="00963E49">
        <w:rPr>
          <w:rFonts w:ascii="Times New Roman" w:eastAsia="Times New Roman" w:hAnsi="Times New Roman" w:cs="Times New Roman"/>
          <w:sz w:val="24"/>
          <w:szCs w:val="24"/>
          <w:highlight w:val="white"/>
        </w:rPr>
        <w:t>F</w:t>
      </w:r>
      <w:r w:rsidR="005B3505" w:rsidRPr="00CD6EB0">
        <w:rPr>
          <w:rFonts w:ascii="Times New Roman" w:eastAsia="Times New Roman" w:hAnsi="Times New Roman" w:cs="Times New Roman"/>
          <w:sz w:val="24"/>
          <w:szCs w:val="24"/>
          <w:highlight w:val="white"/>
        </w:rPr>
        <w:t xml:space="preserve">indings </w:t>
      </w:r>
      <w:r w:rsidRPr="00CD6EB0">
        <w:rPr>
          <w:rFonts w:ascii="Times New Roman" w:eastAsia="Times New Roman" w:hAnsi="Times New Roman" w:cs="Times New Roman"/>
          <w:sz w:val="24"/>
          <w:szCs w:val="24"/>
          <w:highlight w:val="white"/>
        </w:rPr>
        <w:t>show that all generations responded negatively when receiving an advertisement via smartphone. However, the generations differ in their patterns of association between mobile advertising attitudes and consumer responses to mobile ad</w:t>
      </w:r>
      <w:r w:rsidR="005B3505">
        <w:rPr>
          <w:rFonts w:ascii="Times New Roman" w:eastAsia="Times New Roman" w:hAnsi="Times New Roman" w:cs="Times New Roman"/>
          <w:sz w:val="24"/>
          <w:szCs w:val="24"/>
          <w:highlight w:val="white"/>
        </w:rPr>
        <w:t>s.</w:t>
      </w:r>
      <w:r w:rsidRPr="00CD6EB0">
        <w:rPr>
          <w:rFonts w:ascii="Times New Roman" w:eastAsia="Times New Roman" w:hAnsi="Times New Roman" w:cs="Times New Roman"/>
          <w:sz w:val="24"/>
          <w:szCs w:val="24"/>
          <w:highlight w:val="white"/>
        </w:rPr>
        <w:t xml:space="preserve"> </w:t>
      </w:r>
      <w:r w:rsidR="009D258C">
        <w:rPr>
          <w:rFonts w:ascii="Times New Roman" w:eastAsia="Times New Roman" w:hAnsi="Times New Roman" w:cs="Times New Roman"/>
          <w:sz w:val="24"/>
          <w:szCs w:val="24"/>
        </w:rPr>
        <w:t xml:space="preserve">Findings </w:t>
      </w:r>
      <w:r w:rsidR="009D258C">
        <w:rPr>
          <w:rFonts w:ascii="Times New Roman" w:eastAsia="Times New Roman" w:hAnsi="Times New Roman" w:cs="Times New Roman"/>
          <w:color w:val="38393C"/>
          <w:sz w:val="24"/>
          <w:szCs w:val="24"/>
        </w:rPr>
        <w:t>enable</w:t>
      </w:r>
      <w:r w:rsidR="009D258C" w:rsidRPr="0031577A">
        <w:rPr>
          <w:rFonts w:ascii="Times New Roman" w:eastAsia="Times New Roman" w:hAnsi="Times New Roman" w:cs="Times New Roman"/>
          <w:color w:val="38393C"/>
          <w:sz w:val="24"/>
          <w:szCs w:val="24"/>
        </w:rPr>
        <w:t xml:space="preserve"> </w:t>
      </w:r>
      <w:r w:rsidR="009A42F6">
        <w:rPr>
          <w:rFonts w:ascii="Times New Roman" w:eastAsia="Times New Roman" w:hAnsi="Times New Roman" w:cs="Times New Roman"/>
          <w:color w:val="38393C"/>
          <w:sz w:val="24"/>
          <w:szCs w:val="24"/>
        </w:rPr>
        <w:t>marketers</w:t>
      </w:r>
      <w:r w:rsidR="009A42F6" w:rsidRPr="0031577A">
        <w:rPr>
          <w:rFonts w:ascii="Times New Roman" w:eastAsia="Times New Roman" w:hAnsi="Times New Roman" w:cs="Times New Roman"/>
          <w:color w:val="38393C"/>
          <w:sz w:val="24"/>
          <w:szCs w:val="24"/>
        </w:rPr>
        <w:t xml:space="preserve"> </w:t>
      </w:r>
      <w:r w:rsidR="009D258C" w:rsidRPr="0031577A">
        <w:rPr>
          <w:rFonts w:ascii="Times New Roman" w:eastAsia="Times New Roman" w:hAnsi="Times New Roman" w:cs="Times New Roman"/>
          <w:color w:val="38393C"/>
          <w:sz w:val="24"/>
          <w:szCs w:val="24"/>
        </w:rPr>
        <w:t xml:space="preserve">to </w:t>
      </w:r>
      <w:r w:rsidR="009D258C">
        <w:rPr>
          <w:rFonts w:ascii="Times New Roman" w:eastAsia="Times New Roman" w:hAnsi="Times New Roman" w:cs="Times New Roman"/>
          <w:color w:val="38393C"/>
          <w:sz w:val="24"/>
          <w:szCs w:val="24"/>
        </w:rPr>
        <w:t>design</w:t>
      </w:r>
      <w:r w:rsidR="009D258C" w:rsidRPr="0031577A">
        <w:rPr>
          <w:rFonts w:ascii="Times New Roman" w:eastAsia="Times New Roman" w:hAnsi="Times New Roman" w:cs="Times New Roman"/>
          <w:color w:val="38393C"/>
          <w:sz w:val="24"/>
          <w:szCs w:val="24"/>
        </w:rPr>
        <w:t xml:space="preserve"> behavioral targeting to</w:t>
      </w:r>
      <w:r w:rsidR="009D258C">
        <w:rPr>
          <w:rFonts w:ascii="Times New Roman" w:eastAsia="Times New Roman" w:hAnsi="Times New Roman" w:cs="Times New Roman"/>
          <w:color w:val="38393C"/>
          <w:sz w:val="24"/>
          <w:szCs w:val="24"/>
        </w:rPr>
        <w:t xml:space="preserve"> </w:t>
      </w:r>
      <w:del w:id="1" w:author="אסנת רוט כהן/Osnat Roth Cohen" w:date="2020-07-30T17:48:00Z">
        <w:r w:rsidR="009D258C" w:rsidDel="008B4DB0">
          <w:rPr>
            <w:rFonts w:ascii="Times New Roman" w:eastAsia="Times New Roman" w:hAnsi="Times New Roman" w:cs="Times New Roman"/>
            <w:color w:val="38393C"/>
            <w:sz w:val="24"/>
            <w:szCs w:val="24"/>
          </w:rPr>
          <w:delText xml:space="preserve">various </w:delText>
        </w:r>
      </w:del>
      <w:ins w:id="2" w:author="אסנת רוט כהן/Osnat Roth Cohen" w:date="2020-07-30T17:48:00Z">
        <w:r w:rsidR="008B4DB0">
          <w:rPr>
            <w:rFonts w:ascii="Times New Roman" w:eastAsia="Times New Roman" w:hAnsi="Times New Roman" w:cs="Times New Roman"/>
            <w:color w:val="38393C"/>
            <w:sz w:val="24"/>
            <w:szCs w:val="24"/>
          </w:rPr>
          <w:t xml:space="preserve">Israeli </w:t>
        </w:r>
      </w:ins>
      <w:r w:rsidR="002259B8">
        <w:rPr>
          <w:rFonts w:ascii="Times New Roman" w:eastAsia="Times New Roman" w:hAnsi="Times New Roman" w:cs="Times New Roman"/>
          <w:color w:val="38393C"/>
          <w:sz w:val="24"/>
          <w:szCs w:val="24"/>
        </w:rPr>
        <w:t xml:space="preserve">consumers of different </w:t>
      </w:r>
      <w:r w:rsidR="009D258C">
        <w:rPr>
          <w:rFonts w:ascii="Times New Roman" w:eastAsia="Times New Roman" w:hAnsi="Times New Roman" w:cs="Times New Roman"/>
          <w:color w:val="38393C"/>
          <w:sz w:val="24"/>
          <w:szCs w:val="24"/>
        </w:rPr>
        <w:t>generational cohorts</w:t>
      </w:r>
      <w:r w:rsidR="009D258C" w:rsidRPr="0031577A">
        <w:rPr>
          <w:rFonts w:ascii="Times New Roman" w:eastAsia="Times New Roman" w:hAnsi="Times New Roman" w:cs="Times New Roman"/>
          <w:color w:val="38393C"/>
          <w:sz w:val="24"/>
          <w:szCs w:val="24"/>
        </w:rPr>
        <w:t xml:space="preserve"> </w:t>
      </w:r>
      <w:r w:rsidR="009D258C">
        <w:rPr>
          <w:rFonts w:ascii="Times New Roman" w:eastAsia="Times New Roman" w:hAnsi="Times New Roman" w:cs="Times New Roman"/>
          <w:sz w:val="24"/>
          <w:szCs w:val="24"/>
        </w:rPr>
        <w:t xml:space="preserve">while using mobile platforms as an advertising </w:t>
      </w:r>
      <w:commentRangeStart w:id="3"/>
      <w:r w:rsidR="009D258C">
        <w:rPr>
          <w:rFonts w:ascii="Times New Roman" w:eastAsia="Times New Roman" w:hAnsi="Times New Roman" w:cs="Times New Roman"/>
          <w:sz w:val="24"/>
          <w:szCs w:val="24"/>
        </w:rPr>
        <w:t>channel</w:t>
      </w:r>
      <w:commentRangeEnd w:id="3"/>
      <w:r w:rsidR="00940AEE">
        <w:rPr>
          <w:rStyle w:val="CommentReference"/>
        </w:rPr>
        <w:commentReference w:id="3"/>
      </w:r>
      <w:r w:rsidR="009D258C">
        <w:rPr>
          <w:rFonts w:ascii="Times New Roman" w:eastAsia="Times New Roman" w:hAnsi="Times New Roman" w:cs="Times New Roman"/>
          <w:sz w:val="24"/>
          <w:szCs w:val="24"/>
        </w:rPr>
        <w:t>.</w:t>
      </w:r>
    </w:p>
    <w:p w14:paraId="638876A8" w14:textId="77777777" w:rsidR="004F047A" w:rsidRDefault="004F047A" w:rsidP="004F047A">
      <w:pPr>
        <w:spacing w:before="300" w:after="300" w:line="240" w:lineRule="auto"/>
        <w:jc w:val="both"/>
        <w:rPr>
          <w:rFonts w:ascii="Times New Roman" w:eastAsia="Times New Roman" w:hAnsi="Times New Roman" w:cs="Times New Roman"/>
          <w:i/>
          <w:iCs/>
          <w:sz w:val="24"/>
          <w:szCs w:val="24"/>
        </w:rPr>
      </w:pPr>
      <w:r w:rsidRPr="003F6537">
        <w:rPr>
          <w:rFonts w:ascii="Times New Roman" w:eastAsia="Times New Roman" w:hAnsi="Times New Roman" w:cs="Times New Roman"/>
          <w:i/>
          <w:iCs/>
          <w:sz w:val="24"/>
          <w:szCs w:val="24"/>
          <w:highlight w:val="white"/>
        </w:rPr>
        <w:t xml:space="preserve">Keywords: </w:t>
      </w:r>
      <w:r w:rsidRPr="003F6537">
        <w:rPr>
          <w:rFonts w:ascii="Times New Roman" w:eastAsia="Times New Roman" w:hAnsi="Times New Roman" w:cs="Times New Roman"/>
          <w:bCs/>
          <w:i/>
          <w:iCs/>
          <w:sz w:val="24"/>
          <w:szCs w:val="24"/>
        </w:rPr>
        <w:t xml:space="preserve">Media Generations, </w:t>
      </w:r>
      <w:r w:rsidRPr="003F6537">
        <w:rPr>
          <w:rFonts w:ascii="Times New Roman" w:eastAsia="Times New Roman" w:hAnsi="Times New Roman" w:cs="Times New Roman"/>
          <w:bCs/>
          <w:i/>
          <w:iCs/>
          <w:sz w:val="24"/>
          <w:szCs w:val="24"/>
          <w:highlight w:val="white"/>
        </w:rPr>
        <w:t xml:space="preserve">Mobile advertising, generations X, Y, Z, </w:t>
      </w:r>
      <w:r>
        <w:rPr>
          <w:rFonts w:ascii="Times New Roman" w:eastAsia="Times New Roman" w:hAnsi="Times New Roman" w:cs="Times New Roman"/>
          <w:bCs/>
          <w:i/>
          <w:iCs/>
          <w:sz w:val="24"/>
          <w:szCs w:val="24"/>
          <w:highlight w:val="white"/>
        </w:rPr>
        <w:t>C</w:t>
      </w:r>
      <w:r w:rsidRPr="003F6537">
        <w:rPr>
          <w:rFonts w:ascii="Times New Roman" w:eastAsia="Times New Roman" w:hAnsi="Times New Roman" w:cs="Times New Roman"/>
          <w:bCs/>
          <w:i/>
          <w:iCs/>
          <w:sz w:val="24"/>
          <w:szCs w:val="24"/>
          <w:highlight w:val="white"/>
        </w:rPr>
        <w:t>onsumer behavior</w:t>
      </w:r>
      <w:r w:rsidR="00693542">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
    <w:p w14:paraId="053CF5A8" w14:textId="77777777" w:rsidR="004F047A" w:rsidRDefault="004F047A" w:rsidP="004F047A">
      <w:pPr>
        <w:spacing w:before="300" w:after="30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Smartphone</w:t>
      </w:r>
      <w:r w:rsidRPr="007901C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U</w:t>
      </w:r>
      <w:r w:rsidRPr="007901C5">
        <w:rPr>
          <w:rFonts w:ascii="Times New Roman" w:eastAsia="Times New Roman" w:hAnsi="Times New Roman" w:cs="Times New Roman"/>
          <w:i/>
          <w:iCs/>
          <w:sz w:val="24"/>
          <w:szCs w:val="24"/>
        </w:rPr>
        <w:t>sage</w:t>
      </w:r>
    </w:p>
    <w:p w14:paraId="0EA8F3B8" w14:textId="77777777" w:rsidR="00CD6EB0" w:rsidRPr="00CD6EB0" w:rsidRDefault="00CD6EB0" w:rsidP="00CD6EB0">
      <w:pPr>
        <w:spacing w:before="300" w:after="300" w:line="360" w:lineRule="auto"/>
        <w:jc w:val="both"/>
        <w:rPr>
          <w:rFonts w:ascii="Times New Roman" w:eastAsia="Times New Roman" w:hAnsi="Times New Roman" w:cs="Times New Roman"/>
          <w:sz w:val="24"/>
          <w:szCs w:val="24"/>
          <w:highlight w:val="white"/>
        </w:rPr>
      </w:pPr>
    </w:p>
    <w:p w14:paraId="029A8A7A" w14:textId="77777777" w:rsidR="00FF6399" w:rsidRPr="00DD6DF0" w:rsidRDefault="00F37BF2" w:rsidP="00657035">
      <w:pPr>
        <w:spacing w:before="300" w:after="300"/>
        <w:jc w:val="both"/>
        <w:rPr>
          <w:sz w:val="16"/>
          <w:szCs w:val="16"/>
        </w:rPr>
      </w:pPr>
      <w:r w:rsidRPr="00DD6DF0">
        <w:rPr>
          <w:rFonts w:ascii="Times New Roman" w:eastAsia="Times New Roman" w:hAnsi="Times New Roman" w:cs="Times New Roman"/>
          <w:b/>
          <w:sz w:val="24"/>
          <w:szCs w:val="24"/>
        </w:rPr>
        <w:t>Introduction</w:t>
      </w:r>
    </w:p>
    <w:p w14:paraId="7DBF195F" w14:textId="77777777" w:rsidR="00FF6399" w:rsidRPr="00DD6DF0" w:rsidRDefault="00F37BF2" w:rsidP="00A10170">
      <w:pPr>
        <w:spacing w:before="300" w:after="300" w:line="360" w:lineRule="auto"/>
        <w:jc w:val="both"/>
        <w:rPr>
          <w:rFonts w:ascii="Times New Roman" w:eastAsia="Times New Roman" w:hAnsi="Times New Roman" w:cs="Times New Roman"/>
          <w:sz w:val="24"/>
          <w:szCs w:val="24"/>
          <w:highlight w:val="white"/>
        </w:rPr>
      </w:pPr>
      <w:r w:rsidRPr="00DD6DF0">
        <w:rPr>
          <w:rFonts w:ascii="Times New Roman" w:eastAsia="Times New Roman" w:hAnsi="Times New Roman" w:cs="Times New Roman"/>
          <w:sz w:val="24"/>
          <w:szCs w:val="24"/>
          <w:highlight w:val="white"/>
        </w:rPr>
        <w:t>The dynamic nature of technolog</w:t>
      </w:r>
      <w:r w:rsidR="009B59D6">
        <w:rPr>
          <w:rFonts w:ascii="Times New Roman" w:eastAsia="Times New Roman" w:hAnsi="Times New Roman" w:cs="Times New Roman"/>
          <w:sz w:val="24"/>
          <w:szCs w:val="24"/>
          <w:highlight w:val="white"/>
        </w:rPr>
        <w:t>ical</w:t>
      </w:r>
      <w:r w:rsidRPr="00DD6DF0">
        <w:rPr>
          <w:rFonts w:ascii="Times New Roman" w:eastAsia="Times New Roman" w:hAnsi="Times New Roman" w:cs="Times New Roman"/>
          <w:sz w:val="24"/>
          <w:szCs w:val="24"/>
          <w:highlight w:val="white"/>
        </w:rPr>
        <w:t xml:space="preserve"> developments </w:t>
      </w:r>
      <w:r w:rsidR="009B59D6">
        <w:rPr>
          <w:rFonts w:ascii="Times New Roman" w:eastAsia="Times New Roman" w:hAnsi="Times New Roman" w:cs="Times New Roman"/>
          <w:sz w:val="24"/>
          <w:szCs w:val="24"/>
          <w:highlight w:val="white"/>
        </w:rPr>
        <w:t xml:space="preserve">has </w:t>
      </w:r>
      <w:r w:rsidR="009B59D6" w:rsidRPr="00DD6DF0">
        <w:rPr>
          <w:rFonts w:ascii="Times New Roman" w:eastAsia="Times New Roman" w:hAnsi="Times New Roman" w:cs="Times New Roman"/>
          <w:sz w:val="24"/>
          <w:szCs w:val="24"/>
          <w:highlight w:val="white"/>
        </w:rPr>
        <w:t>impact</w:t>
      </w:r>
      <w:r w:rsidR="009B59D6">
        <w:rPr>
          <w:rFonts w:ascii="Times New Roman" w:eastAsia="Times New Roman" w:hAnsi="Times New Roman" w:cs="Times New Roman"/>
          <w:sz w:val="24"/>
          <w:szCs w:val="24"/>
          <w:highlight w:val="white"/>
        </w:rPr>
        <w:t>ed</w:t>
      </w:r>
      <w:r w:rsidR="009B59D6" w:rsidRPr="00DD6DF0">
        <w:rPr>
          <w:rFonts w:ascii="Times New Roman" w:eastAsia="Times New Roman" w:hAnsi="Times New Roman" w:cs="Times New Roman"/>
          <w:sz w:val="24"/>
          <w:szCs w:val="24"/>
          <w:highlight w:val="white"/>
        </w:rPr>
        <w:t xml:space="preserve"> </w:t>
      </w:r>
      <w:r w:rsidRPr="00DD6DF0">
        <w:rPr>
          <w:rFonts w:ascii="Times New Roman" w:eastAsia="Times New Roman" w:hAnsi="Times New Roman" w:cs="Times New Roman"/>
          <w:sz w:val="24"/>
          <w:szCs w:val="24"/>
          <w:highlight w:val="white"/>
        </w:rPr>
        <w:t xml:space="preserve">research </w:t>
      </w:r>
      <w:r w:rsidR="009B59D6">
        <w:rPr>
          <w:rFonts w:ascii="Times New Roman" w:eastAsia="Times New Roman" w:hAnsi="Times New Roman" w:cs="Times New Roman"/>
          <w:sz w:val="24"/>
          <w:szCs w:val="24"/>
          <w:highlight w:val="white"/>
        </w:rPr>
        <w:t>on</w:t>
      </w:r>
      <w:r w:rsidRPr="00DD6DF0">
        <w:rPr>
          <w:rFonts w:ascii="Times New Roman" w:eastAsia="Times New Roman" w:hAnsi="Times New Roman" w:cs="Times New Roman"/>
          <w:sz w:val="24"/>
          <w:szCs w:val="24"/>
          <w:highlight w:val="white"/>
        </w:rPr>
        <w:t xml:space="preserve"> </w:t>
      </w:r>
      <w:r w:rsidR="009B59D6">
        <w:rPr>
          <w:rFonts w:ascii="Times New Roman" w:eastAsia="Times New Roman" w:hAnsi="Times New Roman" w:cs="Times New Roman"/>
          <w:sz w:val="24"/>
          <w:szCs w:val="24"/>
          <w:highlight w:val="white"/>
        </w:rPr>
        <w:t xml:space="preserve">the </w:t>
      </w:r>
      <w:r w:rsidR="009B59D6" w:rsidRPr="00DD6DF0">
        <w:rPr>
          <w:rFonts w:ascii="Times New Roman" w:eastAsia="Times New Roman" w:hAnsi="Times New Roman" w:cs="Times New Roman"/>
          <w:sz w:val="24"/>
          <w:szCs w:val="24"/>
          <w:highlight w:val="white"/>
        </w:rPr>
        <w:t xml:space="preserve">effects </w:t>
      </w:r>
      <w:r w:rsidR="009B59D6">
        <w:rPr>
          <w:rFonts w:ascii="Times New Roman" w:eastAsia="Times New Roman" w:hAnsi="Times New Roman" w:cs="Times New Roman"/>
          <w:sz w:val="24"/>
          <w:szCs w:val="24"/>
          <w:highlight w:val="white"/>
        </w:rPr>
        <w:t xml:space="preserve">of </w:t>
      </w:r>
      <w:r w:rsidRPr="00DD6DF0">
        <w:rPr>
          <w:rFonts w:ascii="Times New Roman" w:eastAsia="Times New Roman" w:hAnsi="Times New Roman" w:cs="Times New Roman"/>
          <w:sz w:val="24"/>
          <w:szCs w:val="24"/>
          <w:highlight w:val="white"/>
        </w:rPr>
        <w:t xml:space="preserve">new-media channels on the advertising process and classical advertising formats. </w:t>
      </w:r>
      <w:r w:rsidR="00547ECA" w:rsidRPr="00547ECA">
        <w:rPr>
          <w:rFonts w:ascii="Times New Roman" w:eastAsia="Times New Roman" w:hAnsi="Times New Roman" w:cs="Times New Roman"/>
          <w:sz w:val="24"/>
          <w:szCs w:val="24"/>
        </w:rPr>
        <w:t>As marketing communications</w:t>
      </w:r>
      <w:r w:rsidR="009B59D6">
        <w:rPr>
          <w:rFonts w:ascii="Times New Roman" w:eastAsia="Times New Roman" w:hAnsi="Times New Roman" w:cs="Times New Roman"/>
          <w:sz w:val="24"/>
          <w:szCs w:val="24"/>
        </w:rPr>
        <w:t xml:space="preserve"> </w:t>
      </w:r>
      <w:r w:rsidR="00547ECA" w:rsidRPr="00547ECA">
        <w:rPr>
          <w:rFonts w:ascii="Times New Roman" w:eastAsia="Times New Roman" w:hAnsi="Times New Roman" w:cs="Times New Roman"/>
          <w:sz w:val="24"/>
          <w:szCs w:val="24"/>
        </w:rPr>
        <w:t>shifts to mobile</w:t>
      </w:r>
      <w:r w:rsidR="009B59D6">
        <w:rPr>
          <w:rFonts w:ascii="Times New Roman" w:eastAsia="Times New Roman" w:hAnsi="Times New Roman" w:cs="Times New Roman"/>
          <w:sz w:val="24"/>
          <w:szCs w:val="24"/>
        </w:rPr>
        <w:t xml:space="preserve"> devices</w:t>
      </w:r>
      <w:r w:rsidR="00547ECA" w:rsidRPr="00547ECA">
        <w:rPr>
          <w:rFonts w:ascii="Times New Roman" w:eastAsia="Times New Roman" w:hAnsi="Times New Roman" w:cs="Times New Roman"/>
          <w:sz w:val="24"/>
          <w:szCs w:val="24"/>
        </w:rPr>
        <w:t>, market</w:t>
      </w:r>
      <w:r w:rsidR="009B59D6">
        <w:rPr>
          <w:rFonts w:ascii="Times New Roman" w:eastAsia="Times New Roman" w:hAnsi="Times New Roman" w:cs="Times New Roman"/>
          <w:sz w:val="24"/>
          <w:szCs w:val="24"/>
        </w:rPr>
        <w:t xml:space="preserve">ing </w:t>
      </w:r>
      <w:r w:rsidR="009B59D6" w:rsidRPr="00547ECA">
        <w:rPr>
          <w:rFonts w:ascii="Times New Roman" w:eastAsia="Times New Roman" w:hAnsi="Times New Roman" w:cs="Times New Roman"/>
          <w:sz w:val="24"/>
          <w:szCs w:val="24"/>
        </w:rPr>
        <w:t>strategi</w:t>
      </w:r>
      <w:r w:rsidR="009B59D6">
        <w:rPr>
          <w:rFonts w:ascii="Times New Roman" w:eastAsia="Times New Roman" w:hAnsi="Times New Roman" w:cs="Times New Roman"/>
          <w:sz w:val="24"/>
          <w:szCs w:val="24"/>
        </w:rPr>
        <w:t xml:space="preserve">sts </w:t>
      </w:r>
      <w:r w:rsidR="00547ECA" w:rsidRPr="00547ECA">
        <w:rPr>
          <w:rFonts w:ascii="Times New Roman" w:eastAsia="Times New Roman" w:hAnsi="Times New Roman" w:cs="Times New Roman"/>
          <w:sz w:val="24"/>
          <w:szCs w:val="24"/>
        </w:rPr>
        <w:t xml:space="preserve">are </w:t>
      </w:r>
      <w:r w:rsidR="009B59D6">
        <w:rPr>
          <w:rFonts w:ascii="Times New Roman" w:eastAsia="Times New Roman" w:hAnsi="Times New Roman" w:cs="Times New Roman"/>
          <w:sz w:val="24"/>
          <w:szCs w:val="24"/>
        </w:rPr>
        <w:t>increasingly</w:t>
      </w:r>
      <w:r w:rsidR="009B59D6" w:rsidRPr="00547ECA">
        <w:rPr>
          <w:rFonts w:ascii="Times New Roman" w:eastAsia="Times New Roman" w:hAnsi="Times New Roman" w:cs="Times New Roman"/>
          <w:sz w:val="24"/>
          <w:szCs w:val="24"/>
        </w:rPr>
        <w:t xml:space="preserve"> </w:t>
      </w:r>
      <w:r w:rsidR="009B59D6">
        <w:rPr>
          <w:rFonts w:ascii="Times New Roman" w:eastAsia="Times New Roman" w:hAnsi="Times New Roman" w:cs="Times New Roman"/>
          <w:sz w:val="24"/>
          <w:szCs w:val="24"/>
        </w:rPr>
        <w:t xml:space="preserve">focusing on </w:t>
      </w:r>
      <w:r w:rsidRPr="00DD6DF0">
        <w:rPr>
          <w:rFonts w:ascii="Times New Roman" w:eastAsia="Times New Roman" w:hAnsi="Times New Roman" w:cs="Times New Roman"/>
          <w:sz w:val="24"/>
          <w:szCs w:val="24"/>
          <w:highlight w:val="white"/>
        </w:rPr>
        <w:t xml:space="preserve">mobile advertising platforms (e.g. </w:t>
      </w:r>
      <w:r w:rsidR="00653512">
        <w:rPr>
          <w:rFonts w:ascii="Times New Roman" w:eastAsia="Times New Roman" w:hAnsi="Times New Roman" w:cs="Times New Roman"/>
          <w:sz w:val="24"/>
          <w:szCs w:val="24"/>
          <w:highlight w:val="white"/>
        </w:rPr>
        <w:t>videos</w:t>
      </w:r>
      <w:r w:rsidRPr="00DD6DF0">
        <w:rPr>
          <w:rFonts w:ascii="Times New Roman" w:eastAsia="Times New Roman" w:hAnsi="Times New Roman" w:cs="Times New Roman"/>
          <w:sz w:val="24"/>
          <w:szCs w:val="24"/>
          <w:highlight w:val="white"/>
        </w:rPr>
        <w:t xml:space="preserve">, </w:t>
      </w:r>
      <w:r w:rsidR="009B59D6">
        <w:rPr>
          <w:rFonts w:ascii="Times New Roman" w:eastAsia="Times New Roman" w:hAnsi="Times New Roman" w:cs="Times New Roman"/>
          <w:sz w:val="24"/>
          <w:szCs w:val="24"/>
          <w:highlight w:val="white"/>
        </w:rPr>
        <w:t>a</w:t>
      </w:r>
      <w:r w:rsidR="009B59D6" w:rsidRPr="00DD6DF0">
        <w:rPr>
          <w:rFonts w:ascii="Times New Roman" w:eastAsia="Times New Roman" w:hAnsi="Times New Roman" w:cs="Times New Roman"/>
          <w:sz w:val="24"/>
          <w:szCs w:val="24"/>
          <w:highlight w:val="white"/>
        </w:rPr>
        <w:t>pps</w:t>
      </w:r>
      <w:r w:rsidR="009B59D6">
        <w:rPr>
          <w:rFonts w:ascii="Times New Roman" w:eastAsia="Times New Roman" w:hAnsi="Times New Roman" w:cs="Times New Roman"/>
          <w:sz w:val="24"/>
          <w:szCs w:val="24"/>
          <w:highlight w:val="white"/>
        </w:rPr>
        <w:t>, etc.)</w:t>
      </w:r>
      <w:r w:rsidR="00A10170">
        <w:rPr>
          <w:rFonts w:ascii="Times New Roman" w:eastAsia="Times New Roman" w:hAnsi="Times New Roman" w:cs="Times New Roman"/>
          <w:sz w:val="24"/>
          <w:szCs w:val="24"/>
          <w:highlight w:val="white"/>
        </w:rPr>
        <w:t>.</w:t>
      </w:r>
      <w:r w:rsidRPr="00DD6DF0">
        <w:rPr>
          <w:rFonts w:ascii="Times New Roman" w:eastAsia="Times New Roman" w:hAnsi="Times New Roman" w:cs="Times New Roman"/>
          <w:sz w:val="24"/>
          <w:szCs w:val="24"/>
          <w:highlight w:val="white"/>
        </w:rPr>
        <w:t xml:space="preserve"> </w:t>
      </w:r>
    </w:p>
    <w:p w14:paraId="273D546A" w14:textId="2EA9295B" w:rsidR="00576D2D" w:rsidRDefault="00F37BF2">
      <w:pPr>
        <w:spacing w:before="300" w:after="300" w:line="360" w:lineRule="auto"/>
        <w:jc w:val="both"/>
        <w:rPr>
          <w:rFonts w:asciiTheme="majorBidi" w:hAnsiTheme="majorBidi" w:cstheme="majorBidi"/>
          <w:color w:val="222222"/>
          <w:sz w:val="24"/>
          <w:szCs w:val="24"/>
        </w:rPr>
      </w:pPr>
      <w:r w:rsidRPr="00DD6DF0">
        <w:rPr>
          <w:rFonts w:ascii="Times New Roman" w:eastAsia="Times New Roman" w:hAnsi="Times New Roman" w:cs="Times New Roman"/>
          <w:sz w:val="24"/>
          <w:szCs w:val="24"/>
          <w:highlight w:val="white"/>
        </w:rPr>
        <w:t>A variety of studies have examined mobile advertising from different aspects, mainly facets of online advertising mechanisms, creative elements, engagement</w:t>
      </w:r>
      <w:r w:rsidR="00B07080">
        <w:rPr>
          <w:rFonts w:ascii="Times New Roman" w:eastAsia="Times New Roman" w:hAnsi="Times New Roman" w:cs="Times New Roman"/>
          <w:sz w:val="24"/>
          <w:szCs w:val="24"/>
          <w:highlight w:val="white"/>
        </w:rPr>
        <w:t>,</w:t>
      </w:r>
      <w:r w:rsidRPr="00DD6DF0">
        <w:rPr>
          <w:rFonts w:ascii="Times New Roman" w:eastAsia="Times New Roman" w:hAnsi="Times New Roman" w:cs="Times New Roman"/>
          <w:sz w:val="24"/>
          <w:szCs w:val="24"/>
          <w:highlight w:val="white"/>
        </w:rPr>
        <w:t xml:space="preserve"> personalization and interactivity</w:t>
      </w:r>
      <w:r w:rsidR="00B07080">
        <w:rPr>
          <w:rFonts w:ascii="Times New Roman" w:eastAsia="Times New Roman" w:hAnsi="Times New Roman" w:cs="Times New Roman"/>
          <w:sz w:val="24"/>
          <w:szCs w:val="24"/>
          <w:highlight w:val="white"/>
        </w:rPr>
        <w:t xml:space="preserve"> </w:t>
      </w:r>
      <w:r w:rsidRPr="00235E90">
        <w:rPr>
          <w:rFonts w:asciiTheme="majorBidi" w:eastAsia="Times New Roman" w:hAnsiTheme="majorBidi" w:cstheme="majorBidi"/>
          <w:sz w:val="24"/>
          <w:szCs w:val="24"/>
          <w:highlight w:val="white"/>
        </w:rPr>
        <w:t>(</w:t>
      </w:r>
      <w:r w:rsidR="00B07080">
        <w:rPr>
          <w:rFonts w:asciiTheme="majorBidi" w:hAnsiTheme="majorBidi" w:cstheme="majorBidi"/>
          <w:color w:val="222222"/>
          <w:sz w:val="24"/>
          <w:szCs w:val="24"/>
          <w:highlight w:val="white"/>
        </w:rPr>
        <w:t>e.g.</w:t>
      </w:r>
      <w:r w:rsidR="002932FE" w:rsidRPr="002932FE">
        <w:rPr>
          <w:rFonts w:ascii="Times New Roman" w:hAnsi="Times New Roman" w:cs="Times New Roman"/>
          <w:bCs/>
          <w:sz w:val="24"/>
          <w:szCs w:val="24"/>
        </w:rPr>
        <w:t xml:space="preserve"> Okazaki</w:t>
      </w:r>
      <w:r w:rsidR="002932FE">
        <w:rPr>
          <w:rFonts w:asciiTheme="majorBidi" w:hAnsiTheme="majorBidi" w:cstheme="majorBidi"/>
          <w:color w:val="222222"/>
          <w:sz w:val="24"/>
          <w:szCs w:val="24"/>
          <w:highlight w:val="white"/>
        </w:rPr>
        <w:t xml:space="preserve"> et al.</w:t>
      </w:r>
      <w:r w:rsidR="001F1FA0" w:rsidRPr="00235E90">
        <w:rPr>
          <w:rFonts w:asciiTheme="majorBidi" w:hAnsiTheme="majorBidi" w:cstheme="majorBidi"/>
          <w:sz w:val="24"/>
          <w:szCs w:val="24"/>
          <w:highlight w:val="white"/>
        </w:rPr>
        <w:t>, 20</w:t>
      </w:r>
      <w:r w:rsidR="002932FE">
        <w:rPr>
          <w:rFonts w:asciiTheme="majorBidi" w:hAnsiTheme="majorBidi" w:cstheme="majorBidi"/>
          <w:sz w:val="24"/>
          <w:szCs w:val="24"/>
          <w:highlight w:val="white"/>
        </w:rPr>
        <w:t>12</w:t>
      </w:r>
      <w:r w:rsidR="001F1FA0">
        <w:rPr>
          <w:rFonts w:asciiTheme="majorBidi" w:hAnsiTheme="majorBidi" w:cstheme="majorBidi"/>
          <w:color w:val="222222"/>
          <w:sz w:val="24"/>
          <w:szCs w:val="24"/>
          <w:highlight w:val="white"/>
        </w:rPr>
        <w:t>;</w:t>
      </w:r>
      <w:r w:rsidRPr="00235E90">
        <w:rPr>
          <w:rFonts w:asciiTheme="majorBidi" w:hAnsiTheme="majorBidi" w:cstheme="majorBidi"/>
          <w:color w:val="222222"/>
          <w:sz w:val="24"/>
          <w:szCs w:val="24"/>
          <w:highlight w:val="white"/>
        </w:rPr>
        <w:t xml:space="preserve"> </w:t>
      </w:r>
      <w:r w:rsidRPr="00235E90">
        <w:rPr>
          <w:rFonts w:asciiTheme="majorBidi" w:eastAsia="Times New Roman" w:hAnsiTheme="majorBidi" w:cstheme="majorBidi"/>
          <w:color w:val="222222"/>
          <w:sz w:val="24"/>
          <w:szCs w:val="24"/>
          <w:highlight w:val="white"/>
        </w:rPr>
        <w:t xml:space="preserve">Ha, Park </w:t>
      </w:r>
      <w:r w:rsidR="00BC06D2">
        <w:rPr>
          <w:rFonts w:asciiTheme="majorBidi" w:eastAsia="Times New Roman" w:hAnsiTheme="majorBidi" w:cstheme="majorBidi"/>
          <w:color w:val="222222"/>
          <w:sz w:val="24"/>
          <w:szCs w:val="24"/>
          <w:highlight w:val="white"/>
        </w:rPr>
        <w:t>&amp;</w:t>
      </w:r>
      <w:r w:rsidR="00BC06D2" w:rsidRPr="00235E90">
        <w:rPr>
          <w:rFonts w:asciiTheme="majorBidi" w:eastAsia="Times New Roman" w:hAnsiTheme="majorBidi" w:cstheme="majorBidi"/>
          <w:color w:val="222222"/>
          <w:sz w:val="24"/>
          <w:szCs w:val="24"/>
          <w:highlight w:val="white"/>
        </w:rPr>
        <w:t xml:space="preserve"> </w:t>
      </w:r>
      <w:r w:rsidRPr="00235E90">
        <w:rPr>
          <w:rFonts w:asciiTheme="majorBidi" w:eastAsia="Times New Roman" w:hAnsiTheme="majorBidi" w:cstheme="majorBidi"/>
          <w:color w:val="222222"/>
          <w:sz w:val="24"/>
          <w:szCs w:val="24"/>
          <w:highlight w:val="white"/>
        </w:rPr>
        <w:t>Lee, 2014</w:t>
      </w:r>
      <w:r w:rsidR="00B07080">
        <w:rPr>
          <w:rFonts w:asciiTheme="majorBidi" w:hAnsiTheme="majorBidi" w:cstheme="majorBidi"/>
          <w:color w:val="222222"/>
          <w:sz w:val="24"/>
          <w:szCs w:val="24"/>
          <w:highlight w:val="white"/>
        </w:rPr>
        <w:t xml:space="preserve">; </w:t>
      </w:r>
      <w:r w:rsidRPr="00235E90">
        <w:rPr>
          <w:rFonts w:asciiTheme="majorBidi" w:hAnsiTheme="majorBidi" w:cstheme="majorBidi"/>
          <w:color w:val="222222"/>
          <w:sz w:val="24"/>
          <w:szCs w:val="24"/>
          <w:highlight w:val="white"/>
        </w:rPr>
        <w:t>Grewal</w:t>
      </w:r>
      <w:r w:rsidR="00C76B57">
        <w:rPr>
          <w:rFonts w:asciiTheme="majorBidi" w:hAnsiTheme="majorBidi" w:cstheme="majorBidi"/>
          <w:color w:val="222222"/>
          <w:sz w:val="24"/>
          <w:szCs w:val="24"/>
          <w:highlight w:val="white"/>
        </w:rPr>
        <w:t xml:space="preserve"> et al.</w:t>
      </w:r>
      <w:r w:rsidRPr="00235E90">
        <w:rPr>
          <w:rFonts w:asciiTheme="majorBidi" w:hAnsiTheme="majorBidi" w:cstheme="majorBidi"/>
          <w:color w:val="222222"/>
          <w:sz w:val="24"/>
          <w:szCs w:val="24"/>
          <w:highlight w:val="white"/>
        </w:rPr>
        <w:t>, 2016</w:t>
      </w:r>
      <w:r w:rsidR="00B07080">
        <w:rPr>
          <w:rFonts w:asciiTheme="majorBidi" w:hAnsiTheme="majorBidi" w:cstheme="majorBidi"/>
          <w:color w:val="222222"/>
          <w:sz w:val="24"/>
          <w:szCs w:val="24"/>
          <w:highlight w:val="white"/>
        </w:rPr>
        <w:t>;</w:t>
      </w:r>
      <w:r w:rsidR="001F1FA0" w:rsidRPr="001F1FA0">
        <w:rPr>
          <w:rFonts w:asciiTheme="majorBidi" w:eastAsia="Times New Roman" w:hAnsiTheme="majorBidi" w:cstheme="majorBidi"/>
          <w:color w:val="222222"/>
          <w:sz w:val="24"/>
          <w:szCs w:val="24"/>
          <w:highlight w:val="white"/>
        </w:rPr>
        <w:t xml:space="preserve"> </w:t>
      </w:r>
      <w:r w:rsidR="001F1FA0" w:rsidRPr="00235E90">
        <w:rPr>
          <w:rFonts w:asciiTheme="majorBidi" w:eastAsia="Times New Roman" w:hAnsiTheme="majorBidi" w:cstheme="majorBidi"/>
          <w:color w:val="222222"/>
          <w:sz w:val="24"/>
          <w:szCs w:val="24"/>
          <w:highlight w:val="white"/>
        </w:rPr>
        <w:t xml:space="preserve">Lin </w:t>
      </w:r>
      <w:r w:rsidR="00BC06D2">
        <w:rPr>
          <w:rFonts w:asciiTheme="majorBidi" w:eastAsia="Times New Roman" w:hAnsiTheme="majorBidi" w:cstheme="majorBidi"/>
          <w:color w:val="222222"/>
          <w:sz w:val="24"/>
          <w:szCs w:val="24"/>
          <w:highlight w:val="white"/>
        </w:rPr>
        <w:t>&amp;</w:t>
      </w:r>
      <w:r w:rsidR="00BC06D2" w:rsidRPr="00235E90">
        <w:rPr>
          <w:rFonts w:asciiTheme="majorBidi" w:eastAsia="Times New Roman" w:hAnsiTheme="majorBidi" w:cstheme="majorBidi"/>
          <w:color w:val="222222"/>
          <w:sz w:val="24"/>
          <w:szCs w:val="24"/>
          <w:highlight w:val="white"/>
        </w:rPr>
        <w:t xml:space="preserve"> </w:t>
      </w:r>
      <w:r w:rsidR="001F1FA0" w:rsidRPr="00235E90">
        <w:rPr>
          <w:rFonts w:asciiTheme="majorBidi" w:eastAsia="Times New Roman" w:hAnsiTheme="majorBidi" w:cstheme="majorBidi"/>
          <w:color w:val="222222"/>
          <w:sz w:val="24"/>
          <w:szCs w:val="24"/>
          <w:highlight w:val="white"/>
        </w:rPr>
        <w:t>Bautista, 2018</w:t>
      </w:r>
      <w:r w:rsidRPr="00235E90">
        <w:rPr>
          <w:rFonts w:asciiTheme="majorBidi" w:hAnsiTheme="majorBidi" w:cstheme="majorBidi"/>
          <w:color w:val="222222"/>
          <w:sz w:val="24"/>
          <w:szCs w:val="24"/>
          <w:highlight w:val="white"/>
        </w:rPr>
        <w:t xml:space="preserve">). </w:t>
      </w:r>
    </w:p>
    <w:p w14:paraId="391464D1" w14:textId="5179C29B" w:rsidR="000D2556" w:rsidRPr="000D2556" w:rsidRDefault="009B59D6" w:rsidP="002D647A">
      <w:pPr>
        <w:spacing w:before="300" w:after="300" w:line="360" w:lineRule="auto"/>
        <w:jc w:val="both"/>
        <w:rPr>
          <w:ins w:id="4" w:author="אסנת רוט כהן/Osnat Roth Cohen" w:date="2020-07-30T17:31:00Z"/>
          <w:rFonts w:ascii="Times New Roman" w:eastAsia="Calibri" w:hAnsi="Times New Roman" w:cs="Times New Roman"/>
          <w:color w:val="333333"/>
          <w:sz w:val="24"/>
          <w:szCs w:val="24"/>
        </w:rPr>
      </w:pPr>
      <w:r>
        <w:rPr>
          <w:rFonts w:asciiTheme="majorBidi" w:hAnsiTheme="majorBidi" w:cstheme="majorBidi"/>
          <w:color w:val="222222"/>
          <w:sz w:val="24"/>
          <w:szCs w:val="24"/>
          <w:highlight w:val="white"/>
        </w:rPr>
        <w:lastRenderedPageBreak/>
        <w:t>R</w:t>
      </w:r>
      <w:r w:rsidR="00DA3329">
        <w:rPr>
          <w:rFonts w:asciiTheme="majorBidi" w:hAnsiTheme="majorBidi" w:cstheme="majorBidi"/>
          <w:color w:val="222222"/>
          <w:sz w:val="24"/>
          <w:szCs w:val="24"/>
          <w:highlight w:val="white"/>
        </w:rPr>
        <w:t>esearch</w:t>
      </w:r>
      <w:r w:rsidR="0022544E">
        <w:rPr>
          <w:rFonts w:asciiTheme="majorBidi" w:hAnsiTheme="majorBidi" w:cstheme="majorBidi"/>
          <w:color w:val="222222"/>
          <w:sz w:val="24"/>
          <w:szCs w:val="24"/>
          <w:highlight w:val="white"/>
        </w:rPr>
        <w:t xml:space="preserve"> </w:t>
      </w:r>
      <w:r>
        <w:rPr>
          <w:rFonts w:asciiTheme="majorBidi" w:hAnsiTheme="majorBidi" w:cstheme="majorBidi"/>
          <w:color w:val="222222"/>
          <w:sz w:val="24"/>
          <w:szCs w:val="24"/>
          <w:highlight w:val="white"/>
        </w:rPr>
        <w:t xml:space="preserve">has </w:t>
      </w:r>
      <w:r w:rsidR="0022544E">
        <w:rPr>
          <w:rFonts w:asciiTheme="majorBidi" w:hAnsiTheme="majorBidi" w:cstheme="majorBidi"/>
          <w:color w:val="222222"/>
          <w:sz w:val="24"/>
          <w:szCs w:val="24"/>
          <w:highlight w:val="white"/>
        </w:rPr>
        <w:t>also</w:t>
      </w:r>
      <w:r w:rsidR="00DA3329">
        <w:rPr>
          <w:rFonts w:asciiTheme="majorBidi" w:hAnsiTheme="majorBidi" w:cstheme="majorBidi"/>
          <w:color w:val="222222"/>
          <w:sz w:val="24"/>
          <w:szCs w:val="24"/>
          <w:highlight w:val="white"/>
        </w:rPr>
        <w:t xml:space="preserve"> explore</w:t>
      </w:r>
      <w:r w:rsidR="0022544E">
        <w:rPr>
          <w:rFonts w:asciiTheme="majorBidi" w:hAnsiTheme="majorBidi" w:cstheme="majorBidi"/>
          <w:color w:val="222222"/>
          <w:sz w:val="24"/>
          <w:szCs w:val="24"/>
          <w:highlight w:val="white"/>
        </w:rPr>
        <w:t>d</w:t>
      </w:r>
      <w:r w:rsidR="00DA3329">
        <w:rPr>
          <w:rFonts w:asciiTheme="majorBidi" w:hAnsiTheme="majorBidi" w:cstheme="majorBidi"/>
          <w:color w:val="222222"/>
          <w:sz w:val="24"/>
          <w:szCs w:val="24"/>
          <w:highlight w:val="white"/>
        </w:rPr>
        <w:t xml:space="preserve"> </w:t>
      </w:r>
      <w:r w:rsidR="0022544E">
        <w:rPr>
          <w:rFonts w:asciiTheme="majorBidi" w:hAnsiTheme="majorBidi" w:cstheme="majorBidi"/>
          <w:color w:val="222222"/>
          <w:sz w:val="24"/>
          <w:szCs w:val="24"/>
          <w:highlight w:val="white"/>
        </w:rPr>
        <w:t xml:space="preserve">mobile advertising through the lens of </w:t>
      </w:r>
      <w:r w:rsidR="00DA3329">
        <w:rPr>
          <w:rFonts w:asciiTheme="majorBidi" w:hAnsiTheme="majorBidi" w:cstheme="majorBidi"/>
          <w:color w:val="222222"/>
          <w:sz w:val="24"/>
          <w:szCs w:val="24"/>
          <w:highlight w:val="white"/>
        </w:rPr>
        <w:t>different age groups</w:t>
      </w:r>
      <w:r w:rsidR="001B18AC">
        <w:rPr>
          <w:rFonts w:asciiTheme="majorBidi" w:hAnsiTheme="majorBidi" w:cstheme="majorBidi"/>
          <w:color w:val="222222"/>
          <w:sz w:val="24"/>
          <w:szCs w:val="24"/>
          <w:highlight w:val="white"/>
        </w:rPr>
        <w:t xml:space="preserve">. </w:t>
      </w:r>
      <w:r w:rsidR="00292EEB">
        <w:rPr>
          <w:rFonts w:asciiTheme="majorBidi" w:hAnsiTheme="majorBidi" w:cstheme="majorBidi"/>
          <w:color w:val="222222"/>
          <w:sz w:val="24"/>
          <w:szCs w:val="24"/>
          <w:highlight w:val="white"/>
        </w:rPr>
        <w:t xml:space="preserve">For example, </w:t>
      </w:r>
      <w:proofErr w:type="spellStart"/>
      <w:r w:rsidR="00335C7E" w:rsidRPr="00235E90">
        <w:rPr>
          <w:rFonts w:asciiTheme="majorBidi" w:hAnsiTheme="majorBidi" w:cstheme="majorBidi"/>
          <w:color w:val="222222"/>
          <w:sz w:val="24"/>
          <w:szCs w:val="24"/>
          <w:highlight w:val="white"/>
        </w:rPr>
        <w:t>Ünal</w:t>
      </w:r>
      <w:proofErr w:type="spellEnd"/>
      <w:r w:rsidR="00335C7E" w:rsidRPr="00235E90">
        <w:rPr>
          <w:rFonts w:asciiTheme="majorBidi" w:hAnsiTheme="majorBidi" w:cstheme="majorBidi"/>
          <w:color w:val="222222"/>
          <w:sz w:val="24"/>
          <w:szCs w:val="24"/>
          <w:highlight w:val="white"/>
        </w:rPr>
        <w:t xml:space="preserve">, </w:t>
      </w:r>
      <w:proofErr w:type="spellStart"/>
      <w:r w:rsidR="00335C7E" w:rsidRPr="00235E90">
        <w:rPr>
          <w:rFonts w:asciiTheme="majorBidi" w:hAnsiTheme="majorBidi" w:cstheme="majorBidi"/>
          <w:color w:val="222222"/>
          <w:sz w:val="24"/>
          <w:szCs w:val="24"/>
          <w:highlight w:val="white"/>
        </w:rPr>
        <w:t>Ercis</w:t>
      </w:r>
      <w:proofErr w:type="spellEnd"/>
      <w:r w:rsidR="00335C7E" w:rsidRPr="00235E90">
        <w:rPr>
          <w:rFonts w:asciiTheme="majorBidi" w:hAnsiTheme="majorBidi" w:cstheme="majorBidi"/>
          <w:color w:val="222222"/>
          <w:sz w:val="24"/>
          <w:szCs w:val="24"/>
          <w:highlight w:val="white"/>
        </w:rPr>
        <w:t xml:space="preserve"> </w:t>
      </w:r>
      <w:r w:rsidR="005F6452">
        <w:rPr>
          <w:rFonts w:asciiTheme="majorBidi" w:hAnsiTheme="majorBidi" w:cstheme="majorBidi"/>
          <w:color w:val="222222"/>
          <w:sz w:val="24"/>
          <w:szCs w:val="24"/>
          <w:highlight w:val="white"/>
        </w:rPr>
        <w:t>and</w:t>
      </w:r>
      <w:r w:rsidR="005F6452" w:rsidRPr="00235E90">
        <w:rPr>
          <w:rFonts w:asciiTheme="majorBidi" w:hAnsiTheme="majorBidi" w:cstheme="majorBidi"/>
          <w:color w:val="222222"/>
          <w:sz w:val="24"/>
          <w:szCs w:val="24"/>
          <w:highlight w:val="white"/>
        </w:rPr>
        <w:t xml:space="preserve"> </w:t>
      </w:r>
      <w:proofErr w:type="spellStart"/>
      <w:r w:rsidR="00335C7E" w:rsidRPr="00235E90">
        <w:rPr>
          <w:rFonts w:asciiTheme="majorBidi" w:hAnsiTheme="majorBidi" w:cstheme="majorBidi"/>
          <w:color w:val="222222"/>
          <w:sz w:val="24"/>
          <w:szCs w:val="24"/>
          <w:highlight w:val="white"/>
        </w:rPr>
        <w:t>Keser</w:t>
      </w:r>
      <w:proofErr w:type="spellEnd"/>
      <w:r w:rsidR="00335C7E" w:rsidRPr="00235E90">
        <w:rPr>
          <w:rFonts w:asciiTheme="majorBidi" w:hAnsiTheme="majorBidi" w:cstheme="majorBidi"/>
          <w:color w:val="222222"/>
          <w:sz w:val="24"/>
          <w:szCs w:val="24"/>
          <w:highlight w:val="white"/>
        </w:rPr>
        <w:t xml:space="preserve"> </w:t>
      </w:r>
      <w:r w:rsidR="00335C7E">
        <w:rPr>
          <w:rFonts w:asciiTheme="majorBidi" w:hAnsiTheme="majorBidi" w:cstheme="majorBidi"/>
          <w:color w:val="222222"/>
          <w:sz w:val="24"/>
          <w:szCs w:val="24"/>
          <w:highlight w:val="white"/>
        </w:rPr>
        <w:t>(</w:t>
      </w:r>
      <w:r w:rsidR="00335C7E" w:rsidRPr="00235E90">
        <w:rPr>
          <w:rFonts w:asciiTheme="majorBidi" w:hAnsiTheme="majorBidi" w:cstheme="majorBidi"/>
          <w:color w:val="222222"/>
          <w:sz w:val="24"/>
          <w:szCs w:val="24"/>
          <w:highlight w:val="white"/>
        </w:rPr>
        <w:t>2011</w:t>
      </w:r>
      <w:r w:rsidR="00335C7E">
        <w:rPr>
          <w:rFonts w:asciiTheme="majorBidi" w:hAnsiTheme="majorBidi" w:cstheme="majorBidi"/>
          <w:color w:val="222222"/>
          <w:sz w:val="24"/>
          <w:szCs w:val="24"/>
        </w:rPr>
        <w:t xml:space="preserve">) found </w:t>
      </w:r>
      <w:r w:rsidR="00335C7E" w:rsidRPr="00BF4000">
        <w:rPr>
          <w:rFonts w:asciiTheme="majorBidi" w:hAnsiTheme="majorBidi" w:cstheme="majorBidi"/>
          <w:color w:val="222222"/>
          <w:sz w:val="24"/>
          <w:szCs w:val="24"/>
        </w:rPr>
        <w:t>difference</w:t>
      </w:r>
      <w:r w:rsidR="00335C7E">
        <w:rPr>
          <w:rFonts w:asciiTheme="majorBidi" w:hAnsiTheme="majorBidi" w:cstheme="majorBidi"/>
          <w:color w:val="222222"/>
          <w:sz w:val="24"/>
          <w:szCs w:val="24"/>
        </w:rPr>
        <w:t>s</w:t>
      </w:r>
      <w:r w:rsidR="00335C7E" w:rsidRPr="00BF4000">
        <w:rPr>
          <w:rFonts w:asciiTheme="majorBidi" w:hAnsiTheme="majorBidi" w:cstheme="majorBidi"/>
          <w:color w:val="222222"/>
          <w:sz w:val="24"/>
          <w:szCs w:val="24"/>
        </w:rPr>
        <w:t xml:space="preserve"> between the attitudes, intentions and behaviors of </w:t>
      </w:r>
      <w:r w:rsidR="00335C7E">
        <w:rPr>
          <w:rFonts w:asciiTheme="majorBidi" w:hAnsiTheme="majorBidi" w:cstheme="majorBidi"/>
          <w:color w:val="222222"/>
          <w:sz w:val="24"/>
          <w:szCs w:val="24"/>
        </w:rPr>
        <w:t>y</w:t>
      </w:r>
      <w:r w:rsidR="00335C7E" w:rsidRPr="00BF4000">
        <w:rPr>
          <w:rFonts w:asciiTheme="majorBidi" w:hAnsiTheme="majorBidi" w:cstheme="majorBidi"/>
          <w:color w:val="222222"/>
          <w:sz w:val="24"/>
          <w:szCs w:val="24"/>
        </w:rPr>
        <w:t>outh</w:t>
      </w:r>
      <w:r>
        <w:rPr>
          <w:rFonts w:asciiTheme="majorBidi" w:hAnsiTheme="majorBidi" w:cstheme="majorBidi"/>
          <w:color w:val="222222"/>
          <w:sz w:val="24"/>
          <w:szCs w:val="24"/>
        </w:rPr>
        <w:t>s</w:t>
      </w:r>
      <w:r w:rsidR="00335C7E" w:rsidRPr="00BF4000">
        <w:rPr>
          <w:rFonts w:asciiTheme="majorBidi" w:hAnsiTheme="majorBidi" w:cstheme="majorBidi"/>
          <w:color w:val="222222"/>
          <w:sz w:val="24"/>
          <w:szCs w:val="24"/>
        </w:rPr>
        <w:t xml:space="preserve"> and adults toward mobile</w:t>
      </w:r>
      <w:r w:rsidR="00335C7E">
        <w:rPr>
          <w:rFonts w:asciiTheme="majorBidi" w:hAnsiTheme="majorBidi" w:cstheme="majorBidi"/>
          <w:color w:val="222222"/>
          <w:sz w:val="24"/>
          <w:szCs w:val="24"/>
        </w:rPr>
        <w:t xml:space="preserve"> advertisements. </w:t>
      </w:r>
      <w:r w:rsidR="00647605">
        <w:rPr>
          <w:rFonts w:asciiTheme="majorBidi" w:hAnsiTheme="majorBidi" w:cstheme="majorBidi"/>
          <w:color w:val="222222"/>
          <w:sz w:val="24"/>
          <w:szCs w:val="24"/>
          <w:highlight w:val="white"/>
        </w:rPr>
        <w:t>However, o</w:t>
      </w:r>
      <w:r w:rsidR="00C42E8B" w:rsidRPr="00235E90">
        <w:rPr>
          <w:rFonts w:asciiTheme="majorBidi" w:hAnsiTheme="majorBidi" w:cstheme="majorBidi"/>
          <w:color w:val="222222"/>
          <w:sz w:val="24"/>
          <w:szCs w:val="24"/>
          <w:highlight w:val="white"/>
        </w:rPr>
        <w:t xml:space="preserve">nly a few </w:t>
      </w:r>
      <w:r w:rsidR="00C42E8B">
        <w:rPr>
          <w:rFonts w:asciiTheme="majorBidi" w:hAnsiTheme="majorBidi" w:cstheme="majorBidi"/>
          <w:color w:val="222222"/>
          <w:sz w:val="24"/>
          <w:szCs w:val="24"/>
          <w:highlight w:val="white"/>
        </w:rPr>
        <w:t xml:space="preserve">recent </w:t>
      </w:r>
      <w:r w:rsidR="00C42E8B" w:rsidRPr="00235E90">
        <w:rPr>
          <w:rFonts w:asciiTheme="majorBidi" w:hAnsiTheme="majorBidi" w:cstheme="majorBidi"/>
          <w:color w:val="222222"/>
          <w:sz w:val="24"/>
          <w:szCs w:val="24"/>
          <w:highlight w:val="white"/>
        </w:rPr>
        <w:t xml:space="preserve">published studies have assessed </w:t>
      </w:r>
      <w:r w:rsidR="00647605">
        <w:rPr>
          <w:rFonts w:asciiTheme="majorBidi" w:hAnsiTheme="majorBidi" w:cstheme="majorBidi"/>
          <w:color w:val="222222"/>
          <w:sz w:val="24"/>
          <w:szCs w:val="24"/>
        </w:rPr>
        <w:t xml:space="preserve">this issue </w:t>
      </w:r>
      <w:r>
        <w:rPr>
          <w:rFonts w:asciiTheme="majorBidi" w:hAnsiTheme="majorBidi" w:cstheme="majorBidi"/>
          <w:color w:val="222222"/>
          <w:sz w:val="24"/>
          <w:szCs w:val="24"/>
        </w:rPr>
        <w:t xml:space="preserve">from the perspective of </w:t>
      </w:r>
      <w:r w:rsidR="006E6F2F">
        <w:rPr>
          <w:rFonts w:asciiTheme="majorBidi" w:hAnsiTheme="majorBidi" w:cstheme="majorBidi"/>
          <w:color w:val="222222"/>
          <w:sz w:val="24"/>
          <w:szCs w:val="24"/>
        </w:rPr>
        <w:t xml:space="preserve">generational </w:t>
      </w:r>
      <w:r w:rsidR="00766ECC">
        <w:rPr>
          <w:rFonts w:asciiTheme="majorBidi" w:hAnsiTheme="majorBidi" w:cstheme="majorBidi"/>
          <w:color w:val="222222"/>
          <w:sz w:val="24"/>
          <w:szCs w:val="24"/>
        </w:rPr>
        <w:t>cohort</w:t>
      </w:r>
      <w:r>
        <w:rPr>
          <w:rFonts w:asciiTheme="majorBidi" w:hAnsiTheme="majorBidi" w:cstheme="majorBidi"/>
          <w:color w:val="222222"/>
          <w:sz w:val="24"/>
          <w:szCs w:val="24"/>
        </w:rPr>
        <w:t>s</w:t>
      </w:r>
      <w:r w:rsidR="00647605">
        <w:rPr>
          <w:rFonts w:asciiTheme="majorBidi" w:hAnsiTheme="majorBidi" w:cstheme="majorBidi"/>
          <w:color w:val="222222"/>
          <w:sz w:val="24"/>
          <w:szCs w:val="24"/>
        </w:rPr>
        <w:t xml:space="preserve">. For </w:t>
      </w:r>
      <w:r w:rsidR="00766ECC">
        <w:rPr>
          <w:rFonts w:asciiTheme="majorBidi" w:hAnsiTheme="majorBidi" w:cstheme="majorBidi"/>
          <w:color w:val="222222"/>
          <w:sz w:val="24"/>
          <w:szCs w:val="24"/>
        </w:rPr>
        <w:t>example,</w:t>
      </w:r>
      <w:r w:rsidR="006E6F2F">
        <w:rPr>
          <w:rFonts w:asciiTheme="majorBidi" w:hAnsiTheme="majorBidi" w:cstheme="majorBidi"/>
          <w:color w:val="222222"/>
          <w:sz w:val="24"/>
          <w:szCs w:val="24"/>
        </w:rPr>
        <w:t xml:space="preserve"> </w:t>
      </w:r>
      <w:r w:rsidR="006F4FCC">
        <w:rPr>
          <w:rFonts w:asciiTheme="majorBidi" w:hAnsiTheme="majorBidi" w:cstheme="majorBidi"/>
          <w:color w:val="222222"/>
          <w:sz w:val="24"/>
          <w:szCs w:val="24"/>
        </w:rPr>
        <w:t xml:space="preserve">Smith (2019) </w:t>
      </w:r>
      <w:r w:rsidR="006F4FCC" w:rsidRPr="006F4FCC">
        <w:rPr>
          <w:rFonts w:ascii="Times New Roman" w:eastAsia="Times New Roman" w:hAnsi="Times New Roman" w:cs="Times New Roman"/>
          <w:sz w:val="24"/>
          <w:szCs w:val="24"/>
        </w:rPr>
        <w:t>investigate</w:t>
      </w:r>
      <w:r w:rsidR="006F4FCC">
        <w:rPr>
          <w:rFonts w:ascii="Times New Roman" w:eastAsia="Times New Roman" w:hAnsi="Times New Roman" w:cs="Times New Roman"/>
          <w:sz w:val="24"/>
          <w:szCs w:val="24"/>
        </w:rPr>
        <w:t>d</w:t>
      </w:r>
      <w:r w:rsidR="006F4FCC" w:rsidRPr="006F4FCC">
        <w:rPr>
          <w:rFonts w:ascii="Times New Roman" w:eastAsia="Times New Roman" w:hAnsi="Times New Roman" w:cs="Times New Roman"/>
          <w:sz w:val="24"/>
          <w:szCs w:val="24"/>
        </w:rPr>
        <w:t xml:space="preserve"> the preferences of </w:t>
      </w:r>
      <w:r w:rsidR="00AA4E3B">
        <w:rPr>
          <w:rFonts w:ascii="Times New Roman" w:eastAsia="Times New Roman" w:hAnsi="Times New Roman" w:cs="Times New Roman"/>
          <w:sz w:val="24"/>
          <w:szCs w:val="24"/>
        </w:rPr>
        <w:t>d</w:t>
      </w:r>
      <w:r w:rsidRPr="006F4FCC">
        <w:rPr>
          <w:rFonts w:ascii="Times New Roman" w:eastAsia="Times New Roman" w:hAnsi="Times New Roman" w:cs="Times New Roman"/>
          <w:sz w:val="24"/>
          <w:szCs w:val="24"/>
        </w:rPr>
        <w:t xml:space="preserve">igital </w:t>
      </w:r>
      <w:r w:rsidR="00AA4E3B">
        <w:rPr>
          <w:rFonts w:ascii="Times New Roman" w:eastAsia="Times New Roman" w:hAnsi="Times New Roman" w:cs="Times New Roman"/>
          <w:sz w:val="24"/>
          <w:szCs w:val="24"/>
        </w:rPr>
        <w:t>n</w:t>
      </w:r>
      <w:r w:rsidR="00AA4E3B" w:rsidRPr="006F4FCC">
        <w:rPr>
          <w:rFonts w:ascii="Times New Roman" w:eastAsia="Times New Roman" w:hAnsi="Times New Roman" w:cs="Times New Roman"/>
          <w:sz w:val="24"/>
          <w:szCs w:val="24"/>
        </w:rPr>
        <w:t xml:space="preserve">atives </w:t>
      </w:r>
      <w:r w:rsidR="006F4FCC" w:rsidRPr="006F4FCC">
        <w:rPr>
          <w:rFonts w:ascii="Times New Roman" w:eastAsia="Times New Roman" w:hAnsi="Times New Roman" w:cs="Times New Roman"/>
          <w:sz w:val="24"/>
          <w:szCs w:val="24"/>
        </w:rPr>
        <w:t>regarding mobile advertising in terms of content, style, and personalization.</w:t>
      </w:r>
      <w:r w:rsidR="00604F43">
        <w:rPr>
          <w:rFonts w:ascii="Times New Roman" w:eastAsia="Times New Roman" w:hAnsi="Times New Roman" w:cs="Times New Roman"/>
          <w:sz w:val="24"/>
          <w:szCs w:val="24"/>
        </w:rPr>
        <w:t xml:space="preserve"> </w:t>
      </w:r>
      <w:r w:rsidR="00647605">
        <w:rPr>
          <w:rFonts w:ascii="Times New Roman" w:eastAsia="Times New Roman" w:hAnsi="Times New Roman" w:cs="Times New Roman"/>
          <w:sz w:val="24"/>
          <w:szCs w:val="24"/>
        </w:rPr>
        <w:t>V</w:t>
      </w:r>
      <w:r w:rsidR="00647605" w:rsidRPr="00DD6DF0">
        <w:rPr>
          <w:rFonts w:ascii="Times New Roman" w:eastAsia="Times New Roman" w:hAnsi="Times New Roman" w:cs="Times New Roman"/>
          <w:sz w:val="24"/>
          <w:szCs w:val="24"/>
        </w:rPr>
        <w:t xml:space="preserve">an </w:t>
      </w:r>
      <w:r w:rsidR="00576D2D" w:rsidRPr="00DD6DF0">
        <w:rPr>
          <w:rFonts w:ascii="Times New Roman" w:eastAsia="Times New Roman" w:hAnsi="Times New Roman" w:cs="Times New Roman"/>
          <w:sz w:val="24"/>
          <w:szCs w:val="24"/>
        </w:rPr>
        <w:t xml:space="preserve">der </w:t>
      </w:r>
      <w:proofErr w:type="spellStart"/>
      <w:r w:rsidR="00576D2D" w:rsidRPr="00DD6DF0">
        <w:rPr>
          <w:rFonts w:ascii="Times New Roman" w:eastAsia="Times New Roman" w:hAnsi="Times New Roman" w:cs="Times New Roman"/>
          <w:sz w:val="24"/>
          <w:szCs w:val="24"/>
        </w:rPr>
        <w:t>Goot</w:t>
      </w:r>
      <w:proofErr w:type="spellEnd"/>
      <w:r w:rsidR="00576D2D" w:rsidRPr="00DD6DF0">
        <w:rPr>
          <w:rFonts w:ascii="Times New Roman" w:eastAsia="Times New Roman" w:hAnsi="Times New Roman" w:cs="Times New Roman"/>
          <w:sz w:val="24"/>
          <w:szCs w:val="24"/>
        </w:rPr>
        <w:t xml:space="preserve"> et al. (2018) </w:t>
      </w:r>
      <w:r w:rsidR="006F4FCC">
        <w:rPr>
          <w:rFonts w:ascii="Times New Roman" w:eastAsia="Times New Roman" w:hAnsi="Times New Roman" w:cs="Times New Roman"/>
          <w:sz w:val="24"/>
          <w:szCs w:val="24"/>
        </w:rPr>
        <w:t>explored</w:t>
      </w:r>
      <w:r w:rsidR="00576D2D" w:rsidRPr="00DD6DF0">
        <w:rPr>
          <w:rFonts w:ascii="Times New Roman" w:eastAsia="Times New Roman" w:hAnsi="Times New Roman" w:cs="Times New Roman"/>
          <w:sz w:val="24"/>
          <w:szCs w:val="24"/>
        </w:rPr>
        <w:t xml:space="preserve"> generation</w:t>
      </w:r>
      <w:r w:rsidR="00EF753E">
        <w:rPr>
          <w:rFonts w:ascii="Times New Roman" w:eastAsia="Times New Roman" w:hAnsi="Times New Roman" w:cs="Times New Roman"/>
          <w:sz w:val="24"/>
          <w:szCs w:val="24"/>
        </w:rPr>
        <w:t>al differences</w:t>
      </w:r>
      <w:r w:rsidR="00576D2D" w:rsidRPr="00DD6DF0">
        <w:rPr>
          <w:rFonts w:ascii="Times New Roman" w:eastAsia="Times New Roman" w:hAnsi="Times New Roman" w:cs="Times New Roman"/>
          <w:sz w:val="24"/>
          <w:szCs w:val="24"/>
        </w:rPr>
        <w:t xml:space="preserve"> in advertising attitudes and</w:t>
      </w:r>
      <w:r w:rsidR="00576D2D">
        <w:rPr>
          <w:rFonts w:ascii="Times New Roman" w:eastAsia="Times New Roman" w:hAnsi="Times New Roman" w:cs="Times New Roman"/>
          <w:sz w:val="24"/>
          <w:szCs w:val="24"/>
        </w:rPr>
        <w:t xml:space="preserve"> </w:t>
      </w:r>
      <w:r w:rsidR="00576D2D" w:rsidRPr="00DD6DF0">
        <w:rPr>
          <w:rFonts w:ascii="Times New Roman" w:eastAsia="Times New Roman" w:hAnsi="Times New Roman" w:cs="Times New Roman"/>
          <w:sz w:val="24"/>
          <w:szCs w:val="24"/>
        </w:rPr>
        <w:t xml:space="preserve">advertising avoidance for five media channels (websites, social media, mobile phones, television, </w:t>
      </w:r>
      <w:r w:rsidR="00EF753E">
        <w:rPr>
          <w:rFonts w:ascii="Times New Roman" w:eastAsia="Times New Roman" w:hAnsi="Times New Roman" w:cs="Times New Roman"/>
          <w:sz w:val="24"/>
          <w:szCs w:val="24"/>
        </w:rPr>
        <w:t xml:space="preserve">and </w:t>
      </w:r>
      <w:r w:rsidR="00576D2D" w:rsidRPr="00DD6DF0">
        <w:rPr>
          <w:rFonts w:ascii="Times New Roman" w:eastAsia="Times New Roman" w:hAnsi="Times New Roman" w:cs="Times New Roman"/>
          <w:sz w:val="24"/>
          <w:szCs w:val="24"/>
        </w:rPr>
        <w:t>newspapers)</w:t>
      </w:r>
      <w:r w:rsidR="00576D2D">
        <w:rPr>
          <w:rFonts w:ascii="Times New Roman" w:eastAsia="Times New Roman" w:hAnsi="Times New Roman" w:cs="Times New Roman"/>
          <w:sz w:val="24"/>
          <w:szCs w:val="24"/>
        </w:rPr>
        <w:t xml:space="preserve"> </w:t>
      </w:r>
      <w:r w:rsidR="00054233" w:rsidRPr="00DD6DF0">
        <w:rPr>
          <w:rFonts w:ascii="Times New Roman" w:eastAsia="Times New Roman" w:hAnsi="Times New Roman" w:cs="Times New Roman"/>
          <w:sz w:val="24"/>
          <w:szCs w:val="24"/>
        </w:rPr>
        <w:t>in six different countries</w:t>
      </w:r>
      <w:r w:rsidR="00054233">
        <w:rPr>
          <w:rFonts w:ascii="Times New Roman" w:eastAsia="Times New Roman" w:hAnsi="Times New Roman" w:cs="Times New Roman"/>
          <w:sz w:val="24"/>
          <w:szCs w:val="24"/>
        </w:rPr>
        <w:t xml:space="preserve">. </w:t>
      </w:r>
      <w:ins w:id="5" w:author="אסנת רוט כהן/Osnat Roth Cohen" w:date="2020-07-30T18:20:00Z">
        <w:r w:rsidR="002D647A">
          <w:rPr>
            <w:rFonts w:ascii="Times New Roman" w:eastAsia="Times New Roman" w:hAnsi="Times New Roman" w:cs="Times New Roman"/>
            <w:sz w:val="24"/>
            <w:szCs w:val="24"/>
          </w:rPr>
          <w:t xml:space="preserve">However, </w:t>
        </w:r>
        <w:r w:rsidR="002D647A">
          <w:rPr>
            <w:rFonts w:asciiTheme="majorBidi" w:hAnsiTheme="majorBidi" w:cstheme="majorBidi"/>
            <w:color w:val="222222"/>
            <w:sz w:val="24"/>
            <w:szCs w:val="24"/>
          </w:rPr>
          <w:t>t</w:t>
        </w:r>
        <w:r w:rsidR="002D647A" w:rsidRPr="002D647A">
          <w:rPr>
            <w:rFonts w:asciiTheme="majorBidi" w:hAnsiTheme="majorBidi" w:cstheme="majorBidi"/>
            <w:color w:val="222222"/>
            <w:sz w:val="24"/>
            <w:szCs w:val="24"/>
          </w:rPr>
          <w:t xml:space="preserve">here is </w:t>
        </w:r>
        <w:r w:rsidR="002D647A">
          <w:rPr>
            <w:rFonts w:asciiTheme="majorBidi" w:hAnsiTheme="majorBidi" w:cstheme="majorBidi"/>
            <w:color w:val="222222"/>
            <w:sz w:val="24"/>
            <w:szCs w:val="24"/>
          </w:rPr>
          <w:t>no</w:t>
        </w:r>
        <w:r w:rsidR="002D647A" w:rsidRPr="002D647A">
          <w:rPr>
            <w:rFonts w:asciiTheme="majorBidi" w:hAnsiTheme="majorBidi" w:cstheme="majorBidi"/>
            <w:color w:val="222222"/>
            <w:sz w:val="24"/>
            <w:szCs w:val="24"/>
          </w:rPr>
          <w:t xml:space="preserve"> research about advertising </w:t>
        </w:r>
        <w:r w:rsidR="002D647A">
          <w:rPr>
            <w:rFonts w:asciiTheme="majorBidi" w:hAnsiTheme="majorBidi" w:cstheme="majorBidi"/>
            <w:color w:val="222222"/>
            <w:sz w:val="24"/>
            <w:szCs w:val="24"/>
          </w:rPr>
          <w:t xml:space="preserve">responses and attitudes </w:t>
        </w:r>
        <w:r w:rsidR="002D647A" w:rsidRPr="002D647A">
          <w:rPr>
            <w:rFonts w:asciiTheme="majorBidi" w:hAnsiTheme="majorBidi" w:cstheme="majorBidi"/>
            <w:color w:val="222222"/>
            <w:sz w:val="24"/>
            <w:szCs w:val="24"/>
          </w:rPr>
          <w:t>on smartphone advertising</w:t>
        </w:r>
        <w:r w:rsidR="002D647A">
          <w:rPr>
            <w:rFonts w:asciiTheme="majorBidi" w:hAnsiTheme="majorBidi" w:cstheme="majorBidi"/>
            <w:color w:val="222222"/>
            <w:sz w:val="24"/>
            <w:szCs w:val="24"/>
          </w:rPr>
          <w:t xml:space="preserve"> in the Israeli context. </w:t>
        </w:r>
      </w:ins>
      <w:del w:id="6" w:author="אסנת רוט כהן/Osnat Roth Cohen" w:date="2020-07-30T17:14:00Z">
        <w:r w:rsidR="009B26BD" w:rsidDel="00332498">
          <w:rPr>
            <w:rFonts w:ascii="Times New Roman" w:eastAsia="Times New Roman" w:hAnsi="Times New Roman" w:cs="Times New Roman"/>
            <w:sz w:val="24"/>
            <w:szCs w:val="24"/>
          </w:rPr>
          <w:delText xml:space="preserve">While their work is noteworthy, </w:delText>
        </w:r>
      </w:del>
      <w:del w:id="7" w:author="אסנת רוט כהן/Osnat Roth Cohen" w:date="2020-07-30T17:24:00Z">
        <w:r w:rsidR="009B26BD" w:rsidDel="00DA32F8">
          <w:rPr>
            <w:rFonts w:ascii="Times New Roman" w:eastAsia="Times New Roman" w:hAnsi="Times New Roman" w:cs="Times New Roman"/>
            <w:sz w:val="24"/>
            <w:szCs w:val="24"/>
          </w:rPr>
          <w:delText>w</w:delText>
        </w:r>
        <w:r w:rsidR="00337A38" w:rsidDel="00DA32F8">
          <w:rPr>
            <w:rFonts w:ascii="Times New Roman" w:eastAsia="Times New Roman" w:hAnsi="Times New Roman" w:cs="Times New Roman"/>
            <w:sz w:val="24"/>
            <w:szCs w:val="24"/>
          </w:rPr>
          <w:delText xml:space="preserve">e </w:delText>
        </w:r>
        <w:r w:rsidR="00D46D24" w:rsidDel="00DA32F8">
          <w:rPr>
            <w:rFonts w:ascii="Times New Roman" w:eastAsia="Times New Roman" w:hAnsi="Times New Roman" w:cs="Times New Roman"/>
            <w:sz w:val="24"/>
            <w:szCs w:val="24"/>
          </w:rPr>
          <w:delText xml:space="preserve">intend </w:delText>
        </w:r>
        <w:r w:rsidR="00337A38" w:rsidDel="00DA32F8">
          <w:rPr>
            <w:rFonts w:ascii="Times New Roman" w:eastAsia="Times New Roman" w:hAnsi="Times New Roman" w:cs="Times New Roman"/>
            <w:sz w:val="24"/>
            <w:szCs w:val="24"/>
          </w:rPr>
          <w:delText>to</w:delText>
        </w:r>
      </w:del>
      <w:ins w:id="8" w:author="אסנת רוט כהן/Osnat Roth Cohen" w:date="2020-07-30T18:20:00Z">
        <w:r w:rsidR="002D647A">
          <w:rPr>
            <w:rFonts w:ascii="Times New Roman" w:eastAsia="Times New Roman" w:hAnsi="Times New Roman" w:cs="Times New Roman"/>
            <w:sz w:val="24"/>
            <w:szCs w:val="24"/>
          </w:rPr>
          <w:t>Therefore o</w:t>
        </w:r>
      </w:ins>
      <w:ins w:id="9" w:author="אסנת רוט כהן/Osnat Roth Cohen" w:date="2020-07-30T17:24:00Z">
        <w:r w:rsidR="00DA32F8">
          <w:rPr>
            <w:rFonts w:ascii="Times New Roman" w:eastAsia="Times New Roman" w:hAnsi="Times New Roman" w:cs="Times New Roman"/>
            <w:sz w:val="24"/>
            <w:szCs w:val="24"/>
          </w:rPr>
          <w:t>ur contribution is in</w:t>
        </w:r>
      </w:ins>
      <w:r w:rsidR="00337A38">
        <w:rPr>
          <w:rFonts w:ascii="Times New Roman" w:eastAsia="Times New Roman" w:hAnsi="Times New Roman" w:cs="Times New Roman"/>
          <w:sz w:val="24"/>
          <w:szCs w:val="24"/>
        </w:rPr>
        <w:t xml:space="preserve"> </w:t>
      </w:r>
      <w:del w:id="10" w:author="אסנת רוט כהן/Osnat Roth Cohen" w:date="2020-07-30T18:20:00Z">
        <w:r w:rsidR="00337A38" w:rsidDel="002D647A">
          <w:rPr>
            <w:rFonts w:ascii="Times New Roman" w:eastAsia="Times New Roman" w:hAnsi="Times New Roman" w:cs="Times New Roman"/>
            <w:sz w:val="24"/>
            <w:szCs w:val="24"/>
          </w:rPr>
          <w:delText xml:space="preserve">further </w:delText>
        </w:r>
      </w:del>
      <w:del w:id="11" w:author="אסנת רוט כהן/Osnat Roth Cohen" w:date="2020-07-30T17:24:00Z">
        <w:r w:rsidR="00337A38" w:rsidDel="00DA32F8">
          <w:rPr>
            <w:rFonts w:ascii="Times New Roman" w:eastAsia="Times New Roman" w:hAnsi="Times New Roman" w:cs="Times New Roman"/>
            <w:sz w:val="24"/>
            <w:szCs w:val="24"/>
          </w:rPr>
          <w:delText xml:space="preserve">investigate </w:delText>
        </w:r>
      </w:del>
      <w:ins w:id="12" w:author="אסנת רוט כהן/Osnat Roth Cohen" w:date="2020-07-30T17:24:00Z">
        <w:r w:rsidR="00DA32F8">
          <w:rPr>
            <w:rFonts w:ascii="Times New Roman" w:eastAsia="Times New Roman" w:hAnsi="Times New Roman" w:cs="Times New Roman"/>
            <w:sz w:val="24"/>
            <w:szCs w:val="24"/>
          </w:rPr>
          <w:t xml:space="preserve">investigating </w:t>
        </w:r>
      </w:ins>
      <w:del w:id="13" w:author="אסנת רוט כהן/Osnat Roth Cohen" w:date="2020-07-30T17:15:00Z">
        <w:r w:rsidR="00337A38" w:rsidDel="00332498">
          <w:rPr>
            <w:rFonts w:ascii="Times New Roman" w:eastAsia="Times New Roman" w:hAnsi="Times New Roman" w:cs="Times New Roman"/>
            <w:sz w:val="24"/>
            <w:szCs w:val="24"/>
          </w:rPr>
          <w:delText>their finding that</w:delText>
        </w:r>
        <w:r w:rsidR="0076521C" w:rsidRPr="0076521C" w:rsidDel="00332498">
          <w:rPr>
            <w:rFonts w:ascii="Times New Roman" w:eastAsia="Times New Roman" w:hAnsi="Times New Roman" w:cs="Times New Roman"/>
            <w:sz w:val="24"/>
            <w:szCs w:val="24"/>
          </w:rPr>
          <w:delText xml:space="preserve"> </w:delText>
        </w:r>
        <w:r w:rsidR="00337A38" w:rsidDel="00332498">
          <w:rPr>
            <w:rFonts w:ascii="Times New Roman" w:eastAsia="Times New Roman" w:hAnsi="Times New Roman" w:cs="Times New Roman"/>
            <w:sz w:val="24"/>
            <w:szCs w:val="24"/>
          </w:rPr>
          <w:delText xml:space="preserve">for </w:delText>
        </w:r>
        <w:r w:rsidR="0076521C" w:rsidRPr="0076521C" w:rsidDel="00332498">
          <w:rPr>
            <w:rFonts w:ascii="Times New Roman" w:eastAsia="Times New Roman" w:hAnsi="Times New Roman" w:cs="Times New Roman"/>
            <w:sz w:val="24"/>
            <w:szCs w:val="24"/>
          </w:rPr>
          <w:delText>advertising attitudes generational patterns were visible</w:delText>
        </w:r>
        <w:r w:rsidR="002A04E5" w:rsidDel="00332498">
          <w:rPr>
            <w:rFonts w:ascii="Times New Roman" w:eastAsia="Times New Roman" w:hAnsi="Times New Roman" w:cs="Times New Roman"/>
            <w:sz w:val="24"/>
            <w:szCs w:val="24"/>
          </w:rPr>
          <w:delText>.</w:delText>
        </w:r>
        <w:r w:rsidR="00337A38" w:rsidDel="00332498">
          <w:rPr>
            <w:rFonts w:ascii="Times New Roman" w:eastAsia="Times New Roman" w:hAnsi="Times New Roman" w:cs="Times New Roman"/>
            <w:sz w:val="24"/>
            <w:szCs w:val="24"/>
          </w:rPr>
          <w:delText xml:space="preserve"> </w:delText>
        </w:r>
        <w:r w:rsidR="00766ECC" w:rsidDel="00332498">
          <w:rPr>
            <w:rFonts w:ascii="Times New Roman" w:eastAsia="Times New Roman" w:hAnsi="Times New Roman" w:cs="Times New Roman" w:hint="cs"/>
            <w:sz w:val="24"/>
            <w:szCs w:val="24"/>
          </w:rPr>
          <w:delText>F</w:delText>
        </w:r>
        <w:r w:rsidR="00766ECC" w:rsidDel="00332498">
          <w:rPr>
            <w:rFonts w:ascii="Times New Roman" w:eastAsia="Times New Roman" w:hAnsi="Times New Roman" w:cs="Times New Roman"/>
            <w:sz w:val="24"/>
            <w:szCs w:val="24"/>
          </w:rPr>
          <w:delText>ollowing</w:delText>
        </w:r>
        <w:r w:rsidR="00766ECC" w:rsidRPr="00766ECC" w:rsidDel="00332498">
          <w:rPr>
            <w:rFonts w:ascii="Times New Roman" w:eastAsia="Times New Roman" w:hAnsi="Times New Roman" w:cs="Times New Roman"/>
            <w:sz w:val="24"/>
            <w:szCs w:val="24"/>
          </w:rPr>
          <w:delText xml:space="preserve"> </w:delText>
        </w:r>
        <w:r w:rsidR="00766ECC" w:rsidDel="00332498">
          <w:rPr>
            <w:rFonts w:ascii="Times New Roman" w:eastAsia="Times New Roman" w:hAnsi="Times New Roman" w:cs="Times New Roman"/>
            <w:sz w:val="24"/>
            <w:szCs w:val="24"/>
          </w:rPr>
          <w:delText>v</w:delText>
        </w:r>
        <w:r w:rsidR="00766ECC" w:rsidRPr="00DD6DF0" w:rsidDel="00332498">
          <w:rPr>
            <w:rFonts w:ascii="Times New Roman" w:eastAsia="Times New Roman" w:hAnsi="Times New Roman" w:cs="Times New Roman"/>
            <w:sz w:val="24"/>
            <w:szCs w:val="24"/>
          </w:rPr>
          <w:delText>an der Goot</w:delText>
        </w:r>
        <w:r w:rsidR="00766ECC" w:rsidDel="00332498">
          <w:rPr>
            <w:rFonts w:asciiTheme="majorBidi" w:hAnsiTheme="majorBidi" w:cstheme="majorBidi"/>
            <w:color w:val="222222"/>
            <w:sz w:val="24"/>
            <w:szCs w:val="24"/>
          </w:rPr>
          <w:delText xml:space="preserve"> </w:delText>
        </w:r>
        <w:r w:rsidR="00F916CF" w:rsidDel="00332498">
          <w:rPr>
            <w:rFonts w:asciiTheme="majorBidi" w:hAnsiTheme="majorBidi" w:cstheme="majorBidi"/>
            <w:color w:val="222222"/>
            <w:sz w:val="24"/>
            <w:szCs w:val="24"/>
          </w:rPr>
          <w:delText>et al.</w:delText>
        </w:r>
        <w:r w:rsidR="00AB0770" w:rsidDel="00332498">
          <w:rPr>
            <w:rFonts w:asciiTheme="majorBidi" w:hAnsiTheme="majorBidi" w:cstheme="majorBidi"/>
            <w:color w:val="222222"/>
            <w:sz w:val="24"/>
            <w:szCs w:val="24"/>
          </w:rPr>
          <w:delText xml:space="preserve"> </w:delText>
        </w:r>
        <w:r w:rsidR="00766ECC" w:rsidDel="00332498">
          <w:rPr>
            <w:rFonts w:asciiTheme="majorBidi" w:hAnsiTheme="majorBidi" w:cstheme="majorBidi"/>
            <w:color w:val="222222"/>
            <w:sz w:val="24"/>
            <w:szCs w:val="24"/>
          </w:rPr>
          <w:delText>(2018), we</w:delText>
        </w:r>
      </w:del>
      <w:ins w:id="14" w:author="אסנת רוט כהן/Osnat Roth Cohen" w:date="2020-07-30T18:21:00Z">
        <w:r w:rsidR="002D647A">
          <w:rPr>
            <w:rFonts w:ascii="Times New Roman" w:eastAsia="Times New Roman" w:hAnsi="Times New Roman" w:cs="Times New Roman"/>
            <w:sz w:val="24"/>
            <w:szCs w:val="24"/>
          </w:rPr>
          <w:t xml:space="preserve"> </w:t>
        </w:r>
      </w:ins>
      <w:ins w:id="15" w:author="אסנת רוט כהן/Osnat Roth Cohen" w:date="2020-07-30T17:15:00Z">
        <w:r w:rsidR="00332498">
          <w:rPr>
            <w:rFonts w:ascii="Times New Roman" w:eastAsia="Times New Roman" w:hAnsi="Times New Roman" w:cs="Times New Roman"/>
            <w:sz w:val="24"/>
            <w:szCs w:val="24"/>
          </w:rPr>
          <w:t>and</w:t>
        </w:r>
      </w:ins>
      <w:r w:rsidR="00766ECC">
        <w:rPr>
          <w:rFonts w:asciiTheme="majorBidi" w:hAnsiTheme="majorBidi" w:cstheme="majorBidi"/>
          <w:color w:val="222222"/>
          <w:sz w:val="24"/>
          <w:szCs w:val="24"/>
        </w:rPr>
        <w:t xml:space="preserve"> analyz</w:t>
      </w:r>
      <w:del w:id="16" w:author="אסנת רוט כהן/Osnat Roth Cohen" w:date="2020-07-30T17:24:00Z">
        <w:r w:rsidR="00766ECC" w:rsidDel="00DA32F8">
          <w:rPr>
            <w:rFonts w:asciiTheme="majorBidi" w:hAnsiTheme="majorBidi" w:cstheme="majorBidi"/>
            <w:color w:val="222222"/>
            <w:sz w:val="24"/>
            <w:szCs w:val="24"/>
          </w:rPr>
          <w:delText>e</w:delText>
        </w:r>
      </w:del>
      <w:del w:id="17" w:author="אסנת רוט כהן/Osnat Roth Cohen" w:date="2020-07-30T17:15:00Z">
        <w:r w:rsidR="00A42E75" w:rsidDel="00332498">
          <w:rPr>
            <w:rFonts w:asciiTheme="majorBidi" w:hAnsiTheme="majorBidi" w:cstheme="majorBidi"/>
            <w:color w:val="222222"/>
            <w:sz w:val="24"/>
            <w:szCs w:val="24"/>
          </w:rPr>
          <w:delText>d</w:delText>
        </w:r>
      </w:del>
      <w:ins w:id="18" w:author="אסנת רוט כהן/Osnat Roth Cohen" w:date="2020-07-30T17:24:00Z">
        <w:r w:rsidR="00DA32F8">
          <w:rPr>
            <w:rFonts w:asciiTheme="majorBidi" w:hAnsiTheme="majorBidi" w:cstheme="majorBidi"/>
            <w:color w:val="222222"/>
            <w:sz w:val="24"/>
            <w:szCs w:val="24"/>
          </w:rPr>
          <w:t>ing</w:t>
        </w:r>
      </w:ins>
      <w:r w:rsidR="00766ECC">
        <w:rPr>
          <w:rFonts w:asciiTheme="majorBidi" w:hAnsiTheme="majorBidi" w:cstheme="majorBidi"/>
          <w:color w:val="222222"/>
          <w:sz w:val="24"/>
          <w:szCs w:val="24"/>
        </w:rPr>
        <w:t xml:space="preserve"> each of the </w:t>
      </w:r>
      <w:r w:rsidR="00766ECC" w:rsidRPr="00B635E2">
        <w:rPr>
          <w:rFonts w:ascii="Times New Roman" w:eastAsia="Calibri" w:hAnsi="Times New Roman" w:cs="Times New Roman"/>
          <w:sz w:val="24"/>
          <w:szCs w:val="24"/>
        </w:rPr>
        <w:t xml:space="preserve">five </w:t>
      </w:r>
      <w:r w:rsidR="00AB0770" w:rsidRPr="00B635E2">
        <w:rPr>
          <w:rFonts w:ascii="Times New Roman" w:eastAsia="Calibri" w:hAnsi="Times New Roman" w:cs="Times New Roman"/>
          <w:sz w:val="24"/>
          <w:szCs w:val="24"/>
        </w:rPr>
        <w:t xml:space="preserve">attitude </w:t>
      </w:r>
      <w:r w:rsidR="00766ECC" w:rsidRPr="00B635E2">
        <w:rPr>
          <w:rFonts w:ascii="Times New Roman" w:eastAsia="Calibri" w:hAnsi="Times New Roman" w:cs="Times New Roman"/>
          <w:sz w:val="24"/>
          <w:szCs w:val="24"/>
        </w:rPr>
        <w:t>dimensions toward mobile advertising</w:t>
      </w:r>
      <w:r w:rsidR="00766ECC" w:rsidRPr="00766ECC">
        <w:rPr>
          <w:rFonts w:ascii="Times New Roman" w:eastAsia="Times New Roman" w:hAnsi="Times New Roman" w:cs="Times New Roman" w:hint="cs"/>
          <w:sz w:val="24"/>
          <w:szCs w:val="24"/>
        </w:rPr>
        <w:t xml:space="preserve"> </w:t>
      </w:r>
      <w:r w:rsidR="00766ECC">
        <w:rPr>
          <w:rFonts w:ascii="Times New Roman" w:eastAsia="Times New Roman" w:hAnsi="Times New Roman" w:cs="Times New Roman"/>
          <w:sz w:val="24"/>
          <w:szCs w:val="24"/>
        </w:rPr>
        <w:t xml:space="preserve">in order to </w:t>
      </w:r>
      <w:r w:rsidR="00EA4A59">
        <w:rPr>
          <w:rFonts w:ascii="Times New Roman" w:eastAsia="Times New Roman" w:hAnsi="Times New Roman" w:cs="Times New Roman"/>
          <w:sz w:val="24"/>
          <w:szCs w:val="24"/>
        </w:rPr>
        <w:t xml:space="preserve">gain </w:t>
      </w:r>
      <w:r w:rsidR="000050E6">
        <w:rPr>
          <w:rFonts w:ascii="Times New Roman" w:eastAsia="Times New Roman" w:hAnsi="Times New Roman" w:cs="Times New Roman"/>
          <w:sz w:val="24"/>
          <w:szCs w:val="24"/>
        </w:rPr>
        <w:t>deep</w:t>
      </w:r>
      <w:r w:rsidR="00EA4A59">
        <w:rPr>
          <w:rFonts w:ascii="Times New Roman" w:eastAsia="Times New Roman" w:hAnsi="Times New Roman" w:cs="Times New Roman"/>
          <w:sz w:val="24"/>
          <w:szCs w:val="24"/>
        </w:rPr>
        <w:t xml:space="preserve"> insights into </w:t>
      </w:r>
      <w:r w:rsidR="00766ECC">
        <w:rPr>
          <w:rFonts w:ascii="Times New Roman" w:eastAsia="Times New Roman" w:hAnsi="Times New Roman" w:cs="Times New Roman"/>
          <w:sz w:val="24"/>
          <w:szCs w:val="24"/>
        </w:rPr>
        <w:t xml:space="preserve">different </w:t>
      </w:r>
      <w:ins w:id="19" w:author="אסנת רוט כהן/Osnat Roth Cohen" w:date="2020-07-30T17:30:00Z">
        <w:r w:rsidR="000D2556">
          <w:rPr>
            <w:rFonts w:ascii="Times New Roman" w:eastAsia="Times New Roman" w:hAnsi="Times New Roman" w:cs="Times New Roman"/>
            <w:sz w:val="24"/>
            <w:szCs w:val="24"/>
          </w:rPr>
          <w:t xml:space="preserve">Israeli </w:t>
        </w:r>
      </w:ins>
      <w:r w:rsidR="00766ECC">
        <w:rPr>
          <w:rFonts w:ascii="Times New Roman" w:eastAsia="Times New Roman" w:hAnsi="Times New Roman" w:cs="Times New Roman"/>
          <w:sz w:val="24"/>
          <w:szCs w:val="24"/>
        </w:rPr>
        <w:t>c</w:t>
      </w:r>
      <w:r w:rsidR="00766ECC" w:rsidRPr="00F60076">
        <w:rPr>
          <w:rFonts w:ascii="Times New Roman" w:eastAsia="Times New Roman" w:hAnsi="Times New Roman" w:cs="Times New Roman"/>
          <w:sz w:val="24"/>
          <w:szCs w:val="24"/>
        </w:rPr>
        <w:t>onsumer response</w:t>
      </w:r>
      <w:r w:rsidR="00814E87">
        <w:rPr>
          <w:rFonts w:ascii="Times New Roman" w:eastAsia="Times New Roman" w:hAnsi="Times New Roman" w:cs="Times New Roman"/>
          <w:sz w:val="24"/>
          <w:szCs w:val="24"/>
        </w:rPr>
        <w:t>s</w:t>
      </w:r>
      <w:r w:rsidR="00766ECC" w:rsidRPr="00F60076">
        <w:rPr>
          <w:rFonts w:ascii="Times New Roman" w:eastAsia="Times New Roman" w:hAnsi="Times New Roman" w:cs="Times New Roman"/>
          <w:sz w:val="24"/>
          <w:szCs w:val="24"/>
        </w:rPr>
        <w:t xml:space="preserve"> to mobile ads</w:t>
      </w:r>
      <w:r w:rsidR="00766ECC">
        <w:rPr>
          <w:rFonts w:asciiTheme="majorBidi" w:hAnsiTheme="majorBidi" w:cstheme="majorBidi"/>
          <w:color w:val="222222"/>
          <w:sz w:val="24"/>
          <w:szCs w:val="24"/>
        </w:rPr>
        <w:t xml:space="preserve"> </w:t>
      </w:r>
      <w:r w:rsidR="00814E87">
        <w:rPr>
          <w:rFonts w:asciiTheme="majorBidi" w:hAnsiTheme="majorBidi" w:cstheme="majorBidi"/>
          <w:color w:val="222222"/>
          <w:sz w:val="24"/>
          <w:szCs w:val="24"/>
        </w:rPr>
        <w:t>based on</w:t>
      </w:r>
      <w:r w:rsidR="00766ECC">
        <w:rPr>
          <w:rFonts w:asciiTheme="majorBidi" w:hAnsiTheme="majorBidi" w:cstheme="majorBidi"/>
          <w:color w:val="222222"/>
          <w:sz w:val="24"/>
          <w:szCs w:val="24"/>
        </w:rPr>
        <w:t xml:space="preserve"> </w:t>
      </w:r>
      <w:ins w:id="20" w:author="אסנת רוט כהן/Osnat Roth Cohen" w:date="2020-07-30T17:24:00Z">
        <w:r w:rsidR="00DA32F8">
          <w:rPr>
            <w:rFonts w:asciiTheme="majorBidi" w:hAnsiTheme="majorBidi" w:cstheme="majorBidi"/>
            <w:color w:val="222222"/>
            <w:sz w:val="24"/>
            <w:szCs w:val="24"/>
          </w:rPr>
          <w:t xml:space="preserve">three </w:t>
        </w:r>
      </w:ins>
      <w:r w:rsidR="00766ECC">
        <w:rPr>
          <w:rFonts w:asciiTheme="majorBidi" w:hAnsiTheme="majorBidi" w:cstheme="majorBidi"/>
          <w:color w:val="222222"/>
          <w:sz w:val="24"/>
          <w:szCs w:val="24"/>
        </w:rPr>
        <w:t>generation</w:t>
      </w:r>
      <w:ins w:id="21" w:author="אסנת רוט כהן/Osnat Roth Cohen" w:date="2020-07-30T17:24:00Z">
        <w:r w:rsidR="00DA32F8">
          <w:rPr>
            <w:rFonts w:asciiTheme="majorBidi" w:hAnsiTheme="majorBidi" w:cstheme="majorBidi"/>
            <w:color w:val="222222"/>
            <w:sz w:val="24"/>
            <w:szCs w:val="24"/>
          </w:rPr>
          <w:t>s</w:t>
        </w:r>
      </w:ins>
      <w:r w:rsidR="00814E87">
        <w:rPr>
          <w:rFonts w:asciiTheme="majorBidi" w:hAnsiTheme="majorBidi" w:cstheme="majorBidi"/>
          <w:color w:val="222222"/>
          <w:sz w:val="24"/>
          <w:szCs w:val="24"/>
        </w:rPr>
        <w:t>.</w:t>
      </w:r>
      <w:r w:rsidR="00766ECC">
        <w:rPr>
          <w:rFonts w:asciiTheme="majorBidi" w:hAnsiTheme="majorBidi" w:cstheme="majorBidi"/>
          <w:color w:val="222222"/>
          <w:sz w:val="24"/>
          <w:szCs w:val="24"/>
        </w:rPr>
        <w:t xml:space="preserve"> </w:t>
      </w:r>
      <w:ins w:id="22" w:author="אסנת רוט כהן/Osnat Roth Cohen" w:date="2020-07-30T17:32:00Z">
        <w:r w:rsidR="000D2556">
          <w:rPr>
            <w:rFonts w:ascii="Times New Roman" w:eastAsia="Calibri" w:hAnsi="Times New Roman" w:cs="Times New Roman"/>
            <w:color w:val="333333"/>
            <w:sz w:val="24"/>
            <w:szCs w:val="24"/>
          </w:rPr>
          <w:t xml:space="preserve">By doing so </w:t>
        </w:r>
      </w:ins>
      <w:ins w:id="23" w:author="אסנת רוט כהן/Osnat Roth Cohen" w:date="2020-07-30T17:31:00Z">
        <w:r w:rsidR="000D2556" w:rsidRPr="000D2556">
          <w:rPr>
            <w:rFonts w:ascii="Times New Roman" w:eastAsia="Calibri" w:hAnsi="Times New Roman" w:cs="Times New Roman"/>
            <w:color w:val="333333"/>
            <w:sz w:val="24"/>
            <w:szCs w:val="24"/>
          </w:rPr>
          <w:t xml:space="preserve">this research contributes to the broad body of knowledge in </w:t>
        </w:r>
      </w:ins>
      <w:ins w:id="24" w:author="אסנת רוט כהן/Osnat Roth Cohen" w:date="2020-07-30T17:32:00Z">
        <w:r w:rsidR="000D2556">
          <w:rPr>
            <w:rFonts w:ascii="Times New Roman" w:eastAsia="Calibri" w:hAnsi="Times New Roman" w:cs="Times New Roman"/>
            <w:color w:val="333333"/>
            <w:sz w:val="24"/>
            <w:szCs w:val="24"/>
          </w:rPr>
          <w:t>new media</w:t>
        </w:r>
      </w:ins>
      <w:ins w:id="25" w:author="אסנת רוט כהן/Osnat Roth Cohen" w:date="2020-07-30T17:31:00Z">
        <w:r w:rsidR="000D2556" w:rsidRPr="000D2556">
          <w:rPr>
            <w:rFonts w:ascii="Times New Roman" w:eastAsia="Calibri" w:hAnsi="Times New Roman" w:cs="Times New Roman"/>
            <w:color w:val="333333"/>
            <w:sz w:val="24"/>
            <w:szCs w:val="24"/>
          </w:rPr>
          <w:t xml:space="preserve"> as it </w:t>
        </w:r>
        <w:r w:rsidR="000D2556" w:rsidRPr="000D2556">
          <w:rPr>
            <w:rFonts w:ascii="Times New Roman" w:eastAsia="David" w:hAnsi="Times New Roman" w:cs="Times New Roman"/>
            <w:color w:val="222222"/>
            <w:sz w:val="24"/>
            <w:szCs w:val="24"/>
          </w:rPr>
          <w:t xml:space="preserve">is the first to examine the implementation of </w:t>
        </w:r>
      </w:ins>
      <w:ins w:id="26" w:author="אסנת רוט כהן/Osnat Roth Cohen" w:date="2020-07-30T17:32:00Z">
        <w:r w:rsidR="000D2556">
          <w:rPr>
            <w:rFonts w:ascii="Times New Roman" w:eastAsia="David" w:hAnsi="Times New Roman" w:cs="Times New Roman"/>
            <w:color w:val="222222"/>
            <w:sz w:val="24"/>
            <w:szCs w:val="24"/>
          </w:rPr>
          <w:t>generations</w:t>
        </w:r>
      </w:ins>
      <w:ins w:id="27" w:author="אסנת רוט כהן/Osnat Roth Cohen" w:date="2020-07-30T17:31:00Z">
        <w:r w:rsidR="000D2556" w:rsidRPr="000D2556">
          <w:rPr>
            <w:rFonts w:ascii="Times New Roman" w:eastAsia="David" w:hAnsi="Times New Roman" w:cs="Times New Roman"/>
            <w:color w:val="222222"/>
            <w:sz w:val="24"/>
            <w:szCs w:val="24"/>
          </w:rPr>
          <w:t xml:space="preserve"> in the </w:t>
        </w:r>
      </w:ins>
      <w:ins w:id="28" w:author="אסנת רוט כהן/Osnat Roth Cohen" w:date="2020-07-30T17:32:00Z">
        <w:r w:rsidR="000D2556">
          <w:rPr>
            <w:rFonts w:ascii="Times New Roman" w:eastAsia="David" w:hAnsi="Times New Roman" w:cs="Times New Roman"/>
            <w:color w:val="222222"/>
            <w:sz w:val="24"/>
            <w:szCs w:val="24"/>
          </w:rPr>
          <w:t>advertisin</w:t>
        </w:r>
      </w:ins>
      <w:ins w:id="29" w:author="אסנת רוט כהן/Osnat Roth Cohen" w:date="2020-07-30T17:33:00Z">
        <w:r w:rsidR="000D2556">
          <w:rPr>
            <w:rFonts w:ascii="Times New Roman" w:eastAsia="David" w:hAnsi="Times New Roman" w:cs="Times New Roman"/>
            <w:color w:val="222222"/>
            <w:sz w:val="24"/>
            <w:szCs w:val="24"/>
          </w:rPr>
          <w:t>g</w:t>
        </w:r>
      </w:ins>
      <w:ins w:id="30" w:author="אסנת רוט כהן/Osnat Roth Cohen" w:date="2020-07-30T17:31:00Z">
        <w:r w:rsidR="000D2556" w:rsidRPr="000D2556">
          <w:rPr>
            <w:rFonts w:ascii="Times New Roman" w:eastAsia="David" w:hAnsi="Times New Roman" w:cs="Times New Roman"/>
            <w:color w:val="222222"/>
            <w:sz w:val="24"/>
            <w:szCs w:val="24"/>
          </w:rPr>
          <w:t xml:space="preserve"> industry in Israel with respect to </w:t>
        </w:r>
      </w:ins>
      <w:ins w:id="31" w:author="אסנת רוט כהן/Osnat Roth Cohen" w:date="2020-07-30T17:33:00Z">
        <w:r w:rsidR="000D2556">
          <w:rPr>
            <w:rFonts w:ascii="Times New Roman" w:eastAsia="David" w:hAnsi="Times New Roman" w:cs="Times New Roman"/>
            <w:color w:val="222222"/>
            <w:sz w:val="24"/>
            <w:szCs w:val="24"/>
          </w:rPr>
          <w:t>smartphone</w:t>
        </w:r>
      </w:ins>
      <w:ins w:id="32" w:author="אסנת רוט כהן/Osnat Roth Cohen" w:date="2020-07-30T17:31:00Z">
        <w:r w:rsidR="000D2556" w:rsidRPr="000D2556">
          <w:rPr>
            <w:rFonts w:ascii="Times New Roman" w:eastAsia="David" w:hAnsi="Times New Roman" w:cs="Times New Roman"/>
            <w:color w:val="222222"/>
            <w:sz w:val="24"/>
            <w:szCs w:val="24"/>
          </w:rPr>
          <w:t xml:space="preserve"> adoption</w:t>
        </w:r>
      </w:ins>
      <w:ins w:id="33" w:author="אסנת רוט כהן/Osnat Roth Cohen" w:date="2020-07-30T17:37:00Z">
        <w:r w:rsidR="000D2556">
          <w:rPr>
            <w:rFonts w:ascii="Times New Roman" w:eastAsia="David" w:hAnsi="Times New Roman" w:cs="Times New Roman"/>
            <w:color w:val="222222"/>
            <w:sz w:val="24"/>
            <w:szCs w:val="24"/>
          </w:rPr>
          <w:t xml:space="preserve"> shading </w:t>
        </w:r>
      </w:ins>
      <w:ins w:id="34" w:author="אסנת רוט כהן/Osnat Roth Cohen" w:date="2020-07-30T17:31:00Z">
        <w:r w:rsidR="000D2556" w:rsidRPr="000D2556">
          <w:rPr>
            <w:rFonts w:ascii="Times New Roman" w:eastAsia="Calibri" w:hAnsi="Times New Roman" w:cs="Times New Roman"/>
            <w:color w:val="222222"/>
            <w:sz w:val="24"/>
            <w:szCs w:val="24"/>
            <w:shd w:val="clear" w:color="auto" w:fill="FFFFFF"/>
          </w:rPr>
          <w:t xml:space="preserve">insights in terms of national </w:t>
        </w:r>
      </w:ins>
      <w:ins w:id="35" w:author="אסנת רוט כהן/Osnat Roth Cohen" w:date="2020-07-30T17:38:00Z">
        <w:r w:rsidR="000D2556">
          <w:rPr>
            <w:rFonts w:ascii="Times New Roman" w:eastAsia="Calibri" w:hAnsi="Times New Roman" w:cs="Times New Roman"/>
            <w:color w:val="222222"/>
            <w:sz w:val="24"/>
            <w:szCs w:val="24"/>
            <w:shd w:val="clear" w:color="auto" w:fill="FFFFFF"/>
          </w:rPr>
          <w:t xml:space="preserve">and cultural </w:t>
        </w:r>
      </w:ins>
      <w:ins w:id="36" w:author="אסנת רוט כהן/Osnat Roth Cohen" w:date="2020-07-30T17:31:00Z">
        <w:r w:rsidR="000D2556" w:rsidRPr="000D2556">
          <w:rPr>
            <w:rFonts w:ascii="Times New Roman" w:eastAsia="Calibri" w:hAnsi="Times New Roman" w:cs="Times New Roman"/>
            <w:color w:val="222222"/>
            <w:sz w:val="24"/>
            <w:szCs w:val="24"/>
            <w:shd w:val="clear" w:color="auto" w:fill="FFFFFF"/>
          </w:rPr>
          <w:t>context.</w:t>
        </w:r>
      </w:ins>
    </w:p>
    <w:p w14:paraId="76DC3D7F" w14:textId="5FC3ADA6" w:rsidR="002A63AF" w:rsidRDefault="00766ECC" w:rsidP="00641391">
      <w:pPr>
        <w:spacing w:before="300" w:after="300" w:line="360" w:lineRule="auto"/>
        <w:jc w:val="both"/>
        <w:rPr>
          <w:rFonts w:asciiTheme="majorBidi" w:hAnsiTheme="majorBidi" w:cstheme="majorBidi"/>
          <w:color w:val="222222"/>
          <w:sz w:val="24"/>
          <w:szCs w:val="24"/>
        </w:rPr>
      </w:pPr>
      <w:del w:id="37" w:author="אסנת רוט כהן/Osnat Roth Cohen" w:date="2020-07-30T17:38:00Z">
        <w:r w:rsidDel="000D2556">
          <w:rPr>
            <w:rFonts w:asciiTheme="majorBidi" w:hAnsiTheme="majorBidi" w:cstheme="majorBidi"/>
            <w:color w:val="222222"/>
            <w:sz w:val="24"/>
            <w:szCs w:val="24"/>
          </w:rPr>
          <w:delText>Second</w:delText>
        </w:r>
      </w:del>
      <w:ins w:id="38" w:author="אסנת רוט כהן/Osnat Roth Cohen" w:date="2020-07-30T17:38:00Z">
        <w:r w:rsidR="000D2556">
          <w:rPr>
            <w:rFonts w:asciiTheme="majorBidi" w:hAnsiTheme="majorBidi" w:cstheme="majorBidi"/>
            <w:color w:val="222222"/>
            <w:sz w:val="24"/>
            <w:szCs w:val="24"/>
          </w:rPr>
          <w:t>In addition</w:t>
        </w:r>
      </w:ins>
      <w:r>
        <w:rPr>
          <w:rFonts w:asciiTheme="majorBidi" w:hAnsiTheme="majorBidi" w:cstheme="majorBidi"/>
          <w:color w:val="222222"/>
          <w:sz w:val="24"/>
          <w:szCs w:val="24"/>
        </w:rPr>
        <w:t xml:space="preserve">, </w:t>
      </w:r>
      <w:del w:id="39" w:author="אסנת רוט כהן/Osnat Roth Cohen" w:date="2020-07-30T17:15:00Z">
        <w:r w:rsidR="00C1251A" w:rsidDel="00332498">
          <w:rPr>
            <w:rFonts w:asciiTheme="majorBidi" w:hAnsiTheme="majorBidi" w:cstheme="majorBidi"/>
            <w:color w:val="222222"/>
            <w:sz w:val="24"/>
            <w:szCs w:val="24"/>
          </w:rPr>
          <w:delText xml:space="preserve">while </w:delText>
        </w:r>
        <w:r w:rsidR="00C1251A" w:rsidDel="00332498">
          <w:rPr>
            <w:rFonts w:ascii="Times New Roman" w:eastAsia="Times New Roman" w:hAnsi="Times New Roman" w:cs="Times New Roman"/>
            <w:sz w:val="24"/>
            <w:szCs w:val="24"/>
          </w:rPr>
          <w:delText>v</w:delText>
        </w:r>
        <w:r w:rsidR="00C1251A" w:rsidRPr="00DD6DF0" w:rsidDel="00332498">
          <w:rPr>
            <w:rFonts w:ascii="Times New Roman" w:eastAsia="Times New Roman" w:hAnsi="Times New Roman" w:cs="Times New Roman"/>
            <w:sz w:val="24"/>
            <w:szCs w:val="24"/>
          </w:rPr>
          <w:delText>an der Goot</w:delText>
        </w:r>
        <w:r w:rsidR="00C1251A" w:rsidDel="00332498">
          <w:rPr>
            <w:rFonts w:asciiTheme="majorBidi" w:hAnsiTheme="majorBidi" w:cstheme="majorBidi"/>
            <w:color w:val="222222"/>
            <w:sz w:val="24"/>
            <w:szCs w:val="24"/>
          </w:rPr>
          <w:delText xml:space="preserve"> </w:delText>
        </w:r>
        <w:r w:rsidR="000050E6" w:rsidDel="00332498">
          <w:rPr>
            <w:rFonts w:asciiTheme="majorBidi" w:hAnsiTheme="majorBidi" w:cstheme="majorBidi"/>
            <w:color w:val="222222"/>
            <w:sz w:val="24"/>
            <w:szCs w:val="24"/>
          </w:rPr>
          <w:delText>e</w:delText>
        </w:r>
        <w:r w:rsidR="00814E87" w:rsidDel="00332498">
          <w:rPr>
            <w:rFonts w:asciiTheme="majorBidi" w:hAnsiTheme="majorBidi" w:cstheme="majorBidi"/>
            <w:color w:val="222222"/>
            <w:sz w:val="24"/>
            <w:szCs w:val="24"/>
          </w:rPr>
          <w:delText>t</w:delText>
        </w:r>
        <w:r w:rsidR="000050E6" w:rsidDel="00332498">
          <w:rPr>
            <w:rFonts w:asciiTheme="majorBidi" w:hAnsiTheme="majorBidi" w:cstheme="majorBidi"/>
            <w:color w:val="222222"/>
            <w:sz w:val="24"/>
            <w:szCs w:val="24"/>
          </w:rPr>
          <w:delText xml:space="preserve"> al.</w:delText>
        </w:r>
        <w:r w:rsidR="00814E87" w:rsidDel="00332498">
          <w:rPr>
            <w:rFonts w:asciiTheme="majorBidi" w:hAnsiTheme="majorBidi" w:cstheme="majorBidi"/>
            <w:color w:val="222222"/>
            <w:sz w:val="24"/>
            <w:szCs w:val="24"/>
          </w:rPr>
          <w:delText>'s</w:delText>
        </w:r>
        <w:r w:rsidR="000050E6" w:rsidDel="00332498">
          <w:rPr>
            <w:rFonts w:asciiTheme="majorBidi" w:hAnsiTheme="majorBidi" w:cstheme="majorBidi"/>
            <w:color w:val="222222"/>
            <w:sz w:val="24"/>
            <w:szCs w:val="24"/>
          </w:rPr>
          <w:delText xml:space="preserve"> </w:delText>
        </w:r>
        <w:r w:rsidR="00C1251A" w:rsidDel="00332498">
          <w:rPr>
            <w:rFonts w:asciiTheme="majorBidi" w:hAnsiTheme="majorBidi" w:cstheme="majorBidi"/>
            <w:color w:val="222222"/>
            <w:sz w:val="24"/>
            <w:szCs w:val="24"/>
          </w:rPr>
          <w:delText>(2018) characteriz</w:delText>
        </w:r>
        <w:r w:rsidR="00814E87" w:rsidDel="00332498">
          <w:rPr>
            <w:rFonts w:asciiTheme="majorBidi" w:hAnsiTheme="majorBidi" w:cstheme="majorBidi"/>
            <w:color w:val="222222"/>
            <w:sz w:val="24"/>
            <w:szCs w:val="24"/>
          </w:rPr>
          <w:delText xml:space="preserve">ation of </w:delText>
        </w:r>
        <w:r w:rsidR="00C1251A" w:rsidDel="00332498">
          <w:rPr>
            <w:rFonts w:asciiTheme="majorBidi" w:hAnsiTheme="majorBidi" w:cstheme="majorBidi"/>
            <w:color w:val="222222"/>
            <w:sz w:val="24"/>
            <w:szCs w:val="24"/>
          </w:rPr>
          <w:delText xml:space="preserve">generations </w:delText>
        </w:r>
        <w:r w:rsidR="00814E87" w:rsidDel="00332498">
          <w:rPr>
            <w:rFonts w:asciiTheme="majorBidi" w:hAnsiTheme="majorBidi" w:cstheme="majorBidi"/>
            <w:color w:val="222222"/>
            <w:sz w:val="24"/>
            <w:szCs w:val="24"/>
          </w:rPr>
          <w:delText xml:space="preserve">was </w:delText>
        </w:r>
        <w:r w:rsidR="00C1251A" w:rsidDel="00332498">
          <w:rPr>
            <w:rFonts w:asciiTheme="majorBidi" w:hAnsiTheme="majorBidi" w:cstheme="majorBidi"/>
            <w:color w:val="222222"/>
            <w:sz w:val="24"/>
            <w:szCs w:val="24"/>
          </w:rPr>
          <w:delText>general (</w:delText>
        </w:r>
        <w:r w:rsidR="00C1251A" w:rsidRPr="00C1251A" w:rsidDel="00332498">
          <w:rPr>
            <w:rFonts w:asciiTheme="majorBidi" w:hAnsiTheme="majorBidi" w:cstheme="majorBidi"/>
            <w:color w:val="222222"/>
            <w:sz w:val="24"/>
            <w:szCs w:val="24"/>
          </w:rPr>
          <w:delText>net</w:delText>
        </w:r>
        <w:r w:rsidR="00814E87" w:rsidDel="00332498">
          <w:rPr>
            <w:rFonts w:asciiTheme="majorBidi" w:hAnsiTheme="majorBidi" w:cstheme="majorBidi"/>
            <w:color w:val="222222"/>
            <w:sz w:val="24"/>
            <w:szCs w:val="24"/>
          </w:rPr>
          <w:delText>,</w:delText>
        </w:r>
        <w:r w:rsidR="00C1251A" w:rsidDel="00332498">
          <w:rPr>
            <w:rFonts w:asciiTheme="majorBidi" w:hAnsiTheme="majorBidi" w:cstheme="majorBidi"/>
            <w:color w:val="222222"/>
            <w:sz w:val="24"/>
            <w:szCs w:val="24"/>
          </w:rPr>
          <w:delText xml:space="preserve"> </w:delText>
        </w:r>
        <w:r w:rsidR="00C1251A" w:rsidRPr="00C1251A" w:rsidDel="00332498">
          <w:rPr>
            <w:rFonts w:asciiTheme="majorBidi" w:hAnsiTheme="majorBidi" w:cstheme="majorBidi"/>
            <w:color w:val="222222"/>
            <w:sz w:val="24"/>
            <w:szCs w:val="24"/>
          </w:rPr>
          <w:delText>TV</w:delText>
        </w:r>
        <w:r w:rsidR="00814E87" w:rsidDel="00332498">
          <w:rPr>
            <w:rFonts w:asciiTheme="majorBidi" w:hAnsiTheme="majorBidi" w:cstheme="majorBidi"/>
            <w:color w:val="222222"/>
            <w:sz w:val="24"/>
            <w:szCs w:val="24"/>
          </w:rPr>
          <w:delText>, and</w:delText>
        </w:r>
        <w:r w:rsidR="00C1251A" w:rsidDel="00332498">
          <w:rPr>
            <w:rFonts w:asciiTheme="majorBidi" w:hAnsiTheme="majorBidi" w:cstheme="majorBidi"/>
            <w:color w:val="222222"/>
            <w:sz w:val="24"/>
            <w:szCs w:val="24"/>
          </w:rPr>
          <w:delText xml:space="preserve"> </w:delText>
        </w:r>
        <w:r w:rsidR="00C1251A" w:rsidRPr="00C1251A" w:rsidDel="00332498">
          <w:rPr>
            <w:rFonts w:asciiTheme="majorBidi" w:hAnsiTheme="majorBidi" w:cstheme="majorBidi"/>
            <w:color w:val="222222"/>
            <w:sz w:val="24"/>
            <w:szCs w:val="24"/>
          </w:rPr>
          <w:delText>newspaper generation</w:delText>
        </w:r>
        <w:r w:rsidR="00814E87" w:rsidDel="00332498">
          <w:rPr>
            <w:rFonts w:asciiTheme="majorBidi" w:hAnsiTheme="majorBidi" w:cstheme="majorBidi"/>
            <w:color w:val="222222"/>
            <w:sz w:val="24"/>
            <w:szCs w:val="24"/>
          </w:rPr>
          <w:delText>s</w:delText>
        </w:r>
        <w:r w:rsidR="00C1251A" w:rsidDel="00332498">
          <w:rPr>
            <w:rFonts w:asciiTheme="majorBidi" w:hAnsiTheme="majorBidi" w:cstheme="majorBidi"/>
            <w:color w:val="222222"/>
            <w:sz w:val="24"/>
            <w:szCs w:val="24"/>
          </w:rPr>
          <w:delText xml:space="preserve">), </w:delText>
        </w:r>
      </w:del>
      <w:r>
        <w:rPr>
          <w:rFonts w:asciiTheme="majorBidi" w:hAnsiTheme="majorBidi" w:cstheme="majorBidi"/>
          <w:color w:val="222222"/>
          <w:sz w:val="24"/>
          <w:szCs w:val="24"/>
        </w:rPr>
        <w:t xml:space="preserve">we </w:t>
      </w:r>
      <w:r w:rsidRPr="0094679B">
        <w:rPr>
          <w:rFonts w:ascii="Times New Roman" w:eastAsia="Times New Roman" w:hAnsi="Times New Roman" w:cs="Times New Roman"/>
          <w:sz w:val="24"/>
          <w:szCs w:val="24"/>
        </w:rPr>
        <w:t>employ a higher resolution</w:t>
      </w:r>
      <w:ins w:id="40" w:author="אסנת רוט כהן/Osnat Roth Cohen" w:date="2020-07-30T17:16:00Z">
        <w:r w:rsidR="00332498">
          <w:rPr>
            <w:rFonts w:ascii="Times New Roman" w:eastAsia="Times New Roman" w:hAnsi="Times New Roman" w:cs="Times New Roman"/>
            <w:sz w:val="24"/>
            <w:szCs w:val="24"/>
          </w:rPr>
          <w:t xml:space="preserve"> in the characterization of the generations</w:t>
        </w:r>
      </w:ins>
      <w:r w:rsidR="00814E87">
        <w:rPr>
          <w:rFonts w:ascii="Times New Roman" w:eastAsia="Times New Roman" w:hAnsi="Times New Roman" w:cs="Times New Roman"/>
          <w:sz w:val="24"/>
          <w:szCs w:val="24"/>
        </w:rPr>
        <w:t>,</w:t>
      </w:r>
      <w:r w:rsidRPr="0094679B">
        <w:rPr>
          <w:rFonts w:ascii="Times New Roman" w:eastAsia="Times New Roman" w:hAnsi="Times New Roman" w:cs="Times New Roman"/>
          <w:sz w:val="24"/>
          <w:szCs w:val="24"/>
        </w:rPr>
        <w:t xml:space="preserve"> </w:t>
      </w:r>
      <w:r w:rsidR="00814E87">
        <w:rPr>
          <w:rFonts w:ascii="Times New Roman" w:eastAsia="Times New Roman" w:hAnsi="Times New Roman" w:cs="Times New Roman"/>
          <w:sz w:val="24"/>
          <w:szCs w:val="24"/>
        </w:rPr>
        <w:t xml:space="preserve">drawing on </w:t>
      </w:r>
      <w:r w:rsidR="00741E56">
        <w:rPr>
          <w:rFonts w:ascii="Times New Roman" w:eastAsia="Times New Roman" w:hAnsi="Times New Roman" w:cs="Times New Roman"/>
          <w:sz w:val="24"/>
          <w:szCs w:val="24"/>
        </w:rPr>
        <w:t>G</w:t>
      </w:r>
      <w:r w:rsidR="005E4A85">
        <w:rPr>
          <w:rFonts w:ascii="Times New Roman" w:eastAsia="Times New Roman" w:hAnsi="Times New Roman" w:cs="Times New Roman"/>
          <w:sz w:val="24"/>
          <w:szCs w:val="24"/>
        </w:rPr>
        <w:t xml:space="preserve">enerational </w:t>
      </w:r>
      <w:r w:rsidR="00741E56">
        <w:rPr>
          <w:rFonts w:ascii="Times New Roman" w:eastAsia="Times New Roman" w:hAnsi="Times New Roman" w:cs="Times New Roman"/>
          <w:sz w:val="24"/>
          <w:szCs w:val="24"/>
        </w:rPr>
        <w:t xml:space="preserve">Cohort Theory </w:t>
      </w:r>
      <w:r w:rsidR="002F72E3" w:rsidRPr="00AE6263">
        <w:rPr>
          <w:rFonts w:asciiTheme="majorBidi" w:hAnsiTheme="majorBidi" w:cstheme="majorBidi"/>
          <w:sz w:val="24"/>
          <w:szCs w:val="24"/>
        </w:rPr>
        <w:t>(</w:t>
      </w:r>
      <w:r w:rsidR="002F72E3" w:rsidRPr="00AA4E3B">
        <w:rPr>
          <w:rFonts w:asciiTheme="majorBidi" w:hAnsiTheme="majorBidi" w:cstheme="majorBidi"/>
          <w:sz w:val="24"/>
          <w:szCs w:val="24"/>
        </w:rPr>
        <w:t>Ryder, 196</w:t>
      </w:r>
      <w:r w:rsidR="00B137A7" w:rsidRPr="003A6A4E">
        <w:rPr>
          <w:rFonts w:asciiTheme="majorBidi" w:hAnsiTheme="majorBidi" w:cstheme="majorBidi"/>
          <w:sz w:val="24"/>
          <w:szCs w:val="24"/>
        </w:rPr>
        <w:t>5</w:t>
      </w:r>
      <w:r w:rsidR="00AA4E3B">
        <w:rPr>
          <w:rFonts w:asciiTheme="majorBidi" w:hAnsiTheme="majorBidi" w:cstheme="majorBidi"/>
          <w:sz w:val="24"/>
          <w:szCs w:val="24"/>
        </w:rPr>
        <w:t>)</w:t>
      </w:r>
      <w:ins w:id="41" w:author="אסנת רוט כהן/Osnat Roth Cohen" w:date="2020-07-30T17:30:00Z">
        <w:r w:rsidR="000D2556">
          <w:rPr>
            <w:rFonts w:asciiTheme="majorBidi" w:hAnsiTheme="majorBidi" w:cstheme="majorBidi"/>
            <w:sz w:val="24"/>
            <w:szCs w:val="24"/>
          </w:rPr>
          <w:t xml:space="preserve"> in the Israeli context</w:t>
        </w:r>
      </w:ins>
      <w:r w:rsidR="00AA4E3B">
        <w:rPr>
          <w:rFonts w:asciiTheme="majorBidi" w:hAnsiTheme="majorBidi" w:cstheme="majorBidi"/>
          <w:sz w:val="24"/>
          <w:szCs w:val="24"/>
        </w:rPr>
        <w:t xml:space="preserve">: </w:t>
      </w:r>
      <w:r w:rsidR="00814E87">
        <w:rPr>
          <w:rFonts w:ascii="Times New Roman" w:eastAsia="Times New Roman" w:hAnsi="Times New Roman" w:cs="Times New Roman"/>
          <w:i/>
          <w:sz w:val="24"/>
          <w:szCs w:val="24"/>
        </w:rPr>
        <w:t>D</w:t>
      </w:r>
      <w:r w:rsidR="00C1251A" w:rsidRPr="0094679B">
        <w:rPr>
          <w:rFonts w:ascii="Times New Roman" w:eastAsia="Times New Roman" w:hAnsi="Times New Roman" w:cs="Times New Roman"/>
          <w:i/>
          <w:sz w:val="24"/>
          <w:szCs w:val="24"/>
        </w:rPr>
        <w:t xml:space="preserve">igital </w:t>
      </w:r>
      <w:r w:rsidR="00AA4E3B">
        <w:rPr>
          <w:rFonts w:ascii="Times New Roman" w:eastAsia="Times New Roman" w:hAnsi="Times New Roman" w:cs="Times New Roman"/>
          <w:i/>
          <w:sz w:val="24"/>
          <w:szCs w:val="24"/>
        </w:rPr>
        <w:t>i</w:t>
      </w:r>
      <w:r w:rsidR="00814E87" w:rsidRPr="0094679B">
        <w:rPr>
          <w:rFonts w:ascii="Times New Roman" w:eastAsia="Times New Roman" w:hAnsi="Times New Roman" w:cs="Times New Roman"/>
          <w:i/>
          <w:sz w:val="24"/>
          <w:szCs w:val="24"/>
        </w:rPr>
        <w:t>mmigrants</w:t>
      </w:r>
      <w:r w:rsidR="00814E87">
        <w:rPr>
          <w:rFonts w:ascii="Times New Roman" w:eastAsia="Times New Roman" w:hAnsi="Times New Roman" w:cs="Times New Roman"/>
          <w:sz w:val="24"/>
          <w:szCs w:val="24"/>
        </w:rPr>
        <w:t xml:space="preserve"> </w:t>
      </w:r>
      <w:r w:rsidR="00C1251A">
        <w:rPr>
          <w:rFonts w:ascii="Times New Roman" w:eastAsia="Times New Roman" w:hAnsi="Times New Roman" w:cs="Times New Roman"/>
          <w:sz w:val="24"/>
          <w:szCs w:val="24"/>
        </w:rPr>
        <w:t>-</w:t>
      </w:r>
      <w:r w:rsidR="00AA4E3B">
        <w:rPr>
          <w:rFonts w:ascii="Times New Roman" w:eastAsia="Times New Roman" w:hAnsi="Times New Roman" w:cs="Times New Roman"/>
          <w:sz w:val="24"/>
          <w:szCs w:val="24"/>
        </w:rPr>
        <w:t xml:space="preserve"> Gen-</w:t>
      </w:r>
      <w:r w:rsidR="00C1251A">
        <w:rPr>
          <w:rFonts w:ascii="Times New Roman" w:eastAsia="Times New Roman" w:hAnsi="Times New Roman" w:cs="Times New Roman"/>
          <w:sz w:val="24"/>
          <w:szCs w:val="24"/>
        </w:rPr>
        <w:t xml:space="preserve">X, </w:t>
      </w:r>
      <w:r w:rsidRPr="00766ECC">
        <w:rPr>
          <w:rFonts w:ascii="Times New Roman" w:eastAsia="Times New Roman" w:hAnsi="Times New Roman" w:cs="Times New Roman"/>
          <w:i/>
          <w:iCs/>
          <w:sz w:val="24"/>
          <w:szCs w:val="24"/>
        </w:rPr>
        <w:t>Digital natives</w:t>
      </w:r>
      <w:r w:rsidR="00814E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A4E3B">
        <w:rPr>
          <w:rFonts w:ascii="Times New Roman" w:eastAsia="Times New Roman" w:hAnsi="Times New Roman" w:cs="Times New Roman"/>
          <w:sz w:val="24"/>
          <w:szCs w:val="24"/>
        </w:rPr>
        <w:t>Gen-</w:t>
      </w:r>
      <w:r w:rsidRPr="0094679B">
        <w:rPr>
          <w:rFonts w:ascii="Times New Roman" w:eastAsia="Times New Roman" w:hAnsi="Times New Roman" w:cs="Times New Roman"/>
          <w:sz w:val="24"/>
          <w:szCs w:val="24"/>
        </w:rPr>
        <w:t>Y</w:t>
      </w:r>
      <w:r w:rsidR="00814E87">
        <w:rPr>
          <w:rFonts w:ascii="Times New Roman" w:eastAsia="Times New Roman" w:hAnsi="Times New Roman" w:cs="Times New Roman"/>
          <w:sz w:val="24"/>
          <w:szCs w:val="24"/>
        </w:rPr>
        <w:t>,</w:t>
      </w:r>
      <w:r w:rsidRPr="0094679B">
        <w:rPr>
          <w:rFonts w:ascii="Times New Roman" w:eastAsia="Times New Roman" w:hAnsi="Times New Roman" w:cs="Times New Roman"/>
          <w:sz w:val="24"/>
          <w:szCs w:val="24"/>
        </w:rPr>
        <w:t xml:space="preserve"> and </w:t>
      </w:r>
      <w:r w:rsidRPr="0094679B">
        <w:rPr>
          <w:rFonts w:ascii="Times New Roman" w:eastAsia="Times New Roman" w:hAnsi="Times New Roman" w:cs="Times New Roman"/>
          <w:i/>
          <w:iCs/>
          <w:sz w:val="24"/>
          <w:szCs w:val="24"/>
        </w:rPr>
        <w:t>Mobile natives</w:t>
      </w:r>
      <w:r w:rsidR="00814E87">
        <w:rPr>
          <w:rFonts w:ascii="Times New Roman" w:eastAsia="Times New Roman" w:hAnsi="Times New Roman" w:cs="Times New Roman"/>
          <w:i/>
          <w:iCs/>
          <w:sz w:val="24"/>
          <w:szCs w:val="24"/>
        </w:rPr>
        <w:t xml:space="preserve"> </w:t>
      </w:r>
      <w:r w:rsidR="00AA4E3B">
        <w:rPr>
          <w:rFonts w:ascii="Times New Roman" w:eastAsia="Times New Roman" w:hAnsi="Times New Roman" w:cs="Times New Roman"/>
          <w:sz w:val="24"/>
          <w:szCs w:val="24"/>
        </w:rPr>
        <w:t>-</w:t>
      </w:r>
      <w:r w:rsidR="00814E87">
        <w:rPr>
          <w:rFonts w:ascii="Times New Roman" w:eastAsia="Times New Roman" w:hAnsi="Times New Roman" w:cs="Times New Roman"/>
          <w:sz w:val="24"/>
          <w:szCs w:val="24"/>
        </w:rPr>
        <w:t xml:space="preserve"> </w:t>
      </w:r>
      <w:r w:rsidR="00AA4E3B">
        <w:rPr>
          <w:rFonts w:ascii="Times New Roman" w:eastAsia="Times New Roman" w:hAnsi="Times New Roman" w:cs="Times New Roman"/>
          <w:sz w:val="24"/>
          <w:szCs w:val="24"/>
        </w:rPr>
        <w:t>Gen-</w:t>
      </w:r>
      <w:r w:rsidRPr="0094679B">
        <w:rPr>
          <w:rFonts w:ascii="Times New Roman" w:eastAsia="Times New Roman" w:hAnsi="Times New Roman" w:cs="Times New Roman"/>
          <w:sz w:val="24"/>
          <w:szCs w:val="24"/>
        </w:rPr>
        <w:t>Z</w:t>
      </w:r>
      <w:r>
        <w:rPr>
          <w:rFonts w:ascii="Times New Roman" w:eastAsia="Times New Roman" w:hAnsi="Times New Roman" w:cs="Times New Roman"/>
          <w:sz w:val="24"/>
          <w:szCs w:val="24"/>
        </w:rPr>
        <w:t>.</w:t>
      </w:r>
      <w:r>
        <w:rPr>
          <w:rFonts w:asciiTheme="majorBidi" w:hAnsiTheme="majorBidi" w:cstheme="majorBidi"/>
          <w:color w:val="222222"/>
          <w:sz w:val="24"/>
          <w:szCs w:val="24"/>
        </w:rPr>
        <w:t xml:space="preserve"> </w:t>
      </w:r>
      <w:r w:rsidR="00641391">
        <w:rPr>
          <w:rFonts w:ascii="Times New Roman" w:eastAsia="Times New Roman" w:hAnsi="Times New Roman" w:cs="Times New Roman"/>
          <w:sz w:val="24"/>
          <w:szCs w:val="24"/>
        </w:rPr>
        <w:t xml:space="preserve">By doing so, we are well-positioned to generate recommendations for </w:t>
      </w:r>
      <w:r w:rsidR="00641391">
        <w:rPr>
          <w:rFonts w:ascii="Times New Roman" w:eastAsia="Times New Roman" w:hAnsi="Times New Roman" w:cs="Times New Roman"/>
          <w:color w:val="38393C"/>
          <w:sz w:val="24"/>
          <w:szCs w:val="24"/>
        </w:rPr>
        <w:t>advertisers on</w:t>
      </w:r>
      <w:r w:rsidR="00641391" w:rsidRPr="0031577A">
        <w:rPr>
          <w:rFonts w:ascii="Times New Roman" w:eastAsia="Times New Roman" w:hAnsi="Times New Roman" w:cs="Times New Roman"/>
          <w:color w:val="38393C"/>
          <w:sz w:val="24"/>
          <w:szCs w:val="24"/>
        </w:rPr>
        <w:t xml:space="preserve"> </w:t>
      </w:r>
      <w:r w:rsidR="00641391">
        <w:rPr>
          <w:rFonts w:ascii="Times New Roman" w:eastAsia="Times New Roman" w:hAnsi="Times New Roman" w:cs="Times New Roman"/>
          <w:color w:val="38393C"/>
          <w:sz w:val="24"/>
          <w:szCs w:val="24"/>
        </w:rPr>
        <w:t xml:space="preserve">how </w:t>
      </w:r>
      <w:r w:rsidR="00641391" w:rsidRPr="0031577A">
        <w:rPr>
          <w:rFonts w:ascii="Times New Roman" w:eastAsia="Times New Roman" w:hAnsi="Times New Roman" w:cs="Times New Roman"/>
          <w:color w:val="38393C"/>
          <w:sz w:val="24"/>
          <w:szCs w:val="24"/>
        </w:rPr>
        <w:t xml:space="preserve">to </w:t>
      </w:r>
      <w:r w:rsidR="00641391">
        <w:rPr>
          <w:rFonts w:ascii="Times New Roman" w:eastAsia="Times New Roman" w:hAnsi="Times New Roman" w:cs="Times New Roman"/>
          <w:color w:val="38393C"/>
          <w:sz w:val="24"/>
          <w:szCs w:val="24"/>
        </w:rPr>
        <w:t>design</w:t>
      </w:r>
      <w:r w:rsidR="00641391" w:rsidRPr="0031577A">
        <w:rPr>
          <w:rFonts w:ascii="Times New Roman" w:eastAsia="Times New Roman" w:hAnsi="Times New Roman" w:cs="Times New Roman"/>
          <w:color w:val="38393C"/>
          <w:sz w:val="24"/>
          <w:szCs w:val="24"/>
        </w:rPr>
        <w:t xml:space="preserve"> behavioral targeting to </w:t>
      </w:r>
      <w:r w:rsidR="00641391">
        <w:rPr>
          <w:rFonts w:ascii="Times New Roman" w:eastAsia="Times New Roman" w:hAnsi="Times New Roman" w:cs="Times New Roman"/>
          <w:color w:val="38393C"/>
          <w:sz w:val="24"/>
          <w:szCs w:val="24"/>
        </w:rPr>
        <w:t>various generational cohorts</w:t>
      </w:r>
      <w:r w:rsidR="00641391">
        <w:rPr>
          <w:rFonts w:ascii="Times New Roman" w:eastAsia="Times New Roman" w:hAnsi="Times New Roman" w:cs="Times New Roman"/>
          <w:sz w:val="24"/>
          <w:szCs w:val="24"/>
        </w:rPr>
        <w:t>.</w:t>
      </w:r>
    </w:p>
    <w:p w14:paraId="7A302CEA" w14:textId="77777777" w:rsidR="00643387" w:rsidRDefault="000561BE" w:rsidP="001B46A8">
      <w:pPr>
        <w:spacing w:before="300" w:after="300" w:line="360" w:lineRule="auto"/>
        <w:jc w:val="both"/>
        <w:rPr>
          <w:rFonts w:ascii="Times New Roman" w:eastAsia="Times New Roman" w:hAnsi="Times New Roman" w:cs="Times New Roman"/>
          <w:sz w:val="24"/>
          <w:szCs w:val="24"/>
        </w:rPr>
      </w:pPr>
      <w:r w:rsidRPr="000561BE">
        <w:rPr>
          <w:rFonts w:ascii="Times New Roman" w:eastAsia="Times New Roman" w:hAnsi="Times New Roman" w:cs="Times New Roman"/>
          <w:sz w:val="24"/>
          <w:szCs w:val="24"/>
          <w:lang w:eastAsia="de-DE"/>
        </w:rPr>
        <w:t>In</w:t>
      </w:r>
      <w:r w:rsidR="00814E87">
        <w:rPr>
          <w:rFonts w:ascii="Times New Roman" w:eastAsia="Times New Roman" w:hAnsi="Times New Roman" w:cs="Times New Roman"/>
          <w:sz w:val="24"/>
          <w:szCs w:val="24"/>
          <w:lang w:eastAsia="de-DE"/>
        </w:rPr>
        <w:t>deed</w:t>
      </w:r>
      <w:r w:rsidRPr="000561BE">
        <w:rPr>
          <w:rFonts w:ascii="Times New Roman" w:eastAsia="Times New Roman" w:hAnsi="Times New Roman" w:cs="Times New Roman"/>
          <w:sz w:val="24"/>
          <w:szCs w:val="24"/>
          <w:lang w:eastAsia="de-DE"/>
        </w:rPr>
        <w:t xml:space="preserve">, </w:t>
      </w:r>
      <w:r w:rsidR="00814E87">
        <w:rPr>
          <w:rFonts w:ascii="Times New Roman" w:eastAsia="Times New Roman" w:hAnsi="Times New Roman" w:cs="Times New Roman"/>
          <w:sz w:val="24"/>
          <w:szCs w:val="24"/>
          <w:lang w:eastAsia="de-DE"/>
        </w:rPr>
        <w:t xml:space="preserve">quite </w:t>
      </w:r>
      <w:r w:rsidR="00814E87" w:rsidRPr="000561BE">
        <w:rPr>
          <w:rFonts w:ascii="Times New Roman" w:eastAsia="Times New Roman" w:hAnsi="Times New Roman" w:cs="Times New Roman"/>
          <w:sz w:val="24"/>
          <w:szCs w:val="24"/>
          <w:lang w:eastAsia="de-DE" w:bidi="ar-SA"/>
        </w:rPr>
        <w:t xml:space="preserve">a lot </w:t>
      </w:r>
      <w:r w:rsidR="00814E87">
        <w:rPr>
          <w:rFonts w:ascii="Times New Roman" w:eastAsia="Times New Roman" w:hAnsi="Times New Roman" w:cs="Times New Roman"/>
          <w:sz w:val="24"/>
          <w:szCs w:val="24"/>
          <w:lang w:eastAsia="de-DE" w:bidi="ar-SA"/>
        </w:rPr>
        <w:t>is</w:t>
      </w:r>
      <w:r w:rsidRPr="000561BE">
        <w:rPr>
          <w:rFonts w:ascii="Times New Roman" w:eastAsia="Times New Roman" w:hAnsi="Times New Roman" w:cs="Times New Roman"/>
          <w:sz w:val="24"/>
          <w:szCs w:val="24"/>
          <w:lang w:eastAsia="de-DE" w:bidi="ar-SA"/>
        </w:rPr>
        <w:t xml:space="preserve"> know</w:t>
      </w:r>
      <w:r w:rsidR="00814E87">
        <w:rPr>
          <w:rFonts w:ascii="Times New Roman" w:eastAsia="Times New Roman" w:hAnsi="Times New Roman" w:cs="Times New Roman"/>
          <w:sz w:val="24"/>
          <w:szCs w:val="24"/>
          <w:lang w:eastAsia="de-DE" w:bidi="ar-SA"/>
        </w:rPr>
        <w:t>n</w:t>
      </w:r>
      <w:r w:rsidRPr="000561BE">
        <w:rPr>
          <w:rFonts w:ascii="Times New Roman" w:eastAsia="Times New Roman" w:hAnsi="Times New Roman" w:cs="Times New Roman"/>
          <w:sz w:val="24"/>
          <w:szCs w:val="24"/>
          <w:lang w:eastAsia="de-DE" w:bidi="ar-SA"/>
        </w:rPr>
        <w:t xml:space="preserve"> about</w:t>
      </w:r>
      <w:r>
        <w:rPr>
          <w:rFonts w:asciiTheme="majorBidi" w:hAnsiTheme="majorBidi" w:cstheme="majorBidi"/>
          <w:color w:val="222222"/>
          <w:sz w:val="24"/>
          <w:szCs w:val="24"/>
          <w:highlight w:val="white"/>
        </w:rPr>
        <w:t xml:space="preserve"> mobile advertising, </w:t>
      </w:r>
      <w:r w:rsidR="009C412E">
        <w:rPr>
          <w:rFonts w:asciiTheme="majorBidi" w:hAnsiTheme="majorBidi" w:cstheme="majorBidi"/>
          <w:color w:val="222222"/>
          <w:sz w:val="24"/>
          <w:szCs w:val="24"/>
          <w:highlight w:val="white"/>
        </w:rPr>
        <w:t xml:space="preserve">although </w:t>
      </w:r>
      <w:r w:rsidR="00814E87">
        <w:rPr>
          <w:rFonts w:asciiTheme="majorBidi" w:hAnsiTheme="majorBidi" w:cstheme="majorBidi"/>
          <w:color w:val="222222"/>
          <w:sz w:val="24"/>
          <w:szCs w:val="24"/>
          <w:highlight w:val="white"/>
        </w:rPr>
        <w:t>very little</w:t>
      </w:r>
      <w:r w:rsidR="009C412E">
        <w:rPr>
          <w:rFonts w:asciiTheme="majorBidi" w:hAnsiTheme="majorBidi" w:cstheme="majorBidi"/>
          <w:color w:val="222222"/>
          <w:sz w:val="24"/>
          <w:szCs w:val="24"/>
          <w:highlight w:val="white"/>
        </w:rPr>
        <w:t xml:space="preserve"> is known</w:t>
      </w:r>
      <w:r w:rsidR="00814E87">
        <w:rPr>
          <w:rFonts w:asciiTheme="majorBidi" w:hAnsiTheme="majorBidi" w:cstheme="majorBidi"/>
          <w:color w:val="222222"/>
          <w:sz w:val="24"/>
          <w:szCs w:val="24"/>
          <w:highlight w:val="white"/>
        </w:rPr>
        <w:t xml:space="preserve"> about</w:t>
      </w:r>
      <w:r w:rsidRPr="000561BE">
        <w:rPr>
          <w:rFonts w:ascii="Times New Roman" w:eastAsia="Times New Roman" w:hAnsi="Times New Roman" w:cs="Times New Roman"/>
          <w:sz w:val="24"/>
          <w:szCs w:val="24"/>
        </w:rPr>
        <w:t xml:space="preserve"> </w:t>
      </w:r>
      <w:r w:rsidRPr="00DD6DF0">
        <w:rPr>
          <w:rFonts w:ascii="Times New Roman" w:eastAsia="Times New Roman" w:hAnsi="Times New Roman" w:cs="Times New Roman"/>
          <w:sz w:val="24"/>
          <w:szCs w:val="24"/>
        </w:rPr>
        <w:t xml:space="preserve">differences between generations (X, Y, Z) </w:t>
      </w:r>
      <w:r w:rsidRPr="00DD6DF0">
        <w:rPr>
          <w:rFonts w:ascii="Times New Roman" w:eastAsia="Times New Roman" w:hAnsi="Times New Roman" w:cs="Times New Roman"/>
          <w:sz w:val="24"/>
          <w:szCs w:val="24"/>
          <w:highlight w:val="white"/>
        </w:rPr>
        <w:t xml:space="preserve">reflected in patterns of attitudes </w:t>
      </w:r>
      <w:r w:rsidR="00C42E8B">
        <w:rPr>
          <w:rFonts w:ascii="Times New Roman" w:eastAsia="Times New Roman" w:hAnsi="Times New Roman" w:cs="Times New Roman"/>
          <w:sz w:val="24"/>
          <w:szCs w:val="24"/>
          <w:highlight w:val="white"/>
        </w:rPr>
        <w:t xml:space="preserve">and responses </w:t>
      </w:r>
      <w:r w:rsidR="00900256" w:rsidRPr="00900256">
        <w:rPr>
          <w:rFonts w:asciiTheme="majorBidi" w:hAnsiTheme="majorBidi" w:cstheme="majorBidi"/>
          <w:sz w:val="24"/>
          <w:szCs w:val="24"/>
        </w:rPr>
        <w:t>to mobile ads.</w:t>
      </w:r>
      <w:r w:rsidR="005E4A85">
        <w:rPr>
          <w:rFonts w:asciiTheme="majorBidi" w:hAnsiTheme="majorBidi" w:cstheme="majorBidi" w:hint="cs"/>
          <w:sz w:val="24"/>
          <w:szCs w:val="24"/>
          <w:rtl/>
        </w:rPr>
        <w:t xml:space="preserve"> </w:t>
      </w:r>
      <w:r w:rsidR="00F37BF2" w:rsidRPr="00235E90">
        <w:rPr>
          <w:rFonts w:asciiTheme="majorBidi" w:hAnsiTheme="majorBidi" w:cstheme="majorBidi"/>
          <w:color w:val="222222"/>
          <w:sz w:val="24"/>
          <w:szCs w:val="24"/>
          <w:highlight w:val="white"/>
        </w:rPr>
        <w:t xml:space="preserve">This is surprising </w:t>
      </w:r>
      <w:r w:rsidR="00235E90" w:rsidRPr="00235E90">
        <w:rPr>
          <w:rFonts w:asciiTheme="majorBidi" w:hAnsiTheme="majorBidi" w:cstheme="majorBidi"/>
          <w:color w:val="222222"/>
          <w:sz w:val="24"/>
          <w:szCs w:val="24"/>
          <w:highlight w:val="white"/>
        </w:rPr>
        <w:t>since</w:t>
      </w:r>
      <w:r w:rsidR="00F37BF2" w:rsidRPr="00235E90">
        <w:rPr>
          <w:rFonts w:asciiTheme="majorBidi" w:hAnsiTheme="majorBidi" w:cstheme="majorBidi"/>
          <w:color w:val="222222"/>
          <w:sz w:val="24"/>
          <w:szCs w:val="24"/>
          <w:highlight w:val="white"/>
        </w:rPr>
        <w:t xml:space="preserve"> </w:t>
      </w:r>
      <w:r w:rsidR="00814E87" w:rsidRPr="00DD6DF0">
        <w:rPr>
          <w:rFonts w:ascii="Times New Roman" w:eastAsia="Times New Roman" w:hAnsi="Times New Roman" w:cs="Times New Roman"/>
          <w:sz w:val="24"/>
          <w:szCs w:val="24"/>
          <w:highlight w:val="white"/>
        </w:rPr>
        <w:t>mobile advertising recipient</w:t>
      </w:r>
      <w:r w:rsidR="00814E87">
        <w:rPr>
          <w:rFonts w:ascii="Times New Roman" w:eastAsia="Times New Roman" w:hAnsi="Times New Roman" w:cs="Times New Roman"/>
          <w:sz w:val="24"/>
          <w:szCs w:val="24"/>
          <w:highlight w:val="white"/>
        </w:rPr>
        <w:t xml:space="preserve"> </w:t>
      </w:r>
      <w:r w:rsidR="00F37BF2" w:rsidRPr="00DD6DF0">
        <w:rPr>
          <w:rFonts w:ascii="Times New Roman" w:eastAsia="Times New Roman" w:hAnsi="Times New Roman" w:cs="Times New Roman"/>
          <w:sz w:val="24"/>
          <w:szCs w:val="24"/>
          <w:highlight w:val="white"/>
        </w:rPr>
        <w:t xml:space="preserve">diversity </w:t>
      </w:r>
      <w:r w:rsidR="00814E87">
        <w:rPr>
          <w:rFonts w:ascii="Times New Roman" w:eastAsia="Times New Roman" w:hAnsi="Times New Roman" w:cs="Times New Roman"/>
          <w:sz w:val="24"/>
          <w:szCs w:val="24"/>
          <w:highlight w:val="white"/>
        </w:rPr>
        <w:t>is a</w:t>
      </w:r>
      <w:r w:rsidR="00F37BF2" w:rsidRPr="00DD6DF0">
        <w:rPr>
          <w:rFonts w:ascii="Times New Roman" w:eastAsia="Times New Roman" w:hAnsi="Times New Roman" w:cs="Times New Roman"/>
          <w:sz w:val="24"/>
          <w:szCs w:val="24"/>
          <w:highlight w:val="white"/>
        </w:rPr>
        <w:t xml:space="preserve"> core value which </w:t>
      </w:r>
      <w:r w:rsidR="00235E90" w:rsidRPr="00DD6DF0">
        <w:rPr>
          <w:rFonts w:ascii="Times New Roman" w:eastAsia="Times New Roman" w:hAnsi="Times New Roman" w:cs="Times New Roman"/>
          <w:sz w:val="24"/>
          <w:szCs w:val="24"/>
          <w:highlight w:val="white"/>
        </w:rPr>
        <w:t>cannot</w:t>
      </w:r>
      <w:r w:rsidR="00F37BF2" w:rsidRPr="00DD6DF0">
        <w:rPr>
          <w:rFonts w:ascii="Times New Roman" w:eastAsia="Times New Roman" w:hAnsi="Times New Roman" w:cs="Times New Roman"/>
          <w:sz w:val="24"/>
          <w:szCs w:val="24"/>
          <w:highlight w:val="white"/>
        </w:rPr>
        <w:t xml:space="preserve"> be ignored when approaching consumers. </w:t>
      </w:r>
      <w:r w:rsidR="00B51FBA" w:rsidRPr="00B51FBA">
        <w:rPr>
          <w:rFonts w:ascii="Times New Roman" w:eastAsia="Times New Roman" w:hAnsi="Times New Roman" w:cs="Times New Roman"/>
          <w:sz w:val="24"/>
          <w:szCs w:val="24"/>
          <w:lang w:eastAsia="de-DE" w:bidi="ar-SA"/>
        </w:rPr>
        <w:t>The current study sets out to investigate</w:t>
      </w:r>
      <w:r w:rsidR="00B51FBA" w:rsidRPr="00B51FBA">
        <w:rPr>
          <w:rFonts w:ascii="Times New Roman" w:eastAsia="Times New Roman" w:hAnsi="Times New Roman" w:cs="Times New Roman"/>
          <w:sz w:val="24"/>
          <w:szCs w:val="24"/>
          <w:highlight w:val="white"/>
        </w:rPr>
        <w:t xml:space="preserve"> </w:t>
      </w:r>
      <w:r w:rsidR="00C23BA6">
        <w:rPr>
          <w:rFonts w:ascii="Times New Roman" w:eastAsia="Times New Roman" w:hAnsi="Times New Roman" w:cs="Times New Roman"/>
          <w:sz w:val="24"/>
          <w:szCs w:val="24"/>
        </w:rPr>
        <w:t xml:space="preserve">different </w:t>
      </w:r>
      <w:r w:rsidR="00B51FBA" w:rsidRPr="00B51FBA">
        <w:rPr>
          <w:rFonts w:ascii="Times New Roman" w:eastAsia="Times New Roman" w:hAnsi="Times New Roman" w:cs="Times New Roman"/>
          <w:sz w:val="24"/>
          <w:szCs w:val="24"/>
        </w:rPr>
        <w:t>generation</w:t>
      </w:r>
      <w:r w:rsidR="00E06295">
        <w:rPr>
          <w:rFonts w:ascii="Times New Roman" w:eastAsia="Times New Roman" w:hAnsi="Times New Roman" w:cs="Times New Roman"/>
          <w:sz w:val="24"/>
          <w:szCs w:val="24"/>
        </w:rPr>
        <w:t>al</w:t>
      </w:r>
      <w:r w:rsidR="00B51FBA" w:rsidRPr="00B51FBA">
        <w:rPr>
          <w:rFonts w:ascii="Times New Roman" w:eastAsia="Times New Roman" w:hAnsi="Times New Roman" w:cs="Times New Roman"/>
          <w:sz w:val="24"/>
          <w:szCs w:val="24"/>
        </w:rPr>
        <w:t xml:space="preserve"> perceptions and behavior</w:t>
      </w:r>
      <w:r w:rsidR="00E06295">
        <w:rPr>
          <w:rFonts w:ascii="Times New Roman" w:eastAsia="Times New Roman" w:hAnsi="Times New Roman" w:cs="Times New Roman"/>
          <w:sz w:val="24"/>
          <w:szCs w:val="24"/>
        </w:rPr>
        <w:t>s</w:t>
      </w:r>
      <w:r w:rsidR="00B51FBA" w:rsidRPr="00B51FBA">
        <w:rPr>
          <w:rFonts w:ascii="Times New Roman" w:eastAsia="Times New Roman" w:hAnsi="Times New Roman" w:cs="Times New Roman"/>
          <w:sz w:val="24"/>
          <w:szCs w:val="24"/>
        </w:rPr>
        <w:t xml:space="preserve"> toward mobile advertising</w:t>
      </w:r>
      <w:r w:rsidR="00B51FBA">
        <w:rPr>
          <w:rFonts w:ascii="Times New Roman" w:eastAsia="Times New Roman" w:hAnsi="Times New Roman" w:cs="Times New Roman"/>
          <w:sz w:val="24"/>
          <w:szCs w:val="24"/>
        </w:rPr>
        <w:t xml:space="preserve">. </w:t>
      </w:r>
      <w:r w:rsidR="00C91A94" w:rsidRPr="00C91A94">
        <w:t xml:space="preserve"> </w:t>
      </w:r>
      <w:r w:rsidR="00C91A94" w:rsidRPr="00011A99">
        <w:rPr>
          <w:rFonts w:asciiTheme="majorBidi" w:hAnsiTheme="majorBidi" w:cstheme="majorBidi"/>
          <w:sz w:val="24"/>
          <w:szCs w:val="24"/>
        </w:rPr>
        <w:t xml:space="preserve">More specifically, </w:t>
      </w:r>
      <w:r w:rsidR="00011A99">
        <w:rPr>
          <w:rFonts w:asciiTheme="majorBidi" w:hAnsiTheme="majorBidi" w:cstheme="majorBidi"/>
          <w:sz w:val="24"/>
          <w:szCs w:val="24"/>
        </w:rPr>
        <w:t xml:space="preserve">we investigate </w:t>
      </w:r>
      <w:r w:rsidR="00C91A94" w:rsidRPr="00011A99">
        <w:rPr>
          <w:rFonts w:asciiTheme="majorBidi" w:hAnsiTheme="majorBidi" w:cstheme="majorBidi"/>
          <w:sz w:val="24"/>
          <w:szCs w:val="24"/>
        </w:rPr>
        <w:t>the intergenerational differences in patterns of association between attitudes and response to mobile</w:t>
      </w:r>
      <w:r w:rsidR="005D79CD">
        <w:rPr>
          <w:rFonts w:asciiTheme="majorBidi" w:hAnsiTheme="majorBidi" w:cstheme="majorBidi"/>
          <w:sz w:val="24"/>
          <w:szCs w:val="24"/>
        </w:rPr>
        <w:t xml:space="preserve"> </w:t>
      </w:r>
      <w:r w:rsidR="00693542">
        <w:rPr>
          <w:rFonts w:asciiTheme="majorBidi" w:hAnsiTheme="majorBidi" w:cstheme="majorBidi"/>
          <w:sz w:val="24"/>
          <w:szCs w:val="24"/>
        </w:rPr>
        <w:t>ads</w:t>
      </w:r>
      <w:r w:rsidR="00EA3BDF">
        <w:rPr>
          <w:rFonts w:ascii="Times New Roman" w:eastAsia="Times New Roman" w:hAnsi="Times New Roman" w:cs="Times New Roman"/>
          <w:sz w:val="24"/>
          <w:szCs w:val="24"/>
        </w:rPr>
        <w:t>.</w:t>
      </w:r>
      <w:r w:rsidR="00011A99">
        <w:rPr>
          <w:rFonts w:ascii="Times New Roman" w:eastAsia="Times New Roman" w:hAnsi="Times New Roman" w:cs="Times New Roman"/>
          <w:sz w:val="24"/>
          <w:szCs w:val="24"/>
        </w:rPr>
        <w:t xml:space="preserve"> </w:t>
      </w:r>
      <w:r w:rsidR="00235E90" w:rsidRPr="00235E90">
        <w:rPr>
          <w:rFonts w:ascii="Times New Roman" w:eastAsia="Times New Roman" w:hAnsi="Times New Roman" w:cs="Times New Roman"/>
          <w:sz w:val="24"/>
          <w:szCs w:val="24"/>
        </w:rPr>
        <w:t xml:space="preserve">For advertising scholars, it is valuable to know whether the </w:t>
      </w:r>
      <w:r w:rsidR="00957D6E" w:rsidRPr="00235E90">
        <w:rPr>
          <w:rFonts w:ascii="Times New Roman" w:eastAsia="Times New Roman" w:hAnsi="Times New Roman" w:cs="Times New Roman"/>
          <w:sz w:val="24"/>
          <w:szCs w:val="24"/>
        </w:rPr>
        <w:t>concept</w:t>
      </w:r>
      <w:r w:rsidR="00235E90" w:rsidRPr="00235E90">
        <w:rPr>
          <w:rFonts w:ascii="Times New Roman" w:eastAsia="Times New Roman" w:hAnsi="Times New Roman" w:cs="Times New Roman"/>
          <w:sz w:val="24"/>
          <w:szCs w:val="24"/>
        </w:rPr>
        <w:t xml:space="preserve"> of generation</w:t>
      </w:r>
      <w:r w:rsidR="00E06295">
        <w:rPr>
          <w:rFonts w:ascii="Times New Roman" w:eastAsia="Times New Roman" w:hAnsi="Times New Roman" w:cs="Times New Roman"/>
          <w:sz w:val="24"/>
          <w:szCs w:val="24"/>
        </w:rPr>
        <w:t>al</w:t>
      </w:r>
      <w:r w:rsidR="00235E90" w:rsidRPr="00235E90">
        <w:rPr>
          <w:rFonts w:ascii="Times New Roman" w:eastAsia="Times New Roman" w:hAnsi="Times New Roman" w:cs="Times New Roman"/>
          <w:sz w:val="24"/>
          <w:szCs w:val="24"/>
        </w:rPr>
        <w:t xml:space="preserve"> </w:t>
      </w:r>
      <w:r w:rsidR="00E06295">
        <w:rPr>
          <w:rFonts w:ascii="Times New Roman" w:eastAsia="Times New Roman" w:hAnsi="Times New Roman" w:cs="Times New Roman"/>
          <w:sz w:val="24"/>
          <w:szCs w:val="24"/>
        </w:rPr>
        <w:t xml:space="preserve">difference </w:t>
      </w:r>
      <w:r w:rsidR="00235E90" w:rsidRPr="00235E90">
        <w:rPr>
          <w:rFonts w:ascii="Times New Roman" w:eastAsia="Times New Roman" w:hAnsi="Times New Roman" w:cs="Times New Roman"/>
          <w:sz w:val="24"/>
          <w:szCs w:val="24"/>
        </w:rPr>
        <w:t xml:space="preserve">has empirical </w:t>
      </w:r>
      <w:r w:rsidR="00E06295">
        <w:rPr>
          <w:rFonts w:ascii="Times New Roman" w:eastAsia="Times New Roman" w:hAnsi="Times New Roman" w:cs="Times New Roman"/>
          <w:sz w:val="24"/>
          <w:szCs w:val="24"/>
        </w:rPr>
        <w:t xml:space="preserve">foundations. If so, this would </w:t>
      </w:r>
      <w:r w:rsidR="00235E90" w:rsidRPr="00235E90">
        <w:rPr>
          <w:rFonts w:ascii="Times New Roman" w:eastAsia="Times New Roman" w:hAnsi="Times New Roman" w:cs="Times New Roman"/>
          <w:sz w:val="24"/>
          <w:szCs w:val="24"/>
        </w:rPr>
        <w:t>make the</w:t>
      </w:r>
      <w:r w:rsidR="00E06295">
        <w:rPr>
          <w:rFonts w:ascii="Times New Roman" w:eastAsia="Times New Roman" w:hAnsi="Times New Roman" w:cs="Times New Roman"/>
          <w:sz w:val="24"/>
          <w:szCs w:val="24"/>
        </w:rPr>
        <w:t>se</w:t>
      </w:r>
      <w:r w:rsidR="00235E90" w:rsidRPr="00235E90">
        <w:rPr>
          <w:rFonts w:ascii="Times New Roman" w:eastAsia="Times New Roman" w:hAnsi="Times New Roman" w:cs="Times New Roman"/>
          <w:sz w:val="24"/>
          <w:szCs w:val="24"/>
        </w:rPr>
        <w:t xml:space="preserve"> three groups </w:t>
      </w:r>
      <w:r w:rsidR="00E06295">
        <w:rPr>
          <w:rFonts w:ascii="Times New Roman" w:eastAsia="Times New Roman" w:hAnsi="Times New Roman" w:cs="Times New Roman"/>
          <w:sz w:val="24"/>
          <w:szCs w:val="24"/>
        </w:rPr>
        <w:lastRenderedPageBreak/>
        <w:t xml:space="preserve">relatively </w:t>
      </w:r>
      <w:r w:rsidR="00235E90" w:rsidRPr="00235E90">
        <w:rPr>
          <w:rFonts w:ascii="Times New Roman" w:eastAsia="Times New Roman" w:hAnsi="Times New Roman" w:cs="Times New Roman"/>
          <w:sz w:val="24"/>
          <w:szCs w:val="24"/>
        </w:rPr>
        <w:t xml:space="preserve">easily identiﬁable and distinguishable. </w:t>
      </w:r>
      <w:r w:rsidR="00E06295">
        <w:rPr>
          <w:rFonts w:ascii="Times New Roman" w:eastAsia="Times New Roman" w:hAnsi="Times New Roman" w:cs="Times New Roman"/>
          <w:sz w:val="24"/>
          <w:szCs w:val="24"/>
        </w:rPr>
        <w:t>T</w:t>
      </w:r>
      <w:r w:rsidR="00493DE1">
        <w:rPr>
          <w:rFonts w:ascii="Times New Roman" w:eastAsia="Times New Roman" w:hAnsi="Times New Roman" w:cs="Times New Roman"/>
          <w:sz w:val="24"/>
          <w:szCs w:val="24"/>
        </w:rPr>
        <w:t>he unique traits of each generation</w:t>
      </w:r>
      <w:r w:rsidR="00E06295">
        <w:rPr>
          <w:rFonts w:ascii="Times New Roman" w:eastAsia="Times New Roman" w:hAnsi="Times New Roman" w:cs="Times New Roman"/>
          <w:sz w:val="24"/>
          <w:szCs w:val="24"/>
        </w:rPr>
        <w:t xml:space="preserve"> can thus be assessed and targeted by marketers. </w:t>
      </w:r>
    </w:p>
    <w:p w14:paraId="25380FE9" w14:textId="77777777" w:rsidR="0052362D" w:rsidRDefault="00235E90" w:rsidP="00657035">
      <w:pPr>
        <w:spacing w:before="300" w:after="300" w:line="360" w:lineRule="auto"/>
        <w:jc w:val="both"/>
        <w:rPr>
          <w:rFonts w:ascii="Times New Roman" w:eastAsia="Times New Roman" w:hAnsi="Times New Roman" w:cs="Times New Roman"/>
          <w:sz w:val="24"/>
          <w:szCs w:val="24"/>
        </w:rPr>
      </w:pPr>
      <w:r w:rsidRPr="00235E90">
        <w:rPr>
          <w:rFonts w:ascii="Times New Roman" w:eastAsia="Times New Roman" w:hAnsi="Times New Roman" w:cs="Times New Roman"/>
          <w:sz w:val="24"/>
          <w:szCs w:val="24"/>
        </w:rPr>
        <w:t xml:space="preserve">For advertising and </w:t>
      </w:r>
      <w:r w:rsidR="000D730A">
        <w:rPr>
          <w:rFonts w:ascii="Times New Roman" w:eastAsia="Times New Roman" w:hAnsi="Times New Roman" w:cs="Times New Roman"/>
          <w:sz w:val="24"/>
          <w:szCs w:val="24"/>
        </w:rPr>
        <w:t>marketing</w:t>
      </w:r>
      <w:r w:rsidRPr="00235E90">
        <w:rPr>
          <w:rFonts w:ascii="Times New Roman" w:eastAsia="Times New Roman" w:hAnsi="Times New Roman" w:cs="Times New Roman"/>
          <w:sz w:val="24"/>
          <w:szCs w:val="24"/>
        </w:rPr>
        <w:t xml:space="preserve"> practitioners, </w:t>
      </w:r>
      <w:r w:rsidR="00E06295">
        <w:rPr>
          <w:rFonts w:ascii="Times New Roman" w:eastAsia="Times New Roman" w:hAnsi="Times New Roman" w:cs="Times New Roman"/>
          <w:sz w:val="24"/>
          <w:szCs w:val="24"/>
        </w:rPr>
        <w:t xml:space="preserve">recognizing generational </w:t>
      </w:r>
      <w:r w:rsidR="0052362D">
        <w:rPr>
          <w:rFonts w:ascii="Times New Roman" w:eastAsia="Times New Roman" w:hAnsi="Times New Roman" w:cs="Times New Roman"/>
          <w:sz w:val="24"/>
          <w:szCs w:val="24"/>
        </w:rPr>
        <w:t xml:space="preserve">differences </w:t>
      </w:r>
      <w:r w:rsidR="00E06295">
        <w:rPr>
          <w:rFonts w:ascii="Times New Roman" w:eastAsia="Times New Roman" w:hAnsi="Times New Roman" w:cs="Times New Roman"/>
          <w:sz w:val="24"/>
          <w:szCs w:val="24"/>
        </w:rPr>
        <w:t>in</w:t>
      </w:r>
      <w:r w:rsidR="0052362D">
        <w:rPr>
          <w:rFonts w:ascii="Times New Roman" w:eastAsia="Times New Roman" w:hAnsi="Times New Roman" w:cs="Times New Roman"/>
          <w:sz w:val="24"/>
          <w:szCs w:val="24"/>
        </w:rPr>
        <w:t xml:space="preserve"> mobile ad</w:t>
      </w:r>
      <w:r w:rsidR="00E06295">
        <w:rPr>
          <w:rFonts w:ascii="Times New Roman" w:eastAsia="Times New Roman" w:hAnsi="Times New Roman" w:cs="Times New Roman"/>
          <w:sz w:val="24"/>
          <w:szCs w:val="24"/>
        </w:rPr>
        <w:t>s</w:t>
      </w:r>
      <w:r w:rsidRPr="00235E90">
        <w:rPr>
          <w:rFonts w:ascii="Times New Roman" w:eastAsia="Times New Roman" w:hAnsi="Times New Roman" w:cs="Times New Roman"/>
          <w:sz w:val="24"/>
          <w:szCs w:val="24"/>
        </w:rPr>
        <w:t xml:space="preserve"> </w:t>
      </w:r>
      <w:r w:rsidR="00E06295">
        <w:rPr>
          <w:rFonts w:ascii="Times New Roman" w:eastAsia="Times New Roman" w:hAnsi="Times New Roman" w:cs="Times New Roman"/>
          <w:sz w:val="24"/>
          <w:szCs w:val="24"/>
        </w:rPr>
        <w:t>is increasingly a</w:t>
      </w:r>
      <w:r w:rsidR="0052362D">
        <w:rPr>
          <w:rFonts w:ascii="Times New Roman" w:eastAsia="Times New Roman" w:hAnsi="Times New Roman" w:cs="Times New Roman"/>
          <w:sz w:val="24"/>
          <w:szCs w:val="24"/>
        </w:rPr>
        <w:t xml:space="preserve"> key factor when approaching consumers. </w:t>
      </w:r>
      <w:r w:rsidR="00B46358">
        <w:rPr>
          <w:rFonts w:ascii="Times New Roman" w:eastAsia="Times New Roman" w:hAnsi="Times New Roman" w:cs="Times New Roman"/>
          <w:sz w:val="24"/>
          <w:szCs w:val="24"/>
        </w:rPr>
        <w:t>K</w:t>
      </w:r>
      <w:r w:rsidR="0052362D">
        <w:rPr>
          <w:rFonts w:ascii="Times New Roman" w:eastAsia="Times New Roman" w:hAnsi="Times New Roman" w:cs="Times New Roman"/>
          <w:sz w:val="24"/>
          <w:szCs w:val="24"/>
        </w:rPr>
        <w:t>nowing generation</w:t>
      </w:r>
      <w:r w:rsidR="00E06295">
        <w:rPr>
          <w:rFonts w:ascii="Times New Roman" w:eastAsia="Times New Roman" w:hAnsi="Times New Roman" w:cs="Times New Roman"/>
          <w:sz w:val="24"/>
          <w:szCs w:val="24"/>
        </w:rPr>
        <w:t>al</w:t>
      </w:r>
      <w:r w:rsidR="0052362D">
        <w:rPr>
          <w:rFonts w:ascii="Times New Roman" w:eastAsia="Times New Roman" w:hAnsi="Times New Roman" w:cs="Times New Roman"/>
          <w:sz w:val="24"/>
          <w:szCs w:val="24"/>
        </w:rPr>
        <w:t xml:space="preserve"> </w:t>
      </w:r>
      <w:r w:rsidR="00B46358">
        <w:rPr>
          <w:rFonts w:ascii="Times New Roman" w:eastAsia="Times New Roman" w:hAnsi="Times New Roman" w:cs="Times New Roman"/>
          <w:sz w:val="24"/>
          <w:szCs w:val="24"/>
        </w:rPr>
        <w:t>attributes</w:t>
      </w:r>
      <w:r w:rsidR="0052362D">
        <w:rPr>
          <w:rFonts w:ascii="Times New Roman" w:eastAsia="Times New Roman" w:hAnsi="Times New Roman" w:cs="Times New Roman"/>
          <w:sz w:val="24"/>
          <w:szCs w:val="24"/>
        </w:rPr>
        <w:t xml:space="preserve"> and affecti</w:t>
      </w:r>
      <w:r w:rsidR="00E06295">
        <w:rPr>
          <w:rFonts w:ascii="Times New Roman" w:eastAsia="Times New Roman" w:hAnsi="Times New Roman" w:cs="Times New Roman"/>
          <w:sz w:val="24"/>
          <w:szCs w:val="24"/>
        </w:rPr>
        <w:t>ve</w:t>
      </w:r>
      <w:r w:rsidR="0052362D">
        <w:rPr>
          <w:rFonts w:ascii="Times New Roman" w:eastAsia="Times New Roman" w:hAnsi="Times New Roman" w:cs="Times New Roman"/>
          <w:sz w:val="24"/>
          <w:szCs w:val="24"/>
        </w:rPr>
        <w:t xml:space="preserve"> factors may </w:t>
      </w:r>
      <w:r w:rsidR="00E06295">
        <w:rPr>
          <w:rFonts w:ascii="Times New Roman" w:eastAsia="Times New Roman" w:hAnsi="Times New Roman" w:cs="Times New Roman"/>
          <w:sz w:val="24"/>
          <w:szCs w:val="24"/>
        </w:rPr>
        <w:t xml:space="preserve">play a role in the </w:t>
      </w:r>
      <w:r w:rsidR="005723A1">
        <w:rPr>
          <w:rFonts w:ascii="Times New Roman" w:eastAsia="Times New Roman" w:hAnsi="Times New Roman" w:cs="Times New Roman"/>
          <w:sz w:val="24"/>
          <w:szCs w:val="24"/>
        </w:rPr>
        <w:t>formulat</w:t>
      </w:r>
      <w:r w:rsidR="00E06295">
        <w:rPr>
          <w:rFonts w:ascii="Times New Roman" w:eastAsia="Times New Roman" w:hAnsi="Times New Roman" w:cs="Times New Roman"/>
          <w:sz w:val="24"/>
          <w:szCs w:val="24"/>
        </w:rPr>
        <w:t>ion of</w:t>
      </w:r>
      <w:r w:rsidR="005723A1">
        <w:rPr>
          <w:rFonts w:ascii="Times New Roman" w:eastAsia="Times New Roman" w:hAnsi="Times New Roman" w:cs="Times New Roman"/>
          <w:sz w:val="24"/>
          <w:szCs w:val="24"/>
        </w:rPr>
        <w:t xml:space="preserve"> effective ads while using mobile</w:t>
      </w:r>
      <w:r w:rsidR="00E06295">
        <w:rPr>
          <w:rFonts w:ascii="Times New Roman" w:eastAsia="Times New Roman" w:hAnsi="Times New Roman" w:cs="Times New Roman"/>
          <w:sz w:val="24"/>
          <w:szCs w:val="24"/>
        </w:rPr>
        <w:t xml:space="preserve"> technology</w:t>
      </w:r>
      <w:r w:rsidR="005723A1">
        <w:rPr>
          <w:rFonts w:ascii="Times New Roman" w:eastAsia="Times New Roman" w:hAnsi="Times New Roman" w:cs="Times New Roman"/>
          <w:sz w:val="24"/>
          <w:szCs w:val="24"/>
        </w:rPr>
        <w:t xml:space="preserve"> as an</w:t>
      </w:r>
      <w:r w:rsidR="00E06295">
        <w:rPr>
          <w:rFonts w:ascii="Times New Roman" w:eastAsia="Times New Roman" w:hAnsi="Times New Roman" w:cs="Times New Roman"/>
          <w:sz w:val="24"/>
          <w:szCs w:val="24"/>
        </w:rPr>
        <w:t xml:space="preserve"> effective</w:t>
      </w:r>
      <w:r w:rsidR="005723A1">
        <w:rPr>
          <w:rFonts w:ascii="Times New Roman" w:eastAsia="Times New Roman" w:hAnsi="Times New Roman" w:cs="Times New Roman"/>
          <w:sz w:val="24"/>
          <w:szCs w:val="24"/>
        </w:rPr>
        <w:t xml:space="preserve"> advertising channel</w:t>
      </w:r>
      <w:r w:rsidR="00D01B09">
        <w:rPr>
          <w:rFonts w:ascii="Times New Roman" w:eastAsia="Times New Roman" w:hAnsi="Times New Roman" w:cs="Times New Roman"/>
          <w:sz w:val="24"/>
          <w:szCs w:val="24"/>
        </w:rPr>
        <w:t xml:space="preserve"> </w:t>
      </w:r>
      <w:r w:rsidR="00E06295">
        <w:rPr>
          <w:rFonts w:ascii="Times New Roman" w:eastAsia="Times New Roman" w:hAnsi="Times New Roman" w:cs="Times New Roman"/>
          <w:sz w:val="24"/>
          <w:szCs w:val="24"/>
        </w:rPr>
        <w:t xml:space="preserve">in targeting </w:t>
      </w:r>
      <w:r w:rsidR="00D01B09" w:rsidRPr="00235E90">
        <w:rPr>
          <w:rFonts w:ascii="Times New Roman" w:eastAsia="Times New Roman" w:hAnsi="Times New Roman" w:cs="Times New Roman"/>
          <w:sz w:val="24"/>
          <w:szCs w:val="24"/>
        </w:rPr>
        <w:t xml:space="preserve">a </w:t>
      </w:r>
      <w:r w:rsidR="00E06295">
        <w:rPr>
          <w:rFonts w:ascii="Times New Roman" w:eastAsia="Times New Roman" w:hAnsi="Times New Roman" w:cs="Times New Roman"/>
          <w:sz w:val="24"/>
          <w:szCs w:val="24"/>
        </w:rPr>
        <w:t>specific</w:t>
      </w:r>
      <w:r w:rsidR="00E06295" w:rsidRPr="00235E90">
        <w:rPr>
          <w:rFonts w:ascii="Times New Roman" w:eastAsia="Times New Roman" w:hAnsi="Times New Roman" w:cs="Times New Roman"/>
          <w:sz w:val="24"/>
          <w:szCs w:val="24"/>
        </w:rPr>
        <w:t xml:space="preserve"> </w:t>
      </w:r>
      <w:r w:rsidR="00D01B09" w:rsidRPr="00235E90">
        <w:rPr>
          <w:rFonts w:ascii="Times New Roman" w:eastAsia="Times New Roman" w:hAnsi="Times New Roman" w:cs="Times New Roman"/>
          <w:sz w:val="24"/>
          <w:szCs w:val="24"/>
        </w:rPr>
        <w:t>generation</w:t>
      </w:r>
      <w:r w:rsidR="005723A1">
        <w:rPr>
          <w:rFonts w:ascii="Times New Roman" w:eastAsia="Times New Roman" w:hAnsi="Times New Roman" w:cs="Times New Roman"/>
          <w:sz w:val="24"/>
          <w:szCs w:val="24"/>
        </w:rPr>
        <w:t>.</w:t>
      </w:r>
      <w:r w:rsidR="0052362D">
        <w:rPr>
          <w:rFonts w:ascii="Times New Roman" w:eastAsia="Times New Roman" w:hAnsi="Times New Roman" w:cs="Times New Roman"/>
          <w:sz w:val="24"/>
          <w:szCs w:val="24"/>
        </w:rPr>
        <w:t xml:space="preserve"> </w:t>
      </w:r>
    </w:p>
    <w:p w14:paraId="72C71DB5" w14:textId="77777777" w:rsidR="00FF6399" w:rsidRPr="00DD6DF0" w:rsidRDefault="00F37BF2" w:rsidP="00657035">
      <w:pPr>
        <w:spacing w:before="300" w:after="300" w:line="360" w:lineRule="auto"/>
        <w:jc w:val="both"/>
        <w:rPr>
          <w:rFonts w:ascii="Times New Roman" w:eastAsia="Times New Roman" w:hAnsi="Times New Roman" w:cs="Times New Roman"/>
          <w:b/>
          <w:sz w:val="24"/>
          <w:szCs w:val="24"/>
        </w:rPr>
      </w:pPr>
      <w:r w:rsidRPr="00DD6DF0">
        <w:rPr>
          <w:rFonts w:ascii="Times New Roman" w:eastAsia="Times New Roman" w:hAnsi="Times New Roman" w:cs="Times New Roman"/>
          <w:b/>
          <w:sz w:val="24"/>
          <w:szCs w:val="24"/>
        </w:rPr>
        <w:t>Mobile Advertising</w:t>
      </w:r>
    </w:p>
    <w:p w14:paraId="5BCB8E35" w14:textId="77777777" w:rsidR="0025057D" w:rsidRPr="00DD6DF0" w:rsidRDefault="00E06295" w:rsidP="00657035">
      <w:pPr>
        <w:spacing w:before="300" w:after="300" w:line="360" w:lineRule="auto"/>
        <w:jc w:val="both"/>
        <w:rPr>
          <w:rFonts w:ascii="Times New Roman" w:eastAsia="Times New Roman" w:hAnsi="Times New Roman" w:cs="Times New Roman"/>
          <w:color w:val="38393C"/>
          <w:sz w:val="24"/>
          <w:szCs w:val="24"/>
          <w:highlight w:val="white"/>
        </w:rPr>
      </w:pPr>
      <w:r>
        <w:rPr>
          <w:rFonts w:ascii="Times New Roman" w:eastAsia="Times New Roman" w:hAnsi="Times New Roman" w:cs="Times New Roman"/>
          <w:color w:val="38393C"/>
          <w:sz w:val="24"/>
          <w:szCs w:val="24"/>
          <w:highlight w:val="white"/>
        </w:rPr>
        <w:t>In our mobile age, c</w:t>
      </w:r>
      <w:r w:rsidR="0025057D" w:rsidRPr="00DD6DF0">
        <w:rPr>
          <w:rFonts w:ascii="Times New Roman" w:eastAsia="Times New Roman" w:hAnsi="Times New Roman" w:cs="Times New Roman"/>
          <w:color w:val="38393C"/>
          <w:sz w:val="24"/>
          <w:szCs w:val="24"/>
          <w:highlight w:val="white"/>
        </w:rPr>
        <w:t xml:space="preserve">onsumers </w:t>
      </w:r>
      <w:r>
        <w:rPr>
          <w:rFonts w:ascii="Times New Roman" w:eastAsia="Times New Roman" w:hAnsi="Times New Roman" w:cs="Times New Roman"/>
          <w:color w:val="38393C"/>
          <w:sz w:val="24"/>
          <w:szCs w:val="24"/>
          <w:highlight w:val="white"/>
        </w:rPr>
        <w:t>see</w:t>
      </w:r>
      <w:r w:rsidRPr="00DD6DF0">
        <w:rPr>
          <w:rFonts w:ascii="Times New Roman" w:eastAsia="Times New Roman" w:hAnsi="Times New Roman" w:cs="Times New Roman"/>
          <w:color w:val="38393C"/>
          <w:sz w:val="24"/>
          <w:szCs w:val="24"/>
          <w:highlight w:val="white"/>
        </w:rPr>
        <w:t xml:space="preserve"> </w:t>
      </w:r>
      <w:r w:rsidR="0025057D" w:rsidRPr="00DD6DF0">
        <w:rPr>
          <w:rFonts w:ascii="Times New Roman" w:eastAsia="Times New Roman" w:hAnsi="Times New Roman" w:cs="Times New Roman"/>
          <w:color w:val="38393C"/>
          <w:sz w:val="24"/>
          <w:szCs w:val="24"/>
          <w:highlight w:val="white"/>
        </w:rPr>
        <w:t>their smartphones as an</w:t>
      </w:r>
      <w:r>
        <w:rPr>
          <w:rFonts w:ascii="Times New Roman" w:eastAsia="Times New Roman" w:hAnsi="Times New Roman" w:cs="Times New Roman"/>
          <w:color w:val="38393C"/>
          <w:sz w:val="24"/>
          <w:szCs w:val="24"/>
          <w:highlight w:val="white"/>
        </w:rPr>
        <w:t xml:space="preserve"> extension of themselves</w:t>
      </w:r>
      <w:r w:rsidR="005E003E">
        <w:rPr>
          <w:rFonts w:ascii="Times New Roman" w:eastAsia="Times New Roman" w:hAnsi="Times New Roman" w:cs="Times New Roman"/>
          <w:color w:val="38393C"/>
          <w:sz w:val="24"/>
          <w:szCs w:val="24"/>
          <w:highlight w:val="white"/>
        </w:rPr>
        <w:t xml:space="preserve"> from </w:t>
      </w:r>
      <w:r>
        <w:rPr>
          <w:rFonts w:ascii="Times New Roman" w:eastAsia="Times New Roman" w:hAnsi="Times New Roman" w:cs="Times New Roman"/>
          <w:color w:val="38393C"/>
          <w:sz w:val="24"/>
          <w:szCs w:val="24"/>
          <w:highlight w:val="white"/>
        </w:rPr>
        <w:t xml:space="preserve">which they are rarely </w:t>
      </w:r>
      <w:r w:rsidR="00957D6E" w:rsidRPr="00DD6DF0">
        <w:rPr>
          <w:rFonts w:ascii="Times New Roman" w:eastAsia="Times New Roman" w:hAnsi="Times New Roman" w:cs="Times New Roman"/>
          <w:color w:val="38393C"/>
          <w:sz w:val="24"/>
          <w:szCs w:val="24"/>
          <w:highlight w:val="white"/>
        </w:rPr>
        <w:t>separate</w:t>
      </w:r>
      <w:r>
        <w:rPr>
          <w:rFonts w:ascii="Times New Roman" w:eastAsia="Times New Roman" w:hAnsi="Times New Roman" w:cs="Times New Roman"/>
          <w:color w:val="38393C"/>
          <w:sz w:val="24"/>
          <w:szCs w:val="24"/>
          <w:highlight w:val="white"/>
        </w:rPr>
        <w:t>d</w:t>
      </w:r>
      <w:r w:rsidR="0025057D" w:rsidRPr="00DD6DF0">
        <w:rPr>
          <w:rFonts w:ascii="Times New Roman" w:eastAsia="Times New Roman" w:hAnsi="Times New Roman" w:cs="Times New Roman"/>
          <w:color w:val="38393C"/>
          <w:sz w:val="24"/>
          <w:szCs w:val="24"/>
          <w:highlight w:val="white"/>
        </w:rPr>
        <w:t xml:space="preserve">. </w:t>
      </w:r>
      <w:r w:rsidR="00A003C7">
        <w:rPr>
          <w:rFonts w:ascii="Times New Roman" w:eastAsia="Times New Roman" w:hAnsi="Times New Roman" w:cs="Times New Roman"/>
          <w:color w:val="38393C"/>
          <w:sz w:val="24"/>
          <w:szCs w:val="24"/>
          <w:highlight w:val="white"/>
        </w:rPr>
        <w:t>C</w:t>
      </w:r>
      <w:r w:rsidR="0025057D" w:rsidRPr="00DD6DF0">
        <w:rPr>
          <w:rFonts w:ascii="Times New Roman" w:eastAsia="Times New Roman" w:hAnsi="Times New Roman" w:cs="Times New Roman"/>
          <w:color w:val="38393C"/>
          <w:sz w:val="24"/>
          <w:szCs w:val="24"/>
          <w:highlight w:val="white"/>
        </w:rPr>
        <w:t>onsumers use their smartphones not just for conversations, but for a variety of activities</w:t>
      </w:r>
      <w:r w:rsidR="00192F89" w:rsidRPr="00192F89">
        <w:rPr>
          <w:rStyle w:val="authors"/>
          <w:rFonts w:asciiTheme="majorBidi" w:hAnsiTheme="majorBidi" w:cstheme="majorBidi"/>
          <w:color w:val="333333"/>
          <w:sz w:val="24"/>
          <w:szCs w:val="24"/>
          <w:shd w:val="clear" w:color="auto" w:fill="FFFFFF"/>
        </w:rPr>
        <w:t xml:space="preserve"> </w:t>
      </w:r>
      <w:r w:rsidR="00192F89">
        <w:rPr>
          <w:rStyle w:val="authors"/>
          <w:rFonts w:asciiTheme="majorBidi" w:hAnsiTheme="majorBidi" w:cstheme="majorBidi"/>
          <w:color w:val="333333"/>
          <w:sz w:val="24"/>
          <w:szCs w:val="24"/>
          <w:shd w:val="clear" w:color="auto" w:fill="FFFFFF"/>
        </w:rPr>
        <w:t>(</w:t>
      </w:r>
      <w:proofErr w:type="spellStart"/>
      <w:r w:rsidR="00192F89" w:rsidRPr="004E4DEF">
        <w:rPr>
          <w:rStyle w:val="authors"/>
          <w:rFonts w:asciiTheme="majorBidi" w:hAnsiTheme="majorBidi" w:cstheme="majorBidi"/>
          <w:color w:val="333333"/>
          <w:sz w:val="24"/>
          <w:szCs w:val="24"/>
          <w:shd w:val="clear" w:color="auto" w:fill="FFFFFF"/>
        </w:rPr>
        <w:t>Leopoldina</w:t>
      </w:r>
      <w:proofErr w:type="spellEnd"/>
      <w:r w:rsidR="0025057D" w:rsidRPr="00DD6DF0">
        <w:rPr>
          <w:rFonts w:ascii="Times New Roman" w:eastAsia="Times New Roman" w:hAnsi="Times New Roman" w:cs="Times New Roman"/>
          <w:color w:val="38393C"/>
          <w:sz w:val="24"/>
          <w:szCs w:val="24"/>
          <w:highlight w:val="white"/>
        </w:rPr>
        <w:t>,</w:t>
      </w:r>
      <w:r w:rsidR="00192F89">
        <w:rPr>
          <w:rFonts w:ascii="Times New Roman" w:eastAsia="Times New Roman" w:hAnsi="Times New Roman" w:cs="Times New Roman"/>
          <w:color w:val="38393C"/>
          <w:sz w:val="24"/>
          <w:szCs w:val="24"/>
          <w:highlight w:val="white"/>
        </w:rPr>
        <w:t xml:space="preserve"> 2002)</w:t>
      </w:r>
      <w:r w:rsidR="0025057D" w:rsidRPr="00DD6DF0">
        <w:rPr>
          <w:rFonts w:ascii="Times New Roman" w:eastAsia="Times New Roman" w:hAnsi="Times New Roman" w:cs="Times New Roman"/>
          <w:color w:val="38393C"/>
          <w:sz w:val="24"/>
          <w:szCs w:val="24"/>
          <w:highlight w:val="white"/>
        </w:rPr>
        <w:t xml:space="preserve"> </w:t>
      </w:r>
      <w:r w:rsidR="00A003C7">
        <w:rPr>
          <w:rFonts w:ascii="Times New Roman" w:eastAsia="Times New Roman" w:hAnsi="Times New Roman" w:cs="Times New Roman"/>
          <w:color w:val="38393C"/>
          <w:sz w:val="24"/>
          <w:szCs w:val="24"/>
          <w:highlight w:val="white"/>
        </w:rPr>
        <w:t xml:space="preserve">which </w:t>
      </w:r>
      <w:r w:rsidR="00A003C7" w:rsidRPr="00DD6DF0">
        <w:rPr>
          <w:rFonts w:ascii="Times New Roman" w:eastAsia="Times New Roman" w:hAnsi="Times New Roman" w:cs="Times New Roman"/>
          <w:color w:val="38393C"/>
          <w:sz w:val="24"/>
          <w:szCs w:val="24"/>
          <w:highlight w:val="white"/>
        </w:rPr>
        <w:t>benefit</w:t>
      </w:r>
      <w:r w:rsidR="00A003C7">
        <w:rPr>
          <w:rFonts w:ascii="Times New Roman" w:eastAsia="Times New Roman" w:hAnsi="Times New Roman" w:cs="Times New Roman"/>
          <w:color w:val="38393C"/>
          <w:sz w:val="24"/>
          <w:szCs w:val="24"/>
          <w:highlight w:val="white"/>
        </w:rPr>
        <w:t>s</w:t>
      </w:r>
      <w:r w:rsidR="00A003C7" w:rsidRPr="00DD6DF0">
        <w:rPr>
          <w:rFonts w:ascii="Times New Roman" w:eastAsia="Times New Roman" w:hAnsi="Times New Roman" w:cs="Times New Roman"/>
          <w:color w:val="38393C"/>
          <w:sz w:val="24"/>
          <w:szCs w:val="24"/>
          <w:highlight w:val="white"/>
        </w:rPr>
        <w:t xml:space="preserve"> </w:t>
      </w:r>
      <w:r w:rsidR="0025057D" w:rsidRPr="00DD6DF0">
        <w:rPr>
          <w:rFonts w:ascii="Times New Roman" w:eastAsia="Times New Roman" w:hAnsi="Times New Roman" w:cs="Times New Roman"/>
          <w:color w:val="38393C"/>
          <w:sz w:val="24"/>
          <w:szCs w:val="24"/>
          <w:highlight w:val="white"/>
        </w:rPr>
        <w:t>advertisers</w:t>
      </w:r>
      <w:r w:rsidR="00A003C7">
        <w:rPr>
          <w:rFonts w:ascii="Times New Roman" w:eastAsia="Times New Roman" w:hAnsi="Times New Roman" w:cs="Times New Roman"/>
          <w:color w:val="38393C"/>
          <w:sz w:val="24"/>
          <w:szCs w:val="24"/>
          <w:highlight w:val="white"/>
        </w:rPr>
        <w:t>.  By</w:t>
      </w:r>
      <w:r w:rsidR="0025057D" w:rsidRPr="00DD6DF0">
        <w:rPr>
          <w:rFonts w:ascii="Times New Roman" w:eastAsia="Times New Roman" w:hAnsi="Times New Roman" w:cs="Times New Roman"/>
          <w:color w:val="38393C"/>
          <w:sz w:val="24"/>
          <w:szCs w:val="24"/>
          <w:highlight w:val="white"/>
        </w:rPr>
        <w:t xml:space="preserve"> using analytic capabilities</w:t>
      </w:r>
      <w:r w:rsidR="00A003C7">
        <w:rPr>
          <w:rFonts w:ascii="Times New Roman" w:eastAsia="Times New Roman" w:hAnsi="Times New Roman" w:cs="Times New Roman"/>
          <w:color w:val="38393C"/>
          <w:sz w:val="24"/>
          <w:szCs w:val="24"/>
          <w:highlight w:val="white"/>
        </w:rPr>
        <w:t>,</w:t>
      </w:r>
      <w:r w:rsidR="0025057D" w:rsidRPr="00DD6DF0">
        <w:rPr>
          <w:rFonts w:ascii="Times New Roman" w:eastAsia="Times New Roman" w:hAnsi="Times New Roman" w:cs="Times New Roman"/>
          <w:color w:val="38393C"/>
          <w:sz w:val="24"/>
          <w:szCs w:val="24"/>
          <w:highlight w:val="white"/>
        </w:rPr>
        <w:t xml:space="preserve"> </w:t>
      </w:r>
      <w:r w:rsidR="00A003C7" w:rsidRPr="00DD6DF0">
        <w:rPr>
          <w:rFonts w:ascii="Times New Roman" w:eastAsia="Times New Roman" w:hAnsi="Times New Roman" w:cs="Times New Roman"/>
          <w:color w:val="38393C"/>
          <w:sz w:val="24"/>
          <w:szCs w:val="24"/>
          <w:highlight w:val="white"/>
        </w:rPr>
        <w:t xml:space="preserve">potential audiences </w:t>
      </w:r>
      <w:r w:rsidR="0025057D" w:rsidRPr="00DD6DF0">
        <w:rPr>
          <w:rFonts w:ascii="Times New Roman" w:eastAsia="Times New Roman" w:hAnsi="Times New Roman" w:cs="Times New Roman"/>
          <w:color w:val="38393C"/>
          <w:sz w:val="24"/>
          <w:szCs w:val="24"/>
          <w:highlight w:val="white"/>
        </w:rPr>
        <w:t>can</w:t>
      </w:r>
      <w:r w:rsidR="00A003C7">
        <w:rPr>
          <w:rFonts w:ascii="Times New Roman" w:eastAsia="Times New Roman" w:hAnsi="Times New Roman" w:cs="Times New Roman"/>
          <w:color w:val="38393C"/>
          <w:sz w:val="24"/>
          <w:szCs w:val="24"/>
          <w:highlight w:val="white"/>
        </w:rPr>
        <w:t xml:space="preserve"> be </w:t>
      </w:r>
      <w:r w:rsidR="00A003C7" w:rsidRPr="00DD6DF0">
        <w:rPr>
          <w:rFonts w:ascii="Times New Roman" w:eastAsia="Times New Roman" w:hAnsi="Times New Roman" w:cs="Times New Roman"/>
          <w:color w:val="38393C"/>
          <w:sz w:val="24"/>
          <w:szCs w:val="24"/>
          <w:highlight w:val="white"/>
        </w:rPr>
        <w:t xml:space="preserve">more accurately </w:t>
      </w:r>
      <w:r w:rsidR="0025057D" w:rsidRPr="00DD6DF0">
        <w:rPr>
          <w:rFonts w:ascii="Times New Roman" w:eastAsia="Times New Roman" w:hAnsi="Times New Roman" w:cs="Times New Roman"/>
          <w:color w:val="38393C"/>
          <w:sz w:val="24"/>
          <w:szCs w:val="24"/>
          <w:highlight w:val="white"/>
        </w:rPr>
        <w:t>target</w:t>
      </w:r>
      <w:r w:rsidR="00A003C7">
        <w:rPr>
          <w:rFonts w:ascii="Times New Roman" w:eastAsia="Times New Roman" w:hAnsi="Times New Roman" w:cs="Times New Roman"/>
          <w:color w:val="38393C"/>
          <w:sz w:val="24"/>
          <w:szCs w:val="24"/>
          <w:highlight w:val="white"/>
        </w:rPr>
        <w:t>ed</w:t>
      </w:r>
      <w:r w:rsidR="0025057D" w:rsidRPr="00DD6DF0">
        <w:rPr>
          <w:rFonts w:ascii="Times New Roman" w:eastAsia="Times New Roman" w:hAnsi="Times New Roman" w:cs="Times New Roman"/>
          <w:color w:val="38393C"/>
          <w:sz w:val="24"/>
          <w:szCs w:val="24"/>
          <w:highlight w:val="white"/>
        </w:rPr>
        <w:t xml:space="preserve"> and address</w:t>
      </w:r>
      <w:r w:rsidR="00A003C7">
        <w:rPr>
          <w:rFonts w:ascii="Times New Roman" w:eastAsia="Times New Roman" w:hAnsi="Times New Roman" w:cs="Times New Roman"/>
          <w:color w:val="38393C"/>
          <w:sz w:val="24"/>
          <w:szCs w:val="24"/>
          <w:highlight w:val="white"/>
        </w:rPr>
        <w:t>ed</w:t>
      </w:r>
      <w:r w:rsidR="0025057D" w:rsidRPr="00DD6DF0">
        <w:rPr>
          <w:rFonts w:ascii="Times New Roman" w:eastAsia="Times New Roman" w:hAnsi="Times New Roman" w:cs="Times New Roman"/>
          <w:color w:val="38393C"/>
          <w:sz w:val="24"/>
          <w:szCs w:val="24"/>
          <w:highlight w:val="white"/>
        </w:rPr>
        <w:t xml:space="preserve"> (Grewal</w:t>
      </w:r>
      <w:r w:rsidR="009B7853">
        <w:rPr>
          <w:rFonts w:ascii="Times New Roman" w:eastAsia="Times New Roman" w:hAnsi="Times New Roman" w:cs="Times New Roman"/>
          <w:color w:val="38393C"/>
          <w:sz w:val="24"/>
          <w:szCs w:val="24"/>
          <w:highlight w:val="white"/>
        </w:rPr>
        <w:t xml:space="preserve"> et al.</w:t>
      </w:r>
      <w:r w:rsidR="0025057D" w:rsidRPr="00DD6DF0">
        <w:rPr>
          <w:rFonts w:ascii="Times New Roman" w:eastAsia="Times New Roman" w:hAnsi="Times New Roman" w:cs="Times New Roman"/>
          <w:color w:val="38393C"/>
          <w:sz w:val="24"/>
          <w:szCs w:val="24"/>
          <w:highlight w:val="white"/>
        </w:rPr>
        <w:t>, 2016).</w:t>
      </w:r>
    </w:p>
    <w:p w14:paraId="2B1B5EFF" w14:textId="77777777" w:rsidR="00FF6399" w:rsidRPr="00DD6DF0" w:rsidRDefault="00F37BF2" w:rsidP="00657035">
      <w:pPr>
        <w:spacing w:before="300" w:after="300" w:line="360" w:lineRule="auto"/>
        <w:jc w:val="both"/>
        <w:rPr>
          <w:rFonts w:ascii="Times New Roman" w:eastAsia="Times New Roman" w:hAnsi="Times New Roman" w:cs="Times New Roman"/>
          <w:sz w:val="24"/>
          <w:szCs w:val="24"/>
        </w:rPr>
      </w:pPr>
      <w:r w:rsidRPr="00DD6DF0">
        <w:rPr>
          <w:rFonts w:ascii="Times New Roman" w:eastAsia="Times New Roman" w:hAnsi="Times New Roman" w:cs="Times New Roman"/>
          <w:sz w:val="24"/>
          <w:szCs w:val="24"/>
        </w:rPr>
        <w:t>Mobile advertising is the fastest growing medium of digital communication</w:t>
      </w:r>
      <w:r w:rsidR="00A003C7">
        <w:rPr>
          <w:rFonts w:ascii="Times New Roman" w:eastAsia="Times New Roman" w:hAnsi="Times New Roman" w:cs="Times New Roman"/>
          <w:sz w:val="24"/>
          <w:szCs w:val="24"/>
        </w:rPr>
        <w:t>s</w:t>
      </w:r>
      <w:r w:rsidRPr="00DD6DF0">
        <w:rPr>
          <w:rFonts w:ascii="Times New Roman" w:eastAsia="Times New Roman" w:hAnsi="Times New Roman" w:cs="Times New Roman"/>
          <w:sz w:val="24"/>
          <w:szCs w:val="24"/>
        </w:rPr>
        <w:t xml:space="preserve"> marketing </w:t>
      </w:r>
      <w:r w:rsidRPr="00DD6DF0">
        <w:rPr>
          <w:rFonts w:ascii="Times New Roman" w:eastAsia="Times New Roman" w:hAnsi="Times New Roman" w:cs="Times New Roman"/>
          <w:color w:val="38393C"/>
          <w:sz w:val="24"/>
          <w:szCs w:val="24"/>
          <w:highlight w:val="white"/>
        </w:rPr>
        <w:t>(Smith, 2019)</w:t>
      </w:r>
      <w:r w:rsidR="00A003C7">
        <w:rPr>
          <w:rFonts w:ascii="Times New Roman" w:eastAsia="Times New Roman" w:hAnsi="Times New Roman" w:cs="Times New Roman"/>
          <w:sz w:val="24"/>
          <w:szCs w:val="24"/>
        </w:rPr>
        <w:t>, defined</w:t>
      </w:r>
      <w:r w:rsidRPr="00DD6DF0">
        <w:rPr>
          <w:rFonts w:ascii="Times New Roman" w:eastAsia="Times New Roman" w:hAnsi="Times New Roman" w:cs="Times New Roman"/>
          <w:sz w:val="24"/>
          <w:szCs w:val="24"/>
        </w:rPr>
        <w:t xml:space="preserve"> as </w:t>
      </w:r>
      <w:r w:rsidR="00A003C7" w:rsidRPr="00DD6DF0">
        <w:rPr>
          <w:rFonts w:ascii="Times New Roman" w:eastAsia="Times New Roman" w:hAnsi="Times New Roman" w:cs="Times New Roman"/>
          <w:sz w:val="24"/>
          <w:szCs w:val="24"/>
        </w:rPr>
        <w:t>message</w:t>
      </w:r>
      <w:r w:rsidR="00A003C7">
        <w:rPr>
          <w:rFonts w:ascii="Times New Roman" w:eastAsia="Times New Roman" w:hAnsi="Times New Roman" w:cs="Times New Roman"/>
          <w:sz w:val="24"/>
          <w:szCs w:val="24"/>
        </w:rPr>
        <w:t>d</w:t>
      </w:r>
      <w:r w:rsidR="00A003C7" w:rsidRPr="00DD6DF0">
        <w:rPr>
          <w:rFonts w:ascii="Times New Roman" w:eastAsia="Times New Roman" w:hAnsi="Times New Roman" w:cs="Times New Roman"/>
          <w:sz w:val="24"/>
          <w:szCs w:val="24"/>
        </w:rPr>
        <w:t xml:space="preserve"> </w:t>
      </w:r>
      <w:r w:rsidRPr="00DD6DF0">
        <w:rPr>
          <w:rFonts w:ascii="Times New Roman" w:eastAsia="Times New Roman" w:hAnsi="Times New Roman" w:cs="Times New Roman"/>
          <w:sz w:val="24"/>
          <w:szCs w:val="24"/>
        </w:rPr>
        <w:t xml:space="preserve">communication that appears on any mobile device such as smartphones and tablets. The increasing penetration of smartphones and mobile applications </w:t>
      </w:r>
      <w:r w:rsidR="00A003C7">
        <w:rPr>
          <w:rFonts w:ascii="Times New Roman" w:eastAsia="Times New Roman" w:hAnsi="Times New Roman" w:cs="Times New Roman"/>
          <w:sz w:val="24"/>
          <w:szCs w:val="24"/>
        </w:rPr>
        <w:t xml:space="preserve">has </w:t>
      </w:r>
      <w:r w:rsidRPr="00DD6DF0">
        <w:rPr>
          <w:rFonts w:ascii="Times New Roman" w:eastAsia="Times New Roman" w:hAnsi="Times New Roman" w:cs="Times New Roman"/>
          <w:sz w:val="24"/>
          <w:szCs w:val="24"/>
        </w:rPr>
        <w:t>increased global mobile advertising spending in digital media. According to current estimations</w:t>
      </w:r>
      <w:r w:rsidR="00A003C7">
        <w:rPr>
          <w:rFonts w:ascii="Times New Roman" w:eastAsia="Times New Roman" w:hAnsi="Times New Roman" w:cs="Times New Roman"/>
          <w:sz w:val="24"/>
          <w:szCs w:val="24"/>
        </w:rPr>
        <w:t>,</w:t>
      </w:r>
      <w:r w:rsidRPr="00DD6DF0">
        <w:rPr>
          <w:rFonts w:ascii="Times New Roman" w:eastAsia="Times New Roman" w:hAnsi="Times New Roman" w:cs="Times New Roman"/>
          <w:sz w:val="24"/>
          <w:szCs w:val="24"/>
        </w:rPr>
        <w:t xml:space="preserve"> </w:t>
      </w:r>
      <w:r w:rsidRPr="00DD6DF0">
        <w:rPr>
          <w:rFonts w:ascii="Times New Roman" w:eastAsia="Times New Roman" w:hAnsi="Times New Roman" w:cs="Times New Roman"/>
          <w:color w:val="38393C"/>
          <w:sz w:val="24"/>
          <w:szCs w:val="24"/>
          <w:highlight w:val="white"/>
        </w:rPr>
        <w:t xml:space="preserve">by 2020 the mobile </w:t>
      </w:r>
      <w:r w:rsidR="00A003C7">
        <w:rPr>
          <w:rFonts w:ascii="Times New Roman" w:eastAsia="Times New Roman" w:hAnsi="Times New Roman" w:cs="Times New Roman"/>
          <w:color w:val="38393C"/>
          <w:sz w:val="24"/>
          <w:szCs w:val="24"/>
          <w:highlight w:val="white"/>
        </w:rPr>
        <w:t xml:space="preserve">sector </w:t>
      </w:r>
      <w:r w:rsidRPr="00DD6DF0">
        <w:rPr>
          <w:rFonts w:ascii="Times New Roman" w:eastAsia="Times New Roman" w:hAnsi="Times New Roman" w:cs="Times New Roman"/>
          <w:color w:val="38393C"/>
          <w:sz w:val="24"/>
          <w:szCs w:val="24"/>
          <w:highlight w:val="white"/>
        </w:rPr>
        <w:t>will represent 43% of total media ad spending in the US</w:t>
      </w:r>
      <w:r w:rsidR="00A003C7">
        <w:rPr>
          <w:rFonts w:ascii="Times New Roman" w:eastAsia="Times New Roman" w:hAnsi="Times New Roman" w:cs="Times New Roman"/>
          <w:color w:val="38393C"/>
          <w:sz w:val="24"/>
          <w:szCs w:val="24"/>
          <w:highlight w:val="white"/>
        </w:rPr>
        <w:t xml:space="preserve">, </w:t>
      </w:r>
      <w:r w:rsidRPr="00DD6DF0">
        <w:rPr>
          <w:rFonts w:ascii="Times New Roman" w:eastAsia="Times New Roman" w:hAnsi="Times New Roman" w:cs="Times New Roman"/>
          <w:color w:val="38393C"/>
          <w:sz w:val="24"/>
          <w:szCs w:val="24"/>
          <w:highlight w:val="white"/>
        </w:rPr>
        <w:t>a greater percentage than all traditional media combined</w:t>
      </w:r>
      <w:r w:rsidRPr="00DD6DF0">
        <w:rPr>
          <w:rFonts w:ascii="Times New Roman" w:eastAsia="Times New Roman" w:hAnsi="Times New Roman" w:cs="Times New Roman"/>
          <w:sz w:val="24"/>
          <w:szCs w:val="24"/>
        </w:rPr>
        <w:t xml:space="preserve"> (eMarketer, 2018). </w:t>
      </w:r>
      <w:r w:rsidR="00A003C7">
        <w:rPr>
          <w:rFonts w:ascii="Times New Roman" w:eastAsia="Times New Roman" w:hAnsi="Times New Roman" w:cs="Times New Roman"/>
          <w:color w:val="38393C"/>
          <w:sz w:val="24"/>
          <w:szCs w:val="24"/>
          <w:highlight w:val="white"/>
        </w:rPr>
        <w:t>With m</w:t>
      </w:r>
      <w:r w:rsidRPr="00DD6DF0">
        <w:rPr>
          <w:rFonts w:ascii="Times New Roman" w:eastAsia="Times New Roman" w:hAnsi="Times New Roman" w:cs="Times New Roman"/>
          <w:color w:val="38393C"/>
          <w:sz w:val="24"/>
          <w:szCs w:val="24"/>
          <w:highlight w:val="white"/>
        </w:rPr>
        <w:t xml:space="preserve">arketers and advertisers </w:t>
      </w:r>
      <w:r w:rsidR="00A003C7" w:rsidRPr="00DD6DF0">
        <w:rPr>
          <w:rFonts w:ascii="Times New Roman" w:eastAsia="Times New Roman" w:hAnsi="Times New Roman" w:cs="Times New Roman"/>
          <w:color w:val="38393C"/>
          <w:sz w:val="24"/>
          <w:szCs w:val="24"/>
          <w:highlight w:val="white"/>
        </w:rPr>
        <w:t>identify</w:t>
      </w:r>
      <w:r w:rsidR="00A003C7">
        <w:rPr>
          <w:rFonts w:ascii="Times New Roman" w:eastAsia="Times New Roman" w:hAnsi="Times New Roman" w:cs="Times New Roman"/>
          <w:color w:val="38393C"/>
          <w:sz w:val="24"/>
          <w:szCs w:val="24"/>
          <w:highlight w:val="white"/>
        </w:rPr>
        <w:t xml:space="preserve">ing </w:t>
      </w:r>
      <w:r w:rsidRPr="00DD6DF0">
        <w:rPr>
          <w:rFonts w:ascii="Times New Roman" w:eastAsia="Times New Roman" w:hAnsi="Times New Roman" w:cs="Times New Roman"/>
          <w:color w:val="38393C"/>
          <w:sz w:val="24"/>
          <w:szCs w:val="24"/>
          <w:highlight w:val="white"/>
        </w:rPr>
        <w:t>this trend</w:t>
      </w:r>
      <w:r w:rsidR="00A003C7">
        <w:rPr>
          <w:rFonts w:ascii="Times New Roman" w:eastAsia="Times New Roman" w:hAnsi="Times New Roman" w:cs="Times New Roman"/>
          <w:color w:val="38393C"/>
          <w:sz w:val="24"/>
          <w:szCs w:val="24"/>
          <w:highlight w:val="white"/>
        </w:rPr>
        <w:t>,</w:t>
      </w:r>
      <w:r w:rsidRPr="00DD6DF0">
        <w:rPr>
          <w:rFonts w:ascii="Times New Roman" w:eastAsia="Times New Roman" w:hAnsi="Times New Roman" w:cs="Times New Roman"/>
          <w:color w:val="38393C"/>
          <w:sz w:val="24"/>
          <w:szCs w:val="24"/>
          <w:highlight w:val="white"/>
        </w:rPr>
        <w:t xml:space="preserve"> mobile</w:t>
      </w:r>
      <w:r w:rsidR="00A003C7">
        <w:rPr>
          <w:rFonts w:ascii="Times New Roman" w:eastAsia="Times New Roman" w:hAnsi="Times New Roman" w:cs="Times New Roman"/>
          <w:color w:val="38393C"/>
          <w:sz w:val="24"/>
          <w:szCs w:val="24"/>
          <w:highlight w:val="white"/>
        </w:rPr>
        <w:t xml:space="preserve"> ads</w:t>
      </w:r>
      <w:r w:rsidRPr="00DD6DF0">
        <w:rPr>
          <w:rFonts w:ascii="Times New Roman" w:eastAsia="Times New Roman" w:hAnsi="Times New Roman" w:cs="Times New Roman"/>
          <w:color w:val="38393C"/>
          <w:sz w:val="24"/>
          <w:szCs w:val="24"/>
          <w:highlight w:val="white"/>
        </w:rPr>
        <w:t xml:space="preserve"> </w:t>
      </w:r>
      <w:r w:rsidR="00A003C7">
        <w:rPr>
          <w:rFonts w:ascii="Times New Roman" w:eastAsia="Times New Roman" w:hAnsi="Times New Roman" w:cs="Times New Roman"/>
          <w:color w:val="38393C"/>
          <w:sz w:val="24"/>
          <w:szCs w:val="24"/>
          <w:highlight w:val="white"/>
        </w:rPr>
        <w:t>are</w:t>
      </w:r>
      <w:r w:rsidRPr="00DD6DF0">
        <w:rPr>
          <w:rFonts w:ascii="Times New Roman" w:eastAsia="Times New Roman" w:hAnsi="Times New Roman" w:cs="Times New Roman"/>
          <w:color w:val="38393C"/>
          <w:sz w:val="24"/>
          <w:szCs w:val="24"/>
          <w:highlight w:val="white"/>
        </w:rPr>
        <w:t xml:space="preserve"> </w:t>
      </w:r>
      <w:r w:rsidR="00A003C7" w:rsidRPr="00DD6DF0">
        <w:rPr>
          <w:rFonts w:ascii="Times New Roman" w:eastAsia="Times New Roman" w:hAnsi="Times New Roman" w:cs="Times New Roman"/>
          <w:color w:val="38393C"/>
          <w:sz w:val="24"/>
          <w:szCs w:val="24"/>
          <w:highlight w:val="white"/>
        </w:rPr>
        <w:t>forecast</w:t>
      </w:r>
      <w:r w:rsidR="00A003C7">
        <w:rPr>
          <w:rFonts w:ascii="Times New Roman" w:eastAsia="Times New Roman" w:hAnsi="Times New Roman" w:cs="Times New Roman"/>
          <w:color w:val="38393C"/>
          <w:sz w:val="24"/>
          <w:szCs w:val="24"/>
          <w:highlight w:val="white"/>
        </w:rPr>
        <w:t>ed</w:t>
      </w:r>
      <w:r w:rsidR="00A003C7" w:rsidRPr="00DD6DF0">
        <w:rPr>
          <w:rFonts w:ascii="Times New Roman" w:eastAsia="Times New Roman" w:hAnsi="Times New Roman" w:cs="Times New Roman"/>
          <w:color w:val="38393C"/>
          <w:sz w:val="24"/>
          <w:szCs w:val="24"/>
          <w:highlight w:val="white"/>
        </w:rPr>
        <w:t xml:space="preserve"> </w:t>
      </w:r>
      <w:r w:rsidR="00A003C7">
        <w:rPr>
          <w:rFonts w:ascii="Times New Roman" w:eastAsia="Times New Roman" w:hAnsi="Times New Roman" w:cs="Times New Roman"/>
          <w:color w:val="38393C"/>
          <w:sz w:val="24"/>
          <w:szCs w:val="24"/>
          <w:highlight w:val="white"/>
        </w:rPr>
        <w:t>to total</w:t>
      </w:r>
      <w:r w:rsidR="00A003C7" w:rsidRPr="00DD6DF0">
        <w:rPr>
          <w:rFonts w:ascii="Times New Roman" w:eastAsia="Times New Roman" w:hAnsi="Times New Roman" w:cs="Times New Roman"/>
          <w:color w:val="38393C"/>
          <w:sz w:val="24"/>
          <w:szCs w:val="24"/>
          <w:highlight w:val="white"/>
        </w:rPr>
        <w:t xml:space="preserve"> </w:t>
      </w:r>
      <w:r w:rsidRPr="00DD6DF0">
        <w:rPr>
          <w:rFonts w:ascii="Times New Roman" w:eastAsia="Times New Roman" w:hAnsi="Times New Roman" w:cs="Times New Roman"/>
          <w:color w:val="38393C"/>
          <w:sz w:val="24"/>
          <w:szCs w:val="24"/>
          <w:highlight w:val="white"/>
        </w:rPr>
        <w:t xml:space="preserve">more than $76.17 billion </w:t>
      </w:r>
      <w:r w:rsidR="00A003C7">
        <w:rPr>
          <w:rFonts w:ascii="Times New Roman" w:eastAsia="Times New Roman" w:hAnsi="Times New Roman" w:cs="Times New Roman"/>
          <w:color w:val="38393C"/>
          <w:sz w:val="24"/>
          <w:szCs w:val="24"/>
          <w:highlight w:val="white"/>
        </w:rPr>
        <w:t>in</w:t>
      </w:r>
      <w:r w:rsidR="00A003C7" w:rsidRPr="00DD6DF0">
        <w:rPr>
          <w:rFonts w:ascii="Times New Roman" w:eastAsia="Times New Roman" w:hAnsi="Times New Roman" w:cs="Times New Roman"/>
          <w:color w:val="38393C"/>
          <w:sz w:val="24"/>
          <w:szCs w:val="24"/>
          <w:highlight w:val="white"/>
        </w:rPr>
        <w:t xml:space="preserve"> </w:t>
      </w:r>
      <w:r w:rsidRPr="00DD6DF0">
        <w:rPr>
          <w:rFonts w:ascii="Times New Roman" w:eastAsia="Times New Roman" w:hAnsi="Times New Roman" w:cs="Times New Roman"/>
          <w:color w:val="38393C"/>
          <w:sz w:val="24"/>
          <w:szCs w:val="24"/>
          <w:highlight w:val="white"/>
        </w:rPr>
        <w:t>US media ad spending in 2019</w:t>
      </w:r>
      <w:r w:rsidRPr="00DD6DF0">
        <w:rPr>
          <w:rFonts w:ascii="Times New Roman" w:eastAsia="Times New Roman" w:hAnsi="Times New Roman" w:cs="Times New Roman"/>
          <w:sz w:val="24"/>
          <w:szCs w:val="24"/>
        </w:rPr>
        <w:t xml:space="preserve"> (eMarketer, 2018).</w:t>
      </w:r>
    </w:p>
    <w:p w14:paraId="54182B03" w14:textId="77777777" w:rsidR="00BB15A8" w:rsidRDefault="0025057D" w:rsidP="00963E49">
      <w:pPr>
        <w:spacing w:before="300" w:after="300" w:line="360" w:lineRule="auto"/>
        <w:jc w:val="both"/>
        <w:rPr>
          <w:rFonts w:ascii="Times New Roman" w:eastAsia="Times New Roman" w:hAnsi="Times New Roman" w:cs="Times New Roman"/>
          <w:color w:val="38393C"/>
          <w:sz w:val="24"/>
          <w:szCs w:val="24"/>
          <w:highlight w:val="white"/>
        </w:rPr>
      </w:pPr>
      <w:r w:rsidRPr="003A6A4E">
        <w:rPr>
          <w:rFonts w:ascii="Times New Roman" w:eastAsia="Times New Roman" w:hAnsi="Times New Roman" w:cs="Times New Roman"/>
          <w:color w:val="38393C"/>
          <w:sz w:val="24"/>
          <w:szCs w:val="24"/>
        </w:rPr>
        <w:t xml:space="preserve">Mobile advertisements </w:t>
      </w:r>
      <w:r w:rsidR="005F6452">
        <w:rPr>
          <w:rFonts w:ascii="Times New Roman" w:eastAsia="Times New Roman" w:hAnsi="Times New Roman" w:cs="Times New Roman"/>
          <w:color w:val="38393C"/>
          <w:sz w:val="24"/>
          <w:szCs w:val="24"/>
        </w:rPr>
        <w:t>can take</w:t>
      </w:r>
      <w:r w:rsidRPr="003A6A4E">
        <w:rPr>
          <w:rFonts w:ascii="Times New Roman" w:eastAsia="Times New Roman" w:hAnsi="Times New Roman" w:cs="Times New Roman"/>
          <w:color w:val="38393C"/>
          <w:sz w:val="24"/>
          <w:szCs w:val="24"/>
        </w:rPr>
        <w:t xml:space="preserve"> several forms:  </w:t>
      </w:r>
      <w:r w:rsidR="008A4354">
        <w:rPr>
          <w:rFonts w:ascii="Times New Roman" w:eastAsia="Times New Roman" w:hAnsi="Times New Roman" w:cs="Times New Roman"/>
          <w:sz w:val="24"/>
          <w:szCs w:val="24"/>
        </w:rPr>
        <w:t>rich media/videos</w:t>
      </w:r>
      <w:r w:rsidRPr="00DD6DF0">
        <w:rPr>
          <w:rFonts w:ascii="Times New Roman" w:eastAsia="Times New Roman" w:hAnsi="Times New Roman" w:cs="Times New Roman"/>
          <w:sz w:val="24"/>
          <w:szCs w:val="24"/>
        </w:rPr>
        <w:t xml:space="preserve">, </w:t>
      </w:r>
      <w:r w:rsidR="008A4354">
        <w:rPr>
          <w:rFonts w:ascii="Times New Roman" w:eastAsia="Times New Roman" w:hAnsi="Times New Roman" w:cs="Times New Roman"/>
          <w:sz w:val="24"/>
          <w:szCs w:val="24"/>
        </w:rPr>
        <w:t xml:space="preserve">display, </w:t>
      </w:r>
      <w:r w:rsidRPr="00DD6DF0">
        <w:rPr>
          <w:rFonts w:ascii="Times New Roman" w:eastAsia="Times New Roman" w:hAnsi="Times New Roman" w:cs="Times New Roman"/>
          <w:sz w:val="24"/>
          <w:szCs w:val="24"/>
        </w:rPr>
        <w:t>mobile websites, and mobile apps</w:t>
      </w:r>
      <w:r w:rsidR="005F6452">
        <w:rPr>
          <w:rFonts w:ascii="Times New Roman" w:eastAsia="Times New Roman" w:hAnsi="Times New Roman" w:cs="Times New Roman"/>
          <w:color w:val="38393C"/>
          <w:sz w:val="24"/>
          <w:szCs w:val="24"/>
          <w:highlight w:val="white"/>
        </w:rPr>
        <w:t>, encompassing diverse activities s</w:t>
      </w:r>
      <w:r w:rsidR="00BC00DD">
        <w:rPr>
          <w:rFonts w:ascii="Times New Roman" w:eastAsia="Times New Roman" w:hAnsi="Times New Roman" w:cs="Times New Roman"/>
          <w:color w:val="38393C"/>
          <w:sz w:val="24"/>
          <w:szCs w:val="24"/>
          <w:highlight w:val="white"/>
        </w:rPr>
        <w:t>uch as</w:t>
      </w:r>
      <w:r w:rsidR="005538EF" w:rsidRPr="00DD6DF0">
        <w:rPr>
          <w:rFonts w:ascii="Times New Roman" w:eastAsia="Times New Roman" w:hAnsi="Times New Roman" w:cs="Times New Roman"/>
          <w:color w:val="38393C"/>
          <w:sz w:val="24"/>
          <w:szCs w:val="24"/>
          <w:highlight w:val="white"/>
        </w:rPr>
        <w:t xml:space="preserve"> messaging, social, entertainment, and gaming (Khalaf, 2015). </w:t>
      </w:r>
      <w:r w:rsidR="005538EF">
        <w:rPr>
          <w:rFonts w:ascii="Times New Roman" w:eastAsia="Times New Roman" w:hAnsi="Times New Roman" w:cs="Times New Roman"/>
          <w:color w:val="38393C"/>
          <w:sz w:val="24"/>
          <w:szCs w:val="24"/>
          <w:highlight w:val="white"/>
        </w:rPr>
        <w:t>In this paper</w:t>
      </w:r>
      <w:r w:rsidR="005F6452">
        <w:rPr>
          <w:rFonts w:ascii="Times New Roman" w:eastAsia="Times New Roman" w:hAnsi="Times New Roman" w:cs="Times New Roman"/>
          <w:color w:val="38393C"/>
          <w:sz w:val="24"/>
          <w:szCs w:val="24"/>
          <w:highlight w:val="white"/>
        </w:rPr>
        <w:t>,</w:t>
      </w:r>
      <w:r w:rsidR="005538EF">
        <w:rPr>
          <w:rFonts w:ascii="Times New Roman" w:eastAsia="Times New Roman" w:hAnsi="Times New Roman" w:cs="Times New Roman"/>
          <w:color w:val="38393C"/>
          <w:sz w:val="24"/>
          <w:szCs w:val="24"/>
          <w:highlight w:val="white"/>
        </w:rPr>
        <w:t xml:space="preserve"> we will </w:t>
      </w:r>
      <w:r w:rsidR="005F6452">
        <w:rPr>
          <w:rFonts w:ascii="Times New Roman" w:eastAsia="Times New Roman" w:hAnsi="Times New Roman" w:cs="Times New Roman"/>
          <w:color w:val="38393C"/>
          <w:sz w:val="24"/>
          <w:szCs w:val="24"/>
          <w:highlight w:val="white"/>
        </w:rPr>
        <w:t xml:space="preserve">focus on </w:t>
      </w:r>
      <w:r w:rsidR="005538EF">
        <w:rPr>
          <w:rFonts w:ascii="Times New Roman" w:eastAsia="Times New Roman" w:hAnsi="Times New Roman" w:cs="Times New Roman"/>
          <w:color w:val="38393C"/>
          <w:sz w:val="24"/>
          <w:szCs w:val="24"/>
          <w:highlight w:val="white"/>
        </w:rPr>
        <w:t>each generation's attitude and response to the various advertising tools offered by mobile</w:t>
      </w:r>
      <w:r w:rsidR="00BE3956">
        <w:rPr>
          <w:rFonts w:ascii="Times New Roman" w:eastAsia="Times New Roman" w:hAnsi="Times New Roman" w:cs="Times New Roman"/>
          <w:color w:val="38393C"/>
          <w:sz w:val="24"/>
          <w:szCs w:val="24"/>
          <w:highlight w:val="white"/>
        </w:rPr>
        <w:t xml:space="preserve"> technology</w:t>
      </w:r>
      <w:r w:rsidR="00BC00DD">
        <w:rPr>
          <w:rFonts w:ascii="Times New Roman" w:eastAsia="Times New Roman" w:hAnsi="Times New Roman" w:cs="Times New Roman"/>
          <w:color w:val="38393C"/>
          <w:sz w:val="24"/>
          <w:szCs w:val="24"/>
          <w:highlight w:val="white"/>
        </w:rPr>
        <w:t>.</w:t>
      </w:r>
    </w:p>
    <w:p w14:paraId="3E36EBC8" w14:textId="77777777" w:rsidR="00B36C83" w:rsidRPr="00DD6DF0" w:rsidRDefault="00B36C83" w:rsidP="00657035">
      <w:pPr>
        <w:spacing w:before="300" w:after="300" w:line="360" w:lineRule="auto"/>
        <w:jc w:val="both"/>
        <w:rPr>
          <w:rFonts w:ascii="Times New Roman" w:eastAsia="Times New Roman" w:hAnsi="Times New Roman" w:cs="Times New Roman"/>
          <w:color w:val="38393C"/>
          <w:sz w:val="24"/>
          <w:szCs w:val="24"/>
          <w:highlight w:val="white"/>
        </w:rPr>
      </w:pPr>
    </w:p>
    <w:p w14:paraId="2280FAFF" w14:textId="77777777" w:rsidR="00466901" w:rsidRPr="00927242" w:rsidRDefault="00466901" w:rsidP="00466901">
      <w:pPr>
        <w:spacing w:before="300" w:after="300"/>
        <w:jc w:val="both"/>
        <w:rPr>
          <w:rFonts w:ascii="Times New Roman" w:eastAsia="Times New Roman" w:hAnsi="Times New Roman" w:cs="Times New Roman"/>
          <w:b/>
          <w:sz w:val="24"/>
          <w:szCs w:val="24"/>
          <w:highlight w:val="yellow"/>
          <w:rtl/>
          <w:rPrChange w:id="42" w:author="hananel rosenberg" w:date="2020-08-06T16:10:00Z">
            <w:rPr>
              <w:rFonts w:ascii="Times New Roman" w:eastAsia="Times New Roman" w:hAnsi="Times New Roman" w:cs="Times New Roman"/>
              <w:b/>
              <w:sz w:val="24"/>
              <w:szCs w:val="24"/>
              <w:rtl/>
            </w:rPr>
          </w:rPrChange>
        </w:rPr>
      </w:pPr>
      <w:r w:rsidRPr="00927242">
        <w:rPr>
          <w:rFonts w:ascii="Times New Roman" w:eastAsia="Times New Roman" w:hAnsi="Times New Roman" w:cs="Times New Roman"/>
          <w:b/>
          <w:sz w:val="24"/>
          <w:szCs w:val="24"/>
          <w:highlight w:val="yellow"/>
          <w:rPrChange w:id="43" w:author="hananel rosenberg" w:date="2020-08-06T16:10:00Z">
            <w:rPr>
              <w:rFonts w:ascii="Times New Roman" w:eastAsia="Times New Roman" w:hAnsi="Times New Roman" w:cs="Times New Roman"/>
              <w:b/>
              <w:sz w:val="24"/>
              <w:szCs w:val="24"/>
            </w:rPr>
          </w:rPrChange>
        </w:rPr>
        <w:t xml:space="preserve">Media Generations </w:t>
      </w:r>
    </w:p>
    <w:p w14:paraId="4929D271" w14:textId="77777777" w:rsidR="00466901" w:rsidRPr="00927242" w:rsidRDefault="00466901" w:rsidP="00466901">
      <w:pPr>
        <w:spacing w:before="300" w:after="300" w:line="360" w:lineRule="auto"/>
        <w:jc w:val="both"/>
        <w:rPr>
          <w:rFonts w:ascii="Times New Roman" w:eastAsia="Times New Roman" w:hAnsi="Times New Roman" w:cs="Times New Roman"/>
          <w:sz w:val="24"/>
          <w:szCs w:val="24"/>
          <w:highlight w:val="yellow"/>
          <w:rPrChange w:id="44" w:author="hananel rosenberg" w:date="2020-08-06T16:10:00Z">
            <w:rPr>
              <w:rFonts w:ascii="Times New Roman" w:eastAsia="Times New Roman" w:hAnsi="Times New Roman" w:cs="Times New Roman"/>
              <w:sz w:val="24"/>
              <w:szCs w:val="24"/>
            </w:rPr>
          </w:rPrChange>
        </w:rPr>
      </w:pPr>
      <w:r w:rsidRPr="00927242">
        <w:rPr>
          <w:rFonts w:asciiTheme="majorBidi" w:hAnsiTheme="majorBidi" w:cstheme="majorBidi"/>
          <w:sz w:val="24"/>
          <w:szCs w:val="24"/>
          <w:highlight w:val="yellow"/>
          <w:rPrChange w:id="45" w:author="hananel rosenberg" w:date="2020-08-06T16:10:00Z">
            <w:rPr>
              <w:rFonts w:asciiTheme="majorBidi" w:hAnsiTheme="majorBidi" w:cstheme="majorBidi"/>
              <w:sz w:val="24"/>
              <w:szCs w:val="24"/>
            </w:rPr>
          </w:rPrChange>
        </w:rPr>
        <w:t xml:space="preserve">Although </w:t>
      </w:r>
      <w:ins w:id="46" w:author="Susan" w:date="2020-08-11T00:36:00Z">
        <w:r>
          <w:rPr>
            <w:rFonts w:asciiTheme="majorBidi" w:hAnsiTheme="majorBidi" w:cstheme="majorBidi"/>
            <w:sz w:val="24"/>
            <w:szCs w:val="24"/>
            <w:highlight w:val="yellow"/>
          </w:rPr>
          <w:t xml:space="preserve">different </w:t>
        </w:r>
      </w:ins>
      <w:r w:rsidRPr="00927242">
        <w:rPr>
          <w:rFonts w:asciiTheme="majorBidi" w:hAnsiTheme="majorBidi" w:cstheme="majorBidi"/>
          <w:sz w:val="24"/>
          <w:szCs w:val="24"/>
          <w:highlight w:val="yellow"/>
          <w:rPrChange w:id="47" w:author="hananel rosenberg" w:date="2020-08-06T16:10:00Z">
            <w:rPr>
              <w:rFonts w:asciiTheme="majorBidi" w:hAnsiTheme="majorBidi" w:cstheme="majorBidi"/>
              <w:sz w:val="24"/>
              <w:szCs w:val="24"/>
            </w:rPr>
          </w:rPrChange>
        </w:rPr>
        <w:t xml:space="preserve">age groups </w:t>
      </w:r>
      <w:ins w:id="48" w:author="Susan" w:date="2020-08-11T00:36:00Z">
        <w:r>
          <w:rPr>
            <w:rFonts w:asciiTheme="majorBidi" w:hAnsiTheme="majorBidi" w:cstheme="majorBidi"/>
            <w:sz w:val="24"/>
            <w:szCs w:val="24"/>
            <w:highlight w:val="yellow"/>
          </w:rPr>
          <w:t>are associated with various</w:t>
        </w:r>
      </w:ins>
      <w:del w:id="49" w:author="Susan" w:date="2020-08-11T00:36:00Z">
        <w:r w:rsidRPr="00927242" w:rsidDel="00244AC6">
          <w:rPr>
            <w:rFonts w:asciiTheme="majorBidi" w:hAnsiTheme="majorBidi" w:cstheme="majorBidi"/>
            <w:sz w:val="24"/>
            <w:szCs w:val="24"/>
            <w:highlight w:val="yellow"/>
            <w:rPrChange w:id="50" w:author="hananel rosenberg" w:date="2020-08-06T16:10:00Z">
              <w:rPr>
                <w:rFonts w:asciiTheme="majorBidi" w:hAnsiTheme="majorBidi" w:cstheme="majorBidi"/>
                <w:sz w:val="24"/>
                <w:szCs w:val="24"/>
              </w:rPr>
            </w:rPrChange>
          </w:rPr>
          <w:delText>represent</w:delText>
        </w:r>
      </w:del>
      <w:r w:rsidRPr="00927242">
        <w:rPr>
          <w:rFonts w:asciiTheme="majorBidi" w:hAnsiTheme="majorBidi" w:cstheme="majorBidi"/>
          <w:sz w:val="24"/>
          <w:szCs w:val="24"/>
          <w:highlight w:val="yellow"/>
          <w:rPrChange w:id="51" w:author="hananel rosenberg" w:date="2020-08-06T16:10:00Z">
            <w:rPr>
              <w:rFonts w:asciiTheme="majorBidi" w:hAnsiTheme="majorBidi" w:cstheme="majorBidi"/>
              <w:sz w:val="24"/>
              <w:szCs w:val="24"/>
            </w:rPr>
          </w:rPrChange>
        </w:rPr>
        <w:t xml:space="preserve"> generations and life stages</w:t>
      </w:r>
      <w:ins w:id="52" w:author="Susan" w:date="2020-08-11T00:37:00Z">
        <w:r>
          <w:rPr>
            <w:rFonts w:asciiTheme="majorBidi" w:hAnsiTheme="majorBidi" w:cstheme="majorBidi"/>
            <w:sz w:val="24"/>
            <w:szCs w:val="24"/>
            <w:highlight w:val="yellow"/>
          </w:rPr>
          <w:t>, such as adolescence, adulthood, old age, etc.</w:t>
        </w:r>
      </w:ins>
      <w:ins w:id="53" w:author="Susan" w:date="2020-08-11T02:46:00Z">
        <w:r>
          <w:rPr>
            <w:rFonts w:asciiTheme="majorBidi" w:hAnsiTheme="majorBidi" w:cstheme="majorBidi"/>
            <w:sz w:val="24"/>
            <w:szCs w:val="24"/>
            <w:highlight w:val="yellow"/>
          </w:rPr>
          <w:t>,</w:t>
        </w:r>
      </w:ins>
      <w:del w:id="54" w:author="Susan" w:date="2020-08-11T00:37:00Z">
        <w:r w:rsidRPr="00927242" w:rsidDel="00244AC6">
          <w:rPr>
            <w:rFonts w:asciiTheme="majorBidi" w:hAnsiTheme="majorBidi" w:cstheme="majorBidi"/>
            <w:sz w:val="24"/>
            <w:szCs w:val="24"/>
            <w:highlight w:val="yellow"/>
            <w:rPrChange w:id="55" w:author="hananel rosenberg" w:date="2020-08-06T16:10:00Z">
              <w:rPr>
                <w:rFonts w:asciiTheme="majorBidi" w:hAnsiTheme="majorBidi" w:cstheme="majorBidi"/>
                <w:sz w:val="24"/>
                <w:szCs w:val="24"/>
              </w:rPr>
            </w:rPrChange>
          </w:rPr>
          <w:delText xml:space="preserve"> (e.g., adolescents, adults, etc.)</w:delText>
        </w:r>
      </w:del>
      <w:r w:rsidRPr="00927242">
        <w:rPr>
          <w:rFonts w:asciiTheme="majorBidi" w:hAnsiTheme="majorBidi" w:cstheme="majorBidi"/>
          <w:sz w:val="24"/>
          <w:szCs w:val="24"/>
          <w:highlight w:val="yellow"/>
          <w:rPrChange w:id="56" w:author="hananel rosenberg" w:date="2020-08-06T16:10:00Z">
            <w:rPr>
              <w:rFonts w:asciiTheme="majorBidi" w:hAnsiTheme="majorBidi" w:cstheme="majorBidi"/>
              <w:sz w:val="24"/>
              <w:szCs w:val="24"/>
            </w:rPr>
          </w:rPrChange>
        </w:rPr>
        <w:t xml:space="preserve"> </w:t>
      </w:r>
      <w:ins w:id="57" w:author="Susan" w:date="2020-08-11T00:36:00Z">
        <w:r>
          <w:rPr>
            <w:rFonts w:asciiTheme="majorBidi" w:hAnsiTheme="majorBidi" w:cstheme="majorBidi"/>
            <w:sz w:val="24"/>
            <w:szCs w:val="24"/>
            <w:highlight w:val="yellow"/>
          </w:rPr>
          <w:t>this</w:t>
        </w:r>
      </w:ins>
      <w:del w:id="58" w:author="Susan" w:date="2020-08-11T00:36:00Z">
        <w:r w:rsidRPr="00927242" w:rsidDel="00244AC6">
          <w:rPr>
            <w:rFonts w:asciiTheme="majorBidi" w:hAnsiTheme="majorBidi" w:cstheme="majorBidi"/>
            <w:sz w:val="24"/>
            <w:szCs w:val="24"/>
            <w:highlight w:val="yellow"/>
            <w:rPrChange w:id="59" w:author="hananel rosenberg" w:date="2020-08-06T16:10:00Z">
              <w:rPr>
                <w:rFonts w:asciiTheme="majorBidi" w:hAnsiTheme="majorBidi" w:cstheme="majorBidi"/>
                <w:sz w:val="24"/>
                <w:szCs w:val="24"/>
              </w:rPr>
            </w:rPrChange>
          </w:rPr>
          <w:delText>our</w:delText>
        </w:r>
      </w:del>
      <w:r w:rsidRPr="00927242">
        <w:rPr>
          <w:rFonts w:asciiTheme="majorBidi" w:hAnsiTheme="majorBidi" w:cstheme="majorBidi"/>
          <w:sz w:val="24"/>
          <w:szCs w:val="24"/>
          <w:highlight w:val="yellow"/>
          <w:rPrChange w:id="60" w:author="hananel rosenberg" w:date="2020-08-06T16:10:00Z">
            <w:rPr>
              <w:rFonts w:asciiTheme="majorBidi" w:hAnsiTheme="majorBidi" w:cstheme="majorBidi"/>
              <w:sz w:val="24"/>
              <w:szCs w:val="24"/>
            </w:rPr>
          </w:rPrChange>
        </w:rPr>
        <w:t xml:space="preserve"> research </w:t>
      </w:r>
      <w:r w:rsidRPr="00927242">
        <w:rPr>
          <w:rFonts w:asciiTheme="majorBidi" w:hAnsiTheme="majorBidi" w:cstheme="majorBidi"/>
          <w:sz w:val="24"/>
          <w:szCs w:val="24"/>
          <w:highlight w:val="yellow"/>
          <w:rPrChange w:id="61" w:author="hananel rosenberg" w:date="2020-08-06T16:10:00Z">
            <w:rPr>
              <w:rFonts w:asciiTheme="majorBidi" w:hAnsiTheme="majorBidi" w:cstheme="majorBidi"/>
              <w:sz w:val="24"/>
              <w:szCs w:val="24"/>
            </w:rPr>
          </w:rPrChange>
        </w:rPr>
        <w:lastRenderedPageBreak/>
        <w:t>focuses on a</w:t>
      </w:r>
      <w:ins w:id="62" w:author="Susan" w:date="2020-08-11T02:46:00Z">
        <w:r>
          <w:rPr>
            <w:rFonts w:asciiTheme="majorBidi" w:hAnsiTheme="majorBidi" w:cstheme="majorBidi"/>
            <w:sz w:val="24"/>
            <w:szCs w:val="24"/>
            <w:highlight w:val="yellow"/>
          </w:rPr>
          <w:t>ge</w:t>
        </w:r>
      </w:ins>
      <w:r w:rsidRPr="00927242">
        <w:rPr>
          <w:rFonts w:asciiTheme="majorBidi" w:hAnsiTheme="majorBidi" w:cstheme="majorBidi"/>
          <w:sz w:val="24"/>
          <w:szCs w:val="24"/>
          <w:highlight w:val="yellow"/>
          <w:rPrChange w:id="63" w:author="hananel rosenberg" w:date="2020-08-06T16:10:00Z">
            <w:rPr>
              <w:rFonts w:asciiTheme="majorBidi" w:hAnsiTheme="majorBidi" w:cstheme="majorBidi"/>
              <w:sz w:val="24"/>
              <w:szCs w:val="24"/>
            </w:rPr>
          </w:rPrChange>
        </w:rPr>
        <w:t xml:space="preserve"> </w:t>
      </w:r>
      <w:ins w:id="64" w:author="Susan" w:date="2020-08-11T01:49:00Z">
        <w:r>
          <w:rPr>
            <w:rFonts w:asciiTheme="majorBidi" w:hAnsiTheme="majorBidi" w:cstheme="majorBidi"/>
            <w:sz w:val="24"/>
            <w:szCs w:val="24"/>
            <w:highlight w:val="yellow"/>
          </w:rPr>
          <w:t>distinction</w:t>
        </w:r>
      </w:ins>
      <w:ins w:id="65" w:author="Susan" w:date="2020-08-11T02:46:00Z">
        <w:r>
          <w:rPr>
            <w:rFonts w:asciiTheme="majorBidi" w:hAnsiTheme="majorBidi" w:cstheme="majorBidi"/>
            <w:sz w:val="24"/>
            <w:szCs w:val="24"/>
            <w:highlight w:val="yellow"/>
          </w:rPr>
          <w:t>s</w:t>
        </w:r>
      </w:ins>
      <w:ins w:id="66" w:author="Susan" w:date="2020-08-11T01:49:00Z">
        <w:r>
          <w:rPr>
            <w:rFonts w:asciiTheme="majorBidi" w:hAnsiTheme="majorBidi" w:cstheme="majorBidi"/>
            <w:sz w:val="24"/>
            <w:szCs w:val="24"/>
            <w:highlight w:val="yellow"/>
          </w:rPr>
          <w:t xml:space="preserve"> based on</w:t>
        </w:r>
      </w:ins>
      <w:del w:id="67" w:author="Susan" w:date="2020-08-11T01:50:00Z">
        <w:r w:rsidRPr="00927242" w:rsidDel="003F2056">
          <w:rPr>
            <w:rFonts w:asciiTheme="majorBidi" w:hAnsiTheme="majorBidi" w:cstheme="majorBidi"/>
            <w:sz w:val="24"/>
            <w:szCs w:val="24"/>
            <w:highlight w:val="yellow"/>
            <w:rPrChange w:id="68" w:author="hananel rosenberg" w:date="2020-08-06T16:10:00Z">
              <w:rPr>
                <w:rFonts w:asciiTheme="majorBidi" w:hAnsiTheme="majorBidi" w:cstheme="majorBidi"/>
                <w:sz w:val="24"/>
                <w:szCs w:val="24"/>
              </w:rPr>
            </w:rPrChange>
          </w:rPr>
          <w:delText xml:space="preserve">demarcation in terms of </w:delText>
        </w:r>
      </w:del>
      <w:ins w:id="69" w:author="Susan" w:date="2020-08-11T01:50:00Z">
        <w:r>
          <w:rPr>
            <w:rFonts w:asciiTheme="majorBidi" w:hAnsiTheme="majorBidi" w:cstheme="majorBidi"/>
            <w:sz w:val="24"/>
            <w:szCs w:val="24"/>
            <w:highlight w:val="yellow"/>
          </w:rPr>
          <w:t xml:space="preserve"> </w:t>
        </w:r>
      </w:ins>
      <w:r w:rsidRPr="00927242">
        <w:rPr>
          <w:rFonts w:asciiTheme="majorBidi" w:hAnsiTheme="majorBidi" w:cstheme="majorBidi"/>
          <w:sz w:val="24"/>
          <w:szCs w:val="24"/>
          <w:highlight w:val="yellow"/>
          <w:rPrChange w:id="70" w:author="hananel rosenberg" w:date="2020-08-06T16:10:00Z">
            <w:rPr>
              <w:rFonts w:asciiTheme="majorBidi" w:hAnsiTheme="majorBidi" w:cstheme="majorBidi"/>
              <w:sz w:val="24"/>
              <w:szCs w:val="24"/>
            </w:rPr>
          </w:rPrChange>
        </w:rPr>
        <w:t>generational cohorts.</w:t>
      </w:r>
      <w:r w:rsidRPr="00927242">
        <w:rPr>
          <w:rFonts w:ascii="AdvOT46dcae81" w:hAnsi="AdvOT46dcae81" w:cs="AdvOT46dcae81"/>
          <w:sz w:val="20"/>
          <w:szCs w:val="20"/>
          <w:highlight w:val="yellow"/>
          <w:rPrChange w:id="71" w:author="hananel rosenberg" w:date="2020-08-06T16:10:00Z">
            <w:rPr>
              <w:rFonts w:ascii="AdvOT46dcae81" w:hAnsi="AdvOT46dcae81" w:cs="AdvOT46dcae81"/>
              <w:sz w:val="20"/>
              <w:szCs w:val="20"/>
            </w:rPr>
          </w:rPrChange>
        </w:rPr>
        <w:t xml:space="preserve"> </w:t>
      </w:r>
      <w:r w:rsidRPr="00927242">
        <w:rPr>
          <w:rFonts w:ascii="Times New Roman" w:hAnsi="Times New Roman" w:cs="Times New Roman"/>
          <w:sz w:val="24"/>
          <w:szCs w:val="24"/>
          <w:highlight w:val="yellow"/>
          <w:rPrChange w:id="72" w:author="hananel rosenberg" w:date="2020-08-06T16:10:00Z">
            <w:rPr>
              <w:rFonts w:ascii="Times New Roman" w:hAnsi="Times New Roman" w:cs="Times New Roman"/>
              <w:sz w:val="24"/>
              <w:szCs w:val="24"/>
            </w:rPr>
          </w:rPrChange>
        </w:rPr>
        <w:t>The Generational Cohort Theory</w:t>
      </w:r>
      <w:r w:rsidRPr="00927242">
        <w:rPr>
          <w:rFonts w:asciiTheme="majorBidi" w:hAnsiTheme="majorBidi" w:cstheme="majorBidi"/>
          <w:sz w:val="24"/>
          <w:szCs w:val="24"/>
          <w:highlight w:val="yellow"/>
          <w:rtl/>
          <w:rPrChange w:id="73" w:author="hananel rosenberg" w:date="2020-08-06T16:10:00Z">
            <w:rPr>
              <w:rFonts w:asciiTheme="majorBidi" w:hAnsiTheme="majorBidi" w:cstheme="majorBidi"/>
              <w:sz w:val="24"/>
              <w:szCs w:val="24"/>
              <w:rtl/>
            </w:rPr>
          </w:rPrChange>
        </w:rPr>
        <w:t xml:space="preserve"> </w:t>
      </w:r>
      <w:r w:rsidRPr="00927242">
        <w:rPr>
          <w:rFonts w:asciiTheme="majorBidi" w:hAnsiTheme="majorBidi" w:cstheme="majorBidi"/>
          <w:sz w:val="24"/>
          <w:szCs w:val="24"/>
          <w:highlight w:val="yellow"/>
          <w:rPrChange w:id="74" w:author="hananel rosenberg" w:date="2020-08-06T16:10:00Z">
            <w:rPr>
              <w:rFonts w:asciiTheme="majorBidi" w:hAnsiTheme="majorBidi" w:cstheme="majorBidi"/>
              <w:sz w:val="24"/>
              <w:szCs w:val="24"/>
            </w:rPr>
          </w:rPrChange>
        </w:rPr>
        <w:t>(Ryder, 1965</w:t>
      </w:r>
      <w:r w:rsidRPr="00927242">
        <w:rPr>
          <w:rFonts w:asciiTheme="majorBidi" w:hAnsiTheme="majorBidi" w:cstheme="majorBidi"/>
          <w:sz w:val="24"/>
          <w:szCs w:val="24"/>
          <w:highlight w:val="yellow"/>
          <w:rtl/>
          <w:rPrChange w:id="75" w:author="hananel rosenberg" w:date="2020-08-06T16:10:00Z">
            <w:rPr>
              <w:rFonts w:asciiTheme="majorBidi" w:hAnsiTheme="majorBidi" w:cstheme="majorBidi"/>
              <w:sz w:val="24"/>
              <w:szCs w:val="24"/>
              <w:rtl/>
            </w:rPr>
          </w:rPrChange>
        </w:rPr>
        <w:t xml:space="preserve"> (</w:t>
      </w:r>
      <w:r w:rsidRPr="00927242">
        <w:rPr>
          <w:rFonts w:ascii="Times New Roman" w:hAnsi="Times New Roman" w:cs="Times New Roman"/>
          <w:sz w:val="24"/>
          <w:szCs w:val="24"/>
          <w:highlight w:val="yellow"/>
          <w:rPrChange w:id="76" w:author="hananel rosenberg" w:date="2020-08-06T16:10:00Z">
            <w:rPr>
              <w:rFonts w:ascii="Times New Roman" w:hAnsi="Times New Roman" w:cs="Times New Roman"/>
              <w:sz w:val="24"/>
              <w:szCs w:val="24"/>
            </w:rPr>
          </w:rPrChange>
        </w:rPr>
        <w:t xml:space="preserve">has been applied </w:t>
      </w:r>
      <w:del w:id="77" w:author="Susan" w:date="2020-08-11T01:53:00Z">
        <w:r w:rsidRPr="00927242" w:rsidDel="003F2056">
          <w:rPr>
            <w:rFonts w:ascii="Times New Roman" w:hAnsi="Times New Roman" w:cs="Times New Roman"/>
            <w:sz w:val="24"/>
            <w:szCs w:val="24"/>
            <w:highlight w:val="yellow"/>
            <w:rPrChange w:id="78" w:author="hananel rosenberg" w:date="2020-08-06T16:10:00Z">
              <w:rPr>
                <w:rFonts w:ascii="Times New Roman" w:hAnsi="Times New Roman" w:cs="Times New Roman"/>
                <w:sz w:val="24"/>
                <w:szCs w:val="24"/>
              </w:rPr>
            </w:rPrChange>
          </w:rPr>
          <w:delText xml:space="preserve">by many researchers </w:delText>
        </w:r>
      </w:del>
      <w:r w:rsidRPr="00927242">
        <w:rPr>
          <w:rFonts w:ascii="Times New Roman" w:hAnsi="Times New Roman" w:cs="Times New Roman"/>
          <w:sz w:val="24"/>
          <w:szCs w:val="24"/>
          <w:highlight w:val="yellow"/>
          <w:rPrChange w:id="79" w:author="hananel rosenberg" w:date="2020-08-06T16:10:00Z">
            <w:rPr>
              <w:rFonts w:ascii="Times New Roman" w:hAnsi="Times New Roman" w:cs="Times New Roman"/>
              <w:sz w:val="24"/>
              <w:szCs w:val="24"/>
            </w:rPr>
          </w:rPrChange>
        </w:rPr>
        <w:t>to divide a population into</w:t>
      </w:r>
      <w:del w:id="80" w:author="Susan" w:date="2020-08-11T02:46:00Z">
        <w:r w:rsidRPr="00927242" w:rsidDel="005425DC">
          <w:rPr>
            <w:rFonts w:ascii="Times New Roman" w:hAnsi="Times New Roman" w:cs="Times New Roman"/>
            <w:sz w:val="24"/>
            <w:szCs w:val="24"/>
            <w:highlight w:val="yellow"/>
            <w:rPrChange w:id="81" w:author="hananel rosenberg" w:date="2020-08-06T16:10:00Z">
              <w:rPr>
                <w:rFonts w:ascii="Times New Roman" w:hAnsi="Times New Roman" w:cs="Times New Roman"/>
                <w:sz w:val="24"/>
                <w:szCs w:val="24"/>
              </w:rPr>
            </w:rPrChange>
          </w:rPr>
          <w:delText xml:space="preserve"> </w:delText>
        </w:r>
      </w:del>
      <w:del w:id="82" w:author="Susan" w:date="2020-08-11T00:38:00Z">
        <w:r w:rsidRPr="00927242" w:rsidDel="00244AC6">
          <w:rPr>
            <w:rFonts w:ascii="Times New Roman" w:hAnsi="Times New Roman" w:cs="Times New Roman"/>
            <w:sz w:val="24"/>
            <w:szCs w:val="24"/>
            <w:highlight w:val="yellow"/>
            <w:rPrChange w:id="83" w:author="hananel rosenberg" w:date="2020-08-06T16:10:00Z">
              <w:rPr>
                <w:rFonts w:ascii="Times New Roman" w:hAnsi="Times New Roman" w:cs="Times New Roman"/>
                <w:sz w:val="24"/>
                <w:szCs w:val="24"/>
              </w:rPr>
            </w:rPrChange>
          </w:rPr>
          <w:delText>segments –</w:delText>
        </w:r>
      </w:del>
      <w:r w:rsidRPr="00927242">
        <w:rPr>
          <w:rFonts w:ascii="Times New Roman" w:hAnsi="Times New Roman" w:cs="Times New Roman"/>
          <w:sz w:val="24"/>
          <w:szCs w:val="24"/>
          <w:highlight w:val="yellow"/>
          <w:rPrChange w:id="84" w:author="hananel rosenberg" w:date="2020-08-06T16:10:00Z">
            <w:rPr>
              <w:rFonts w:ascii="Times New Roman" w:hAnsi="Times New Roman" w:cs="Times New Roman"/>
              <w:sz w:val="24"/>
              <w:szCs w:val="24"/>
            </w:rPr>
          </w:rPrChange>
        </w:rPr>
        <w:t xml:space="preserve"> generational groups</w:t>
      </w:r>
      <w:r w:rsidRPr="00927242">
        <w:rPr>
          <w:rFonts w:ascii="Times New Roman" w:eastAsia="Times New Roman" w:hAnsi="Times New Roman" w:cs="Times New Roman"/>
          <w:sz w:val="24"/>
          <w:szCs w:val="24"/>
          <w:highlight w:val="yellow"/>
          <w:rPrChange w:id="85" w:author="hananel rosenberg" w:date="2020-08-06T16:10:00Z">
            <w:rPr>
              <w:rFonts w:ascii="Times New Roman" w:eastAsia="Times New Roman" w:hAnsi="Times New Roman" w:cs="Times New Roman"/>
              <w:sz w:val="24"/>
              <w:szCs w:val="24"/>
            </w:rPr>
          </w:rPrChange>
        </w:rPr>
        <w:t>. Generational cohorts include individuals born around the same time</w:t>
      </w:r>
      <w:ins w:id="86" w:author="Susan" w:date="2020-08-11T00:38:00Z">
        <w:r>
          <w:rPr>
            <w:rFonts w:ascii="Times New Roman" w:eastAsia="Times New Roman" w:hAnsi="Times New Roman" w:cs="Times New Roman"/>
            <w:sz w:val="24"/>
            <w:szCs w:val="24"/>
            <w:highlight w:val="yellow"/>
          </w:rPr>
          <w:t xml:space="preserve"> and</w:t>
        </w:r>
      </w:ins>
      <w:del w:id="87" w:author="Susan" w:date="2020-08-11T00:38:00Z">
        <w:r w:rsidRPr="00927242" w:rsidDel="00244AC6">
          <w:rPr>
            <w:rFonts w:ascii="Times New Roman" w:eastAsia="Times New Roman" w:hAnsi="Times New Roman" w:cs="Times New Roman"/>
            <w:sz w:val="24"/>
            <w:szCs w:val="24"/>
            <w:highlight w:val="yellow"/>
            <w:rPrChange w:id="88" w:author="hananel rosenberg" w:date="2020-08-06T16:10:00Z">
              <w:rPr>
                <w:rFonts w:ascii="Times New Roman" w:eastAsia="Times New Roman" w:hAnsi="Times New Roman" w:cs="Times New Roman"/>
                <w:sz w:val="24"/>
                <w:szCs w:val="24"/>
              </w:rPr>
            </w:rPrChange>
          </w:rPr>
          <w:delText>,</w:delText>
        </w:r>
      </w:del>
      <w:r w:rsidRPr="00927242">
        <w:rPr>
          <w:rFonts w:ascii="Times New Roman" w:eastAsia="Times New Roman" w:hAnsi="Times New Roman" w:cs="Times New Roman"/>
          <w:sz w:val="24"/>
          <w:szCs w:val="24"/>
          <w:highlight w:val="yellow"/>
          <w:rPrChange w:id="89" w:author="hananel rosenberg" w:date="2020-08-06T16:10:00Z">
            <w:rPr>
              <w:rFonts w:ascii="Times New Roman" w:eastAsia="Times New Roman" w:hAnsi="Times New Roman" w:cs="Times New Roman"/>
              <w:sz w:val="24"/>
              <w:szCs w:val="24"/>
            </w:rPr>
          </w:rPrChange>
        </w:rPr>
        <w:t xml:space="preserve"> who</w:t>
      </w:r>
      <w:ins w:id="90" w:author="Susan" w:date="2020-08-11T01:51:00Z">
        <w:r>
          <w:rPr>
            <w:rFonts w:ascii="Times New Roman" w:eastAsia="Times New Roman" w:hAnsi="Times New Roman" w:cs="Times New Roman"/>
            <w:sz w:val="24"/>
            <w:szCs w:val="24"/>
            <w:highlight w:val="yellow"/>
          </w:rPr>
          <w:t xml:space="preserve"> </w:t>
        </w:r>
      </w:ins>
      <w:del w:id="91" w:author="Susan" w:date="2020-08-11T01:51:00Z">
        <w:r w:rsidRPr="00927242" w:rsidDel="003F2056">
          <w:rPr>
            <w:rFonts w:ascii="Times New Roman" w:eastAsia="Times New Roman" w:hAnsi="Times New Roman" w:cs="Times New Roman"/>
            <w:sz w:val="24"/>
            <w:szCs w:val="24"/>
            <w:highlight w:val="yellow"/>
            <w:rPrChange w:id="92" w:author="hananel rosenberg" w:date="2020-08-06T16:10:00Z">
              <w:rPr>
                <w:rFonts w:ascii="Times New Roman" w:eastAsia="Times New Roman" w:hAnsi="Times New Roman" w:cs="Times New Roman"/>
                <w:sz w:val="24"/>
                <w:szCs w:val="24"/>
              </w:rPr>
            </w:rPrChange>
          </w:rPr>
          <w:delText xml:space="preserve"> </w:delText>
        </w:r>
      </w:del>
      <w:ins w:id="93" w:author="Susan" w:date="2020-08-11T01:50:00Z">
        <w:r>
          <w:rPr>
            <w:rFonts w:ascii="Times New Roman" w:eastAsia="Times New Roman" w:hAnsi="Times New Roman" w:cs="Times New Roman"/>
            <w:sz w:val="24"/>
            <w:szCs w:val="24"/>
            <w:highlight w:val="yellow"/>
          </w:rPr>
          <w:t xml:space="preserve">have </w:t>
        </w:r>
      </w:ins>
      <w:ins w:id="94" w:author="Susan" w:date="2020-08-11T01:54:00Z">
        <w:r>
          <w:rPr>
            <w:rFonts w:ascii="Times New Roman" w:eastAsia="Times New Roman" w:hAnsi="Times New Roman" w:cs="Times New Roman"/>
            <w:sz w:val="24"/>
            <w:szCs w:val="24"/>
            <w:highlight w:val="yellow"/>
          </w:rPr>
          <w:t xml:space="preserve">all </w:t>
        </w:r>
      </w:ins>
      <w:ins w:id="95" w:author="Susan" w:date="2020-08-11T01:50:00Z">
        <w:r>
          <w:rPr>
            <w:rFonts w:ascii="Times New Roman" w:eastAsia="Times New Roman" w:hAnsi="Times New Roman" w:cs="Times New Roman"/>
            <w:sz w:val="24"/>
            <w:szCs w:val="24"/>
            <w:highlight w:val="yellow"/>
          </w:rPr>
          <w:t xml:space="preserve">experienced </w:t>
        </w:r>
      </w:ins>
      <w:ins w:id="96" w:author="Susan" w:date="2020-08-11T02:47:00Z">
        <w:r>
          <w:rPr>
            <w:rFonts w:ascii="Times New Roman" w:eastAsia="Times New Roman" w:hAnsi="Times New Roman" w:cs="Times New Roman"/>
            <w:sz w:val="24"/>
            <w:szCs w:val="24"/>
            <w:highlight w:val="yellow"/>
          </w:rPr>
          <w:t xml:space="preserve">and </w:t>
        </w:r>
      </w:ins>
      <w:ins w:id="97" w:author="Susan" w:date="2020-08-11T01:50:00Z">
        <w:r>
          <w:rPr>
            <w:rFonts w:ascii="Times New Roman" w:eastAsia="Times New Roman" w:hAnsi="Times New Roman" w:cs="Times New Roman"/>
            <w:sz w:val="24"/>
            <w:szCs w:val="24"/>
            <w:highlight w:val="yellow"/>
          </w:rPr>
          <w:t>shared</w:t>
        </w:r>
      </w:ins>
      <w:ins w:id="98" w:author="Susan" w:date="2020-08-11T02:47:00Z">
        <w:r>
          <w:rPr>
            <w:rFonts w:ascii="Times New Roman" w:eastAsia="Times New Roman" w:hAnsi="Times New Roman" w:cs="Times New Roman"/>
            <w:sz w:val="24"/>
            <w:szCs w:val="24"/>
            <w:highlight w:val="yellow"/>
          </w:rPr>
          <w:t xml:space="preserve"> </w:t>
        </w:r>
      </w:ins>
      <w:del w:id="99" w:author="Susan" w:date="2020-08-11T01:51:00Z">
        <w:r w:rsidRPr="00927242" w:rsidDel="003F2056">
          <w:rPr>
            <w:rFonts w:ascii="Times New Roman" w:eastAsia="Times New Roman" w:hAnsi="Times New Roman" w:cs="Times New Roman"/>
            <w:sz w:val="24"/>
            <w:szCs w:val="24"/>
            <w:highlight w:val="yellow"/>
            <w:rPrChange w:id="100" w:author="hananel rosenberg" w:date="2020-08-06T16:10:00Z">
              <w:rPr>
                <w:rFonts w:ascii="Times New Roman" w:eastAsia="Times New Roman" w:hAnsi="Times New Roman" w:cs="Times New Roman"/>
                <w:sz w:val="24"/>
                <w:szCs w:val="24"/>
              </w:rPr>
            </w:rPrChange>
          </w:rPr>
          <w:delText xml:space="preserve">share </w:delText>
        </w:r>
      </w:del>
      <w:r w:rsidRPr="00927242">
        <w:rPr>
          <w:rFonts w:ascii="Times New Roman" w:eastAsia="Times New Roman" w:hAnsi="Times New Roman" w:cs="Times New Roman"/>
          <w:sz w:val="24"/>
          <w:szCs w:val="24"/>
          <w:highlight w:val="yellow"/>
          <w:rPrChange w:id="101" w:author="hananel rosenberg" w:date="2020-08-06T16:10:00Z">
            <w:rPr>
              <w:rFonts w:ascii="Times New Roman" w:eastAsia="Times New Roman" w:hAnsi="Times New Roman" w:cs="Times New Roman"/>
              <w:sz w:val="24"/>
              <w:szCs w:val="24"/>
            </w:rPr>
          </w:rPrChange>
        </w:rPr>
        <w:t>distinctive</w:t>
      </w:r>
      <w:r w:rsidRPr="00927242">
        <w:rPr>
          <w:sz w:val="16"/>
          <w:szCs w:val="16"/>
          <w:highlight w:val="yellow"/>
          <w:rtl/>
          <w:rPrChange w:id="102" w:author="hananel rosenberg" w:date="2020-08-06T16:10:00Z">
            <w:rPr>
              <w:sz w:val="16"/>
              <w:szCs w:val="16"/>
              <w:rtl/>
            </w:rPr>
          </w:rPrChange>
        </w:rPr>
        <w:t xml:space="preserve"> </w:t>
      </w:r>
      <w:r w:rsidRPr="00927242">
        <w:rPr>
          <w:rFonts w:ascii="Times New Roman" w:eastAsia="Times New Roman" w:hAnsi="Times New Roman" w:cs="Times New Roman"/>
          <w:sz w:val="24"/>
          <w:szCs w:val="24"/>
          <w:highlight w:val="yellow"/>
          <w:rPrChange w:id="103" w:author="hananel rosenberg" w:date="2020-08-06T16:10:00Z">
            <w:rPr>
              <w:rFonts w:ascii="Times New Roman" w:eastAsia="Times New Roman" w:hAnsi="Times New Roman" w:cs="Times New Roman"/>
              <w:sz w:val="24"/>
              <w:szCs w:val="24"/>
            </w:rPr>
          </w:rPrChange>
        </w:rPr>
        <w:t xml:space="preserve">social, </w:t>
      </w:r>
      <w:r w:rsidRPr="00927242">
        <w:rPr>
          <w:rFonts w:asciiTheme="majorBidi" w:hAnsiTheme="majorBidi" w:cstheme="majorBidi"/>
          <w:sz w:val="24"/>
          <w:szCs w:val="24"/>
          <w:highlight w:val="yellow"/>
          <w:rPrChange w:id="104" w:author="hananel rosenberg" w:date="2020-08-06T16:10:00Z">
            <w:rPr>
              <w:rFonts w:asciiTheme="majorBidi" w:hAnsiTheme="majorBidi" w:cstheme="majorBidi"/>
              <w:sz w:val="24"/>
              <w:szCs w:val="24"/>
            </w:rPr>
          </w:rPrChange>
        </w:rPr>
        <w:t xml:space="preserve">political, and economic circumstances. </w:t>
      </w:r>
      <w:ins w:id="105" w:author="Susan" w:date="2020-08-11T01:54:00Z">
        <w:r>
          <w:rPr>
            <w:rFonts w:asciiTheme="majorBidi" w:hAnsiTheme="majorBidi" w:cstheme="majorBidi"/>
            <w:sz w:val="24"/>
            <w:szCs w:val="24"/>
            <w:highlight w:val="yellow"/>
          </w:rPr>
          <w:t xml:space="preserve"> Having </w:t>
        </w:r>
      </w:ins>
      <w:ins w:id="106" w:author="Susan" w:date="2020-08-11T01:55:00Z">
        <w:r>
          <w:rPr>
            <w:rFonts w:asciiTheme="majorBidi" w:hAnsiTheme="majorBidi" w:cstheme="majorBidi"/>
            <w:sz w:val="24"/>
            <w:szCs w:val="24"/>
            <w:highlight w:val="yellow"/>
          </w:rPr>
          <w:t>undergone</w:t>
        </w:r>
      </w:ins>
      <w:ins w:id="107" w:author="Susan" w:date="2020-08-11T01:56:00Z">
        <w:r>
          <w:rPr>
            <w:rFonts w:asciiTheme="majorBidi" w:hAnsiTheme="majorBidi" w:cstheme="majorBidi"/>
            <w:sz w:val="24"/>
            <w:szCs w:val="24"/>
            <w:highlight w:val="yellow"/>
          </w:rPr>
          <w:t xml:space="preserve"> </w:t>
        </w:r>
      </w:ins>
      <w:del w:id="108" w:author="Susan" w:date="2020-08-11T01:55:00Z">
        <w:r w:rsidRPr="00927242" w:rsidDel="003F2056">
          <w:rPr>
            <w:rFonts w:asciiTheme="majorBidi" w:hAnsiTheme="majorBidi" w:cstheme="majorBidi"/>
            <w:sz w:val="24"/>
            <w:szCs w:val="24"/>
            <w:highlight w:val="yellow"/>
            <w:rPrChange w:id="109" w:author="hananel rosenberg" w:date="2020-08-06T16:10:00Z">
              <w:rPr>
                <w:rFonts w:asciiTheme="majorBidi" w:hAnsiTheme="majorBidi" w:cstheme="majorBidi"/>
                <w:sz w:val="24"/>
                <w:szCs w:val="24"/>
              </w:rPr>
            </w:rPrChange>
          </w:rPr>
          <w:delText>They are bound together by</w:delText>
        </w:r>
        <w:r w:rsidRPr="00927242" w:rsidDel="003F2056">
          <w:rPr>
            <w:rFonts w:ascii="Times New Roman" w:eastAsia="Times New Roman" w:hAnsi="Times New Roman" w:cs="Times New Roman"/>
            <w:sz w:val="24"/>
            <w:szCs w:val="24"/>
            <w:highlight w:val="yellow"/>
            <w:rPrChange w:id="110" w:author="hananel rosenberg" w:date="2020-08-06T16:10:00Z">
              <w:rPr>
                <w:rFonts w:ascii="Times New Roman" w:eastAsia="Times New Roman" w:hAnsi="Times New Roman" w:cs="Times New Roman"/>
                <w:sz w:val="24"/>
                <w:szCs w:val="24"/>
              </w:rPr>
            </w:rPrChange>
          </w:rPr>
          <w:delText xml:space="preserve"> </w:delText>
        </w:r>
      </w:del>
      <w:ins w:id="111" w:author="Susan" w:date="2020-08-11T01:55:00Z">
        <w:r>
          <w:rPr>
            <w:rFonts w:ascii="Times New Roman" w:eastAsia="Times New Roman" w:hAnsi="Times New Roman" w:cs="Times New Roman"/>
            <w:sz w:val="24"/>
            <w:szCs w:val="24"/>
            <w:highlight w:val="yellow"/>
          </w:rPr>
          <w:t>simil</w:t>
        </w:r>
      </w:ins>
      <w:ins w:id="112" w:author="Susan" w:date="2020-08-11T01:52:00Z">
        <w:r>
          <w:rPr>
            <w:rFonts w:ascii="Times New Roman" w:eastAsia="Times New Roman" w:hAnsi="Times New Roman" w:cs="Times New Roman"/>
            <w:sz w:val="24"/>
            <w:szCs w:val="24"/>
            <w:highlight w:val="yellow"/>
          </w:rPr>
          <w:t>ar</w:t>
        </w:r>
      </w:ins>
      <w:del w:id="113" w:author="Susan" w:date="2020-08-11T00:38:00Z">
        <w:r w:rsidRPr="00927242" w:rsidDel="00244AC6">
          <w:rPr>
            <w:rFonts w:ascii="Times New Roman" w:eastAsia="Times New Roman" w:hAnsi="Times New Roman" w:cs="Times New Roman"/>
            <w:sz w:val="24"/>
            <w:szCs w:val="24"/>
            <w:highlight w:val="yellow"/>
            <w:rPrChange w:id="114" w:author="hananel rosenberg" w:date="2020-08-06T16:10:00Z">
              <w:rPr>
                <w:rFonts w:ascii="Times New Roman" w:eastAsia="Times New Roman" w:hAnsi="Times New Roman" w:cs="Times New Roman"/>
                <w:sz w:val="24"/>
                <w:szCs w:val="24"/>
              </w:rPr>
            </w:rPrChange>
          </w:rPr>
          <w:delText xml:space="preserve">historical </w:delText>
        </w:r>
      </w:del>
      <w:ins w:id="115" w:author="Susan" w:date="2020-08-11T01:51:00Z">
        <w:r>
          <w:rPr>
            <w:rFonts w:ascii="Times New Roman" w:eastAsia="Times New Roman" w:hAnsi="Times New Roman" w:cs="Times New Roman"/>
            <w:sz w:val="24"/>
            <w:szCs w:val="24"/>
            <w:highlight w:val="yellow"/>
          </w:rPr>
          <w:t xml:space="preserve"> </w:t>
        </w:r>
      </w:ins>
      <w:r w:rsidRPr="00927242">
        <w:rPr>
          <w:rFonts w:ascii="Times New Roman" w:eastAsia="Times New Roman" w:hAnsi="Times New Roman" w:cs="Times New Roman"/>
          <w:sz w:val="24"/>
          <w:szCs w:val="24"/>
          <w:highlight w:val="yellow"/>
          <w:rPrChange w:id="116" w:author="hananel rosenberg" w:date="2020-08-06T16:10:00Z">
            <w:rPr>
              <w:rFonts w:ascii="Times New Roman" w:eastAsia="Times New Roman" w:hAnsi="Times New Roman" w:cs="Times New Roman"/>
              <w:sz w:val="24"/>
              <w:szCs w:val="24"/>
            </w:rPr>
          </w:rPrChange>
        </w:rPr>
        <w:t>life events</w:t>
      </w:r>
      <w:ins w:id="117" w:author="Susan" w:date="2020-08-11T00:38:00Z">
        <w:r>
          <w:rPr>
            <w:rFonts w:ascii="Times New Roman" w:eastAsia="Times New Roman" w:hAnsi="Times New Roman" w:cs="Times New Roman"/>
            <w:sz w:val="24"/>
            <w:szCs w:val="24"/>
            <w:highlight w:val="yellow"/>
          </w:rPr>
          <w:t xml:space="preserve"> and </w:t>
        </w:r>
      </w:ins>
      <w:del w:id="118" w:author="Susan" w:date="2020-08-11T00:38:00Z">
        <w:r w:rsidRPr="00927242" w:rsidDel="00244AC6">
          <w:rPr>
            <w:rFonts w:ascii="Times New Roman" w:eastAsia="Times New Roman" w:hAnsi="Times New Roman" w:cs="Times New Roman"/>
            <w:sz w:val="24"/>
            <w:szCs w:val="24"/>
            <w:highlight w:val="yellow"/>
            <w:rPrChange w:id="119" w:author="hananel rosenberg" w:date="2020-08-06T16:10:00Z">
              <w:rPr>
                <w:rFonts w:ascii="Times New Roman" w:eastAsia="Times New Roman" w:hAnsi="Times New Roman" w:cs="Times New Roman"/>
                <w:sz w:val="24"/>
                <w:szCs w:val="24"/>
              </w:rPr>
            </w:rPrChange>
          </w:rPr>
          <w:delText>/</w:delText>
        </w:r>
      </w:del>
      <w:r w:rsidRPr="00927242">
        <w:rPr>
          <w:rFonts w:ascii="Times New Roman" w:eastAsia="Times New Roman" w:hAnsi="Times New Roman" w:cs="Times New Roman"/>
          <w:sz w:val="24"/>
          <w:szCs w:val="24"/>
          <w:highlight w:val="yellow"/>
          <w:rPrChange w:id="120" w:author="hananel rosenberg" w:date="2020-08-06T16:10:00Z">
            <w:rPr>
              <w:rFonts w:ascii="Times New Roman" w:eastAsia="Times New Roman" w:hAnsi="Times New Roman" w:cs="Times New Roman"/>
              <w:sz w:val="24"/>
              <w:szCs w:val="24"/>
            </w:rPr>
          </w:rPrChange>
        </w:rPr>
        <w:t xml:space="preserve">experiences during </w:t>
      </w:r>
      <w:ins w:id="121" w:author="Susan" w:date="2020-08-11T01:52:00Z">
        <w:r>
          <w:rPr>
            <w:rFonts w:ascii="Times New Roman" w:eastAsia="Times New Roman" w:hAnsi="Times New Roman" w:cs="Times New Roman"/>
            <w:sz w:val="24"/>
            <w:szCs w:val="24"/>
            <w:highlight w:val="yellow"/>
          </w:rPr>
          <w:t xml:space="preserve">their </w:t>
        </w:r>
      </w:ins>
      <w:r w:rsidRPr="00927242">
        <w:rPr>
          <w:rFonts w:ascii="Times New Roman" w:eastAsia="Times New Roman" w:hAnsi="Times New Roman" w:cs="Times New Roman"/>
          <w:sz w:val="24"/>
          <w:szCs w:val="24"/>
          <w:highlight w:val="yellow"/>
          <w:rPrChange w:id="122" w:author="hananel rosenberg" w:date="2020-08-06T16:10:00Z">
            <w:rPr>
              <w:rFonts w:ascii="Times New Roman" w:eastAsia="Times New Roman" w:hAnsi="Times New Roman" w:cs="Times New Roman"/>
              <w:sz w:val="24"/>
              <w:szCs w:val="24"/>
            </w:rPr>
          </w:rPrChange>
        </w:rPr>
        <w:t>critical developmental periods of socialization and adolescence</w:t>
      </w:r>
      <w:ins w:id="123" w:author="Susan" w:date="2020-08-11T01:52:00Z">
        <w:r>
          <w:rPr>
            <w:rFonts w:ascii="Times New Roman" w:eastAsia="Times New Roman" w:hAnsi="Times New Roman" w:cs="Times New Roman"/>
            <w:sz w:val="24"/>
            <w:szCs w:val="24"/>
            <w:highlight w:val="yellow"/>
          </w:rPr>
          <w:t>, especially</w:t>
        </w:r>
      </w:ins>
      <w:del w:id="124" w:author="Susan" w:date="2020-08-11T00:38:00Z">
        <w:r w:rsidRPr="00927242" w:rsidDel="00244AC6">
          <w:rPr>
            <w:rFonts w:ascii="Times New Roman" w:eastAsia="Times New Roman" w:hAnsi="Times New Roman" w:cs="Times New Roman"/>
            <w:sz w:val="24"/>
            <w:szCs w:val="24"/>
            <w:highlight w:val="yellow"/>
            <w:rPrChange w:id="125" w:author="hananel rosenberg" w:date="2020-08-06T16:10:00Z">
              <w:rPr>
                <w:rFonts w:ascii="Times New Roman" w:eastAsia="Times New Roman" w:hAnsi="Times New Roman" w:cs="Times New Roman"/>
                <w:sz w:val="24"/>
                <w:szCs w:val="24"/>
              </w:rPr>
            </w:rPrChange>
          </w:rPr>
          <w:delText>,</w:delText>
        </w:r>
      </w:del>
      <w:r w:rsidRPr="00927242">
        <w:rPr>
          <w:rFonts w:ascii="Times New Roman" w:eastAsia="Times New Roman" w:hAnsi="Times New Roman" w:cs="Times New Roman"/>
          <w:sz w:val="24"/>
          <w:szCs w:val="24"/>
          <w:highlight w:val="yellow"/>
          <w:rPrChange w:id="126" w:author="hananel rosenberg" w:date="2020-08-06T16:10:00Z">
            <w:rPr>
              <w:rFonts w:ascii="Times New Roman" w:eastAsia="Times New Roman" w:hAnsi="Times New Roman" w:cs="Times New Roman"/>
              <w:sz w:val="24"/>
              <w:szCs w:val="24"/>
            </w:rPr>
          </w:rPrChange>
        </w:rPr>
        <w:t xml:space="preserve"> the so-called formative years</w:t>
      </w:r>
      <w:ins w:id="127" w:author="Susan" w:date="2020-08-11T01:55:00Z">
        <w:r>
          <w:rPr>
            <w:rFonts w:ascii="Times New Roman" w:eastAsia="Times New Roman" w:hAnsi="Times New Roman" w:cs="Times New Roman"/>
            <w:sz w:val="24"/>
            <w:szCs w:val="24"/>
            <w:highlight w:val="yellow"/>
          </w:rPr>
          <w:t>, they ca</w:t>
        </w:r>
      </w:ins>
      <w:ins w:id="128" w:author="Susan" w:date="2020-08-11T01:56:00Z">
        <w:r>
          <w:rPr>
            <w:rFonts w:ascii="Times New Roman" w:eastAsia="Times New Roman" w:hAnsi="Times New Roman" w:cs="Times New Roman"/>
            <w:sz w:val="24"/>
            <w:szCs w:val="24"/>
            <w:highlight w:val="yellow"/>
          </w:rPr>
          <w:t>n</w:t>
        </w:r>
      </w:ins>
      <w:ins w:id="129" w:author="Susan" w:date="2020-08-11T01:55:00Z">
        <w:r>
          <w:rPr>
            <w:rFonts w:ascii="Times New Roman" w:eastAsia="Times New Roman" w:hAnsi="Times New Roman" w:cs="Times New Roman"/>
            <w:sz w:val="24"/>
            <w:szCs w:val="24"/>
            <w:highlight w:val="yellow"/>
          </w:rPr>
          <w:t xml:space="preserve">  be characterized as bound together as a generation</w:t>
        </w:r>
      </w:ins>
      <w:r w:rsidRPr="00927242">
        <w:rPr>
          <w:rFonts w:ascii="Times New Roman" w:eastAsia="Times New Roman" w:hAnsi="Times New Roman" w:cs="Times New Roman"/>
          <w:sz w:val="24"/>
          <w:szCs w:val="24"/>
          <w:highlight w:val="yellow"/>
          <w:rPrChange w:id="130" w:author="hananel rosenberg" w:date="2020-08-06T16:10:00Z">
            <w:rPr>
              <w:rFonts w:ascii="Times New Roman" w:eastAsia="Times New Roman" w:hAnsi="Times New Roman" w:cs="Times New Roman"/>
              <w:sz w:val="24"/>
              <w:szCs w:val="24"/>
            </w:rPr>
          </w:rPrChange>
        </w:rPr>
        <w:t xml:space="preserve"> (e.g., Strauss and Howe, 1991). Each generation </w:t>
      </w:r>
      <w:ins w:id="131" w:author="Susan" w:date="2020-08-11T01:56:00Z">
        <w:r>
          <w:rPr>
            <w:rFonts w:ascii="Times New Roman" w:eastAsia="Times New Roman" w:hAnsi="Times New Roman" w:cs="Times New Roman"/>
            <w:sz w:val="24"/>
            <w:szCs w:val="24"/>
            <w:highlight w:val="yellow"/>
          </w:rPr>
          <w:t xml:space="preserve">enjoy </w:t>
        </w:r>
        <w:r w:rsidRPr="00BE11AB">
          <w:rPr>
            <w:rFonts w:ascii="Times New Roman" w:eastAsia="Times New Roman" w:hAnsi="Times New Roman" w:cs="Times New Roman"/>
            <w:sz w:val="24"/>
            <w:szCs w:val="24"/>
            <w:highlight w:val="yellow"/>
          </w:rPr>
          <w:t>common value systems</w:t>
        </w:r>
        <w:r>
          <w:rPr>
            <w:rFonts w:ascii="Times New Roman" w:eastAsia="Times New Roman" w:hAnsi="Times New Roman" w:cs="Times New Roman"/>
            <w:sz w:val="24"/>
            <w:szCs w:val="24"/>
            <w:highlight w:val="yellow"/>
          </w:rPr>
          <w:t>, having been</w:t>
        </w:r>
      </w:ins>
      <w:del w:id="132" w:author="Susan" w:date="2020-08-11T01:56:00Z">
        <w:r w:rsidRPr="00927242" w:rsidDel="003F2056">
          <w:rPr>
            <w:rFonts w:ascii="Times New Roman" w:eastAsia="Times New Roman" w:hAnsi="Times New Roman" w:cs="Times New Roman"/>
            <w:sz w:val="24"/>
            <w:szCs w:val="24"/>
            <w:highlight w:val="yellow"/>
            <w:rPrChange w:id="133" w:author="hananel rosenberg" w:date="2020-08-06T16:10:00Z">
              <w:rPr>
                <w:rFonts w:ascii="Times New Roman" w:eastAsia="Times New Roman" w:hAnsi="Times New Roman" w:cs="Times New Roman"/>
                <w:sz w:val="24"/>
                <w:szCs w:val="24"/>
              </w:rPr>
            </w:rPrChange>
          </w:rPr>
          <w:delText xml:space="preserve">is </w:delText>
        </w:r>
      </w:del>
      <w:ins w:id="134" w:author="Susan" w:date="2020-08-11T01:57:00Z">
        <w:r>
          <w:rPr>
            <w:rFonts w:ascii="Times New Roman" w:eastAsia="Times New Roman" w:hAnsi="Times New Roman" w:cs="Times New Roman"/>
            <w:sz w:val="24"/>
            <w:szCs w:val="24"/>
            <w:highlight w:val="yellow"/>
          </w:rPr>
          <w:t xml:space="preserve"> </w:t>
        </w:r>
      </w:ins>
      <w:r w:rsidRPr="00927242">
        <w:rPr>
          <w:rFonts w:ascii="Times New Roman" w:eastAsia="Times New Roman" w:hAnsi="Times New Roman" w:cs="Times New Roman"/>
          <w:sz w:val="24"/>
          <w:szCs w:val="24"/>
          <w:highlight w:val="yellow"/>
          <w:rPrChange w:id="135" w:author="hananel rosenberg" w:date="2020-08-06T16:10:00Z">
            <w:rPr>
              <w:rFonts w:ascii="Times New Roman" w:eastAsia="Times New Roman" w:hAnsi="Times New Roman" w:cs="Times New Roman"/>
              <w:sz w:val="24"/>
              <w:szCs w:val="24"/>
            </w:rPr>
          </w:rPrChange>
        </w:rPr>
        <w:t xml:space="preserve">influenced by </w:t>
      </w:r>
      <w:ins w:id="136" w:author="Susan" w:date="2020-08-11T01:57:00Z">
        <w:r>
          <w:rPr>
            <w:rFonts w:ascii="Times New Roman" w:eastAsia="Times New Roman" w:hAnsi="Times New Roman" w:cs="Times New Roman"/>
            <w:sz w:val="24"/>
            <w:szCs w:val="24"/>
            <w:highlight w:val="yellow"/>
          </w:rPr>
          <w:t>particular</w:t>
        </w:r>
      </w:ins>
      <w:ins w:id="137" w:author="Susan" w:date="2020-08-11T02:47:00Z">
        <w:r>
          <w:rPr>
            <w:rFonts w:ascii="Times New Roman" w:eastAsia="Times New Roman" w:hAnsi="Times New Roman" w:cs="Times New Roman"/>
            <w:sz w:val="24"/>
            <w:szCs w:val="24"/>
            <w:highlight w:val="yellow"/>
          </w:rPr>
          <w:t xml:space="preserve"> </w:t>
        </w:r>
      </w:ins>
      <w:del w:id="138" w:author="Susan" w:date="2020-08-11T00:39:00Z">
        <w:r w:rsidRPr="00927242" w:rsidDel="00244AC6">
          <w:rPr>
            <w:rFonts w:ascii="Times New Roman" w:eastAsia="Times New Roman" w:hAnsi="Times New Roman" w:cs="Times New Roman"/>
            <w:sz w:val="24"/>
            <w:szCs w:val="24"/>
            <w:highlight w:val="yellow"/>
            <w:rPrChange w:id="139" w:author="hananel rosenberg" w:date="2020-08-06T16:10:00Z">
              <w:rPr>
                <w:rFonts w:ascii="Times New Roman" w:eastAsia="Times New Roman" w:hAnsi="Times New Roman" w:cs="Times New Roman"/>
                <w:sz w:val="24"/>
                <w:szCs w:val="24"/>
              </w:rPr>
            </w:rPrChange>
          </w:rPr>
          <w:delText>their</w:delText>
        </w:r>
      </w:del>
      <w:del w:id="140" w:author="Susan" w:date="2020-08-11T01:57:00Z">
        <w:r w:rsidRPr="00927242" w:rsidDel="003F2056">
          <w:rPr>
            <w:rFonts w:ascii="Times New Roman" w:eastAsia="Times New Roman" w:hAnsi="Times New Roman" w:cs="Times New Roman"/>
            <w:sz w:val="24"/>
            <w:szCs w:val="24"/>
            <w:highlight w:val="yellow"/>
            <w:rPrChange w:id="141" w:author="hananel rosenberg" w:date="2020-08-06T16:10:00Z">
              <w:rPr>
                <w:rFonts w:ascii="Times New Roman" w:eastAsia="Times New Roman" w:hAnsi="Times New Roman" w:cs="Times New Roman"/>
                <w:sz w:val="24"/>
                <w:szCs w:val="24"/>
              </w:rPr>
            </w:rPrChange>
          </w:rPr>
          <w:delText xml:space="preserve"> ow</w:delText>
        </w:r>
      </w:del>
      <w:del w:id="142" w:author="Susan" w:date="2020-08-11T01:58:00Z">
        <w:r w:rsidRPr="00927242" w:rsidDel="003F2056">
          <w:rPr>
            <w:rFonts w:ascii="Times New Roman" w:eastAsia="Times New Roman" w:hAnsi="Times New Roman" w:cs="Times New Roman"/>
            <w:sz w:val="24"/>
            <w:szCs w:val="24"/>
            <w:highlight w:val="yellow"/>
            <w:rPrChange w:id="143" w:author="hananel rosenberg" w:date="2020-08-06T16:10:00Z">
              <w:rPr>
                <w:rFonts w:ascii="Times New Roman" w:eastAsia="Times New Roman" w:hAnsi="Times New Roman" w:cs="Times New Roman"/>
                <w:sz w:val="24"/>
                <w:szCs w:val="24"/>
              </w:rPr>
            </w:rPrChange>
          </w:rPr>
          <w:delText xml:space="preserve">n </w:delText>
        </w:r>
      </w:del>
      <w:ins w:id="144" w:author="Susan" w:date="2020-08-11T01:58:00Z">
        <w:r>
          <w:rPr>
            <w:rFonts w:ascii="Times New Roman" w:eastAsia="Times New Roman" w:hAnsi="Times New Roman" w:cs="Times New Roman"/>
            <w:sz w:val="24"/>
            <w:szCs w:val="24"/>
            <w:highlight w:val="yellow"/>
          </w:rPr>
          <w:t>h</w:t>
        </w:r>
      </w:ins>
      <w:ins w:id="145" w:author="Susan" w:date="2020-08-11T00:39:00Z">
        <w:r>
          <w:rPr>
            <w:rFonts w:ascii="Times New Roman" w:eastAsia="Times New Roman" w:hAnsi="Times New Roman" w:cs="Times New Roman"/>
            <w:sz w:val="24"/>
            <w:szCs w:val="24"/>
            <w:highlight w:val="yellow"/>
          </w:rPr>
          <w:t>istorical events</w:t>
        </w:r>
      </w:ins>
      <w:ins w:id="146" w:author="Susan" w:date="2020-08-11T01:52:00Z">
        <w:r>
          <w:rPr>
            <w:rFonts w:ascii="Times New Roman" w:eastAsia="Times New Roman" w:hAnsi="Times New Roman" w:cs="Times New Roman"/>
            <w:sz w:val="24"/>
            <w:szCs w:val="24"/>
            <w:highlight w:val="yellow"/>
          </w:rPr>
          <w:t xml:space="preserve"> as well as by</w:t>
        </w:r>
      </w:ins>
      <w:del w:id="147" w:author="Susan" w:date="2020-08-11T00:39:00Z">
        <w:r w:rsidRPr="00927242" w:rsidDel="00244AC6">
          <w:rPr>
            <w:rFonts w:ascii="Times New Roman" w:eastAsia="Times New Roman" w:hAnsi="Times New Roman" w:cs="Times New Roman"/>
            <w:sz w:val="24"/>
            <w:szCs w:val="24"/>
            <w:highlight w:val="yellow"/>
            <w:rPrChange w:id="148" w:author="hananel rosenberg" w:date="2020-08-06T16:10:00Z">
              <w:rPr>
                <w:rFonts w:ascii="Times New Roman" w:eastAsia="Times New Roman" w:hAnsi="Times New Roman" w:cs="Times New Roman"/>
                <w:sz w:val="24"/>
                <w:szCs w:val="24"/>
              </w:rPr>
            </w:rPrChange>
          </w:rPr>
          <w:delText xml:space="preserve">current events </w:delText>
        </w:r>
      </w:del>
      <w:del w:id="149" w:author="Susan" w:date="2020-08-11T01:53:00Z">
        <w:r w:rsidRPr="00927242" w:rsidDel="003F2056">
          <w:rPr>
            <w:rFonts w:ascii="Times New Roman" w:eastAsia="Times New Roman" w:hAnsi="Times New Roman" w:cs="Times New Roman"/>
            <w:sz w:val="24"/>
            <w:szCs w:val="24"/>
            <w:highlight w:val="yellow"/>
            <w:rPrChange w:id="150" w:author="hananel rosenberg" w:date="2020-08-06T16:10:00Z">
              <w:rPr>
                <w:rFonts w:ascii="Times New Roman" w:eastAsia="Times New Roman" w:hAnsi="Times New Roman" w:cs="Times New Roman"/>
                <w:sz w:val="24"/>
                <w:szCs w:val="24"/>
              </w:rPr>
            </w:rPrChange>
          </w:rPr>
          <w:delText xml:space="preserve">and </w:delText>
        </w:r>
      </w:del>
      <w:ins w:id="151" w:author="Susan" w:date="2020-08-11T01:53:00Z">
        <w:r>
          <w:rPr>
            <w:rFonts w:ascii="Times New Roman" w:eastAsia="Times New Roman" w:hAnsi="Times New Roman" w:cs="Times New Roman"/>
            <w:sz w:val="24"/>
            <w:szCs w:val="24"/>
            <w:highlight w:val="yellow"/>
          </w:rPr>
          <w:t xml:space="preserve"> m</w:t>
        </w:r>
      </w:ins>
      <w:ins w:id="152" w:author="Susan" w:date="2020-08-11T00:39:00Z">
        <w:r>
          <w:rPr>
            <w:rFonts w:ascii="Times New Roman" w:eastAsia="Times New Roman" w:hAnsi="Times New Roman" w:cs="Times New Roman"/>
            <w:sz w:val="24"/>
            <w:szCs w:val="24"/>
            <w:highlight w:val="yellow"/>
          </w:rPr>
          <w:t xml:space="preserve">ore comprehensive influences, such as </w:t>
        </w:r>
      </w:ins>
      <w:del w:id="153" w:author="Susan" w:date="2020-08-11T00:39:00Z">
        <w:r w:rsidRPr="00927242" w:rsidDel="00244AC6">
          <w:rPr>
            <w:rFonts w:ascii="Times New Roman" w:eastAsia="Times New Roman" w:hAnsi="Times New Roman" w:cs="Times New Roman"/>
            <w:sz w:val="24"/>
            <w:szCs w:val="24"/>
            <w:highlight w:val="yellow"/>
            <w:rPrChange w:id="154" w:author="hananel rosenberg" w:date="2020-08-06T16:10:00Z">
              <w:rPr>
                <w:rFonts w:ascii="Times New Roman" w:eastAsia="Times New Roman" w:hAnsi="Times New Roman" w:cs="Times New Roman"/>
                <w:sz w:val="24"/>
                <w:szCs w:val="24"/>
              </w:rPr>
            </w:rPrChange>
          </w:rPr>
          <w:delText xml:space="preserve">broad forces (i.e., </w:delText>
        </w:r>
      </w:del>
      <w:ins w:id="155" w:author="Susan" w:date="2020-08-11T00:39:00Z">
        <w:r>
          <w:rPr>
            <w:rFonts w:ascii="Times New Roman" w:eastAsia="Times New Roman" w:hAnsi="Times New Roman" w:cs="Times New Roman"/>
            <w:sz w:val="24"/>
            <w:szCs w:val="24"/>
            <w:highlight w:val="yellow"/>
          </w:rPr>
          <w:t xml:space="preserve"> </w:t>
        </w:r>
      </w:ins>
      <w:r w:rsidRPr="00927242">
        <w:rPr>
          <w:rFonts w:ascii="Times New Roman" w:eastAsia="Times New Roman" w:hAnsi="Times New Roman" w:cs="Times New Roman"/>
          <w:sz w:val="24"/>
          <w:szCs w:val="24"/>
          <w:highlight w:val="yellow"/>
          <w:rPrChange w:id="156" w:author="hananel rosenberg" w:date="2020-08-06T16:10:00Z">
            <w:rPr>
              <w:rFonts w:ascii="Times New Roman" w:eastAsia="Times New Roman" w:hAnsi="Times New Roman" w:cs="Times New Roman"/>
              <w:sz w:val="24"/>
              <w:szCs w:val="24"/>
            </w:rPr>
          </w:rPrChange>
        </w:rPr>
        <w:t>parents, peers, media, critical economic</w:t>
      </w:r>
      <w:ins w:id="157" w:author="Susan" w:date="2020-08-11T00:40:00Z">
        <w:r>
          <w:rPr>
            <w:rFonts w:ascii="Times New Roman" w:eastAsia="Times New Roman" w:hAnsi="Times New Roman" w:cs="Times New Roman"/>
            <w:sz w:val="24"/>
            <w:szCs w:val="24"/>
            <w:highlight w:val="yellow"/>
          </w:rPr>
          <w:t xml:space="preserve"> and</w:t>
        </w:r>
      </w:ins>
      <w:del w:id="158" w:author="Susan" w:date="2020-08-11T00:40:00Z">
        <w:r w:rsidRPr="00927242" w:rsidDel="00244AC6">
          <w:rPr>
            <w:rFonts w:ascii="Times New Roman" w:eastAsia="Times New Roman" w:hAnsi="Times New Roman" w:cs="Times New Roman"/>
            <w:sz w:val="24"/>
            <w:szCs w:val="24"/>
            <w:highlight w:val="yellow"/>
            <w:rPrChange w:id="159" w:author="hananel rosenberg" w:date="2020-08-06T16:10:00Z">
              <w:rPr>
                <w:rFonts w:ascii="Times New Roman" w:eastAsia="Times New Roman" w:hAnsi="Times New Roman" w:cs="Times New Roman"/>
                <w:sz w:val="24"/>
                <w:szCs w:val="24"/>
              </w:rPr>
            </w:rPrChange>
          </w:rPr>
          <w:delText>,</w:delText>
        </w:r>
      </w:del>
      <w:r w:rsidRPr="00927242">
        <w:rPr>
          <w:rFonts w:ascii="Times New Roman" w:eastAsia="Times New Roman" w:hAnsi="Times New Roman" w:cs="Times New Roman"/>
          <w:sz w:val="24"/>
          <w:szCs w:val="24"/>
          <w:highlight w:val="yellow"/>
          <w:rPrChange w:id="160" w:author="hananel rosenberg" w:date="2020-08-06T16:10:00Z">
            <w:rPr>
              <w:rFonts w:ascii="Times New Roman" w:eastAsia="Times New Roman" w:hAnsi="Times New Roman" w:cs="Times New Roman"/>
              <w:sz w:val="24"/>
              <w:szCs w:val="24"/>
            </w:rPr>
          </w:rPrChange>
        </w:rPr>
        <w:t xml:space="preserve"> social events, and popular culture</w:t>
      </w:r>
      <w:ins w:id="161" w:author="Susan" w:date="2020-08-11T01:57:00Z">
        <w:r>
          <w:rPr>
            <w:rFonts w:ascii="Times New Roman" w:eastAsia="Times New Roman" w:hAnsi="Times New Roman" w:cs="Times New Roman"/>
            <w:sz w:val="24"/>
            <w:szCs w:val="24"/>
            <w:highlight w:val="yellow"/>
          </w:rPr>
          <w:t>.</w:t>
        </w:r>
      </w:ins>
      <w:del w:id="162" w:author="Susan" w:date="2020-08-11T00:40:00Z">
        <w:r w:rsidRPr="00927242" w:rsidDel="00244AC6">
          <w:rPr>
            <w:rFonts w:ascii="Times New Roman" w:eastAsia="Times New Roman" w:hAnsi="Times New Roman" w:cs="Times New Roman"/>
            <w:sz w:val="24"/>
            <w:szCs w:val="24"/>
            <w:highlight w:val="yellow"/>
            <w:rPrChange w:id="163" w:author="hananel rosenberg" w:date="2020-08-06T16:10:00Z">
              <w:rPr>
                <w:rFonts w:ascii="Times New Roman" w:eastAsia="Times New Roman" w:hAnsi="Times New Roman" w:cs="Times New Roman"/>
                <w:sz w:val="24"/>
                <w:szCs w:val="24"/>
              </w:rPr>
            </w:rPrChange>
          </w:rPr>
          <w:delText>)</w:delText>
        </w:r>
      </w:del>
      <w:del w:id="164" w:author="Susan" w:date="2020-08-11T01:57:00Z">
        <w:r w:rsidRPr="00927242" w:rsidDel="003F2056">
          <w:rPr>
            <w:rFonts w:ascii="Times New Roman" w:eastAsia="Times New Roman" w:hAnsi="Times New Roman" w:cs="Times New Roman"/>
            <w:sz w:val="24"/>
            <w:szCs w:val="24"/>
            <w:highlight w:val="yellow"/>
            <w:rPrChange w:id="165" w:author="hananel rosenberg" w:date="2020-08-06T16:10:00Z">
              <w:rPr>
                <w:rFonts w:ascii="Times New Roman" w:eastAsia="Times New Roman" w:hAnsi="Times New Roman" w:cs="Times New Roman"/>
                <w:sz w:val="24"/>
                <w:szCs w:val="24"/>
              </w:rPr>
            </w:rPrChange>
          </w:rPr>
          <w:delText xml:space="preserve"> that create</w:delText>
        </w:r>
      </w:del>
      <w:del w:id="166" w:author="Susan" w:date="2020-08-11T01:56:00Z">
        <w:r w:rsidRPr="00927242" w:rsidDel="003F2056">
          <w:rPr>
            <w:rFonts w:ascii="Times New Roman" w:eastAsia="Times New Roman" w:hAnsi="Times New Roman" w:cs="Times New Roman"/>
            <w:sz w:val="24"/>
            <w:szCs w:val="24"/>
            <w:highlight w:val="yellow"/>
            <w:rPrChange w:id="167" w:author="hananel rosenberg" w:date="2020-08-06T16:10:00Z">
              <w:rPr>
                <w:rFonts w:ascii="Times New Roman" w:eastAsia="Times New Roman" w:hAnsi="Times New Roman" w:cs="Times New Roman"/>
                <w:sz w:val="24"/>
                <w:szCs w:val="24"/>
              </w:rPr>
            </w:rPrChange>
          </w:rPr>
          <w:delText xml:space="preserve"> common value systems</w:delText>
        </w:r>
      </w:del>
      <w:del w:id="168" w:author="Susan" w:date="2020-08-11T01:57:00Z">
        <w:r w:rsidRPr="00927242" w:rsidDel="003F2056">
          <w:rPr>
            <w:rFonts w:ascii="Times New Roman" w:eastAsia="Times New Roman" w:hAnsi="Times New Roman" w:cs="Times New Roman"/>
            <w:sz w:val="24"/>
            <w:szCs w:val="24"/>
            <w:highlight w:val="yellow"/>
            <w:rPrChange w:id="169" w:author="hananel rosenberg" w:date="2020-08-06T16:10:00Z">
              <w:rPr>
                <w:rFonts w:ascii="Times New Roman" w:eastAsia="Times New Roman" w:hAnsi="Times New Roman" w:cs="Times New Roman"/>
                <w:sz w:val="24"/>
                <w:szCs w:val="24"/>
              </w:rPr>
            </w:rPrChange>
          </w:rPr>
          <w:delText>.</w:delText>
        </w:r>
      </w:del>
      <w:r w:rsidRPr="00927242">
        <w:rPr>
          <w:rFonts w:ascii="Times New Roman" w:eastAsia="Times New Roman" w:hAnsi="Times New Roman" w:cs="Times New Roman"/>
          <w:sz w:val="24"/>
          <w:szCs w:val="24"/>
          <w:highlight w:val="yellow"/>
          <w:rPrChange w:id="170" w:author="hananel rosenberg" w:date="2020-08-06T16:10:00Z">
            <w:rPr>
              <w:rFonts w:ascii="Times New Roman" w:eastAsia="Times New Roman" w:hAnsi="Times New Roman" w:cs="Times New Roman"/>
              <w:sz w:val="24"/>
              <w:szCs w:val="24"/>
            </w:rPr>
          </w:rPrChange>
        </w:rPr>
        <w:t xml:space="preserve"> </w:t>
      </w:r>
      <w:ins w:id="171" w:author="Susan" w:date="2020-08-11T00:40:00Z">
        <w:r>
          <w:rPr>
            <w:rFonts w:ascii="Times New Roman" w:eastAsia="Times New Roman" w:hAnsi="Times New Roman" w:cs="Times New Roman"/>
            <w:sz w:val="24"/>
            <w:szCs w:val="24"/>
            <w:highlight w:val="yellow"/>
          </w:rPr>
          <w:t>These factors distinguish one generation from another, with each generation</w:t>
        </w:r>
      </w:ins>
      <w:ins w:id="172" w:author="Susan" w:date="2020-08-11T00:41:00Z">
        <w:r>
          <w:rPr>
            <w:rFonts w:ascii="Times New Roman" w:eastAsia="Times New Roman" w:hAnsi="Times New Roman" w:cs="Times New Roman"/>
            <w:sz w:val="24"/>
            <w:szCs w:val="24"/>
            <w:highlight w:val="yellow"/>
          </w:rPr>
          <w:t>’s</w:t>
        </w:r>
      </w:ins>
      <w:del w:id="173" w:author="Susan" w:date="2020-08-11T00:41:00Z">
        <w:r w:rsidRPr="00927242" w:rsidDel="00244AC6">
          <w:rPr>
            <w:rFonts w:ascii="Times New Roman" w:eastAsia="Times New Roman" w:hAnsi="Times New Roman" w:cs="Times New Roman"/>
            <w:sz w:val="24"/>
            <w:szCs w:val="24"/>
            <w:highlight w:val="yellow"/>
            <w:rPrChange w:id="174" w:author="hananel rosenberg" w:date="2020-08-06T16:10:00Z">
              <w:rPr>
                <w:rFonts w:ascii="Times New Roman" w:eastAsia="Times New Roman" w:hAnsi="Times New Roman" w:cs="Times New Roman"/>
                <w:sz w:val="24"/>
                <w:szCs w:val="24"/>
              </w:rPr>
            </w:rPrChange>
          </w:rPr>
          <w:delText>This distinguishes people from one generation from people who grew up in different times. Thes</w:delText>
        </w:r>
        <w:r w:rsidRPr="00927242" w:rsidDel="00A50A4D">
          <w:rPr>
            <w:rFonts w:ascii="Times New Roman" w:eastAsia="Times New Roman" w:hAnsi="Times New Roman" w:cs="Times New Roman"/>
            <w:sz w:val="24"/>
            <w:szCs w:val="24"/>
            <w:highlight w:val="yellow"/>
            <w:rPrChange w:id="175" w:author="hananel rosenberg" w:date="2020-08-06T16:10:00Z">
              <w:rPr>
                <w:rFonts w:ascii="Times New Roman" w:eastAsia="Times New Roman" w:hAnsi="Times New Roman" w:cs="Times New Roman"/>
                <w:sz w:val="24"/>
                <w:szCs w:val="24"/>
              </w:rPr>
            </w:rPrChange>
          </w:rPr>
          <w:delText>e</w:delText>
        </w:r>
      </w:del>
      <w:r w:rsidRPr="00927242">
        <w:rPr>
          <w:rFonts w:ascii="Times New Roman" w:eastAsia="Times New Roman" w:hAnsi="Times New Roman" w:cs="Times New Roman"/>
          <w:sz w:val="24"/>
          <w:szCs w:val="24"/>
          <w:highlight w:val="yellow"/>
          <w:rPrChange w:id="176" w:author="hananel rosenberg" w:date="2020-08-06T16:10:00Z">
            <w:rPr>
              <w:rFonts w:ascii="Times New Roman" w:eastAsia="Times New Roman" w:hAnsi="Times New Roman" w:cs="Times New Roman"/>
              <w:sz w:val="24"/>
              <w:szCs w:val="24"/>
            </w:rPr>
          </w:rPrChange>
        </w:rPr>
        <w:t xml:space="preserve"> values, beliefs, expectations</w:t>
      </w:r>
      <w:ins w:id="177" w:author="Susan" w:date="2020-08-11T00:41:00Z">
        <w:r>
          <w:rPr>
            <w:rFonts w:ascii="Times New Roman" w:eastAsia="Times New Roman" w:hAnsi="Times New Roman" w:cs="Times New Roman"/>
            <w:sz w:val="24"/>
            <w:szCs w:val="24"/>
            <w:highlight w:val="yellow"/>
          </w:rPr>
          <w:t>,</w:t>
        </w:r>
      </w:ins>
      <w:r w:rsidRPr="00927242">
        <w:rPr>
          <w:rFonts w:ascii="Times New Roman" w:eastAsia="Times New Roman" w:hAnsi="Times New Roman" w:cs="Times New Roman"/>
          <w:sz w:val="24"/>
          <w:szCs w:val="24"/>
          <w:highlight w:val="yellow"/>
          <w:rPrChange w:id="178" w:author="hananel rosenberg" w:date="2020-08-06T16:10:00Z">
            <w:rPr>
              <w:rFonts w:ascii="Times New Roman" w:eastAsia="Times New Roman" w:hAnsi="Times New Roman" w:cs="Times New Roman"/>
              <w:sz w:val="24"/>
              <w:szCs w:val="24"/>
            </w:rPr>
          </w:rPrChange>
        </w:rPr>
        <w:t xml:space="preserve"> and behaviors generally remain</w:t>
      </w:r>
      <w:ins w:id="179" w:author="Susan" w:date="2020-08-11T00:41:00Z">
        <w:r>
          <w:rPr>
            <w:rFonts w:ascii="Times New Roman" w:eastAsia="Times New Roman" w:hAnsi="Times New Roman" w:cs="Times New Roman"/>
            <w:sz w:val="24"/>
            <w:szCs w:val="24"/>
            <w:highlight w:val="yellow"/>
          </w:rPr>
          <w:t>ing</w:t>
        </w:r>
      </w:ins>
      <w:r w:rsidRPr="00927242">
        <w:rPr>
          <w:rFonts w:ascii="Times New Roman" w:eastAsia="Times New Roman" w:hAnsi="Times New Roman" w:cs="Times New Roman"/>
          <w:sz w:val="24"/>
          <w:szCs w:val="24"/>
          <w:highlight w:val="yellow"/>
          <w:rPrChange w:id="180" w:author="hananel rosenberg" w:date="2020-08-06T16:10:00Z">
            <w:rPr>
              <w:rFonts w:ascii="Times New Roman" w:eastAsia="Times New Roman" w:hAnsi="Times New Roman" w:cs="Times New Roman"/>
              <w:sz w:val="24"/>
              <w:szCs w:val="24"/>
            </w:rPr>
          </w:rPrChange>
        </w:rPr>
        <w:t xml:space="preserve"> constant throughout a generation’s lifetime</w:t>
      </w:r>
      <w:ins w:id="181" w:author="Susan" w:date="2020-08-11T00:42:00Z">
        <w:r>
          <w:rPr>
            <w:rFonts w:ascii="Times New Roman" w:eastAsia="Times New Roman" w:hAnsi="Times New Roman" w:cs="Times New Roman"/>
            <w:sz w:val="24"/>
            <w:szCs w:val="24"/>
            <w:highlight w:val="yellow"/>
          </w:rPr>
          <w:t>, thus creating a</w:t>
        </w:r>
      </w:ins>
      <w:del w:id="182" w:author="Susan" w:date="2020-08-11T00:42:00Z">
        <w:r w:rsidRPr="00927242" w:rsidDel="00A50A4D">
          <w:rPr>
            <w:rFonts w:ascii="Times New Roman" w:eastAsia="Times New Roman" w:hAnsi="Times New Roman" w:cs="Times New Roman"/>
            <w:sz w:val="24"/>
            <w:szCs w:val="24"/>
            <w:highlight w:val="yellow"/>
            <w:rPrChange w:id="183" w:author="hananel rosenberg" w:date="2020-08-06T16:10:00Z">
              <w:rPr>
                <w:rFonts w:ascii="Times New Roman" w:eastAsia="Times New Roman" w:hAnsi="Times New Roman" w:cs="Times New Roman"/>
                <w:sz w:val="24"/>
                <w:szCs w:val="24"/>
              </w:rPr>
            </w:rPrChange>
          </w:rPr>
          <w:delText xml:space="preserve"> and create</w:delText>
        </w:r>
      </w:del>
      <w:r w:rsidRPr="00927242">
        <w:rPr>
          <w:rFonts w:ascii="Times New Roman" w:eastAsia="Times New Roman" w:hAnsi="Times New Roman" w:cs="Times New Roman"/>
          <w:sz w:val="24"/>
          <w:szCs w:val="24"/>
          <w:highlight w:val="yellow"/>
          <w:rPrChange w:id="184" w:author="hananel rosenberg" w:date="2020-08-06T16:10:00Z">
            <w:rPr>
              <w:rFonts w:ascii="Times New Roman" w:eastAsia="Times New Roman" w:hAnsi="Times New Roman" w:cs="Times New Roman"/>
              <w:sz w:val="24"/>
              <w:szCs w:val="24"/>
            </w:rPr>
          </w:rPrChange>
        </w:rPr>
        <w:t xml:space="preserve"> generational identity (</w:t>
      </w:r>
      <w:proofErr w:type="spellStart"/>
      <w:r w:rsidRPr="00927242">
        <w:rPr>
          <w:rFonts w:ascii="Times New Roman" w:eastAsia="Times New Roman" w:hAnsi="Times New Roman" w:cs="Times New Roman"/>
          <w:sz w:val="24"/>
          <w:szCs w:val="24"/>
          <w:highlight w:val="yellow"/>
          <w:rPrChange w:id="185" w:author="hananel rosenberg" w:date="2020-08-06T16:10:00Z">
            <w:rPr>
              <w:rFonts w:ascii="Times New Roman" w:eastAsia="Times New Roman" w:hAnsi="Times New Roman" w:cs="Times New Roman"/>
              <w:sz w:val="24"/>
              <w:szCs w:val="24"/>
            </w:rPr>
          </w:rPrChange>
        </w:rPr>
        <w:t>Pekerti</w:t>
      </w:r>
      <w:proofErr w:type="spellEnd"/>
      <w:r w:rsidRPr="00927242">
        <w:rPr>
          <w:rFonts w:ascii="Times New Roman" w:eastAsia="Times New Roman" w:hAnsi="Times New Roman" w:cs="Times New Roman"/>
          <w:sz w:val="24"/>
          <w:szCs w:val="24"/>
          <w:highlight w:val="yellow"/>
          <w:rPrChange w:id="186" w:author="hananel rosenberg" w:date="2020-08-06T16:10:00Z">
            <w:rPr>
              <w:rFonts w:ascii="Times New Roman" w:eastAsia="Times New Roman" w:hAnsi="Times New Roman" w:cs="Times New Roman"/>
              <w:sz w:val="24"/>
              <w:szCs w:val="24"/>
            </w:rPr>
          </w:rPrChange>
        </w:rPr>
        <w:t xml:space="preserve"> &amp; </w:t>
      </w:r>
      <w:proofErr w:type="spellStart"/>
      <w:r w:rsidRPr="00927242">
        <w:rPr>
          <w:rFonts w:ascii="Times New Roman" w:eastAsia="Times New Roman" w:hAnsi="Times New Roman" w:cs="Times New Roman"/>
          <w:sz w:val="24"/>
          <w:szCs w:val="24"/>
          <w:highlight w:val="yellow"/>
          <w:rPrChange w:id="187" w:author="hananel rosenberg" w:date="2020-08-06T16:10:00Z">
            <w:rPr>
              <w:rFonts w:ascii="Times New Roman" w:eastAsia="Times New Roman" w:hAnsi="Times New Roman" w:cs="Times New Roman"/>
              <w:sz w:val="24"/>
              <w:szCs w:val="24"/>
            </w:rPr>
          </w:rPrChange>
        </w:rPr>
        <w:t>Arli</w:t>
      </w:r>
      <w:proofErr w:type="spellEnd"/>
      <w:r w:rsidRPr="00927242">
        <w:rPr>
          <w:rFonts w:ascii="Times New Roman" w:eastAsia="Times New Roman" w:hAnsi="Times New Roman" w:cs="Times New Roman"/>
          <w:sz w:val="24"/>
          <w:szCs w:val="24"/>
          <w:highlight w:val="yellow"/>
          <w:rPrChange w:id="188" w:author="hananel rosenberg" w:date="2020-08-06T16:10:00Z">
            <w:rPr>
              <w:rFonts w:ascii="Times New Roman" w:eastAsia="Times New Roman" w:hAnsi="Times New Roman" w:cs="Times New Roman"/>
              <w:sz w:val="24"/>
              <w:szCs w:val="24"/>
            </w:rPr>
          </w:rPrChange>
        </w:rPr>
        <w:t xml:space="preserve">, 2017). </w:t>
      </w:r>
    </w:p>
    <w:p w14:paraId="647B0FAA" w14:textId="77777777" w:rsidR="00466901" w:rsidRPr="00927242" w:rsidRDefault="00466901" w:rsidP="00466901">
      <w:pPr>
        <w:autoSpaceDE w:val="0"/>
        <w:autoSpaceDN w:val="0"/>
        <w:adjustRightInd w:val="0"/>
        <w:spacing w:line="360" w:lineRule="auto"/>
        <w:jc w:val="both"/>
        <w:rPr>
          <w:rFonts w:ascii="Times New Roman" w:eastAsia="Times New Roman" w:hAnsi="Times New Roman" w:cs="Times New Roman"/>
          <w:sz w:val="24"/>
          <w:szCs w:val="24"/>
          <w:highlight w:val="yellow"/>
          <w:rPrChange w:id="189" w:author="hananel rosenberg" w:date="2020-08-06T16:10:00Z">
            <w:rPr>
              <w:rFonts w:ascii="Times New Roman" w:eastAsia="Times New Roman" w:hAnsi="Times New Roman" w:cs="Times New Roman"/>
              <w:sz w:val="24"/>
              <w:szCs w:val="24"/>
            </w:rPr>
          </w:rPrChange>
        </w:rPr>
      </w:pPr>
      <w:ins w:id="190" w:author="Susan" w:date="2020-08-11T00:42:00Z">
        <w:r>
          <w:rPr>
            <w:rFonts w:ascii="Times New Roman" w:eastAsia="Times New Roman" w:hAnsi="Times New Roman" w:cs="Times New Roman"/>
            <w:sz w:val="24"/>
            <w:szCs w:val="24"/>
            <w:highlight w:val="yellow"/>
          </w:rPr>
          <w:t>This study addresses</w:t>
        </w:r>
      </w:ins>
      <w:del w:id="191" w:author="Susan" w:date="2020-08-11T00:42:00Z">
        <w:r w:rsidRPr="00927242" w:rsidDel="00A50A4D">
          <w:rPr>
            <w:rFonts w:ascii="Times New Roman" w:eastAsia="Times New Roman" w:hAnsi="Times New Roman" w:cs="Times New Roman"/>
            <w:sz w:val="24"/>
            <w:szCs w:val="24"/>
            <w:highlight w:val="yellow"/>
            <w:rPrChange w:id="192" w:author="hananel rosenberg" w:date="2020-08-06T16:10:00Z">
              <w:rPr>
                <w:rFonts w:ascii="Times New Roman" w:eastAsia="Times New Roman" w:hAnsi="Times New Roman" w:cs="Times New Roman"/>
                <w:sz w:val="24"/>
                <w:szCs w:val="24"/>
              </w:rPr>
            </w:rPrChange>
          </w:rPr>
          <w:delText>In this study, we address</w:delText>
        </w:r>
      </w:del>
      <w:r w:rsidRPr="00927242">
        <w:rPr>
          <w:rFonts w:ascii="Times New Roman" w:eastAsia="Times New Roman" w:hAnsi="Times New Roman" w:cs="Times New Roman"/>
          <w:sz w:val="24"/>
          <w:szCs w:val="24"/>
          <w:highlight w:val="yellow"/>
          <w:rPrChange w:id="193" w:author="hananel rosenberg" w:date="2020-08-06T16:10:00Z">
            <w:rPr>
              <w:rFonts w:ascii="Times New Roman" w:eastAsia="Times New Roman" w:hAnsi="Times New Roman" w:cs="Times New Roman"/>
              <w:sz w:val="24"/>
              <w:szCs w:val="24"/>
            </w:rPr>
          </w:rPrChange>
        </w:rPr>
        <w:t xml:space="preserve"> three generational cohorts. Although the</w:t>
      </w:r>
      <w:ins w:id="194" w:author="Susan" w:date="2020-08-11T00:42:00Z">
        <w:r>
          <w:rPr>
            <w:rFonts w:ascii="Times New Roman" w:eastAsia="Times New Roman" w:hAnsi="Times New Roman" w:cs="Times New Roman"/>
            <w:sz w:val="24"/>
            <w:szCs w:val="24"/>
            <w:highlight w:val="yellow"/>
          </w:rPr>
          <w:t>ir</w:t>
        </w:r>
      </w:ins>
      <w:r w:rsidRPr="00927242">
        <w:rPr>
          <w:rFonts w:ascii="Times New Roman" w:eastAsia="Times New Roman" w:hAnsi="Times New Roman" w:cs="Times New Roman"/>
          <w:sz w:val="24"/>
          <w:szCs w:val="24"/>
          <w:highlight w:val="yellow"/>
          <w:rPrChange w:id="195" w:author="hananel rosenberg" w:date="2020-08-06T16:10:00Z">
            <w:rPr>
              <w:rFonts w:ascii="Times New Roman" w:eastAsia="Times New Roman" w:hAnsi="Times New Roman" w:cs="Times New Roman"/>
              <w:sz w:val="24"/>
              <w:szCs w:val="24"/>
            </w:rPr>
          </w:rPrChange>
        </w:rPr>
        <w:t xml:space="preserve"> precise names and </w:t>
      </w:r>
      <w:ins w:id="196" w:author="Susan" w:date="2020-08-11T00:42:00Z">
        <w:r>
          <w:rPr>
            <w:rFonts w:ascii="Times New Roman" w:eastAsia="Times New Roman" w:hAnsi="Times New Roman" w:cs="Times New Roman"/>
            <w:sz w:val="24"/>
            <w:szCs w:val="24"/>
            <w:highlight w:val="yellow"/>
          </w:rPr>
          <w:t>time periods</w:t>
        </w:r>
      </w:ins>
      <w:del w:id="197" w:author="Susan" w:date="2020-08-11T00:43:00Z">
        <w:r w:rsidRPr="00927242" w:rsidDel="00A50A4D">
          <w:rPr>
            <w:rFonts w:ascii="Times New Roman" w:eastAsia="Times New Roman" w:hAnsi="Times New Roman" w:cs="Times New Roman"/>
            <w:sz w:val="24"/>
            <w:szCs w:val="24"/>
            <w:highlight w:val="yellow"/>
            <w:rPrChange w:id="198" w:author="hananel rosenberg" w:date="2020-08-06T16:10:00Z">
              <w:rPr>
                <w:rFonts w:ascii="Times New Roman" w:eastAsia="Times New Roman" w:hAnsi="Times New Roman" w:cs="Times New Roman"/>
                <w:sz w:val="24"/>
                <w:szCs w:val="24"/>
              </w:rPr>
            </w:rPrChange>
          </w:rPr>
          <w:delText>birth years</w:delText>
        </w:r>
      </w:del>
      <w:r w:rsidRPr="00927242">
        <w:rPr>
          <w:rFonts w:ascii="Times New Roman" w:eastAsia="Times New Roman" w:hAnsi="Times New Roman" w:cs="Times New Roman"/>
          <w:sz w:val="24"/>
          <w:szCs w:val="24"/>
          <w:highlight w:val="yellow"/>
          <w:rPrChange w:id="199" w:author="hananel rosenberg" w:date="2020-08-06T16:10:00Z">
            <w:rPr>
              <w:rFonts w:ascii="Times New Roman" w:eastAsia="Times New Roman" w:hAnsi="Times New Roman" w:cs="Times New Roman"/>
              <w:sz w:val="24"/>
              <w:szCs w:val="24"/>
            </w:rPr>
          </w:rPrChange>
        </w:rPr>
        <w:t xml:space="preserve"> are debated in the literature, </w:t>
      </w:r>
      <w:ins w:id="200" w:author="Susan" w:date="2020-08-11T00:43:00Z">
        <w:r>
          <w:rPr>
            <w:rFonts w:ascii="Times New Roman" w:eastAsia="Times New Roman" w:hAnsi="Times New Roman" w:cs="Times New Roman"/>
            <w:sz w:val="24"/>
            <w:szCs w:val="24"/>
            <w:highlight w:val="yellow"/>
          </w:rPr>
          <w:t>this study</w:t>
        </w:r>
      </w:ins>
      <w:del w:id="201" w:author="Susan" w:date="2020-08-11T00:43:00Z">
        <w:r w:rsidRPr="00927242" w:rsidDel="00A50A4D">
          <w:rPr>
            <w:rFonts w:ascii="Times New Roman" w:eastAsia="Times New Roman" w:hAnsi="Times New Roman" w:cs="Times New Roman"/>
            <w:sz w:val="24"/>
            <w:szCs w:val="24"/>
            <w:highlight w:val="yellow"/>
            <w:rPrChange w:id="202" w:author="hananel rosenberg" w:date="2020-08-06T16:10:00Z">
              <w:rPr>
                <w:rFonts w:ascii="Times New Roman" w:eastAsia="Times New Roman" w:hAnsi="Times New Roman" w:cs="Times New Roman"/>
                <w:sz w:val="24"/>
                <w:szCs w:val="24"/>
              </w:rPr>
            </w:rPrChange>
          </w:rPr>
          <w:delText>we</w:delText>
        </w:r>
      </w:del>
      <w:r w:rsidRPr="00927242">
        <w:rPr>
          <w:rFonts w:ascii="Times New Roman" w:eastAsia="Times New Roman" w:hAnsi="Times New Roman" w:cs="Times New Roman"/>
          <w:sz w:val="24"/>
          <w:szCs w:val="24"/>
          <w:highlight w:val="yellow"/>
          <w:rPrChange w:id="203" w:author="hananel rosenberg" w:date="2020-08-06T16:10:00Z">
            <w:rPr>
              <w:rFonts w:ascii="Times New Roman" w:eastAsia="Times New Roman" w:hAnsi="Times New Roman" w:cs="Times New Roman"/>
              <w:sz w:val="24"/>
              <w:szCs w:val="24"/>
            </w:rPr>
          </w:rPrChange>
        </w:rPr>
        <w:t xml:space="preserve"> followed </w:t>
      </w:r>
      <w:ins w:id="204" w:author="Susan" w:date="2020-08-11T00:43:00Z">
        <w:r>
          <w:rPr>
            <w:rFonts w:ascii="Times New Roman" w:eastAsia="Times New Roman" w:hAnsi="Times New Roman" w:cs="Times New Roman"/>
            <w:sz w:val="24"/>
            <w:szCs w:val="24"/>
            <w:highlight w:val="yellow"/>
          </w:rPr>
          <w:t>the definitions of</w:t>
        </w:r>
      </w:ins>
      <w:ins w:id="205" w:author="Susan" w:date="2020-08-11T00:44:00Z">
        <w:r>
          <w:rPr>
            <w:rFonts w:ascii="Times New Roman" w:eastAsia="Times New Roman" w:hAnsi="Times New Roman" w:cs="Times New Roman"/>
            <w:sz w:val="24"/>
            <w:szCs w:val="24"/>
            <w:highlight w:val="yellow"/>
          </w:rPr>
          <w:t xml:space="preserve"> generational divisions employed by</w:t>
        </w:r>
      </w:ins>
      <w:ins w:id="206" w:author="Susan" w:date="2020-08-11T00:43:00Z">
        <w:r>
          <w:rPr>
            <w:rFonts w:ascii="Times New Roman" w:eastAsia="Times New Roman" w:hAnsi="Times New Roman" w:cs="Times New Roman"/>
            <w:sz w:val="24"/>
            <w:szCs w:val="24"/>
            <w:highlight w:val="yellow"/>
          </w:rPr>
          <w:t xml:space="preserve"> </w:t>
        </w:r>
      </w:ins>
      <w:r w:rsidRPr="00927242">
        <w:rPr>
          <w:rFonts w:ascii="David" w:eastAsia="Calibri" w:hAnsi="David" w:cs="David"/>
          <w:color w:val="000000"/>
          <w:sz w:val="24"/>
          <w:szCs w:val="24"/>
          <w:highlight w:val="yellow"/>
          <w:rPrChange w:id="207" w:author="hananel rosenberg" w:date="2020-08-06T16:10:00Z">
            <w:rPr>
              <w:rFonts w:ascii="David" w:eastAsia="Calibri" w:hAnsi="David" w:cs="David"/>
              <w:color w:val="000000"/>
              <w:sz w:val="24"/>
              <w:szCs w:val="24"/>
            </w:rPr>
          </w:rPrChange>
        </w:rPr>
        <w:t xml:space="preserve">earlier Israeli studies </w:t>
      </w:r>
      <w:ins w:id="208" w:author="Susan" w:date="2020-08-11T00:44:00Z">
        <w:r>
          <w:rPr>
            <w:rFonts w:ascii="David" w:eastAsia="Calibri" w:hAnsi="David" w:cs="David"/>
            <w:color w:val="000000"/>
            <w:sz w:val="24"/>
            <w:szCs w:val="24"/>
            <w:highlight w:val="yellow"/>
          </w:rPr>
          <w:t>that focused</w:t>
        </w:r>
      </w:ins>
      <w:del w:id="209" w:author="Susan" w:date="2020-08-11T00:43:00Z">
        <w:r w:rsidRPr="00927242" w:rsidDel="00A50A4D">
          <w:rPr>
            <w:rFonts w:ascii="David" w:eastAsia="Calibri" w:hAnsi="David" w:cs="David"/>
            <w:color w:val="000000"/>
            <w:sz w:val="24"/>
            <w:szCs w:val="24"/>
            <w:highlight w:val="yellow"/>
            <w:rPrChange w:id="210" w:author="hananel rosenberg" w:date="2020-08-06T16:10:00Z">
              <w:rPr>
                <w:rFonts w:ascii="David" w:eastAsia="Calibri" w:hAnsi="David" w:cs="David"/>
                <w:color w:val="000000"/>
                <w:sz w:val="24"/>
                <w:szCs w:val="24"/>
              </w:rPr>
            </w:rPrChange>
          </w:rPr>
          <w:delText>that focused</w:delText>
        </w:r>
      </w:del>
      <w:r w:rsidRPr="00927242">
        <w:rPr>
          <w:rFonts w:ascii="David" w:eastAsia="Calibri" w:hAnsi="David" w:cs="David"/>
          <w:color w:val="000000"/>
          <w:sz w:val="24"/>
          <w:szCs w:val="24"/>
          <w:highlight w:val="yellow"/>
          <w:rPrChange w:id="211" w:author="hananel rosenberg" w:date="2020-08-06T16:10:00Z">
            <w:rPr>
              <w:rFonts w:ascii="David" w:eastAsia="Calibri" w:hAnsi="David" w:cs="David"/>
              <w:color w:val="000000"/>
              <w:sz w:val="24"/>
              <w:szCs w:val="24"/>
            </w:rPr>
          </w:rPrChange>
        </w:rPr>
        <w:t xml:space="preserve"> on generational analys</w:t>
      </w:r>
      <w:ins w:id="212" w:author="Susan" w:date="2020-08-11T00:44:00Z">
        <w:r>
          <w:rPr>
            <w:rFonts w:ascii="David" w:eastAsia="Calibri" w:hAnsi="David" w:cs="David"/>
            <w:color w:val="000000"/>
            <w:sz w:val="24"/>
            <w:szCs w:val="24"/>
            <w:highlight w:val="yellow"/>
          </w:rPr>
          <w:t>e</w:t>
        </w:r>
      </w:ins>
      <w:del w:id="213" w:author="Susan" w:date="2020-08-11T00:44:00Z">
        <w:r w:rsidRPr="00927242" w:rsidDel="00A50A4D">
          <w:rPr>
            <w:rFonts w:ascii="David" w:eastAsia="Calibri" w:hAnsi="David" w:cs="David"/>
            <w:color w:val="000000"/>
            <w:sz w:val="24"/>
            <w:szCs w:val="24"/>
            <w:highlight w:val="yellow"/>
            <w:rPrChange w:id="214" w:author="hananel rosenberg" w:date="2020-08-06T16:10:00Z">
              <w:rPr>
                <w:rFonts w:ascii="David" w:eastAsia="Calibri" w:hAnsi="David" w:cs="David"/>
                <w:color w:val="000000"/>
                <w:sz w:val="24"/>
                <w:szCs w:val="24"/>
              </w:rPr>
            </w:rPrChange>
          </w:rPr>
          <w:delText>i</w:delText>
        </w:r>
      </w:del>
      <w:r w:rsidRPr="00927242">
        <w:rPr>
          <w:rFonts w:ascii="David" w:eastAsia="Calibri" w:hAnsi="David" w:cs="David"/>
          <w:color w:val="000000"/>
          <w:sz w:val="24"/>
          <w:szCs w:val="24"/>
          <w:highlight w:val="yellow"/>
          <w:rPrChange w:id="215" w:author="hananel rosenberg" w:date="2020-08-06T16:10:00Z">
            <w:rPr>
              <w:rFonts w:ascii="David" w:eastAsia="Calibri" w:hAnsi="David" w:cs="David"/>
              <w:color w:val="000000"/>
              <w:sz w:val="24"/>
              <w:szCs w:val="24"/>
            </w:rPr>
          </w:rPrChange>
        </w:rPr>
        <w:t xml:space="preserve">s of psychological and sociological aspects of media use </w:t>
      </w:r>
      <w:del w:id="216" w:author="Susan" w:date="2020-08-11T01:58:00Z">
        <w:r w:rsidRPr="00927242" w:rsidDel="003F2056">
          <w:rPr>
            <w:rFonts w:ascii="David" w:eastAsia="Calibri" w:hAnsi="David" w:cs="David"/>
            <w:color w:val="000000"/>
            <w:sz w:val="24"/>
            <w:szCs w:val="24"/>
            <w:highlight w:val="yellow"/>
            <w:rPrChange w:id="217" w:author="hananel rosenberg" w:date="2020-08-06T16:10:00Z">
              <w:rPr>
                <w:rFonts w:ascii="David" w:eastAsia="Calibri" w:hAnsi="David" w:cs="David"/>
                <w:color w:val="000000"/>
                <w:sz w:val="24"/>
                <w:szCs w:val="24"/>
              </w:rPr>
            </w:rPrChange>
          </w:rPr>
          <w:delText xml:space="preserve">that have accepted the generational division </w:delText>
        </w:r>
      </w:del>
      <w:del w:id="218" w:author="Susan" w:date="2020-08-11T00:45:00Z">
        <w:r w:rsidRPr="00927242" w:rsidDel="00A50A4D">
          <w:rPr>
            <w:rFonts w:ascii="David" w:eastAsia="Calibri" w:hAnsi="David" w:cs="David"/>
            <w:color w:val="000000"/>
            <w:sz w:val="24"/>
            <w:szCs w:val="24"/>
            <w:highlight w:val="yellow"/>
            <w:rPrChange w:id="219" w:author="hananel rosenberg" w:date="2020-08-06T16:10:00Z">
              <w:rPr>
                <w:rFonts w:ascii="David" w:eastAsia="Calibri" w:hAnsi="David" w:cs="David"/>
                <w:color w:val="000000"/>
                <w:sz w:val="24"/>
                <w:szCs w:val="24"/>
              </w:rPr>
            </w:rPrChange>
          </w:rPr>
          <w:delText xml:space="preserve">described here </w:delText>
        </w:r>
      </w:del>
      <w:r w:rsidRPr="00927242">
        <w:rPr>
          <w:rFonts w:ascii="David" w:eastAsia="Calibri" w:hAnsi="David" w:cs="David"/>
          <w:color w:val="000000"/>
          <w:sz w:val="24"/>
          <w:szCs w:val="24"/>
          <w:highlight w:val="yellow"/>
          <w:rPrChange w:id="220" w:author="hananel rosenberg" w:date="2020-08-06T16:10:00Z">
            <w:rPr>
              <w:rFonts w:ascii="David" w:eastAsia="Calibri" w:hAnsi="David" w:cs="David"/>
              <w:color w:val="000000"/>
              <w:sz w:val="24"/>
              <w:szCs w:val="24"/>
            </w:rPr>
          </w:rPrChange>
        </w:rPr>
        <w:t xml:space="preserve">(e.g. </w:t>
      </w:r>
      <w:proofErr w:type="spellStart"/>
      <w:ins w:id="221" w:author="Susan" w:date="2020-08-11T00:46:00Z">
        <w:r w:rsidRPr="000F567F">
          <w:rPr>
            <w:rFonts w:ascii="David" w:eastAsia="Calibri" w:hAnsi="David" w:cs="David"/>
            <w:color w:val="000000"/>
            <w:sz w:val="24"/>
            <w:szCs w:val="24"/>
            <w:highlight w:val="yellow"/>
          </w:rPr>
          <w:t>Almog</w:t>
        </w:r>
        <w:proofErr w:type="spellEnd"/>
        <w:r w:rsidRPr="000F567F">
          <w:rPr>
            <w:rFonts w:ascii="David" w:eastAsia="Calibri" w:hAnsi="David" w:cs="David"/>
            <w:color w:val="000000"/>
            <w:sz w:val="24"/>
            <w:szCs w:val="24"/>
            <w:highlight w:val="yellow"/>
          </w:rPr>
          <w:t xml:space="preserve"> &amp; </w:t>
        </w:r>
        <w:proofErr w:type="spellStart"/>
        <w:r w:rsidRPr="000F567F">
          <w:rPr>
            <w:rFonts w:ascii="David" w:eastAsia="Calibri" w:hAnsi="David" w:cs="David"/>
            <w:color w:val="000000"/>
            <w:sz w:val="24"/>
            <w:szCs w:val="24"/>
            <w:highlight w:val="yellow"/>
          </w:rPr>
          <w:t>Almog</w:t>
        </w:r>
        <w:proofErr w:type="spellEnd"/>
        <w:r w:rsidRPr="000F567F">
          <w:rPr>
            <w:rFonts w:ascii="David" w:eastAsia="Calibri" w:hAnsi="David" w:cs="David"/>
            <w:color w:val="000000"/>
            <w:sz w:val="24"/>
            <w:szCs w:val="24"/>
            <w:highlight w:val="yellow"/>
          </w:rPr>
          <w:t xml:space="preserve">, </w:t>
        </w:r>
        <w:r w:rsidRPr="000F567F">
          <w:rPr>
            <w:rFonts w:asciiTheme="majorBidi" w:eastAsia="Calibri" w:hAnsiTheme="majorBidi" w:cstheme="majorBidi"/>
            <w:color w:val="000000"/>
            <w:sz w:val="24"/>
            <w:szCs w:val="24"/>
            <w:highlight w:val="yellow"/>
          </w:rPr>
          <w:t>2019</w:t>
        </w:r>
        <w:r>
          <w:rPr>
            <w:rFonts w:asciiTheme="majorBidi" w:eastAsia="Calibri" w:hAnsiTheme="majorBidi" w:cstheme="majorBidi"/>
            <w:color w:val="000000"/>
            <w:sz w:val="24"/>
            <w:szCs w:val="24"/>
            <w:highlight w:val="yellow"/>
          </w:rPr>
          <w:t xml:space="preserve">; </w:t>
        </w:r>
      </w:ins>
      <w:proofErr w:type="spellStart"/>
      <w:r w:rsidRPr="00927242">
        <w:rPr>
          <w:rFonts w:ascii="David" w:eastAsia="Calibri" w:hAnsi="David" w:cs="David"/>
          <w:color w:val="000000"/>
          <w:sz w:val="24"/>
          <w:szCs w:val="24"/>
          <w:highlight w:val="yellow"/>
          <w:rPrChange w:id="222" w:author="hananel rosenberg" w:date="2020-08-06T16:10:00Z">
            <w:rPr>
              <w:rFonts w:ascii="David" w:eastAsia="Calibri" w:hAnsi="David" w:cs="David"/>
              <w:color w:val="000000"/>
              <w:sz w:val="24"/>
              <w:szCs w:val="24"/>
            </w:rPr>
          </w:rPrChange>
        </w:rPr>
        <w:t>Lissitsa</w:t>
      </w:r>
      <w:proofErr w:type="spellEnd"/>
      <w:r w:rsidRPr="00927242">
        <w:rPr>
          <w:rFonts w:ascii="David" w:eastAsia="Calibri" w:hAnsi="David" w:cs="David"/>
          <w:color w:val="000000"/>
          <w:sz w:val="24"/>
          <w:szCs w:val="24"/>
          <w:highlight w:val="yellow"/>
          <w:rPrChange w:id="223" w:author="hananel rosenberg" w:date="2020-08-06T16:10:00Z">
            <w:rPr>
              <w:rFonts w:ascii="David" w:eastAsia="Calibri" w:hAnsi="David" w:cs="David"/>
              <w:color w:val="000000"/>
              <w:sz w:val="24"/>
              <w:szCs w:val="24"/>
            </w:rPr>
          </w:rPrChange>
        </w:rPr>
        <w:t xml:space="preserve"> &amp; Kol, </w:t>
      </w:r>
      <w:r w:rsidRPr="00A50A4D">
        <w:rPr>
          <w:rFonts w:asciiTheme="majorBidi" w:eastAsia="Calibri" w:hAnsiTheme="majorBidi" w:cstheme="majorBidi"/>
          <w:color w:val="000000"/>
          <w:sz w:val="24"/>
          <w:szCs w:val="24"/>
          <w:highlight w:val="yellow"/>
          <w:rPrChange w:id="224" w:author="Susan" w:date="2020-08-11T00:46:00Z">
            <w:rPr>
              <w:rFonts w:ascii="David" w:eastAsia="Calibri" w:hAnsi="David" w:cs="David"/>
              <w:color w:val="000000"/>
              <w:sz w:val="24"/>
              <w:szCs w:val="24"/>
            </w:rPr>
          </w:rPrChange>
        </w:rPr>
        <w:t>2016;</w:t>
      </w:r>
      <w:r w:rsidRPr="00927242">
        <w:rPr>
          <w:rFonts w:ascii="David" w:eastAsia="Calibri" w:hAnsi="David" w:cs="David"/>
          <w:color w:val="000000"/>
          <w:sz w:val="24"/>
          <w:szCs w:val="24"/>
          <w:highlight w:val="yellow"/>
          <w:rPrChange w:id="225" w:author="hananel rosenberg" w:date="2020-08-06T16:10:00Z">
            <w:rPr>
              <w:rFonts w:ascii="David" w:eastAsia="Calibri" w:hAnsi="David" w:cs="David"/>
              <w:color w:val="000000"/>
              <w:sz w:val="24"/>
              <w:szCs w:val="24"/>
            </w:rPr>
          </w:rPrChange>
        </w:rPr>
        <w:t xml:space="preserve"> </w:t>
      </w:r>
      <w:proofErr w:type="spellStart"/>
      <w:r w:rsidRPr="00927242">
        <w:rPr>
          <w:rFonts w:ascii="David" w:eastAsia="Calibri" w:hAnsi="David" w:cs="David"/>
          <w:color w:val="000000"/>
          <w:sz w:val="24"/>
          <w:szCs w:val="24"/>
          <w:highlight w:val="yellow"/>
          <w:rPrChange w:id="226" w:author="hananel rosenberg" w:date="2020-08-06T16:10:00Z">
            <w:rPr>
              <w:rFonts w:ascii="David" w:eastAsia="Calibri" w:hAnsi="David" w:cs="David"/>
              <w:color w:val="000000"/>
              <w:sz w:val="24"/>
              <w:szCs w:val="24"/>
            </w:rPr>
          </w:rPrChange>
        </w:rPr>
        <w:t>Zhitmirsky-Geffet</w:t>
      </w:r>
      <w:proofErr w:type="spellEnd"/>
      <w:r w:rsidRPr="00927242">
        <w:rPr>
          <w:rFonts w:ascii="David" w:eastAsia="Calibri" w:hAnsi="David" w:cs="David"/>
          <w:color w:val="000000"/>
          <w:sz w:val="24"/>
          <w:szCs w:val="24"/>
          <w:highlight w:val="yellow"/>
          <w:rPrChange w:id="227" w:author="hananel rosenberg" w:date="2020-08-06T16:10:00Z">
            <w:rPr>
              <w:rFonts w:ascii="David" w:eastAsia="Calibri" w:hAnsi="David" w:cs="David"/>
              <w:color w:val="000000"/>
              <w:sz w:val="24"/>
              <w:szCs w:val="24"/>
            </w:rPr>
          </w:rPrChange>
        </w:rPr>
        <w:t xml:space="preserve"> &amp; </w:t>
      </w:r>
      <w:proofErr w:type="spellStart"/>
      <w:r w:rsidRPr="00927242">
        <w:rPr>
          <w:rFonts w:ascii="David" w:eastAsia="Calibri" w:hAnsi="David" w:cs="David"/>
          <w:color w:val="000000"/>
          <w:sz w:val="24"/>
          <w:szCs w:val="24"/>
          <w:highlight w:val="yellow"/>
          <w:rPrChange w:id="228" w:author="hananel rosenberg" w:date="2020-08-06T16:10:00Z">
            <w:rPr>
              <w:rFonts w:ascii="David" w:eastAsia="Calibri" w:hAnsi="David" w:cs="David"/>
              <w:color w:val="000000"/>
              <w:sz w:val="24"/>
              <w:szCs w:val="24"/>
            </w:rPr>
          </w:rPrChange>
        </w:rPr>
        <w:t>Blau</w:t>
      </w:r>
      <w:proofErr w:type="spellEnd"/>
      <w:r w:rsidRPr="00927242">
        <w:rPr>
          <w:rFonts w:ascii="David" w:eastAsia="Calibri" w:hAnsi="David" w:cs="David"/>
          <w:color w:val="000000"/>
          <w:sz w:val="24"/>
          <w:szCs w:val="24"/>
          <w:highlight w:val="yellow"/>
          <w:rPrChange w:id="229" w:author="hananel rosenberg" w:date="2020-08-06T16:10:00Z">
            <w:rPr>
              <w:rFonts w:ascii="David" w:eastAsia="Calibri" w:hAnsi="David" w:cs="David"/>
              <w:color w:val="000000"/>
              <w:sz w:val="24"/>
              <w:szCs w:val="24"/>
            </w:rPr>
          </w:rPrChange>
        </w:rPr>
        <w:t xml:space="preserve">, </w:t>
      </w:r>
      <w:r w:rsidRPr="00A50A4D">
        <w:rPr>
          <w:rFonts w:asciiTheme="majorBidi" w:eastAsia="Calibri" w:hAnsiTheme="majorBidi" w:cstheme="majorBidi"/>
          <w:color w:val="000000"/>
          <w:sz w:val="24"/>
          <w:szCs w:val="24"/>
          <w:highlight w:val="yellow"/>
          <w:rPrChange w:id="230" w:author="Susan" w:date="2020-08-11T00:46:00Z">
            <w:rPr>
              <w:rFonts w:ascii="David" w:eastAsia="Calibri" w:hAnsi="David" w:cs="David"/>
              <w:color w:val="000000"/>
              <w:sz w:val="24"/>
              <w:szCs w:val="24"/>
            </w:rPr>
          </w:rPrChange>
        </w:rPr>
        <w:t>2016, 2018</w:t>
      </w:r>
      <w:del w:id="231" w:author="Susan" w:date="2020-08-11T00:46:00Z">
        <w:r w:rsidRPr="00927242" w:rsidDel="00A50A4D">
          <w:rPr>
            <w:rFonts w:ascii="David" w:eastAsia="Calibri" w:hAnsi="David" w:cs="David"/>
            <w:color w:val="000000"/>
            <w:sz w:val="24"/>
            <w:szCs w:val="24"/>
            <w:highlight w:val="yellow"/>
            <w:rPrChange w:id="232" w:author="hananel rosenberg" w:date="2020-08-06T16:10:00Z">
              <w:rPr>
                <w:rFonts w:ascii="David" w:eastAsia="Calibri" w:hAnsi="David" w:cs="David"/>
                <w:color w:val="000000"/>
                <w:sz w:val="24"/>
                <w:szCs w:val="24"/>
              </w:rPr>
            </w:rPrChange>
          </w:rPr>
          <w:delText xml:space="preserve">; Almog &amp; Almog, </w:delText>
        </w:r>
        <w:r w:rsidRPr="00A50A4D" w:rsidDel="00A50A4D">
          <w:rPr>
            <w:rFonts w:asciiTheme="majorBidi" w:eastAsia="Calibri" w:hAnsiTheme="majorBidi" w:cstheme="majorBidi"/>
            <w:color w:val="000000"/>
            <w:sz w:val="24"/>
            <w:szCs w:val="24"/>
            <w:highlight w:val="yellow"/>
            <w:rPrChange w:id="233" w:author="Susan" w:date="2020-08-11T00:46:00Z">
              <w:rPr>
                <w:rFonts w:ascii="David" w:eastAsia="Calibri" w:hAnsi="David" w:cs="David"/>
                <w:color w:val="000000"/>
                <w:sz w:val="24"/>
                <w:szCs w:val="24"/>
              </w:rPr>
            </w:rPrChange>
          </w:rPr>
          <w:delText>2019</w:delText>
        </w:r>
      </w:del>
      <w:r w:rsidRPr="00927242">
        <w:rPr>
          <w:rFonts w:ascii="David" w:eastAsia="Calibri" w:hAnsi="David" w:cs="David"/>
          <w:color w:val="000000"/>
          <w:sz w:val="24"/>
          <w:szCs w:val="24"/>
          <w:highlight w:val="yellow"/>
          <w:rPrChange w:id="234" w:author="hananel rosenberg" w:date="2020-08-06T16:10:00Z">
            <w:rPr>
              <w:rFonts w:ascii="David" w:eastAsia="Calibri" w:hAnsi="David" w:cs="David"/>
              <w:color w:val="000000"/>
              <w:sz w:val="24"/>
              <w:szCs w:val="24"/>
            </w:rPr>
          </w:rPrChange>
        </w:rPr>
        <w:t>)</w:t>
      </w:r>
      <w:r w:rsidRPr="00927242">
        <w:rPr>
          <w:rFonts w:ascii="Times New Roman" w:eastAsia="Times New Roman" w:hAnsi="Times New Roman" w:cs="Times New Roman"/>
          <w:sz w:val="24"/>
          <w:szCs w:val="24"/>
          <w:highlight w:val="yellow"/>
          <w:rPrChange w:id="235" w:author="hananel rosenberg" w:date="2020-08-06T16:10:00Z">
            <w:rPr>
              <w:rFonts w:ascii="Times New Roman" w:eastAsia="Times New Roman" w:hAnsi="Times New Roman" w:cs="Times New Roman"/>
              <w:sz w:val="24"/>
              <w:szCs w:val="24"/>
            </w:rPr>
          </w:rPrChange>
        </w:rPr>
        <w:t>: Gen</w:t>
      </w:r>
      <w:del w:id="236" w:author="Susan" w:date="2020-08-11T01:58:00Z">
        <w:r w:rsidRPr="00927242" w:rsidDel="003F2056">
          <w:rPr>
            <w:rFonts w:ascii="Times New Roman" w:eastAsia="Times New Roman" w:hAnsi="Times New Roman" w:cs="Times New Roman"/>
            <w:sz w:val="24"/>
            <w:szCs w:val="24"/>
            <w:highlight w:val="yellow"/>
            <w:rPrChange w:id="237" w:author="hananel rosenberg" w:date="2020-08-06T16:10:00Z">
              <w:rPr>
                <w:rFonts w:ascii="Times New Roman" w:eastAsia="Times New Roman" w:hAnsi="Times New Roman" w:cs="Times New Roman"/>
                <w:sz w:val="24"/>
                <w:szCs w:val="24"/>
              </w:rPr>
            </w:rPrChange>
          </w:rPr>
          <w:delText>-</w:delText>
        </w:r>
      </w:del>
      <w:ins w:id="238" w:author="Susan" w:date="2020-08-11T01:58:00Z">
        <w:r>
          <w:rPr>
            <w:rFonts w:ascii="Times New Roman" w:eastAsia="Times New Roman" w:hAnsi="Times New Roman" w:cs="Times New Roman"/>
            <w:sz w:val="24"/>
            <w:szCs w:val="24"/>
            <w:highlight w:val="yellow"/>
          </w:rPr>
          <w:t xml:space="preserve"> </w:t>
        </w:r>
      </w:ins>
      <w:r w:rsidRPr="00927242">
        <w:rPr>
          <w:rFonts w:ascii="Times New Roman" w:eastAsia="Times New Roman" w:hAnsi="Times New Roman" w:cs="Times New Roman"/>
          <w:sz w:val="24"/>
          <w:szCs w:val="24"/>
          <w:highlight w:val="yellow"/>
          <w:rPrChange w:id="239" w:author="hananel rosenberg" w:date="2020-08-06T16:10:00Z">
            <w:rPr>
              <w:rFonts w:ascii="Times New Roman" w:eastAsia="Times New Roman" w:hAnsi="Times New Roman" w:cs="Times New Roman"/>
              <w:sz w:val="24"/>
              <w:szCs w:val="24"/>
            </w:rPr>
          </w:rPrChange>
        </w:rPr>
        <w:t>X, born between 1966 and 1980; Gen</w:t>
      </w:r>
      <w:del w:id="240" w:author="Susan" w:date="2020-08-11T01:58:00Z">
        <w:r w:rsidRPr="00927242" w:rsidDel="003F2056">
          <w:rPr>
            <w:rFonts w:ascii="Times New Roman" w:eastAsia="Times New Roman" w:hAnsi="Times New Roman" w:cs="Times New Roman"/>
            <w:sz w:val="24"/>
            <w:szCs w:val="24"/>
            <w:highlight w:val="yellow"/>
            <w:rPrChange w:id="241" w:author="hananel rosenberg" w:date="2020-08-06T16:10:00Z">
              <w:rPr>
                <w:rFonts w:ascii="Times New Roman" w:eastAsia="Times New Roman" w:hAnsi="Times New Roman" w:cs="Times New Roman"/>
                <w:sz w:val="24"/>
                <w:szCs w:val="24"/>
              </w:rPr>
            </w:rPrChange>
          </w:rPr>
          <w:delText>-</w:delText>
        </w:r>
      </w:del>
      <w:ins w:id="242" w:author="Susan" w:date="2020-08-11T01:58:00Z">
        <w:r>
          <w:rPr>
            <w:rFonts w:ascii="Times New Roman" w:eastAsia="Times New Roman" w:hAnsi="Times New Roman" w:cs="Times New Roman"/>
            <w:sz w:val="24"/>
            <w:szCs w:val="24"/>
            <w:highlight w:val="yellow"/>
          </w:rPr>
          <w:t xml:space="preserve"> </w:t>
        </w:r>
      </w:ins>
      <w:r w:rsidRPr="00927242">
        <w:rPr>
          <w:rFonts w:ascii="Times New Roman" w:eastAsia="Times New Roman" w:hAnsi="Times New Roman" w:cs="Times New Roman"/>
          <w:sz w:val="24"/>
          <w:szCs w:val="24"/>
          <w:highlight w:val="yellow"/>
          <w:rPrChange w:id="243" w:author="hananel rosenberg" w:date="2020-08-06T16:10:00Z">
            <w:rPr>
              <w:rFonts w:ascii="Times New Roman" w:eastAsia="Times New Roman" w:hAnsi="Times New Roman" w:cs="Times New Roman"/>
              <w:sz w:val="24"/>
              <w:szCs w:val="24"/>
            </w:rPr>
          </w:rPrChange>
        </w:rPr>
        <w:t>Y, born between 1981 and 1994; and Gen</w:t>
      </w:r>
      <w:del w:id="244" w:author="Susan" w:date="2020-08-11T01:59:00Z">
        <w:r w:rsidRPr="00927242" w:rsidDel="003F2056">
          <w:rPr>
            <w:rFonts w:ascii="Times New Roman" w:eastAsia="Times New Roman" w:hAnsi="Times New Roman" w:cs="Times New Roman"/>
            <w:sz w:val="24"/>
            <w:szCs w:val="24"/>
            <w:highlight w:val="yellow"/>
            <w:rPrChange w:id="245" w:author="hananel rosenberg" w:date="2020-08-06T16:10:00Z">
              <w:rPr>
                <w:rFonts w:ascii="Times New Roman" w:eastAsia="Times New Roman" w:hAnsi="Times New Roman" w:cs="Times New Roman"/>
                <w:sz w:val="24"/>
                <w:szCs w:val="24"/>
              </w:rPr>
            </w:rPrChange>
          </w:rPr>
          <w:delText>-</w:delText>
        </w:r>
      </w:del>
      <w:ins w:id="246" w:author="Susan" w:date="2020-08-11T02:00:00Z">
        <w:r>
          <w:rPr>
            <w:rFonts w:ascii="Times New Roman" w:eastAsia="Times New Roman" w:hAnsi="Times New Roman" w:cs="Times New Roman"/>
            <w:sz w:val="24"/>
            <w:szCs w:val="24"/>
            <w:highlight w:val="yellow"/>
          </w:rPr>
          <w:t xml:space="preserve"> </w:t>
        </w:r>
      </w:ins>
      <w:r w:rsidRPr="00927242">
        <w:rPr>
          <w:rFonts w:ascii="Times New Roman" w:eastAsia="Times New Roman" w:hAnsi="Times New Roman" w:cs="Times New Roman"/>
          <w:sz w:val="24"/>
          <w:szCs w:val="24"/>
          <w:highlight w:val="yellow"/>
          <w:rPrChange w:id="247" w:author="hananel rosenberg" w:date="2020-08-06T16:10:00Z">
            <w:rPr>
              <w:rFonts w:ascii="Times New Roman" w:eastAsia="Times New Roman" w:hAnsi="Times New Roman" w:cs="Times New Roman"/>
              <w:sz w:val="24"/>
              <w:szCs w:val="24"/>
            </w:rPr>
          </w:rPrChange>
        </w:rPr>
        <w:t xml:space="preserve">Z, born in 1995 and </w:t>
      </w:r>
      <w:ins w:id="248" w:author="Susan" w:date="2020-08-11T00:47:00Z">
        <w:r>
          <w:rPr>
            <w:rFonts w:ascii="Times New Roman" w:eastAsia="Times New Roman" w:hAnsi="Times New Roman" w:cs="Times New Roman"/>
            <w:sz w:val="24"/>
            <w:szCs w:val="24"/>
            <w:highlight w:val="yellow"/>
          </w:rPr>
          <w:t>later</w:t>
        </w:r>
      </w:ins>
      <w:del w:id="249" w:author="Susan" w:date="2020-08-11T00:47:00Z">
        <w:r w:rsidRPr="00927242" w:rsidDel="00A50A4D">
          <w:rPr>
            <w:rFonts w:ascii="Times New Roman" w:eastAsia="Times New Roman" w:hAnsi="Times New Roman" w:cs="Times New Roman"/>
            <w:sz w:val="24"/>
            <w:szCs w:val="24"/>
            <w:highlight w:val="yellow"/>
            <w:rPrChange w:id="250" w:author="hananel rosenberg" w:date="2020-08-06T16:10:00Z">
              <w:rPr>
                <w:rFonts w:ascii="Times New Roman" w:eastAsia="Times New Roman" w:hAnsi="Times New Roman" w:cs="Times New Roman"/>
                <w:sz w:val="24"/>
                <w:szCs w:val="24"/>
              </w:rPr>
            </w:rPrChange>
          </w:rPr>
          <w:delText>after</w:delText>
        </w:r>
      </w:del>
      <w:r w:rsidRPr="00927242">
        <w:rPr>
          <w:rFonts w:ascii="Times New Roman" w:eastAsia="Times New Roman" w:hAnsi="Times New Roman" w:cs="Times New Roman"/>
          <w:sz w:val="24"/>
          <w:szCs w:val="24"/>
          <w:highlight w:val="yellow"/>
          <w:rPrChange w:id="251" w:author="hananel rosenberg" w:date="2020-08-06T16:10:00Z">
            <w:rPr>
              <w:rFonts w:ascii="Times New Roman" w:eastAsia="Times New Roman" w:hAnsi="Times New Roman" w:cs="Times New Roman"/>
              <w:sz w:val="24"/>
              <w:szCs w:val="24"/>
            </w:rPr>
          </w:rPrChange>
        </w:rPr>
        <w:t xml:space="preserve"> (Chaney, </w:t>
      </w:r>
      <w:proofErr w:type="spellStart"/>
      <w:r w:rsidRPr="00927242">
        <w:rPr>
          <w:rFonts w:ascii="Times New Roman" w:eastAsia="Times New Roman" w:hAnsi="Times New Roman" w:cs="Times New Roman"/>
          <w:sz w:val="24"/>
          <w:szCs w:val="24"/>
          <w:highlight w:val="yellow"/>
          <w:rPrChange w:id="252" w:author="hananel rosenberg" w:date="2020-08-06T16:10:00Z">
            <w:rPr>
              <w:rFonts w:ascii="Times New Roman" w:eastAsia="Times New Roman" w:hAnsi="Times New Roman" w:cs="Times New Roman"/>
              <w:sz w:val="24"/>
              <w:szCs w:val="24"/>
            </w:rPr>
          </w:rPrChange>
        </w:rPr>
        <w:t>Touzani</w:t>
      </w:r>
      <w:proofErr w:type="spellEnd"/>
      <w:r w:rsidRPr="00927242">
        <w:rPr>
          <w:rFonts w:ascii="Times New Roman" w:eastAsia="Times New Roman" w:hAnsi="Times New Roman" w:cs="Times New Roman"/>
          <w:sz w:val="24"/>
          <w:szCs w:val="24"/>
          <w:highlight w:val="yellow"/>
          <w:rPrChange w:id="253" w:author="hananel rosenberg" w:date="2020-08-06T16:10:00Z">
            <w:rPr>
              <w:rFonts w:ascii="Times New Roman" w:eastAsia="Times New Roman" w:hAnsi="Times New Roman" w:cs="Times New Roman"/>
              <w:sz w:val="24"/>
              <w:szCs w:val="24"/>
            </w:rPr>
          </w:rPrChange>
        </w:rPr>
        <w:t xml:space="preserve"> &amp; Ben Slimane, 2017). </w:t>
      </w:r>
    </w:p>
    <w:p w14:paraId="6014EC0F" w14:textId="77777777" w:rsidR="00466901" w:rsidRPr="00927242" w:rsidRDefault="00466901" w:rsidP="00466901">
      <w:pPr>
        <w:spacing w:before="300" w:line="360" w:lineRule="auto"/>
        <w:jc w:val="both"/>
        <w:rPr>
          <w:rFonts w:ascii="Times New Roman" w:hAnsi="Times New Roman" w:cs="Times New Roman"/>
          <w:color w:val="333333"/>
          <w:spacing w:val="2"/>
          <w:sz w:val="24"/>
          <w:szCs w:val="24"/>
          <w:highlight w:val="yellow"/>
          <w:rPrChange w:id="254" w:author="hananel rosenberg" w:date="2020-08-06T16:10:00Z">
            <w:rPr>
              <w:rFonts w:ascii="Times New Roman" w:hAnsi="Times New Roman" w:cs="Times New Roman"/>
              <w:color w:val="333333"/>
              <w:spacing w:val="2"/>
              <w:sz w:val="24"/>
              <w:szCs w:val="24"/>
            </w:rPr>
          </w:rPrChange>
        </w:rPr>
      </w:pPr>
      <w:r w:rsidRPr="00927242">
        <w:rPr>
          <w:rFonts w:ascii="Times New Roman" w:eastAsia="Times New Roman" w:hAnsi="Times New Roman" w:cs="Times New Roman"/>
          <w:b/>
          <w:bCs/>
          <w:sz w:val="24"/>
          <w:szCs w:val="24"/>
          <w:highlight w:val="yellow"/>
          <w:rPrChange w:id="255" w:author="hananel rosenberg" w:date="2020-08-06T16:10:00Z">
            <w:rPr>
              <w:rFonts w:ascii="Times New Roman" w:eastAsia="Times New Roman" w:hAnsi="Times New Roman" w:cs="Times New Roman"/>
              <w:b/>
              <w:bCs/>
              <w:sz w:val="24"/>
              <w:szCs w:val="24"/>
            </w:rPr>
          </w:rPrChange>
        </w:rPr>
        <w:t>Gen</w:t>
      </w:r>
      <w:del w:id="256" w:author="Susan" w:date="2020-08-11T01:15:00Z">
        <w:r w:rsidRPr="00927242" w:rsidDel="008B5D2C">
          <w:rPr>
            <w:rFonts w:ascii="Times New Roman" w:eastAsia="Times New Roman" w:hAnsi="Times New Roman" w:cs="Times New Roman"/>
            <w:b/>
            <w:bCs/>
            <w:sz w:val="24"/>
            <w:szCs w:val="24"/>
            <w:highlight w:val="yellow"/>
            <w:rPrChange w:id="257" w:author="hananel rosenberg" w:date="2020-08-06T16:10:00Z">
              <w:rPr>
                <w:rFonts w:ascii="Times New Roman" w:eastAsia="Times New Roman" w:hAnsi="Times New Roman" w:cs="Times New Roman"/>
                <w:b/>
                <w:bCs/>
                <w:sz w:val="24"/>
                <w:szCs w:val="24"/>
              </w:rPr>
            </w:rPrChange>
          </w:rPr>
          <w:delText>-</w:delText>
        </w:r>
      </w:del>
      <w:ins w:id="258" w:author="Susan" w:date="2020-08-11T01:15:00Z">
        <w:r>
          <w:rPr>
            <w:rFonts w:ascii="Times New Roman" w:eastAsia="Times New Roman" w:hAnsi="Times New Roman" w:cs="Times New Roman"/>
            <w:b/>
            <w:bCs/>
            <w:sz w:val="24"/>
            <w:szCs w:val="24"/>
            <w:highlight w:val="yellow"/>
          </w:rPr>
          <w:t xml:space="preserve"> </w:t>
        </w:r>
      </w:ins>
      <w:r w:rsidRPr="00927242">
        <w:rPr>
          <w:rFonts w:ascii="Times New Roman" w:eastAsia="Times New Roman" w:hAnsi="Times New Roman" w:cs="Times New Roman"/>
          <w:b/>
          <w:bCs/>
          <w:sz w:val="24"/>
          <w:szCs w:val="24"/>
          <w:highlight w:val="yellow"/>
          <w:rPrChange w:id="259" w:author="hananel rosenberg" w:date="2020-08-06T16:10:00Z">
            <w:rPr>
              <w:rFonts w:ascii="Times New Roman" w:eastAsia="Times New Roman" w:hAnsi="Times New Roman" w:cs="Times New Roman"/>
              <w:b/>
              <w:bCs/>
              <w:sz w:val="24"/>
              <w:szCs w:val="24"/>
            </w:rPr>
          </w:rPrChange>
        </w:rPr>
        <w:t>X</w:t>
      </w:r>
      <w:r w:rsidRPr="00927242">
        <w:rPr>
          <w:rFonts w:ascii="Times New Roman" w:eastAsia="Times New Roman" w:hAnsi="Times New Roman" w:cs="Times New Roman"/>
          <w:sz w:val="24"/>
          <w:szCs w:val="24"/>
          <w:highlight w:val="yellow"/>
          <w:rPrChange w:id="260" w:author="hananel rosenberg" w:date="2020-08-06T16:10:00Z">
            <w:rPr>
              <w:rFonts w:ascii="Times New Roman" w:eastAsia="Times New Roman" w:hAnsi="Times New Roman" w:cs="Times New Roman"/>
              <w:sz w:val="24"/>
              <w:szCs w:val="24"/>
            </w:rPr>
          </w:rPrChange>
        </w:rPr>
        <w:t xml:space="preserve"> (1966</w:t>
      </w:r>
      <w:ins w:id="261" w:author="Susan" w:date="2020-08-11T00:47:00Z">
        <w:r>
          <w:rPr>
            <w:rFonts w:ascii="Times New Roman" w:eastAsia="Times New Roman" w:hAnsi="Times New Roman" w:cs="Times New Roman"/>
            <w:sz w:val="24"/>
            <w:szCs w:val="24"/>
          </w:rPr>
          <w:t>–</w:t>
        </w:r>
      </w:ins>
      <w:del w:id="262" w:author="Susan" w:date="2020-08-11T00:47:00Z">
        <w:r w:rsidRPr="00927242" w:rsidDel="00A50A4D">
          <w:rPr>
            <w:rFonts w:ascii="Times New Roman" w:eastAsia="Times New Roman" w:hAnsi="Times New Roman" w:cs="Times New Roman"/>
            <w:sz w:val="24"/>
            <w:szCs w:val="24"/>
            <w:highlight w:val="yellow"/>
            <w:rPrChange w:id="263" w:author="hananel rosenberg" w:date="2020-08-06T16:10:00Z">
              <w:rPr>
                <w:rFonts w:ascii="Times New Roman" w:eastAsia="Times New Roman" w:hAnsi="Times New Roman" w:cs="Times New Roman"/>
                <w:sz w:val="24"/>
                <w:szCs w:val="24"/>
              </w:rPr>
            </w:rPrChange>
          </w:rPr>
          <w:delText>-</w:delText>
        </w:r>
      </w:del>
      <w:r w:rsidRPr="00927242">
        <w:rPr>
          <w:rFonts w:ascii="Times New Roman" w:eastAsia="Times New Roman" w:hAnsi="Times New Roman" w:cs="Times New Roman"/>
          <w:sz w:val="24"/>
          <w:szCs w:val="24"/>
          <w:highlight w:val="yellow"/>
          <w:rPrChange w:id="264" w:author="hananel rosenberg" w:date="2020-08-06T16:10:00Z">
            <w:rPr>
              <w:rFonts w:ascii="Times New Roman" w:eastAsia="Times New Roman" w:hAnsi="Times New Roman" w:cs="Times New Roman"/>
              <w:sz w:val="24"/>
              <w:szCs w:val="24"/>
            </w:rPr>
          </w:rPrChange>
        </w:rPr>
        <w:t xml:space="preserve">1980), known also as </w:t>
      </w:r>
      <w:bookmarkStart w:id="265" w:name="_Hlk30331106"/>
      <w:r w:rsidRPr="00927242">
        <w:rPr>
          <w:rFonts w:ascii="Times New Roman" w:eastAsia="Times New Roman" w:hAnsi="Times New Roman" w:cs="Times New Roman"/>
          <w:i/>
          <w:sz w:val="24"/>
          <w:szCs w:val="24"/>
          <w:highlight w:val="yellow"/>
          <w:rPrChange w:id="266" w:author="hananel rosenberg" w:date="2020-08-06T16:10:00Z">
            <w:rPr>
              <w:rFonts w:ascii="Times New Roman" w:eastAsia="Times New Roman" w:hAnsi="Times New Roman" w:cs="Times New Roman"/>
              <w:i/>
              <w:sz w:val="24"/>
              <w:szCs w:val="24"/>
            </w:rPr>
          </w:rPrChange>
        </w:rPr>
        <w:t>digital immigrants</w:t>
      </w:r>
      <w:r w:rsidRPr="00927242">
        <w:rPr>
          <w:rFonts w:ascii="Times New Roman" w:eastAsia="Times New Roman" w:hAnsi="Times New Roman" w:cs="Times New Roman"/>
          <w:sz w:val="24"/>
          <w:szCs w:val="24"/>
          <w:highlight w:val="yellow"/>
          <w:rPrChange w:id="267" w:author="hananel rosenberg" w:date="2020-08-06T16:10:00Z">
            <w:rPr>
              <w:rFonts w:ascii="Times New Roman" w:eastAsia="Times New Roman" w:hAnsi="Times New Roman" w:cs="Times New Roman"/>
              <w:sz w:val="24"/>
              <w:szCs w:val="24"/>
            </w:rPr>
          </w:rPrChange>
        </w:rPr>
        <w:t xml:space="preserve"> </w:t>
      </w:r>
      <w:bookmarkEnd w:id="265"/>
      <w:r w:rsidRPr="00927242">
        <w:rPr>
          <w:rFonts w:ascii="Times New Roman" w:eastAsia="Times New Roman" w:hAnsi="Times New Roman" w:cs="Times New Roman"/>
          <w:sz w:val="24"/>
          <w:szCs w:val="24"/>
          <w:highlight w:val="yellow"/>
          <w:rPrChange w:id="268" w:author="hananel rosenberg" w:date="2020-08-06T16:10:00Z">
            <w:rPr>
              <w:rFonts w:ascii="Times New Roman" w:eastAsia="Times New Roman" w:hAnsi="Times New Roman" w:cs="Times New Roman"/>
              <w:sz w:val="24"/>
              <w:szCs w:val="24"/>
            </w:rPr>
          </w:rPrChange>
        </w:rPr>
        <w:t xml:space="preserve">(Prensky, 2001), </w:t>
      </w:r>
      <w:r w:rsidRPr="00927242">
        <w:rPr>
          <w:rFonts w:ascii="Times New Roman" w:hAnsi="Times New Roman" w:cs="Times New Roman"/>
          <w:color w:val="333333"/>
          <w:spacing w:val="2"/>
          <w:sz w:val="24"/>
          <w:szCs w:val="24"/>
          <w:highlight w:val="yellow"/>
          <w:rPrChange w:id="269" w:author="hananel rosenberg" w:date="2020-08-06T16:10:00Z">
            <w:rPr>
              <w:rFonts w:ascii="Times New Roman" w:hAnsi="Times New Roman" w:cs="Times New Roman"/>
              <w:color w:val="333333"/>
              <w:spacing w:val="2"/>
              <w:sz w:val="24"/>
              <w:szCs w:val="24"/>
            </w:rPr>
          </w:rPrChange>
        </w:rPr>
        <w:t xml:space="preserve">grew up with both economic </w:t>
      </w:r>
      <w:ins w:id="270" w:author="Susan" w:date="2020-08-11T02:48:00Z">
        <w:r>
          <w:rPr>
            <w:rFonts w:ascii="Times New Roman" w:hAnsi="Times New Roman" w:cs="Times New Roman"/>
            <w:color w:val="333333"/>
            <w:spacing w:val="2"/>
            <w:sz w:val="24"/>
            <w:szCs w:val="24"/>
            <w:highlight w:val="yellow"/>
          </w:rPr>
          <w:t xml:space="preserve">and social </w:t>
        </w:r>
      </w:ins>
      <w:r w:rsidRPr="00927242">
        <w:rPr>
          <w:rFonts w:ascii="Times New Roman" w:hAnsi="Times New Roman" w:cs="Times New Roman"/>
          <w:color w:val="333333"/>
          <w:spacing w:val="2"/>
          <w:sz w:val="24"/>
          <w:szCs w:val="24"/>
          <w:highlight w:val="yellow"/>
          <w:rPrChange w:id="271" w:author="hananel rosenberg" w:date="2020-08-06T16:10:00Z">
            <w:rPr>
              <w:rFonts w:ascii="Times New Roman" w:hAnsi="Times New Roman" w:cs="Times New Roman"/>
              <w:color w:val="333333"/>
              <w:spacing w:val="2"/>
              <w:sz w:val="24"/>
              <w:szCs w:val="24"/>
            </w:rPr>
          </w:rPrChange>
        </w:rPr>
        <w:t>uncertainty</w:t>
      </w:r>
      <w:ins w:id="272" w:author="Susan" w:date="2020-08-11T02:48:00Z">
        <w:r>
          <w:rPr>
            <w:rFonts w:ascii="Times New Roman" w:hAnsi="Times New Roman" w:cs="Times New Roman"/>
            <w:color w:val="333333"/>
            <w:spacing w:val="2"/>
            <w:sz w:val="24"/>
            <w:szCs w:val="24"/>
            <w:highlight w:val="yellow"/>
          </w:rPr>
          <w:t>,</w:t>
        </w:r>
      </w:ins>
      <w:r w:rsidRPr="00927242">
        <w:rPr>
          <w:rFonts w:ascii="Times New Roman" w:hAnsi="Times New Roman" w:cs="Times New Roman"/>
          <w:color w:val="333333"/>
          <w:spacing w:val="2"/>
          <w:sz w:val="24"/>
          <w:szCs w:val="24"/>
          <w:highlight w:val="yellow"/>
          <w:rPrChange w:id="273" w:author="hananel rosenberg" w:date="2020-08-06T16:10:00Z">
            <w:rPr>
              <w:rFonts w:ascii="Times New Roman" w:hAnsi="Times New Roman" w:cs="Times New Roman"/>
              <w:color w:val="333333"/>
              <w:spacing w:val="2"/>
              <w:sz w:val="24"/>
              <w:szCs w:val="24"/>
            </w:rPr>
          </w:rPrChange>
        </w:rPr>
        <w:t xml:space="preserve"> </w:t>
      </w:r>
      <w:del w:id="274" w:author="Susan" w:date="2020-08-11T02:48:00Z">
        <w:r w:rsidRPr="00927242" w:rsidDel="00D323B8">
          <w:rPr>
            <w:rFonts w:ascii="Times New Roman" w:hAnsi="Times New Roman" w:cs="Times New Roman"/>
            <w:color w:val="333333"/>
            <w:spacing w:val="2"/>
            <w:sz w:val="24"/>
            <w:szCs w:val="24"/>
            <w:highlight w:val="yellow"/>
            <w:rPrChange w:id="275" w:author="hananel rosenberg" w:date="2020-08-06T16:10:00Z">
              <w:rPr>
                <w:rFonts w:ascii="Times New Roman" w:hAnsi="Times New Roman" w:cs="Times New Roman"/>
                <w:color w:val="333333"/>
                <w:spacing w:val="2"/>
                <w:sz w:val="24"/>
                <w:szCs w:val="24"/>
              </w:rPr>
            </w:rPrChange>
          </w:rPr>
          <w:delText xml:space="preserve">(the recessions </w:delText>
        </w:r>
      </w:del>
      <w:del w:id="276" w:author="Susan" w:date="2020-08-11T02:00:00Z">
        <w:r w:rsidRPr="00927242" w:rsidDel="003F2056">
          <w:rPr>
            <w:rFonts w:ascii="Times New Roman" w:hAnsi="Times New Roman" w:cs="Times New Roman"/>
            <w:color w:val="333333"/>
            <w:spacing w:val="2"/>
            <w:sz w:val="24"/>
            <w:szCs w:val="24"/>
            <w:highlight w:val="yellow"/>
            <w:rPrChange w:id="277" w:author="hananel rosenberg" w:date="2020-08-06T16:10:00Z">
              <w:rPr>
                <w:rFonts w:ascii="Times New Roman" w:hAnsi="Times New Roman" w:cs="Times New Roman"/>
                <w:color w:val="333333"/>
                <w:spacing w:val="2"/>
                <w:sz w:val="24"/>
                <w:szCs w:val="24"/>
              </w:rPr>
            </w:rPrChange>
          </w:rPr>
          <w:delText>of the early 1980s and 1990s)</w:delText>
        </w:r>
      </w:del>
      <w:del w:id="278" w:author="Susan" w:date="2020-08-11T02:48:00Z">
        <w:r w:rsidRPr="00927242" w:rsidDel="00D323B8">
          <w:rPr>
            <w:rFonts w:ascii="Times New Roman" w:hAnsi="Times New Roman" w:cs="Times New Roman"/>
            <w:color w:val="333333"/>
            <w:spacing w:val="2"/>
            <w:sz w:val="24"/>
            <w:szCs w:val="24"/>
            <w:highlight w:val="yellow"/>
            <w:rPrChange w:id="279" w:author="hananel rosenberg" w:date="2020-08-06T16:10:00Z">
              <w:rPr>
                <w:rFonts w:ascii="Times New Roman" w:hAnsi="Times New Roman" w:cs="Times New Roman"/>
                <w:color w:val="333333"/>
                <w:spacing w:val="2"/>
                <w:sz w:val="24"/>
                <w:szCs w:val="24"/>
              </w:rPr>
            </w:rPrChange>
          </w:rPr>
          <w:delText xml:space="preserve"> and societal</w:delText>
        </w:r>
      </w:del>
      <w:ins w:id="280" w:author="Susan" w:date="2020-08-11T02:00:00Z">
        <w:r>
          <w:rPr>
            <w:rFonts w:ascii="Times New Roman" w:hAnsi="Times New Roman" w:cs="Times New Roman"/>
            <w:color w:val="333333"/>
            <w:spacing w:val="2"/>
            <w:sz w:val="24"/>
            <w:szCs w:val="24"/>
            <w:highlight w:val="yellow"/>
          </w:rPr>
          <w:t>from the recession</w:t>
        </w:r>
      </w:ins>
      <w:ins w:id="281" w:author="Susan" w:date="2020-08-11T02:01:00Z">
        <w:r>
          <w:rPr>
            <w:rFonts w:ascii="Times New Roman" w:hAnsi="Times New Roman" w:cs="Times New Roman"/>
            <w:color w:val="333333"/>
            <w:spacing w:val="2"/>
            <w:sz w:val="24"/>
            <w:szCs w:val="24"/>
            <w:highlight w:val="yellow"/>
          </w:rPr>
          <w:t xml:space="preserve">s of the early 1980s and 1990s through </w:t>
        </w:r>
      </w:ins>
      <w:ins w:id="282" w:author="Susan" w:date="2020-08-11T02:02:00Z">
        <w:r>
          <w:rPr>
            <w:rFonts w:ascii="Times New Roman" w:hAnsi="Times New Roman" w:cs="Times New Roman"/>
            <w:color w:val="333333"/>
            <w:spacing w:val="2"/>
            <w:sz w:val="24"/>
            <w:szCs w:val="24"/>
            <w:highlight w:val="yellow"/>
          </w:rPr>
          <w:t>phenomenon</w:t>
        </w:r>
      </w:ins>
      <w:ins w:id="283" w:author="Susan" w:date="2020-08-11T02:01:00Z">
        <w:r>
          <w:rPr>
            <w:rFonts w:ascii="Times New Roman" w:hAnsi="Times New Roman" w:cs="Times New Roman"/>
            <w:color w:val="333333"/>
            <w:spacing w:val="2"/>
            <w:sz w:val="24"/>
            <w:szCs w:val="24"/>
            <w:highlight w:val="yellow"/>
          </w:rPr>
          <w:t xml:space="preserve"> such as divorce, AIDs and more</w:t>
        </w:r>
      </w:ins>
      <w:del w:id="284" w:author="Susan" w:date="2020-08-11T02:01:00Z">
        <w:r w:rsidRPr="00927242" w:rsidDel="003F2056">
          <w:rPr>
            <w:rFonts w:ascii="Times New Roman" w:hAnsi="Times New Roman" w:cs="Times New Roman"/>
            <w:color w:val="333333"/>
            <w:spacing w:val="2"/>
            <w:sz w:val="24"/>
            <w:szCs w:val="24"/>
            <w:highlight w:val="yellow"/>
            <w:rPrChange w:id="285" w:author="hananel rosenberg" w:date="2020-08-06T16:10:00Z">
              <w:rPr>
                <w:rFonts w:ascii="Times New Roman" w:hAnsi="Times New Roman" w:cs="Times New Roman"/>
                <w:color w:val="333333"/>
                <w:spacing w:val="2"/>
                <w:sz w:val="24"/>
                <w:szCs w:val="24"/>
              </w:rPr>
            </w:rPrChange>
          </w:rPr>
          <w:delText xml:space="preserve"> uncertainty</w:delText>
        </w:r>
      </w:del>
      <w:del w:id="286" w:author="Susan" w:date="2020-08-11T00:47:00Z">
        <w:r w:rsidRPr="00927242" w:rsidDel="00A50A4D">
          <w:rPr>
            <w:rFonts w:ascii="Times New Roman" w:hAnsi="Times New Roman" w:cs="Times New Roman"/>
            <w:color w:val="333333"/>
            <w:spacing w:val="2"/>
            <w:sz w:val="24"/>
            <w:szCs w:val="24"/>
            <w:highlight w:val="yellow"/>
            <w:rPrChange w:id="287" w:author="hananel rosenberg" w:date="2020-08-06T16:10:00Z">
              <w:rPr>
                <w:rFonts w:ascii="Times New Roman" w:hAnsi="Times New Roman" w:cs="Times New Roman"/>
                <w:color w:val="333333"/>
                <w:spacing w:val="2"/>
                <w:sz w:val="24"/>
                <w:szCs w:val="24"/>
              </w:rPr>
            </w:rPrChange>
          </w:rPr>
          <w:delText xml:space="preserve"> (e</w:delText>
        </w:r>
      </w:del>
      <w:del w:id="288" w:author="Susan" w:date="2020-08-11T00:48:00Z">
        <w:r w:rsidRPr="00927242" w:rsidDel="00A50A4D">
          <w:rPr>
            <w:rFonts w:ascii="Times New Roman" w:hAnsi="Times New Roman" w:cs="Times New Roman"/>
            <w:color w:val="333333"/>
            <w:spacing w:val="2"/>
            <w:sz w:val="24"/>
            <w:szCs w:val="24"/>
            <w:highlight w:val="yellow"/>
            <w:rPrChange w:id="289" w:author="hananel rosenberg" w:date="2020-08-06T16:10:00Z">
              <w:rPr>
                <w:rFonts w:ascii="Times New Roman" w:hAnsi="Times New Roman" w:cs="Times New Roman"/>
                <w:color w:val="333333"/>
                <w:spacing w:val="2"/>
                <w:sz w:val="24"/>
                <w:szCs w:val="24"/>
              </w:rPr>
            </w:rPrChange>
          </w:rPr>
          <w:delText>.g.</w:delText>
        </w:r>
      </w:del>
      <w:del w:id="290" w:author="Susan" w:date="2020-08-11T02:02:00Z">
        <w:r w:rsidRPr="00927242" w:rsidDel="003F2056">
          <w:rPr>
            <w:rFonts w:ascii="Times New Roman" w:hAnsi="Times New Roman" w:cs="Times New Roman"/>
            <w:color w:val="333333"/>
            <w:spacing w:val="2"/>
            <w:sz w:val="24"/>
            <w:szCs w:val="24"/>
            <w:highlight w:val="yellow"/>
            <w:rPrChange w:id="291" w:author="hananel rosenberg" w:date="2020-08-06T16:10:00Z">
              <w:rPr>
                <w:rFonts w:ascii="Times New Roman" w:hAnsi="Times New Roman" w:cs="Times New Roman"/>
                <w:color w:val="333333"/>
                <w:spacing w:val="2"/>
                <w:sz w:val="24"/>
                <w:szCs w:val="24"/>
              </w:rPr>
            </w:rPrChange>
          </w:rPr>
          <w:delText>, divorce, AIDS</w:delText>
        </w:r>
      </w:del>
      <w:del w:id="292" w:author="Susan" w:date="2020-08-11T00:48:00Z">
        <w:r w:rsidRPr="00927242" w:rsidDel="00A50A4D">
          <w:rPr>
            <w:rFonts w:ascii="Times New Roman" w:hAnsi="Times New Roman" w:cs="Times New Roman"/>
            <w:color w:val="333333"/>
            <w:spacing w:val="2"/>
            <w:sz w:val="24"/>
            <w:szCs w:val="24"/>
            <w:highlight w:val="yellow"/>
            <w:rPrChange w:id="293" w:author="hananel rosenberg" w:date="2020-08-06T16:10:00Z">
              <w:rPr>
                <w:rFonts w:ascii="Times New Roman" w:hAnsi="Times New Roman" w:cs="Times New Roman"/>
                <w:color w:val="333333"/>
                <w:spacing w:val="2"/>
                <w:sz w:val="24"/>
                <w:szCs w:val="24"/>
              </w:rPr>
            </w:rPrChange>
          </w:rPr>
          <w:delText>)</w:delText>
        </w:r>
      </w:del>
      <w:r w:rsidRPr="00927242">
        <w:rPr>
          <w:rFonts w:ascii="Times New Roman" w:hAnsi="Times New Roman" w:cs="Times New Roman"/>
          <w:color w:val="333333"/>
          <w:spacing w:val="2"/>
          <w:sz w:val="24"/>
          <w:szCs w:val="24"/>
          <w:highlight w:val="yellow"/>
          <w:rPrChange w:id="294" w:author="hananel rosenberg" w:date="2020-08-06T16:10:00Z">
            <w:rPr>
              <w:rFonts w:ascii="Times New Roman" w:hAnsi="Times New Roman" w:cs="Times New Roman"/>
              <w:color w:val="333333"/>
              <w:spacing w:val="2"/>
              <w:sz w:val="24"/>
              <w:szCs w:val="24"/>
            </w:rPr>
          </w:rPrChange>
        </w:rPr>
        <w:t xml:space="preserve"> (</w:t>
      </w:r>
      <w:proofErr w:type="spellStart"/>
      <w:r w:rsidRPr="00927242">
        <w:rPr>
          <w:rFonts w:ascii="Times New Roman" w:hAnsi="Times New Roman" w:cs="Times New Roman"/>
          <w:color w:val="333333"/>
          <w:spacing w:val="2"/>
          <w:sz w:val="24"/>
          <w:szCs w:val="24"/>
          <w:highlight w:val="yellow"/>
          <w:rPrChange w:id="295" w:author="hananel rosenberg" w:date="2020-08-06T16:10:00Z">
            <w:rPr>
              <w:rFonts w:ascii="Times New Roman" w:hAnsi="Times New Roman" w:cs="Times New Roman"/>
              <w:color w:val="333333"/>
              <w:spacing w:val="2"/>
              <w:sz w:val="24"/>
              <w:szCs w:val="24"/>
            </w:rPr>
          </w:rPrChange>
        </w:rPr>
        <w:t>Schewe</w:t>
      </w:r>
      <w:proofErr w:type="spellEnd"/>
      <w:r w:rsidRPr="00927242">
        <w:rPr>
          <w:rFonts w:ascii="Times New Roman" w:hAnsi="Times New Roman" w:cs="Times New Roman"/>
          <w:color w:val="333333"/>
          <w:spacing w:val="2"/>
          <w:sz w:val="24"/>
          <w:szCs w:val="24"/>
          <w:highlight w:val="yellow"/>
          <w:rPrChange w:id="296" w:author="hananel rosenberg" w:date="2020-08-06T16:10:00Z">
            <w:rPr>
              <w:rFonts w:ascii="Times New Roman" w:hAnsi="Times New Roman" w:cs="Times New Roman"/>
              <w:color w:val="333333"/>
              <w:spacing w:val="2"/>
              <w:sz w:val="24"/>
              <w:szCs w:val="24"/>
            </w:rPr>
          </w:rPrChange>
        </w:rPr>
        <w:t xml:space="preserve"> &amp; Noble, 2000). Many came of age in a period when both parents were in the workforce or </w:t>
      </w:r>
      <w:ins w:id="297" w:author="Susan" w:date="2020-08-11T00:48:00Z">
        <w:r>
          <w:rPr>
            <w:rFonts w:ascii="Times New Roman" w:hAnsi="Times New Roman" w:cs="Times New Roman"/>
            <w:color w:val="333333"/>
            <w:spacing w:val="2"/>
            <w:sz w:val="24"/>
            <w:szCs w:val="24"/>
            <w:highlight w:val="yellow"/>
          </w:rPr>
          <w:t xml:space="preserve">when their parents were </w:t>
        </w:r>
      </w:ins>
      <w:del w:id="298" w:author="Susan" w:date="2020-08-11T00:49:00Z">
        <w:r w:rsidRPr="00927242" w:rsidDel="00A50A4D">
          <w:rPr>
            <w:rFonts w:ascii="Times New Roman" w:hAnsi="Times New Roman" w:cs="Times New Roman"/>
            <w:color w:val="333333"/>
            <w:spacing w:val="2"/>
            <w:sz w:val="24"/>
            <w:szCs w:val="24"/>
            <w:highlight w:val="yellow"/>
            <w:rPrChange w:id="299" w:author="hananel rosenberg" w:date="2020-08-06T16:10:00Z">
              <w:rPr>
                <w:rFonts w:ascii="Times New Roman" w:hAnsi="Times New Roman" w:cs="Times New Roman"/>
                <w:color w:val="333333"/>
                <w:spacing w:val="2"/>
                <w:sz w:val="24"/>
                <w:szCs w:val="24"/>
              </w:rPr>
            </w:rPrChange>
          </w:rPr>
          <w:delText>in a</w:delText>
        </w:r>
      </w:del>
      <w:r w:rsidRPr="00927242">
        <w:rPr>
          <w:rFonts w:ascii="Times New Roman" w:hAnsi="Times New Roman" w:cs="Times New Roman"/>
          <w:color w:val="333333"/>
          <w:spacing w:val="2"/>
          <w:sz w:val="24"/>
          <w:szCs w:val="24"/>
          <w:highlight w:val="yellow"/>
          <w:rPrChange w:id="300" w:author="hananel rosenberg" w:date="2020-08-06T16:10:00Z">
            <w:rPr>
              <w:rFonts w:ascii="Times New Roman" w:hAnsi="Times New Roman" w:cs="Times New Roman"/>
              <w:color w:val="333333"/>
              <w:spacing w:val="2"/>
              <w:sz w:val="24"/>
              <w:szCs w:val="24"/>
            </w:rPr>
          </w:rPrChange>
        </w:rPr>
        <w:t xml:space="preserve"> divorced</w:t>
      </w:r>
      <w:ins w:id="301" w:author="Susan" w:date="2020-08-11T02:49:00Z">
        <w:r>
          <w:rPr>
            <w:rFonts w:ascii="Times New Roman" w:hAnsi="Times New Roman" w:cs="Times New Roman"/>
            <w:color w:val="333333"/>
            <w:spacing w:val="2"/>
            <w:sz w:val="24"/>
            <w:szCs w:val="24"/>
            <w:highlight w:val="yellow"/>
          </w:rPr>
          <w:t>,</w:t>
        </w:r>
      </w:ins>
      <w:r w:rsidRPr="00927242">
        <w:rPr>
          <w:rFonts w:ascii="Times New Roman" w:hAnsi="Times New Roman" w:cs="Times New Roman"/>
          <w:color w:val="333333"/>
          <w:spacing w:val="2"/>
          <w:sz w:val="24"/>
          <w:szCs w:val="24"/>
          <w:highlight w:val="yellow"/>
          <w:rPrChange w:id="302" w:author="hananel rosenberg" w:date="2020-08-06T16:10:00Z">
            <w:rPr>
              <w:rFonts w:ascii="Times New Roman" w:hAnsi="Times New Roman" w:cs="Times New Roman"/>
              <w:color w:val="333333"/>
              <w:spacing w:val="2"/>
              <w:sz w:val="24"/>
              <w:szCs w:val="24"/>
            </w:rPr>
          </w:rPrChange>
        </w:rPr>
        <w:t xml:space="preserve"> </w:t>
      </w:r>
      <w:del w:id="303" w:author="Susan" w:date="2020-08-11T00:49:00Z">
        <w:r w:rsidRPr="00927242" w:rsidDel="00A50A4D">
          <w:rPr>
            <w:rFonts w:ascii="Times New Roman" w:hAnsi="Times New Roman" w:cs="Times New Roman"/>
            <w:color w:val="333333"/>
            <w:spacing w:val="2"/>
            <w:sz w:val="24"/>
            <w:szCs w:val="24"/>
            <w:highlight w:val="yellow"/>
            <w:rPrChange w:id="304" w:author="hananel rosenberg" w:date="2020-08-06T16:10:00Z">
              <w:rPr>
                <w:rFonts w:ascii="Times New Roman" w:hAnsi="Times New Roman" w:cs="Times New Roman"/>
                <w:color w:val="333333"/>
                <w:spacing w:val="2"/>
                <w:sz w:val="24"/>
                <w:szCs w:val="24"/>
              </w:rPr>
            </w:rPrChange>
          </w:rPr>
          <w:delText xml:space="preserve">household, and, as a result, became </w:delText>
        </w:r>
      </w:del>
      <w:ins w:id="305" w:author="Susan" w:date="2020-08-11T00:49:00Z">
        <w:r>
          <w:rPr>
            <w:rFonts w:ascii="Times New Roman" w:hAnsi="Times New Roman" w:cs="Times New Roman"/>
            <w:color w:val="333333"/>
            <w:spacing w:val="2"/>
            <w:sz w:val="24"/>
            <w:szCs w:val="24"/>
            <w:highlight w:val="yellow"/>
          </w:rPr>
          <w:t xml:space="preserve">both </w:t>
        </w:r>
      </w:ins>
      <w:ins w:id="306" w:author="Susan" w:date="2020-08-11T02:02:00Z">
        <w:r>
          <w:rPr>
            <w:rFonts w:ascii="Times New Roman" w:hAnsi="Times New Roman" w:cs="Times New Roman"/>
            <w:color w:val="333333"/>
            <w:spacing w:val="2"/>
            <w:sz w:val="24"/>
            <w:szCs w:val="24"/>
            <w:highlight w:val="yellow"/>
          </w:rPr>
          <w:t xml:space="preserve">factors </w:t>
        </w:r>
      </w:ins>
      <w:ins w:id="307" w:author="Susan" w:date="2020-08-11T00:49:00Z">
        <w:r>
          <w:rPr>
            <w:rFonts w:ascii="Times New Roman" w:hAnsi="Times New Roman" w:cs="Times New Roman"/>
            <w:color w:val="333333"/>
            <w:spacing w:val="2"/>
            <w:sz w:val="24"/>
            <w:szCs w:val="24"/>
            <w:highlight w:val="yellow"/>
          </w:rPr>
          <w:t xml:space="preserve">leading these individuals to become more </w:t>
        </w:r>
      </w:ins>
      <w:r w:rsidRPr="00927242">
        <w:rPr>
          <w:rFonts w:ascii="Times New Roman" w:hAnsi="Times New Roman" w:cs="Times New Roman"/>
          <w:color w:val="333333"/>
          <w:spacing w:val="2"/>
          <w:sz w:val="24"/>
          <w:szCs w:val="24"/>
          <w:highlight w:val="yellow"/>
          <w:rPrChange w:id="308" w:author="hananel rosenberg" w:date="2020-08-06T16:10:00Z">
            <w:rPr>
              <w:rFonts w:ascii="Times New Roman" w:hAnsi="Times New Roman" w:cs="Times New Roman"/>
              <w:color w:val="333333"/>
              <w:spacing w:val="2"/>
              <w:sz w:val="24"/>
              <w:szCs w:val="24"/>
            </w:rPr>
          </w:rPrChange>
        </w:rPr>
        <w:t>independent at a young</w:t>
      </w:r>
      <w:ins w:id="309" w:author="Susan" w:date="2020-08-11T02:02:00Z">
        <w:r>
          <w:rPr>
            <w:rFonts w:ascii="Times New Roman" w:hAnsi="Times New Roman" w:cs="Times New Roman"/>
            <w:color w:val="333333"/>
            <w:spacing w:val="2"/>
            <w:sz w:val="24"/>
            <w:szCs w:val="24"/>
            <w:highlight w:val="yellow"/>
          </w:rPr>
          <w:t>er</w:t>
        </w:r>
      </w:ins>
      <w:r w:rsidRPr="00927242">
        <w:rPr>
          <w:rFonts w:ascii="Times New Roman" w:hAnsi="Times New Roman" w:cs="Times New Roman"/>
          <w:color w:val="333333"/>
          <w:spacing w:val="2"/>
          <w:sz w:val="24"/>
          <w:szCs w:val="24"/>
          <w:highlight w:val="yellow"/>
          <w:rPrChange w:id="310" w:author="hananel rosenberg" w:date="2020-08-06T16:10:00Z">
            <w:rPr>
              <w:rFonts w:ascii="Times New Roman" w:hAnsi="Times New Roman" w:cs="Times New Roman"/>
              <w:color w:val="333333"/>
              <w:spacing w:val="2"/>
              <w:sz w:val="24"/>
              <w:szCs w:val="24"/>
            </w:rPr>
          </w:rPrChange>
        </w:rPr>
        <w:t xml:space="preserve"> age. </w:t>
      </w:r>
      <w:ins w:id="311" w:author="Susan" w:date="2020-08-11T00:50:00Z">
        <w:r>
          <w:rPr>
            <w:rFonts w:ascii="Times New Roman" w:hAnsi="Times New Roman" w:cs="Times New Roman"/>
            <w:color w:val="333333"/>
            <w:spacing w:val="2"/>
            <w:sz w:val="24"/>
            <w:szCs w:val="24"/>
            <w:highlight w:val="yellow"/>
          </w:rPr>
          <w:t>Noneth</w:t>
        </w:r>
      </w:ins>
      <w:ins w:id="312" w:author="Susan" w:date="2020-08-11T00:53:00Z">
        <w:r>
          <w:rPr>
            <w:rFonts w:ascii="Times New Roman" w:hAnsi="Times New Roman" w:cs="Times New Roman"/>
            <w:color w:val="333333"/>
            <w:spacing w:val="2"/>
            <w:sz w:val="24"/>
            <w:szCs w:val="24"/>
            <w:highlight w:val="yellow"/>
          </w:rPr>
          <w:t>e</w:t>
        </w:r>
      </w:ins>
      <w:ins w:id="313" w:author="Susan" w:date="2020-08-11T00:50:00Z">
        <w:r>
          <w:rPr>
            <w:rFonts w:ascii="Times New Roman" w:hAnsi="Times New Roman" w:cs="Times New Roman"/>
            <w:color w:val="333333"/>
            <w:spacing w:val="2"/>
            <w:sz w:val="24"/>
            <w:szCs w:val="24"/>
            <w:highlight w:val="yellow"/>
          </w:rPr>
          <w:t>less, t</w:t>
        </w:r>
      </w:ins>
      <w:del w:id="314" w:author="Susan" w:date="2020-08-11T00:50:00Z">
        <w:r w:rsidRPr="00927242" w:rsidDel="00A50A4D">
          <w:rPr>
            <w:rFonts w:ascii="Times New Roman" w:hAnsi="Times New Roman" w:cs="Times New Roman"/>
            <w:color w:val="333333"/>
            <w:spacing w:val="2"/>
            <w:sz w:val="24"/>
            <w:szCs w:val="24"/>
            <w:highlight w:val="yellow"/>
            <w:rPrChange w:id="315" w:author="hananel rosenberg" w:date="2020-08-06T16:10:00Z">
              <w:rPr>
                <w:rFonts w:ascii="Times New Roman" w:hAnsi="Times New Roman" w:cs="Times New Roman"/>
                <w:color w:val="333333"/>
                <w:spacing w:val="2"/>
                <w:sz w:val="24"/>
                <w:szCs w:val="24"/>
              </w:rPr>
            </w:rPrChange>
          </w:rPr>
          <w:delText>T</w:delText>
        </w:r>
      </w:del>
      <w:r w:rsidRPr="00927242">
        <w:rPr>
          <w:rFonts w:ascii="Times New Roman" w:hAnsi="Times New Roman" w:cs="Times New Roman"/>
          <w:color w:val="333333"/>
          <w:spacing w:val="2"/>
          <w:sz w:val="24"/>
          <w:szCs w:val="24"/>
          <w:highlight w:val="yellow"/>
          <w:rPrChange w:id="316" w:author="hananel rosenberg" w:date="2020-08-06T16:10:00Z">
            <w:rPr>
              <w:rFonts w:ascii="Times New Roman" w:hAnsi="Times New Roman" w:cs="Times New Roman"/>
              <w:color w:val="333333"/>
              <w:spacing w:val="2"/>
              <w:sz w:val="24"/>
              <w:szCs w:val="24"/>
            </w:rPr>
          </w:rPrChange>
        </w:rPr>
        <w:t>his generation is commonly described as socially insecure and lacking in solid traditions (</w:t>
      </w:r>
      <w:r w:rsidRPr="00927242">
        <w:rPr>
          <w:rFonts w:ascii="Times New Roman" w:hAnsi="Times New Roman" w:cs="Times New Roman"/>
          <w:color w:val="333333"/>
          <w:sz w:val="24"/>
          <w:szCs w:val="24"/>
          <w:highlight w:val="yellow"/>
          <w:shd w:val="clear" w:color="auto" w:fill="F7FBFE"/>
          <w:rPrChange w:id="317" w:author="hananel rosenberg" w:date="2020-08-06T16:10:00Z">
            <w:rPr>
              <w:rFonts w:ascii="Times New Roman" w:hAnsi="Times New Roman" w:cs="Times New Roman"/>
              <w:color w:val="333333"/>
              <w:sz w:val="24"/>
              <w:szCs w:val="24"/>
              <w:shd w:val="clear" w:color="auto" w:fill="F7FBFE"/>
            </w:rPr>
          </w:rPrChange>
        </w:rPr>
        <w:t>Barford &amp; Hester, 2011</w:t>
      </w:r>
      <w:r w:rsidRPr="00927242">
        <w:rPr>
          <w:rFonts w:ascii="Times New Roman" w:hAnsi="Times New Roman" w:cs="Times New Roman"/>
          <w:color w:val="333333"/>
          <w:spacing w:val="2"/>
          <w:sz w:val="24"/>
          <w:szCs w:val="24"/>
          <w:highlight w:val="yellow"/>
          <w:rPrChange w:id="318" w:author="hananel rosenberg" w:date="2020-08-06T16:10:00Z">
            <w:rPr>
              <w:rFonts w:ascii="Times New Roman" w:hAnsi="Times New Roman" w:cs="Times New Roman"/>
              <w:color w:val="333333"/>
              <w:spacing w:val="2"/>
              <w:sz w:val="24"/>
              <w:szCs w:val="24"/>
            </w:rPr>
          </w:rPrChange>
        </w:rPr>
        <w:t xml:space="preserve">). </w:t>
      </w:r>
      <w:ins w:id="319" w:author="Susan" w:date="2020-08-11T02:03:00Z">
        <w:r>
          <w:rPr>
            <w:rFonts w:ascii="Times New Roman" w:hAnsi="Times New Roman" w:cs="Times New Roman"/>
            <w:color w:val="333333"/>
            <w:spacing w:val="2"/>
            <w:sz w:val="24"/>
            <w:szCs w:val="24"/>
            <w:highlight w:val="yellow"/>
          </w:rPr>
          <w:t xml:space="preserve">While </w:t>
        </w:r>
        <w:r>
          <w:rPr>
            <w:rFonts w:ascii="Times New Roman" w:hAnsi="Times New Roman" w:cs="Times New Roman"/>
            <w:color w:val="333333"/>
            <w:spacing w:val="2"/>
            <w:sz w:val="24"/>
            <w:szCs w:val="24"/>
            <w:highlight w:val="yellow"/>
          </w:rPr>
          <w:lastRenderedPageBreak/>
          <w:t>generally lacking the social skills of their parents, Gen X tends to exhibit</w:t>
        </w:r>
      </w:ins>
      <w:del w:id="320" w:author="Susan" w:date="2020-08-11T02:03:00Z">
        <w:r w:rsidRPr="00927242" w:rsidDel="00926EFD">
          <w:rPr>
            <w:rFonts w:ascii="Times New Roman" w:hAnsi="Times New Roman" w:cs="Times New Roman"/>
            <w:color w:val="333333"/>
            <w:spacing w:val="2"/>
            <w:sz w:val="24"/>
            <w:szCs w:val="24"/>
            <w:highlight w:val="yellow"/>
            <w:rPrChange w:id="321" w:author="hananel rosenberg" w:date="2020-08-06T16:10:00Z">
              <w:rPr>
                <w:rFonts w:ascii="Times New Roman" w:hAnsi="Times New Roman" w:cs="Times New Roman"/>
                <w:color w:val="333333"/>
                <w:spacing w:val="2"/>
                <w:sz w:val="24"/>
                <w:szCs w:val="24"/>
              </w:rPr>
            </w:rPrChange>
          </w:rPr>
          <w:delText>Gen-X tends to lack the social skills of their parents, but has</w:delText>
        </w:r>
      </w:del>
      <w:r w:rsidRPr="00927242">
        <w:rPr>
          <w:rFonts w:ascii="Times New Roman" w:hAnsi="Times New Roman" w:cs="Times New Roman"/>
          <w:color w:val="333333"/>
          <w:spacing w:val="2"/>
          <w:sz w:val="24"/>
          <w:szCs w:val="24"/>
          <w:highlight w:val="yellow"/>
          <w:rPrChange w:id="322" w:author="hananel rosenberg" w:date="2020-08-06T16:10:00Z">
            <w:rPr>
              <w:rFonts w:ascii="Times New Roman" w:hAnsi="Times New Roman" w:cs="Times New Roman"/>
              <w:color w:val="333333"/>
              <w:spacing w:val="2"/>
              <w:sz w:val="24"/>
              <w:szCs w:val="24"/>
            </w:rPr>
          </w:rPrChange>
        </w:rPr>
        <w:t xml:space="preserve"> strong technical abilit</w:t>
      </w:r>
      <w:ins w:id="323" w:author="Susan" w:date="2020-08-11T00:50:00Z">
        <w:r>
          <w:rPr>
            <w:rFonts w:ascii="Times New Roman" w:hAnsi="Times New Roman" w:cs="Times New Roman"/>
            <w:color w:val="333333"/>
            <w:spacing w:val="2"/>
            <w:sz w:val="24"/>
            <w:szCs w:val="24"/>
            <w:highlight w:val="yellow"/>
          </w:rPr>
          <w:t>ies</w:t>
        </w:r>
      </w:ins>
      <w:del w:id="324" w:author="Susan" w:date="2020-08-11T00:50:00Z">
        <w:r w:rsidRPr="00927242" w:rsidDel="00A50A4D">
          <w:rPr>
            <w:rFonts w:ascii="Times New Roman" w:hAnsi="Times New Roman" w:cs="Times New Roman"/>
            <w:color w:val="333333"/>
            <w:spacing w:val="2"/>
            <w:sz w:val="24"/>
            <w:szCs w:val="24"/>
            <w:highlight w:val="yellow"/>
            <w:rPrChange w:id="325" w:author="hananel rosenberg" w:date="2020-08-06T16:10:00Z">
              <w:rPr>
                <w:rFonts w:ascii="Times New Roman" w:hAnsi="Times New Roman" w:cs="Times New Roman"/>
                <w:color w:val="333333"/>
                <w:spacing w:val="2"/>
                <w:sz w:val="24"/>
                <w:szCs w:val="24"/>
              </w:rPr>
            </w:rPrChange>
          </w:rPr>
          <w:delText>y</w:delText>
        </w:r>
      </w:del>
      <w:r w:rsidRPr="00927242">
        <w:rPr>
          <w:rFonts w:ascii="Times New Roman" w:hAnsi="Times New Roman" w:cs="Times New Roman"/>
          <w:color w:val="333333"/>
          <w:spacing w:val="2"/>
          <w:sz w:val="24"/>
          <w:szCs w:val="24"/>
          <w:highlight w:val="yellow"/>
          <w:rPrChange w:id="326" w:author="hananel rosenberg" w:date="2020-08-06T16:10:00Z">
            <w:rPr>
              <w:rFonts w:ascii="Times New Roman" w:hAnsi="Times New Roman" w:cs="Times New Roman"/>
              <w:color w:val="333333"/>
              <w:spacing w:val="2"/>
              <w:sz w:val="24"/>
              <w:szCs w:val="24"/>
            </w:rPr>
          </w:rPrChange>
        </w:rPr>
        <w:t xml:space="preserve"> (Shaw &amp; Fairhurst, 2008</w:t>
      </w:r>
      <w:r w:rsidRPr="00927242">
        <w:rPr>
          <w:rFonts w:ascii="Times New Roman" w:hAnsi="Times New Roman" w:cs="Times New Roman"/>
          <w:color w:val="333333"/>
          <w:sz w:val="24"/>
          <w:szCs w:val="24"/>
          <w:highlight w:val="yellow"/>
          <w:shd w:val="clear" w:color="auto" w:fill="F7FBFE"/>
          <w:rPrChange w:id="327" w:author="hananel rosenberg" w:date="2020-08-06T16:10:00Z">
            <w:rPr>
              <w:rFonts w:ascii="Times New Roman" w:hAnsi="Times New Roman" w:cs="Times New Roman"/>
              <w:color w:val="333333"/>
              <w:sz w:val="24"/>
              <w:szCs w:val="24"/>
              <w:shd w:val="clear" w:color="auto" w:fill="F7FBFE"/>
            </w:rPr>
          </w:rPrChange>
        </w:rPr>
        <w:t>)</w:t>
      </w:r>
      <w:r w:rsidRPr="00927242">
        <w:rPr>
          <w:rFonts w:ascii="Times New Roman" w:hAnsi="Times New Roman" w:cs="Times New Roman"/>
          <w:color w:val="333333"/>
          <w:spacing w:val="2"/>
          <w:sz w:val="24"/>
          <w:szCs w:val="24"/>
          <w:highlight w:val="yellow"/>
          <w:rPrChange w:id="328" w:author="hananel rosenberg" w:date="2020-08-06T16:10:00Z">
            <w:rPr>
              <w:rFonts w:ascii="Times New Roman" w:hAnsi="Times New Roman" w:cs="Times New Roman"/>
              <w:color w:val="333333"/>
              <w:spacing w:val="2"/>
              <w:sz w:val="24"/>
              <w:szCs w:val="24"/>
            </w:rPr>
          </w:rPrChange>
        </w:rPr>
        <w:t xml:space="preserve">. However, in contrast to younger generations of so-called </w:t>
      </w:r>
      <w:del w:id="329" w:author="Susan" w:date="2020-08-11T00:52:00Z">
        <w:r w:rsidRPr="00926EFD" w:rsidDel="00A50A4D">
          <w:rPr>
            <w:rFonts w:ascii="Times New Roman" w:hAnsi="Times New Roman" w:cs="Times New Roman"/>
            <w:i/>
            <w:iCs/>
            <w:color w:val="333333"/>
            <w:spacing w:val="2"/>
            <w:sz w:val="24"/>
            <w:szCs w:val="24"/>
            <w:highlight w:val="yellow"/>
            <w:rPrChange w:id="330" w:author="Susan" w:date="2020-08-11T02:05:00Z">
              <w:rPr>
                <w:rFonts w:ascii="Times New Roman" w:hAnsi="Times New Roman" w:cs="Times New Roman"/>
                <w:color w:val="333333"/>
                <w:spacing w:val="2"/>
                <w:sz w:val="24"/>
                <w:szCs w:val="24"/>
              </w:rPr>
            </w:rPrChange>
          </w:rPr>
          <w:delText>'</w:delText>
        </w:r>
      </w:del>
      <w:r w:rsidRPr="00926EFD">
        <w:rPr>
          <w:rFonts w:ascii="Times New Roman" w:hAnsi="Times New Roman" w:cs="Times New Roman"/>
          <w:i/>
          <w:iCs/>
          <w:color w:val="333333"/>
          <w:spacing w:val="2"/>
          <w:sz w:val="24"/>
          <w:szCs w:val="24"/>
          <w:highlight w:val="yellow"/>
          <w:rPrChange w:id="331" w:author="Susan" w:date="2020-08-11T02:05:00Z">
            <w:rPr>
              <w:rFonts w:ascii="Times New Roman" w:hAnsi="Times New Roman" w:cs="Times New Roman"/>
              <w:color w:val="333333"/>
              <w:spacing w:val="2"/>
              <w:sz w:val="24"/>
              <w:szCs w:val="24"/>
            </w:rPr>
          </w:rPrChange>
        </w:rPr>
        <w:t>digital natives</w:t>
      </w:r>
      <w:ins w:id="332" w:author="Susan" w:date="2020-08-11T00:50:00Z">
        <w:r>
          <w:rPr>
            <w:rFonts w:ascii="Times New Roman" w:hAnsi="Times New Roman" w:cs="Times New Roman"/>
            <w:color w:val="333333"/>
            <w:spacing w:val="2"/>
            <w:sz w:val="24"/>
            <w:szCs w:val="24"/>
            <w:highlight w:val="yellow"/>
          </w:rPr>
          <w:t>,</w:t>
        </w:r>
      </w:ins>
      <w:ins w:id="333" w:author="Susan" w:date="2020-08-11T02:04:00Z">
        <w:r w:rsidRPr="00926EFD" w:rsidDel="00A50A4D">
          <w:rPr>
            <w:rFonts w:ascii="Times New Roman" w:hAnsi="Times New Roman" w:cs="Times New Roman"/>
            <w:color w:val="333333"/>
            <w:spacing w:val="2"/>
            <w:sz w:val="24"/>
            <w:szCs w:val="24"/>
            <w:highlight w:val="yellow"/>
          </w:rPr>
          <w:t xml:space="preserve"> </w:t>
        </w:r>
      </w:ins>
      <w:del w:id="334" w:author="Susan" w:date="2020-08-11T00:52:00Z">
        <w:r w:rsidRPr="00927242" w:rsidDel="00A50A4D">
          <w:rPr>
            <w:rFonts w:ascii="Times New Roman" w:hAnsi="Times New Roman" w:cs="Times New Roman"/>
            <w:color w:val="333333"/>
            <w:spacing w:val="2"/>
            <w:sz w:val="24"/>
            <w:szCs w:val="24"/>
            <w:highlight w:val="yellow"/>
            <w:rPrChange w:id="335" w:author="hananel rosenberg" w:date="2020-08-06T16:10:00Z">
              <w:rPr>
                <w:rFonts w:ascii="Times New Roman" w:hAnsi="Times New Roman" w:cs="Times New Roman"/>
                <w:color w:val="333333"/>
                <w:spacing w:val="2"/>
                <w:sz w:val="24"/>
                <w:szCs w:val="24"/>
              </w:rPr>
            </w:rPrChange>
          </w:rPr>
          <w:delText>'</w:delText>
        </w:r>
      </w:del>
      <w:del w:id="336" w:author="Susan" w:date="2020-08-11T00:50:00Z">
        <w:r w:rsidRPr="00927242" w:rsidDel="00A50A4D">
          <w:rPr>
            <w:rFonts w:ascii="Times New Roman" w:hAnsi="Times New Roman" w:cs="Times New Roman"/>
            <w:color w:val="333333"/>
            <w:spacing w:val="2"/>
            <w:sz w:val="24"/>
            <w:szCs w:val="24"/>
            <w:highlight w:val="yellow"/>
            <w:rPrChange w:id="337" w:author="hananel rosenberg" w:date="2020-08-06T16:10:00Z">
              <w:rPr>
                <w:rFonts w:ascii="Times New Roman" w:hAnsi="Times New Roman" w:cs="Times New Roman"/>
                <w:color w:val="333333"/>
                <w:spacing w:val="2"/>
                <w:sz w:val="24"/>
                <w:szCs w:val="24"/>
              </w:rPr>
            </w:rPrChange>
          </w:rPr>
          <w:delText>,</w:delText>
        </w:r>
      </w:del>
      <w:del w:id="338" w:author="Liron" w:date="2020-08-11T12:12:00Z">
        <w:r w:rsidRPr="00927242" w:rsidDel="00080FD2">
          <w:rPr>
            <w:rFonts w:ascii="Times New Roman" w:hAnsi="Times New Roman" w:cs="Times New Roman"/>
            <w:color w:val="333333"/>
            <w:spacing w:val="2"/>
            <w:sz w:val="24"/>
            <w:szCs w:val="24"/>
            <w:highlight w:val="yellow"/>
            <w:rPrChange w:id="339" w:author="hananel rosenberg" w:date="2020-08-06T16:10:00Z">
              <w:rPr>
                <w:rFonts w:ascii="Times New Roman" w:hAnsi="Times New Roman" w:cs="Times New Roman"/>
                <w:color w:val="333333"/>
                <w:spacing w:val="2"/>
                <w:sz w:val="24"/>
                <w:szCs w:val="24"/>
              </w:rPr>
            </w:rPrChange>
          </w:rPr>
          <w:delText xml:space="preserve"> </w:delText>
        </w:r>
      </w:del>
      <w:r w:rsidRPr="00927242">
        <w:rPr>
          <w:rFonts w:ascii="Times New Roman" w:eastAsia="Times New Roman" w:hAnsi="Times New Roman" w:cs="Times New Roman"/>
          <w:sz w:val="24"/>
          <w:szCs w:val="24"/>
          <w:highlight w:val="yellow"/>
          <w:rPrChange w:id="340" w:author="hananel rosenberg" w:date="2020-08-06T16:10:00Z">
            <w:rPr>
              <w:rFonts w:ascii="Times New Roman" w:eastAsia="Times New Roman" w:hAnsi="Times New Roman" w:cs="Times New Roman"/>
              <w:sz w:val="24"/>
              <w:szCs w:val="24"/>
            </w:rPr>
          </w:rPrChange>
        </w:rPr>
        <w:t>Gen</w:t>
      </w:r>
      <w:del w:id="341" w:author="Susan" w:date="2020-08-11T02:49:00Z">
        <w:r w:rsidRPr="00927242" w:rsidDel="00D323B8">
          <w:rPr>
            <w:rFonts w:ascii="Times New Roman" w:eastAsia="Times New Roman" w:hAnsi="Times New Roman" w:cs="Times New Roman"/>
            <w:sz w:val="24"/>
            <w:szCs w:val="24"/>
            <w:highlight w:val="yellow"/>
            <w:rPrChange w:id="342" w:author="hananel rosenberg" w:date="2020-08-06T16:10:00Z">
              <w:rPr>
                <w:rFonts w:ascii="Times New Roman" w:eastAsia="Times New Roman" w:hAnsi="Times New Roman" w:cs="Times New Roman"/>
                <w:sz w:val="24"/>
                <w:szCs w:val="24"/>
              </w:rPr>
            </w:rPrChange>
          </w:rPr>
          <w:delText>-</w:delText>
        </w:r>
      </w:del>
      <w:ins w:id="343" w:author="Susan" w:date="2020-08-11T02:49:00Z">
        <w:r>
          <w:rPr>
            <w:rFonts w:ascii="Times New Roman" w:eastAsia="Times New Roman" w:hAnsi="Times New Roman" w:cs="Times New Roman"/>
            <w:sz w:val="24"/>
            <w:szCs w:val="24"/>
            <w:highlight w:val="yellow"/>
          </w:rPr>
          <w:t xml:space="preserve"> </w:t>
        </w:r>
      </w:ins>
      <w:r w:rsidRPr="00927242">
        <w:rPr>
          <w:rFonts w:ascii="Times New Roman" w:eastAsia="Times New Roman" w:hAnsi="Times New Roman" w:cs="Times New Roman"/>
          <w:sz w:val="24"/>
          <w:szCs w:val="24"/>
          <w:highlight w:val="yellow"/>
          <w:rPrChange w:id="344" w:author="hananel rosenberg" w:date="2020-08-06T16:10:00Z">
            <w:rPr>
              <w:rFonts w:ascii="Times New Roman" w:eastAsia="Times New Roman" w:hAnsi="Times New Roman" w:cs="Times New Roman"/>
              <w:sz w:val="24"/>
              <w:szCs w:val="24"/>
            </w:rPr>
          </w:rPrChange>
        </w:rPr>
        <w:t>X</w:t>
      </w:r>
      <w:ins w:id="345" w:author="Susan" w:date="2020-08-11T02:49:00Z">
        <w:r>
          <w:rPr>
            <w:rFonts w:ascii="Times New Roman" w:eastAsia="Times New Roman" w:hAnsi="Times New Roman" w:cs="Times New Roman"/>
            <w:sz w:val="24"/>
            <w:szCs w:val="24"/>
            <w:highlight w:val="yellow"/>
          </w:rPr>
          <w:t>ers</w:t>
        </w:r>
      </w:ins>
      <w:del w:id="346" w:author="Susan" w:date="2020-08-11T02:49:00Z">
        <w:r w:rsidRPr="00927242" w:rsidDel="00D323B8">
          <w:rPr>
            <w:rFonts w:ascii="Times New Roman" w:eastAsia="Times New Roman" w:hAnsi="Times New Roman" w:cs="Times New Roman"/>
            <w:sz w:val="24"/>
            <w:szCs w:val="24"/>
            <w:highlight w:val="yellow"/>
            <w:rPrChange w:id="347" w:author="hananel rosenberg" w:date="2020-08-06T16:10:00Z">
              <w:rPr>
                <w:rFonts w:ascii="Times New Roman" w:eastAsia="Times New Roman" w:hAnsi="Times New Roman" w:cs="Times New Roman"/>
                <w:sz w:val="24"/>
                <w:szCs w:val="24"/>
              </w:rPr>
            </w:rPrChange>
          </w:rPr>
          <w:delText xml:space="preserve"> children</w:delText>
        </w:r>
      </w:del>
      <w:r w:rsidRPr="00927242">
        <w:rPr>
          <w:rFonts w:ascii="Times New Roman" w:eastAsia="Times New Roman" w:hAnsi="Times New Roman" w:cs="Times New Roman"/>
          <w:sz w:val="24"/>
          <w:szCs w:val="24"/>
          <w:highlight w:val="yellow"/>
          <w:rPrChange w:id="348" w:author="hananel rosenberg" w:date="2020-08-06T16:10:00Z">
            <w:rPr>
              <w:rFonts w:ascii="Times New Roman" w:eastAsia="Times New Roman" w:hAnsi="Times New Roman" w:cs="Times New Roman"/>
              <w:sz w:val="24"/>
              <w:szCs w:val="24"/>
            </w:rPr>
          </w:rPrChange>
        </w:rPr>
        <w:t xml:space="preserve"> did not </w:t>
      </w:r>
      <w:ins w:id="349" w:author="Susan" w:date="2020-08-11T00:50:00Z">
        <w:r>
          <w:rPr>
            <w:rFonts w:ascii="Times New Roman" w:eastAsia="Times New Roman" w:hAnsi="Times New Roman" w:cs="Times New Roman"/>
            <w:sz w:val="24"/>
            <w:szCs w:val="24"/>
            <w:highlight w:val="yellow"/>
          </w:rPr>
          <w:t xml:space="preserve">undergo the </w:t>
        </w:r>
      </w:ins>
      <w:r w:rsidRPr="00927242">
        <w:rPr>
          <w:rFonts w:ascii="Times New Roman" w:eastAsia="Times New Roman" w:hAnsi="Times New Roman" w:cs="Times New Roman"/>
          <w:sz w:val="24"/>
          <w:szCs w:val="24"/>
          <w:highlight w:val="yellow"/>
          <w:rPrChange w:id="350" w:author="hananel rosenberg" w:date="2020-08-06T16:10:00Z">
            <w:rPr>
              <w:rFonts w:ascii="Times New Roman" w:eastAsia="Times New Roman" w:hAnsi="Times New Roman" w:cs="Times New Roman"/>
              <w:sz w:val="24"/>
              <w:szCs w:val="24"/>
            </w:rPr>
          </w:rPrChange>
        </w:rPr>
        <w:t xml:space="preserve">experience </w:t>
      </w:r>
      <w:ins w:id="351" w:author="Susan" w:date="2020-08-11T00:50:00Z">
        <w:r>
          <w:rPr>
            <w:rFonts w:ascii="Times New Roman" w:eastAsia="Times New Roman" w:hAnsi="Times New Roman" w:cs="Times New Roman"/>
            <w:sz w:val="24"/>
            <w:szCs w:val="24"/>
            <w:highlight w:val="yellow"/>
          </w:rPr>
          <w:t>of a</w:t>
        </w:r>
      </w:ins>
      <w:ins w:id="352" w:author="Susan" w:date="2020-08-11T00:51:00Z">
        <w:r>
          <w:rPr>
            <w:rFonts w:ascii="Times New Roman" w:eastAsia="Times New Roman" w:hAnsi="Times New Roman" w:cs="Times New Roman"/>
            <w:sz w:val="24"/>
            <w:szCs w:val="24"/>
            <w:highlight w:val="yellow"/>
          </w:rPr>
          <w:t>dopting</w:t>
        </w:r>
      </w:ins>
      <w:del w:id="353" w:author="Susan" w:date="2020-08-11T00:51:00Z">
        <w:r w:rsidRPr="00927242" w:rsidDel="00A50A4D">
          <w:rPr>
            <w:rFonts w:ascii="Times New Roman" w:eastAsia="Times New Roman" w:hAnsi="Times New Roman" w:cs="Times New Roman"/>
            <w:sz w:val="24"/>
            <w:szCs w:val="24"/>
            <w:highlight w:val="yellow"/>
            <w:rPrChange w:id="354" w:author="hananel rosenberg" w:date="2020-08-06T16:10:00Z">
              <w:rPr>
                <w:rFonts w:ascii="Times New Roman" w:eastAsia="Times New Roman" w:hAnsi="Times New Roman" w:cs="Times New Roman"/>
                <w:sz w:val="24"/>
                <w:szCs w:val="24"/>
              </w:rPr>
            </w:rPrChange>
          </w:rPr>
          <w:delText>adoption of</w:delText>
        </w:r>
      </w:del>
      <w:r w:rsidRPr="00927242">
        <w:rPr>
          <w:rFonts w:ascii="Times New Roman" w:eastAsia="Times New Roman" w:hAnsi="Times New Roman" w:cs="Times New Roman"/>
          <w:sz w:val="24"/>
          <w:szCs w:val="24"/>
          <w:highlight w:val="yellow"/>
          <w:rPrChange w:id="355" w:author="hananel rosenberg" w:date="2020-08-06T16:10:00Z">
            <w:rPr>
              <w:rFonts w:ascii="Times New Roman" w:eastAsia="Times New Roman" w:hAnsi="Times New Roman" w:cs="Times New Roman"/>
              <w:sz w:val="24"/>
              <w:szCs w:val="24"/>
            </w:rPr>
          </w:rPrChange>
        </w:rPr>
        <w:t xml:space="preserve"> new technological resources during their </w:t>
      </w:r>
      <w:ins w:id="356" w:author="Susan" w:date="2020-08-11T00:51:00Z">
        <w:r>
          <w:rPr>
            <w:rFonts w:ascii="Times New Roman" w:eastAsia="Times New Roman" w:hAnsi="Times New Roman" w:cs="Times New Roman"/>
            <w:sz w:val="24"/>
            <w:szCs w:val="24"/>
            <w:highlight w:val="yellow"/>
          </w:rPr>
          <w:t>youth,</w:t>
        </w:r>
      </w:ins>
      <w:del w:id="357" w:author="Susan" w:date="2020-08-11T00:51:00Z">
        <w:r w:rsidRPr="00927242" w:rsidDel="00A50A4D">
          <w:rPr>
            <w:rFonts w:ascii="Times New Roman" w:eastAsia="Times New Roman" w:hAnsi="Times New Roman" w:cs="Times New Roman"/>
            <w:sz w:val="24"/>
            <w:szCs w:val="24"/>
            <w:highlight w:val="yellow"/>
            <w:rPrChange w:id="358" w:author="hananel rosenberg" w:date="2020-08-06T16:10:00Z">
              <w:rPr>
                <w:rFonts w:ascii="Times New Roman" w:eastAsia="Times New Roman" w:hAnsi="Times New Roman" w:cs="Times New Roman"/>
                <w:sz w:val="24"/>
                <w:szCs w:val="24"/>
              </w:rPr>
            </w:rPrChange>
          </w:rPr>
          <w:delText>childhood</w:delText>
        </w:r>
      </w:del>
      <w:r w:rsidRPr="00927242">
        <w:rPr>
          <w:rFonts w:ascii="Times New Roman" w:eastAsia="Times New Roman" w:hAnsi="Times New Roman" w:cs="Times New Roman"/>
          <w:sz w:val="24"/>
          <w:szCs w:val="24"/>
          <w:highlight w:val="yellow"/>
          <w:rPrChange w:id="359" w:author="hananel rosenberg" w:date="2020-08-06T16:10:00Z">
            <w:rPr>
              <w:rFonts w:ascii="Times New Roman" w:eastAsia="Times New Roman" w:hAnsi="Times New Roman" w:cs="Times New Roman"/>
              <w:sz w:val="24"/>
              <w:szCs w:val="24"/>
            </w:rPr>
          </w:rPrChange>
        </w:rPr>
        <w:t xml:space="preserve"> and </w:t>
      </w:r>
      <w:r w:rsidRPr="00927242">
        <w:rPr>
          <w:rFonts w:ascii="Times New Roman" w:hAnsi="Times New Roman" w:cs="Times New Roman"/>
          <w:color w:val="333333"/>
          <w:spacing w:val="2"/>
          <w:sz w:val="24"/>
          <w:szCs w:val="24"/>
          <w:highlight w:val="yellow"/>
          <w:rPrChange w:id="360" w:author="hananel rosenberg" w:date="2020-08-06T16:10:00Z">
            <w:rPr>
              <w:rFonts w:ascii="Times New Roman" w:hAnsi="Times New Roman" w:cs="Times New Roman"/>
              <w:color w:val="333333"/>
              <w:spacing w:val="2"/>
              <w:sz w:val="24"/>
              <w:szCs w:val="24"/>
            </w:rPr>
          </w:rPrChange>
        </w:rPr>
        <w:t xml:space="preserve">they did not grow up constantly surrounded by and immersed in </w:t>
      </w:r>
      <w:ins w:id="361" w:author="Susan" w:date="2020-08-11T02:05:00Z">
        <w:r>
          <w:rPr>
            <w:rFonts w:ascii="Times New Roman" w:hAnsi="Times New Roman" w:cs="Times New Roman"/>
            <w:color w:val="333333"/>
            <w:spacing w:val="2"/>
            <w:sz w:val="24"/>
            <w:szCs w:val="24"/>
            <w:highlight w:val="yellow"/>
          </w:rPr>
          <w:t>technology</w:t>
        </w:r>
      </w:ins>
      <w:del w:id="362" w:author="Susan" w:date="2020-08-11T02:05:00Z">
        <w:r w:rsidRPr="00927242" w:rsidDel="00926EFD">
          <w:rPr>
            <w:rFonts w:ascii="Times New Roman" w:hAnsi="Times New Roman" w:cs="Times New Roman"/>
            <w:color w:val="333333"/>
            <w:spacing w:val="2"/>
            <w:sz w:val="24"/>
            <w:szCs w:val="24"/>
            <w:highlight w:val="yellow"/>
            <w:rPrChange w:id="363" w:author="hananel rosenberg" w:date="2020-08-06T16:10:00Z">
              <w:rPr>
                <w:rFonts w:ascii="Times New Roman" w:hAnsi="Times New Roman" w:cs="Times New Roman"/>
                <w:color w:val="333333"/>
                <w:spacing w:val="2"/>
                <w:sz w:val="24"/>
                <w:szCs w:val="24"/>
              </w:rPr>
            </w:rPrChange>
          </w:rPr>
          <w:delText>IT</w:delText>
        </w:r>
        <w:r w:rsidRPr="00927242" w:rsidDel="00926EFD">
          <w:rPr>
            <w:rFonts w:ascii="Times New Roman" w:eastAsia="Times New Roman" w:hAnsi="Times New Roman" w:cs="Times New Roman"/>
            <w:sz w:val="24"/>
            <w:szCs w:val="24"/>
            <w:highlight w:val="yellow"/>
            <w:rPrChange w:id="364" w:author="hananel rosenberg" w:date="2020-08-06T16:10:00Z">
              <w:rPr>
                <w:rFonts w:ascii="Times New Roman" w:eastAsia="Times New Roman" w:hAnsi="Times New Roman" w:cs="Times New Roman"/>
                <w:sz w:val="24"/>
                <w:szCs w:val="24"/>
              </w:rPr>
            </w:rPrChange>
          </w:rPr>
          <w:delText>.</w:delText>
        </w:r>
      </w:del>
      <w:r w:rsidRPr="00927242">
        <w:rPr>
          <w:rFonts w:ascii="Times New Roman" w:eastAsia="Times New Roman" w:hAnsi="Times New Roman" w:cs="Times New Roman"/>
          <w:sz w:val="24"/>
          <w:szCs w:val="24"/>
          <w:highlight w:val="yellow"/>
          <w:rPrChange w:id="365" w:author="hananel rosenberg" w:date="2020-08-06T16:10:00Z">
            <w:rPr>
              <w:rFonts w:ascii="Times New Roman" w:eastAsia="Times New Roman" w:hAnsi="Times New Roman" w:cs="Times New Roman"/>
              <w:sz w:val="24"/>
              <w:szCs w:val="24"/>
            </w:rPr>
          </w:rPrChange>
        </w:rPr>
        <w:t xml:space="preserve"> </w:t>
      </w:r>
      <w:ins w:id="366" w:author="Susan" w:date="2020-08-11T00:51:00Z">
        <w:r>
          <w:rPr>
            <w:rFonts w:ascii="Times New Roman" w:eastAsia="Times New Roman" w:hAnsi="Times New Roman" w:cs="Times New Roman"/>
            <w:sz w:val="24"/>
            <w:szCs w:val="24"/>
            <w:highlight w:val="yellow"/>
          </w:rPr>
          <w:t>Consequently,</w:t>
        </w:r>
      </w:ins>
      <w:del w:id="367" w:author="Susan" w:date="2020-08-11T00:51:00Z">
        <w:r w:rsidRPr="00927242" w:rsidDel="00A50A4D">
          <w:rPr>
            <w:rFonts w:ascii="Times New Roman" w:eastAsia="Times New Roman" w:hAnsi="Times New Roman" w:cs="Times New Roman"/>
            <w:sz w:val="24"/>
            <w:szCs w:val="24"/>
            <w:highlight w:val="yellow"/>
            <w:rPrChange w:id="368" w:author="hananel rosenberg" w:date="2020-08-06T16:10:00Z">
              <w:rPr>
                <w:rFonts w:ascii="Times New Roman" w:eastAsia="Times New Roman" w:hAnsi="Times New Roman" w:cs="Times New Roman"/>
                <w:sz w:val="24"/>
                <w:szCs w:val="24"/>
              </w:rPr>
            </w:rPrChange>
          </w:rPr>
          <w:delText>T</w:delText>
        </w:r>
      </w:del>
      <w:del w:id="369" w:author="Susan" w:date="2020-08-11T00:52:00Z">
        <w:r w:rsidRPr="00927242" w:rsidDel="00A50A4D">
          <w:rPr>
            <w:rFonts w:ascii="Times New Roman" w:eastAsia="Times New Roman" w:hAnsi="Times New Roman" w:cs="Times New Roman"/>
            <w:sz w:val="24"/>
            <w:szCs w:val="24"/>
            <w:highlight w:val="yellow"/>
            <w:rPrChange w:id="370" w:author="hananel rosenberg" w:date="2020-08-06T16:10:00Z">
              <w:rPr>
                <w:rFonts w:ascii="Times New Roman" w:eastAsia="Times New Roman" w:hAnsi="Times New Roman" w:cs="Times New Roman"/>
                <w:sz w:val="24"/>
                <w:szCs w:val="24"/>
              </w:rPr>
            </w:rPrChange>
          </w:rPr>
          <w:delText>herefore,</w:delText>
        </w:r>
      </w:del>
      <w:r w:rsidRPr="00927242">
        <w:rPr>
          <w:rFonts w:ascii="Times New Roman" w:eastAsia="Times New Roman" w:hAnsi="Times New Roman" w:cs="Times New Roman"/>
          <w:sz w:val="24"/>
          <w:szCs w:val="24"/>
          <w:highlight w:val="yellow"/>
          <w:rPrChange w:id="371" w:author="hananel rosenberg" w:date="2020-08-06T16:10:00Z">
            <w:rPr>
              <w:rFonts w:ascii="Times New Roman" w:eastAsia="Times New Roman" w:hAnsi="Times New Roman" w:cs="Times New Roman"/>
              <w:sz w:val="24"/>
              <w:szCs w:val="24"/>
            </w:rPr>
          </w:rPrChange>
        </w:rPr>
        <w:t xml:space="preserve"> media researchers </w:t>
      </w:r>
      <w:ins w:id="372" w:author="Susan" w:date="2020-08-11T00:52:00Z">
        <w:r>
          <w:rPr>
            <w:rFonts w:ascii="Times New Roman" w:eastAsia="Times New Roman" w:hAnsi="Times New Roman" w:cs="Times New Roman"/>
            <w:sz w:val="24"/>
            <w:szCs w:val="24"/>
            <w:highlight w:val="yellow"/>
          </w:rPr>
          <w:t xml:space="preserve">have </w:t>
        </w:r>
      </w:ins>
      <w:r w:rsidRPr="00927242">
        <w:rPr>
          <w:rFonts w:ascii="Times New Roman" w:eastAsia="Times New Roman" w:hAnsi="Times New Roman" w:cs="Times New Roman"/>
          <w:sz w:val="24"/>
          <w:szCs w:val="24"/>
          <w:highlight w:val="yellow"/>
          <w:rPrChange w:id="373" w:author="hananel rosenberg" w:date="2020-08-06T16:10:00Z">
            <w:rPr>
              <w:rFonts w:ascii="Times New Roman" w:eastAsia="Times New Roman" w:hAnsi="Times New Roman" w:cs="Times New Roman"/>
              <w:sz w:val="24"/>
              <w:szCs w:val="24"/>
            </w:rPr>
          </w:rPrChange>
        </w:rPr>
        <w:t>included Gen</w:t>
      </w:r>
      <w:del w:id="374" w:author="Susan" w:date="2020-08-11T02:49:00Z">
        <w:r w:rsidRPr="00927242" w:rsidDel="00D323B8">
          <w:rPr>
            <w:rFonts w:ascii="Times New Roman" w:eastAsia="Times New Roman" w:hAnsi="Times New Roman" w:cs="Times New Roman"/>
            <w:sz w:val="24"/>
            <w:szCs w:val="24"/>
            <w:highlight w:val="yellow"/>
            <w:rPrChange w:id="375" w:author="hananel rosenberg" w:date="2020-08-06T16:10:00Z">
              <w:rPr>
                <w:rFonts w:ascii="Times New Roman" w:eastAsia="Times New Roman" w:hAnsi="Times New Roman" w:cs="Times New Roman"/>
                <w:sz w:val="24"/>
                <w:szCs w:val="24"/>
              </w:rPr>
            </w:rPrChange>
          </w:rPr>
          <w:delText>-</w:delText>
        </w:r>
      </w:del>
      <w:ins w:id="376" w:author="Susan" w:date="2020-08-11T02:49:00Z">
        <w:r>
          <w:rPr>
            <w:rFonts w:ascii="Times New Roman" w:eastAsia="Times New Roman" w:hAnsi="Times New Roman" w:cs="Times New Roman"/>
            <w:sz w:val="24"/>
            <w:szCs w:val="24"/>
            <w:highlight w:val="yellow"/>
          </w:rPr>
          <w:t xml:space="preserve"> </w:t>
        </w:r>
      </w:ins>
      <w:r w:rsidRPr="00927242">
        <w:rPr>
          <w:rFonts w:ascii="Times New Roman" w:eastAsia="Times New Roman" w:hAnsi="Times New Roman" w:cs="Times New Roman"/>
          <w:sz w:val="24"/>
          <w:szCs w:val="24"/>
          <w:highlight w:val="yellow"/>
          <w:rPrChange w:id="377" w:author="hananel rosenberg" w:date="2020-08-06T16:10:00Z">
            <w:rPr>
              <w:rFonts w:ascii="Times New Roman" w:eastAsia="Times New Roman" w:hAnsi="Times New Roman" w:cs="Times New Roman"/>
              <w:sz w:val="24"/>
              <w:szCs w:val="24"/>
            </w:rPr>
          </w:rPrChange>
        </w:rPr>
        <w:t xml:space="preserve">X within the </w:t>
      </w:r>
      <w:ins w:id="378" w:author="Susan" w:date="2020-08-11T00:52:00Z">
        <w:r>
          <w:rPr>
            <w:rFonts w:ascii="Times New Roman" w:eastAsia="Times New Roman" w:hAnsi="Times New Roman" w:cs="Times New Roman"/>
            <w:sz w:val="24"/>
            <w:szCs w:val="24"/>
            <w:highlight w:val="yellow"/>
          </w:rPr>
          <w:t>“</w:t>
        </w:r>
      </w:ins>
      <w:r w:rsidRPr="00A50A4D">
        <w:rPr>
          <w:rFonts w:ascii="Times New Roman" w:eastAsia="Times New Roman" w:hAnsi="Times New Roman" w:cs="Times New Roman"/>
          <w:iCs/>
          <w:sz w:val="24"/>
          <w:szCs w:val="24"/>
          <w:highlight w:val="yellow"/>
          <w:rPrChange w:id="379" w:author="Susan" w:date="2020-08-11T00:52:00Z">
            <w:rPr>
              <w:rFonts w:ascii="Times New Roman" w:eastAsia="Times New Roman" w:hAnsi="Times New Roman" w:cs="Times New Roman"/>
              <w:i/>
              <w:sz w:val="24"/>
              <w:szCs w:val="24"/>
            </w:rPr>
          </w:rPrChange>
        </w:rPr>
        <w:t>Television Generation</w:t>
      </w:r>
      <w:ins w:id="380" w:author="Susan" w:date="2020-08-11T00:52:00Z">
        <w:r>
          <w:rPr>
            <w:rFonts w:ascii="Times New Roman" w:eastAsia="Times New Roman" w:hAnsi="Times New Roman" w:cs="Times New Roman"/>
            <w:iCs/>
            <w:sz w:val="24"/>
            <w:szCs w:val="24"/>
            <w:highlight w:val="yellow"/>
          </w:rPr>
          <w:t>”</w:t>
        </w:r>
      </w:ins>
      <w:r w:rsidRPr="00927242">
        <w:rPr>
          <w:rFonts w:ascii="Times New Roman" w:eastAsia="Times New Roman" w:hAnsi="Times New Roman" w:cs="Times New Roman"/>
          <w:i/>
          <w:sz w:val="24"/>
          <w:szCs w:val="24"/>
          <w:highlight w:val="yellow"/>
          <w:rPrChange w:id="381" w:author="hananel rosenberg" w:date="2020-08-06T16:10:00Z">
            <w:rPr>
              <w:rFonts w:ascii="Times New Roman" w:eastAsia="Times New Roman" w:hAnsi="Times New Roman" w:cs="Times New Roman"/>
              <w:i/>
              <w:sz w:val="24"/>
              <w:szCs w:val="24"/>
            </w:rPr>
          </w:rPrChange>
        </w:rPr>
        <w:t xml:space="preserve"> </w:t>
      </w:r>
      <w:r w:rsidRPr="00927242">
        <w:rPr>
          <w:rFonts w:ascii="Times New Roman" w:eastAsia="Times New Roman" w:hAnsi="Times New Roman" w:cs="Times New Roman"/>
          <w:sz w:val="24"/>
          <w:szCs w:val="24"/>
          <w:highlight w:val="yellow"/>
          <w:rPrChange w:id="382" w:author="hananel rosenberg" w:date="2020-08-06T16:10:00Z">
            <w:rPr>
              <w:rFonts w:ascii="Times New Roman" w:eastAsia="Times New Roman" w:hAnsi="Times New Roman" w:cs="Times New Roman"/>
              <w:sz w:val="24"/>
              <w:szCs w:val="24"/>
            </w:rPr>
          </w:rPrChange>
        </w:rPr>
        <w:t xml:space="preserve">(Bolin &amp; </w:t>
      </w:r>
      <w:proofErr w:type="spellStart"/>
      <w:r w:rsidRPr="00927242">
        <w:rPr>
          <w:rFonts w:ascii="Times New Roman" w:eastAsia="Times New Roman" w:hAnsi="Times New Roman" w:cs="Times New Roman"/>
          <w:sz w:val="24"/>
          <w:szCs w:val="24"/>
          <w:highlight w:val="yellow"/>
          <w:rPrChange w:id="383" w:author="hananel rosenberg" w:date="2020-08-06T16:10:00Z">
            <w:rPr>
              <w:rFonts w:ascii="Times New Roman" w:eastAsia="Times New Roman" w:hAnsi="Times New Roman" w:cs="Times New Roman"/>
              <w:sz w:val="24"/>
              <w:szCs w:val="24"/>
            </w:rPr>
          </w:rPrChange>
        </w:rPr>
        <w:t>Westlund</w:t>
      </w:r>
      <w:proofErr w:type="spellEnd"/>
      <w:r w:rsidRPr="00927242">
        <w:rPr>
          <w:rFonts w:ascii="Times New Roman" w:eastAsia="Times New Roman" w:hAnsi="Times New Roman" w:cs="Times New Roman"/>
          <w:sz w:val="24"/>
          <w:szCs w:val="24"/>
          <w:highlight w:val="yellow"/>
          <w:rPrChange w:id="384" w:author="hananel rosenberg" w:date="2020-08-06T16:10:00Z">
            <w:rPr>
              <w:rFonts w:ascii="Times New Roman" w:eastAsia="Times New Roman" w:hAnsi="Times New Roman" w:cs="Times New Roman"/>
              <w:sz w:val="24"/>
              <w:szCs w:val="24"/>
            </w:rPr>
          </w:rPrChange>
        </w:rPr>
        <w:t xml:space="preserve">, 2009), because television was still the preferred media </w:t>
      </w:r>
      <w:ins w:id="385" w:author="Susan" w:date="2020-08-11T02:05:00Z">
        <w:r>
          <w:rPr>
            <w:rFonts w:ascii="Times New Roman" w:eastAsia="Times New Roman" w:hAnsi="Times New Roman" w:cs="Times New Roman"/>
            <w:sz w:val="24"/>
            <w:szCs w:val="24"/>
            <w:highlight w:val="yellow"/>
          </w:rPr>
          <w:t>when they were coming of age.</w:t>
        </w:r>
      </w:ins>
      <w:del w:id="386" w:author="Susan" w:date="2020-08-11T02:05:00Z">
        <w:r w:rsidRPr="00927242" w:rsidDel="00926EFD">
          <w:rPr>
            <w:rFonts w:ascii="Times New Roman" w:eastAsia="Times New Roman" w:hAnsi="Times New Roman" w:cs="Times New Roman"/>
            <w:sz w:val="24"/>
            <w:szCs w:val="24"/>
            <w:highlight w:val="yellow"/>
            <w:rPrChange w:id="387" w:author="hananel rosenberg" w:date="2020-08-06T16:10:00Z">
              <w:rPr>
                <w:rFonts w:ascii="Times New Roman" w:eastAsia="Times New Roman" w:hAnsi="Times New Roman" w:cs="Times New Roman"/>
                <w:sz w:val="24"/>
                <w:szCs w:val="24"/>
              </w:rPr>
            </w:rPrChange>
          </w:rPr>
          <w:delText>in their coming</w:delText>
        </w:r>
      </w:del>
      <w:del w:id="388" w:author="Susan" w:date="2020-08-11T02:06:00Z">
        <w:r w:rsidRPr="00927242" w:rsidDel="00926EFD">
          <w:rPr>
            <w:rFonts w:ascii="Times New Roman" w:eastAsia="Times New Roman" w:hAnsi="Times New Roman" w:cs="Times New Roman"/>
            <w:sz w:val="24"/>
            <w:szCs w:val="24"/>
            <w:highlight w:val="yellow"/>
            <w:rPrChange w:id="389" w:author="hananel rosenberg" w:date="2020-08-06T16:10:00Z">
              <w:rPr>
                <w:rFonts w:ascii="Times New Roman" w:eastAsia="Times New Roman" w:hAnsi="Times New Roman" w:cs="Times New Roman"/>
                <w:sz w:val="24"/>
                <w:szCs w:val="24"/>
              </w:rPr>
            </w:rPrChange>
          </w:rPr>
          <w:delText>-of</w:delText>
        </w:r>
        <w:r w:rsidRPr="00927242" w:rsidDel="008C79EB">
          <w:rPr>
            <w:rFonts w:ascii="Times New Roman" w:eastAsia="Times New Roman" w:hAnsi="Times New Roman" w:cs="Times New Roman"/>
            <w:sz w:val="24"/>
            <w:szCs w:val="24"/>
            <w:highlight w:val="yellow"/>
            <w:rPrChange w:id="390" w:author="hananel rosenberg" w:date="2020-08-06T16:10:00Z">
              <w:rPr>
                <w:rFonts w:ascii="Times New Roman" w:eastAsia="Times New Roman" w:hAnsi="Times New Roman" w:cs="Times New Roman"/>
                <w:sz w:val="24"/>
                <w:szCs w:val="24"/>
              </w:rPr>
            </w:rPrChange>
          </w:rPr>
          <w:delText>-age years</w:delText>
        </w:r>
      </w:del>
      <w:ins w:id="391" w:author="Susan" w:date="2020-08-11T02:06:00Z">
        <w:r>
          <w:rPr>
            <w:rFonts w:ascii="Times New Roman" w:eastAsia="Times New Roman" w:hAnsi="Times New Roman" w:cs="Times New Roman"/>
            <w:sz w:val="24"/>
            <w:szCs w:val="24"/>
            <w:highlight w:val="yellow"/>
          </w:rPr>
          <w:t xml:space="preserve"> </w:t>
        </w:r>
      </w:ins>
      <w:del w:id="392" w:author="Susan" w:date="2020-08-11T02:06:00Z">
        <w:r w:rsidRPr="00927242" w:rsidDel="008C79EB">
          <w:rPr>
            <w:rFonts w:ascii="Times New Roman" w:eastAsia="Times New Roman" w:hAnsi="Times New Roman" w:cs="Times New Roman"/>
            <w:sz w:val="24"/>
            <w:szCs w:val="24"/>
            <w:highlight w:val="yellow"/>
            <w:rPrChange w:id="393" w:author="hananel rosenberg" w:date="2020-08-06T16:10:00Z">
              <w:rPr>
                <w:rFonts w:ascii="Times New Roman" w:eastAsia="Times New Roman" w:hAnsi="Times New Roman" w:cs="Times New Roman"/>
                <w:sz w:val="24"/>
                <w:szCs w:val="24"/>
              </w:rPr>
            </w:rPrChange>
          </w:rPr>
          <w:delText xml:space="preserve">. </w:delText>
        </w:r>
      </w:del>
      <w:ins w:id="394" w:author="Susan" w:date="2020-08-11T02:06:00Z">
        <w:r>
          <w:rPr>
            <w:rFonts w:ascii="Times New Roman" w:eastAsia="Times New Roman" w:hAnsi="Times New Roman" w:cs="Times New Roman"/>
            <w:sz w:val="24"/>
            <w:szCs w:val="24"/>
            <w:highlight w:val="yellow"/>
          </w:rPr>
          <w:t>Gen Xers are usually characterized by</w:t>
        </w:r>
      </w:ins>
      <w:del w:id="395" w:author="Susan" w:date="2020-08-11T02:06:00Z">
        <w:r w:rsidRPr="00927242" w:rsidDel="008C79EB">
          <w:rPr>
            <w:rFonts w:ascii="Times New Roman" w:hAnsi="Times New Roman" w:cs="Times New Roman"/>
            <w:color w:val="333333"/>
            <w:spacing w:val="2"/>
            <w:sz w:val="24"/>
            <w:szCs w:val="24"/>
            <w:highlight w:val="yellow"/>
            <w:rPrChange w:id="396" w:author="hananel rosenberg" w:date="2020-08-06T16:10:00Z">
              <w:rPr>
                <w:rFonts w:ascii="Times New Roman" w:hAnsi="Times New Roman" w:cs="Times New Roman"/>
                <w:color w:val="333333"/>
                <w:spacing w:val="2"/>
                <w:sz w:val="24"/>
                <w:szCs w:val="24"/>
              </w:rPr>
            </w:rPrChange>
          </w:rPr>
          <w:delText>The main characteristics usually attributed to Gen-X are</w:delText>
        </w:r>
      </w:del>
      <w:r w:rsidRPr="00927242">
        <w:rPr>
          <w:rFonts w:ascii="Times New Roman" w:hAnsi="Times New Roman" w:cs="Times New Roman"/>
          <w:color w:val="333333"/>
          <w:spacing w:val="2"/>
          <w:sz w:val="24"/>
          <w:szCs w:val="24"/>
          <w:highlight w:val="yellow"/>
          <w:rPrChange w:id="397" w:author="hananel rosenberg" w:date="2020-08-06T16:10:00Z">
            <w:rPr>
              <w:rFonts w:ascii="Times New Roman" w:hAnsi="Times New Roman" w:cs="Times New Roman"/>
              <w:color w:val="333333"/>
              <w:spacing w:val="2"/>
              <w:sz w:val="24"/>
              <w:szCs w:val="24"/>
            </w:rPr>
          </w:rPrChange>
        </w:rPr>
        <w:t xml:space="preserve"> individualism, self-reliance (</w:t>
      </w:r>
      <w:proofErr w:type="spellStart"/>
      <w:r w:rsidRPr="00927242">
        <w:rPr>
          <w:rFonts w:ascii="Times New Roman" w:hAnsi="Times New Roman" w:cs="Times New Roman"/>
          <w:color w:val="333333"/>
          <w:spacing w:val="2"/>
          <w:sz w:val="24"/>
          <w:szCs w:val="24"/>
          <w:highlight w:val="yellow"/>
          <w:rPrChange w:id="398" w:author="hananel rosenberg" w:date="2020-08-06T16:10:00Z">
            <w:rPr>
              <w:rFonts w:ascii="Times New Roman" w:hAnsi="Times New Roman" w:cs="Times New Roman"/>
              <w:color w:val="333333"/>
              <w:spacing w:val="2"/>
              <w:sz w:val="24"/>
              <w:szCs w:val="24"/>
            </w:rPr>
          </w:rPrChange>
        </w:rPr>
        <w:t>Gursoy</w:t>
      </w:r>
      <w:proofErr w:type="spellEnd"/>
      <w:r w:rsidRPr="00927242">
        <w:rPr>
          <w:rFonts w:ascii="Times New Roman" w:hAnsi="Times New Roman" w:cs="Times New Roman"/>
          <w:color w:val="333333"/>
          <w:spacing w:val="2"/>
          <w:sz w:val="24"/>
          <w:szCs w:val="24"/>
          <w:highlight w:val="yellow"/>
          <w:rPrChange w:id="399" w:author="hananel rosenberg" w:date="2020-08-06T16:10:00Z">
            <w:rPr>
              <w:rFonts w:ascii="Times New Roman" w:hAnsi="Times New Roman" w:cs="Times New Roman"/>
              <w:color w:val="333333"/>
              <w:spacing w:val="2"/>
              <w:sz w:val="24"/>
              <w:szCs w:val="24"/>
            </w:rPr>
          </w:rPrChange>
        </w:rPr>
        <w:t>, Maier &amp; Chi, 2008), skepticism (</w:t>
      </w:r>
      <w:proofErr w:type="spellStart"/>
      <w:r w:rsidRPr="00927242">
        <w:rPr>
          <w:rFonts w:ascii="Times New Roman" w:hAnsi="Times New Roman" w:cs="Times New Roman"/>
          <w:color w:val="333333"/>
          <w:spacing w:val="2"/>
          <w:sz w:val="24"/>
          <w:szCs w:val="24"/>
          <w:highlight w:val="yellow"/>
          <w:rPrChange w:id="400" w:author="hananel rosenberg" w:date="2020-08-06T16:10:00Z">
            <w:rPr>
              <w:rFonts w:ascii="Times New Roman" w:hAnsi="Times New Roman" w:cs="Times New Roman"/>
              <w:color w:val="333333"/>
              <w:spacing w:val="2"/>
              <w:sz w:val="24"/>
              <w:szCs w:val="24"/>
            </w:rPr>
          </w:rPrChange>
        </w:rPr>
        <w:t>Crumpacker</w:t>
      </w:r>
      <w:proofErr w:type="spellEnd"/>
      <w:r w:rsidRPr="00927242">
        <w:rPr>
          <w:rFonts w:ascii="Times New Roman" w:hAnsi="Times New Roman" w:cs="Times New Roman"/>
          <w:color w:val="333333"/>
          <w:spacing w:val="2"/>
          <w:sz w:val="24"/>
          <w:szCs w:val="24"/>
          <w:highlight w:val="yellow"/>
          <w:rPrChange w:id="401" w:author="hananel rosenberg" w:date="2020-08-06T16:10:00Z">
            <w:rPr>
              <w:rFonts w:ascii="Times New Roman" w:hAnsi="Times New Roman" w:cs="Times New Roman"/>
              <w:color w:val="333333"/>
              <w:spacing w:val="2"/>
              <w:sz w:val="24"/>
              <w:szCs w:val="24"/>
            </w:rPr>
          </w:rPrChange>
        </w:rPr>
        <w:t xml:space="preserve"> &amp; </w:t>
      </w:r>
      <w:proofErr w:type="spellStart"/>
      <w:r w:rsidRPr="00927242">
        <w:rPr>
          <w:rFonts w:ascii="Times New Roman" w:hAnsi="Times New Roman" w:cs="Times New Roman"/>
          <w:color w:val="333333"/>
          <w:spacing w:val="2"/>
          <w:sz w:val="24"/>
          <w:szCs w:val="24"/>
          <w:highlight w:val="yellow"/>
          <w:rPrChange w:id="402" w:author="hananel rosenberg" w:date="2020-08-06T16:10:00Z">
            <w:rPr>
              <w:rFonts w:ascii="Times New Roman" w:hAnsi="Times New Roman" w:cs="Times New Roman"/>
              <w:color w:val="333333"/>
              <w:spacing w:val="2"/>
              <w:sz w:val="24"/>
              <w:szCs w:val="24"/>
            </w:rPr>
          </w:rPrChange>
        </w:rPr>
        <w:t>Crumpacker</w:t>
      </w:r>
      <w:proofErr w:type="spellEnd"/>
      <w:r w:rsidRPr="00927242">
        <w:rPr>
          <w:rFonts w:ascii="Times New Roman" w:hAnsi="Times New Roman" w:cs="Times New Roman"/>
          <w:color w:val="333333"/>
          <w:spacing w:val="2"/>
          <w:sz w:val="24"/>
          <w:szCs w:val="24"/>
          <w:highlight w:val="yellow"/>
          <w:rPrChange w:id="403" w:author="hananel rosenberg" w:date="2020-08-06T16:10:00Z">
            <w:rPr>
              <w:rFonts w:ascii="Times New Roman" w:hAnsi="Times New Roman" w:cs="Times New Roman"/>
              <w:color w:val="333333"/>
              <w:spacing w:val="2"/>
              <w:sz w:val="24"/>
              <w:szCs w:val="24"/>
            </w:rPr>
          </w:rPrChange>
        </w:rPr>
        <w:t>, 2007</w:t>
      </w:r>
      <w:r w:rsidRPr="00927242">
        <w:rPr>
          <w:rFonts w:ascii="Times New Roman" w:hAnsi="Times New Roman" w:cs="Times New Roman"/>
          <w:color w:val="333333"/>
          <w:sz w:val="24"/>
          <w:szCs w:val="24"/>
          <w:highlight w:val="yellow"/>
          <w:shd w:val="clear" w:color="auto" w:fill="F7FBFE"/>
          <w:rPrChange w:id="404" w:author="hananel rosenberg" w:date="2020-08-06T16:10:00Z">
            <w:rPr>
              <w:rFonts w:ascii="Times New Roman" w:hAnsi="Times New Roman" w:cs="Times New Roman"/>
              <w:color w:val="333333"/>
              <w:sz w:val="24"/>
              <w:szCs w:val="24"/>
              <w:shd w:val="clear" w:color="auto" w:fill="F7FBFE"/>
            </w:rPr>
          </w:rPrChange>
        </w:rPr>
        <w:t>),</w:t>
      </w:r>
      <w:r w:rsidRPr="00927242">
        <w:rPr>
          <w:rFonts w:ascii="Times New Roman" w:hAnsi="Times New Roman" w:cs="Times New Roman"/>
          <w:color w:val="333333"/>
          <w:spacing w:val="2"/>
          <w:sz w:val="24"/>
          <w:szCs w:val="24"/>
          <w:highlight w:val="yellow"/>
          <w:rPrChange w:id="405" w:author="hananel rosenberg" w:date="2020-08-06T16:10:00Z">
            <w:rPr>
              <w:rFonts w:ascii="Times New Roman" w:hAnsi="Times New Roman" w:cs="Times New Roman"/>
              <w:color w:val="333333"/>
              <w:spacing w:val="2"/>
              <w:sz w:val="24"/>
              <w:szCs w:val="24"/>
            </w:rPr>
          </w:rPrChange>
        </w:rPr>
        <w:t xml:space="preserve"> and </w:t>
      </w:r>
      <w:del w:id="406" w:author="Susan" w:date="2020-08-11T02:06:00Z">
        <w:r w:rsidRPr="00927242" w:rsidDel="008C79EB">
          <w:rPr>
            <w:rFonts w:ascii="Times New Roman" w:hAnsi="Times New Roman" w:cs="Times New Roman"/>
            <w:color w:val="333333"/>
            <w:spacing w:val="2"/>
            <w:sz w:val="24"/>
            <w:szCs w:val="24"/>
            <w:highlight w:val="yellow"/>
            <w:rPrChange w:id="407" w:author="hananel rosenberg" w:date="2020-08-06T16:10:00Z">
              <w:rPr>
                <w:rFonts w:ascii="Times New Roman" w:hAnsi="Times New Roman" w:cs="Times New Roman"/>
                <w:color w:val="333333"/>
                <w:spacing w:val="2"/>
                <w:sz w:val="24"/>
                <w:szCs w:val="24"/>
              </w:rPr>
            </w:rPrChange>
          </w:rPr>
          <w:delText xml:space="preserve">an attitude of </w:delText>
        </w:r>
      </w:del>
      <w:r w:rsidRPr="00927242">
        <w:rPr>
          <w:rFonts w:ascii="Times New Roman" w:hAnsi="Times New Roman" w:cs="Times New Roman"/>
          <w:color w:val="333333"/>
          <w:spacing w:val="2"/>
          <w:sz w:val="24"/>
          <w:szCs w:val="24"/>
          <w:highlight w:val="yellow"/>
          <w:rPrChange w:id="408" w:author="hananel rosenberg" w:date="2020-08-06T16:10:00Z">
            <w:rPr>
              <w:rFonts w:ascii="Times New Roman" w:hAnsi="Times New Roman" w:cs="Times New Roman"/>
              <w:color w:val="333333"/>
              <w:spacing w:val="2"/>
              <w:sz w:val="24"/>
              <w:szCs w:val="24"/>
            </w:rPr>
          </w:rPrChange>
        </w:rPr>
        <w:t>risk avoidance (</w:t>
      </w:r>
      <w:proofErr w:type="spellStart"/>
      <w:r w:rsidRPr="00927242">
        <w:rPr>
          <w:rFonts w:ascii="Times New Roman" w:hAnsi="Times New Roman" w:cs="Times New Roman"/>
          <w:color w:val="333333"/>
          <w:spacing w:val="2"/>
          <w:sz w:val="24"/>
          <w:szCs w:val="24"/>
          <w:highlight w:val="yellow"/>
          <w:rPrChange w:id="409" w:author="hananel rosenberg" w:date="2020-08-06T16:10:00Z">
            <w:rPr>
              <w:rFonts w:ascii="Times New Roman" w:hAnsi="Times New Roman" w:cs="Times New Roman"/>
              <w:color w:val="333333"/>
              <w:spacing w:val="2"/>
              <w:sz w:val="24"/>
              <w:szCs w:val="24"/>
            </w:rPr>
          </w:rPrChange>
        </w:rPr>
        <w:t>Reisenwitz</w:t>
      </w:r>
      <w:proofErr w:type="spellEnd"/>
      <w:r w:rsidRPr="00927242">
        <w:rPr>
          <w:rFonts w:ascii="Times New Roman" w:hAnsi="Times New Roman" w:cs="Times New Roman"/>
          <w:color w:val="333333"/>
          <w:spacing w:val="2"/>
          <w:sz w:val="24"/>
          <w:szCs w:val="24"/>
          <w:highlight w:val="yellow"/>
          <w:rPrChange w:id="410" w:author="hananel rosenberg" w:date="2020-08-06T16:10:00Z">
            <w:rPr>
              <w:rFonts w:ascii="Times New Roman" w:hAnsi="Times New Roman" w:cs="Times New Roman"/>
              <w:color w:val="333333"/>
              <w:spacing w:val="2"/>
              <w:sz w:val="24"/>
              <w:szCs w:val="24"/>
            </w:rPr>
          </w:rPrChange>
        </w:rPr>
        <w:t xml:space="preserve"> &amp; </w:t>
      </w:r>
      <w:proofErr w:type="spellStart"/>
      <w:r w:rsidRPr="00927242">
        <w:rPr>
          <w:rFonts w:ascii="Times New Roman" w:hAnsi="Times New Roman" w:cs="Times New Roman"/>
          <w:color w:val="333333"/>
          <w:spacing w:val="2"/>
          <w:sz w:val="24"/>
          <w:szCs w:val="24"/>
          <w:highlight w:val="yellow"/>
          <w:rPrChange w:id="411" w:author="hananel rosenberg" w:date="2020-08-06T16:10:00Z">
            <w:rPr>
              <w:rFonts w:ascii="Times New Roman" w:hAnsi="Times New Roman" w:cs="Times New Roman"/>
              <w:color w:val="333333"/>
              <w:spacing w:val="2"/>
              <w:sz w:val="24"/>
              <w:szCs w:val="24"/>
            </w:rPr>
          </w:rPrChange>
        </w:rPr>
        <w:t>Iyer</w:t>
      </w:r>
      <w:proofErr w:type="spellEnd"/>
      <w:r w:rsidRPr="00927242">
        <w:rPr>
          <w:rFonts w:ascii="Times New Roman" w:hAnsi="Times New Roman" w:cs="Times New Roman"/>
          <w:color w:val="333333"/>
          <w:spacing w:val="2"/>
          <w:sz w:val="24"/>
          <w:szCs w:val="24"/>
          <w:highlight w:val="yellow"/>
          <w:rPrChange w:id="412" w:author="hananel rosenberg" w:date="2020-08-06T16:10:00Z">
            <w:rPr>
              <w:rFonts w:ascii="Times New Roman" w:hAnsi="Times New Roman" w:cs="Times New Roman"/>
              <w:color w:val="333333"/>
              <w:spacing w:val="2"/>
              <w:sz w:val="24"/>
              <w:szCs w:val="24"/>
            </w:rPr>
          </w:rPrChange>
        </w:rPr>
        <w:t>, 2009).</w:t>
      </w:r>
    </w:p>
    <w:p w14:paraId="1DB0EC98" w14:textId="77777777" w:rsidR="00466901" w:rsidRPr="00927242" w:rsidRDefault="00466901" w:rsidP="00466901">
      <w:pPr>
        <w:spacing w:before="300" w:line="360" w:lineRule="auto"/>
        <w:jc w:val="both"/>
        <w:rPr>
          <w:rFonts w:ascii="Times New Roman" w:hAnsi="Times New Roman" w:cs="Times New Roman"/>
          <w:color w:val="333333"/>
          <w:spacing w:val="2"/>
          <w:sz w:val="24"/>
          <w:szCs w:val="24"/>
          <w:highlight w:val="yellow"/>
          <w:rPrChange w:id="413" w:author="hananel rosenberg" w:date="2020-08-06T16:10:00Z">
            <w:rPr>
              <w:rFonts w:ascii="Times New Roman" w:hAnsi="Times New Roman" w:cs="Times New Roman"/>
              <w:color w:val="333333"/>
              <w:spacing w:val="2"/>
              <w:sz w:val="24"/>
              <w:szCs w:val="24"/>
            </w:rPr>
          </w:rPrChange>
        </w:rPr>
      </w:pPr>
      <w:r w:rsidRPr="00927242">
        <w:rPr>
          <w:rFonts w:ascii="Times New Roman" w:eastAsia="Times New Roman" w:hAnsi="Times New Roman" w:cs="Times New Roman"/>
          <w:b/>
          <w:bCs/>
          <w:sz w:val="24"/>
          <w:szCs w:val="24"/>
          <w:highlight w:val="yellow"/>
          <w:rPrChange w:id="414" w:author="hananel rosenberg" w:date="2020-08-06T16:10:00Z">
            <w:rPr>
              <w:rFonts w:ascii="Times New Roman" w:eastAsia="Times New Roman" w:hAnsi="Times New Roman" w:cs="Times New Roman"/>
              <w:b/>
              <w:bCs/>
              <w:sz w:val="24"/>
              <w:szCs w:val="24"/>
            </w:rPr>
          </w:rPrChange>
        </w:rPr>
        <w:t>Gen</w:t>
      </w:r>
      <w:ins w:id="415" w:author="Susan" w:date="2020-08-11T01:15:00Z">
        <w:r>
          <w:rPr>
            <w:rFonts w:ascii="Times New Roman" w:eastAsia="Times New Roman" w:hAnsi="Times New Roman" w:cs="Times New Roman"/>
            <w:b/>
            <w:bCs/>
            <w:sz w:val="24"/>
            <w:szCs w:val="24"/>
            <w:highlight w:val="yellow"/>
          </w:rPr>
          <w:t xml:space="preserve"> </w:t>
        </w:r>
      </w:ins>
      <w:del w:id="416" w:author="Susan" w:date="2020-08-11T01:15:00Z">
        <w:r w:rsidRPr="00927242" w:rsidDel="008B5D2C">
          <w:rPr>
            <w:rFonts w:ascii="Times New Roman" w:eastAsia="Times New Roman" w:hAnsi="Times New Roman" w:cs="Times New Roman"/>
            <w:b/>
            <w:bCs/>
            <w:sz w:val="24"/>
            <w:szCs w:val="24"/>
            <w:highlight w:val="yellow"/>
            <w:rPrChange w:id="417" w:author="hananel rosenberg" w:date="2020-08-06T16:10:00Z">
              <w:rPr>
                <w:rFonts w:ascii="Times New Roman" w:eastAsia="Times New Roman" w:hAnsi="Times New Roman" w:cs="Times New Roman"/>
                <w:b/>
                <w:bCs/>
                <w:sz w:val="24"/>
                <w:szCs w:val="24"/>
              </w:rPr>
            </w:rPrChange>
          </w:rPr>
          <w:delText>-</w:delText>
        </w:r>
      </w:del>
      <w:r w:rsidRPr="00927242">
        <w:rPr>
          <w:rFonts w:ascii="Times New Roman" w:eastAsia="Times New Roman" w:hAnsi="Times New Roman" w:cs="Times New Roman"/>
          <w:b/>
          <w:bCs/>
          <w:sz w:val="24"/>
          <w:szCs w:val="24"/>
          <w:highlight w:val="yellow"/>
          <w:rPrChange w:id="418" w:author="hananel rosenberg" w:date="2020-08-06T16:10:00Z">
            <w:rPr>
              <w:rFonts w:ascii="Times New Roman" w:eastAsia="Times New Roman" w:hAnsi="Times New Roman" w:cs="Times New Roman"/>
              <w:b/>
              <w:bCs/>
              <w:sz w:val="24"/>
              <w:szCs w:val="24"/>
            </w:rPr>
          </w:rPrChange>
        </w:rPr>
        <w:t>Y</w:t>
      </w:r>
      <w:r w:rsidRPr="00927242">
        <w:rPr>
          <w:rFonts w:ascii="Times New Roman" w:eastAsia="Times New Roman" w:hAnsi="Times New Roman" w:cs="Times New Roman"/>
          <w:sz w:val="24"/>
          <w:szCs w:val="24"/>
          <w:highlight w:val="yellow"/>
          <w:rPrChange w:id="419" w:author="hananel rosenberg" w:date="2020-08-06T16:10:00Z">
            <w:rPr>
              <w:rFonts w:ascii="Times New Roman" w:eastAsia="Times New Roman" w:hAnsi="Times New Roman" w:cs="Times New Roman"/>
              <w:sz w:val="24"/>
              <w:szCs w:val="24"/>
            </w:rPr>
          </w:rPrChange>
        </w:rPr>
        <w:t xml:space="preserve"> (1981</w:t>
      </w:r>
      <w:ins w:id="420" w:author="Susan" w:date="2020-08-11T00:53:00Z">
        <w:r>
          <w:rPr>
            <w:rFonts w:ascii="Times New Roman" w:eastAsia="Times New Roman" w:hAnsi="Times New Roman" w:cs="Times New Roman"/>
            <w:sz w:val="24"/>
            <w:szCs w:val="24"/>
          </w:rPr>
          <w:t>–</w:t>
        </w:r>
      </w:ins>
      <w:del w:id="421" w:author="Susan" w:date="2020-08-11T00:53:00Z">
        <w:r w:rsidRPr="00927242" w:rsidDel="00CD3422">
          <w:rPr>
            <w:rFonts w:ascii="Times New Roman" w:eastAsia="Times New Roman" w:hAnsi="Times New Roman" w:cs="Times New Roman"/>
            <w:sz w:val="24"/>
            <w:szCs w:val="24"/>
            <w:highlight w:val="yellow"/>
            <w:rPrChange w:id="422" w:author="hananel rosenberg" w:date="2020-08-06T16:10:00Z">
              <w:rPr>
                <w:rFonts w:ascii="Times New Roman" w:eastAsia="Times New Roman" w:hAnsi="Times New Roman" w:cs="Times New Roman"/>
                <w:sz w:val="24"/>
                <w:szCs w:val="24"/>
              </w:rPr>
            </w:rPrChange>
          </w:rPr>
          <w:delText>-</w:delText>
        </w:r>
      </w:del>
      <w:r w:rsidRPr="00927242">
        <w:rPr>
          <w:rFonts w:ascii="Times New Roman" w:eastAsia="Times New Roman" w:hAnsi="Times New Roman" w:cs="Times New Roman"/>
          <w:sz w:val="24"/>
          <w:szCs w:val="24"/>
          <w:highlight w:val="yellow"/>
          <w:rPrChange w:id="423" w:author="hananel rosenberg" w:date="2020-08-06T16:10:00Z">
            <w:rPr>
              <w:rFonts w:ascii="Times New Roman" w:eastAsia="Times New Roman" w:hAnsi="Times New Roman" w:cs="Times New Roman"/>
              <w:sz w:val="24"/>
              <w:szCs w:val="24"/>
            </w:rPr>
          </w:rPrChange>
        </w:rPr>
        <w:t xml:space="preserve">1994), known also as </w:t>
      </w:r>
      <w:del w:id="424" w:author="Susan" w:date="2020-08-11T02:50:00Z">
        <w:r w:rsidRPr="00927242" w:rsidDel="00D323B8">
          <w:rPr>
            <w:rFonts w:ascii="Times New Roman" w:eastAsia="Times New Roman" w:hAnsi="Times New Roman" w:cs="Times New Roman"/>
            <w:sz w:val="24"/>
            <w:szCs w:val="24"/>
            <w:highlight w:val="yellow"/>
            <w:rPrChange w:id="425" w:author="hananel rosenberg" w:date="2020-08-06T16:10:00Z">
              <w:rPr>
                <w:rFonts w:ascii="Times New Roman" w:eastAsia="Times New Roman" w:hAnsi="Times New Roman" w:cs="Times New Roman"/>
                <w:sz w:val="24"/>
                <w:szCs w:val="24"/>
              </w:rPr>
            </w:rPrChange>
          </w:rPr>
          <w:delText xml:space="preserve">the </w:delText>
        </w:r>
      </w:del>
      <w:r w:rsidRPr="00927242">
        <w:rPr>
          <w:rFonts w:ascii="Times New Roman" w:eastAsia="Times New Roman" w:hAnsi="Times New Roman" w:cs="Times New Roman"/>
          <w:i/>
          <w:sz w:val="24"/>
          <w:szCs w:val="24"/>
          <w:highlight w:val="yellow"/>
          <w:rPrChange w:id="426" w:author="hananel rosenberg" w:date="2020-08-06T16:10:00Z">
            <w:rPr>
              <w:rFonts w:ascii="Times New Roman" w:eastAsia="Times New Roman" w:hAnsi="Times New Roman" w:cs="Times New Roman"/>
              <w:i/>
              <w:sz w:val="24"/>
              <w:szCs w:val="24"/>
            </w:rPr>
          </w:rPrChange>
        </w:rPr>
        <w:t>digital natives</w:t>
      </w:r>
      <w:r w:rsidRPr="00927242">
        <w:rPr>
          <w:rFonts w:ascii="Times New Roman" w:eastAsia="Times New Roman" w:hAnsi="Times New Roman" w:cs="Times New Roman"/>
          <w:sz w:val="24"/>
          <w:szCs w:val="24"/>
          <w:highlight w:val="yellow"/>
          <w:rPrChange w:id="427" w:author="hananel rosenberg" w:date="2020-08-06T16:10:00Z">
            <w:rPr>
              <w:rFonts w:ascii="Times New Roman" w:eastAsia="Times New Roman" w:hAnsi="Times New Roman" w:cs="Times New Roman"/>
              <w:sz w:val="24"/>
              <w:szCs w:val="24"/>
            </w:rPr>
          </w:rPrChange>
        </w:rPr>
        <w:t xml:space="preserve"> (Jones et al., 2010), </w:t>
      </w:r>
      <w:r w:rsidRPr="00927242">
        <w:rPr>
          <w:rFonts w:ascii="Times New Roman" w:hAnsi="Times New Roman" w:cs="Times New Roman"/>
          <w:color w:val="333333"/>
          <w:spacing w:val="2"/>
          <w:sz w:val="24"/>
          <w:szCs w:val="24"/>
          <w:highlight w:val="yellow"/>
          <w:rPrChange w:id="428" w:author="hananel rosenberg" w:date="2020-08-06T16:10:00Z">
            <w:rPr>
              <w:rFonts w:ascii="Times New Roman" w:hAnsi="Times New Roman" w:cs="Times New Roman"/>
              <w:color w:val="333333"/>
              <w:spacing w:val="2"/>
              <w:sz w:val="24"/>
              <w:szCs w:val="24"/>
            </w:rPr>
          </w:rPrChange>
        </w:rPr>
        <w:t xml:space="preserve">came of age during a period of economic growth, </w:t>
      </w:r>
      <w:ins w:id="429" w:author="Susan" w:date="2020-08-11T00:53:00Z">
        <w:r>
          <w:rPr>
            <w:rFonts w:ascii="Times New Roman" w:hAnsi="Times New Roman" w:cs="Times New Roman"/>
            <w:color w:val="333333"/>
            <w:spacing w:val="2"/>
            <w:sz w:val="24"/>
            <w:szCs w:val="24"/>
            <w:highlight w:val="yellow"/>
          </w:rPr>
          <w:t>the dramatic</w:t>
        </w:r>
      </w:ins>
      <w:del w:id="430" w:author="Susan" w:date="2020-08-11T00:53:00Z">
        <w:r w:rsidRPr="00927242" w:rsidDel="00CD3422">
          <w:rPr>
            <w:rFonts w:ascii="Times New Roman" w:hAnsi="Times New Roman" w:cs="Times New Roman"/>
            <w:color w:val="333333"/>
            <w:spacing w:val="2"/>
            <w:sz w:val="24"/>
            <w:szCs w:val="24"/>
            <w:highlight w:val="yellow"/>
            <w:rPrChange w:id="431" w:author="hananel rosenberg" w:date="2020-08-06T16:10:00Z">
              <w:rPr>
                <w:rFonts w:ascii="Times New Roman" w:hAnsi="Times New Roman" w:cs="Times New Roman"/>
                <w:color w:val="333333"/>
                <w:spacing w:val="2"/>
                <w:sz w:val="24"/>
                <w:szCs w:val="24"/>
              </w:rPr>
            </w:rPrChange>
          </w:rPr>
          <w:delText>strong</w:delText>
        </w:r>
      </w:del>
      <w:r w:rsidRPr="00927242">
        <w:rPr>
          <w:rFonts w:ascii="Times New Roman" w:hAnsi="Times New Roman" w:cs="Times New Roman"/>
          <w:color w:val="333333"/>
          <w:spacing w:val="2"/>
          <w:sz w:val="24"/>
          <w:szCs w:val="24"/>
          <w:highlight w:val="yellow"/>
          <w:rPrChange w:id="432" w:author="hananel rosenberg" w:date="2020-08-06T16:10:00Z">
            <w:rPr>
              <w:rFonts w:ascii="Times New Roman" w:hAnsi="Times New Roman" w:cs="Times New Roman"/>
              <w:color w:val="333333"/>
              <w:spacing w:val="2"/>
              <w:sz w:val="24"/>
              <w:szCs w:val="24"/>
            </w:rPr>
          </w:rPrChange>
        </w:rPr>
        <w:t xml:space="preserve"> emergence of the internet, social media, </w:t>
      </w:r>
      <w:ins w:id="433" w:author="Susan" w:date="2020-08-11T00:54:00Z">
        <w:r>
          <w:rPr>
            <w:rFonts w:ascii="Times New Roman" w:hAnsi="Times New Roman" w:cs="Times New Roman"/>
            <w:color w:val="333333"/>
            <w:spacing w:val="2"/>
            <w:sz w:val="24"/>
            <w:szCs w:val="24"/>
            <w:highlight w:val="yellow"/>
          </w:rPr>
          <w:t xml:space="preserve">and </w:t>
        </w:r>
      </w:ins>
      <w:r w:rsidRPr="00927242">
        <w:rPr>
          <w:rFonts w:ascii="Times New Roman" w:hAnsi="Times New Roman" w:cs="Times New Roman"/>
          <w:color w:val="333333"/>
          <w:spacing w:val="2"/>
          <w:sz w:val="24"/>
          <w:szCs w:val="24"/>
          <w:highlight w:val="yellow"/>
          <w:rPrChange w:id="434" w:author="hananel rosenberg" w:date="2020-08-06T16:10:00Z">
            <w:rPr>
              <w:rFonts w:ascii="Times New Roman" w:hAnsi="Times New Roman" w:cs="Times New Roman"/>
              <w:color w:val="333333"/>
              <w:spacing w:val="2"/>
              <w:sz w:val="24"/>
              <w:szCs w:val="24"/>
            </w:rPr>
          </w:rPrChange>
        </w:rPr>
        <w:t>reality television</w:t>
      </w:r>
      <w:ins w:id="435" w:author="Susan" w:date="2020-08-11T02:07:00Z">
        <w:r>
          <w:rPr>
            <w:rFonts w:ascii="Times New Roman" w:hAnsi="Times New Roman" w:cs="Times New Roman"/>
            <w:color w:val="333333"/>
            <w:spacing w:val="2"/>
            <w:sz w:val="24"/>
            <w:szCs w:val="24"/>
            <w:highlight w:val="yellow"/>
          </w:rPr>
          <w:t xml:space="preserve">, and </w:t>
        </w:r>
      </w:ins>
      <w:ins w:id="436" w:author="Susan" w:date="2020-08-11T02:50:00Z">
        <w:r>
          <w:rPr>
            <w:rFonts w:ascii="Times New Roman" w:hAnsi="Times New Roman" w:cs="Times New Roman"/>
            <w:color w:val="333333"/>
            <w:spacing w:val="2"/>
            <w:sz w:val="24"/>
            <w:szCs w:val="24"/>
            <w:highlight w:val="yellow"/>
          </w:rPr>
          <w:t xml:space="preserve">they </w:t>
        </w:r>
      </w:ins>
      <w:ins w:id="437" w:author="Susan" w:date="2020-08-11T02:07:00Z">
        <w:r>
          <w:rPr>
            <w:rFonts w:ascii="Times New Roman" w:hAnsi="Times New Roman" w:cs="Times New Roman"/>
            <w:color w:val="333333"/>
            <w:spacing w:val="2"/>
            <w:sz w:val="24"/>
            <w:szCs w:val="24"/>
            <w:highlight w:val="yellow"/>
          </w:rPr>
          <w:t>experienced</w:t>
        </w:r>
      </w:ins>
      <w:del w:id="438" w:author="Susan" w:date="2020-08-11T02:07:00Z">
        <w:r w:rsidRPr="00927242" w:rsidDel="00CB055A">
          <w:rPr>
            <w:rFonts w:ascii="Times New Roman" w:hAnsi="Times New Roman" w:cs="Times New Roman"/>
            <w:color w:val="333333"/>
            <w:spacing w:val="2"/>
            <w:sz w:val="24"/>
            <w:szCs w:val="24"/>
            <w:highlight w:val="yellow"/>
            <w:rPrChange w:id="439" w:author="hananel rosenberg" w:date="2020-08-06T16:10:00Z">
              <w:rPr>
                <w:rFonts w:ascii="Times New Roman" w:hAnsi="Times New Roman" w:cs="Times New Roman"/>
                <w:color w:val="333333"/>
                <w:spacing w:val="2"/>
                <w:sz w:val="24"/>
                <w:szCs w:val="24"/>
              </w:rPr>
            </w:rPrChange>
          </w:rPr>
          <w:delText>,</w:delText>
        </w:r>
      </w:del>
      <w:r w:rsidRPr="00927242">
        <w:rPr>
          <w:rFonts w:ascii="Times New Roman" w:hAnsi="Times New Roman" w:cs="Times New Roman"/>
          <w:color w:val="333333"/>
          <w:spacing w:val="2"/>
          <w:sz w:val="24"/>
          <w:szCs w:val="24"/>
          <w:highlight w:val="yellow"/>
          <w:rPrChange w:id="440" w:author="hananel rosenberg" w:date="2020-08-06T16:10:00Z">
            <w:rPr>
              <w:rFonts w:ascii="Times New Roman" w:hAnsi="Times New Roman" w:cs="Times New Roman"/>
              <w:color w:val="333333"/>
              <w:spacing w:val="2"/>
              <w:sz w:val="24"/>
              <w:szCs w:val="24"/>
            </w:rPr>
          </w:rPrChange>
        </w:rPr>
        <w:t xml:space="preserve"> globalization</w:t>
      </w:r>
      <w:del w:id="441" w:author="Susan" w:date="2020-08-11T02:07:00Z">
        <w:r w:rsidRPr="00927242" w:rsidDel="00CB055A">
          <w:rPr>
            <w:rFonts w:ascii="Times New Roman" w:hAnsi="Times New Roman" w:cs="Times New Roman"/>
            <w:color w:val="333333"/>
            <w:spacing w:val="2"/>
            <w:sz w:val="24"/>
            <w:szCs w:val="24"/>
            <w:highlight w:val="yellow"/>
            <w:rPrChange w:id="442" w:author="hananel rosenberg" w:date="2020-08-06T16:10:00Z">
              <w:rPr>
                <w:rFonts w:ascii="Times New Roman" w:hAnsi="Times New Roman" w:cs="Times New Roman"/>
                <w:color w:val="333333"/>
                <w:spacing w:val="2"/>
                <w:sz w:val="24"/>
                <w:szCs w:val="24"/>
              </w:rPr>
            </w:rPrChange>
          </w:rPr>
          <w:delText>,</w:delText>
        </w:r>
      </w:del>
      <w:r w:rsidRPr="00927242">
        <w:rPr>
          <w:rFonts w:ascii="Times New Roman" w:hAnsi="Times New Roman" w:cs="Times New Roman"/>
          <w:color w:val="333333"/>
          <w:spacing w:val="2"/>
          <w:sz w:val="24"/>
          <w:szCs w:val="24"/>
          <w:highlight w:val="yellow"/>
          <w:rPrChange w:id="443" w:author="hananel rosenberg" w:date="2020-08-06T16:10:00Z">
            <w:rPr>
              <w:rFonts w:ascii="Times New Roman" w:hAnsi="Times New Roman" w:cs="Times New Roman"/>
              <w:color w:val="333333"/>
              <w:spacing w:val="2"/>
              <w:sz w:val="24"/>
              <w:szCs w:val="24"/>
            </w:rPr>
          </w:rPrChange>
        </w:rPr>
        <w:t xml:space="preserve"> and powerful influences from popular culture (</w:t>
      </w:r>
      <w:proofErr w:type="spellStart"/>
      <w:r w:rsidRPr="00927242">
        <w:rPr>
          <w:rFonts w:ascii="Times New Roman" w:eastAsia="Times New Roman" w:hAnsi="Times New Roman" w:cs="Times New Roman"/>
          <w:sz w:val="24"/>
          <w:szCs w:val="24"/>
          <w:highlight w:val="yellow"/>
          <w:rPrChange w:id="444" w:author="hananel rosenberg" w:date="2020-08-06T16:10:00Z">
            <w:rPr>
              <w:rFonts w:ascii="Times New Roman" w:eastAsia="Times New Roman" w:hAnsi="Times New Roman" w:cs="Times New Roman"/>
              <w:sz w:val="24"/>
              <w:szCs w:val="24"/>
            </w:rPr>
          </w:rPrChange>
        </w:rPr>
        <w:t>Hargittai</w:t>
      </w:r>
      <w:proofErr w:type="spellEnd"/>
      <w:r w:rsidRPr="00927242">
        <w:rPr>
          <w:rFonts w:ascii="Times New Roman" w:eastAsia="Times New Roman" w:hAnsi="Times New Roman" w:cs="Times New Roman"/>
          <w:sz w:val="24"/>
          <w:szCs w:val="24"/>
          <w:highlight w:val="yellow"/>
          <w:rPrChange w:id="445" w:author="hananel rosenberg" w:date="2020-08-06T16:10:00Z">
            <w:rPr>
              <w:rFonts w:ascii="Times New Roman" w:eastAsia="Times New Roman" w:hAnsi="Times New Roman" w:cs="Times New Roman"/>
              <w:sz w:val="24"/>
              <w:szCs w:val="24"/>
            </w:rPr>
          </w:rPrChange>
        </w:rPr>
        <w:t xml:space="preserve">, 2010; </w:t>
      </w:r>
      <w:r w:rsidRPr="00927242">
        <w:rPr>
          <w:rFonts w:ascii="Times New Roman" w:hAnsi="Times New Roman" w:cs="Times New Roman"/>
          <w:color w:val="333333"/>
          <w:spacing w:val="2"/>
          <w:sz w:val="24"/>
          <w:szCs w:val="24"/>
          <w:highlight w:val="yellow"/>
          <w:rPrChange w:id="446" w:author="hananel rosenberg" w:date="2020-08-06T16:10:00Z">
            <w:rPr>
              <w:rFonts w:ascii="Times New Roman" w:hAnsi="Times New Roman" w:cs="Times New Roman"/>
              <w:color w:val="333333"/>
              <w:spacing w:val="2"/>
              <w:sz w:val="24"/>
              <w:szCs w:val="24"/>
            </w:rPr>
          </w:rPrChange>
        </w:rPr>
        <w:t>Parment, 2011). Gen</w:t>
      </w:r>
      <w:del w:id="447" w:author="Susan" w:date="2020-08-11T02:07:00Z">
        <w:r w:rsidRPr="00927242" w:rsidDel="00CB055A">
          <w:rPr>
            <w:rFonts w:ascii="Times New Roman" w:hAnsi="Times New Roman" w:cs="Times New Roman"/>
            <w:color w:val="333333"/>
            <w:spacing w:val="2"/>
            <w:sz w:val="24"/>
            <w:szCs w:val="24"/>
            <w:highlight w:val="yellow"/>
            <w:rPrChange w:id="448" w:author="hananel rosenberg" w:date="2020-08-06T16:10:00Z">
              <w:rPr>
                <w:rFonts w:ascii="Times New Roman" w:hAnsi="Times New Roman" w:cs="Times New Roman"/>
                <w:color w:val="333333"/>
                <w:spacing w:val="2"/>
                <w:sz w:val="24"/>
                <w:szCs w:val="24"/>
              </w:rPr>
            </w:rPrChange>
          </w:rPr>
          <w:delText>-</w:delText>
        </w:r>
      </w:del>
      <w:ins w:id="449" w:author="Susan" w:date="2020-08-11T02:07:00Z">
        <w:r>
          <w:rPr>
            <w:rFonts w:ascii="Times New Roman" w:hAnsi="Times New Roman" w:cs="Times New Roman"/>
            <w:color w:val="333333"/>
            <w:spacing w:val="2"/>
            <w:sz w:val="24"/>
            <w:szCs w:val="24"/>
            <w:highlight w:val="yellow"/>
          </w:rPr>
          <w:t xml:space="preserve"> </w:t>
        </w:r>
      </w:ins>
      <w:r w:rsidRPr="00927242">
        <w:rPr>
          <w:rFonts w:ascii="Times New Roman" w:hAnsi="Times New Roman" w:cs="Times New Roman"/>
          <w:color w:val="333333"/>
          <w:spacing w:val="2"/>
          <w:sz w:val="24"/>
          <w:szCs w:val="24"/>
          <w:highlight w:val="yellow"/>
          <w:rPrChange w:id="450" w:author="hananel rosenberg" w:date="2020-08-06T16:10:00Z">
            <w:rPr>
              <w:rFonts w:ascii="Times New Roman" w:hAnsi="Times New Roman" w:cs="Times New Roman"/>
              <w:color w:val="333333"/>
              <w:spacing w:val="2"/>
              <w:sz w:val="24"/>
              <w:szCs w:val="24"/>
            </w:rPr>
          </w:rPrChange>
        </w:rPr>
        <w:t xml:space="preserve">Y is considered a confident and optimistic generation that feels empowered to take positive action when things go wrong and has multi-tasking abilities due to their high </w:t>
      </w:r>
      <w:ins w:id="451" w:author="Susan" w:date="2020-08-11T02:08:00Z">
        <w:r>
          <w:rPr>
            <w:rFonts w:ascii="Times New Roman" w:hAnsi="Times New Roman" w:cs="Times New Roman"/>
            <w:color w:val="333333"/>
            <w:spacing w:val="2"/>
            <w:sz w:val="24"/>
            <w:szCs w:val="24"/>
            <w:highlight w:val="yellow"/>
          </w:rPr>
          <w:t xml:space="preserve">levels of </w:t>
        </w:r>
      </w:ins>
      <w:r w:rsidRPr="00927242">
        <w:rPr>
          <w:rFonts w:ascii="Times New Roman" w:hAnsi="Times New Roman" w:cs="Times New Roman"/>
          <w:color w:val="333333"/>
          <w:spacing w:val="2"/>
          <w:sz w:val="24"/>
          <w:szCs w:val="24"/>
          <w:highlight w:val="yellow"/>
          <w:rPrChange w:id="452" w:author="hananel rosenberg" w:date="2020-08-06T16:10:00Z">
            <w:rPr>
              <w:rFonts w:ascii="Times New Roman" w:hAnsi="Times New Roman" w:cs="Times New Roman"/>
              <w:color w:val="333333"/>
              <w:spacing w:val="2"/>
              <w:sz w:val="24"/>
              <w:szCs w:val="24"/>
            </w:rPr>
          </w:rPrChange>
        </w:rPr>
        <w:t>speed and energy (</w:t>
      </w:r>
      <w:proofErr w:type="spellStart"/>
      <w:r w:rsidRPr="00927242">
        <w:rPr>
          <w:rFonts w:ascii="Times New Roman" w:hAnsi="Times New Roman" w:cs="Times New Roman"/>
          <w:color w:val="333333"/>
          <w:spacing w:val="2"/>
          <w:sz w:val="24"/>
          <w:szCs w:val="24"/>
          <w:highlight w:val="yellow"/>
          <w:rPrChange w:id="453" w:author="hananel rosenberg" w:date="2020-08-06T16:10:00Z">
            <w:rPr>
              <w:rFonts w:ascii="Times New Roman" w:hAnsi="Times New Roman" w:cs="Times New Roman"/>
              <w:color w:val="333333"/>
              <w:spacing w:val="2"/>
              <w:sz w:val="24"/>
              <w:szCs w:val="24"/>
            </w:rPr>
          </w:rPrChange>
        </w:rPr>
        <w:t>Bilgihan</w:t>
      </w:r>
      <w:proofErr w:type="spellEnd"/>
      <w:r w:rsidRPr="00927242">
        <w:rPr>
          <w:rFonts w:ascii="Times New Roman" w:hAnsi="Times New Roman" w:cs="Times New Roman"/>
          <w:color w:val="333333"/>
          <w:spacing w:val="2"/>
          <w:sz w:val="24"/>
          <w:szCs w:val="24"/>
          <w:highlight w:val="yellow"/>
          <w:rPrChange w:id="454" w:author="hananel rosenberg" w:date="2020-08-06T16:10:00Z">
            <w:rPr>
              <w:rFonts w:ascii="Times New Roman" w:hAnsi="Times New Roman" w:cs="Times New Roman"/>
              <w:color w:val="333333"/>
              <w:spacing w:val="2"/>
              <w:sz w:val="24"/>
              <w:szCs w:val="24"/>
            </w:rPr>
          </w:rPrChange>
        </w:rPr>
        <w:t xml:space="preserve">, 2016). Its members are generally technologically competent, casual, and </w:t>
      </w:r>
      <w:bookmarkStart w:id="455" w:name="_Hlk30009145"/>
      <w:ins w:id="456" w:author="Susan" w:date="2020-08-11T02:08:00Z">
        <w:r>
          <w:rPr>
            <w:rFonts w:ascii="Times New Roman" w:hAnsi="Times New Roman" w:cs="Times New Roman"/>
            <w:color w:val="333333"/>
            <w:spacing w:val="2"/>
            <w:sz w:val="24"/>
            <w:szCs w:val="24"/>
            <w:highlight w:val="yellow"/>
          </w:rPr>
          <w:t>enjoy entertainment</w:t>
        </w:r>
      </w:ins>
      <w:del w:id="457" w:author="Susan" w:date="2020-08-11T02:08:00Z">
        <w:r w:rsidRPr="00927242" w:rsidDel="00CB055A">
          <w:rPr>
            <w:rFonts w:ascii="Times New Roman" w:hAnsi="Times New Roman" w:cs="Times New Roman"/>
            <w:color w:val="333333"/>
            <w:spacing w:val="2"/>
            <w:sz w:val="24"/>
            <w:szCs w:val="24"/>
            <w:highlight w:val="yellow"/>
            <w:rPrChange w:id="458" w:author="hananel rosenberg" w:date="2020-08-06T16:10:00Z">
              <w:rPr>
                <w:rFonts w:ascii="Times New Roman" w:hAnsi="Times New Roman" w:cs="Times New Roman"/>
                <w:color w:val="333333"/>
                <w:spacing w:val="2"/>
                <w:sz w:val="24"/>
                <w:szCs w:val="24"/>
              </w:rPr>
            </w:rPrChange>
          </w:rPr>
          <w:delText>fun loving</w:delText>
        </w:r>
      </w:del>
      <w:r w:rsidRPr="00927242">
        <w:rPr>
          <w:rFonts w:ascii="Times New Roman" w:hAnsi="Times New Roman" w:cs="Times New Roman"/>
          <w:color w:val="333333"/>
          <w:spacing w:val="2"/>
          <w:sz w:val="24"/>
          <w:szCs w:val="24"/>
          <w:highlight w:val="yellow"/>
          <w:rPrChange w:id="459" w:author="hananel rosenberg" w:date="2020-08-06T16:10:00Z">
            <w:rPr>
              <w:rFonts w:ascii="Times New Roman" w:hAnsi="Times New Roman" w:cs="Times New Roman"/>
              <w:color w:val="333333"/>
              <w:spacing w:val="2"/>
              <w:sz w:val="24"/>
              <w:szCs w:val="24"/>
            </w:rPr>
          </w:rPrChange>
        </w:rPr>
        <w:t xml:space="preserve"> (</w:t>
      </w:r>
      <w:proofErr w:type="spellStart"/>
      <w:r w:rsidRPr="00927242">
        <w:rPr>
          <w:rFonts w:ascii="Times New Roman" w:hAnsi="Times New Roman" w:cs="Times New Roman"/>
          <w:color w:val="333333"/>
          <w:spacing w:val="2"/>
          <w:sz w:val="24"/>
          <w:szCs w:val="24"/>
          <w:highlight w:val="yellow"/>
          <w:rPrChange w:id="460" w:author="hananel rosenberg" w:date="2020-08-06T16:10:00Z">
            <w:rPr>
              <w:rFonts w:ascii="Times New Roman" w:hAnsi="Times New Roman" w:cs="Times New Roman"/>
              <w:color w:val="333333"/>
              <w:spacing w:val="2"/>
              <w:sz w:val="24"/>
              <w:szCs w:val="24"/>
            </w:rPr>
          </w:rPrChange>
        </w:rPr>
        <w:t>Gursoy</w:t>
      </w:r>
      <w:proofErr w:type="spellEnd"/>
      <w:r w:rsidRPr="00927242">
        <w:rPr>
          <w:rFonts w:ascii="Times New Roman" w:hAnsi="Times New Roman" w:cs="Times New Roman"/>
          <w:color w:val="333333"/>
          <w:spacing w:val="2"/>
          <w:sz w:val="24"/>
          <w:szCs w:val="24"/>
          <w:highlight w:val="yellow"/>
          <w:rPrChange w:id="461" w:author="hananel rosenberg" w:date="2020-08-06T16:10:00Z">
            <w:rPr>
              <w:rFonts w:ascii="Times New Roman" w:hAnsi="Times New Roman" w:cs="Times New Roman"/>
              <w:color w:val="333333"/>
              <w:spacing w:val="2"/>
              <w:sz w:val="24"/>
              <w:szCs w:val="24"/>
            </w:rPr>
          </w:rPrChange>
        </w:rPr>
        <w:t xml:space="preserve">, Maier &amp; Chi, 2008). </w:t>
      </w:r>
      <w:bookmarkEnd w:id="455"/>
      <w:r w:rsidRPr="00927242">
        <w:rPr>
          <w:rFonts w:ascii="Times New Roman" w:hAnsi="Times New Roman" w:cs="Times New Roman"/>
          <w:color w:val="333333"/>
          <w:spacing w:val="2"/>
          <w:sz w:val="24"/>
          <w:szCs w:val="24"/>
          <w:highlight w:val="yellow"/>
          <w:rPrChange w:id="462" w:author="hananel rosenberg" w:date="2020-08-06T16:10:00Z">
            <w:rPr>
              <w:rFonts w:ascii="Times New Roman" w:hAnsi="Times New Roman" w:cs="Times New Roman"/>
              <w:color w:val="333333"/>
              <w:spacing w:val="2"/>
              <w:sz w:val="24"/>
              <w:szCs w:val="24"/>
            </w:rPr>
          </w:rPrChange>
        </w:rPr>
        <w:t>Their lives and daily activities</w:t>
      </w:r>
      <w:ins w:id="463" w:author="Susan" w:date="2020-08-11T00:54:00Z">
        <w:r>
          <w:rPr>
            <w:rFonts w:ascii="Times New Roman" w:hAnsi="Times New Roman" w:cs="Times New Roman"/>
            <w:color w:val="333333"/>
            <w:spacing w:val="2"/>
            <w:sz w:val="24"/>
            <w:szCs w:val="24"/>
            <w:highlight w:val="yellow"/>
          </w:rPr>
          <w:t>, including</w:t>
        </w:r>
      </w:ins>
      <w:r w:rsidRPr="00927242">
        <w:rPr>
          <w:rFonts w:ascii="Times New Roman" w:hAnsi="Times New Roman" w:cs="Times New Roman"/>
          <w:color w:val="333333"/>
          <w:spacing w:val="2"/>
          <w:sz w:val="24"/>
          <w:szCs w:val="24"/>
          <w:highlight w:val="yellow"/>
          <w:rPrChange w:id="464" w:author="hananel rosenberg" w:date="2020-08-06T16:10:00Z">
            <w:rPr>
              <w:rFonts w:ascii="Times New Roman" w:hAnsi="Times New Roman" w:cs="Times New Roman"/>
              <w:color w:val="333333"/>
              <w:spacing w:val="2"/>
              <w:sz w:val="24"/>
              <w:szCs w:val="24"/>
            </w:rPr>
          </w:rPrChange>
        </w:rPr>
        <w:t xml:space="preserve"> </w:t>
      </w:r>
      <w:ins w:id="465" w:author="Susan" w:date="2020-08-11T00:54:00Z">
        <w:r w:rsidRPr="0067591F">
          <w:rPr>
            <w:rFonts w:ascii="Times New Roman" w:hAnsi="Times New Roman" w:cs="Times New Roman"/>
            <w:color w:val="333333"/>
            <w:spacing w:val="2"/>
            <w:sz w:val="24"/>
            <w:szCs w:val="24"/>
            <w:highlight w:val="yellow"/>
          </w:rPr>
          <w:t>social interactions, friendships, civic activities, and hobbies</w:t>
        </w:r>
      </w:ins>
      <w:ins w:id="466" w:author="Susan" w:date="2020-08-11T02:08:00Z">
        <w:r>
          <w:rPr>
            <w:rFonts w:ascii="Times New Roman" w:hAnsi="Times New Roman" w:cs="Times New Roman"/>
            <w:color w:val="333333"/>
            <w:spacing w:val="2"/>
            <w:sz w:val="24"/>
            <w:szCs w:val="24"/>
            <w:highlight w:val="yellow"/>
          </w:rPr>
          <w:t>,</w:t>
        </w:r>
      </w:ins>
      <w:ins w:id="467" w:author="Susan" w:date="2020-08-11T00:54:00Z">
        <w:r w:rsidRPr="00CD3422">
          <w:rPr>
            <w:rFonts w:ascii="Times New Roman" w:hAnsi="Times New Roman" w:cs="Times New Roman"/>
            <w:color w:val="333333"/>
            <w:spacing w:val="2"/>
            <w:sz w:val="24"/>
            <w:szCs w:val="24"/>
            <w:highlight w:val="yellow"/>
          </w:rPr>
          <w:t xml:space="preserve"> </w:t>
        </w:r>
      </w:ins>
      <w:r w:rsidRPr="00927242">
        <w:rPr>
          <w:rFonts w:ascii="Times New Roman" w:hAnsi="Times New Roman" w:cs="Times New Roman"/>
          <w:color w:val="333333"/>
          <w:spacing w:val="2"/>
          <w:sz w:val="24"/>
          <w:szCs w:val="24"/>
          <w:highlight w:val="yellow"/>
          <w:rPrChange w:id="468" w:author="hananel rosenberg" w:date="2020-08-06T16:10:00Z">
            <w:rPr>
              <w:rFonts w:ascii="Times New Roman" w:hAnsi="Times New Roman" w:cs="Times New Roman"/>
              <w:color w:val="333333"/>
              <w:spacing w:val="2"/>
              <w:sz w:val="24"/>
              <w:szCs w:val="24"/>
            </w:rPr>
          </w:rPrChange>
        </w:rPr>
        <w:t xml:space="preserve">are </w:t>
      </w:r>
      <w:ins w:id="469" w:author="Susan" w:date="2020-08-11T02:08:00Z">
        <w:r>
          <w:rPr>
            <w:rFonts w:ascii="Times New Roman" w:hAnsi="Times New Roman" w:cs="Times New Roman"/>
            <w:color w:val="333333"/>
            <w:spacing w:val="2"/>
            <w:sz w:val="24"/>
            <w:szCs w:val="24"/>
            <w:highlight w:val="yellow"/>
          </w:rPr>
          <w:t>signifi</w:t>
        </w:r>
      </w:ins>
      <w:ins w:id="470" w:author="Susan" w:date="2020-08-11T02:09:00Z">
        <w:r>
          <w:rPr>
            <w:rFonts w:ascii="Times New Roman" w:hAnsi="Times New Roman" w:cs="Times New Roman"/>
            <w:color w:val="333333"/>
            <w:spacing w:val="2"/>
            <w:sz w:val="24"/>
            <w:szCs w:val="24"/>
            <w:highlight w:val="yellow"/>
          </w:rPr>
          <w:t>c</w:t>
        </w:r>
      </w:ins>
      <w:ins w:id="471" w:author="Susan" w:date="2020-08-11T02:08:00Z">
        <w:r>
          <w:rPr>
            <w:rFonts w:ascii="Times New Roman" w:hAnsi="Times New Roman" w:cs="Times New Roman"/>
            <w:color w:val="333333"/>
            <w:spacing w:val="2"/>
            <w:sz w:val="24"/>
            <w:szCs w:val="24"/>
            <w:highlight w:val="yellow"/>
          </w:rPr>
          <w:t>antly</w:t>
        </w:r>
      </w:ins>
      <w:del w:id="472" w:author="Susan" w:date="2020-08-11T02:08:00Z">
        <w:r w:rsidRPr="00927242" w:rsidDel="00CB055A">
          <w:rPr>
            <w:rFonts w:ascii="Times New Roman" w:hAnsi="Times New Roman" w:cs="Times New Roman"/>
            <w:color w:val="333333"/>
            <w:spacing w:val="2"/>
            <w:sz w:val="24"/>
            <w:szCs w:val="24"/>
            <w:highlight w:val="yellow"/>
            <w:rPrChange w:id="473" w:author="hananel rosenberg" w:date="2020-08-06T16:10:00Z">
              <w:rPr>
                <w:rFonts w:ascii="Times New Roman" w:hAnsi="Times New Roman" w:cs="Times New Roman"/>
                <w:color w:val="333333"/>
                <w:spacing w:val="2"/>
                <w:sz w:val="24"/>
                <w:szCs w:val="24"/>
              </w:rPr>
            </w:rPrChange>
          </w:rPr>
          <w:delText>c</w:delText>
        </w:r>
      </w:del>
      <w:del w:id="474" w:author="Susan" w:date="2020-08-11T02:09:00Z">
        <w:r w:rsidRPr="00927242" w:rsidDel="00CB055A">
          <w:rPr>
            <w:rFonts w:ascii="Times New Roman" w:hAnsi="Times New Roman" w:cs="Times New Roman"/>
            <w:color w:val="333333"/>
            <w:spacing w:val="2"/>
            <w:sz w:val="24"/>
            <w:szCs w:val="24"/>
            <w:highlight w:val="yellow"/>
            <w:rPrChange w:id="475" w:author="hananel rosenberg" w:date="2020-08-06T16:10:00Z">
              <w:rPr>
                <w:rFonts w:ascii="Times New Roman" w:hAnsi="Times New Roman" w:cs="Times New Roman"/>
                <w:color w:val="333333"/>
                <w:spacing w:val="2"/>
                <w:sz w:val="24"/>
                <w:szCs w:val="24"/>
              </w:rPr>
            </w:rPrChange>
          </w:rPr>
          <w:delText>onsiderably</w:delText>
        </w:r>
      </w:del>
      <w:r w:rsidRPr="00927242">
        <w:rPr>
          <w:rFonts w:ascii="Times New Roman" w:hAnsi="Times New Roman" w:cs="Times New Roman"/>
          <w:color w:val="333333"/>
          <w:spacing w:val="2"/>
          <w:sz w:val="24"/>
          <w:szCs w:val="24"/>
          <w:highlight w:val="yellow"/>
          <w:rPrChange w:id="476" w:author="hananel rosenberg" w:date="2020-08-06T16:10:00Z">
            <w:rPr>
              <w:rFonts w:ascii="Times New Roman" w:hAnsi="Times New Roman" w:cs="Times New Roman"/>
              <w:color w:val="333333"/>
              <w:spacing w:val="2"/>
              <w:sz w:val="24"/>
              <w:szCs w:val="24"/>
            </w:rPr>
          </w:rPrChange>
        </w:rPr>
        <w:t xml:space="preserve"> mediated by digital technologies</w:t>
      </w:r>
      <w:ins w:id="477" w:author="Susan" w:date="2020-08-11T00:55:00Z">
        <w:r>
          <w:rPr>
            <w:rFonts w:ascii="Times New Roman" w:hAnsi="Times New Roman" w:cs="Times New Roman"/>
            <w:color w:val="333333"/>
            <w:spacing w:val="2"/>
            <w:sz w:val="24"/>
            <w:szCs w:val="24"/>
            <w:highlight w:val="yellow"/>
          </w:rPr>
          <w:t>.</w:t>
        </w:r>
      </w:ins>
      <w:del w:id="478" w:author="Susan" w:date="2020-08-11T00:55:00Z">
        <w:r w:rsidRPr="00927242" w:rsidDel="00CD3422">
          <w:rPr>
            <w:rFonts w:ascii="Times New Roman" w:hAnsi="Times New Roman" w:cs="Times New Roman"/>
            <w:color w:val="333333"/>
            <w:spacing w:val="2"/>
            <w:sz w:val="24"/>
            <w:szCs w:val="24"/>
            <w:highlight w:val="yellow"/>
            <w:rPrChange w:id="479" w:author="hananel rosenberg" w:date="2020-08-06T16:10:00Z">
              <w:rPr>
                <w:rFonts w:ascii="Times New Roman" w:hAnsi="Times New Roman" w:cs="Times New Roman"/>
                <w:color w:val="333333"/>
                <w:spacing w:val="2"/>
                <w:sz w:val="24"/>
                <w:szCs w:val="24"/>
              </w:rPr>
            </w:rPrChange>
          </w:rPr>
          <w:delText>:</w:delText>
        </w:r>
      </w:del>
      <w:del w:id="480" w:author="Susan" w:date="2020-08-11T00:54:00Z">
        <w:r w:rsidRPr="00927242" w:rsidDel="00CD3422">
          <w:rPr>
            <w:rFonts w:ascii="Times New Roman" w:hAnsi="Times New Roman" w:cs="Times New Roman"/>
            <w:color w:val="333333"/>
            <w:spacing w:val="2"/>
            <w:sz w:val="24"/>
            <w:szCs w:val="24"/>
            <w:highlight w:val="yellow"/>
            <w:rPrChange w:id="481" w:author="hananel rosenberg" w:date="2020-08-06T16:10:00Z">
              <w:rPr>
                <w:rFonts w:ascii="Times New Roman" w:hAnsi="Times New Roman" w:cs="Times New Roman"/>
                <w:color w:val="333333"/>
                <w:spacing w:val="2"/>
                <w:sz w:val="24"/>
                <w:szCs w:val="24"/>
              </w:rPr>
            </w:rPrChange>
          </w:rPr>
          <w:delText xml:space="preserve"> social interactions, friendships, civic activities, and hobbies</w:delText>
        </w:r>
      </w:del>
      <w:del w:id="482" w:author="Susan" w:date="2020-08-11T02:09:00Z">
        <w:r w:rsidRPr="00927242" w:rsidDel="00CB055A">
          <w:rPr>
            <w:rFonts w:ascii="Times New Roman" w:hAnsi="Times New Roman" w:cs="Times New Roman"/>
            <w:color w:val="333333"/>
            <w:spacing w:val="2"/>
            <w:sz w:val="24"/>
            <w:szCs w:val="24"/>
            <w:highlight w:val="yellow"/>
            <w:rPrChange w:id="483" w:author="hananel rosenberg" w:date="2020-08-06T16:10:00Z">
              <w:rPr>
                <w:rFonts w:ascii="Times New Roman" w:hAnsi="Times New Roman" w:cs="Times New Roman"/>
                <w:color w:val="333333"/>
                <w:spacing w:val="2"/>
                <w:sz w:val="24"/>
                <w:szCs w:val="24"/>
              </w:rPr>
            </w:rPrChange>
          </w:rPr>
          <w:delText>.</w:delText>
        </w:r>
      </w:del>
      <w:r w:rsidRPr="00927242">
        <w:rPr>
          <w:rFonts w:ascii="Times New Roman" w:hAnsi="Times New Roman" w:cs="Times New Roman"/>
          <w:color w:val="333333"/>
          <w:spacing w:val="2"/>
          <w:sz w:val="24"/>
          <w:szCs w:val="24"/>
          <w:highlight w:val="yellow"/>
          <w:rPrChange w:id="484" w:author="hananel rosenberg" w:date="2020-08-06T16:10:00Z">
            <w:rPr>
              <w:rFonts w:ascii="Times New Roman" w:hAnsi="Times New Roman" w:cs="Times New Roman"/>
              <w:color w:val="333333"/>
              <w:spacing w:val="2"/>
              <w:sz w:val="24"/>
              <w:szCs w:val="24"/>
            </w:rPr>
          </w:rPrChange>
        </w:rPr>
        <w:t xml:space="preserve"> </w:t>
      </w:r>
      <w:ins w:id="485" w:author="Susan" w:date="2020-08-11T02:09:00Z">
        <w:r>
          <w:rPr>
            <w:rFonts w:ascii="Times New Roman" w:hAnsi="Times New Roman" w:cs="Times New Roman"/>
            <w:color w:val="333333"/>
            <w:spacing w:val="2"/>
            <w:sz w:val="24"/>
            <w:szCs w:val="24"/>
            <w:highlight w:val="yellow"/>
          </w:rPr>
          <w:t xml:space="preserve">Gen </w:t>
        </w:r>
        <w:proofErr w:type="spellStart"/>
        <w:r>
          <w:rPr>
            <w:rFonts w:ascii="Times New Roman" w:hAnsi="Times New Roman" w:cs="Times New Roman"/>
            <w:color w:val="333333"/>
            <w:spacing w:val="2"/>
            <w:sz w:val="24"/>
            <w:szCs w:val="24"/>
            <w:highlight w:val="yellow"/>
          </w:rPr>
          <w:t>Yers</w:t>
        </w:r>
        <w:proofErr w:type="spellEnd"/>
        <w:r>
          <w:rPr>
            <w:rFonts w:ascii="Times New Roman" w:hAnsi="Times New Roman" w:cs="Times New Roman"/>
            <w:color w:val="333333"/>
            <w:spacing w:val="2"/>
            <w:sz w:val="24"/>
            <w:szCs w:val="24"/>
            <w:highlight w:val="yellow"/>
          </w:rPr>
          <w:t xml:space="preserve"> are accustomed to a </w:t>
        </w:r>
      </w:ins>
      <w:del w:id="486" w:author="Susan" w:date="2020-08-11T02:09:00Z">
        <w:r w:rsidRPr="00927242" w:rsidDel="00CB055A">
          <w:rPr>
            <w:rFonts w:ascii="Times New Roman" w:hAnsi="Times New Roman" w:cs="Times New Roman"/>
            <w:color w:val="333333"/>
            <w:spacing w:val="2"/>
            <w:sz w:val="24"/>
            <w:szCs w:val="24"/>
            <w:highlight w:val="yellow"/>
            <w:rPrChange w:id="487" w:author="hananel rosenberg" w:date="2020-08-06T16:10:00Z">
              <w:rPr>
                <w:rFonts w:ascii="Times New Roman" w:hAnsi="Times New Roman" w:cs="Times New Roman"/>
                <w:color w:val="333333"/>
                <w:spacing w:val="2"/>
                <w:sz w:val="24"/>
                <w:szCs w:val="24"/>
              </w:rPr>
            </w:rPrChange>
          </w:rPr>
          <w:delText>T</w:delText>
        </w:r>
      </w:del>
      <w:del w:id="488" w:author="Susan" w:date="2020-08-11T02:10:00Z">
        <w:r w:rsidRPr="00927242" w:rsidDel="00CB055A">
          <w:rPr>
            <w:rFonts w:ascii="Times New Roman" w:hAnsi="Times New Roman" w:cs="Times New Roman"/>
            <w:color w:val="333333"/>
            <w:spacing w:val="2"/>
            <w:sz w:val="24"/>
            <w:szCs w:val="24"/>
            <w:highlight w:val="yellow"/>
            <w:rPrChange w:id="489" w:author="hananel rosenberg" w:date="2020-08-06T16:10:00Z">
              <w:rPr>
                <w:rFonts w:ascii="Times New Roman" w:hAnsi="Times New Roman" w:cs="Times New Roman"/>
                <w:color w:val="333333"/>
                <w:spacing w:val="2"/>
                <w:sz w:val="24"/>
                <w:szCs w:val="24"/>
              </w:rPr>
            </w:rPrChange>
          </w:rPr>
          <w:delText xml:space="preserve">he </w:delText>
        </w:r>
      </w:del>
      <w:ins w:id="490" w:author="Susan" w:date="2020-08-11T02:10:00Z">
        <w:r>
          <w:rPr>
            <w:rFonts w:ascii="Times New Roman" w:hAnsi="Times New Roman" w:cs="Times New Roman"/>
            <w:color w:val="333333"/>
            <w:spacing w:val="2"/>
            <w:sz w:val="24"/>
            <w:szCs w:val="24"/>
            <w:highlight w:val="yellow"/>
          </w:rPr>
          <w:t xml:space="preserve"> </w:t>
        </w:r>
      </w:ins>
      <w:r w:rsidRPr="00927242">
        <w:rPr>
          <w:rFonts w:ascii="Times New Roman" w:hAnsi="Times New Roman" w:cs="Times New Roman"/>
          <w:color w:val="333333"/>
          <w:spacing w:val="2"/>
          <w:sz w:val="24"/>
          <w:szCs w:val="24"/>
          <w:highlight w:val="yellow"/>
          <w:rPrChange w:id="491" w:author="hananel rosenberg" w:date="2020-08-06T16:10:00Z">
            <w:rPr>
              <w:rFonts w:ascii="Times New Roman" w:hAnsi="Times New Roman" w:cs="Times New Roman"/>
              <w:color w:val="333333"/>
              <w:spacing w:val="2"/>
              <w:sz w:val="24"/>
              <w:szCs w:val="24"/>
            </w:rPr>
          </w:rPrChange>
        </w:rPr>
        <w:t>constant flow of information</w:t>
      </w:r>
      <w:ins w:id="492" w:author="Susan" w:date="2020-08-11T02:10:00Z">
        <w:r>
          <w:rPr>
            <w:rFonts w:ascii="Times New Roman" w:hAnsi="Times New Roman" w:cs="Times New Roman"/>
            <w:color w:val="333333"/>
            <w:spacing w:val="2"/>
            <w:sz w:val="24"/>
            <w:szCs w:val="24"/>
            <w:highlight w:val="yellow"/>
          </w:rPr>
          <w:t>, leading them to become</w:t>
        </w:r>
      </w:ins>
      <w:r w:rsidRPr="00927242">
        <w:rPr>
          <w:rFonts w:ascii="Times New Roman" w:hAnsi="Times New Roman" w:cs="Times New Roman"/>
          <w:color w:val="333333"/>
          <w:spacing w:val="2"/>
          <w:sz w:val="24"/>
          <w:szCs w:val="24"/>
          <w:highlight w:val="yellow"/>
          <w:rPrChange w:id="493" w:author="hananel rosenberg" w:date="2020-08-06T16:10:00Z">
            <w:rPr>
              <w:rFonts w:ascii="Times New Roman" w:hAnsi="Times New Roman" w:cs="Times New Roman"/>
              <w:color w:val="333333"/>
              <w:spacing w:val="2"/>
              <w:sz w:val="24"/>
              <w:szCs w:val="24"/>
            </w:rPr>
          </w:rPrChange>
        </w:rPr>
        <w:t xml:space="preserve"> </w:t>
      </w:r>
      <w:del w:id="494" w:author="Susan" w:date="2020-08-11T02:10:00Z">
        <w:r w:rsidRPr="00927242" w:rsidDel="00CB055A">
          <w:rPr>
            <w:rFonts w:ascii="Times New Roman" w:hAnsi="Times New Roman" w:cs="Times New Roman"/>
            <w:color w:val="333333"/>
            <w:spacing w:val="2"/>
            <w:sz w:val="24"/>
            <w:szCs w:val="24"/>
            <w:highlight w:val="yellow"/>
            <w:rPrChange w:id="495" w:author="hananel rosenberg" w:date="2020-08-06T16:10:00Z">
              <w:rPr>
                <w:rFonts w:ascii="Times New Roman" w:hAnsi="Times New Roman" w:cs="Times New Roman"/>
                <w:color w:val="333333"/>
                <w:spacing w:val="2"/>
                <w:sz w:val="24"/>
                <w:szCs w:val="24"/>
              </w:rPr>
            </w:rPrChange>
          </w:rPr>
          <w:delText xml:space="preserve">has become the rule for most this cohort, who are </w:delText>
        </w:r>
      </w:del>
      <w:r w:rsidRPr="00927242">
        <w:rPr>
          <w:rFonts w:ascii="Times New Roman" w:hAnsi="Times New Roman" w:cs="Times New Roman"/>
          <w:color w:val="333333"/>
          <w:spacing w:val="2"/>
          <w:sz w:val="24"/>
          <w:szCs w:val="24"/>
          <w:highlight w:val="yellow"/>
          <w:rPrChange w:id="496" w:author="hananel rosenberg" w:date="2020-08-06T16:10:00Z">
            <w:rPr>
              <w:rFonts w:ascii="Times New Roman" w:hAnsi="Times New Roman" w:cs="Times New Roman"/>
              <w:color w:val="333333"/>
              <w:spacing w:val="2"/>
              <w:sz w:val="24"/>
              <w:szCs w:val="24"/>
            </w:rPr>
          </w:rPrChange>
        </w:rPr>
        <w:t>multi</w:t>
      </w:r>
      <w:del w:id="497" w:author="Susan" w:date="2020-08-11T00:58:00Z">
        <w:r w:rsidRPr="00927242" w:rsidDel="00CD3422">
          <w:rPr>
            <w:rFonts w:ascii="Times New Roman" w:hAnsi="Times New Roman" w:cs="Times New Roman"/>
            <w:color w:val="333333"/>
            <w:spacing w:val="2"/>
            <w:sz w:val="24"/>
            <w:szCs w:val="24"/>
            <w:highlight w:val="yellow"/>
            <w:rPrChange w:id="498" w:author="hananel rosenberg" w:date="2020-08-06T16:10:00Z">
              <w:rPr>
                <w:rFonts w:ascii="Times New Roman" w:hAnsi="Times New Roman" w:cs="Times New Roman"/>
                <w:color w:val="333333"/>
                <w:spacing w:val="2"/>
                <w:sz w:val="24"/>
                <w:szCs w:val="24"/>
              </w:rPr>
            </w:rPrChange>
          </w:rPr>
          <w:delText>-</w:delText>
        </w:r>
      </w:del>
      <w:r w:rsidRPr="00927242">
        <w:rPr>
          <w:rFonts w:ascii="Times New Roman" w:hAnsi="Times New Roman" w:cs="Times New Roman"/>
          <w:color w:val="333333"/>
          <w:spacing w:val="2"/>
          <w:sz w:val="24"/>
          <w:szCs w:val="24"/>
          <w:highlight w:val="yellow"/>
          <w:rPrChange w:id="499" w:author="hananel rosenberg" w:date="2020-08-06T16:10:00Z">
            <w:rPr>
              <w:rFonts w:ascii="Times New Roman" w:hAnsi="Times New Roman" w:cs="Times New Roman"/>
              <w:color w:val="333333"/>
              <w:spacing w:val="2"/>
              <w:sz w:val="24"/>
              <w:szCs w:val="24"/>
            </w:rPr>
          </w:rPrChange>
        </w:rPr>
        <w:t>taskers</w:t>
      </w:r>
      <w:ins w:id="500" w:author="Susan" w:date="2020-08-11T02:10:00Z">
        <w:r>
          <w:rPr>
            <w:rFonts w:ascii="Times New Roman" w:hAnsi="Times New Roman" w:cs="Times New Roman"/>
            <w:color w:val="333333"/>
            <w:spacing w:val="2"/>
            <w:sz w:val="24"/>
            <w:szCs w:val="24"/>
            <w:highlight w:val="yellow"/>
          </w:rPr>
          <w:t xml:space="preserve"> who</w:t>
        </w:r>
      </w:ins>
      <w:del w:id="501" w:author="Susan" w:date="2020-08-11T02:10:00Z">
        <w:r w:rsidRPr="00927242" w:rsidDel="00CB055A">
          <w:rPr>
            <w:rFonts w:ascii="Times New Roman" w:hAnsi="Times New Roman" w:cs="Times New Roman"/>
            <w:color w:val="333333"/>
            <w:spacing w:val="2"/>
            <w:sz w:val="24"/>
            <w:szCs w:val="24"/>
            <w:highlight w:val="yellow"/>
            <w:rPrChange w:id="502" w:author="hananel rosenberg" w:date="2020-08-06T16:10:00Z">
              <w:rPr>
                <w:rFonts w:ascii="Times New Roman" w:hAnsi="Times New Roman" w:cs="Times New Roman"/>
                <w:color w:val="333333"/>
                <w:spacing w:val="2"/>
                <w:sz w:val="24"/>
                <w:szCs w:val="24"/>
              </w:rPr>
            </w:rPrChange>
          </w:rPr>
          <w:delText>,</w:delText>
        </w:r>
      </w:del>
      <w:r w:rsidRPr="00927242">
        <w:rPr>
          <w:rFonts w:ascii="Times New Roman" w:hAnsi="Times New Roman" w:cs="Times New Roman"/>
          <w:color w:val="333333"/>
          <w:spacing w:val="2"/>
          <w:sz w:val="24"/>
          <w:szCs w:val="24"/>
          <w:highlight w:val="yellow"/>
          <w:rPrChange w:id="503" w:author="hananel rosenberg" w:date="2020-08-06T16:10:00Z">
            <w:rPr>
              <w:rFonts w:ascii="Times New Roman" w:hAnsi="Times New Roman" w:cs="Times New Roman"/>
              <w:color w:val="333333"/>
              <w:spacing w:val="2"/>
              <w:sz w:val="24"/>
              <w:szCs w:val="24"/>
            </w:rPr>
          </w:rPrChange>
        </w:rPr>
        <w:t xml:space="preserve"> constantly us</w:t>
      </w:r>
      <w:ins w:id="504" w:author="Susan" w:date="2020-08-11T02:10:00Z">
        <w:r>
          <w:rPr>
            <w:rFonts w:ascii="Times New Roman" w:hAnsi="Times New Roman" w:cs="Times New Roman"/>
            <w:color w:val="333333"/>
            <w:spacing w:val="2"/>
            <w:sz w:val="24"/>
            <w:szCs w:val="24"/>
            <w:highlight w:val="yellow"/>
          </w:rPr>
          <w:t>e</w:t>
        </w:r>
      </w:ins>
      <w:del w:id="505" w:author="Susan" w:date="2020-08-11T02:10:00Z">
        <w:r w:rsidRPr="00927242" w:rsidDel="00CB055A">
          <w:rPr>
            <w:rFonts w:ascii="Times New Roman" w:hAnsi="Times New Roman" w:cs="Times New Roman"/>
            <w:color w:val="333333"/>
            <w:spacing w:val="2"/>
            <w:sz w:val="24"/>
            <w:szCs w:val="24"/>
            <w:highlight w:val="yellow"/>
            <w:rPrChange w:id="506" w:author="hananel rosenberg" w:date="2020-08-06T16:10:00Z">
              <w:rPr>
                <w:rFonts w:ascii="Times New Roman" w:hAnsi="Times New Roman" w:cs="Times New Roman"/>
                <w:color w:val="333333"/>
                <w:spacing w:val="2"/>
                <w:sz w:val="24"/>
                <w:szCs w:val="24"/>
              </w:rPr>
            </w:rPrChange>
          </w:rPr>
          <w:delText>ing</w:delText>
        </w:r>
      </w:del>
      <w:r w:rsidRPr="00927242">
        <w:rPr>
          <w:rFonts w:ascii="Times New Roman" w:hAnsi="Times New Roman" w:cs="Times New Roman"/>
          <w:color w:val="333333"/>
          <w:spacing w:val="2"/>
          <w:sz w:val="24"/>
          <w:szCs w:val="24"/>
          <w:highlight w:val="yellow"/>
          <w:rPrChange w:id="507" w:author="hananel rosenberg" w:date="2020-08-06T16:10:00Z">
            <w:rPr>
              <w:rFonts w:ascii="Times New Roman" w:hAnsi="Times New Roman" w:cs="Times New Roman"/>
              <w:color w:val="333333"/>
              <w:spacing w:val="2"/>
              <w:sz w:val="24"/>
              <w:szCs w:val="24"/>
            </w:rPr>
          </w:rPrChange>
        </w:rPr>
        <w:t xml:space="preserve"> their mobile phones for social networking, job-</w:t>
      </w:r>
      <w:ins w:id="508" w:author="Susan" w:date="2020-08-11T02:10:00Z">
        <w:r>
          <w:rPr>
            <w:rFonts w:ascii="Times New Roman" w:hAnsi="Times New Roman" w:cs="Times New Roman"/>
            <w:color w:val="333333"/>
            <w:spacing w:val="2"/>
            <w:sz w:val="24"/>
            <w:szCs w:val="24"/>
            <w:highlight w:val="yellow"/>
          </w:rPr>
          <w:t>seeking</w:t>
        </w:r>
      </w:ins>
      <w:del w:id="509" w:author="Susan" w:date="2020-08-11T02:10:00Z">
        <w:r w:rsidRPr="00927242" w:rsidDel="00CB055A">
          <w:rPr>
            <w:rFonts w:ascii="Times New Roman" w:hAnsi="Times New Roman" w:cs="Times New Roman"/>
            <w:color w:val="333333"/>
            <w:spacing w:val="2"/>
            <w:sz w:val="24"/>
            <w:szCs w:val="24"/>
            <w:highlight w:val="yellow"/>
            <w:rPrChange w:id="510" w:author="hananel rosenberg" w:date="2020-08-06T16:10:00Z">
              <w:rPr>
                <w:rFonts w:ascii="Times New Roman" w:hAnsi="Times New Roman" w:cs="Times New Roman"/>
                <w:color w:val="333333"/>
                <w:spacing w:val="2"/>
                <w:sz w:val="24"/>
                <w:szCs w:val="24"/>
              </w:rPr>
            </w:rPrChange>
          </w:rPr>
          <w:delText>f</w:delText>
        </w:r>
      </w:del>
      <w:del w:id="511" w:author="Susan" w:date="2020-08-11T02:11:00Z">
        <w:r w:rsidRPr="00927242" w:rsidDel="00CB055A">
          <w:rPr>
            <w:rFonts w:ascii="Times New Roman" w:hAnsi="Times New Roman" w:cs="Times New Roman"/>
            <w:color w:val="333333"/>
            <w:spacing w:val="2"/>
            <w:sz w:val="24"/>
            <w:szCs w:val="24"/>
            <w:highlight w:val="yellow"/>
            <w:rPrChange w:id="512" w:author="hananel rosenberg" w:date="2020-08-06T16:10:00Z">
              <w:rPr>
                <w:rFonts w:ascii="Times New Roman" w:hAnsi="Times New Roman" w:cs="Times New Roman"/>
                <w:color w:val="333333"/>
                <w:spacing w:val="2"/>
                <w:sz w:val="24"/>
                <w:szCs w:val="24"/>
              </w:rPr>
            </w:rPrChange>
          </w:rPr>
          <w:delText>inding</w:delText>
        </w:r>
      </w:del>
      <w:r w:rsidRPr="00927242">
        <w:rPr>
          <w:rFonts w:ascii="Times New Roman" w:hAnsi="Times New Roman" w:cs="Times New Roman"/>
          <w:color w:val="333333"/>
          <w:spacing w:val="2"/>
          <w:sz w:val="24"/>
          <w:szCs w:val="24"/>
          <w:highlight w:val="yellow"/>
          <w:rPrChange w:id="513" w:author="hananel rosenberg" w:date="2020-08-06T16:10:00Z">
            <w:rPr>
              <w:rFonts w:ascii="Times New Roman" w:hAnsi="Times New Roman" w:cs="Times New Roman"/>
              <w:color w:val="333333"/>
              <w:spacing w:val="2"/>
              <w:sz w:val="24"/>
              <w:szCs w:val="24"/>
            </w:rPr>
          </w:rPrChange>
        </w:rPr>
        <w:t xml:space="preserve">, and </w:t>
      </w:r>
      <w:del w:id="514" w:author="Susan" w:date="2020-08-11T02:11:00Z">
        <w:r w:rsidRPr="00927242" w:rsidDel="00CB055A">
          <w:rPr>
            <w:rFonts w:ascii="Times New Roman" w:hAnsi="Times New Roman" w:cs="Times New Roman"/>
            <w:color w:val="333333"/>
            <w:spacing w:val="2"/>
            <w:sz w:val="24"/>
            <w:szCs w:val="24"/>
            <w:highlight w:val="yellow"/>
            <w:rPrChange w:id="515" w:author="hananel rosenberg" w:date="2020-08-06T16:10:00Z">
              <w:rPr>
                <w:rFonts w:ascii="Times New Roman" w:hAnsi="Times New Roman" w:cs="Times New Roman"/>
                <w:color w:val="333333"/>
                <w:spacing w:val="2"/>
                <w:sz w:val="24"/>
                <w:szCs w:val="24"/>
              </w:rPr>
            </w:rPrChange>
          </w:rPr>
          <w:delText xml:space="preserve">grassroots-generated </w:delText>
        </w:r>
      </w:del>
      <w:r w:rsidRPr="00927242">
        <w:rPr>
          <w:rFonts w:ascii="Times New Roman" w:hAnsi="Times New Roman" w:cs="Times New Roman"/>
          <w:color w:val="333333"/>
          <w:spacing w:val="2"/>
          <w:sz w:val="24"/>
          <w:szCs w:val="24"/>
          <w:highlight w:val="yellow"/>
          <w:rPrChange w:id="516" w:author="hananel rosenberg" w:date="2020-08-06T16:10:00Z">
            <w:rPr>
              <w:rFonts w:ascii="Times New Roman" w:hAnsi="Times New Roman" w:cs="Times New Roman"/>
              <w:color w:val="333333"/>
              <w:spacing w:val="2"/>
              <w:sz w:val="24"/>
              <w:szCs w:val="24"/>
            </w:rPr>
          </w:rPrChange>
        </w:rPr>
        <w:t>information</w:t>
      </w:r>
      <w:ins w:id="517" w:author="Susan" w:date="2020-08-11T02:11:00Z">
        <w:r>
          <w:rPr>
            <w:rFonts w:ascii="Times New Roman" w:hAnsi="Times New Roman" w:cs="Times New Roman"/>
            <w:color w:val="333333"/>
            <w:spacing w:val="2"/>
            <w:sz w:val="24"/>
            <w:szCs w:val="24"/>
            <w:highlight w:val="yellow"/>
          </w:rPr>
          <w:t xml:space="preserve"> generated by popular opinion</w:t>
        </w:r>
      </w:ins>
      <w:del w:id="518" w:author="Susan" w:date="2020-08-11T00:59:00Z">
        <w:r w:rsidRPr="00927242" w:rsidDel="00CD3422">
          <w:rPr>
            <w:rFonts w:ascii="Times New Roman" w:hAnsi="Times New Roman" w:cs="Times New Roman"/>
            <w:color w:val="333333"/>
            <w:spacing w:val="2"/>
            <w:sz w:val="24"/>
            <w:szCs w:val="24"/>
            <w:highlight w:val="yellow"/>
            <w:rPrChange w:id="519" w:author="hananel rosenberg" w:date="2020-08-06T16:10:00Z">
              <w:rPr>
                <w:rFonts w:ascii="Times New Roman" w:hAnsi="Times New Roman" w:cs="Times New Roman"/>
                <w:color w:val="333333"/>
                <w:spacing w:val="2"/>
                <w:sz w:val="24"/>
                <w:szCs w:val="24"/>
              </w:rPr>
            </w:rPrChange>
          </w:rPr>
          <w:delText>-</w:delText>
        </w:r>
      </w:del>
      <w:del w:id="520" w:author="Susan" w:date="2020-08-11T02:11:00Z">
        <w:r w:rsidRPr="00927242" w:rsidDel="00CB055A">
          <w:rPr>
            <w:rFonts w:ascii="Times New Roman" w:hAnsi="Times New Roman" w:cs="Times New Roman"/>
            <w:color w:val="333333"/>
            <w:spacing w:val="2"/>
            <w:sz w:val="24"/>
            <w:szCs w:val="24"/>
            <w:highlight w:val="yellow"/>
            <w:rPrChange w:id="521" w:author="hananel rosenberg" w:date="2020-08-06T16:10:00Z">
              <w:rPr>
                <w:rFonts w:ascii="Times New Roman" w:hAnsi="Times New Roman" w:cs="Times New Roman"/>
                <w:color w:val="333333"/>
                <w:spacing w:val="2"/>
                <w:sz w:val="24"/>
                <w:szCs w:val="24"/>
              </w:rPr>
            </w:rPrChange>
          </w:rPr>
          <w:delText>gathering</w:delText>
        </w:r>
      </w:del>
      <w:r w:rsidRPr="00927242">
        <w:rPr>
          <w:rFonts w:ascii="Times New Roman" w:hAnsi="Times New Roman" w:cs="Times New Roman"/>
          <w:color w:val="333333"/>
          <w:spacing w:val="2"/>
          <w:sz w:val="24"/>
          <w:szCs w:val="24"/>
          <w:highlight w:val="yellow"/>
          <w:rPrChange w:id="522" w:author="hananel rosenberg" w:date="2020-08-06T16:10:00Z">
            <w:rPr>
              <w:rFonts w:ascii="Times New Roman" w:hAnsi="Times New Roman" w:cs="Times New Roman"/>
              <w:color w:val="333333"/>
              <w:spacing w:val="2"/>
              <w:sz w:val="24"/>
              <w:szCs w:val="24"/>
            </w:rPr>
          </w:rPrChange>
        </w:rPr>
        <w:t xml:space="preserve"> about products, services, schools, employers, and travel destinations (Liu, Wu &amp; Li, 2019). Due to their ability to easily access vast amounts of information, Gen</w:t>
      </w:r>
      <w:del w:id="523" w:author="Susan" w:date="2020-08-11T02:12:00Z">
        <w:r w:rsidRPr="00927242" w:rsidDel="00CB055A">
          <w:rPr>
            <w:rFonts w:ascii="Times New Roman" w:hAnsi="Times New Roman" w:cs="Times New Roman"/>
            <w:color w:val="333333"/>
            <w:spacing w:val="2"/>
            <w:sz w:val="24"/>
            <w:szCs w:val="24"/>
            <w:highlight w:val="yellow"/>
            <w:rPrChange w:id="524" w:author="hananel rosenberg" w:date="2020-08-06T16:10:00Z">
              <w:rPr>
                <w:rFonts w:ascii="Times New Roman" w:hAnsi="Times New Roman" w:cs="Times New Roman"/>
                <w:color w:val="333333"/>
                <w:spacing w:val="2"/>
                <w:sz w:val="24"/>
                <w:szCs w:val="24"/>
              </w:rPr>
            </w:rPrChange>
          </w:rPr>
          <w:delText>-</w:delText>
        </w:r>
      </w:del>
      <w:ins w:id="525" w:author="Susan" w:date="2020-08-11T02:12:00Z">
        <w:r>
          <w:rPr>
            <w:rFonts w:ascii="Times New Roman" w:hAnsi="Times New Roman" w:cs="Times New Roman"/>
            <w:color w:val="333333"/>
            <w:spacing w:val="2"/>
            <w:sz w:val="24"/>
            <w:szCs w:val="24"/>
            <w:highlight w:val="yellow"/>
          </w:rPr>
          <w:t xml:space="preserve"> </w:t>
        </w:r>
      </w:ins>
      <w:r w:rsidRPr="00927242">
        <w:rPr>
          <w:rFonts w:ascii="Times New Roman" w:hAnsi="Times New Roman" w:cs="Times New Roman"/>
          <w:color w:val="333333"/>
          <w:spacing w:val="2"/>
          <w:sz w:val="24"/>
          <w:szCs w:val="24"/>
          <w:highlight w:val="yellow"/>
          <w:rPrChange w:id="526" w:author="hananel rosenberg" w:date="2020-08-06T16:10:00Z">
            <w:rPr>
              <w:rFonts w:ascii="Times New Roman" w:hAnsi="Times New Roman" w:cs="Times New Roman"/>
              <w:color w:val="333333"/>
              <w:spacing w:val="2"/>
              <w:sz w:val="24"/>
              <w:szCs w:val="24"/>
            </w:rPr>
          </w:rPrChange>
        </w:rPr>
        <w:t xml:space="preserve">Y </w:t>
      </w:r>
      <w:ins w:id="527" w:author="Susan" w:date="2020-08-11T02:12:00Z">
        <w:r>
          <w:rPr>
            <w:rFonts w:ascii="Times New Roman" w:hAnsi="Times New Roman" w:cs="Times New Roman"/>
            <w:color w:val="333333"/>
            <w:spacing w:val="2"/>
            <w:sz w:val="24"/>
            <w:szCs w:val="24"/>
            <w:highlight w:val="yellow"/>
          </w:rPr>
          <w:t>members  are gen</w:t>
        </w:r>
      </w:ins>
      <w:ins w:id="528" w:author="Susan" w:date="2020-08-11T02:51:00Z">
        <w:r>
          <w:rPr>
            <w:rFonts w:ascii="Times New Roman" w:hAnsi="Times New Roman" w:cs="Times New Roman"/>
            <w:color w:val="333333"/>
            <w:spacing w:val="2"/>
            <w:sz w:val="24"/>
            <w:szCs w:val="24"/>
            <w:highlight w:val="yellow"/>
          </w:rPr>
          <w:t>e</w:t>
        </w:r>
      </w:ins>
      <w:ins w:id="529" w:author="Susan" w:date="2020-08-11T02:12:00Z">
        <w:r>
          <w:rPr>
            <w:rFonts w:ascii="Times New Roman" w:hAnsi="Times New Roman" w:cs="Times New Roman"/>
            <w:color w:val="333333"/>
            <w:spacing w:val="2"/>
            <w:sz w:val="24"/>
            <w:szCs w:val="24"/>
            <w:highlight w:val="yellow"/>
          </w:rPr>
          <w:t>rally</w:t>
        </w:r>
      </w:ins>
      <w:del w:id="530" w:author="Susan" w:date="2020-08-11T02:12:00Z">
        <w:r w:rsidRPr="00927242" w:rsidDel="00CB055A">
          <w:rPr>
            <w:rFonts w:ascii="Times New Roman" w:hAnsi="Times New Roman" w:cs="Times New Roman"/>
            <w:color w:val="333333"/>
            <w:spacing w:val="2"/>
            <w:sz w:val="24"/>
            <w:szCs w:val="24"/>
            <w:highlight w:val="yellow"/>
            <w:rPrChange w:id="531" w:author="hananel rosenberg" w:date="2020-08-06T16:10:00Z">
              <w:rPr>
                <w:rFonts w:ascii="Times New Roman" w:hAnsi="Times New Roman" w:cs="Times New Roman"/>
                <w:color w:val="333333"/>
                <w:spacing w:val="2"/>
                <w:sz w:val="24"/>
                <w:szCs w:val="24"/>
              </w:rPr>
            </w:rPrChange>
          </w:rPr>
          <w:delText xml:space="preserve">are </w:delText>
        </w:r>
      </w:del>
      <w:ins w:id="532" w:author="Susan" w:date="2020-08-11T02:13:00Z">
        <w:r>
          <w:rPr>
            <w:rFonts w:ascii="Times New Roman" w:hAnsi="Times New Roman" w:cs="Times New Roman"/>
            <w:color w:val="333333"/>
            <w:spacing w:val="2"/>
            <w:sz w:val="24"/>
            <w:szCs w:val="24"/>
            <w:highlight w:val="yellow"/>
          </w:rPr>
          <w:t xml:space="preserve"> </w:t>
        </w:r>
      </w:ins>
      <w:ins w:id="533" w:author="Susan" w:date="2020-08-11T01:00:00Z">
        <w:r>
          <w:rPr>
            <w:rFonts w:ascii="Times New Roman" w:hAnsi="Times New Roman" w:cs="Times New Roman"/>
            <w:color w:val="333333"/>
            <w:spacing w:val="2"/>
            <w:sz w:val="24"/>
            <w:szCs w:val="24"/>
            <w:highlight w:val="yellow"/>
          </w:rPr>
          <w:t>well-informed</w:t>
        </w:r>
      </w:ins>
      <w:del w:id="534" w:author="Susan" w:date="2020-08-11T01:00:00Z">
        <w:r w:rsidRPr="00927242" w:rsidDel="00CD3422">
          <w:rPr>
            <w:rFonts w:ascii="Times New Roman" w:hAnsi="Times New Roman" w:cs="Times New Roman"/>
            <w:color w:val="333333"/>
            <w:spacing w:val="2"/>
            <w:sz w:val="24"/>
            <w:szCs w:val="24"/>
            <w:highlight w:val="yellow"/>
            <w:rPrChange w:id="535" w:author="hananel rosenberg" w:date="2020-08-06T16:10:00Z">
              <w:rPr>
                <w:rFonts w:ascii="Times New Roman" w:hAnsi="Times New Roman" w:cs="Times New Roman"/>
                <w:color w:val="333333"/>
                <w:spacing w:val="2"/>
                <w:sz w:val="24"/>
                <w:szCs w:val="24"/>
              </w:rPr>
            </w:rPrChange>
          </w:rPr>
          <w:delText>highly educated</w:delText>
        </w:r>
      </w:del>
      <w:r w:rsidRPr="00927242">
        <w:rPr>
          <w:rFonts w:ascii="Times New Roman" w:hAnsi="Times New Roman" w:cs="Times New Roman"/>
          <w:color w:val="333333"/>
          <w:spacing w:val="2"/>
          <w:sz w:val="24"/>
          <w:szCs w:val="24"/>
          <w:highlight w:val="yellow"/>
          <w:rPrChange w:id="536" w:author="hananel rosenberg" w:date="2020-08-06T16:10:00Z">
            <w:rPr>
              <w:rFonts w:ascii="Times New Roman" w:hAnsi="Times New Roman" w:cs="Times New Roman"/>
              <w:color w:val="333333"/>
              <w:spacing w:val="2"/>
              <w:sz w:val="24"/>
              <w:szCs w:val="24"/>
            </w:rPr>
          </w:rPrChange>
        </w:rPr>
        <w:t xml:space="preserve"> in many </w:t>
      </w:r>
      <w:ins w:id="537" w:author="Susan" w:date="2020-08-11T00:59:00Z">
        <w:r>
          <w:rPr>
            <w:rFonts w:ascii="Times New Roman" w:hAnsi="Times New Roman" w:cs="Times New Roman"/>
            <w:color w:val="333333"/>
            <w:spacing w:val="2"/>
            <w:sz w:val="24"/>
            <w:szCs w:val="24"/>
            <w:highlight w:val="yellow"/>
          </w:rPr>
          <w:t>respects</w:t>
        </w:r>
      </w:ins>
      <w:ins w:id="538" w:author="Susan" w:date="2020-08-11T01:00:00Z">
        <w:r>
          <w:rPr>
            <w:rFonts w:ascii="Times New Roman" w:hAnsi="Times New Roman" w:cs="Times New Roman"/>
            <w:color w:val="333333"/>
            <w:spacing w:val="2"/>
            <w:sz w:val="24"/>
            <w:szCs w:val="24"/>
            <w:highlight w:val="yellow"/>
          </w:rPr>
          <w:t>,</w:t>
        </w:r>
      </w:ins>
      <w:ins w:id="539" w:author="Susan" w:date="2020-08-11T00:59:00Z">
        <w:r>
          <w:rPr>
            <w:rFonts w:ascii="Times New Roman" w:hAnsi="Times New Roman" w:cs="Times New Roman"/>
            <w:color w:val="333333"/>
            <w:spacing w:val="2"/>
            <w:sz w:val="24"/>
            <w:szCs w:val="24"/>
            <w:highlight w:val="yellow"/>
          </w:rPr>
          <w:t xml:space="preserve"> focusing intensely </w:t>
        </w:r>
      </w:ins>
      <w:del w:id="540" w:author="Susan" w:date="2020-08-11T00:59:00Z">
        <w:r w:rsidRPr="00927242" w:rsidDel="00CD3422">
          <w:rPr>
            <w:rFonts w:ascii="Times New Roman" w:hAnsi="Times New Roman" w:cs="Times New Roman"/>
            <w:color w:val="333333"/>
            <w:spacing w:val="2"/>
            <w:sz w:val="24"/>
            <w:szCs w:val="24"/>
            <w:highlight w:val="yellow"/>
            <w:rPrChange w:id="541" w:author="hananel rosenberg" w:date="2020-08-06T16:10:00Z">
              <w:rPr>
                <w:rFonts w:ascii="Times New Roman" w:hAnsi="Times New Roman" w:cs="Times New Roman"/>
                <w:color w:val="333333"/>
                <w:spacing w:val="2"/>
                <w:sz w:val="24"/>
                <w:szCs w:val="24"/>
              </w:rPr>
            </w:rPrChange>
          </w:rPr>
          <w:delText>aspects, focus greatly</w:delText>
        </w:r>
      </w:del>
      <w:del w:id="542" w:author="Liron" w:date="2020-08-11T12:24:00Z">
        <w:r w:rsidRPr="00927242" w:rsidDel="00944A21">
          <w:rPr>
            <w:rFonts w:ascii="Times New Roman" w:hAnsi="Times New Roman" w:cs="Times New Roman"/>
            <w:color w:val="333333"/>
            <w:spacing w:val="2"/>
            <w:sz w:val="24"/>
            <w:szCs w:val="24"/>
            <w:highlight w:val="yellow"/>
            <w:rPrChange w:id="543" w:author="hananel rosenberg" w:date="2020-08-06T16:10:00Z">
              <w:rPr>
                <w:rFonts w:ascii="Times New Roman" w:hAnsi="Times New Roman" w:cs="Times New Roman"/>
                <w:color w:val="333333"/>
                <w:spacing w:val="2"/>
                <w:sz w:val="24"/>
                <w:szCs w:val="24"/>
              </w:rPr>
            </w:rPrChange>
          </w:rPr>
          <w:delText xml:space="preserve"> </w:delText>
        </w:r>
      </w:del>
      <w:r w:rsidRPr="00927242">
        <w:rPr>
          <w:rFonts w:ascii="Times New Roman" w:hAnsi="Times New Roman" w:cs="Times New Roman"/>
          <w:color w:val="333333"/>
          <w:spacing w:val="2"/>
          <w:sz w:val="24"/>
          <w:szCs w:val="24"/>
          <w:highlight w:val="yellow"/>
          <w:rPrChange w:id="544" w:author="hananel rosenberg" w:date="2020-08-06T16:10:00Z">
            <w:rPr>
              <w:rFonts w:ascii="Times New Roman" w:hAnsi="Times New Roman" w:cs="Times New Roman"/>
              <w:color w:val="333333"/>
              <w:spacing w:val="2"/>
              <w:sz w:val="24"/>
              <w:szCs w:val="24"/>
            </w:rPr>
          </w:rPrChange>
        </w:rPr>
        <w:t>on technical information, and usually mak</w:t>
      </w:r>
      <w:ins w:id="545" w:author="Susan" w:date="2020-08-11T01:00:00Z">
        <w:r>
          <w:rPr>
            <w:rFonts w:ascii="Times New Roman" w:hAnsi="Times New Roman" w:cs="Times New Roman"/>
            <w:color w:val="333333"/>
            <w:spacing w:val="2"/>
            <w:sz w:val="24"/>
            <w:szCs w:val="24"/>
            <w:highlight w:val="yellow"/>
          </w:rPr>
          <w:t>ing</w:t>
        </w:r>
      </w:ins>
      <w:del w:id="546" w:author="Susan" w:date="2020-08-11T01:00:00Z">
        <w:r w:rsidRPr="00927242" w:rsidDel="00CD3422">
          <w:rPr>
            <w:rFonts w:ascii="Times New Roman" w:hAnsi="Times New Roman" w:cs="Times New Roman"/>
            <w:color w:val="333333"/>
            <w:spacing w:val="2"/>
            <w:sz w:val="24"/>
            <w:szCs w:val="24"/>
            <w:highlight w:val="yellow"/>
            <w:rPrChange w:id="547" w:author="hananel rosenberg" w:date="2020-08-06T16:10:00Z">
              <w:rPr>
                <w:rFonts w:ascii="Times New Roman" w:hAnsi="Times New Roman" w:cs="Times New Roman"/>
                <w:color w:val="333333"/>
                <w:spacing w:val="2"/>
                <w:sz w:val="24"/>
                <w:szCs w:val="24"/>
              </w:rPr>
            </w:rPrChange>
          </w:rPr>
          <w:delText>e</w:delText>
        </w:r>
      </w:del>
      <w:r w:rsidRPr="00927242">
        <w:rPr>
          <w:rFonts w:ascii="Times New Roman" w:hAnsi="Times New Roman" w:cs="Times New Roman"/>
          <w:color w:val="333333"/>
          <w:spacing w:val="2"/>
          <w:sz w:val="24"/>
          <w:szCs w:val="24"/>
          <w:highlight w:val="yellow"/>
          <w:rPrChange w:id="548" w:author="hananel rosenberg" w:date="2020-08-06T16:10:00Z">
            <w:rPr>
              <w:rFonts w:ascii="Times New Roman" w:hAnsi="Times New Roman" w:cs="Times New Roman"/>
              <w:color w:val="333333"/>
              <w:spacing w:val="2"/>
              <w:sz w:val="24"/>
              <w:szCs w:val="24"/>
            </w:rPr>
          </w:rPrChange>
        </w:rPr>
        <w:t xml:space="preserve"> purchase decisions </w:t>
      </w:r>
      <w:ins w:id="549" w:author="Susan" w:date="2020-08-11T02:13:00Z">
        <w:r>
          <w:rPr>
            <w:rFonts w:ascii="Times New Roman" w:hAnsi="Times New Roman" w:cs="Times New Roman"/>
            <w:color w:val="333333"/>
            <w:spacing w:val="2"/>
            <w:sz w:val="24"/>
            <w:szCs w:val="24"/>
            <w:highlight w:val="yellow"/>
          </w:rPr>
          <w:t>based on</w:t>
        </w:r>
      </w:ins>
      <w:del w:id="550" w:author="Susan" w:date="2020-08-11T02:13:00Z">
        <w:r w:rsidRPr="00927242" w:rsidDel="00CB055A">
          <w:rPr>
            <w:rFonts w:ascii="Times New Roman" w:hAnsi="Times New Roman" w:cs="Times New Roman"/>
            <w:color w:val="333333"/>
            <w:spacing w:val="2"/>
            <w:sz w:val="24"/>
            <w:szCs w:val="24"/>
            <w:highlight w:val="yellow"/>
            <w:rPrChange w:id="551" w:author="hananel rosenberg" w:date="2020-08-06T16:10:00Z">
              <w:rPr>
                <w:rFonts w:ascii="Times New Roman" w:hAnsi="Times New Roman" w:cs="Times New Roman"/>
                <w:color w:val="333333"/>
                <w:spacing w:val="2"/>
                <w:sz w:val="24"/>
                <w:szCs w:val="24"/>
              </w:rPr>
            </w:rPrChange>
          </w:rPr>
          <w:delText>informed by</w:delText>
        </w:r>
      </w:del>
      <w:ins w:id="552" w:author="Susan" w:date="2020-08-11T02:13:00Z">
        <w:r>
          <w:rPr>
            <w:rFonts w:ascii="Times New Roman" w:hAnsi="Times New Roman" w:cs="Times New Roman"/>
            <w:color w:val="333333"/>
            <w:spacing w:val="2"/>
            <w:sz w:val="24"/>
            <w:szCs w:val="24"/>
            <w:highlight w:val="yellow"/>
          </w:rPr>
          <w:t xml:space="preserve"> </w:t>
        </w:r>
      </w:ins>
      <w:del w:id="553" w:author="Susan" w:date="2020-08-11T02:13:00Z">
        <w:r w:rsidRPr="00927242" w:rsidDel="00CB055A">
          <w:rPr>
            <w:rFonts w:ascii="Times New Roman" w:hAnsi="Times New Roman" w:cs="Times New Roman"/>
            <w:color w:val="333333"/>
            <w:spacing w:val="2"/>
            <w:sz w:val="24"/>
            <w:szCs w:val="24"/>
            <w:highlight w:val="yellow"/>
            <w:rPrChange w:id="554" w:author="hananel rosenberg" w:date="2020-08-06T16:10:00Z">
              <w:rPr>
                <w:rFonts w:ascii="Times New Roman" w:hAnsi="Times New Roman" w:cs="Times New Roman"/>
                <w:color w:val="333333"/>
                <w:spacing w:val="2"/>
                <w:sz w:val="24"/>
                <w:szCs w:val="24"/>
              </w:rPr>
            </w:rPrChange>
          </w:rPr>
          <w:delText xml:space="preserve"> </w:delText>
        </w:r>
      </w:del>
      <w:ins w:id="555" w:author="Susan" w:date="2020-08-11T02:13:00Z">
        <w:r>
          <w:rPr>
            <w:rFonts w:ascii="Times New Roman" w:hAnsi="Times New Roman" w:cs="Times New Roman"/>
            <w:color w:val="333333"/>
            <w:spacing w:val="2"/>
            <w:sz w:val="24"/>
            <w:szCs w:val="24"/>
            <w:highlight w:val="yellow"/>
          </w:rPr>
          <w:t>p</w:t>
        </w:r>
      </w:ins>
      <w:del w:id="556" w:author="Susan" w:date="2020-08-11T02:13:00Z">
        <w:r w:rsidRPr="00927242" w:rsidDel="00CB055A">
          <w:rPr>
            <w:rFonts w:ascii="Times New Roman" w:hAnsi="Times New Roman" w:cs="Times New Roman"/>
            <w:color w:val="333333"/>
            <w:spacing w:val="2"/>
            <w:sz w:val="24"/>
            <w:szCs w:val="24"/>
            <w:highlight w:val="yellow"/>
            <w:rPrChange w:id="557" w:author="hananel rosenberg" w:date="2020-08-06T16:10:00Z">
              <w:rPr>
                <w:rFonts w:ascii="Times New Roman" w:hAnsi="Times New Roman" w:cs="Times New Roman"/>
                <w:color w:val="333333"/>
                <w:spacing w:val="2"/>
                <w:sz w:val="24"/>
                <w:szCs w:val="24"/>
              </w:rPr>
            </w:rPrChange>
          </w:rPr>
          <w:delText>p</w:delText>
        </w:r>
      </w:del>
      <w:r w:rsidRPr="00927242">
        <w:rPr>
          <w:rFonts w:ascii="Times New Roman" w:hAnsi="Times New Roman" w:cs="Times New Roman"/>
          <w:color w:val="333333"/>
          <w:spacing w:val="2"/>
          <w:sz w:val="24"/>
          <w:szCs w:val="24"/>
          <w:highlight w:val="yellow"/>
          <w:rPrChange w:id="558" w:author="hananel rosenberg" w:date="2020-08-06T16:10:00Z">
            <w:rPr>
              <w:rFonts w:ascii="Times New Roman" w:hAnsi="Times New Roman" w:cs="Times New Roman"/>
              <w:color w:val="333333"/>
              <w:spacing w:val="2"/>
              <w:sz w:val="24"/>
              <w:szCs w:val="24"/>
            </w:rPr>
          </w:rPrChange>
        </w:rPr>
        <w:t>rior research (</w:t>
      </w:r>
      <w:proofErr w:type="spellStart"/>
      <w:r w:rsidRPr="00927242">
        <w:rPr>
          <w:rFonts w:ascii="Times New Roman" w:hAnsi="Times New Roman" w:cs="Times New Roman"/>
          <w:color w:val="333333"/>
          <w:spacing w:val="2"/>
          <w:sz w:val="24"/>
          <w:szCs w:val="24"/>
          <w:highlight w:val="yellow"/>
          <w:rPrChange w:id="559" w:author="hananel rosenberg" w:date="2020-08-06T16:10:00Z">
            <w:rPr>
              <w:rFonts w:ascii="Times New Roman" w:hAnsi="Times New Roman" w:cs="Times New Roman"/>
              <w:color w:val="333333"/>
              <w:spacing w:val="2"/>
              <w:sz w:val="24"/>
              <w:szCs w:val="24"/>
            </w:rPr>
          </w:rPrChange>
        </w:rPr>
        <w:t>Rahulan</w:t>
      </w:r>
      <w:proofErr w:type="spellEnd"/>
      <w:r w:rsidRPr="00927242">
        <w:rPr>
          <w:rFonts w:ascii="Times New Roman" w:hAnsi="Times New Roman" w:cs="Times New Roman"/>
          <w:color w:val="333333"/>
          <w:spacing w:val="2"/>
          <w:sz w:val="24"/>
          <w:szCs w:val="24"/>
          <w:highlight w:val="yellow"/>
          <w:rPrChange w:id="560" w:author="hananel rosenberg" w:date="2020-08-06T16:10:00Z">
            <w:rPr>
              <w:rFonts w:ascii="Times New Roman" w:hAnsi="Times New Roman" w:cs="Times New Roman"/>
              <w:color w:val="333333"/>
              <w:spacing w:val="2"/>
              <w:sz w:val="24"/>
              <w:szCs w:val="24"/>
            </w:rPr>
          </w:rPrChange>
        </w:rPr>
        <w:t xml:space="preserve"> et al., 2015).</w:t>
      </w:r>
    </w:p>
    <w:p w14:paraId="27714156" w14:textId="77777777" w:rsidR="00466901" w:rsidRPr="00927242" w:rsidRDefault="00466901" w:rsidP="00466901">
      <w:pPr>
        <w:spacing w:before="300" w:line="360" w:lineRule="auto"/>
        <w:jc w:val="both"/>
        <w:rPr>
          <w:rFonts w:ascii="Times New Roman" w:eastAsia="Times New Roman" w:hAnsi="Times New Roman" w:cs="Times New Roman"/>
          <w:sz w:val="24"/>
          <w:szCs w:val="24"/>
          <w:highlight w:val="yellow"/>
          <w:rPrChange w:id="561" w:author="hananel rosenberg" w:date="2020-08-06T16:10:00Z">
            <w:rPr>
              <w:rFonts w:ascii="Times New Roman" w:eastAsia="Times New Roman" w:hAnsi="Times New Roman" w:cs="Times New Roman"/>
              <w:sz w:val="24"/>
              <w:szCs w:val="24"/>
            </w:rPr>
          </w:rPrChange>
        </w:rPr>
      </w:pPr>
      <w:r w:rsidRPr="00927242">
        <w:rPr>
          <w:rFonts w:ascii="Times New Roman" w:hAnsi="Times New Roman" w:cs="Times New Roman"/>
          <w:b/>
          <w:bCs/>
          <w:color w:val="333333"/>
          <w:spacing w:val="2"/>
          <w:sz w:val="24"/>
          <w:szCs w:val="24"/>
          <w:highlight w:val="yellow"/>
          <w:rPrChange w:id="562" w:author="hananel rosenberg" w:date="2020-08-06T16:10:00Z">
            <w:rPr>
              <w:rFonts w:ascii="Times New Roman" w:hAnsi="Times New Roman" w:cs="Times New Roman"/>
              <w:b/>
              <w:bCs/>
              <w:color w:val="333333"/>
              <w:spacing w:val="2"/>
              <w:sz w:val="24"/>
              <w:szCs w:val="24"/>
            </w:rPr>
          </w:rPrChange>
        </w:rPr>
        <w:t>Gen</w:t>
      </w:r>
      <w:del w:id="563" w:author="Susan" w:date="2020-08-11T01:15:00Z">
        <w:r w:rsidRPr="00927242" w:rsidDel="008B5D2C">
          <w:rPr>
            <w:rFonts w:ascii="Times New Roman" w:eastAsia="Times New Roman" w:hAnsi="Times New Roman" w:cs="Times New Roman"/>
            <w:b/>
            <w:bCs/>
            <w:sz w:val="24"/>
            <w:szCs w:val="24"/>
            <w:highlight w:val="yellow"/>
            <w:rPrChange w:id="564" w:author="hananel rosenberg" w:date="2020-08-06T16:10:00Z">
              <w:rPr>
                <w:rFonts w:ascii="Times New Roman" w:eastAsia="Times New Roman" w:hAnsi="Times New Roman" w:cs="Times New Roman"/>
                <w:b/>
                <w:bCs/>
                <w:sz w:val="24"/>
                <w:szCs w:val="24"/>
              </w:rPr>
            </w:rPrChange>
          </w:rPr>
          <w:delText>-</w:delText>
        </w:r>
      </w:del>
      <w:ins w:id="565" w:author="Susan" w:date="2020-08-11T01:15:00Z">
        <w:r>
          <w:rPr>
            <w:rFonts w:ascii="Times New Roman" w:eastAsia="Times New Roman" w:hAnsi="Times New Roman" w:cs="Times New Roman"/>
            <w:b/>
            <w:bCs/>
            <w:sz w:val="24"/>
            <w:szCs w:val="24"/>
            <w:highlight w:val="yellow"/>
          </w:rPr>
          <w:t xml:space="preserve"> </w:t>
        </w:r>
      </w:ins>
      <w:r w:rsidRPr="00927242">
        <w:rPr>
          <w:rFonts w:ascii="Times New Roman" w:eastAsia="Times New Roman" w:hAnsi="Times New Roman" w:cs="Times New Roman"/>
          <w:b/>
          <w:bCs/>
          <w:sz w:val="24"/>
          <w:szCs w:val="24"/>
          <w:highlight w:val="yellow"/>
          <w:rPrChange w:id="566" w:author="hananel rosenberg" w:date="2020-08-06T16:10:00Z">
            <w:rPr>
              <w:rFonts w:ascii="Times New Roman" w:eastAsia="Times New Roman" w:hAnsi="Times New Roman" w:cs="Times New Roman"/>
              <w:b/>
              <w:bCs/>
              <w:sz w:val="24"/>
              <w:szCs w:val="24"/>
            </w:rPr>
          </w:rPrChange>
        </w:rPr>
        <w:t>Z</w:t>
      </w:r>
      <w:r w:rsidRPr="00927242">
        <w:rPr>
          <w:rFonts w:ascii="Times New Roman" w:eastAsia="Times New Roman" w:hAnsi="Times New Roman" w:cs="Times New Roman"/>
          <w:sz w:val="24"/>
          <w:szCs w:val="24"/>
          <w:highlight w:val="yellow"/>
          <w:rPrChange w:id="567" w:author="hananel rosenberg" w:date="2020-08-06T16:10:00Z">
            <w:rPr>
              <w:rFonts w:ascii="Times New Roman" w:eastAsia="Times New Roman" w:hAnsi="Times New Roman" w:cs="Times New Roman"/>
              <w:sz w:val="24"/>
              <w:szCs w:val="24"/>
            </w:rPr>
          </w:rPrChange>
        </w:rPr>
        <w:t xml:space="preserve"> (1995-2005), the </w:t>
      </w:r>
      <w:r w:rsidRPr="00F17CDC">
        <w:rPr>
          <w:rFonts w:ascii="Times New Roman" w:eastAsia="Times New Roman" w:hAnsi="Times New Roman" w:cs="Times New Roman"/>
          <w:i/>
          <w:sz w:val="24"/>
          <w:szCs w:val="24"/>
          <w:highlight w:val="yellow"/>
          <w:rPrChange w:id="568" w:author="Susan" w:date="2020-08-11T02:14:00Z">
            <w:rPr>
              <w:rFonts w:ascii="Times New Roman" w:eastAsia="Times New Roman" w:hAnsi="Times New Roman" w:cs="Times New Roman"/>
              <w:i/>
              <w:sz w:val="24"/>
              <w:szCs w:val="24"/>
            </w:rPr>
          </w:rPrChange>
        </w:rPr>
        <w:t>mobile natives</w:t>
      </w:r>
      <w:r w:rsidRPr="00927242">
        <w:rPr>
          <w:rFonts w:ascii="Times New Roman" w:eastAsia="Times New Roman" w:hAnsi="Times New Roman" w:cs="Times New Roman"/>
          <w:sz w:val="24"/>
          <w:szCs w:val="24"/>
          <w:highlight w:val="yellow"/>
          <w:rPrChange w:id="569" w:author="hananel rosenberg" w:date="2020-08-06T16:10:00Z">
            <w:rPr>
              <w:rFonts w:ascii="Times New Roman" w:eastAsia="Times New Roman" w:hAnsi="Times New Roman" w:cs="Times New Roman"/>
              <w:sz w:val="24"/>
              <w:szCs w:val="24"/>
            </w:rPr>
          </w:rPrChange>
        </w:rPr>
        <w:t xml:space="preserve"> (</w:t>
      </w:r>
      <w:proofErr w:type="spellStart"/>
      <w:r w:rsidRPr="00927242">
        <w:rPr>
          <w:rFonts w:ascii="Times New Roman" w:hAnsi="Times New Roman" w:cs="Times New Roman"/>
          <w:color w:val="222222"/>
          <w:sz w:val="24"/>
          <w:szCs w:val="24"/>
          <w:highlight w:val="yellow"/>
          <w:rPrChange w:id="570" w:author="hananel rosenberg" w:date="2020-08-06T16:10:00Z">
            <w:rPr>
              <w:rFonts w:ascii="Times New Roman" w:hAnsi="Times New Roman" w:cs="Times New Roman"/>
              <w:color w:val="222222"/>
              <w:sz w:val="24"/>
              <w:szCs w:val="24"/>
              <w:highlight w:val="white"/>
            </w:rPr>
          </w:rPrChange>
        </w:rPr>
        <w:t>Ozkan</w:t>
      </w:r>
      <w:proofErr w:type="spellEnd"/>
      <w:r w:rsidRPr="00927242">
        <w:rPr>
          <w:rFonts w:ascii="Times New Roman" w:hAnsi="Times New Roman" w:cs="Times New Roman"/>
          <w:color w:val="222222"/>
          <w:sz w:val="24"/>
          <w:szCs w:val="24"/>
          <w:highlight w:val="yellow"/>
          <w:rPrChange w:id="571" w:author="hananel rosenberg" w:date="2020-08-06T16:10:00Z">
            <w:rPr>
              <w:rFonts w:ascii="Times New Roman" w:hAnsi="Times New Roman" w:cs="Times New Roman"/>
              <w:color w:val="222222"/>
              <w:sz w:val="24"/>
              <w:szCs w:val="24"/>
              <w:highlight w:val="white"/>
            </w:rPr>
          </w:rPrChange>
        </w:rPr>
        <w:t xml:space="preserve"> &amp; </w:t>
      </w:r>
      <w:proofErr w:type="spellStart"/>
      <w:r w:rsidRPr="00927242">
        <w:rPr>
          <w:rFonts w:ascii="Times New Roman" w:hAnsi="Times New Roman" w:cs="Times New Roman"/>
          <w:color w:val="222222"/>
          <w:sz w:val="24"/>
          <w:szCs w:val="24"/>
          <w:highlight w:val="yellow"/>
          <w:rPrChange w:id="572" w:author="hananel rosenberg" w:date="2020-08-06T16:10:00Z">
            <w:rPr>
              <w:rFonts w:ascii="Times New Roman" w:hAnsi="Times New Roman" w:cs="Times New Roman"/>
              <w:color w:val="222222"/>
              <w:sz w:val="24"/>
              <w:szCs w:val="24"/>
              <w:highlight w:val="white"/>
            </w:rPr>
          </w:rPrChange>
        </w:rPr>
        <w:t>Solmaz</w:t>
      </w:r>
      <w:proofErr w:type="spellEnd"/>
      <w:r w:rsidRPr="00927242">
        <w:rPr>
          <w:rFonts w:ascii="Times New Roman" w:hAnsi="Times New Roman" w:cs="Times New Roman"/>
          <w:color w:val="222222"/>
          <w:sz w:val="24"/>
          <w:szCs w:val="24"/>
          <w:highlight w:val="yellow"/>
          <w:rPrChange w:id="573" w:author="hananel rosenberg" w:date="2020-08-06T16:10:00Z">
            <w:rPr>
              <w:rFonts w:ascii="Times New Roman" w:hAnsi="Times New Roman" w:cs="Times New Roman"/>
              <w:color w:val="222222"/>
              <w:sz w:val="24"/>
              <w:szCs w:val="24"/>
            </w:rPr>
          </w:rPrChange>
        </w:rPr>
        <w:t>, 2015</w:t>
      </w:r>
      <w:r w:rsidRPr="00927242">
        <w:rPr>
          <w:rFonts w:ascii="Times New Roman" w:hAnsi="Times New Roman" w:cs="Times New Roman"/>
          <w:color w:val="222222"/>
          <w:sz w:val="24"/>
          <w:szCs w:val="24"/>
          <w:highlight w:val="yellow"/>
          <w:rPrChange w:id="574" w:author="hananel rosenberg" w:date="2020-08-06T16:10:00Z">
            <w:rPr>
              <w:rFonts w:ascii="Times New Roman" w:hAnsi="Times New Roman" w:cs="Times New Roman"/>
              <w:color w:val="222222"/>
              <w:sz w:val="24"/>
              <w:szCs w:val="24"/>
              <w:highlight w:val="white"/>
            </w:rPr>
          </w:rPrChange>
        </w:rPr>
        <w:t xml:space="preserve">), </w:t>
      </w:r>
      <w:r w:rsidRPr="00927242">
        <w:rPr>
          <w:rFonts w:ascii="Times New Roman" w:eastAsia="Times New Roman" w:hAnsi="Times New Roman" w:cs="Times New Roman"/>
          <w:sz w:val="24"/>
          <w:szCs w:val="24"/>
          <w:highlight w:val="yellow"/>
          <w:rPrChange w:id="575" w:author="hananel rosenberg" w:date="2020-08-06T16:10:00Z">
            <w:rPr>
              <w:rFonts w:ascii="Times New Roman" w:eastAsia="Times New Roman" w:hAnsi="Times New Roman" w:cs="Times New Roman"/>
              <w:sz w:val="24"/>
              <w:szCs w:val="24"/>
            </w:rPr>
          </w:rPrChange>
        </w:rPr>
        <w:t xml:space="preserve">is the first generation born into a digital world that </w:t>
      </w:r>
      <w:ins w:id="576" w:author="Susan" w:date="2020-08-11T02:14:00Z">
        <w:r>
          <w:rPr>
            <w:rFonts w:ascii="Times New Roman" w:eastAsia="Times New Roman" w:hAnsi="Times New Roman" w:cs="Times New Roman"/>
            <w:sz w:val="24"/>
            <w:szCs w:val="24"/>
            <w:highlight w:val="yellow"/>
          </w:rPr>
          <w:t>experiences much of life</w:t>
        </w:r>
      </w:ins>
      <w:del w:id="577" w:author="Susan" w:date="2020-08-11T02:14:00Z">
        <w:r w:rsidRPr="00927242" w:rsidDel="005C477E">
          <w:rPr>
            <w:rFonts w:ascii="Times New Roman" w:eastAsia="Times New Roman" w:hAnsi="Times New Roman" w:cs="Times New Roman"/>
            <w:sz w:val="24"/>
            <w:szCs w:val="24"/>
            <w:highlight w:val="yellow"/>
            <w:rPrChange w:id="578" w:author="hananel rosenberg" w:date="2020-08-06T16:10:00Z">
              <w:rPr>
                <w:rFonts w:ascii="Times New Roman" w:eastAsia="Times New Roman" w:hAnsi="Times New Roman" w:cs="Times New Roman"/>
                <w:sz w:val="24"/>
                <w:szCs w:val="24"/>
              </w:rPr>
            </w:rPrChange>
          </w:rPr>
          <w:delText xml:space="preserve">lives </w:delText>
        </w:r>
      </w:del>
      <w:ins w:id="579" w:author="Susan" w:date="2020-08-11T02:14:00Z">
        <w:r>
          <w:rPr>
            <w:rFonts w:ascii="Times New Roman" w:eastAsia="Times New Roman" w:hAnsi="Times New Roman" w:cs="Times New Roman"/>
            <w:sz w:val="24"/>
            <w:szCs w:val="24"/>
            <w:highlight w:val="yellow"/>
          </w:rPr>
          <w:t xml:space="preserve"> </w:t>
        </w:r>
      </w:ins>
      <w:r w:rsidRPr="00927242">
        <w:rPr>
          <w:rFonts w:ascii="Times New Roman" w:eastAsia="Times New Roman" w:hAnsi="Times New Roman" w:cs="Times New Roman"/>
          <w:sz w:val="24"/>
          <w:szCs w:val="24"/>
          <w:highlight w:val="yellow"/>
          <w:rPrChange w:id="580" w:author="hananel rosenberg" w:date="2020-08-06T16:10:00Z">
            <w:rPr>
              <w:rFonts w:ascii="Times New Roman" w:eastAsia="Times New Roman" w:hAnsi="Times New Roman" w:cs="Times New Roman"/>
              <w:sz w:val="24"/>
              <w:szCs w:val="24"/>
            </w:rPr>
          </w:rPrChange>
        </w:rPr>
        <w:t xml:space="preserve">online </w:t>
      </w:r>
      <w:ins w:id="581" w:author="Susan" w:date="2020-08-11T02:15:00Z">
        <w:r w:rsidRPr="0070563B">
          <w:rPr>
            <w:rFonts w:ascii="Times New Roman" w:eastAsia="Times New Roman" w:hAnsi="Times New Roman" w:cs="Times New Roman"/>
            <w:sz w:val="24"/>
            <w:szCs w:val="24"/>
            <w:highlight w:val="yellow"/>
          </w:rPr>
          <w:t>virtually</w:t>
        </w:r>
        <w:r w:rsidRPr="005C477E">
          <w:rPr>
            <w:rFonts w:ascii="Times New Roman" w:eastAsia="Times New Roman" w:hAnsi="Times New Roman" w:cs="Times New Roman"/>
            <w:sz w:val="24"/>
            <w:szCs w:val="24"/>
            <w:highlight w:val="yellow"/>
          </w:rPr>
          <w:t xml:space="preserve"> </w:t>
        </w:r>
      </w:ins>
      <w:r w:rsidRPr="00927242">
        <w:rPr>
          <w:rFonts w:ascii="Times New Roman" w:eastAsia="Times New Roman" w:hAnsi="Times New Roman" w:cs="Times New Roman"/>
          <w:sz w:val="24"/>
          <w:szCs w:val="24"/>
          <w:highlight w:val="yellow"/>
          <w:rPrChange w:id="582" w:author="hananel rosenberg" w:date="2020-08-06T16:10:00Z">
            <w:rPr>
              <w:rFonts w:ascii="Times New Roman" w:eastAsia="Times New Roman" w:hAnsi="Times New Roman" w:cs="Times New Roman"/>
              <w:sz w:val="24"/>
              <w:szCs w:val="24"/>
            </w:rPr>
          </w:rPrChange>
        </w:rPr>
        <w:t xml:space="preserve">and </w:t>
      </w:r>
      <w:del w:id="583" w:author="Susan" w:date="2020-08-11T02:15:00Z">
        <w:r w:rsidRPr="00927242" w:rsidDel="005C477E">
          <w:rPr>
            <w:rFonts w:ascii="Times New Roman" w:eastAsia="Times New Roman" w:hAnsi="Times New Roman" w:cs="Times New Roman"/>
            <w:sz w:val="24"/>
            <w:szCs w:val="24"/>
            <w:highlight w:val="yellow"/>
            <w:rPrChange w:id="584" w:author="hananel rosenberg" w:date="2020-08-06T16:10:00Z">
              <w:rPr>
                <w:rFonts w:ascii="Times New Roman" w:eastAsia="Times New Roman" w:hAnsi="Times New Roman" w:cs="Times New Roman"/>
                <w:sz w:val="24"/>
                <w:szCs w:val="24"/>
              </w:rPr>
            </w:rPrChange>
          </w:rPr>
          <w:delText xml:space="preserve">virtually </w:delText>
        </w:r>
      </w:del>
      <w:r w:rsidRPr="00927242">
        <w:rPr>
          <w:rFonts w:ascii="Times New Roman" w:eastAsia="Times New Roman" w:hAnsi="Times New Roman" w:cs="Times New Roman"/>
          <w:sz w:val="24"/>
          <w:szCs w:val="24"/>
          <w:highlight w:val="yellow"/>
          <w:rPrChange w:id="585" w:author="hananel rosenberg" w:date="2020-08-06T16:10:00Z">
            <w:rPr>
              <w:rFonts w:ascii="Times New Roman" w:eastAsia="Times New Roman" w:hAnsi="Times New Roman" w:cs="Times New Roman"/>
              <w:sz w:val="24"/>
              <w:szCs w:val="24"/>
            </w:rPr>
          </w:rPrChange>
        </w:rPr>
        <w:t>integrates and engages with its favorite brands</w:t>
      </w:r>
      <w:ins w:id="586" w:author="Susan" w:date="2020-08-11T02:15:00Z">
        <w:r>
          <w:rPr>
            <w:rFonts w:ascii="Times New Roman" w:eastAsia="Times New Roman" w:hAnsi="Times New Roman" w:cs="Times New Roman"/>
            <w:sz w:val="24"/>
            <w:szCs w:val="24"/>
            <w:highlight w:val="yellow"/>
          </w:rPr>
          <w:t xml:space="preserve"> virtually</w:t>
        </w:r>
      </w:ins>
      <w:r w:rsidRPr="00927242">
        <w:rPr>
          <w:rFonts w:ascii="Times New Roman" w:eastAsia="Times New Roman" w:hAnsi="Times New Roman" w:cs="Times New Roman"/>
          <w:sz w:val="24"/>
          <w:szCs w:val="24"/>
          <w:highlight w:val="yellow"/>
          <w:rPrChange w:id="587" w:author="hananel rosenberg" w:date="2020-08-06T16:10:00Z">
            <w:rPr>
              <w:rFonts w:ascii="Times New Roman" w:eastAsia="Times New Roman" w:hAnsi="Times New Roman" w:cs="Times New Roman"/>
              <w:sz w:val="24"/>
              <w:szCs w:val="24"/>
            </w:rPr>
          </w:rPrChange>
        </w:rPr>
        <w:t xml:space="preserve"> (Bernstein, 2015). Gen</w:t>
      </w:r>
      <w:del w:id="588" w:author="Susan" w:date="2020-08-11T01:14:00Z">
        <w:r w:rsidRPr="00927242" w:rsidDel="008B5D2C">
          <w:rPr>
            <w:rFonts w:ascii="Times New Roman" w:eastAsia="Times New Roman" w:hAnsi="Times New Roman" w:cs="Times New Roman"/>
            <w:sz w:val="24"/>
            <w:szCs w:val="24"/>
            <w:highlight w:val="yellow"/>
            <w:rPrChange w:id="589" w:author="hananel rosenberg" w:date="2020-08-06T16:10:00Z">
              <w:rPr>
                <w:rFonts w:ascii="Times New Roman" w:eastAsia="Times New Roman" w:hAnsi="Times New Roman" w:cs="Times New Roman"/>
                <w:sz w:val="24"/>
                <w:szCs w:val="24"/>
              </w:rPr>
            </w:rPrChange>
          </w:rPr>
          <w:delText>-</w:delText>
        </w:r>
      </w:del>
      <w:ins w:id="590" w:author="Susan" w:date="2020-08-11T01:15:00Z">
        <w:r>
          <w:rPr>
            <w:rFonts w:ascii="Times New Roman" w:eastAsia="Times New Roman" w:hAnsi="Times New Roman" w:cs="Times New Roman"/>
            <w:sz w:val="24"/>
            <w:szCs w:val="24"/>
            <w:highlight w:val="yellow"/>
          </w:rPr>
          <w:t xml:space="preserve"> </w:t>
        </w:r>
      </w:ins>
      <w:r w:rsidRPr="00927242">
        <w:rPr>
          <w:rFonts w:ascii="Times New Roman" w:eastAsia="Times New Roman" w:hAnsi="Times New Roman" w:cs="Times New Roman"/>
          <w:sz w:val="24"/>
          <w:szCs w:val="24"/>
          <w:highlight w:val="yellow"/>
          <w:rPrChange w:id="591" w:author="hananel rosenberg" w:date="2020-08-06T16:10:00Z">
            <w:rPr>
              <w:rFonts w:ascii="Times New Roman" w:eastAsia="Times New Roman" w:hAnsi="Times New Roman" w:cs="Times New Roman"/>
              <w:sz w:val="24"/>
              <w:szCs w:val="24"/>
            </w:rPr>
          </w:rPrChange>
        </w:rPr>
        <w:t>Z</w:t>
      </w:r>
      <w:ins w:id="592" w:author="Susan" w:date="2020-08-11T01:01:00Z">
        <w:r>
          <w:rPr>
            <w:rFonts w:ascii="Times New Roman" w:eastAsia="Times New Roman" w:hAnsi="Times New Roman" w:cs="Times New Roman"/>
            <w:sz w:val="24"/>
            <w:szCs w:val="24"/>
            <w:highlight w:val="yellow"/>
          </w:rPr>
          <w:t xml:space="preserve"> members </w:t>
        </w:r>
      </w:ins>
      <w:del w:id="593" w:author="Susan" w:date="2020-08-11T01:15:00Z">
        <w:r w:rsidRPr="00927242" w:rsidDel="008B5D2C">
          <w:rPr>
            <w:rFonts w:ascii="Times New Roman" w:eastAsia="Times New Roman" w:hAnsi="Times New Roman" w:cs="Times New Roman"/>
            <w:sz w:val="24"/>
            <w:szCs w:val="24"/>
            <w:highlight w:val="yellow"/>
            <w:rPrChange w:id="594" w:author="hananel rosenberg" w:date="2020-08-06T16:10:00Z">
              <w:rPr>
                <w:rFonts w:ascii="Times New Roman" w:eastAsia="Times New Roman" w:hAnsi="Times New Roman" w:cs="Times New Roman"/>
                <w:sz w:val="24"/>
                <w:szCs w:val="24"/>
              </w:rPr>
            </w:rPrChange>
          </w:rPr>
          <w:delText xml:space="preserve"> </w:delText>
        </w:r>
      </w:del>
      <w:r w:rsidRPr="00927242">
        <w:rPr>
          <w:rFonts w:ascii="Times New Roman" w:eastAsia="Times New Roman" w:hAnsi="Times New Roman" w:cs="Times New Roman"/>
          <w:sz w:val="24"/>
          <w:szCs w:val="24"/>
          <w:highlight w:val="yellow"/>
          <w:rPrChange w:id="595" w:author="hananel rosenberg" w:date="2020-08-06T16:10:00Z">
            <w:rPr>
              <w:rFonts w:ascii="Times New Roman" w:eastAsia="Times New Roman" w:hAnsi="Times New Roman" w:cs="Times New Roman"/>
              <w:sz w:val="24"/>
              <w:szCs w:val="24"/>
            </w:rPr>
          </w:rPrChange>
        </w:rPr>
        <w:t xml:space="preserve">are heavy </w:t>
      </w:r>
      <w:r w:rsidRPr="00927242">
        <w:rPr>
          <w:rFonts w:ascii="Times New Roman" w:eastAsia="Times New Roman" w:hAnsi="Times New Roman" w:cs="Times New Roman"/>
          <w:sz w:val="24"/>
          <w:szCs w:val="24"/>
          <w:highlight w:val="yellow"/>
          <w:rPrChange w:id="596" w:author="hananel rosenberg" w:date="2020-08-06T16:10:00Z">
            <w:rPr>
              <w:rFonts w:ascii="Times New Roman" w:eastAsia="Times New Roman" w:hAnsi="Times New Roman" w:cs="Times New Roman"/>
              <w:sz w:val="24"/>
              <w:szCs w:val="24"/>
            </w:rPr>
          </w:rPrChange>
        </w:rPr>
        <w:lastRenderedPageBreak/>
        <w:t xml:space="preserve">users of technology (Van den Bergh &amp; </w:t>
      </w:r>
      <w:proofErr w:type="spellStart"/>
      <w:r w:rsidRPr="00927242">
        <w:rPr>
          <w:rFonts w:ascii="Times New Roman" w:eastAsia="Times New Roman" w:hAnsi="Times New Roman" w:cs="Times New Roman"/>
          <w:sz w:val="24"/>
          <w:szCs w:val="24"/>
          <w:highlight w:val="yellow"/>
          <w:rPrChange w:id="597" w:author="hananel rosenberg" w:date="2020-08-06T16:10:00Z">
            <w:rPr>
              <w:rFonts w:ascii="Times New Roman" w:eastAsia="Times New Roman" w:hAnsi="Times New Roman" w:cs="Times New Roman"/>
              <w:sz w:val="24"/>
              <w:szCs w:val="24"/>
            </w:rPr>
          </w:rPrChange>
        </w:rPr>
        <w:t>Behrer</w:t>
      </w:r>
      <w:proofErr w:type="spellEnd"/>
      <w:r w:rsidRPr="00927242">
        <w:rPr>
          <w:rFonts w:ascii="Times New Roman" w:eastAsia="Times New Roman" w:hAnsi="Times New Roman" w:cs="Times New Roman"/>
          <w:sz w:val="24"/>
          <w:szCs w:val="24"/>
          <w:highlight w:val="yellow"/>
          <w:rPrChange w:id="598" w:author="hananel rosenberg" w:date="2020-08-06T16:10:00Z">
            <w:rPr>
              <w:rFonts w:ascii="Times New Roman" w:eastAsia="Times New Roman" w:hAnsi="Times New Roman" w:cs="Times New Roman"/>
              <w:sz w:val="24"/>
              <w:szCs w:val="24"/>
            </w:rPr>
          </w:rPrChange>
        </w:rPr>
        <w:t xml:space="preserve">, 2016). </w:t>
      </w:r>
      <w:ins w:id="599" w:author="Susan" w:date="2020-08-11T02:15:00Z">
        <w:r>
          <w:rPr>
            <w:rFonts w:ascii="Times New Roman" w:eastAsia="Times New Roman" w:hAnsi="Times New Roman" w:cs="Times New Roman"/>
            <w:sz w:val="24"/>
            <w:szCs w:val="24"/>
            <w:highlight w:val="yellow"/>
          </w:rPr>
          <w:t>H</w:t>
        </w:r>
      </w:ins>
      <w:del w:id="600" w:author="Susan" w:date="2020-08-11T02:15:00Z">
        <w:r w:rsidRPr="00927242" w:rsidDel="005C477E">
          <w:rPr>
            <w:rFonts w:ascii="Times New Roman" w:eastAsia="Times New Roman" w:hAnsi="Times New Roman" w:cs="Times New Roman"/>
            <w:sz w:val="24"/>
            <w:szCs w:val="24"/>
            <w:highlight w:val="yellow"/>
            <w:rPrChange w:id="601" w:author="hananel rosenberg" w:date="2020-08-06T16:10:00Z">
              <w:rPr>
                <w:rFonts w:ascii="Times New Roman" w:eastAsia="Times New Roman" w:hAnsi="Times New Roman" w:cs="Times New Roman"/>
                <w:sz w:val="24"/>
                <w:szCs w:val="24"/>
              </w:rPr>
            </w:rPrChange>
          </w:rPr>
          <w:delText>They are h</w:delText>
        </w:r>
      </w:del>
      <w:r w:rsidRPr="00927242">
        <w:rPr>
          <w:rFonts w:ascii="Times New Roman" w:eastAsia="Times New Roman" w:hAnsi="Times New Roman" w:cs="Times New Roman"/>
          <w:sz w:val="24"/>
          <w:szCs w:val="24"/>
          <w:highlight w:val="yellow"/>
          <w:rPrChange w:id="602" w:author="hananel rosenberg" w:date="2020-08-06T16:10:00Z">
            <w:rPr>
              <w:rFonts w:ascii="Times New Roman" w:eastAsia="Times New Roman" w:hAnsi="Times New Roman" w:cs="Times New Roman"/>
              <w:sz w:val="24"/>
              <w:szCs w:val="24"/>
            </w:rPr>
          </w:rPrChange>
        </w:rPr>
        <w:t xml:space="preserve">ighly educated, </w:t>
      </w:r>
      <w:r w:rsidRPr="00927242">
        <w:rPr>
          <w:rFonts w:ascii="Times New Roman" w:hAnsi="Times New Roman" w:cs="Times New Roman"/>
          <w:color w:val="333333"/>
          <w:spacing w:val="2"/>
          <w:sz w:val="24"/>
          <w:szCs w:val="24"/>
          <w:highlight w:val="yellow"/>
          <w:rPrChange w:id="603" w:author="hananel rosenberg" w:date="2020-08-06T16:10:00Z">
            <w:rPr>
              <w:rFonts w:ascii="Times New Roman" w:hAnsi="Times New Roman" w:cs="Times New Roman"/>
              <w:color w:val="333333"/>
              <w:spacing w:val="2"/>
              <w:sz w:val="24"/>
              <w:szCs w:val="24"/>
            </w:rPr>
          </w:rPrChange>
        </w:rPr>
        <w:t xml:space="preserve">socially </w:t>
      </w:r>
      <w:r w:rsidRPr="00927242">
        <w:rPr>
          <w:rFonts w:ascii="Times New Roman" w:eastAsia="Times New Roman" w:hAnsi="Times New Roman" w:cs="Times New Roman"/>
          <w:sz w:val="24"/>
          <w:szCs w:val="24"/>
          <w:highlight w:val="yellow"/>
          <w:rPrChange w:id="604" w:author="hananel rosenberg" w:date="2020-08-06T16:10:00Z">
            <w:rPr>
              <w:rFonts w:ascii="Times New Roman" w:eastAsia="Times New Roman" w:hAnsi="Times New Roman" w:cs="Times New Roman"/>
              <w:sz w:val="24"/>
              <w:szCs w:val="24"/>
            </w:rPr>
          </w:rPrChange>
        </w:rPr>
        <w:t xml:space="preserve">conscious, technologically savvy, quite innovative, </w:t>
      </w:r>
      <w:ins w:id="605" w:author="Susan" w:date="2020-08-11T01:02:00Z">
        <w:r>
          <w:rPr>
            <w:rFonts w:ascii="Times New Roman" w:eastAsia="Times New Roman" w:hAnsi="Times New Roman" w:cs="Times New Roman"/>
            <w:sz w:val="24"/>
            <w:szCs w:val="24"/>
            <w:highlight w:val="yellow"/>
          </w:rPr>
          <w:t xml:space="preserve">and </w:t>
        </w:r>
      </w:ins>
      <w:r w:rsidRPr="00927242">
        <w:rPr>
          <w:rFonts w:ascii="Times New Roman" w:eastAsia="Times New Roman" w:hAnsi="Times New Roman" w:cs="Times New Roman"/>
          <w:sz w:val="24"/>
          <w:szCs w:val="24"/>
          <w:highlight w:val="yellow"/>
          <w:rPrChange w:id="606" w:author="hananel rosenberg" w:date="2020-08-06T16:10:00Z">
            <w:rPr>
              <w:rFonts w:ascii="Times New Roman" w:eastAsia="Times New Roman" w:hAnsi="Times New Roman" w:cs="Times New Roman"/>
              <w:sz w:val="24"/>
              <w:szCs w:val="24"/>
            </w:rPr>
          </w:rPrChange>
        </w:rPr>
        <w:t>creative (</w:t>
      </w:r>
      <w:proofErr w:type="spellStart"/>
      <w:r w:rsidRPr="00927242">
        <w:rPr>
          <w:rFonts w:ascii="Times New Roman" w:eastAsia="Times New Roman" w:hAnsi="Times New Roman" w:cs="Times New Roman"/>
          <w:sz w:val="24"/>
          <w:szCs w:val="24"/>
          <w:highlight w:val="yellow"/>
          <w:rPrChange w:id="607" w:author="hananel rosenberg" w:date="2020-08-06T16:10:00Z">
            <w:rPr>
              <w:rFonts w:ascii="Times New Roman" w:eastAsia="Times New Roman" w:hAnsi="Times New Roman" w:cs="Times New Roman"/>
              <w:sz w:val="24"/>
              <w:szCs w:val="24"/>
            </w:rPr>
          </w:rPrChange>
        </w:rPr>
        <w:t>Priporas</w:t>
      </w:r>
      <w:proofErr w:type="spellEnd"/>
      <w:r w:rsidRPr="00927242">
        <w:rPr>
          <w:rFonts w:ascii="Times New Roman" w:eastAsia="Times New Roman" w:hAnsi="Times New Roman" w:cs="Times New Roman"/>
          <w:sz w:val="24"/>
          <w:szCs w:val="24"/>
          <w:highlight w:val="yellow"/>
          <w:rPrChange w:id="608" w:author="hananel rosenberg" w:date="2020-08-06T16:10:00Z">
            <w:rPr>
              <w:rFonts w:ascii="Times New Roman" w:eastAsia="Times New Roman" w:hAnsi="Times New Roman" w:cs="Times New Roman"/>
              <w:sz w:val="24"/>
              <w:szCs w:val="24"/>
            </w:rPr>
          </w:rPrChange>
        </w:rPr>
        <w:t xml:space="preserve">, </w:t>
      </w:r>
      <w:proofErr w:type="spellStart"/>
      <w:r w:rsidRPr="00927242">
        <w:rPr>
          <w:rFonts w:ascii="Times New Roman" w:eastAsia="Times New Roman" w:hAnsi="Times New Roman" w:cs="Times New Roman"/>
          <w:sz w:val="24"/>
          <w:szCs w:val="24"/>
          <w:highlight w:val="yellow"/>
          <w:rPrChange w:id="609" w:author="hananel rosenberg" w:date="2020-08-06T16:10:00Z">
            <w:rPr>
              <w:rFonts w:ascii="Times New Roman" w:eastAsia="Times New Roman" w:hAnsi="Times New Roman" w:cs="Times New Roman"/>
              <w:sz w:val="24"/>
              <w:szCs w:val="24"/>
            </w:rPr>
          </w:rPrChange>
        </w:rPr>
        <w:t>Stylos</w:t>
      </w:r>
      <w:proofErr w:type="spellEnd"/>
      <w:r w:rsidRPr="00927242">
        <w:rPr>
          <w:rFonts w:ascii="Times New Roman" w:eastAsia="Times New Roman" w:hAnsi="Times New Roman" w:cs="Times New Roman"/>
          <w:sz w:val="24"/>
          <w:szCs w:val="24"/>
          <w:highlight w:val="yellow"/>
          <w:rPrChange w:id="610" w:author="hananel rosenberg" w:date="2020-08-06T16:10:00Z">
            <w:rPr>
              <w:rFonts w:ascii="Times New Roman" w:eastAsia="Times New Roman" w:hAnsi="Times New Roman" w:cs="Times New Roman"/>
              <w:sz w:val="24"/>
              <w:szCs w:val="24"/>
            </w:rPr>
          </w:rPrChange>
        </w:rPr>
        <w:t xml:space="preserve"> &amp; Fotiadis, 2017)</w:t>
      </w:r>
      <w:ins w:id="611" w:author="Susan" w:date="2020-08-11T02:15:00Z">
        <w:r>
          <w:rPr>
            <w:rFonts w:ascii="Times New Roman" w:eastAsia="Times New Roman" w:hAnsi="Times New Roman" w:cs="Times New Roman"/>
            <w:sz w:val="24"/>
            <w:szCs w:val="24"/>
            <w:highlight w:val="yellow"/>
          </w:rPr>
          <w:t xml:space="preserve">, </w:t>
        </w:r>
      </w:ins>
      <w:ins w:id="612" w:author="Susan" w:date="2020-08-11T02:51:00Z">
        <w:r>
          <w:rPr>
            <w:rFonts w:ascii="Times New Roman" w:eastAsia="Times New Roman" w:hAnsi="Times New Roman" w:cs="Times New Roman"/>
            <w:sz w:val="24"/>
            <w:szCs w:val="24"/>
            <w:highlight w:val="yellow"/>
          </w:rPr>
          <w:t xml:space="preserve">Gen </w:t>
        </w:r>
        <w:proofErr w:type="spellStart"/>
        <w:r>
          <w:rPr>
            <w:rFonts w:ascii="Times New Roman" w:eastAsia="Times New Roman" w:hAnsi="Times New Roman" w:cs="Times New Roman"/>
            <w:sz w:val="24"/>
            <w:szCs w:val="24"/>
            <w:highlight w:val="yellow"/>
          </w:rPr>
          <w:t>Zers</w:t>
        </w:r>
      </w:ins>
      <w:proofErr w:type="spellEnd"/>
      <w:ins w:id="613" w:author="Susan" w:date="2020-08-11T01:02:00Z">
        <w:r>
          <w:rPr>
            <w:rFonts w:ascii="Times New Roman" w:eastAsia="Times New Roman" w:hAnsi="Times New Roman" w:cs="Times New Roman"/>
            <w:sz w:val="24"/>
            <w:szCs w:val="24"/>
            <w:highlight w:val="yellow"/>
          </w:rPr>
          <w:t xml:space="preserve"> also</w:t>
        </w:r>
      </w:ins>
      <w:del w:id="614" w:author="Susan" w:date="2020-08-11T01:02:00Z">
        <w:r w:rsidRPr="00927242" w:rsidDel="00CD3422">
          <w:rPr>
            <w:rFonts w:ascii="Times New Roman" w:eastAsia="Times New Roman" w:hAnsi="Times New Roman" w:cs="Times New Roman"/>
            <w:sz w:val="24"/>
            <w:szCs w:val="24"/>
            <w:highlight w:val="yellow"/>
            <w:rPrChange w:id="615" w:author="hananel rosenberg" w:date="2020-08-06T16:10:00Z">
              <w:rPr>
                <w:rFonts w:ascii="Times New Roman" w:eastAsia="Times New Roman" w:hAnsi="Times New Roman" w:cs="Times New Roman"/>
                <w:sz w:val="24"/>
                <w:szCs w:val="24"/>
              </w:rPr>
            </w:rPrChange>
          </w:rPr>
          <w:delText xml:space="preserve"> and</w:delText>
        </w:r>
      </w:del>
      <w:r w:rsidRPr="00927242">
        <w:rPr>
          <w:rFonts w:ascii="Times New Roman" w:eastAsia="Times New Roman" w:hAnsi="Times New Roman" w:cs="Times New Roman"/>
          <w:sz w:val="24"/>
          <w:szCs w:val="24"/>
          <w:highlight w:val="yellow"/>
          <w:rPrChange w:id="616" w:author="hananel rosenberg" w:date="2020-08-06T16:10:00Z">
            <w:rPr>
              <w:rFonts w:ascii="Times New Roman" w:eastAsia="Times New Roman" w:hAnsi="Times New Roman" w:cs="Times New Roman"/>
              <w:sz w:val="24"/>
              <w:szCs w:val="24"/>
            </w:rPr>
          </w:rPrChange>
        </w:rPr>
        <w:t xml:space="preserve"> </w:t>
      </w:r>
      <w:ins w:id="617" w:author="Susan" w:date="2020-08-11T01:01:00Z">
        <w:r>
          <w:rPr>
            <w:rFonts w:ascii="Times New Roman" w:eastAsia="Times New Roman" w:hAnsi="Times New Roman" w:cs="Times New Roman"/>
            <w:sz w:val="24"/>
            <w:szCs w:val="24"/>
            <w:highlight w:val="yellow"/>
          </w:rPr>
          <w:t>constantly seek</w:t>
        </w:r>
      </w:ins>
      <w:del w:id="618" w:author="Susan" w:date="2020-08-11T01:01:00Z">
        <w:r w:rsidRPr="00927242" w:rsidDel="00CD3422">
          <w:rPr>
            <w:rFonts w:ascii="Times New Roman" w:eastAsia="Times New Roman" w:hAnsi="Times New Roman" w:cs="Times New Roman"/>
            <w:sz w:val="24"/>
            <w:szCs w:val="24"/>
            <w:highlight w:val="yellow"/>
            <w:rPrChange w:id="619" w:author="hananel rosenberg" w:date="2020-08-06T16:10:00Z">
              <w:rPr>
                <w:rFonts w:ascii="Times New Roman" w:eastAsia="Times New Roman" w:hAnsi="Times New Roman" w:cs="Times New Roman"/>
                <w:sz w:val="24"/>
                <w:szCs w:val="24"/>
              </w:rPr>
            </w:rPrChange>
          </w:rPr>
          <w:delText>permanently looking for</w:delText>
        </w:r>
      </w:del>
      <w:r w:rsidRPr="00927242">
        <w:rPr>
          <w:rFonts w:ascii="Times New Roman" w:eastAsia="Times New Roman" w:hAnsi="Times New Roman" w:cs="Times New Roman"/>
          <w:sz w:val="24"/>
          <w:szCs w:val="24"/>
          <w:highlight w:val="yellow"/>
          <w:rPrChange w:id="620" w:author="hananel rosenberg" w:date="2020-08-06T16:10:00Z">
            <w:rPr>
              <w:rFonts w:ascii="Times New Roman" w:eastAsia="Times New Roman" w:hAnsi="Times New Roman" w:cs="Times New Roman"/>
              <w:sz w:val="24"/>
              <w:szCs w:val="24"/>
            </w:rPr>
          </w:rPrChange>
        </w:rPr>
        <w:t xml:space="preserve"> change, </w:t>
      </w:r>
      <w:ins w:id="621" w:author="Susan" w:date="2020-08-11T01:02:00Z">
        <w:r>
          <w:rPr>
            <w:rFonts w:ascii="Times New Roman" w:eastAsia="Times New Roman" w:hAnsi="Times New Roman" w:cs="Times New Roman"/>
            <w:sz w:val="24"/>
            <w:szCs w:val="24"/>
            <w:highlight w:val="yellow"/>
          </w:rPr>
          <w:t>feeling innately comfortable</w:t>
        </w:r>
      </w:ins>
      <w:del w:id="622" w:author="Susan" w:date="2020-08-11T01:02:00Z">
        <w:r w:rsidRPr="00927242" w:rsidDel="00CD3422">
          <w:rPr>
            <w:rFonts w:ascii="Times New Roman" w:eastAsia="Times New Roman" w:hAnsi="Times New Roman" w:cs="Times New Roman"/>
            <w:sz w:val="24"/>
            <w:szCs w:val="24"/>
            <w:highlight w:val="yellow"/>
            <w:rPrChange w:id="623" w:author="hananel rosenberg" w:date="2020-08-06T16:10:00Z">
              <w:rPr>
                <w:rFonts w:ascii="Times New Roman" w:eastAsia="Times New Roman" w:hAnsi="Times New Roman" w:cs="Times New Roman"/>
                <w:sz w:val="24"/>
                <w:szCs w:val="24"/>
              </w:rPr>
            </w:rPrChange>
          </w:rPr>
          <w:delText>with an innate comf</w:delText>
        </w:r>
      </w:del>
      <w:del w:id="624" w:author="Susan" w:date="2020-08-11T01:03:00Z">
        <w:r w:rsidRPr="00927242" w:rsidDel="00CD3422">
          <w:rPr>
            <w:rFonts w:ascii="Times New Roman" w:eastAsia="Times New Roman" w:hAnsi="Times New Roman" w:cs="Times New Roman"/>
            <w:sz w:val="24"/>
            <w:szCs w:val="24"/>
            <w:highlight w:val="yellow"/>
            <w:rPrChange w:id="625" w:author="hananel rosenberg" w:date="2020-08-06T16:10:00Z">
              <w:rPr>
                <w:rFonts w:ascii="Times New Roman" w:eastAsia="Times New Roman" w:hAnsi="Times New Roman" w:cs="Times New Roman"/>
                <w:sz w:val="24"/>
                <w:szCs w:val="24"/>
              </w:rPr>
            </w:rPrChange>
          </w:rPr>
          <w:delText>ort</w:delText>
        </w:r>
      </w:del>
      <w:r w:rsidRPr="00927242">
        <w:rPr>
          <w:rFonts w:ascii="Times New Roman" w:eastAsia="Times New Roman" w:hAnsi="Times New Roman" w:cs="Times New Roman"/>
          <w:sz w:val="24"/>
          <w:szCs w:val="24"/>
          <w:highlight w:val="yellow"/>
          <w:rPrChange w:id="626" w:author="hananel rosenberg" w:date="2020-08-06T16:10:00Z">
            <w:rPr>
              <w:rFonts w:ascii="Times New Roman" w:eastAsia="Times New Roman" w:hAnsi="Times New Roman" w:cs="Times New Roman"/>
              <w:sz w:val="24"/>
              <w:szCs w:val="24"/>
            </w:rPr>
          </w:rPrChange>
        </w:rPr>
        <w:t xml:space="preserve"> in the virtual world. Gen</w:t>
      </w:r>
      <w:del w:id="627" w:author="Susan" w:date="2020-08-11T02:16:00Z">
        <w:r w:rsidRPr="00927242" w:rsidDel="005C477E">
          <w:rPr>
            <w:rFonts w:ascii="Times New Roman" w:eastAsia="Times New Roman" w:hAnsi="Times New Roman" w:cs="Times New Roman"/>
            <w:sz w:val="24"/>
            <w:szCs w:val="24"/>
            <w:highlight w:val="yellow"/>
            <w:rPrChange w:id="628" w:author="hananel rosenberg" w:date="2020-08-06T16:10:00Z">
              <w:rPr>
                <w:rFonts w:ascii="Times New Roman" w:eastAsia="Times New Roman" w:hAnsi="Times New Roman" w:cs="Times New Roman"/>
                <w:sz w:val="24"/>
                <w:szCs w:val="24"/>
              </w:rPr>
            </w:rPrChange>
          </w:rPr>
          <w:delText>-</w:delText>
        </w:r>
      </w:del>
      <w:ins w:id="629" w:author="Susan" w:date="2020-08-11T02:16:00Z">
        <w:r>
          <w:rPr>
            <w:rFonts w:ascii="Times New Roman" w:eastAsia="Times New Roman" w:hAnsi="Times New Roman" w:cs="Times New Roman"/>
            <w:sz w:val="24"/>
            <w:szCs w:val="24"/>
            <w:highlight w:val="yellow"/>
          </w:rPr>
          <w:t xml:space="preserve"> </w:t>
        </w:r>
      </w:ins>
      <w:r w:rsidRPr="00927242">
        <w:rPr>
          <w:rFonts w:ascii="Times New Roman" w:eastAsia="Times New Roman" w:hAnsi="Times New Roman" w:cs="Times New Roman"/>
          <w:sz w:val="24"/>
          <w:szCs w:val="24"/>
          <w:highlight w:val="yellow"/>
          <w:rPrChange w:id="630" w:author="hananel rosenberg" w:date="2020-08-06T16:10:00Z">
            <w:rPr>
              <w:rFonts w:ascii="Times New Roman" w:eastAsia="Times New Roman" w:hAnsi="Times New Roman" w:cs="Times New Roman"/>
              <w:sz w:val="24"/>
              <w:szCs w:val="24"/>
            </w:rPr>
          </w:rPrChange>
        </w:rPr>
        <w:t>Z</w:t>
      </w:r>
      <w:ins w:id="631" w:author="Susan" w:date="2020-08-11T01:03:00Z">
        <w:r>
          <w:rPr>
            <w:rFonts w:ascii="Times New Roman" w:eastAsia="Times New Roman" w:hAnsi="Times New Roman" w:cs="Times New Roman"/>
            <w:sz w:val="24"/>
            <w:szCs w:val="24"/>
            <w:highlight w:val="yellow"/>
          </w:rPr>
          <w:t xml:space="preserve"> members</w:t>
        </w:r>
      </w:ins>
      <w:r w:rsidRPr="00927242">
        <w:rPr>
          <w:rFonts w:ascii="Times New Roman" w:eastAsia="Times New Roman" w:hAnsi="Times New Roman" w:cs="Times New Roman"/>
          <w:sz w:val="24"/>
          <w:szCs w:val="24"/>
          <w:highlight w:val="yellow"/>
          <w:rPrChange w:id="632" w:author="hananel rosenberg" w:date="2020-08-06T16:10:00Z">
            <w:rPr>
              <w:rFonts w:ascii="Times New Roman" w:eastAsia="Times New Roman" w:hAnsi="Times New Roman" w:cs="Times New Roman"/>
              <w:sz w:val="24"/>
              <w:szCs w:val="24"/>
            </w:rPr>
          </w:rPrChange>
        </w:rPr>
        <w:t xml:space="preserve"> are continuously connected through smartphones and tablets and have access to more information than any other generational cohort (Smith, 2019). However, </w:t>
      </w:r>
      <w:ins w:id="633" w:author="Susan" w:date="2020-08-11T01:03:00Z">
        <w:r>
          <w:rPr>
            <w:rFonts w:ascii="Times New Roman" w:eastAsia="Times New Roman" w:hAnsi="Times New Roman" w:cs="Times New Roman"/>
            <w:sz w:val="24"/>
            <w:szCs w:val="24"/>
            <w:highlight w:val="yellow"/>
          </w:rPr>
          <w:t xml:space="preserve">economically, </w:t>
        </w:r>
      </w:ins>
      <w:r w:rsidRPr="00927242">
        <w:rPr>
          <w:rFonts w:ascii="Times New Roman" w:eastAsia="Times New Roman" w:hAnsi="Times New Roman" w:cs="Times New Roman"/>
          <w:sz w:val="24"/>
          <w:szCs w:val="24"/>
          <w:highlight w:val="yellow"/>
          <w:rPrChange w:id="634" w:author="hananel rosenberg" w:date="2020-08-06T16:10:00Z">
            <w:rPr>
              <w:rFonts w:ascii="Times New Roman" w:eastAsia="Times New Roman" w:hAnsi="Times New Roman" w:cs="Times New Roman"/>
              <w:sz w:val="24"/>
              <w:szCs w:val="24"/>
            </w:rPr>
          </w:rPrChange>
        </w:rPr>
        <w:t xml:space="preserve">they still tend to </w:t>
      </w:r>
      <w:ins w:id="635" w:author="Susan" w:date="2020-08-11T01:03:00Z">
        <w:r>
          <w:rPr>
            <w:rFonts w:ascii="Times New Roman" w:eastAsia="Times New Roman" w:hAnsi="Times New Roman" w:cs="Times New Roman"/>
            <w:sz w:val="24"/>
            <w:szCs w:val="24"/>
            <w:highlight w:val="yellow"/>
          </w:rPr>
          <w:t>be</w:t>
        </w:r>
      </w:ins>
      <w:del w:id="636" w:author="Susan" w:date="2020-08-11T01:03:00Z">
        <w:r w:rsidRPr="00927242" w:rsidDel="00F92898">
          <w:rPr>
            <w:rFonts w:ascii="Times New Roman" w:eastAsia="Times New Roman" w:hAnsi="Times New Roman" w:cs="Times New Roman"/>
            <w:sz w:val="24"/>
            <w:szCs w:val="24"/>
            <w:highlight w:val="yellow"/>
            <w:rPrChange w:id="637" w:author="hananel rosenberg" w:date="2020-08-06T16:10:00Z">
              <w:rPr>
                <w:rFonts w:ascii="Times New Roman" w:eastAsia="Times New Roman" w:hAnsi="Times New Roman" w:cs="Times New Roman"/>
                <w:sz w:val="24"/>
                <w:szCs w:val="24"/>
              </w:rPr>
            </w:rPrChange>
          </w:rPr>
          <w:delText>live</w:delText>
        </w:r>
      </w:del>
      <w:del w:id="638" w:author="Susan" w:date="2020-08-11T01:04:00Z">
        <w:r w:rsidRPr="00927242" w:rsidDel="00F92898">
          <w:rPr>
            <w:rFonts w:ascii="Times New Roman" w:eastAsia="Times New Roman" w:hAnsi="Times New Roman" w:cs="Times New Roman"/>
            <w:sz w:val="24"/>
            <w:szCs w:val="24"/>
            <w:highlight w:val="yellow"/>
            <w:rPrChange w:id="639" w:author="hananel rosenberg" w:date="2020-08-06T16:10:00Z">
              <w:rPr>
                <w:rFonts w:ascii="Times New Roman" w:eastAsia="Times New Roman" w:hAnsi="Times New Roman" w:cs="Times New Roman"/>
                <w:sz w:val="24"/>
                <w:szCs w:val="24"/>
              </w:rPr>
            </w:rPrChange>
          </w:rPr>
          <w:delText xml:space="preserve"> as economically </w:delText>
        </w:r>
      </w:del>
      <w:ins w:id="640" w:author="Susan" w:date="2020-08-11T01:14:00Z">
        <w:r>
          <w:rPr>
            <w:rFonts w:ascii="Times New Roman" w:eastAsia="Times New Roman" w:hAnsi="Times New Roman" w:cs="Times New Roman"/>
            <w:sz w:val="24"/>
            <w:szCs w:val="24"/>
            <w:highlight w:val="yellow"/>
          </w:rPr>
          <w:t xml:space="preserve"> </w:t>
        </w:r>
      </w:ins>
      <w:r w:rsidRPr="00927242">
        <w:rPr>
          <w:rFonts w:ascii="Times New Roman" w:eastAsia="Times New Roman" w:hAnsi="Times New Roman" w:cs="Times New Roman"/>
          <w:sz w:val="24"/>
          <w:szCs w:val="24"/>
          <w:highlight w:val="yellow"/>
          <w:rPrChange w:id="641" w:author="hananel rosenberg" w:date="2020-08-06T16:10:00Z">
            <w:rPr>
              <w:rFonts w:ascii="Times New Roman" w:eastAsia="Times New Roman" w:hAnsi="Times New Roman" w:cs="Times New Roman"/>
              <w:sz w:val="24"/>
              <w:szCs w:val="24"/>
            </w:rPr>
          </w:rPrChange>
        </w:rPr>
        <w:t>dependent on their parents. Therefore, Gen</w:t>
      </w:r>
      <w:del w:id="642" w:author="Susan" w:date="2020-08-11T02:16:00Z">
        <w:r w:rsidRPr="00927242" w:rsidDel="005C477E">
          <w:rPr>
            <w:rFonts w:ascii="Times New Roman" w:eastAsia="Times New Roman" w:hAnsi="Times New Roman" w:cs="Times New Roman"/>
            <w:sz w:val="24"/>
            <w:szCs w:val="24"/>
            <w:highlight w:val="yellow"/>
            <w:rPrChange w:id="643" w:author="hananel rosenberg" w:date="2020-08-06T16:10:00Z">
              <w:rPr>
                <w:rFonts w:ascii="Times New Roman" w:eastAsia="Times New Roman" w:hAnsi="Times New Roman" w:cs="Times New Roman"/>
                <w:sz w:val="24"/>
                <w:szCs w:val="24"/>
              </w:rPr>
            </w:rPrChange>
          </w:rPr>
          <w:delText>-</w:delText>
        </w:r>
      </w:del>
      <w:ins w:id="644" w:author="Susan" w:date="2020-08-11T02:16:00Z">
        <w:r>
          <w:rPr>
            <w:rFonts w:ascii="Times New Roman" w:eastAsia="Times New Roman" w:hAnsi="Times New Roman" w:cs="Times New Roman"/>
            <w:sz w:val="24"/>
            <w:szCs w:val="24"/>
            <w:highlight w:val="yellow"/>
          </w:rPr>
          <w:t xml:space="preserve"> </w:t>
        </w:r>
      </w:ins>
      <w:proofErr w:type="spellStart"/>
      <w:r w:rsidRPr="00927242">
        <w:rPr>
          <w:rFonts w:ascii="Times New Roman" w:eastAsia="Times New Roman" w:hAnsi="Times New Roman" w:cs="Times New Roman"/>
          <w:sz w:val="24"/>
          <w:szCs w:val="24"/>
          <w:highlight w:val="yellow"/>
          <w:rPrChange w:id="645" w:author="hananel rosenberg" w:date="2020-08-06T16:10:00Z">
            <w:rPr>
              <w:rFonts w:ascii="Times New Roman" w:eastAsia="Times New Roman" w:hAnsi="Times New Roman" w:cs="Times New Roman"/>
              <w:sz w:val="24"/>
              <w:szCs w:val="24"/>
            </w:rPr>
          </w:rPrChange>
        </w:rPr>
        <w:t>Z</w:t>
      </w:r>
      <w:ins w:id="646" w:author="Susan" w:date="2020-08-11T02:16:00Z">
        <w:r>
          <w:rPr>
            <w:rFonts w:ascii="Times New Roman" w:eastAsia="Times New Roman" w:hAnsi="Times New Roman" w:cs="Times New Roman"/>
            <w:sz w:val="24"/>
            <w:szCs w:val="24"/>
            <w:highlight w:val="yellow"/>
          </w:rPr>
          <w:t>ers</w:t>
        </w:r>
      </w:ins>
      <w:proofErr w:type="spellEnd"/>
      <w:r w:rsidRPr="00927242">
        <w:rPr>
          <w:rFonts w:ascii="Times New Roman" w:eastAsia="Times New Roman" w:hAnsi="Times New Roman" w:cs="Times New Roman"/>
          <w:sz w:val="24"/>
          <w:szCs w:val="24"/>
          <w:highlight w:val="yellow"/>
          <w:rPrChange w:id="647" w:author="hananel rosenberg" w:date="2020-08-06T16:10:00Z">
            <w:rPr>
              <w:rFonts w:ascii="Times New Roman" w:eastAsia="Times New Roman" w:hAnsi="Times New Roman" w:cs="Times New Roman"/>
              <w:sz w:val="24"/>
              <w:szCs w:val="24"/>
            </w:rPr>
          </w:rPrChange>
        </w:rPr>
        <w:t xml:space="preserve"> are more selective in spending money and in choosing the products they will buy (</w:t>
      </w:r>
      <w:proofErr w:type="spellStart"/>
      <w:r w:rsidRPr="00927242">
        <w:rPr>
          <w:rFonts w:ascii="Times New Roman" w:eastAsia="Times New Roman" w:hAnsi="Times New Roman" w:cs="Times New Roman"/>
          <w:sz w:val="24"/>
          <w:szCs w:val="24"/>
          <w:highlight w:val="yellow"/>
          <w:rPrChange w:id="648" w:author="hananel rosenberg" w:date="2020-08-06T16:10:00Z">
            <w:rPr>
              <w:rFonts w:ascii="Times New Roman" w:eastAsia="Times New Roman" w:hAnsi="Times New Roman" w:cs="Times New Roman"/>
              <w:sz w:val="24"/>
              <w:szCs w:val="24"/>
            </w:rPr>
          </w:rPrChange>
        </w:rPr>
        <w:t>Özkan</w:t>
      </w:r>
      <w:proofErr w:type="spellEnd"/>
      <w:r w:rsidRPr="00927242">
        <w:rPr>
          <w:rFonts w:ascii="Times New Roman" w:eastAsia="Times New Roman" w:hAnsi="Times New Roman" w:cs="Times New Roman"/>
          <w:sz w:val="24"/>
          <w:szCs w:val="24"/>
          <w:highlight w:val="yellow"/>
          <w:rPrChange w:id="649" w:author="hananel rosenberg" w:date="2020-08-06T16:10:00Z">
            <w:rPr>
              <w:rFonts w:ascii="Times New Roman" w:eastAsia="Times New Roman" w:hAnsi="Times New Roman" w:cs="Times New Roman"/>
              <w:sz w:val="24"/>
              <w:szCs w:val="24"/>
            </w:rPr>
          </w:rPrChange>
        </w:rPr>
        <w:t>, 2017).</w:t>
      </w:r>
    </w:p>
    <w:p w14:paraId="3EE449F9" w14:textId="77777777" w:rsidR="00466901" w:rsidRDefault="00466901" w:rsidP="00466901">
      <w:pPr>
        <w:spacing w:before="300" w:line="360" w:lineRule="auto"/>
        <w:jc w:val="both"/>
        <w:rPr>
          <w:rFonts w:ascii="Times New Roman" w:eastAsia="Times New Roman" w:hAnsi="Times New Roman" w:cs="Times New Roman"/>
          <w:b/>
          <w:bCs/>
          <w:sz w:val="24"/>
          <w:szCs w:val="24"/>
        </w:rPr>
      </w:pPr>
      <w:r w:rsidRPr="00927242">
        <w:rPr>
          <w:rFonts w:ascii="Times New Roman" w:eastAsia="Times New Roman" w:hAnsi="Times New Roman" w:cs="Times New Roman"/>
          <w:sz w:val="24"/>
          <w:szCs w:val="24"/>
          <w:highlight w:val="yellow"/>
          <w:rPrChange w:id="650" w:author="hananel rosenberg" w:date="2020-08-06T16:10:00Z">
            <w:rPr>
              <w:rFonts w:ascii="Times New Roman" w:eastAsia="Times New Roman" w:hAnsi="Times New Roman" w:cs="Times New Roman"/>
              <w:sz w:val="24"/>
              <w:szCs w:val="24"/>
            </w:rPr>
          </w:rPrChange>
        </w:rPr>
        <w:t xml:space="preserve">As </w:t>
      </w:r>
      <w:ins w:id="651" w:author="Susan" w:date="2020-08-11T01:04:00Z">
        <w:r>
          <w:rPr>
            <w:rFonts w:ascii="Times New Roman" w:eastAsia="Times New Roman" w:hAnsi="Times New Roman" w:cs="Times New Roman"/>
            <w:sz w:val="24"/>
            <w:szCs w:val="24"/>
            <w:highlight w:val="yellow"/>
          </w:rPr>
          <w:t>already mention</w:t>
        </w:r>
      </w:ins>
      <w:ins w:id="652" w:author="Susan" w:date="2020-08-11T02:16:00Z">
        <w:r>
          <w:rPr>
            <w:rFonts w:ascii="Times New Roman" w:eastAsia="Times New Roman" w:hAnsi="Times New Roman" w:cs="Times New Roman"/>
            <w:sz w:val="24"/>
            <w:szCs w:val="24"/>
            <w:highlight w:val="yellow"/>
          </w:rPr>
          <w:t>ed</w:t>
        </w:r>
      </w:ins>
      <w:ins w:id="653" w:author="Susan" w:date="2020-08-11T01:04:00Z">
        <w:r>
          <w:rPr>
            <w:rFonts w:ascii="Times New Roman" w:eastAsia="Times New Roman" w:hAnsi="Times New Roman" w:cs="Times New Roman"/>
            <w:sz w:val="24"/>
            <w:szCs w:val="24"/>
            <w:highlight w:val="yellow"/>
          </w:rPr>
          <w:t xml:space="preserve">, this study addresses the </w:t>
        </w:r>
      </w:ins>
      <w:del w:id="654" w:author="Susan" w:date="2020-08-11T01:04:00Z">
        <w:r w:rsidRPr="00927242" w:rsidDel="002202AF">
          <w:rPr>
            <w:rFonts w:ascii="Times New Roman" w:eastAsia="Times New Roman" w:hAnsi="Times New Roman" w:cs="Times New Roman"/>
            <w:sz w:val="24"/>
            <w:szCs w:val="24"/>
            <w:highlight w:val="yellow"/>
            <w:rPrChange w:id="655" w:author="hananel rosenberg" w:date="2020-08-06T16:10:00Z">
              <w:rPr>
                <w:rFonts w:ascii="Times New Roman" w:eastAsia="Times New Roman" w:hAnsi="Times New Roman" w:cs="Times New Roman"/>
                <w:sz w:val="24"/>
                <w:szCs w:val="24"/>
              </w:rPr>
            </w:rPrChange>
          </w:rPr>
          <w:delText>mentioned above, in this study we address</w:delText>
        </w:r>
      </w:del>
      <w:del w:id="656" w:author="Susan" w:date="2020-08-11T02:52:00Z">
        <w:r w:rsidRPr="00927242" w:rsidDel="00D323B8">
          <w:rPr>
            <w:rFonts w:ascii="Times New Roman" w:eastAsia="Times New Roman" w:hAnsi="Times New Roman" w:cs="Times New Roman"/>
            <w:sz w:val="24"/>
            <w:szCs w:val="24"/>
            <w:highlight w:val="yellow"/>
            <w:rPrChange w:id="657" w:author="hananel rosenberg" w:date="2020-08-06T16:10:00Z">
              <w:rPr>
                <w:rFonts w:ascii="Times New Roman" w:eastAsia="Times New Roman" w:hAnsi="Times New Roman" w:cs="Times New Roman"/>
                <w:sz w:val="24"/>
                <w:szCs w:val="24"/>
              </w:rPr>
            </w:rPrChange>
          </w:rPr>
          <w:delText xml:space="preserve"> </w:delText>
        </w:r>
      </w:del>
      <w:r w:rsidRPr="00927242">
        <w:rPr>
          <w:rFonts w:ascii="Times New Roman" w:eastAsia="Times New Roman" w:hAnsi="Times New Roman" w:cs="Times New Roman"/>
          <w:sz w:val="24"/>
          <w:szCs w:val="24"/>
          <w:highlight w:val="yellow"/>
          <w:rPrChange w:id="658" w:author="hananel rosenberg" w:date="2020-08-06T16:10:00Z">
            <w:rPr>
              <w:rFonts w:ascii="Times New Roman" w:eastAsia="Times New Roman" w:hAnsi="Times New Roman" w:cs="Times New Roman"/>
              <w:sz w:val="24"/>
              <w:szCs w:val="24"/>
            </w:rPr>
          </w:rPrChange>
        </w:rPr>
        <w:t>three generational cohorts</w:t>
      </w:r>
      <w:ins w:id="659" w:author="Susan" w:date="2020-08-11T01:04:00Z">
        <w:r>
          <w:rPr>
            <w:rFonts w:ascii="Times New Roman" w:eastAsia="Times New Roman" w:hAnsi="Times New Roman" w:cs="Times New Roman"/>
            <w:sz w:val="24"/>
            <w:szCs w:val="24"/>
            <w:highlight w:val="yellow"/>
          </w:rPr>
          <w:t xml:space="preserve"> of Generations</w:t>
        </w:r>
      </w:ins>
      <w:del w:id="660" w:author="Susan" w:date="2020-08-11T01:04:00Z">
        <w:r w:rsidRPr="00927242" w:rsidDel="002202AF">
          <w:rPr>
            <w:rFonts w:ascii="Times New Roman" w:eastAsia="Times New Roman" w:hAnsi="Times New Roman" w:cs="Times New Roman"/>
            <w:sz w:val="24"/>
            <w:szCs w:val="24"/>
            <w:highlight w:val="yellow"/>
            <w:rPrChange w:id="661" w:author="hananel rosenberg" w:date="2020-08-06T16:10:00Z">
              <w:rPr>
                <w:rFonts w:ascii="Times New Roman" w:eastAsia="Times New Roman" w:hAnsi="Times New Roman" w:cs="Times New Roman"/>
                <w:sz w:val="24"/>
                <w:szCs w:val="24"/>
              </w:rPr>
            </w:rPrChange>
          </w:rPr>
          <w:delText>:</w:delText>
        </w:r>
      </w:del>
      <w:r w:rsidRPr="00927242">
        <w:rPr>
          <w:rFonts w:ascii="Times New Roman" w:eastAsia="Times New Roman" w:hAnsi="Times New Roman" w:cs="Times New Roman"/>
          <w:sz w:val="24"/>
          <w:szCs w:val="24"/>
          <w:highlight w:val="yellow"/>
          <w:rPrChange w:id="662" w:author="hananel rosenberg" w:date="2020-08-06T16:10:00Z">
            <w:rPr>
              <w:rFonts w:ascii="Times New Roman" w:eastAsia="Times New Roman" w:hAnsi="Times New Roman" w:cs="Times New Roman"/>
              <w:sz w:val="24"/>
              <w:szCs w:val="24"/>
            </w:rPr>
          </w:rPrChange>
        </w:rPr>
        <w:t xml:space="preserve"> X, Y</w:t>
      </w:r>
      <w:ins w:id="663" w:author="Susan" w:date="2020-08-11T01:04:00Z">
        <w:r>
          <w:rPr>
            <w:rFonts w:ascii="Times New Roman" w:eastAsia="Times New Roman" w:hAnsi="Times New Roman" w:cs="Times New Roman"/>
            <w:sz w:val="24"/>
            <w:szCs w:val="24"/>
            <w:highlight w:val="yellow"/>
          </w:rPr>
          <w:t>,</w:t>
        </w:r>
      </w:ins>
      <w:r w:rsidRPr="00927242">
        <w:rPr>
          <w:rFonts w:ascii="Times New Roman" w:eastAsia="Times New Roman" w:hAnsi="Times New Roman" w:cs="Times New Roman"/>
          <w:sz w:val="24"/>
          <w:szCs w:val="24"/>
          <w:highlight w:val="yellow"/>
          <w:rPrChange w:id="664" w:author="hananel rosenberg" w:date="2020-08-06T16:10:00Z">
            <w:rPr>
              <w:rFonts w:ascii="Times New Roman" w:eastAsia="Times New Roman" w:hAnsi="Times New Roman" w:cs="Times New Roman"/>
              <w:sz w:val="24"/>
              <w:szCs w:val="24"/>
            </w:rPr>
          </w:rPrChange>
        </w:rPr>
        <w:t xml:space="preserve"> and Z. This </w:t>
      </w:r>
      <w:ins w:id="665" w:author="Susan" w:date="2020-08-11T01:06:00Z">
        <w:r>
          <w:rPr>
            <w:rFonts w:ascii="Times New Roman" w:eastAsia="Times New Roman" w:hAnsi="Times New Roman" w:cs="Times New Roman"/>
            <w:sz w:val="24"/>
            <w:szCs w:val="24"/>
            <w:highlight w:val="yellow"/>
          </w:rPr>
          <w:t xml:space="preserve">distinction differs from that </w:t>
        </w:r>
      </w:ins>
      <w:del w:id="666" w:author="Susan" w:date="2020-08-11T01:06:00Z">
        <w:r w:rsidRPr="00927242" w:rsidDel="002202AF">
          <w:rPr>
            <w:rFonts w:ascii="Times New Roman" w:eastAsia="Times New Roman" w:hAnsi="Times New Roman" w:cs="Times New Roman"/>
            <w:sz w:val="24"/>
            <w:szCs w:val="24"/>
            <w:highlight w:val="yellow"/>
            <w:rPrChange w:id="667" w:author="hananel rosenberg" w:date="2020-08-06T16:10:00Z">
              <w:rPr>
                <w:rFonts w:ascii="Times New Roman" w:eastAsia="Times New Roman" w:hAnsi="Times New Roman" w:cs="Times New Roman"/>
                <w:sz w:val="24"/>
                <w:szCs w:val="24"/>
              </w:rPr>
            </w:rPrChange>
          </w:rPr>
          <w:delText>suggested divide is different from</w:delText>
        </w:r>
      </w:del>
      <w:ins w:id="668" w:author="Susan" w:date="2020-08-11T01:06:00Z">
        <w:r>
          <w:rPr>
            <w:rFonts w:ascii="Times New Roman" w:eastAsia="Times New Roman" w:hAnsi="Times New Roman" w:cs="Times New Roman"/>
            <w:sz w:val="24"/>
            <w:szCs w:val="24"/>
            <w:highlight w:val="yellow"/>
          </w:rPr>
          <w:t>of</w:t>
        </w:r>
      </w:ins>
      <w:r w:rsidRPr="00927242">
        <w:rPr>
          <w:rFonts w:ascii="Times New Roman" w:eastAsia="Times New Roman" w:hAnsi="Times New Roman" w:cs="Times New Roman"/>
          <w:sz w:val="24"/>
          <w:szCs w:val="24"/>
          <w:highlight w:val="yellow"/>
          <w:rPrChange w:id="669" w:author="hananel rosenberg" w:date="2020-08-06T16:10:00Z">
            <w:rPr>
              <w:rFonts w:ascii="Times New Roman" w:eastAsia="Times New Roman" w:hAnsi="Times New Roman" w:cs="Times New Roman"/>
              <w:sz w:val="24"/>
              <w:szCs w:val="24"/>
            </w:rPr>
          </w:rPrChange>
        </w:rPr>
        <w:t xml:space="preserve"> some prior generational </w:t>
      </w:r>
      <w:ins w:id="670" w:author="Susan" w:date="2020-08-11T02:52:00Z">
        <w:r w:rsidRPr="00380A94">
          <w:rPr>
            <w:rFonts w:ascii="Times New Roman" w:eastAsia="Times New Roman" w:hAnsi="Times New Roman" w:cs="Times New Roman"/>
            <w:sz w:val="24"/>
            <w:szCs w:val="24"/>
            <w:highlight w:val="yellow"/>
          </w:rPr>
          <w:t>identification</w:t>
        </w:r>
        <w:r w:rsidRPr="00927242">
          <w:rPr>
            <w:rFonts w:ascii="Times New Roman" w:eastAsia="Times New Roman" w:hAnsi="Times New Roman" w:cs="Times New Roman"/>
            <w:sz w:val="24"/>
            <w:szCs w:val="24"/>
            <w:highlight w:val="yellow"/>
          </w:rPr>
          <w:t xml:space="preserve"> </w:t>
        </w:r>
      </w:ins>
      <w:r w:rsidRPr="00927242">
        <w:rPr>
          <w:rFonts w:ascii="Times New Roman" w:eastAsia="Times New Roman" w:hAnsi="Times New Roman" w:cs="Times New Roman"/>
          <w:sz w:val="24"/>
          <w:szCs w:val="24"/>
          <w:highlight w:val="yellow"/>
          <w:rPrChange w:id="671" w:author="hananel rosenberg" w:date="2020-08-06T16:10:00Z">
            <w:rPr>
              <w:rFonts w:ascii="Times New Roman" w:eastAsia="Times New Roman" w:hAnsi="Times New Roman" w:cs="Times New Roman"/>
              <w:sz w:val="24"/>
              <w:szCs w:val="24"/>
            </w:rPr>
          </w:rPrChange>
        </w:rPr>
        <w:t xml:space="preserve">frameworks </w:t>
      </w:r>
      <w:del w:id="672" w:author="Susan" w:date="2020-08-11T02:52:00Z">
        <w:r w:rsidRPr="00927242" w:rsidDel="00D323B8">
          <w:rPr>
            <w:rFonts w:ascii="Times New Roman" w:eastAsia="Times New Roman" w:hAnsi="Times New Roman" w:cs="Times New Roman"/>
            <w:sz w:val="24"/>
            <w:szCs w:val="24"/>
            <w:highlight w:val="yellow"/>
            <w:rPrChange w:id="673" w:author="hananel rosenberg" w:date="2020-08-06T16:10:00Z">
              <w:rPr>
                <w:rFonts w:ascii="Times New Roman" w:eastAsia="Times New Roman" w:hAnsi="Times New Roman" w:cs="Times New Roman"/>
                <w:sz w:val="24"/>
                <w:szCs w:val="24"/>
              </w:rPr>
            </w:rPrChange>
          </w:rPr>
          <w:delText xml:space="preserve">of identification </w:delText>
        </w:r>
      </w:del>
      <w:r w:rsidRPr="00927242">
        <w:rPr>
          <w:rFonts w:ascii="Times New Roman" w:eastAsia="Times New Roman" w:hAnsi="Times New Roman" w:cs="Times New Roman"/>
          <w:sz w:val="24"/>
          <w:szCs w:val="24"/>
          <w:highlight w:val="yellow"/>
          <w:rPrChange w:id="674" w:author="hananel rosenberg" w:date="2020-08-06T16:10:00Z">
            <w:rPr>
              <w:rFonts w:ascii="Times New Roman" w:eastAsia="Times New Roman" w:hAnsi="Times New Roman" w:cs="Times New Roman"/>
              <w:sz w:val="24"/>
              <w:szCs w:val="24"/>
            </w:rPr>
          </w:rPrChange>
        </w:rPr>
        <w:t>in advertising studies, which prefer to explore the differences between</w:t>
      </w:r>
      <w:ins w:id="675" w:author="Susan" w:date="2020-08-11T01:07:00Z">
        <w:r>
          <w:rPr>
            <w:rFonts w:ascii="Times New Roman" w:eastAsia="Times New Roman" w:hAnsi="Times New Roman" w:cs="Times New Roman"/>
            <w:sz w:val="24"/>
            <w:szCs w:val="24"/>
            <w:highlight w:val="yellow"/>
          </w:rPr>
          <w:t xml:space="preserve"> two more widely-defined</w:t>
        </w:r>
      </w:ins>
      <w:del w:id="676" w:author="Susan" w:date="2020-08-11T01:07:00Z">
        <w:r w:rsidRPr="00927242" w:rsidDel="002202AF">
          <w:rPr>
            <w:rFonts w:ascii="Times New Roman" w:eastAsia="Times New Roman" w:hAnsi="Times New Roman" w:cs="Times New Roman"/>
            <w:sz w:val="24"/>
            <w:szCs w:val="24"/>
            <w:highlight w:val="yellow"/>
            <w:rPrChange w:id="677" w:author="hananel rosenberg" w:date="2020-08-06T16:10:00Z">
              <w:rPr>
                <w:rFonts w:ascii="Times New Roman" w:eastAsia="Times New Roman" w:hAnsi="Times New Roman" w:cs="Times New Roman"/>
                <w:sz w:val="24"/>
                <w:szCs w:val="24"/>
              </w:rPr>
            </w:rPrChange>
          </w:rPr>
          <w:delText xml:space="preserve"> two wider</w:delText>
        </w:r>
      </w:del>
      <w:r w:rsidRPr="00927242">
        <w:rPr>
          <w:rFonts w:ascii="Times New Roman" w:eastAsia="Times New Roman" w:hAnsi="Times New Roman" w:cs="Times New Roman"/>
          <w:sz w:val="24"/>
          <w:szCs w:val="24"/>
          <w:highlight w:val="yellow"/>
          <w:rPrChange w:id="678" w:author="hananel rosenberg" w:date="2020-08-06T16:10:00Z">
            <w:rPr>
              <w:rFonts w:ascii="Times New Roman" w:eastAsia="Times New Roman" w:hAnsi="Times New Roman" w:cs="Times New Roman"/>
              <w:sz w:val="24"/>
              <w:szCs w:val="24"/>
            </w:rPr>
          </w:rPrChange>
        </w:rPr>
        <w:t xml:space="preserve"> generations: the X generation and</w:t>
      </w:r>
      <w:ins w:id="679" w:author="Susan" w:date="2020-08-11T01:06:00Z">
        <w:r>
          <w:rPr>
            <w:rFonts w:ascii="Times New Roman" w:eastAsia="Times New Roman" w:hAnsi="Times New Roman" w:cs="Times New Roman"/>
            <w:sz w:val="24"/>
            <w:szCs w:val="24"/>
            <w:highlight w:val="yellow"/>
          </w:rPr>
          <w:t xml:space="preserve"> the</w:t>
        </w:r>
      </w:ins>
      <w:r w:rsidRPr="00927242">
        <w:rPr>
          <w:rFonts w:ascii="Times New Roman" w:eastAsia="Times New Roman" w:hAnsi="Times New Roman" w:cs="Times New Roman"/>
          <w:sz w:val="24"/>
          <w:szCs w:val="24"/>
          <w:highlight w:val="yellow"/>
          <w:rPrChange w:id="680" w:author="hananel rosenberg" w:date="2020-08-06T16:10:00Z">
            <w:rPr>
              <w:rFonts w:ascii="Times New Roman" w:eastAsia="Times New Roman" w:hAnsi="Times New Roman" w:cs="Times New Roman"/>
              <w:sz w:val="24"/>
              <w:szCs w:val="24"/>
            </w:rPr>
          </w:rPrChange>
        </w:rPr>
        <w:t xml:space="preserve"> millennial generation</w:t>
      </w:r>
      <w:ins w:id="681" w:author="Susan" w:date="2020-08-11T01:06:00Z">
        <w:r>
          <w:rPr>
            <w:rFonts w:ascii="Times New Roman" w:eastAsia="Times New Roman" w:hAnsi="Times New Roman" w:cs="Times New Roman"/>
            <w:sz w:val="24"/>
            <w:szCs w:val="24"/>
            <w:highlight w:val="yellow"/>
          </w:rPr>
          <w:t>, which</w:t>
        </w:r>
      </w:ins>
      <w:del w:id="682" w:author="Susan" w:date="2020-08-11T01:07:00Z">
        <w:r w:rsidRPr="00927242" w:rsidDel="002202AF">
          <w:rPr>
            <w:rFonts w:ascii="Times New Roman" w:eastAsia="Times New Roman" w:hAnsi="Times New Roman" w:cs="Times New Roman"/>
            <w:sz w:val="24"/>
            <w:szCs w:val="24"/>
            <w:highlight w:val="yellow"/>
            <w:rPrChange w:id="683" w:author="hananel rosenberg" w:date="2020-08-06T16:10:00Z">
              <w:rPr>
                <w:rFonts w:ascii="Times New Roman" w:eastAsia="Times New Roman" w:hAnsi="Times New Roman" w:cs="Times New Roman"/>
                <w:sz w:val="24"/>
                <w:szCs w:val="24"/>
              </w:rPr>
            </w:rPrChange>
          </w:rPr>
          <w:delText>s (</w:delText>
        </w:r>
      </w:del>
      <w:ins w:id="684" w:author="Susan" w:date="2020-08-11T01:07:00Z">
        <w:r>
          <w:rPr>
            <w:rFonts w:ascii="Times New Roman" w:eastAsia="Times New Roman" w:hAnsi="Times New Roman" w:cs="Times New Roman"/>
            <w:sz w:val="24"/>
            <w:szCs w:val="24"/>
            <w:highlight w:val="yellow"/>
          </w:rPr>
          <w:t xml:space="preserve"> </w:t>
        </w:r>
      </w:ins>
      <w:r w:rsidRPr="00927242">
        <w:rPr>
          <w:rFonts w:ascii="Times New Roman" w:eastAsia="Times New Roman" w:hAnsi="Times New Roman" w:cs="Times New Roman"/>
          <w:sz w:val="24"/>
          <w:szCs w:val="24"/>
          <w:highlight w:val="yellow"/>
          <w:rPrChange w:id="685" w:author="hananel rosenberg" w:date="2020-08-06T16:10:00Z">
            <w:rPr>
              <w:rFonts w:ascii="Times New Roman" w:eastAsia="Times New Roman" w:hAnsi="Times New Roman" w:cs="Times New Roman"/>
              <w:sz w:val="24"/>
              <w:szCs w:val="24"/>
            </w:rPr>
          </w:rPrChange>
        </w:rPr>
        <w:t>includes Y and Z</w:t>
      </w:r>
      <w:ins w:id="686" w:author="Susan" w:date="2020-08-11T01:07:00Z">
        <w:r>
          <w:rPr>
            <w:rFonts w:ascii="Times New Roman" w:eastAsia="Times New Roman" w:hAnsi="Times New Roman" w:cs="Times New Roman"/>
            <w:sz w:val="24"/>
            <w:szCs w:val="24"/>
            <w:highlight w:val="yellow"/>
          </w:rPr>
          <w:t xml:space="preserve">; </w:t>
        </w:r>
      </w:ins>
      <w:del w:id="687" w:author="Susan" w:date="2020-08-11T01:07:00Z">
        <w:r w:rsidRPr="00927242" w:rsidDel="002202AF">
          <w:rPr>
            <w:rFonts w:ascii="Times New Roman" w:eastAsia="Times New Roman" w:hAnsi="Times New Roman" w:cs="Times New Roman"/>
            <w:sz w:val="24"/>
            <w:szCs w:val="24"/>
            <w:highlight w:val="yellow"/>
            <w:rPrChange w:id="688" w:author="hananel rosenberg" w:date="2020-08-06T16:10:00Z">
              <w:rPr>
                <w:rFonts w:ascii="Times New Roman" w:eastAsia="Times New Roman" w:hAnsi="Times New Roman" w:cs="Times New Roman"/>
                <w:sz w:val="24"/>
                <w:szCs w:val="24"/>
              </w:rPr>
            </w:rPrChange>
          </w:rPr>
          <w:delText>)</w:delText>
        </w:r>
      </w:del>
      <w:r w:rsidRPr="00927242">
        <w:rPr>
          <w:rFonts w:ascii="Times New Roman" w:eastAsia="Times New Roman" w:hAnsi="Times New Roman" w:cs="Times New Roman"/>
          <w:sz w:val="24"/>
          <w:szCs w:val="24"/>
          <w:highlight w:val="yellow"/>
          <w:rPrChange w:id="689" w:author="hananel rosenberg" w:date="2020-08-06T16:10:00Z">
            <w:rPr>
              <w:rFonts w:ascii="Times New Roman" w:eastAsia="Times New Roman" w:hAnsi="Times New Roman" w:cs="Times New Roman"/>
              <w:sz w:val="24"/>
              <w:szCs w:val="24"/>
            </w:rPr>
          </w:rPrChange>
        </w:rPr>
        <w:t xml:space="preserve"> or </w:t>
      </w:r>
      <w:del w:id="690" w:author="Susan" w:date="2020-08-11T02:17:00Z">
        <w:r w:rsidRPr="00927242" w:rsidDel="005C477E">
          <w:rPr>
            <w:rFonts w:ascii="Times New Roman" w:eastAsia="Times New Roman" w:hAnsi="Times New Roman" w:cs="Times New Roman"/>
            <w:sz w:val="24"/>
            <w:szCs w:val="24"/>
            <w:highlight w:val="yellow"/>
            <w:rPrChange w:id="691" w:author="hananel rosenberg" w:date="2020-08-06T16:10:00Z">
              <w:rPr>
                <w:rFonts w:ascii="Times New Roman" w:eastAsia="Times New Roman" w:hAnsi="Times New Roman" w:cs="Times New Roman"/>
                <w:sz w:val="24"/>
                <w:szCs w:val="24"/>
              </w:rPr>
            </w:rPrChange>
          </w:rPr>
          <w:delText xml:space="preserve">the </w:delText>
        </w:r>
      </w:del>
      <w:r w:rsidRPr="00927242">
        <w:rPr>
          <w:rFonts w:ascii="Times New Roman" w:eastAsia="Times New Roman" w:hAnsi="Times New Roman" w:cs="Times New Roman"/>
          <w:sz w:val="24"/>
          <w:szCs w:val="24"/>
          <w:highlight w:val="yellow"/>
          <w:rPrChange w:id="692" w:author="hananel rosenberg" w:date="2020-08-06T16:10:00Z">
            <w:rPr>
              <w:rFonts w:ascii="Times New Roman" w:eastAsia="Times New Roman" w:hAnsi="Times New Roman" w:cs="Times New Roman"/>
              <w:sz w:val="24"/>
              <w:szCs w:val="24"/>
            </w:rPr>
          </w:rPrChange>
        </w:rPr>
        <w:t>digital immigrants vs</w:t>
      </w:r>
      <w:ins w:id="693" w:author="Susan" w:date="2020-08-11T01:07:00Z">
        <w:r>
          <w:rPr>
            <w:rFonts w:ascii="Times New Roman" w:eastAsia="Times New Roman" w:hAnsi="Times New Roman" w:cs="Times New Roman"/>
            <w:sz w:val="24"/>
            <w:szCs w:val="24"/>
            <w:highlight w:val="yellow"/>
          </w:rPr>
          <w:t xml:space="preserve"> digital </w:t>
        </w:r>
      </w:ins>
      <w:del w:id="694" w:author="Susan" w:date="2020-08-11T01:07:00Z">
        <w:r w:rsidRPr="00927242" w:rsidDel="002202AF">
          <w:rPr>
            <w:rFonts w:ascii="Times New Roman" w:eastAsia="Times New Roman" w:hAnsi="Times New Roman" w:cs="Times New Roman"/>
            <w:sz w:val="24"/>
            <w:szCs w:val="24"/>
            <w:highlight w:val="yellow"/>
            <w:rPrChange w:id="695" w:author="hananel rosenberg" w:date="2020-08-06T16:10:00Z">
              <w:rPr>
                <w:rFonts w:ascii="Times New Roman" w:eastAsia="Times New Roman" w:hAnsi="Times New Roman" w:cs="Times New Roman"/>
                <w:sz w:val="24"/>
                <w:szCs w:val="24"/>
              </w:rPr>
            </w:rPrChange>
          </w:rPr>
          <w:delText xml:space="preserve"> </w:delText>
        </w:r>
      </w:del>
      <w:r w:rsidRPr="00927242">
        <w:rPr>
          <w:rFonts w:ascii="Times New Roman" w:eastAsia="Times New Roman" w:hAnsi="Times New Roman" w:cs="Times New Roman"/>
          <w:sz w:val="24"/>
          <w:szCs w:val="24"/>
          <w:highlight w:val="yellow"/>
          <w:rPrChange w:id="696" w:author="hananel rosenberg" w:date="2020-08-06T16:10:00Z">
            <w:rPr>
              <w:rFonts w:ascii="Times New Roman" w:eastAsia="Times New Roman" w:hAnsi="Times New Roman" w:cs="Times New Roman"/>
              <w:sz w:val="24"/>
              <w:szCs w:val="24"/>
            </w:rPr>
          </w:rPrChange>
        </w:rPr>
        <w:t>natives (e.g.</w:t>
      </w:r>
      <w:ins w:id="697" w:author="Susan" w:date="2020-08-11T01:08:00Z">
        <w:r>
          <w:rPr>
            <w:rFonts w:ascii="Times New Roman" w:eastAsia="Times New Roman" w:hAnsi="Times New Roman" w:cs="Times New Roman"/>
            <w:sz w:val="24"/>
            <w:szCs w:val="24"/>
            <w:highlight w:val="yellow"/>
          </w:rPr>
          <w:t>,</w:t>
        </w:r>
      </w:ins>
      <w:r w:rsidRPr="00927242">
        <w:rPr>
          <w:rFonts w:ascii="Times New Roman" w:eastAsia="Times New Roman" w:hAnsi="Times New Roman" w:cs="Times New Roman"/>
          <w:sz w:val="24"/>
          <w:szCs w:val="24"/>
          <w:highlight w:val="yellow"/>
          <w:rPrChange w:id="698" w:author="hananel rosenberg" w:date="2020-08-06T16:10:00Z">
            <w:rPr>
              <w:rFonts w:ascii="Times New Roman" w:eastAsia="Times New Roman" w:hAnsi="Times New Roman" w:cs="Times New Roman"/>
              <w:sz w:val="24"/>
              <w:szCs w:val="24"/>
            </w:rPr>
          </w:rPrChange>
        </w:rPr>
        <w:t xml:space="preserve"> van der </w:t>
      </w:r>
      <w:proofErr w:type="spellStart"/>
      <w:r w:rsidRPr="00927242">
        <w:rPr>
          <w:rFonts w:ascii="Times New Roman" w:eastAsia="Times New Roman" w:hAnsi="Times New Roman" w:cs="Times New Roman"/>
          <w:sz w:val="24"/>
          <w:szCs w:val="24"/>
          <w:highlight w:val="yellow"/>
          <w:rPrChange w:id="699" w:author="hananel rosenberg" w:date="2020-08-06T16:10:00Z">
            <w:rPr>
              <w:rFonts w:ascii="Times New Roman" w:eastAsia="Times New Roman" w:hAnsi="Times New Roman" w:cs="Times New Roman"/>
              <w:sz w:val="24"/>
              <w:szCs w:val="24"/>
            </w:rPr>
          </w:rPrChange>
        </w:rPr>
        <w:t>Goot</w:t>
      </w:r>
      <w:proofErr w:type="spellEnd"/>
      <w:r w:rsidRPr="00927242">
        <w:rPr>
          <w:rFonts w:ascii="Times New Roman" w:eastAsia="Times New Roman" w:hAnsi="Times New Roman" w:cs="Times New Roman"/>
          <w:sz w:val="24"/>
          <w:szCs w:val="24"/>
          <w:highlight w:val="yellow"/>
          <w:rPrChange w:id="700" w:author="hananel rosenberg" w:date="2020-08-06T16:10:00Z">
            <w:rPr>
              <w:rFonts w:ascii="Times New Roman" w:eastAsia="Times New Roman" w:hAnsi="Times New Roman" w:cs="Times New Roman"/>
              <w:sz w:val="24"/>
              <w:szCs w:val="24"/>
            </w:rPr>
          </w:rPrChange>
        </w:rPr>
        <w:t xml:space="preserve"> et al., 2018; </w:t>
      </w:r>
      <w:proofErr w:type="spellStart"/>
      <w:r w:rsidRPr="00927242">
        <w:rPr>
          <w:rFonts w:ascii="Times New Roman" w:eastAsia="Times New Roman" w:hAnsi="Times New Roman" w:cs="Times New Roman"/>
          <w:sz w:val="24"/>
          <w:szCs w:val="24"/>
          <w:highlight w:val="yellow"/>
          <w:rPrChange w:id="701" w:author="hananel rosenberg" w:date="2020-08-06T16:10:00Z">
            <w:rPr>
              <w:rFonts w:ascii="Times New Roman" w:eastAsia="Times New Roman" w:hAnsi="Times New Roman" w:cs="Times New Roman"/>
              <w:sz w:val="24"/>
              <w:szCs w:val="24"/>
            </w:rPr>
          </w:rPrChange>
        </w:rPr>
        <w:t>Youn</w:t>
      </w:r>
      <w:proofErr w:type="spellEnd"/>
      <w:r w:rsidRPr="00927242">
        <w:rPr>
          <w:rFonts w:ascii="Times New Roman" w:eastAsia="Times New Roman" w:hAnsi="Times New Roman" w:cs="Times New Roman"/>
          <w:sz w:val="24"/>
          <w:szCs w:val="24"/>
          <w:highlight w:val="yellow"/>
          <w:rPrChange w:id="702" w:author="hananel rosenberg" w:date="2020-08-06T16:10:00Z">
            <w:rPr>
              <w:rFonts w:ascii="Times New Roman" w:eastAsia="Times New Roman" w:hAnsi="Times New Roman" w:cs="Times New Roman"/>
              <w:sz w:val="24"/>
              <w:szCs w:val="24"/>
            </w:rPr>
          </w:rPrChange>
        </w:rPr>
        <w:t xml:space="preserve"> &amp; Kim, 2019).</w:t>
      </w:r>
      <w:r w:rsidRPr="00927242">
        <w:rPr>
          <w:rFonts w:ascii="Times New Roman" w:hAnsi="Times New Roman" w:cs="Times New Roman"/>
          <w:sz w:val="24"/>
          <w:szCs w:val="24"/>
          <w:highlight w:val="yellow"/>
          <w:rPrChange w:id="703" w:author="hananel rosenberg" w:date="2020-08-06T16:10:00Z">
            <w:rPr>
              <w:rFonts w:ascii="Times New Roman" w:hAnsi="Times New Roman" w:cs="Times New Roman"/>
              <w:sz w:val="24"/>
              <w:szCs w:val="24"/>
            </w:rPr>
          </w:rPrChange>
        </w:rPr>
        <w:t xml:space="preserve"> The </w:t>
      </w:r>
      <w:del w:id="704" w:author="Susan" w:date="2020-08-11T01:08:00Z">
        <w:r w:rsidRPr="00927242" w:rsidDel="002202AF">
          <w:rPr>
            <w:rFonts w:ascii="Times New Roman" w:hAnsi="Times New Roman" w:cs="Times New Roman"/>
            <w:sz w:val="24"/>
            <w:szCs w:val="24"/>
            <w:highlight w:val="yellow"/>
            <w:rPrChange w:id="705" w:author="hananel rosenberg" w:date="2020-08-06T16:10:00Z">
              <w:rPr>
                <w:rFonts w:ascii="Times New Roman" w:hAnsi="Times New Roman" w:cs="Times New Roman"/>
                <w:sz w:val="24"/>
                <w:szCs w:val="24"/>
              </w:rPr>
            </w:rPrChange>
          </w:rPr>
          <w:delText>approach</w:delText>
        </w:r>
        <w:r w:rsidRPr="00927242" w:rsidDel="002202AF">
          <w:rPr>
            <w:rFonts w:ascii="Times New Roman" w:eastAsia="Times New Roman" w:hAnsi="Times New Roman" w:cs="Times New Roman"/>
            <w:sz w:val="24"/>
            <w:szCs w:val="24"/>
            <w:highlight w:val="yellow"/>
            <w:rPrChange w:id="706" w:author="hananel rosenberg" w:date="2020-08-06T16:10:00Z">
              <w:rPr>
                <w:rFonts w:ascii="Times New Roman" w:eastAsia="Times New Roman" w:hAnsi="Times New Roman" w:cs="Times New Roman"/>
                <w:sz w:val="24"/>
                <w:szCs w:val="24"/>
              </w:rPr>
            </w:rPrChange>
          </w:rPr>
          <w:delText xml:space="preserve"> </w:delText>
        </w:r>
      </w:del>
      <w:ins w:id="707" w:author="Susan" w:date="2020-08-11T01:09:00Z">
        <w:r>
          <w:rPr>
            <w:rFonts w:ascii="Times New Roman" w:eastAsia="Times New Roman" w:hAnsi="Times New Roman" w:cs="Times New Roman"/>
            <w:sz w:val="24"/>
            <w:szCs w:val="24"/>
            <w:highlight w:val="yellow"/>
          </w:rPr>
          <w:t xml:space="preserve">division </w:t>
        </w:r>
      </w:ins>
      <w:r w:rsidRPr="00927242">
        <w:rPr>
          <w:rFonts w:ascii="Times New Roman" w:eastAsia="Times New Roman" w:hAnsi="Times New Roman" w:cs="Times New Roman"/>
          <w:sz w:val="24"/>
          <w:szCs w:val="24"/>
          <w:highlight w:val="yellow"/>
          <w:rPrChange w:id="708" w:author="hananel rosenberg" w:date="2020-08-06T16:10:00Z">
            <w:rPr>
              <w:rFonts w:ascii="Times New Roman" w:eastAsia="Times New Roman" w:hAnsi="Times New Roman" w:cs="Times New Roman"/>
              <w:sz w:val="24"/>
              <w:szCs w:val="24"/>
            </w:rPr>
          </w:rPrChange>
        </w:rPr>
        <w:t xml:space="preserve">suggested here is more appropriate </w:t>
      </w:r>
      <w:ins w:id="709" w:author="Susan" w:date="2020-08-11T01:08:00Z">
        <w:r>
          <w:rPr>
            <w:rFonts w:ascii="Times New Roman" w:eastAsia="Times New Roman" w:hAnsi="Times New Roman" w:cs="Times New Roman"/>
            <w:sz w:val="24"/>
            <w:szCs w:val="24"/>
            <w:highlight w:val="yellow"/>
          </w:rPr>
          <w:t>for</w:t>
        </w:r>
      </w:ins>
      <w:del w:id="710" w:author="Susan" w:date="2020-08-11T01:08:00Z">
        <w:r w:rsidRPr="00927242" w:rsidDel="002202AF">
          <w:rPr>
            <w:rFonts w:ascii="Times New Roman" w:eastAsia="Times New Roman" w:hAnsi="Times New Roman" w:cs="Times New Roman"/>
            <w:sz w:val="24"/>
            <w:szCs w:val="24"/>
            <w:highlight w:val="yellow"/>
            <w:rPrChange w:id="711" w:author="hananel rosenberg" w:date="2020-08-06T16:10:00Z">
              <w:rPr>
                <w:rFonts w:ascii="Times New Roman" w:eastAsia="Times New Roman" w:hAnsi="Times New Roman" w:cs="Times New Roman"/>
                <w:sz w:val="24"/>
                <w:szCs w:val="24"/>
              </w:rPr>
            </w:rPrChange>
          </w:rPr>
          <w:delText>to</w:delText>
        </w:r>
      </w:del>
      <w:r w:rsidRPr="00927242">
        <w:rPr>
          <w:rFonts w:ascii="Times New Roman" w:eastAsia="Times New Roman" w:hAnsi="Times New Roman" w:cs="Times New Roman"/>
          <w:sz w:val="24"/>
          <w:szCs w:val="24"/>
          <w:highlight w:val="yellow"/>
          <w:rPrChange w:id="712" w:author="hananel rosenberg" w:date="2020-08-06T16:10:00Z">
            <w:rPr>
              <w:rFonts w:ascii="Times New Roman" w:eastAsia="Times New Roman" w:hAnsi="Times New Roman" w:cs="Times New Roman"/>
              <w:sz w:val="24"/>
              <w:szCs w:val="24"/>
            </w:rPr>
          </w:rPrChange>
        </w:rPr>
        <w:t xml:space="preserve"> this study</w:t>
      </w:r>
      <w:ins w:id="713" w:author="Susan" w:date="2020-08-11T01:09:00Z">
        <w:r>
          <w:rPr>
            <w:rFonts w:ascii="Times New Roman" w:eastAsia="Times New Roman" w:hAnsi="Times New Roman" w:cs="Times New Roman"/>
            <w:sz w:val="24"/>
            <w:szCs w:val="24"/>
            <w:highlight w:val="yellow"/>
          </w:rPr>
          <w:t xml:space="preserve">, which employs a process that </w:t>
        </w:r>
      </w:ins>
      <w:ins w:id="714" w:author="Susan" w:date="2020-08-11T01:12:00Z">
        <w:r>
          <w:rPr>
            <w:rFonts w:ascii="Times New Roman" w:eastAsia="Times New Roman" w:hAnsi="Times New Roman" w:cs="Times New Roman"/>
            <w:sz w:val="24"/>
            <w:szCs w:val="24"/>
            <w:highlight w:val="yellow"/>
          </w:rPr>
          <w:t xml:space="preserve">more closely distinguishes between </w:t>
        </w:r>
      </w:ins>
      <w:del w:id="715" w:author="Susan" w:date="2020-08-11T01:09:00Z">
        <w:r w:rsidRPr="00927242" w:rsidDel="002202AF">
          <w:rPr>
            <w:rFonts w:ascii="Times New Roman" w:eastAsia="Times New Roman" w:hAnsi="Times New Roman" w:cs="Times New Roman"/>
            <w:sz w:val="24"/>
            <w:szCs w:val="24"/>
            <w:highlight w:val="yellow"/>
            <w:rPrChange w:id="716" w:author="hananel rosenberg" w:date="2020-08-06T16:10:00Z">
              <w:rPr>
                <w:rFonts w:ascii="Times New Roman" w:eastAsia="Times New Roman" w:hAnsi="Times New Roman" w:cs="Times New Roman"/>
                <w:sz w:val="24"/>
                <w:szCs w:val="24"/>
              </w:rPr>
            </w:rPrChange>
          </w:rPr>
          <w:delText xml:space="preserve"> since the process empl</w:delText>
        </w:r>
      </w:del>
      <w:del w:id="717" w:author="Susan" w:date="2020-08-11T01:10:00Z">
        <w:r w:rsidRPr="00927242" w:rsidDel="002202AF">
          <w:rPr>
            <w:rFonts w:ascii="Times New Roman" w:eastAsia="Times New Roman" w:hAnsi="Times New Roman" w:cs="Times New Roman"/>
            <w:sz w:val="24"/>
            <w:szCs w:val="24"/>
            <w:highlight w:val="yellow"/>
            <w:rPrChange w:id="718" w:author="hananel rosenberg" w:date="2020-08-06T16:10:00Z">
              <w:rPr>
                <w:rFonts w:ascii="Times New Roman" w:eastAsia="Times New Roman" w:hAnsi="Times New Roman" w:cs="Times New Roman"/>
                <w:sz w:val="24"/>
                <w:szCs w:val="24"/>
              </w:rPr>
            </w:rPrChange>
          </w:rPr>
          <w:delText>oys</w:delText>
        </w:r>
      </w:del>
      <w:del w:id="719" w:author="Susan" w:date="2020-08-11T01:12:00Z">
        <w:r w:rsidRPr="00927242" w:rsidDel="002202AF">
          <w:rPr>
            <w:rFonts w:ascii="Times New Roman" w:eastAsia="Times New Roman" w:hAnsi="Times New Roman" w:cs="Times New Roman"/>
            <w:sz w:val="24"/>
            <w:szCs w:val="24"/>
            <w:highlight w:val="yellow"/>
            <w:rPrChange w:id="720" w:author="hananel rosenberg" w:date="2020-08-06T16:10:00Z">
              <w:rPr>
                <w:rFonts w:ascii="Times New Roman" w:eastAsia="Times New Roman" w:hAnsi="Times New Roman" w:cs="Times New Roman"/>
                <w:sz w:val="24"/>
                <w:szCs w:val="24"/>
              </w:rPr>
            </w:rPrChange>
          </w:rPr>
          <w:delText xml:space="preserve"> a higher resolution between </w:delText>
        </w:r>
      </w:del>
      <w:del w:id="721" w:author="Susan" w:date="2020-08-11T01:11:00Z">
        <w:r w:rsidRPr="00927242" w:rsidDel="002202AF">
          <w:rPr>
            <w:rFonts w:ascii="Times New Roman" w:eastAsia="Times New Roman" w:hAnsi="Times New Roman" w:cs="Times New Roman"/>
            <w:sz w:val="24"/>
            <w:szCs w:val="24"/>
            <w:highlight w:val="yellow"/>
            <w:rPrChange w:id="722" w:author="hananel rosenberg" w:date="2020-08-06T16:10:00Z">
              <w:rPr>
                <w:rFonts w:ascii="Times New Roman" w:eastAsia="Times New Roman" w:hAnsi="Times New Roman" w:cs="Times New Roman"/>
                <w:sz w:val="24"/>
                <w:szCs w:val="24"/>
              </w:rPr>
            </w:rPrChange>
          </w:rPr>
          <w:delText xml:space="preserve">two different generations: </w:delText>
        </w:r>
      </w:del>
      <w:r w:rsidRPr="00927242">
        <w:rPr>
          <w:rFonts w:ascii="Times New Roman" w:eastAsia="Times New Roman" w:hAnsi="Times New Roman" w:cs="Times New Roman"/>
          <w:sz w:val="24"/>
          <w:szCs w:val="24"/>
          <w:highlight w:val="yellow"/>
          <w:rPrChange w:id="723" w:author="hananel rosenberg" w:date="2020-08-06T16:10:00Z">
            <w:rPr>
              <w:rFonts w:ascii="Times New Roman" w:eastAsia="Times New Roman" w:hAnsi="Times New Roman" w:cs="Times New Roman"/>
              <w:sz w:val="24"/>
              <w:szCs w:val="24"/>
            </w:rPr>
          </w:rPrChange>
        </w:rPr>
        <w:t xml:space="preserve">the Y generation and the </w:t>
      </w:r>
      <w:r w:rsidRPr="002202AF">
        <w:rPr>
          <w:rFonts w:ascii="Times New Roman" w:eastAsia="Times New Roman" w:hAnsi="Times New Roman" w:cs="Times New Roman"/>
          <w:sz w:val="24"/>
          <w:szCs w:val="24"/>
          <w:highlight w:val="yellow"/>
          <w:rPrChange w:id="724" w:author="Susan" w:date="2020-08-11T01:11:00Z">
            <w:rPr>
              <w:rFonts w:ascii="Times New Roman" w:eastAsia="Times New Roman" w:hAnsi="Times New Roman" w:cs="Times New Roman"/>
              <w:i/>
              <w:iCs/>
              <w:sz w:val="24"/>
              <w:szCs w:val="24"/>
            </w:rPr>
          </w:rPrChange>
        </w:rPr>
        <w:t>mobile native</w:t>
      </w:r>
      <w:r w:rsidRPr="00927242">
        <w:rPr>
          <w:rFonts w:ascii="Times New Roman" w:eastAsia="Times New Roman" w:hAnsi="Times New Roman" w:cs="Times New Roman"/>
          <w:sz w:val="24"/>
          <w:szCs w:val="24"/>
          <w:highlight w:val="yellow"/>
          <w:rPrChange w:id="725" w:author="hananel rosenberg" w:date="2020-08-06T16:10:00Z">
            <w:rPr>
              <w:rFonts w:ascii="Times New Roman" w:eastAsia="Times New Roman" w:hAnsi="Times New Roman" w:cs="Times New Roman"/>
              <w:sz w:val="24"/>
              <w:szCs w:val="24"/>
            </w:rPr>
          </w:rPrChange>
        </w:rPr>
        <w:t xml:space="preserve"> Z generation, in light of their unique features, especially </w:t>
      </w:r>
      <w:del w:id="726" w:author="Susan" w:date="2020-08-11T01:13:00Z">
        <w:r w:rsidRPr="00927242" w:rsidDel="00017FA3">
          <w:rPr>
            <w:rFonts w:ascii="Times New Roman" w:eastAsia="Times New Roman" w:hAnsi="Times New Roman" w:cs="Times New Roman"/>
            <w:sz w:val="24"/>
            <w:szCs w:val="24"/>
            <w:highlight w:val="yellow"/>
            <w:rPrChange w:id="727" w:author="hananel rosenberg" w:date="2020-08-06T16:10:00Z">
              <w:rPr>
                <w:rFonts w:ascii="Times New Roman" w:eastAsia="Times New Roman" w:hAnsi="Times New Roman" w:cs="Times New Roman"/>
                <w:sz w:val="24"/>
                <w:szCs w:val="24"/>
              </w:rPr>
            </w:rPrChange>
          </w:rPr>
          <w:delText xml:space="preserve">evident in </w:delText>
        </w:r>
      </w:del>
      <w:r w:rsidRPr="00927242">
        <w:rPr>
          <w:rFonts w:ascii="Times New Roman" w:eastAsia="Times New Roman" w:hAnsi="Times New Roman" w:cs="Times New Roman"/>
          <w:sz w:val="24"/>
          <w:szCs w:val="24"/>
          <w:highlight w:val="yellow"/>
          <w:rPrChange w:id="728" w:author="hananel rosenberg" w:date="2020-08-06T16:10:00Z">
            <w:rPr>
              <w:rFonts w:ascii="Times New Roman" w:eastAsia="Times New Roman" w:hAnsi="Times New Roman" w:cs="Times New Roman"/>
              <w:sz w:val="24"/>
              <w:szCs w:val="24"/>
            </w:rPr>
          </w:rPrChange>
        </w:rPr>
        <w:t>their respective attitudes and practices in mobile use (</w:t>
      </w:r>
      <w:r w:rsidRPr="00927242">
        <w:rPr>
          <w:rFonts w:asciiTheme="majorBidi" w:hAnsiTheme="majorBidi" w:cstheme="majorBidi"/>
          <w:color w:val="222222"/>
          <w:sz w:val="24"/>
          <w:szCs w:val="24"/>
          <w:highlight w:val="yellow"/>
          <w:shd w:val="clear" w:color="auto" w:fill="FFFFFF"/>
          <w:rPrChange w:id="729" w:author="hananel rosenberg" w:date="2020-08-06T16:10:00Z">
            <w:rPr>
              <w:rFonts w:asciiTheme="majorBidi" w:hAnsiTheme="majorBidi" w:cstheme="majorBidi"/>
              <w:color w:val="222222"/>
              <w:sz w:val="24"/>
              <w:szCs w:val="24"/>
              <w:shd w:val="clear" w:color="auto" w:fill="FFFFFF"/>
            </w:rPr>
          </w:rPrChange>
        </w:rPr>
        <w:t>Dimock, 2019</w:t>
      </w:r>
      <w:r w:rsidRPr="00927242">
        <w:rPr>
          <w:color w:val="222222"/>
          <w:sz w:val="20"/>
          <w:szCs w:val="20"/>
          <w:highlight w:val="yellow"/>
          <w:shd w:val="clear" w:color="auto" w:fill="FFFFFF"/>
          <w:rPrChange w:id="730" w:author="hananel rosenberg" w:date="2020-08-06T16:10:00Z">
            <w:rPr>
              <w:color w:val="222222"/>
              <w:sz w:val="20"/>
              <w:szCs w:val="20"/>
              <w:shd w:val="clear" w:color="auto" w:fill="FFFFFF"/>
            </w:rPr>
          </w:rPrChange>
        </w:rPr>
        <w:t>)</w:t>
      </w:r>
      <w:r w:rsidRPr="00927242">
        <w:rPr>
          <w:rFonts w:ascii="Times New Roman" w:eastAsia="Times New Roman" w:hAnsi="Times New Roman" w:cs="Times New Roman"/>
          <w:sz w:val="24"/>
          <w:szCs w:val="24"/>
          <w:highlight w:val="yellow"/>
          <w:rPrChange w:id="731" w:author="hananel rosenberg" w:date="2020-08-06T16:10:00Z">
            <w:rPr>
              <w:rFonts w:ascii="Times New Roman" w:eastAsia="Times New Roman" w:hAnsi="Times New Roman" w:cs="Times New Roman"/>
              <w:sz w:val="24"/>
              <w:szCs w:val="24"/>
            </w:rPr>
          </w:rPrChange>
        </w:rPr>
        <w:t>.</w:t>
      </w:r>
    </w:p>
    <w:p w14:paraId="0CAA2983" w14:textId="0509A3DB" w:rsidR="00BB15A8" w:rsidRDefault="007A4F75">
      <w:pPr>
        <w:spacing w:before="300" w:line="360" w:lineRule="auto"/>
        <w:jc w:val="both"/>
        <w:rPr>
          <w:rFonts w:ascii="Times New Roman" w:eastAsia="Times New Roman" w:hAnsi="Times New Roman" w:cs="Times New Roman"/>
          <w:b/>
          <w:bCs/>
          <w:sz w:val="24"/>
          <w:szCs w:val="24"/>
          <w:rtl/>
        </w:rPr>
      </w:pPr>
      <w:commentRangeStart w:id="732"/>
      <w:r w:rsidRPr="007A4F75">
        <w:rPr>
          <w:rFonts w:ascii="Times New Roman" w:eastAsia="Times New Roman" w:hAnsi="Times New Roman" w:cs="Times New Roman"/>
          <w:b/>
          <w:bCs/>
          <w:sz w:val="24"/>
          <w:szCs w:val="24"/>
        </w:rPr>
        <w:t>Media</w:t>
      </w:r>
      <w:commentRangeEnd w:id="732"/>
      <w:r w:rsidR="00275BC0">
        <w:rPr>
          <w:rStyle w:val="CommentReference"/>
        </w:rPr>
        <w:commentReference w:id="732"/>
      </w:r>
      <w:r w:rsidRPr="007A4F75">
        <w:rPr>
          <w:rFonts w:ascii="Times New Roman" w:eastAsia="Times New Roman" w:hAnsi="Times New Roman" w:cs="Times New Roman"/>
          <w:b/>
          <w:bCs/>
          <w:sz w:val="24"/>
          <w:szCs w:val="24"/>
        </w:rPr>
        <w:t xml:space="preserve"> </w:t>
      </w:r>
      <w:r w:rsidR="000E2486">
        <w:rPr>
          <w:rFonts w:ascii="Times New Roman" w:eastAsia="Times New Roman" w:hAnsi="Times New Roman" w:cs="Times New Roman"/>
          <w:b/>
          <w:bCs/>
          <w:sz w:val="24"/>
          <w:szCs w:val="24"/>
        </w:rPr>
        <w:t>G</w:t>
      </w:r>
      <w:r w:rsidRPr="007A4F75">
        <w:rPr>
          <w:rFonts w:ascii="Times New Roman" w:eastAsia="Times New Roman" w:hAnsi="Times New Roman" w:cs="Times New Roman"/>
          <w:b/>
          <w:bCs/>
          <w:sz w:val="24"/>
          <w:szCs w:val="24"/>
        </w:rPr>
        <w:t xml:space="preserve">enerations and </w:t>
      </w:r>
      <w:r w:rsidR="000E2486">
        <w:rPr>
          <w:rFonts w:ascii="Times New Roman" w:eastAsia="Times New Roman" w:hAnsi="Times New Roman" w:cs="Times New Roman"/>
          <w:b/>
          <w:bCs/>
          <w:sz w:val="24"/>
          <w:szCs w:val="24"/>
        </w:rPr>
        <w:t>T</w:t>
      </w:r>
      <w:r w:rsidRPr="007A4F75">
        <w:rPr>
          <w:rFonts w:ascii="Times New Roman" w:eastAsia="Times New Roman" w:hAnsi="Times New Roman" w:cs="Times New Roman"/>
          <w:b/>
          <w:bCs/>
          <w:sz w:val="24"/>
          <w:szCs w:val="24"/>
        </w:rPr>
        <w:t xml:space="preserve">heir </w:t>
      </w:r>
      <w:r w:rsidR="000E2486">
        <w:rPr>
          <w:rFonts w:ascii="Times New Roman" w:eastAsia="Times New Roman" w:hAnsi="Times New Roman" w:cs="Times New Roman"/>
          <w:b/>
          <w:bCs/>
          <w:sz w:val="24"/>
          <w:szCs w:val="24"/>
        </w:rPr>
        <w:t>M</w:t>
      </w:r>
      <w:r w:rsidRPr="007A4F75">
        <w:rPr>
          <w:rFonts w:ascii="Times New Roman" w:eastAsia="Times New Roman" w:hAnsi="Times New Roman" w:cs="Times New Roman"/>
          <w:b/>
          <w:bCs/>
          <w:sz w:val="24"/>
          <w:szCs w:val="24"/>
        </w:rPr>
        <w:t xml:space="preserve">obile </w:t>
      </w:r>
      <w:r w:rsidR="0049149E">
        <w:rPr>
          <w:rFonts w:ascii="Times New Roman" w:eastAsia="Times New Roman" w:hAnsi="Times New Roman" w:cs="Times New Roman"/>
          <w:b/>
          <w:bCs/>
          <w:sz w:val="24"/>
          <w:szCs w:val="24"/>
        </w:rPr>
        <w:t>Usage</w:t>
      </w:r>
      <w:ins w:id="733" w:author="אסנת רוט כהן/Osnat Roth Cohen" w:date="2020-07-30T17:40:00Z">
        <w:r w:rsidR="00275BC0">
          <w:rPr>
            <w:rFonts w:ascii="Times New Roman" w:eastAsia="Times New Roman" w:hAnsi="Times New Roman" w:cs="Times New Roman"/>
            <w:b/>
            <w:bCs/>
            <w:sz w:val="24"/>
            <w:szCs w:val="24"/>
          </w:rPr>
          <w:t xml:space="preserve"> </w:t>
        </w:r>
        <w:commentRangeStart w:id="734"/>
        <w:r w:rsidR="00275BC0">
          <w:rPr>
            <w:rFonts w:ascii="Times New Roman" w:eastAsia="Times New Roman" w:hAnsi="Times New Roman" w:cs="Times New Roman"/>
            <w:b/>
            <w:bCs/>
            <w:sz w:val="24"/>
            <w:szCs w:val="24"/>
          </w:rPr>
          <w:t>in Israel</w:t>
        </w:r>
      </w:ins>
      <w:commentRangeEnd w:id="734"/>
      <w:r w:rsidR="00AA75BF">
        <w:rPr>
          <w:rStyle w:val="CommentReference"/>
        </w:rPr>
        <w:commentReference w:id="734"/>
      </w:r>
    </w:p>
    <w:p w14:paraId="77073EEF" w14:textId="77777777" w:rsidR="00BB15A8" w:rsidRDefault="00C5369D">
      <w:pPr>
        <w:spacing w:before="300"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Smartphone</w:t>
      </w:r>
      <w:r w:rsidR="0004726D" w:rsidRPr="007901C5">
        <w:rPr>
          <w:rFonts w:ascii="Times New Roman" w:eastAsia="Times New Roman" w:hAnsi="Times New Roman" w:cs="Times New Roman"/>
          <w:i/>
          <w:iCs/>
          <w:sz w:val="24"/>
          <w:szCs w:val="24"/>
        </w:rPr>
        <w:t xml:space="preserve"> </w:t>
      </w:r>
      <w:r w:rsidR="000E2486">
        <w:rPr>
          <w:rFonts w:ascii="Times New Roman" w:eastAsia="Times New Roman" w:hAnsi="Times New Roman" w:cs="Times New Roman"/>
          <w:i/>
          <w:iCs/>
          <w:sz w:val="24"/>
          <w:szCs w:val="24"/>
        </w:rPr>
        <w:t>U</w:t>
      </w:r>
      <w:r w:rsidR="0004726D" w:rsidRPr="007901C5">
        <w:rPr>
          <w:rFonts w:ascii="Times New Roman" w:eastAsia="Times New Roman" w:hAnsi="Times New Roman" w:cs="Times New Roman"/>
          <w:i/>
          <w:iCs/>
          <w:sz w:val="24"/>
          <w:szCs w:val="24"/>
        </w:rPr>
        <w:t>sage</w:t>
      </w:r>
    </w:p>
    <w:p w14:paraId="6C064770" w14:textId="77777777" w:rsidR="00F41514" w:rsidRDefault="004B1ADA" w:rsidP="003507B9">
      <w:pPr>
        <w:spacing w:before="300" w:line="360" w:lineRule="auto"/>
        <w:jc w:val="both"/>
        <w:rPr>
          <w:rFonts w:ascii="Times New Roman" w:eastAsia="Times New Roman" w:hAnsi="Times New Roman" w:cs="Times New Roman"/>
          <w:sz w:val="24"/>
          <w:szCs w:val="24"/>
          <w:rtl/>
          <w:lang w:val="en-GB"/>
        </w:rPr>
      </w:pPr>
      <w:r>
        <w:rPr>
          <w:rFonts w:ascii="Times New Roman" w:eastAsia="Times New Roman" w:hAnsi="Times New Roman" w:cs="Times New Roman"/>
          <w:sz w:val="24"/>
          <w:szCs w:val="24"/>
        </w:rPr>
        <w:t>D</w:t>
      </w:r>
      <w:r w:rsidR="00C46EF2" w:rsidRPr="00DD6DF0">
        <w:rPr>
          <w:rFonts w:ascii="Times New Roman" w:eastAsia="Times New Roman" w:hAnsi="Times New Roman" w:cs="Times New Roman"/>
          <w:sz w:val="24"/>
          <w:szCs w:val="24"/>
        </w:rPr>
        <w:t>ifferen</w:t>
      </w:r>
      <w:r>
        <w:rPr>
          <w:rFonts w:ascii="Times New Roman" w:eastAsia="Times New Roman" w:hAnsi="Times New Roman" w:cs="Times New Roman"/>
          <w:sz w:val="24"/>
          <w:szCs w:val="24"/>
        </w:rPr>
        <w:t>t</w:t>
      </w:r>
      <w:r w:rsidR="00C46EF2" w:rsidRPr="00DD6DF0">
        <w:rPr>
          <w:rFonts w:ascii="Times New Roman" w:eastAsia="Times New Roman" w:hAnsi="Times New Roman" w:cs="Times New Roman"/>
          <w:sz w:val="24"/>
          <w:szCs w:val="24"/>
        </w:rPr>
        <w:t xml:space="preserve"> generations </w:t>
      </w:r>
      <w:r>
        <w:rPr>
          <w:rFonts w:ascii="Times New Roman" w:eastAsia="Times New Roman" w:hAnsi="Times New Roman" w:cs="Times New Roman"/>
          <w:sz w:val="24"/>
          <w:szCs w:val="24"/>
        </w:rPr>
        <w:t>are</w:t>
      </w:r>
      <w:r w:rsidR="00C46EF2" w:rsidRPr="00DD6DF0">
        <w:rPr>
          <w:rFonts w:ascii="Times New Roman" w:eastAsia="Times New Roman" w:hAnsi="Times New Roman" w:cs="Times New Roman"/>
          <w:sz w:val="24"/>
          <w:szCs w:val="24"/>
        </w:rPr>
        <w:t xml:space="preserve"> </w:t>
      </w:r>
      <w:r w:rsidRPr="00DD6DF0">
        <w:rPr>
          <w:rFonts w:ascii="Times New Roman" w:eastAsia="Times New Roman" w:hAnsi="Times New Roman" w:cs="Times New Roman"/>
          <w:sz w:val="24"/>
          <w:szCs w:val="24"/>
        </w:rPr>
        <w:t>motiv</w:t>
      </w:r>
      <w:r>
        <w:rPr>
          <w:rFonts w:ascii="Times New Roman" w:eastAsia="Times New Roman" w:hAnsi="Times New Roman" w:cs="Times New Roman"/>
          <w:sz w:val="24"/>
          <w:szCs w:val="24"/>
        </w:rPr>
        <w:t>ated by</w:t>
      </w:r>
      <w:r w:rsidRPr="00DD6D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different</w:t>
      </w:r>
      <w:r w:rsidR="00C46EF2" w:rsidRPr="00DD6DF0">
        <w:rPr>
          <w:rFonts w:ascii="Times New Roman" w:eastAsia="Times New Roman" w:hAnsi="Times New Roman" w:cs="Times New Roman"/>
          <w:sz w:val="24"/>
          <w:szCs w:val="24"/>
        </w:rPr>
        <w:t xml:space="preserve"> communicative technologies</w:t>
      </w:r>
      <w:r>
        <w:rPr>
          <w:rFonts w:ascii="Times New Roman" w:eastAsia="Times New Roman" w:hAnsi="Times New Roman" w:cs="Times New Roman"/>
          <w:sz w:val="24"/>
          <w:szCs w:val="24"/>
        </w:rPr>
        <w:t xml:space="preserve">, along with the </w:t>
      </w:r>
      <w:r w:rsidR="00C46EF2" w:rsidRPr="00DD6DF0">
        <w:rPr>
          <w:rFonts w:ascii="Times New Roman" w:eastAsia="Times New Roman" w:hAnsi="Times New Roman" w:cs="Times New Roman"/>
          <w:sz w:val="24"/>
          <w:szCs w:val="24"/>
        </w:rPr>
        <w:t xml:space="preserve">characteristics </w:t>
      </w:r>
      <w:r>
        <w:rPr>
          <w:rFonts w:ascii="Times New Roman" w:eastAsia="Times New Roman" w:hAnsi="Times New Roman" w:cs="Times New Roman"/>
          <w:sz w:val="24"/>
          <w:szCs w:val="24"/>
        </w:rPr>
        <w:t xml:space="preserve">that inform them such </w:t>
      </w:r>
      <w:r w:rsidR="00C46EF2" w:rsidRPr="00DD6DF0">
        <w:rPr>
          <w:rFonts w:ascii="Times New Roman" w:eastAsia="Times New Roman" w:hAnsi="Times New Roman" w:cs="Times New Roman"/>
          <w:sz w:val="24"/>
          <w:szCs w:val="24"/>
        </w:rPr>
        <w:t>as information search</w:t>
      </w:r>
      <w:r>
        <w:rPr>
          <w:rFonts w:ascii="Times New Roman" w:eastAsia="Times New Roman" w:hAnsi="Times New Roman" w:cs="Times New Roman"/>
          <w:sz w:val="24"/>
          <w:szCs w:val="24"/>
        </w:rPr>
        <w:t>ing</w:t>
      </w:r>
      <w:r w:rsidR="00C46EF2" w:rsidRPr="00DD6DF0">
        <w:rPr>
          <w:rFonts w:ascii="Times New Roman" w:eastAsia="Times New Roman" w:hAnsi="Times New Roman" w:cs="Times New Roman"/>
          <w:sz w:val="24"/>
          <w:szCs w:val="24"/>
        </w:rPr>
        <w:t xml:space="preserve">, </w:t>
      </w:r>
      <w:r w:rsidRPr="00DD6DF0">
        <w:rPr>
          <w:rFonts w:ascii="Times New Roman" w:eastAsia="Times New Roman" w:hAnsi="Times New Roman" w:cs="Times New Roman"/>
          <w:sz w:val="24"/>
          <w:szCs w:val="24"/>
        </w:rPr>
        <w:t xml:space="preserve">data </w:t>
      </w:r>
      <w:r w:rsidR="00C46EF2" w:rsidRPr="00DD6DF0">
        <w:rPr>
          <w:rFonts w:ascii="Times New Roman" w:eastAsia="Times New Roman" w:hAnsi="Times New Roman" w:cs="Times New Roman"/>
          <w:sz w:val="24"/>
          <w:szCs w:val="24"/>
        </w:rPr>
        <w:t>evaluation</w:t>
      </w:r>
      <w:r>
        <w:rPr>
          <w:rFonts w:ascii="Times New Roman" w:eastAsia="Times New Roman" w:hAnsi="Times New Roman" w:cs="Times New Roman"/>
          <w:sz w:val="24"/>
          <w:szCs w:val="24"/>
        </w:rPr>
        <w:t xml:space="preserve">, </w:t>
      </w:r>
      <w:r w:rsidR="00C46EF2" w:rsidRPr="00DD6DF0">
        <w:rPr>
          <w:rFonts w:ascii="Times New Roman" w:eastAsia="Times New Roman" w:hAnsi="Times New Roman" w:cs="Times New Roman"/>
          <w:sz w:val="24"/>
          <w:szCs w:val="24"/>
        </w:rPr>
        <w:t>and digital learning strategies (</w:t>
      </w:r>
      <w:r w:rsidR="004C6BEB" w:rsidRPr="0015344A">
        <w:rPr>
          <w:rStyle w:val="authors"/>
          <w:rFonts w:asciiTheme="majorBidi" w:hAnsiTheme="majorBidi" w:cstheme="majorBidi"/>
          <w:color w:val="333333"/>
          <w:sz w:val="24"/>
          <w:szCs w:val="24"/>
          <w:shd w:val="clear" w:color="auto" w:fill="FFFFFF"/>
        </w:rPr>
        <w:t>Jong</w:t>
      </w:r>
      <w:r w:rsidR="004C6BEB">
        <w:rPr>
          <w:rStyle w:val="authors"/>
          <w:rFonts w:asciiTheme="majorBidi" w:hAnsiTheme="majorBidi" w:cstheme="majorBidi"/>
          <w:color w:val="333333"/>
          <w:sz w:val="24"/>
          <w:szCs w:val="24"/>
          <w:shd w:val="clear" w:color="auto" w:fill="FFFFFF"/>
        </w:rPr>
        <w:t xml:space="preserve"> </w:t>
      </w:r>
      <w:r w:rsidR="004C6BEB" w:rsidRPr="0015344A">
        <w:rPr>
          <w:rStyle w:val="authors"/>
          <w:rFonts w:asciiTheme="majorBidi" w:hAnsiTheme="majorBidi" w:cstheme="majorBidi"/>
          <w:color w:val="333333"/>
          <w:sz w:val="24"/>
          <w:szCs w:val="24"/>
          <w:shd w:val="clear" w:color="auto" w:fill="FFFFFF"/>
        </w:rPr>
        <w:t xml:space="preserve">&amp; </w:t>
      </w:r>
      <w:proofErr w:type="spellStart"/>
      <w:r w:rsidR="004C6BEB" w:rsidRPr="0015344A">
        <w:rPr>
          <w:rStyle w:val="authors"/>
          <w:rFonts w:asciiTheme="majorBidi" w:hAnsiTheme="majorBidi" w:cstheme="majorBidi"/>
          <w:color w:val="333333"/>
          <w:sz w:val="24"/>
          <w:szCs w:val="24"/>
          <w:shd w:val="clear" w:color="auto" w:fill="FFFFFF"/>
        </w:rPr>
        <w:t>Junghyun</w:t>
      </w:r>
      <w:proofErr w:type="spellEnd"/>
      <w:r w:rsidR="004C6BEB">
        <w:rPr>
          <w:rStyle w:val="authors"/>
          <w:rFonts w:asciiTheme="majorBidi" w:hAnsiTheme="majorBidi" w:cstheme="majorBidi"/>
          <w:color w:val="333333"/>
          <w:sz w:val="24"/>
          <w:szCs w:val="24"/>
          <w:shd w:val="clear" w:color="auto" w:fill="FFFFFF"/>
        </w:rPr>
        <w:t>,</w:t>
      </w:r>
      <w:r w:rsidR="004C6BEB" w:rsidRPr="0015344A">
        <w:rPr>
          <w:rStyle w:val="authors"/>
          <w:rFonts w:asciiTheme="majorBidi" w:hAnsiTheme="majorBidi" w:cstheme="majorBidi"/>
          <w:color w:val="333333"/>
          <w:sz w:val="24"/>
          <w:szCs w:val="24"/>
          <w:shd w:val="clear" w:color="auto" w:fill="FFFFFF"/>
        </w:rPr>
        <w:t xml:space="preserve"> </w:t>
      </w:r>
      <w:r w:rsidR="004C6BEB" w:rsidRPr="0015344A">
        <w:rPr>
          <w:rStyle w:val="1"/>
          <w:rFonts w:asciiTheme="majorBidi" w:hAnsiTheme="majorBidi" w:cstheme="majorBidi"/>
          <w:color w:val="333333"/>
          <w:sz w:val="24"/>
          <w:szCs w:val="24"/>
          <w:shd w:val="clear" w:color="auto" w:fill="FFFFFF"/>
        </w:rPr>
        <w:t>2014</w:t>
      </w:r>
      <w:r w:rsidR="004C6BEB">
        <w:rPr>
          <w:rStyle w:val="1"/>
          <w:rFonts w:asciiTheme="majorBidi" w:hAnsiTheme="majorBidi" w:cstheme="majorBidi"/>
          <w:color w:val="333333"/>
          <w:sz w:val="24"/>
          <w:szCs w:val="24"/>
          <w:shd w:val="clear" w:color="auto" w:fill="FFFFFF"/>
        </w:rPr>
        <w:t>;</w:t>
      </w:r>
      <w:r w:rsidR="004C6BEB" w:rsidRPr="0015344A">
        <w:rPr>
          <w:rFonts w:asciiTheme="majorBidi" w:hAnsiTheme="majorBidi" w:cstheme="majorBidi"/>
          <w:color w:val="333333"/>
          <w:sz w:val="24"/>
          <w:szCs w:val="24"/>
          <w:shd w:val="clear" w:color="auto" w:fill="FFFFFF"/>
        </w:rPr>
        <w:t> </w:t>
      </w:r>
      <w:proofErr w:type="spellStart"/>
      <w:r w:rsidR="00C46EF2" w:rsidRPr="00DD6DF0">
        <w:rPr>
          <w:rFonts w:ascii="Times New Roman" w:eastAsia="Times New Roman" w:hAnsi="Times New Roman" w:cs="Times New Roman"/>
          <w:sz w:val="24"/>
          <w:szCs w:val="24"/>
        </w:rPr>
        <w:t>Bilgihan</w:t>
      </w:r>
      <w:proofErr w:type="spellEnd"/>
      <w:r w:rsidR="00C46EF2" w:rsidRPr="00DD6DF0">
        <w:rPr>
          <w:rFonts w:ascii="Times New Roman" w:eastAsia="Times New Roman" w:hAnsi="Times New Roman" w:cs="Times New Roman"/>
          <w:sz w:val="24"/>
          <w:szCs w:val="24"/>
        </w:rPr>
        <w:t xml:space="preserve">, Peng </w:t>
      </w:r>
      <w:r w:rsidR="00BC06D2">
        <w:rPr>
          <w:rFonts w:ascii="Times New Roman" w:eastAsia="Times New Roman" w:hAnsi="Times New Roman" w:cs="Times New Roman"/>
          <w:sz w:val="24"/>
          <w:szCs w:val="24"/>
        </w:rPr>
        <w:t xml:space="preserve">&amp; </w:t>
      </w:r>
      <w:proofErr w:type="spellStart"/>
      <w:r w:rsidR="00C46EF2" w:rsidRPr="00DD6DF0">
        <w:rPr>
          <w:rFonts w:ascii="Times New Roman" w:eastAsia="Times New Roman" w:hAnsi="Times New Roman" w:cs="Times New Roman"/>
          <w:sz w:val="24"/>
          <w:szCs w:val="24"/>
        </w:rPr>
        <w:t>Kandampully</w:t>
      </w:r>
      <w:proofErr w:type="spellEnd"/>
      <w:r w:rsidR="00C46EF2" w:rsidRPr="00DD6DF0">
        <w:rPr>
          <w:rFonts w:ascii="Times New Roman" w:eastAsia="Times New Roman" w:hAnsi="Times New Roman" w:cs="Times New Roman"/>
          <w:sz w:val="24"/>
          <w:szCs w:val="24"/>
        </w:rPr>
        <w:t>, 2014). Other differences were found between Gen-X and Gen-</w:t>
      </w:r>
      <w:r>
        <w:rPr>
          <w:rFonts w:ascii="Times New Roman" w:eastAsia="Times New Roman" w:hAnsi="Times New Roman" w:cs="Times New Roman"/>
          <w:sz w:val="24"/>
          <w:szCs w:val="24"/>
        </w:rPr>
        <w:t>Y</w:t>
      </w:r>
      <w:r w:rsidR="00C46EF2" w:rsidRPr="00DD6D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the latter's</w:t>
      </w:r>
      <w:r w:rsidR="00C46EF2" w:rsidRPr="00DD6DF0">
        <w:rPr>
          <w:rFonts w:ascii="Times New Roman" w:eastAsia="Times New Roman" w:hAnsi="Times New Roman" w:cs="Times New Roman"/>
          <w:sz w:val="24"/>
          <w:szCs w:val="24"/>
        </w:rPr>
        <w:t xml:space="preserve"> </w:t>
      </w:r>
      <w:r w:rsidR="00C46EF2">
        <w:rPr>
          <w:rFonts w:ascii="Times New Roman" w:eastAsia="Times New Roman" w:hAnsi="Times New Roman" w:cs="Times New Roman"/>
          <w:sz w:val="24"/>
          <w:szCs w:val="24"/>
        </w:rPr>
        <w:t>over-</w:t>
      </w:r>
      <w:r w:rsidR="00C46EF2" w:rsidRPr="00DD6DF0">
        <w:rPr>
          <w:rFonts w:ascii="Times New Roman" w:eastAsia="Times New Roman" w:hAnsi="Times New Roman" w:cs="Times New Roman"/>
          <w:sz w:val="24"/>
          <w:szCs w:val="24"/>
        </w:rPr>
        <w:t>use of technology and new media (e.g</w:t>
      </w:r>
      <w:r>
        <w:rPr>
          <w:rFonts w:ascii="Times New Roman" w:eastAsia="Times New Roman" w:hAnsi="Times New Roman" w:cs="Times New Roman"/>
          <w:sz w:val="24"/>
          <w:szCs w:val="24"/>
        </w:rPr>
        <w:t>.</w:t>
      </w:r>
      <w:r w:rsidR="00C46EF2" w:rsidRPr="00DD6DF0">
        <w:rPr>
          <w:rFonts w:ascii="Times New Roman" w:eastAsia="Times New Roman" w:hAnsi="Times New Roman" w:cs="Times New Roman"/>
          <w:sz w:val="24"/>
          <w:szCs w:val="24"/>
        </w:rPr>
        <w:t xml:space="preserve"> Van </w:t>
      </w:r>
      <w:proofErr w:type="spellStart"/>
      <w:r w:rsidR="00C46EF2" w:rsidRPr="00DD6DF0">
        <w:rPr>
          <w:rFonts w:ascii="Times New Roman" w:eastAsia="Times New Roman" w:hAnsi="Times New Roman" w:cs="Times New Roman"/>
          <w:sz w:val="24"/>
          <w:szCs w:val="24"/>
        </w:rPr>
        <w:t>Deursen</w:t>
      </w:r>
      <w:proofErr w:type="spellEnd"/>
      <w:r w:rsidR="00970498">
        <w:rPr>
          <w:rFonts w:ascii="Times New Roman" w:eastAsia="Times New Roman" w:hAnsi="Times New Roman" w:cs="Times New Roman"/>
          <w:sz w:val="24"/>
          <w:szCs w:val="24"/>
        </w:rPr>
        <w:t xml:space="preserve"> et al.</w:t>
      </w:r>
      <w:r w:rsidR="00C46EF2" w:rsidRPr="00DD6DF0">
        <w:rPr>
          <w:rFonts w:ascii="FrankRuehl" w:eastAsia="FrankRuehl" w:hAnsi="FrankRuehl" w:cs="FrankRuehl"/>
          <w:sz w:val="26"/>
          <w:szCs w:val="26"/>
        </w:rPr>
        <w:t xml:space="preserve">, </w:t>
      </w:r>
      <w:r w:rsidR="00C46EF2" w:rsidRPr="00A25195">
        <w:rPr>
          <w:rFonts w:asciiTheme="majorBidi" w:eastAsia="FrankRuehl" w:hAnsiTheme="majorBidi" w:cstheme="majorBidi"/>
        </w:rPr>
        <w:t>2015</w:t>
      </w:r>
      <w:r w:rsidR="00C46EF2" w:rsidRPr="00DD6DF0">
        <w:rPr>
          <w:rFonts w:ascii="Times New Roman" w:eastAsia="Times New Roman" w:hAnsi="Times New Roman" w:cs="Times New Roman"/>
          <w:sz w:val="24"/>
          <w:szCs w:val="24"/>
        </w:rPr>
        <w:t>) and tendency to develop more addictive habits than their previous generation</w:t>
      </w:r>
      <w:r>
        <w:rPr>
          <w:rFonts w:ascii="Times New Roman" w:eastAsia="Times New Roman" w:hAnsi="Times New Roman" w:cs="Times New Roman"/>
          <w:sz w:val="24"/>
          <w:szCs w:val="24"/>
        </w:rPr>
        <w:t>al</w:t>
      </w:r>
      <w:r w:rsidR="00C46EF2" w:rsidRPr="00DD6DF0">
        <w:rPr>
          <w:rFonts w:ascii="Times New Roman" w:eastAsia="Times New Roman" w:hAnsi="Times New Roman" w:cs="Times New Roman"/>
          <w:sz w:val="24"/>
          <w:szCs w:val="24"/>
        </w:rPr>
        <w:t xml:space="preserve"> counterparts. </w:t>
      </w:r>
      <w:r w:rsidR="00F37BF2" w:rsidRPr="00DD6DF0">
        <w:rPr>
          <w:rFonts w:ascii="Times New Roman" w:eastAsia="Times New Roman" w:hAnsi="Times New Roman" w:cs="Times New Roman"/>
          <w:sz w:val="24"/>
          <w:szCs w:val="24"/>
        </w:rPr>
        <w:t>Gen</w:t>
      </w:r>
      <w:r>
        <w:rPr>
          <w:rFonts w:ascii="Times New Roman" w:eastAsia="Times New Roman" w:hAnsi="Times New Roman" w:cs="Times New Roman"/>
          <w:sz w:val="24"/>
          <w:szCs w:val="24"/>
        </w:rPr>
        <w:t>-</w:t>
      </w:r>
      <w:r w:rsidR="00F37BF2" w:rsidRPr="00DD6DF0">
        <w:rPr>
          <w:rFonts w:ascii="Times New Roman" w:eastAsia="Times New Roman" w:hAnsi="Times New Roman" w:cs="Times New Roman"/>
          <w:sz w:val="24"/>
          <w:szCs w:val="24"/>
        </w:rPr>
        <w:t>Y uses cellphones to search for functional-cognitive information, while Gen-Z prefers to use it for social information. It was also found that Gen-Z reports a higher level of emotional satisfaction while searching for information by using a smartphone (</w:t>
      </w:r>
      <w:proofErr w:type="spellStart"/>
      <w:r w:rsidR="00F37BF2" w:rsidRPr="00DD6DF0">
        <w:rPr>
          <w:rFonts w:ascii="Times New Roman" w:eastAsia="Times New Roman" w:hAnsi="Times New Roman" w:cs="Times New Roman"/>
          <w:sz w:val="24"/>
          <w:szCs w:val="24"/>
        </w:rPr>
        <w:t>Zhitmirsky-Geffet</w:t>
      </w:r>
      <w:proofErr w:type="spellEnd"/>
      <w:r w:rsidR="00F37BF2" w:rsidRPr="00DD6DF0">
        <w:rPr>
          <w:rFonts w:ascii="Times New Roman" w:eastAsia="Times New Roman" w:hAnsi="Times New Roman" w:cs="Times New Roman"/>
          <w:sz w:val="24"/>
          <w:szCs w:val="24"/>
        </w:rPr>
        <w:t xml:space="preserve"> </w:t>
      </w:r>
      <w:r w:rsidR="00BC06D2">
        <w:rPr>
          <w:rFonts w:ascii="Times New Roman" w:eastAsia="Times New Roman" w:hAnsi="Times New Roman" w:cs="Times New Roman"/>
          <w:sz w:val="24"/>
          <w:szCs w:val="24"/>
        </w:rPr>
        <w:t>&amp;</w:t>
      </w:r>
      <w:r w:rsidR="00BC06D2" w:rsidRPr="00DD6DF0">
        <w:rPr>
          <w:rFonts w:ascii="Times New Roman" w:eastAsia="Times New Roman" w:hAnsi="Times New Roman" w:cs="Times New Roman"/>
          <w:sz w:val="24"/>
          <w:szCs w:val="24"/>
        </w:rPr>
        <w:t xml:space="preserve"> </w:t>
      </w:r>
      <w:proofErr w:type="spellStart"/>
      <w:r w:rsidR="00F37BF2" w:rsidRPr="00DD6DF0">
        <w:rPr>
          <w:rFonts w:ascii="Times New Roman" w:eastAsia="Times New Roman" w:hAnsi="Times New Roman" w:cs="Times New Roman"/>
          <w:sz w:val="24"/>
          <w:szCs w:val="24"/>
        </w:rPr>
        <w:t>Blau</w:t>
      </w:r>
      <w:proofErr w:type="spellEnd"/>
      <w:r w:rsidR="00F37BF2" w:rsidRPr="00DD6DF0">
        <w:rPr>
          <w:rFonts w:ascii="Times New Roman" w:eastAsia="Times New Roman" w:hAnsi="Times New Roman" w:cs="Times New Roman"/>
          <w:sz w:val="24"/>
          <w:szCs w:val="24"/>
        </w:rPr>
        <w:t xml:space="preserve">, 2017). </w:t>
      </w:r>
    </w:p>
    <w:p w14:paraId="47EF9430" w14:textId="77777777" w:rsidR="00BB15A8" w:rsidRDefault="00F434F7" w:rsidP="00175086">
      <w:pPr>
        <w:spacing w:before="300" w:after="300"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C</w:t>
      </w:r>
      <w:r w:rsidR="0004726D" w:rsidRPr="00F434F7">
        <w:rPr>
          <w:rFonts w:ascii="Times New Roman" w:eastAsia="Times New Roman" w:hAnsi="Times New Roman" w:cs="Times New Roman"/>
          <w:i/>
          <w:iCs/>
          <w:sz w:val="24"/>
          <w:szCs w:val="24"/>
        </w:rPr>
        <w:t xml:space="preserve">onsumer </w:t>
      </w:r>
      <w:r w:rsidR="000E2486">
        <w:rPr>
          <w:rFonts w:ascii="Times New Roman" w:eastAsia="Times New Roman" w:hAnsi="Times New Roman" w:cs="Times New Roman"/>
          <w:i/>
          <w:iCs/>
          <w:sz w:val="24"/>
          <w:szCs w:val="24"/>
        </w:rPr>
        <w:t>B</w:t>
      </w:r>
      <w:r w:rsidR="0004726D" w:rsidRPr="00F434F7">
        <w:rPr>
          <w:rFonts w:ascii="Times New Roman" w:eastAsia="Times New Roman" w:hAnsi="Times New Roman" w:cs="Times New Roman"/>
          <w:i/>
          <w:iCs/>
          <w:sz w:val="24"/>
          <w:szCs w:val="24"/>
        </w:rPr>
        <w:t xml:space="preserve">ehavioral </w:t>
      </w:r>
      <w:r w:rsidR="000E2486">
        <w:rPr>
          <w:rFonts w:ascii="Times New Roman" w:eastAsia="Times New Roman" w:hAnsi="Times New Roman" w:cs="Times New Roman"/>
          <w:i/>
          <w:iCs/>
          <w:sz w:val="24"/>
          <w:szCs w:val="24"/>
        </w:rPr>
        <w:t>P</w:t>
      </w:r>
      <w:r w:rsidR="0004726D" w:rsidRPr="00F434F7">
        <w:rPr>
          <w:rFonts w:ascii="Times New Roman" w:eastAsia="Times New Roman" w:hAnsi="Times New Roman" w:cs="Times New Roman"/>
          <w:i/>
          <w:iCs/>
          <w:sz w:val="24"/>
          <w:szCs w:val="24"/>
        </w:rPr>
        <w:t>ractices</w:t>
      </w:r>
    </w:p>
    <w:p w14:paraId="4D14E30F" w14:textId="77777777" w:rsidR="00F04936" w:rsidRDefault="00A4216B" w:rsidP="00E54956">
      <w:pPr>
        <w:spacing w:before="300"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generations also differ</w:t>
      </w:r>
      <w:r w:rsidR="00F37BF2" w:rsidRPr="00DD6DF0">
        <w:rPr>
          <w:rFonts w:ascii="Times New Roman" w:eastAsia="Times New Roman" w:hAnsi="Times New Roman" w:cs="Times New Roman"/>
          <w:sz w:val="24"/>
          <w:szCs w:val="24"/>
        </w:rPr>
        <w:t xml:space="preserve"> </w:t>
      </w:r>
      <w:r w:rsidR="00F37BF2" w:rsidRPr="00F434F7">
        <w:rPr>
          <w:rFonts w:ascii="Times New Roman" w:eastAsia="Times New Roman" w:hAnsi="Times New Roman" w:cs="Times New Roman"/>
          <w:sz w:val="24"/>
          <w:szCs w:val="24"/>
        </w:rPr>
        <w:t xml:space="preserve">in the field of online consumption via the internet and cellphone. For example, evidence for greater brand-loyalty was found in </w:t>
      </w:r>
      <w:r w:rsidR="00AF65A2" w:rsidRPr="00F434F7">
        <w:rPr>
          <w:rFonts w:ascii="Times New Roman" w:eastAsia="Times New Roman" w:hAnsi="Times New Roman" w:cs="Times New Roman"/>
          <w:sz w:val="24"/>
          <w:szCs w:val="24"/>
        </w:rPr>
        <w:t>Gen</w:t>
      </w:r>
      <w:r w:rsidR="00086C07">
        <w:rPr>
          <w:rFonts w:ascii="Times New Roman" w:eastAsia="Times New Roman" w:hAnsi="Times New Roman" w:cs="Times New Roman"/>
          <w:sz w:val="24"/>
          <w:szCs w:val="24"/>
        </w:rPr>
        <w:t>-</w:t>
      </w:r>
      <w:r w:rsidR="00AF65A2" w:rsidRPr="00F434F7">
        <w:rPr>
          <w:rFonts w:ascii="Times New Roman" w:eastAsia="Times New Roman" w:hAnsi="Times New Roman" w:cs="Times New Roman"/>
          <w:sz w:val="24"/>
          <w:szCs w:val="24"/>
        </w:rPr>
        <w:t>Y</w:t>
      </w:r>
      <w:r w:rsidR="00F37BF2" w:rsidRPr="00F434F7">
        <w:rPr>
          <w:rFonts w:ascii="Times New Roman" w:eastAsia="Times New Roman" w:hAnsi="Times New Roman" w:cs="Times New Roman"/>
          <w:sz w:val="24"/>
          <w:szCs w:val="24"/>
        </w:rPr>
        <w:t xml:space="preserve"> (Lazarevic, 2012). </w:t>
      </w:r>
      <w:r w:rsidR="00F04936">
        <w:rPr>
          <w:rFonts w:ascii="Times New Roman" w:eastAsia="Times New Roman" w:hAnsi="Times New Roman" w:cs="Times New Roman"/>
          <w:sz w:val="24"/>
          <w:szCs w:val="24"/>
        </w:rPr>
        <w:t>T</w:t>
      </w:r>
      <w:r w:rsidR="00F37BF2" w:rsidRPr="00F434F7">
        <w:rPr>
          <w:rFonts w:ascii="Times New Roman" w:eastAsia="Times New Roman" w:hAnsi="Times New Roman" w:cs="Times New Roman"/>
          <w:sz w:val="24"/>
          <w:szCs w:val="24"/>
        </w:rPr>
        <w:t xml:space="preserve">heir stances regarding online consumption were different from those of previous generations with their </w:t>
      </w:r>
      <w:bookmarkStart w:id="735" w:name="_Hlk29401938"/>
      <w:r w:rsidR="00F37BF2" w:rsidRPr="00F434F7">
        <w:rPr>
          <w:rFonts w:ascii="Times New Roman" w:eastAsia="Times New Roman" w:hAnsi="Times New Roman" w:cs="Times New Roman"/>
          <w:sz w:val="24"/>
          <w:szCs w:val="24"/>
        </w:rPr>
        <w:t>e-loyalty deriving from perception of trust in merchandise, brand-equity and flow</w:t>
      </w:r>
      <w:bookmarkEnd w:id="735"/>
      <w:r w:rsidR="00F37BF2" w:rsidRPr="00F434F7">
        <w:rPr>
          <w:rFonts w:ascii="Times New Roman" w:eastAsia="Times New Roman" w:hAnsi="Times New Roman" w:cs="Times New Roman"/>
          <w:sz w:val="24"/>
          <w:szCs w:val="24"/>
        </w:rPr>
        <w:t>. Additionally</w:t>
      </w:r>
      <w:r w:rsidR="00F37BF2" w:rsidRPr="00DD6DF0">
        <w:rPr>
          <w:rFonts w:ascii="Times New Roman" w:eastAsia="Times New Roman" w:hAnsi="Times New Roman" w:cs="Times New Roman"/>
          <w:sz w:val="24"/>
          <w:szCs w:val="24"/>
        </w:rPr>
        <w:t xml:space="preserve">, significant differences were </w:t>
      </w:r>
      <w:r w:rsidR="00903889" w:rsidRPr="00DD6DF0">
        <w:rPr>
          <w:rFonts w:ascii="Times New Roman" w:eastAsia="Times New Roman" w:hAnsi="Times New Roman" w:cs="Times New Roman"/>
          <w:sz w:val="24"/>
          <w:szCs w:val="24"/>
        </w:rPr>
        <w:t>observed</w:t>
      </w:r>
      <w:r w:rsidR="00F37BF2" w:rsidRPr="00DD6DF0">
        <w:rPr>
          <w:rFonts w:ascii="Times New Roman" w:eastAsia="Times New Roman" w:hAnsi="Times New Roman" w:cs="Times New Roman"/>
          <w:sz w:val="24"/>
          <w:szCs w:val="24"/>
        </w:rPr>
        <w:t xml:space="preserve"> in the level of “status consumption” among Gen-Y, distinct </w:t>
      </w:r>
      <w:r w:rsidR="00E71C4D">
        <w:rPr>
          <w:rFonts w:ascii="Times New Roman" w:eastAsia="Times New Roman" w:hAnsi="Times New Roman" w:cs="Times New Roman"/>
          <w:sz w:val="24"/>
          <w:szCs w:val="24"/>
        </w:rPr>
        <w:t>from</w:t>
      </w:r>
      <w:r w:rsidR="00E71C4D" w:rsidRPr="00DD6DF0">
        <w:rPr>
          <w:rFonts w:ascii="Times New Roman" w:eastAsia="Times New Roman" w:hAnsi="Times New Roman" w:cs="Times New Roman"/>
          <w:sz w:val="24"/>
          <w:szCs w:val="24"/>
        </w:rPr>
        <w:t xml:space="preserve"> </w:t>
      </w:r>
      <w:r w:rsidR="00F37BF2" w:rsidRPr="00DD6DF0">
        <w:rPr>
          <w:rFonts w:ascii="Times New Roman" w:eastAsia="Times New Roman" w:hAnsi="Times New Roman" w:cs="Times New Roman"/>
          <w:sz w:val="24"/>
          <w:szCs w:val="24"/>
        </w:rPr>
        <w:t xml:space="preserve">that of Gen-X. In comparison, Gen-Y and Z </w:t>
      </w:r>
      <w:r w:rsidR="00903889">
        <w:rPr>
          <w:rFonts w:ascii="Times New Roman" w:eastAsia="Times New Roman" w:hAnsi="Times New Roman" w:cs="Times New Roman"/>
          <w:sz w:val="24"/>
          <w:szCs w:val="24"/>
        </w:rPr>
        <w:t xml:space="preserve">differ </w:t>
      </w:r>
      <w:r w:rsidR="00903889" w:rsidRPr="00DD6DF0">
        <w:rPr>
          <w:rFonts w:ascii="Times New Roman" w:eastAsia="Times New Roman" w:hAnsi="Times New Roman" w:cs="Times New Roman"/>
          <w:sz w:val="24"/>
          <w:szCs w:val="24"/>
        </w:rPr>
        <w:t xml:space="preserve">in the approach </w:t>
      </w:r>
      <w:r w:rsidR="00F37BF2" w:rsidRPr="00DD6DF0">
        <w:rPr>
          <w:rFonts w:ascii="Times New Roman" w:eastAsia="Times New Roman" w:hAnsi="Times New Roman" w:cs="Times New Roman"/>
          <w:sz w:val="24"/>
          <w:szCs w:val="24"/>
        </w:rPr>
        <w:t xml:space="preserve">to smart technologies and online consumer experience. </w:t>
      </w:r>
      <w:r w:rsidR="00E71C4D">
        <w:rPr>
          <w:rFonts w:ascii="Times New Roman" w:eastAsia="Times New Roman" w:hAnsi="Times New Roman" w:cs="Times New Roman"/>
          <w:sz w:val="24"/>
          <w:szCs w:val="24"/>
        </w:rPr>
        <w:t>T</w:t>
      </w:r>
      <w:r w:rsidR="00F37BF2" w:rsidRPr="00DD6DF0">
        <w:rPr>
          <w:rFonts w:ascii="Times New Roman" w:eastAsia="Times New Roman" w:hAnsi="Times New Roman" w:cs="Times New Roman"/>
          <w:sz w:val="24"/>
          <w:szCs w:val="24"/>
        </w:rPr>
        <w:t xml:space="preserve">he approach of Gen </w:t>
      </w:r>
      <w:proofErr w:type="spellStart"/>
      <w:r w:rsidR="00F37BF2" w:rsidRPr="00DD6DF0">
        <w:rPr>
          <w:rFonts w:ascii="Times New Roman" w:eastAsia="Times New Roman" w:hAnsi="Times New Roman" w:cs="Times New Roman"/>
          <w:sz w:val="24"/>
          <w:szCs w:val="24"/>
        </w:rPr>
        <w:t>Zers</w:t>
      </w:r>
      <w:proofErr w:type="spellEnd"/>
      <w:r w:rsidR="00F37BF2" w:rsidRPr="00DD6DF0">
        <w:rPr>
          <w:rFonts w:ascii="Times New Roman" w:eastAsia="Times New Roman" w:hAnsi="Times New Roman" w:cs="Times New Roman"/>
          <w:sz w:val="24"/>
          <w:szCs w:val="24"/>
        </w:rPr>
        <w:t xml:space="preserve"> to these technologies showed </w:t>
      </w:r>
      <w:r w:rsidR="00E71C4D" w:rsidRPr="00DD6DF0">
        <w:rPr>
          <w:rFonts w:ascii="Times New Roman" w:eastAsia="Times New Roman" w:hAnsi="Times New Roman" w:cs="Times New Roman"/>
          <w:sz w:val="24"/>
          <w:szCs w:val="24"/>
        </w:rPr>
        <w:t xml:space="preserve">greater </w:t>
      </w:r>
      <w:r w:rsidR="00F37BF2" w:rsidRPr="00DD6DF0">
        <w:rPr>
          <w:rFonts w:ascii="Times New Roman" w:eastAsia="Times New Roman" w:hAnsi="Times New Roman" w:cs="Times New Roman"/>
          <w:sz w:val="24"/>
          <w:szCs w:val="24"/>
        </w:rPr>
        <w:t xml:space="preserve">influence of new technologies on consumer behavior </w:t>
      </w:r>
      <w:bookmarkStart w:id="736" w:name="_Hlk31810959"/>
      <w:r w:rsidR="00F37BF2" w:rsidRPr="00DD6DF0">
        <w:rPr>
          <w:rFonts w:ascii="Times New Roman" w:eastAsia="Times New Roman" w:hAnsi="Times New Roman" w:cs="Times New Roman"/>
          <w:sz w:val="24"/>
          <w:szCs w:val="24"/>
        </w:rPr>
        <w:t>(</w:t>
      </w:r>
      <w:proofErr w:type="spellStart"/>
      <w:r w:rsidR="00F37BF2" w:rsidRPr="00DD6DF0">
        <w:rPr>
          <w:rFonts w:ascii="Times New Roman" w:eastAsia="Times New Roman" w:hAnsi="Times New Roman" w:cs="Times New Roman"/>
          <w:sz w:val="24"/>
          <w:szCs w:val="24"/>
        </w:rPr>
        <w:t>Priporas</w:t>
      </w:r>
      <w:proofErr w:type="spellEnd"/>
      <w:r w:rsidR="00F37BF2" w:rsidRPr="00DD6DF0">
        <w:rPr>
          <w:rFonts w:ascii="Times New Roman" w:eastAsia="Times New Roman" w:hAnsi="Times New Roman" w:cs="Times New Roman"/>
          <w:sz w:val="24"/>
          <w:szCs w:val="24"/>
        </w:rPr>
        <w:t xml:space="preserve">, </w:t>
      </w:r>
      <w:proofErr w:type="spellStart"/>
      <w:r w:rsidR="00F37BF2" w:rsidRPr="00DD6DF0">
        <w:rPr>
          <w:rFonts w:ascii="Times New Roman" w:eastAsia="Times New Roman" w:hAnsi="Times New Roman" w:cs="Times New Roman"/>
          <w:sz w:val="24"/>
          <w:szCs w:val="24"/>
        </w:rPr>
        <w:t>Stylos</w:t>
      </w:r>
      <w:proofErr w:type="spellEnd"/>
      <w:r w:rsidR="003B4D4C">
        <w:rPr>
          <w:rFonts w:ascii="Times New Roman" w:eastAsia="Times New Roman" w:hAnsi="Times New Roman" w:cs="Times New Roman" w:hint="cs"/>
          <w:sz w:val="24"/>
          <w:szCs w:val="24"/>
          <w:rtl/>
        </w:rPr>
        <w:t xml:space="preserve"> </w:t>
      </w:r>
      <w:r w:rsidR="00BC06D2">
        <w:rPr>
          <w:rFonts w:ascii="Times New Roman" w:eastAsia="Times New Roman" w:hAnsi="Times New Roman" w:cs="Times New Roman"/>
          <w:sz w:val="24"/>
          <w:szCs w:val="24"/>
        </w:rPr>
        <w:t xml:space="preserve">&amp; </w:t>
      </w:r>
      <w:r w:rsidR="00F37BF2" w:rsidRPr="00DD6DF0">
        <w:rPr>
          <w:rFonts w:ascii="Times New Roman" w:eastAsia="Times New Roman" w:hAnsi="Times New Roman" w:cs="Times New Roman"/>
          <w:sz w:val="24"/>
          <w:szCs w:val="24"/>
        </w:rPr>
        <w:t>Fotiadis</w:t>
      </w:r>
      <w:r w:rsidR="00E71C4D">
        <w:rPr>
          <w:rFonts w:ascii="Times New Roman" w:eastAsia="Times New Roman" w:hAnsi="Times New Roman" w:cs="Times New Roman"/>
          <w:sz w:val="24"/>
          <w:szCs w:val="24"/>
        </w:rPr>
        <w:t>,</w:t>
      </w:r>
      <w:r w:rsidR="00F37BF2" w:rsidRPr="00DD6DF0">
        <w:rPr>
          <w:rFonts w:ascii="Times New Roman" w:eastAsia="Times New Roman" w:hAnsi="Times New Roman" w:cs="Times New Roman"/>
          <w:sz w:val="24"/>
          <w:szCs w:val="24"/>
        </w:rPr>
        <w:t xml:space="preserve"> 2017</w:t>
      </w:r>
      <w:bookmarkEnd w:id="736"/>
      <w:r w:rsidR="00F37BF2" w:rsidRPr="00DD6DF0">
        <w:rPr>
          <w:rFonts w:ascii="Times New Roman" w:eastAsia="Times New Roman" w:hAnsi="Times New Roman" w:cs="Times New Roman"/>
          <w:sz w:val="24"/>
          <w:szCs w:val="24"/>
        </w:rPr>
        <w:t xml:space="preserve">). </w:t>
      </w:r>
    </w:p>
    <w:p w14:paraId="35578653" w14:textId="77777777" w:rsidR="00FF6399" w:rsidRDefault="00E71C4D" w:rsidP="0071093A">
      <w:pPr>
        <w:spacing w:before="300" w:after="300" w:line="360" w:lineRule="auto"/>
        <w:jc w:val="both"/>
        <w:rPr>
          <w:ins w:id="737" w:author="hananel rosenberg" w:date="2020-08-06T16:05:00Z"/>
          <w:rFonts w:ascii="Times New Roman" w:eastAsia="Times New Roman" w:hAnsi="Times New Roman" w:cs="Times New Roman"/>
          <w:sz w:val="24"/>
          <w:szCs w:val="24"/>
        </w:rPr>
      </w:pPr>
      <w:r>
        <w:rPr>
          <w:rFonts w:ascii="Times New Roman" w:eastAsia="Times New Roman" w:hAnsi="Times New Roman" w:cs="Times New Roman"/>
          <w:sz w:val="24"/>
          <w:szCs w:val="24"/>
        </w:rPr>
        <w:t>Even so</w:t>
      </w:r>
      <w:r w:rsidR="00F37BF2" w:rsidRPr="00DD6DF0">
        <w:rPr>
          <w:rFonts w:ascii="Times New Roman" w:eastAsia="Times New Roman" w:hAnsi="Times New Roman" w:cs="Times New Roman"/>
          <w:sz w:val="24"/>
          <w:szCs w:val="24"/>
        </w:rPr>
        <w:t>, until now only a few studies have analyzed Gen</w:t>
      </w:r>
      <w:r>
        <w:rPr>
          <w:rFonts w:ascii="Times New Roman" w:eastAsia="Times New Roman" w:hAnsi="Times New Roman" w:cs="Times New Roman"/>
          <w:sz w:val="24"/>
          <w:szCs w:val="24"/>
        </w:rPr>
        <w:t>-</w:t>
      </w:r>
      <w:r w:rsidR="00F37BF2" w:rsidRPr="00DD6DF0">
        <w:rPr>
          <w:rFonts w:ascii="Times New Roman" w:eastAsia="Times New Roman" w:hAnsi="Times New Roman" w:cs="Times New Roman"/>
          <w:sz w:val="24"/>
          <w:szCs w:val="24"/>
        </w:rPr>
        <w:t>Z in the context of consumer behavior and online advertisements</w:t>
      </w:r>
      <w:r w:rsidR="00193C72" w:rsidRPr="00193C72">
        <w:rPr>
          <w:rFonts w:ascii="Times New Roman" w:hAnsi="Times New Roman" w:cs="Times New Roman"/>
          <w:bCs/>
          <w:sz w:val="24"/>
          <w:szCs w:val="24"/>
          <w:shd w:val="clear" w:color="auto" w:fill="FFFFFF"/>
        </w:rPr>
        <w:t xml:space="preserve"> </w:t>
      </w:r>
      <w:r w:rsidR="00193C72">
        <w:rPr>
          <w:rFonts w:ascii="Times New Roman" w:hAnsi="Times New Roman" w:cs="Times New Roman"/>
          <w:bCs/>
          <w:sz w:val="24"/>
          <w:szCs w:val="24"/>
          <w:shd w:val="clear" w:color="auto" w:fill="FFFFFF"/>
        </w:rPr>
        <w:t>(</w:t>
      </w:r>
      <w:r w:rsidR="00193C72" w:rsidRPr="00894ADA">
        <w:rPr>
          <w:rFonts w:ascii="Times New Roman" w:hAnsi="Times New Roman" w:cs="Times New Roman"/>
          <w:bCs/>
          <w:sz w:val="24"/>
          <w:szCs w:val="24"/>
          <w:shd w:val="clear" w:color="auto" w:fill="FFFFFF"/>
        </w:rPr>
        <w:t>Southgate</w:t>
      </w:r>
      <w:r>
        <w:rPr>
          <w:rFonts w:ascii="Times New Roman" w:eastAsia="Times New Roman" w:hAnsi="Times New Roman" w:cs="Times New Roman"/>
          <w:sz w:val="24"/>
          <w:szCs w:val="24"/>
        </w:rPr>
        <w:t>,</w:t>
      </w:r>
      <w:r w:rsidR="00193C72">
        <w:rPr>
          <w:rFonts w:ascii="Times New Roman" w:eastAsia="Times New Roman" w:hAnsi="Times New Roman" w:cs="Times New Roman"/>
          <w:sz w:val="24"/>
          <w:szCs w:val="24"/>
        </w:rPr>
        <w:t xml:space="preserve"> 2017)</w:t>
      </w:r>
      <w:r w:rsidR="00F37BF2" w:rsidRPr="00DD6DF0">
        <w:rPr>
          <w:rFonts w:ascii="Times New Roman" w:eastAsia="Times New Roman" w:hAnsi="Times New Roman" w:cs="Times New Roman"/>
          <w:sz w:val="24"/>
          <w:szCs w:val="24"/>
        </w:rPr>
        <w:t xml:space="preserve"> even though Gen</w:t>
      </w:r>
      <w:r>
        <w:rPr>
          <w:rFonts w:ascii="Times New Roman" w:eastAsia="Times New Roman" w:hAnsi="Times New Roman" w:cs="Times New Roman"/>
          <w:sz w:val="24"/>
          <w:szCs w:val="24"/>
        </w:rPr>
        <w:t>-</w:t>
      </w:r>
      <w:r w:rsidR="00F37BF2" w:rsidRPr="00DD6DF0">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 shows powerful</w:t>
      </w:r>
      <w:r w:rsidR="00F37BF2" w:rsidRPr="00DD6DF0">
        <w:rPr>
          <w:rFonts w:ascii="Times New Roman" w:eastAsia="Times New Roman" w:hAnsi="Times New Roman" w:cs="Times New Roman"/>
          <w:sz w:val="24"/>
          <w:szCs w:val="24"/>
        </w:rPr>
        <w:t xml:space="preserve"> interest </w:t>
      </w:r>
      <w:r>
        <w:rPr>
          <w:rFonts w:ascii="Times New Roman" w:eastAsia="Times New Roman" w:hAnsi="Times New Roman" w:cs="Times New Roman"/>
          <w:sz w:val="24"/>
          <w:szCs w:val="24"/>
        </w:rPr>
        <w:t xml:space="preserve">in </w:t>
      </w:r>
      <w:r w:rsidR="00F37BF2" w:rsidRPr="00DD6DF0">
        <w:rPr>
          <w:rFonts w:ascii="Times New Roman" w:eastAsia="Times New Roman" w:hAnsi="Times New Roman" w:cs="Times New Roman"/>
          <w:sz w:val="24"/>
          <w:szCs w:val="24"/>
        </w:rPr>
        <w:t xml:space="preserve">the advertising industry </w:t>
      </w:r>
      <w:r>
        <w:rPr>
          <w:rFonts w:ascii="Times New Roman" w:eastAsia="Times New Roman" w:hAnsi="Times New Roman" w:cs="Times New Roman"/>
          <w:sz w:val="24"/>
          <w:szCs w:val="24"/>
        </w:rPr>
        <w:t>due to</w:t>
      </w:r>
      <w:r w:rsidR="00F37BF2" w:rsidRPr="00DD6DF0">
        <w:rPr>
          <w:rFonts w:ascii="Times New Roman" w:eastAsia="Times New Roman" w:hAnsi="Times New Roman" w:cs="Times New Roman"/>
          <w:sz w:val="24"/>
          <w:szCs w:val="24"/>
        </w:rPr>
        <w:t xml:space="preserve"> enthusiasm for </w:t>
      </w:r>
      <w:r w:rsidRPr="00DD6DF0">
        <w:rPr>
          <w:rFonts w:ascii="Times New Roman" w:eastAsia="Times New Roman" w:hAnsi="Times New Roman" w:cs="Times New Roman"/>
          <w:sz w:val="24"/>
          <w:szCs w:val="24"/>
        </w:rPr>
        <w:t>chang</w:t>
      </w:r>
      <w:r>
        <w:rPr>
          <w:rFonts w:ascii="Times New Roman" w:eastAsia="Times New Roman" w:hAnsi="Times New Roman" w:cs="Times New Roman"/>
          <w:sz w:val="24"/>
          <w:szCs w:val="24"/>
        </w:rPr>
        <w:t xml:space="preserve">ing </w:t>
      </w:r>
      <w:r w:rsidR="00F37BF2" w:rsidRPr="00DD6DF0">
        <w:rPr>
          <w:rFonts w:ascii="Times New Roman" w:eastAsia="Times New Roman" w:hAnsi="Times New Roman" w:cs="Times New Roman"/>
          <w:sz w:val="24"/>
          <w:szCs w:val="24"/>
        </w:rPr>
        <w:t>technologies</w:t>
      </w:r>
      <w:r>
        <w:rPr>
          <w:rFonts w:ascii="Times New Roman" w:eastAsia="Times New Roman" w:hAnsi="Times New Roman" w:cs="Times New Roman"/>
          <w:sz w:val="24"/>
          <w:szCs w:val="24"/>
        </w:rPr>
        <w:t xml:space="preserve"> </w:t>
      </w:r>
      <w:r w:rsidR="000326A1">
        <w:rPr>
          <w:rFonts w:ascii="Times New Roman" w:eastAsia="Times New Roman" w:hAnsi="Times New Roman" w:cs="Times New Roman"/>
          <w:sz w:val="24"/>
          <w:szCs w:val="24"/>
        </w:rPr>
        <w:t xml:space="preserve">influencing </w:t>
      </w:r>
      <w:r w:rsidR="00F37BF2" w:rsidRPr="00DD6DF0">
        <w:rPr>
          <w:rFonts w:ascii="Times New Roman" w:eastAsia="Times New Roman" w:hAnsi="Times New Roman" w:cs="Times New Roman"/>
          <w:sz w:val="24"/>
          <w:szCs w:val="24"/>
        </w:rPr>
        <w:t>the</w:t>
      </w:r>
      <w:r>
        <w:rPr>
          <w:rFonts w:ascii="Times New Roman" w:eastAsia="Times New Roman" w:hAnsi="Times New Roman" w:cs="Times New Roman"/>
          <w:sz w:val="24"/>
          <w:szCs w:val="24"/>
        </w:rPr>
        <w:t>ir</w:t>
      </w:r>
      <w:r w:rsidR="00F37BF2" w:rsidRPr="00DD6DF0">
        <w:rPr>
          <w:rFonts w:ascii="Times New Roman" w:eastAsia="Times New Roman" w:hAnsi="Times New Roman" w:cs="Times New Roman"/>
          <w:sz w:val="24"/>
          <w:szCs w:val="24"/>
        </w:rPr>
        <w:t xml:space="preserve"> </w:t>
      </w:r>
      <w:r w:rsidRPr="00DD6DF0">
        <w:rPr>
          <w:rFonts w:ascii="Times New Roman" w:eastAsia="Times New Roman" w:hAnsi="Times New Roman" w:cs="Times New Roman"/>
          <w:sz w:val="24"/>
          <w:szCs w:val="24"/>
        </w:rPr>
        <w:t>generation</w:t>
      </w:r>
      <w:r>
        <w:rPr>
          <w:rFonts w:ascii="Times New Roman" w:eastAsia="Times New Roman" w:hAnsi="Times New Roman" w:cs="Times New Roman"/>
          <w:sz w:val="24"/>
          <w:szCs w:val="24"/>
        </w:rPr>
        <w:t>'s</w:t>
      </w:r>
      <w:r w:rsidRPr="00DD6DF0">
        <w:rPr>
          <w:rFonts w:ascii="Times New Roman" w:eastAsia="Times New Roman" w:hAnsi="Times New Roman" w:cs="Times New Roman"/>
          <w:sz w:val="24"/>
          <w:szCs w:val="24"/>
        </w:rPr>
        <w:t xml:space="preserve"> </w:t>
      </w:r>
      <w:r w:rsidR="00F37BF2" w:rsidRPr="00DD6DF0">
        <w:rPr>
          <w:rFonts w:ascii="Times New Roman" w:eastAsia="Times New Roman" w:hAnsi="Times New Roman" w:cs="Times New Roman"/>
          <w:sz w:val="24"/>
          <w:szCs w:val="24"/>
        </w:rPr>
        <w:t xml:space="preserve">consumer experience (Wood, 2013). </w:t>
      </w:r>
    </w:p>
    <w:p w14:paraId="03CC8318" w14:textId="77777777" w:rsidR="00466901" w:rsidRPr="000D4C63" w:rsidRDefault="00466901" w:rsidP="00466901">
      <w:pPr>
        <w:spacing w:before="300" w:line="360" w:lineRule="auto"/>
        <w:jc w:val="both"/>
        <w:rPr>
          <w:ins w:id="738" w:author="hananel rosenberg" w:date="2020-08-06T16:05:00Z"/>
          <w:rFonts w:ascii="Times New Roman" w:eastAsia="Times New Roman" w:hAnsi="Times New Roman" w:cs="Times New Roman"/>
          <w:b/>
          <w:bCs/>
          <w:i/>
          <w:iCs/>
          <w:sz w:val="24"/>
          <w:szCs w:val="24"/>
          <w:highlight w:val="yellow"/>
          <w:rPrChange w:id="739" w:author="Susan" w:date="2020-08-11T01:21:00Z">
            <w:rPr>
              <w:ins w:id="740" w:author="hananel rosenberg" w:date="2020-08-06T16:05:00Z"/>
              <w:rFonts w:asciiTheme="majorBidi" w:eastAsia="Times New Roman" w:hAnsiTheme="majorBidi" w:cstheme="majorBidi"/>
              <w:color w:val="212121"/>
              <w:sz w:val="24"/>
              <w:szCs w:val="24"/>
              <w:highlight w:val="yellow"/>
            </w:rPr>
          </w:rPrChange>
        </w:rPr>
        <w:pPrChange w:id="741" w:author="Susan" w:date="2020-08-11T01:22:00Z">
          <w:pPr>
            <w:spacing w:after="120" w:line="480" w:lineRule="auto"/>
            <w:ind w:firstLine="720"/>
            <w:jc w:val="both"/>
          </w:pPr>
        </w:pPrChange>
      </w:pPr>
      <w:ins w:id="742" w:author="hananel rosenberg" w:date="2020-08-06T16:07:00Z">
        <w:r w:rsidRPr="000D4C63">
          <w:rPr>
            <w:rFonts w:ascii="Times New Roman" w:eastAsia="Times New Roman" w:hAnsi="Times New Roman" w:cs="Times New Roman"/>
            <w:b/>
            <w:bCs/>
            <w:i/>
            <w:iCs/>
            <w:sz w:val="24"/>
            <w:szCs w:val="24"/>
            <w:highlight w:val="yellow"/>
            <w:rPrChange w:id="743" w:author="Susan" w:date="2020-08-11T01:21:00Z">
              <w:rPr>
                <w:rFonts w:ascii="Times New Roman" w:eastAsia="Times New Roman" w:hAnsi="Times New Roman" w:cs="Times New Roman"/>
                <w:b/>
                <w:bCs/>
                <w:sz w:val="24"/>
                <w:szCs w:val="24"/>
              </w:rPr>
            </w:rPrChange>
          </w:rPr>
          <w:t>Smartphone</w:t>
        </w:r>
      </w:ins>
      <w:ins w:id="744" w:author="hananel rosenberg" w:date="2020-08-06T16:06:00Z">
        <w:r w:rsidRPr="000D4C63">
          <w:rPr>
            <w:rFonts w:ascii="Times New Roman" w:eastAsia="Times New Roman" w:hAnsi="Times New Roman" w:cs="Times New Roman"/>
            <w:b/>
            <w:bCs/>
            <w:i/>
            <w:iCs/>
            <w:sz w:val="24"/>
            <w:szCs w:val="24"/>
            <w:highlight w:val="yellow"/>
            <w:rPrChange w:id="745" w:author="Susan" w:date="2020-08-11T01:21:00Z">
              <w:rPr>
                <w:rFonts w:asciiTheme="majorBidi" w:eastAsia="Times New Roman" w:hAnsiTheme="majorBidi" w:cstheme="majorBidi"/>
                <w:color w:val="212121"/>
                <w:sz w:val="24"/>
                <w:szCs w:val="24"/>
                <w:highlight w:val="yellow"/>
              </w:rPr>
            </w:rPrChange>
          </w:rPr>
          <w:t xml:space="preserve"> </w:t>
        </w:r>
      </w:ins>
      <w:ins w:id="746" w:author="Susan" w:date="2020-08-11T01:22:00Z">
        <w:r>
          <w:rPr>
            <w:rFonts w:ascii="Times New Roman" w:eastAsia="Times New Roman" w:hAnsi="Times New Roman" w:cs="Times New Roman"/>
            <w:b/>
            <w:bCs/>
            <w:i/>
            <w:iCs/>
            <w:sz w:val="24"/>
            <w:szCs w:val="24"/>
            <w:highlight w:val="yellow"/>
          </w:rPr>
          <w:t>D</w:t>
        </w:r>
      </w:ins>
      <w:ins w:id="747" w:author="hananel rosenberg" w:date="2020-08-06T16:06:00Z">
        <w:del w:id="748" w:author="Susan" w:date="2020-08-11T01:22:00Z">
          <w:r w:rsidRPr="000D4C63" w:rsidDel="000D4C63">
            <w:rPr>
              <w:rFonts w:ascii="Times New Roman" w:eastAsia="Times New Roman" w:hAnsi="Times New Roman" w:cs="Times New Roman"/>
              <w:b/>
              <w:bCs/>
              <w:i/>
              <w:iCs/>
              <w:sz w:val="24"/>
              <w:szCs w:val="24"/>
              <w:highlight w:val="yellow"/>
              <w:rPrChange w:id="749" w:author="Susan" w:date="2020-08-11T01:21:00Z">
                <w:rPr>
                  <w:rFonts w:asciiTheme="majorBidi" w:eastAsia="Times New Roman" w:hAnsiTheme="majorBidi" w:cstheme="majorBidi"/>
                  <w:color w:val="212121"/>
                  <w:sz w:val="24"/>
                  <w:szCs w:val="24"/>
                  <w:highlight w:val="yellow"/>
                </w:rPr>
              </w:rPrChange>
            </w:rPr>
            <w:delText>d</w:delText>
          </w:r>
        </w:del>
        <w:r w:rsidRPr="000D4C63">
          <w:rPr>
            <w:rFonts w:ascii="Times New Roman" w:eastAsia="Times New Roman" w:hAnsi="Times New Roman" w:cs="Times New Roman"/>
            <w:b/>
            <w:bCs/>
            <w:i/>
            <w:iCs/>
            <w:sz w:val="24"/>
            <w:szCs w:val="24"/>
            <w:highlight w:val="yellow"/>
            <w:rPrChange w:id="750" w:author="Susan" w:date="2020-08-11T01:21:00Z">
              <w:rPr>
                <w:rFonts w:asciiTheme="majorBidi" w:eastAsia="Times New Roman" w:hAnsiTheme="majorBidi" w:cstheme="majorBidi"/>
                <w:color w:val="212121"/>
                <w:sz w:val="24"/>
                <w:szCs w:val="24"/>
                <w:highlight w:val="yellow"/>
              </w:rPr>
            </w:rPrChange>
          </w:rPr>
          <w:t xml:space="preserve">iffusion and </w:t>
        </w:r>
      </w:ins>
      <w:ins w:id="751" w:author="Susan" w:date="2020-08-11T01:22:00Z">
        <w:r>
          <w:rPr>
            <w:rFonts w:ascii="Times New Roman" w:eastAsia="Times New Roman" w:hAnsi="Times New Roman" w:cs="Times New Roman"/>
            <w:b/>
            <w:bCs/>
            <w:i/>
            <w:iCs/>
            <w:sz w:val="24"/>
            <w:szCs w:val="24"/>
            <w:highlight w:val="yellow"/>
          </w:rPr>
          <w:t>U</w:t>
        </w:r>
      </w:ins>
      <w:ins w:id="752" w:author="hananel rosenberg" w:date="2020-08-06T16:07:00Z">
        <w:del w:id="753" w:author="Susan" w:date="2020-08-11T01:22:00Z">
          <w:r w:rsidRPr="000D4C63" w:rsidDel="000D4C63">
            <w:rPr>
              <w:rFonts w:ascii="Times New Roman" w:eastAsia="Times New Roman" w:hAnsi="Times New Roman" w:cs="Times New Roman"/>
              <w:b/>
              <w:bCs/>
              <w:i/>
              <w:iCs/>
              <w:sz w:val="24"/>
              <w:szCs w:val="24"/>
              <w:highlight w:val="yellow"/>
              <w:rPrChange w:id="754" w:author="Susan" w:date="2020-08-11T01:21:00Z">
                <w:rPr>
                  <w:rFonts w:asciiTheme="majorBidi" w:eastAsia="Times New Roman" w:hAnsiTheme="majorBidi" w:cstheme="majorBidi"/>
                  <w:color w:val="212121"/>
                  <w:sz w:val="24"/>
                  <w:szCs w:val="24"/>
                  <w:highlight w:val="yellow"/>
                </w:rPr>
              </w:rPrChange>
            </w:rPr>
            <w:delText>u</w:delText>
          </w:r>
        </w:del>
        <w:r w:rsidRPr="000D4C63">
          <w:rPr>
            <w:rFonts w:ascii="Times New Roman" w:eastAsia="Times New Roman" w:hAnsi="Times New Roman" w:cs="Times New Roman"/>
            <w:b/>
            <w:bCs/>
            <w:i/>
            <w:iCs/>
            <w:sz w:val="24"/>
            <w:szCs w:val="24"/>
            <w:highlight w:val="yellow"/>
            <w:rPrChange w:id="755" w:author="Susan" w:date="2020-08-11T01:21:00Z">
              <w:rPr>
                <w:rFonts w:asciiTheme="majorBidi" w:eastAsia="Times New Roman" w:hAnsiTheme="majorBidi" w:cstheme="majorBidi"/>
                <w:color w:val="212121"/>
                <w:sz w:val="24"/>
                <w:szCs w:val="24"/>
                <w:highlight w:val="yellow"/>
              </w:rPr>
            </w:rPrChange>
          </w:rPr>
          <w:t xml:space="preserve">sage </w:t>
        </w:r>
      </w:ins>
      <w:ins w:id="756" w:author="Susan" w:date="2020-08-11T01:22:00Z">
        <w:r>
          <w:rPr>
            <w:rFonts w:ascii="Times New Roman" w:eastAsia="Times New Roman" w:hAnsi="Times New Roman" w:cs="Times New Roman"/>
            <w:b/>
            <w:bCs/>
            <w:i/>
            <w:iCs/>
            <w:sz w:val="24"/>
            <w:szCs w:val="24"/>
            <w:highlight w:val="yellow"/>
          </w:rPr>
          <w:t>H</w:t>
        </w:r>
      </w:ins>
      <w:ins w:id="757" w:author="hananel rosenberg" w:date="2020-08-06T16:07:00Z">
        <w:del w:id="758" w:author="Susan" w:date="2020-08-11T01:22:00Z">
          <w:r w:rsidRPr="000D4C63" w:rsidDel="000D4C63">
            <w:rPr>
              <w:rFonts w:ascii="Times New Roman" w:eastAsia="Times New Roman" w:hAnsi="Times New Roman" w:cs="Times New Roman"/>
              <w:b/>
              <w:bCs/>
              <w:i/>
              <w:iCs/>
              <w:sz w:val="24"/>
              <w:szCs w:val="24"/>
              <w:highlight w:val="yellow"/>
              <w:rPrChange w:id="759" w:author="Susan" w:date="2020-08-11T01:21:00Z">
                <w:rPr>
                  <w:rFonts w:asciiTheme="majorBidi" w:eastAsia="Times New Roman" w:hAnsiTheme="majorBidi" w:cstheme="majorBidi"/>
                  <w:color w:val="212121"/>
                  <w:sz w:val="24"/>
                  <w:szCs w:val="24"/>
                  <w:highlight w:val="yellow"/>
                </w:rPr>
              </w:rPrChange>
            </w:rPr>
            <w:delText>h</w:delText>
          </w:r>
        </w:del>
        <w:r w:rsidRPr="000D4C63">
          <w:rPr>
            <w:rFonts w:ascii="Times New Roman" w:eastAsia="Times New Roman" w:hAnsi="Times New Roman" w:cs="Times New Roman"/>
            <w:b/>
            <w:bCs/>
            <w:i/>
            <w:iCs/>
            <w:sz w:val="24"/>
            <w:szCs w:val="24"/>
            <w:highlight w:val="yellow"/>
            <w:rPrChange w:id="760" w:author="Susan" w:date="2020-08-11T01:21:00Z">
              <w:rPr>
                <w:rFonts w:asciiTheme="majorBidi" w:eastAsia="Times New Roman" w:hAnsiTheme="majorBidi" w:cstheme="majorBidi"/>
                <w:color w:val="212121"/>
                <w:sz w:val="24"/>
                <w:szCs w:val="24"/>
                <w:highlight w:val="yellow"/>
              </w:rPr>
            </w:rPrChange>
          </w:rPr>
          <w:t>abits in Israel</w:t>
        </w:r>
      </w:ins>
    </w:p>
    <w:p w14:paraId="57CDD1A9" w14:textId="77777777" w:rsidR="00466901" w:rsidRPr="005238CA" w:rsidRDefault="00466901" w:rsidP="00466901">
      <w:pPr>
        <w:spacing w:before="240" w:after="240" w:line="360" w:lineRule="auto"/>
        <w:jc w:val="both"/>
        <w:rPr>
          <w:ins w:id="761" w:author="hananel rosenberg" w:date="2020-08-06T16:05:00Z"/>
          <w:rFonts w:asciiTheme="majorBidi" w:eastAsia="Times New Roman" w:hAnsiTheme="majorBidi" w:cstheme="majorBidi"/>
          <w:color w:val="212121"/>
          <w:sz w:val="24"/>
          <w:szCs w:val="24"/>
          <w:highlight w:val="yellow"/>
          <w:rPrChange w:id="762" w:author="hananel rosenberg" w:date="2020-08-06T16:07:00Z">
            <w:rPr>
              <w:ins w:id="763" w:author="hananel rosenberg" w:date="2020-08-06T16:05:00Z"/>
              <w:rFonts w:asciiTheme="majorBidi" w:eastAsia="Times New Roman" w:hAnsiTheme="majorBidi" w:cstheme="majorBidi"/>
              <w:color w:val="212121"/>
              <w:sz w:val="24"/>
              <w:szCs w:val="24"/>
            </w:rPr>
          </w:rPrChange>
        </w:rPr>
        <w:pPrChange w:id="764" w:author="Susan" w:date="2020-08-11T02:54:00Z">
          <w:pPr>
            <w:spacing w:after="120" w:line="480" w:lineRule="auto"/>
            <w:ind w:firstLine="720"/>
            <w:jc w:val="both"/>
          </w:pPr>
        </w:pPrChange>
      </w:pPr>
      <w:ins w:id="765" w:author="hananel rosenberg" w:date="2020-08-06T16:05:00Z">
        <w:r w:rsidRPr="005238CA">
          <w:rPr>
            <w:rFonts w:asciiTheme="majorBidi" w:eastAsia="Times New Roman" w:hAnsiTheme="majorBidi" w:cstheme="majorBidi"/>
            <w:color w:val="212121"/>
            <w:sz w:val="24"/>
            <w:szCs w:val="24"/>
            <w:highlight w:val="yellow"/>
          </w:rPr>
          <w:t>Recent studies</w:t>
        </w:r>
        <w:r w:rsidRPr="005238CA">
          <w:rPr>
            <w:rFonts w:asciiTheme="majorBidi" w:eastAsia="Times New Roman" w:hAnsiTheme="majorBidi" w:cstheme="majorBidi"/>
            <w:color w:val="212121"/>
            <w:sz w:val="24"/>
            <w:szCs w:val="24"/>
            <w:highlight w:val="yellow"/>
            <w:rPrChange w:id="766" w:author="hananel rosenberg" w:date="2020-08-06T16:07:00Z">
              <w:rPr>
                <w:rFonts w:asciiTheme="majorBidi" w:eastAsia="Times New Roman" w:hAnsiTheme="majorBidi" w:cstheme="majorBidi"/>
                <w:color w:val="212121"/>
                <w:sz w:val="24"/>
                <w:szCs w:val="24"/>
              </w:rPr>
            </w:rPrChange>
          </w:rPr>
          <w:t xml:space="preserve"> </w:t>
        </w:r>
      </w:ins>
      <w:ins w:id="767" w:author="Susan" w:date="2020-08-11T02:54:00Z">
        <w:r>
          <w:rPr>
            <w:rFonts w:asciiTheme="majorBidi" w:eastAsia="Times New Roman" w:hAnsiTheme="majorBidi" w:cstheme="majorBidi"/>
            <w:color w:val="212121"/>
            <w:sz w:val="24"/>
            <w:szCs w:val="24"/>
            <w:highlight w:val="yellow"/>
          </w:rPr>
          <w:t xml:space="preserve">have </w:t>
        </w:r>
      </w:ins>
      <w:ins w:id="768" w:author="hananel rosenberg" w:date="2020-08-06T16:05:00Z">
        <w:r w:rsidRPr="005238CA">
          <w:rPr>
            <w:rFonts w:asciiTheme="majorBidi" w:eastAsia="Times New Roman" w:hAnsiTheme="majorBidi" w:cstheme="majorBidi"/>
            <w:color w:val="212121"/>
            <w:sz w:val="24"/>
            <w:szCs w:val="24"/>
            <w:highlight w:val="yellow"/>
            <w:rPrChange w:id="769" w:author="hananel rosenberg" w:date="2020-08-06T16:07:00Z">
              <w:rPr>
                <w:rFonts w:asciiTheme="majorBidi" w:eastAsia="Times New Roman" w:hAnsiTheme="majorBidi" w:cstheme="majorBidi"/>
                <w:color w:val="212121"/>
                <w:sz w:val="24"/>
                <w:szCs w:val="24"/>
              </w:rPr>
            </w:rPrChange>
          </w:rPr>
          <w:t>show</w:t>
        </w:r>
      </w:ins>
      <w:ins w:id="770" w:author="Susan" w:date="2020-08-11T02:54:00Z">
        <w:del w:id="771" w:author="Liron" w:date="2020-08-11T12:25:00Z">
          <w:r w:rsidDel="00944A21">
            <w:rPr>
              <w:rFonts w:asciiTheme="majorBidi" w:eastAsia="Times New Roman" w:hAnsiTheme="majorBidi" w:cstheme="majorBidi"/>
              <w:color w:val="212121"/>
              <w:sz w:val="24"/>
              <w:szCs w:val="24"/>
              <w:highlight w:val="yellow"/>
            </w:rPr>
            <w:delText>s</w:delText>
          </w:r>
        </w:del>
      </w:ins>
      <w:ins w:id="772" w:author="Liron" w:date="2020-08-11T12:25:00Z">
        <w:r>
          <w:rPr>
            <w:rFonts w:asciiTheme="majorBidi" w:eastAsia="Times New Roman" w:hAnsiTheme="majorBidi" w:cstheme="majorBidi"/>
            <w:color w:val="212121"/>
            <w:sz w:val="24"/>
            <w:szCs w:val="24"/>
            <w:highlight w:val="yellow"/>
          </w:rPr>
          <w:t>n</w:t>
        </w:r>
      </w:ins>
      <w:ins w:id="773" w:author="hananel rosenberg" w:date="2020-08-06T16:05:00Z">
        <w:r w:rsidRPr="005238CA">
          <w:rPr>
            <w:rFonts w:asciiTheme="majorBidi" w:eastAsia="Times New Roman" w:hAnsiTheme="majorBidi" w:cstheme="majorBidi"/>
            <w:color w:val="212121"/>
            <w:sz w:val="24"/>
            <w:szCs w:val="24"/>
            <w:highlight w:val="yellow"/>
            <w:rPrChange w:id="774" w:author="hananel rosenberg" w:date="2020-08-06T16:07:00Z">
              <w:rPr>
                <w:rFonts w:asciiTheme="majorBidi" w:eastAsia="Times New Roman" w:hAnsiTheme="majorBidi" w:cstheme="majorBidi"/>
                <w:color w:val="212121"/>
                <w:sz w:val="24"/>
                <w:szCs w:val="24"/>
              </w:rPr>
            </w:rPrChange>
          </w:rPr>
          <w:t xml:space="preserve"> that Israel </w:t>
        </w:r>
      </w:ins>
      <w:ins w:id="775" w:author="Susan" w:date="2020-08-11T01:22:00Z">
        <w:r>
          <w:rPr>
            <w:rFonts w:asciiTheme="majorBidi" w:eastAsia="Times New Roman" w:hAnsiTheme="majorBidi" w:cstheme="majorBidi"/>
            <w:color w:val="212121"/>
            <w:sz w:val="24"/>
            <w:szCs w:val="24"/>
            <w:highlight w:val="yellow"/>
          </w:rPr>
          <w:t xml:space="preserve">is a world leader in cellular phone use, </w:t>
        </w:r>
      </w:ins>
      <w:ins w:id="776" w:author="hananel rosenberg" w:date="2020-08-06T16:05:00Z">
        <w:del w:id="777" w:author="Susan" w:date="2020-08-11T01:22:00Z">
          <w:r w:rsidRPr="005238CA" w:rsidDel="000D4C63">
            <w:rPr>
              <w:rFonts w:asciiTheme="majorBidi" w:eastAsia="Times New Roman" w:hAnsiTheme="majorBidi" w:cstheme="majorBidi"/>
              <w:color w:val="212121"/>
              <w:sz w:val="24"/>
              <w:szCs w:val="24"/>
              <w:highlight w:val="yellow"/>
              <w:rPrChange w:id="778" w:author="hananel rosenberg" w:date="2020-08-06T16:07:00Z">
                <w:rPr>
                  <w:rFonts w:asciiTheme="majorBidi" w:eastAsia="Times New Roman" w:hAnsiTheme="majorBidi" w:cstheme="majorBidi"/>
                  <w:color w:val="212121"/>
                  <w:sz w:val="24"/>
                  <w:szCs w:val="24"/>
                </w:rPr>
              </w:rPrChange>
            </w:rPr>
            <w:delText xml:space="preserve">leads the </w:delText>
          </w:r>
        </w:del>
        <w:del w:id="779" w:author="Susan" w:date="2020-08-11T01:23:00Z">
          <w:r w:rsidRPr="005238CA" w:rsidDel="000D4C63">
            <w:rPr>
              <w:rFonts w:asciiTheme="majorBidi" w:eastAsia="Times New Roman" w:hAnsiTheme="majorBidi" w:cstheme="majorBidi"/>
              <w:color w:val="212121"/>
              <w:sz w:val="24"/>
              <w:szCs w:val="24"/>
              <w:highlight w:val="yellow"/>
              <w:rPrChange w:id="780" w:author="hananel rosenberg" w:date="2020-08-06T16:07:00Z">
                <w:rPr>
                  <w:rFonts w:asciiTheme="majorBidi" w:eastAsia="Times New Roman" w:hAnsiTheme="majorBidi" w:cstheme="majorBidi"/>
                  <w:color w:val="212121"/>
                  <w:sz w:val="24"/>
                  <w:szCs w:val="24"/>
                </w:rPr>
              </w:rPrChange>
            </w:rPr>
            <w:delText>world</w:delText>
          </w:r>
        </w:del>
        <w:r w:rsidRPr="005238CA">
          <w:rPr>
            <w:rFonts w:asciiTheme="majorBidi" w:eastAsia="Times New Roman" w:hAnsiTheme="majorBidi" w:cstheme="majorBidi"/>
            <w:color w:val="212121"/>
            <w:sz w:val="24"/>
            <w:szCs w:val="24"/>
            <w:highlight w:val="yellow"/>
            <w:rPrChange w:id="781" w:author="hananel rosenberg" w:date="2020-08-06T16:07:00Z">
              <w:rPr>
                <w:rFonts w:asciiTheme="majorBidi" w:eastAsia="Times New Roman" w:hAnsiTheme="majorBidi" w:cstheme="majorBidi"/>
                <w:color w:val="212121"/>
                <w:sz w:val="24"/>
                <w:szCs w:val="24"/>
              </w:rPr>
            </w:rPrChange>
          </w:rPr>
          <w:t xml:space="preserve"> with the second-highest rate of cel</w:t>
        </w:r>
      </w:ins>
      <w:ins w:id="782" w:author="Susan" w:date="2020-08-11T01:23:00Z">
        <w:r>
          <w:rPr>
            <w:rFonts w:asciiTheme="majorBidi" w:eastAsia="Times New Roman" w:hAnsiTheme="majorBidi" w:cstheme="majorBidi"/>
            <w:color w:val="212121"/>
            <w:sz w:val="24"/>
            <w:szCs w:val="24"/>
            <w:highlight w:val="yellow"/>
          </w:rPr>
          <w:t>lular phone</w:t>
        </w:r>
      </w:ins>
      <w:ins w:id="783" w:author="hananel rosenberg" w:date="2020-08-06T16:05:00Z">
        <w:del w:id="784" w:author="Susan" w:date="2020-08-11T01:23:00Z">
          <w:r w:rsidRPr="005238CA" w:rsidDel="000D4C63">
            <w:rPr>
              <w:rFonts w:asciiTheme="majorBidi" w:eastAsia="Times New Roman" w:hAnsiTheme="majorBidi" w:cstheme="majorBidi"/>
              <w:color w:val="212121"/>
              <w:sz w:val="24"/>
              <w:szCs w:val="24"/>
              <w:highlight w:val="yellow"/>
              <w:rPrChange w:id="785" w:author="hananel rosenberg" w:date="2020-08-06T16:07:00Z">
                <w:rPr>
                  <w:rFonts w:asciiTheme="majorBidi" w:eastAsia="Times New Roman" w:hAnsiTheme="majorBidi" w:cstheme="majorBidi"/>
                  <w:color w:val="212121"/>
                  <w:sz w:val="24"/>
                  <w:szCs w:val="24"/>
                </w:rPr>
              </w:rPrChange>
            </w:rPr>
            <w:delText>lphone</w:delText>
          </w:r>
        </w:del>
        <w:r w:rsidRPr="005238CA">
          <w:rPr>
            <w:rFonts w:asciiTheme="majorBidi" w:eastAsia="Times New Roman" w:hAnsiTheme="majorBidi" w:cstheme="majorBidi"/>
            <w:color w:val="212121"/>
            <w:sz w:val="24"/>
            <w:szCs w:val="24"/>
            <w:highlight w:val="yellow"/>
            <w:rPrChange w:id="786" w:author="hananel rosenberg" w:date="2020-08-06T16:07:00Z">
              <w:rPr>
                <w:rFonts w:asciiTheme="majorBidi" w:eastAsia="Times New Roman" w:hAnsiTheme="majorBidi" w:cstheme="majorBidi"/>
                <w:color w:val="212121"/>
                <w:sz w:val="24"/>
                <w:szCs w:val="24"/>
              </w:rPr>
            </w:rPrChange>
          </w:rPr>
          <w:t xml:space="preserve"> adoption, </w:t>
        </w:r>
      </w:ins>
      <w:ins w:id="787" w:author="Susan" w:date="2020-08-11T02:53:00Z">
        <w:r>
          <w:rPr>
            <w:rFonts w:asciiTheme="majorBidi" w:eastAsia="Times New Roman" w:hAnsiTheme="majorBidi" w:cstheme="majorBidi"/>
            <w:color w:val="212121"/>
            <w:sz w:val="24"/>
            <w:szCs w:val="24"/>
            <w:highlight w:val="yellow"/>
          </w:rPr>
          <w:t xml:space="preserve">of </w:t>
        </w:r>
      </w:ins>
      <w:ins w:id="788" w:author="hananel rosenberg" w:date="2020-08-06T16:05:00Z">
        <w:r w:rsidRPr="005238CA">
          <w:rPr>
            <w:rFonts w:asciiTheme="majorBidi" w:eastAsia="Times New Roman" w:hAnsiTheme="majorBidi" w:cstheme="majorBidi"/>
            <w:color w:val="212121"/>
            <w:sz w:val="24"/>
            <w:szCs w:val="24"/>
            <w:highlight w:val="yellow"/>
            <w:rPrChange w:id="789" w:author="hananel rosenberg" w:date="2020-08-06T16:07:00Z">
              <w:rPr>
                <w:rFonts w:asciiTheme="majorBidi" w:eastAsia="Times New Roman" w:hAnsiTheme="majorBidi" w:cstheme="majorBidi"/>
                <w:color w:val="212121"/>
                <w:sz w:val="24"/>
                <w:szCs w:val="24"/>
              </w:rPr>
            </w:rPrChange>
          </w:rPr>
          <w:t>both old (</w:t>
        </w:r>
      </w:ins>
      <w:ins w:id="790" w:author="Liron" w:date="2020-08-11T12:25:00Z">
        <w:r>
          <w:rPr>
            <w:rFonts w:asciiTheme="majorBidi" w:eastAsia="Times New Roman" w:hAnsiTheme="majorBidi" w:cstheme="majorBidi"/>
            <w:color w:val="212121"/>
            <w:sz w:val="24"/>
            <w:szCs w:val="24"/>
            <w:highlight w:val="yellow"/>
          </w:rPr>
          <w:t>“</w:t>
        </w:r>
      </w:ins>
      <w:ins w:id="791" w:author="hananel rosenberg" w:date="2020-08-06T16:05:00Z">
        <w:del w:id="792" w:author="Liron" w:date="2020-08-11T12:25:00Z">
          <w:r w:rsidRPr="005238CA" w:rsidDel="00944A21">
            <w:rPr>
              <w:rFonts w:asciiTheme="majorBidi" w:eastAsia="Times New Roman" w:hAnsiTheme="majorBidi" w:cstheme="majorBidi"/>
              <w:color w:val="212121"/>
              <w:sz w:val="24"/>
              <w:szCs w:val="24"/>
              <w:highlight w:val="yellow"/>
              <w:rPrChange w:id="793" w:author="hananel rosenberg" w:date="2020-08-06T16:07:00Z">
                <w:rPr>
                  <w:rFonts w:asciiTheme="majorBidi" w:eastAsia="Times New Roman" w:hAnsiTheme="majorBidi" w:cstheme="majorBidi"/>
                  <w:color w:val="212121"/>
                  <w:sz w:val="24"/>
                  <w:szCs w:val="24"/>
                </w:rPr>
              </w:rPrChange>
            </w:rPr>
            <w:delText>"</w:delText>
          </w:r>
        </w:del>
        <w:r w:rsidRPr="005238CA">
          <w:rPr>
            <w:rFonts w:asciiTheme="majorBidi" w:eastAsia="Times New Roman" w:hAnsiTheme="majorBidi" w:cstheme="majorBidi"/>
            <w:color w:val="212121"/>
            <w:sz w:val="24"/>
            <w:szCs w:val="24"/>
            <w:highlight w:val="yellow"/>
            <w:rPrChange w:id="794" w:author="hananel rosenberg" w:date="2020-08-06T16:07:00Z">
              <w:rPr>
                <w:rFonts w:asciiTheme="majorBidi" w:eastAsia="Times New Roman" w:hAnsiTheme="majorBidi" w:cstheme="majorBidi"/>
                <w:color w:val="212121"/>
                <w:sz w:val="24"/>
                <w:szCs w:val="24"/>
              </w:rPr>
            </w:rPrChange>
          </w:rPr>
          <w:t>dumb</w:t>
        </w:r>
      </w:ins>
      <w:ins w:id="795" w:author="Liron" w:date="2020-08-11T12:25:00Z">
        <w:r>
          <w:rPr>
            <w:rFonts w:asciiTheme="majorBidi" w:eastAsia="Times New Roman" w:hAnsiTheme="majorBidi" w:cstheme="majorBidi"/>
            <w:color w:val="212121"/>
            <w:sz w:val="24"/>
            <w:szCs w:val="24"/>
            <w:highlight w:val="yellow"/>
          </w:rPr>
          <w:t>”</w:t>
        </w:r>
      </w:ins>
      <w:ins w:id="796" w:author="hananel rosenberg" w:date="2020-08-06T16:05:00Z">
        <w:del w:id="797" w:author="Liron" w:date="2020-08-11T12:25:00Z">
          <w:r w:rsidRPr="005238CA" w:rsidDel="00944A21">
            <w:rPr>
              <w:rFonts w:asciiTheme="majorBidi" w:eastAsia="Times New Roman" w:hAnsiTheme="majorBidi" w:cstheme="majorBidi"/>
              <w:color w:val="212121"/>
              <w:sz w:val="24"/>
              <w:szCs w:val="24"/>
              <w:highlight w:val="yellow"/>
              <w:rPrChange w:id="798" w:author="hananel rosenberg" w:date="2020-08-06T16:07:00Z">
                <w:rPr>
                  <w:rFonts w:asciiTheme="majorBidi" w:eastAsia="Times New Roman" w:hAnsiTheme="majorBidi" w:cstheme="majorBidi"/>
                  <w:color w:val="212121"/>
                  <w:sz w:val="24"/>
                  <w:szCs w:val="24"/>
                </w:rPr>
              </w:rPrChange>
            </w:rPr>
            <w:delText>"</w:delText>
          </w:r>
        </w:del>
        <w:r w:rsidRPr="005238CA">
          <w:rPr>
            <w:rFonts w:asciiTheme="majorBidi" w:eastAsia="Times New Roman" w:hAnsiTheme="majorBidi" w:cstheme="majorBidi"/>
            <w:color w:val="212121"/>
            <w:sz w:val="24"/>
            <w:szCs w:val="24"/>
            <w:highlight w:val="yellow"/>
            <w:rPrChange w:id="799" w:author="hananel rosenberg" w:date="2020-08-06T16:07:00Z">
              <w:rPr>
                <w:rFonts w:asciiTheme="majorBidi" w:eastAsia="Times New Roman" w:hAnsiTheme="majorBidi" w:cstheme="majorBidi"/>
                <w:color w:val="212121"/>
                <w:sz w:val="24"/>
                <w:szCs w:val="24"/>
              </w:rPr>
            </w:rPrChange>
          </w:rPr>
          <w:t>) phones and smartphones</w:t>
        </w:r>
      </w:ins>
      <w:ins w:id="800" w:author="Susan" w:date="2020-08-11T02:17:00Z">
        <w:r>
          <w:rPr>
            <w:rFonts w:asciiTheme="majorBidi" w:eastAsia="Times New Roman" w:hAnsiTheme="majorBidi" w:cstheme="majorBidi"/>
            <w:color w:val="212121"/>
            <w:sz w:val="24"/>
            <w:szCs w:val="24"/>
            <w:highlight w:val="yellow"/>
          </w:rPr>
          <w:t xml:space="preserve">. Among the population, </w:t>
        </w:r>
      </w:ins>
      <w:ins w:id="801" w:author="hananel rosenberg" w:date="2020-08-06T16:05:00Z">
        <w:del w:id="802" w:author="Susan" w:date="2020-08-11T02:18:00Z">
          <w:r w:rsidRPr="005238CA" w:rsidDel="00313797">
            <w:rPr>
              <w:rFonts w:asciiTheme="majorBidi" w:eastAsia="Times New Roman" w:hAnsiTheme="majorBidi" w:cstheme="majorBidi"/>
              <w:color w:val="212121"/>
              <w:sz w:val="24"/>
              <w:szCs w:val="24"/>
              <w:highlight w:val="yellow"/>
              <w:rPrChange w:id="803" w:author="hananel rosenberg" w:date="2020-08-06T16:07:00Z">
                <w:rPr>
                  <w:rFonts w:asciiTheme="majorBidi" w:eastAsia="Times New Roman" w:hAnsiTheme="majorBidi" w:cstheme="majorBidi"/>
                  <w:color w:val="212121"/>
                  <w:sz w:val="24"/>
                  <w:szCs w:val="24"/>
                </w:rPr>
              </w:rPrChange>
            </w:rPr>
            <w:delText xml:space="preserve">: </w:delText>
          </w:r>
        </w:del>
        <w:r w:rsidRPr="005238CA">
          <w:rPr>
            <w:rFonts w:asciiTheme="majorBidi" w:eastAsia="Times New Roman" w:hAnsiTheme="majorBidi" w:cstheme="majorBidi"/>
            <w:color w:val="212121"/>
            <w:sz w:val="24"/>
            <w:szCs w:val="24"/>
            <w:highlight w:val="yellow"/>
            <w:rPrChange w:id="804" w:author="hananel rosenberg" w:date="2020-08-06T16:07:00Z">
              <w:rPr>
                <w:rFonts w:asciiTheme="majorBidi" w:eastAsia="Times New Roman" w:hAnsiTheme="majorBidi" w:cstheme="majorBidi"/>
                <w:color w:val="212121"/>
                <w:sz w:val="24"/>
                <w:szCs w:val="24"/>
              </w:rPr>
            </w:rPrChange>
          </w:rPr>
          <w:t xml:space="preserve">88% </w:t>
        </w:r>
        <w:del w:id="805" w:author="Susan" w:date="2020-08-11T02:18:00Z">
          <w:r w:rsidRPr="005238CA" w:rsidDel="00313797">
            <w:rPr>
              <w:rFonts w:asciiTheme="majorBidi" w:eastAsia="Times New Roman" w:hAnsiTheme="majorBidi" w:cstheme="majorBidi"/>
              <w:color w:val="212121"/>
              <w:sz w:val="24"/>
              <w:szCs w:val="24"/>
              <w:highlight w:val="yellow"/>
              <w:rPrChange w:id="806" w:author="hananel rosenberg" w:date="2020-08-06T16:07:00Z">
                <w:rPr>
                  <w:rFonts w:asciiTheme="majorBidi" w:eastAsia="Times New Roman" w:hAnsiTheme="majorBidi" w:cstheme="majorBidi"/>
                  <w:color w:val="212121"/>
                  <w:sz w:val="24"/>
                  <w:szCs w:val="24"/>
                </w:rPr>
              </w:rPrChange>
            </w:rPr>
            <w:delText xml:space="preserve">of the population </w:delText>
          </w:r>
        </w:del>
        <w:r w:rsidRPr="005238CA">
          <w:rPr>
            <w:rFonts w:asciiTheme="majorBidi" w:eastAsia="Times New Roman" w:hAnsiTheme="majorBidi" w:cstheme="majorBidi"/>
            <w:color w:val="212121"/>
            <w:sz w:val="24"/>
            <w:szCs w:val="24"/>
            <w:highlight w:val="yellow"/>
            <w:rPrChange w:id="807" w:author="hananel rosenberg" w:date="2020-08-06T16:07:00Z">
              <w:rPr>
                <w:rFonts w:asciiTheme="majorBidi" w:eastAsia="Times New Roman" w:hAnsiTheme="majorBidi" w:cstheme="majorBidi"/>
                <w:color w:val="212121"/>
                <w:sz w:val="24"/>
                <w:szCs w:val="24"/>
              </w:rPr>
            </w:rPrChange>
          </w:rPr>
          <w:t>own</w:t>
        </w:r>
        <w:del w:id="808" w:author="Susan" w:date="2020-08-11T02:18:00Z">
          <w:r w:rsidRPr="005238CA" w:rsidDel="00313797">
            <w:rPr>
              <w:rFonts w:asciiTheme="majorBidi" w:eastAsia="Times New Roman" w:hAnsiTheme="majorBidi" w:cstheme="majorBidi"/>
              <w:color w:val="212121"/>
              <w:sz w:val="24"/>
              <w:szCs w:val="24"/>
              <w:highlight w:val="yellow"/>
              <w:rPrChange w:id="809" w:author="hananel rosenberg" w:date="2020-08-06T16:07:00Z">
                <w:rPr>
                  <w:rFonts w:asciiTheme="majorBidi" w:eastAsia="Times New Roman" w:hAnsiTheme="majorBidi" w:cstheme="majorBidi"/>
                  <w:color w:val="212121"/>
                  <w:sz w:val="24"/>
                  <w:szCs w:val="24"/>
                </w:rPr>
              </w:rPrChange>
            </w:rPr>
            <w:delText>s</w:delText>
          </w:r>
        </w:del>
        <w:r w:rsidRPr="005238CA">
          <w:rPr>
            <w:rFonts w:asciiTheme="majorBidi" w:eastAsia="Times New Roman" w:hAnsiTheme="majorBidi" w:cstheme="majorBidi"/>
            <w:color w:val="212121"/>
            <w:sz w:val="24"/>
            <w:szCs w:val="24"/>
            <w:highlight w:val="yellow"/>
            <w:rPrChange w:id="810" w:author="hananel rosenberg" w:date="2020-08-06T16:07:00Z">
              <w:rPr>
                <w:rFonts w:asciiTheme="majorBidi" w:eastAsia="Times New Roman" w:hAnsiTheme="majorBidi" w:cstheme="majorBidi"/>
                <w:color w:val="212121"/>
                <w:sz w:val="24"/>
                <w:szCs w:val="24"/>
              </w:rPr>
            </w:rPrChange>
          </w:rPr>
          <w:t xml:space="preserve"> a smartphone while another 10% own at least a “dumbphone” (Taylor &amp; Silver, 2019). Israel </w:t>
        </w:r>
      </w:ins>
      <w:ins w:id="811" w:author="Susan" w:date="2020-08-11T01:23:00Z">
        <w:r>
          <w:rPr>
            <w:rFonts w:asciiTheme="majorBidi" w:eastAsia="Times New Roman" w:hAnsiTheme="majorBidi" w:cstheme="majorBidi"/>
            <w:color w:val="212121"/>
            <w:sz w:val="24"/>
            <w:szCs w:val="24"/>
            <w:highlight w:val="yellow"/>
          </w:rPr>
          <w:t>is distinctive not only due to</w:t>
        </w:r>
      </w:ins>
      <w:ins w:id="812" w:author="hananel rosenberg" w:date="2020-08-06T16:05:00Z">
        <w:del w:id="813" w:author="Susan" w:date="2020-08-11T01:26:00Z">
          <w:r w:rsidRPr="005238CA" w:rsidDel="004642A8">
            <w:rPr>
              <w:rFonts w:asciiTheme="majorBidi" w:eastAsia="Times New Roman" w:hAnsiTheme="majorBidi" w:cstheme="majorBidi"/>
              <w:color w:val="212121"/>
              <w:sz w:val="24"/>
              <w:szCs w:val="24"/>
              <w:highlight w:val="yellow"/>
              <w:rPrChange w:id="814" w:author="hananel rosenberg" w:date="2020-08-06T16:07:00Z">
                <w:rPr>
                  <w:rFonts w:asciiTheme="majorBidi" w:eastAsia="Times New Roman" w:hAnsiTheme="majorBidi" w:cstheme="majorBidi"/>
                  <w:color w:val="212121"/>
                  <w:sz w:val="24"/>
                  <w:szCs w:val="24"/>
                </w:rPr>
              </w:rPrChange>
            </w:rPr>
            <w:delText>s</w:delText>
          </w:r>
        </w:del>
        <w:del w:id="815" w:author="Susan" w:date="2020-08-11T01:23:00Z">
          <w:r w:rsidRPr="005238CA" w:rsidDel="00074C96">
            <w:rPr>
              <w:rFonts w:asciiTheme="majorBidi" w:eastAsia="Times New Roman" w:hAnsiTheme="majorBidi" w:cstheme="majorBidi"/>
              <w:color w:val="212121"/>
              <w:sz w:val="24"/>
              <w:szCs w:val="24"/>
              <w:highlight w:val="yellow"/>
              <w:rPrChange w:id="816" w:author="hananel rosenberg" w:date="2020-08-06T16:07:00Z">
                <w:rPr>
                  <w:rFonts w:asciiTheme="majorBidi" w:eastAsia="Times New Roman" w:hAnsiTheme="majorBidi" w:cstheme="majorBidi"/>
                  <w:color w:val="212121"/>
                  <w:sz w:val="24"/>
                  <w:szCs w:val="24"/>
                </w:rPr>
              </w:rPrChange>
            </w:rPr>
            <w:delText>tands out not only</w:delText>
          </w:r>
        </w:del>
        <w:r w:rsidRPr="005238CA">
          <w:rPr>
            <w:rFonts w:asciiTheme="majorBidi" w:eastAsia="Times New Roman" w:hAnsiTheme="majorBidi" w:cstheme="majorBidi"/>
            <w:color w:val="212121"/>
            <w:sz w:val="24"/>
            <w:szCs w:val="24"/>
            <w:highlight w:val="yellow"/>
            <w:rPrChange w:id="817" w:author="hananel rosenberg" w:date="2020-08-06T16:07:00Z">
              <w:rPr>
                <w:rFonts w:asciiTheme="majorBidi" w:eastAsia="Times New Roman" w:hAnsiTheme="majorBidi" w:cstheme="majorBidi"/>
                <w:color w:val="212121"/>
                <w:sz w:val="24"/>
                <w:szCs w:val="24"/>
              </w:rPr>
            </w:rPrChange>
          </w:rPr>
          <w:t xml:space="preserve"> </w:t>
        </w:r>
        <w:del w:id="818" w:author="Susan" w:date="2020-08-11T01:23:00Z">
          <w:r w:rsidRPr="005238CA" w:rsidDel="00074C96">
            <w:rPr>
              <w:rFonts w:asciiTheme="majorBidi" w:eastAsia="Times New Roman" w:hAnsiTheme="majorBidi" w:cstheme="majorBidi"/>
              <w:color w:val="212121"/>
              <w:sz w:val="24"/>
              <w:szCs w:val="24"/>
              <w:highlight w:val="yellow"/>
              <w:rPrChange w:id="819" w:author="hananel rosenberg" w:date="2020-08-06T16:07:00Z">
                <w:rPr>
                  <w:rFonts w:asciiTheme="majorBidi" w:eastAsia="Times New Roman" w:hAnsiTheme="majorBidi" w:cstheme="majorBidi"/>
                  <w:color w:val="212121"/>
                  <w:sz w:val="24"/>
                  <w:szCs w:val="24"/>
                </w:rPr>
              </w:rPrChange>
            </w:rPr>
            <w:delText xml:space="preserve">for </w:delText>
          </w:r>
        </w:del>
        <w:r w:rsidRPr="005238CA">
          <w:rPr>
            <w:rFonts w:asciiTheme="majorBidi" w:eastAsia="Times New Roman" w:hAnsiTheme="majorBidi" w:cstheme="majorBidi"/>
            <w:color w:val="212121"/>
            <w:sz w:val="24"/>
            <w:szCs w:val="24"/>
            <w:highlight w:val="yellow"/>
            <w:rPrChange w:id="820" w:author="hananel rosenberg" w:date="2020-08-06T16:07:00Z">
              <w:rPr>
                <w:rFonts w:asciiTheme="majorBidi" w:eastAsia="Times New Roman" w:hAnsiTheme="majorBidi" w:cstheme="majorBidi"/>
                <w:color w:val="212121"/>
                <w:sz w:val="24"/>
                <w:szCs w:val="24"/>
              </w:rPr>
            </w:rPrChange>
          </w:rPr>
          <w:t xml:space="preserve">its remarkable </w:t>
        </w:r>
      </w:ins>
      <w:ins w:id="821" w:author="Susan" w:date="2020-08-11T01:23:00Z">
        <w:r>
          <w:rPr>
            <w:rFonts w:asciiTheme="majorBidi" w:eastAsia="Times New Roman" w:hAnsiTheme="majorBidi" w:cstheme="majorBidi"/>
            <w:color w:val="212121"/>
            <w:sz w:val="24"/>
            <w:szCs w:val="24"/>
            <w:highlight w:val="yellow"/>
          </w:rPr>
          <w:t>level</w:t>
        </w:r>
      </w:ins>
      <w:ins w:id="822" w:author="hananel rosenberg" w:date="2020-08-06T16:05:00Z">
        <w:del w:id="823" w:author="Susan" w:date="2020-08-11T01:23:00Z">
          <w:r w:rsidRPr="005238CA" w:rsidDel="00074C96">
            <w:rPr>
              <w:rFonts w:asciiTheme="majorBidi" w:eastAsia="Times New Roman" w:hAnsiTheme="majorBidi" w:cstheme="majorBidi"/>
              <w:color w:val="212121"/>
              <w:sz w:val="24"/>
              <w:szCs w:val="24"/>
              <w:highlight w:val="yellow"/>
              <w:rPrChange w:id="824" w:author="hananel rosenberg" w:date="2020-08-06T16:07:00Z">
                <w:rPr>
                  <w:rFonts w:asciiTheme="majorBidi" w:eastAsia="Times New Roman" w:hAnsiTheme="majorBidi" w:cstheme="majorBidi"/>
                  <w:color w:val="212121"/>
                  <w:sz w:val="24"/>
                  <w:szCs w:val="24"/>
                </w:rPr>
              </w:rPrChange>
            </w:rPr>
            <w:delText>degree</w:delText>
          </w:r>
        </w:del>
        <w:r w:rsidRPr="005238CA">
          <w:rPr>
            <w:rFonts w:asciiTheme="majorBidi" w:eastAsia="Times New Roman" w:hAnsiTheme="majorBidi" w:cstheme="majorBidi"/>
            <w:color w:val="212121"/>
            <w:sz w:val="24"/>
            <w:szCs w:val="24"/>
            <w:highlight w:val="yellow"/>
            <w:rPrChange w:id="825" w:author="hananel rosenberg" w:date="2020-08-06T16:07:00Z">
              <w:rPr>
                <w:rFonts w:asciiTheme="majorBidi" w:eastAsia="Times New Roman" w:hAnsiTheme="majorBidi" w:cstheme="majorBidi"/>
                <w:color w:val="212121"/>
                <w:sz w:val="24"/>
                <w:szCs w:val="24"/>
              </w:rPr>
            </w:rPrChange>
          </w:rPr>
          <w:t xml:space="preserve"> of ownership</w:t>
        </w:r>
      </w:ins>
      <w:ins w:id="826" w:author="Susan" w:date="2020-08-11T01:23:00Z">
        <w:r>
          <w:rPr>
            <w:rFonts w:asciiTheme="majorBidi" w:eastAsia="Times New Roman" w:hAnsiTheme="majorBidi" w:cstheme="majorBidi"/>
            <w:color w:val="212121"/>
            <w:sz w:val="24"/>
            <w:szCs w:val="24"/>
            <w:highlight w:val="yellow"/>
          </w:rPr>
          <w:t>,</w:t>
        </w:r>
      </w:ins>
      <w:ins w:id="827" w:author="hananel rosenberg" w:date="2020-08-06T16:05:00Z">
        <w:r w:rsidRPr="005238CA">
          <w:rPr>
            <w:rFonts w:asciiTheme="majorBidi" w:eastAsia="Times New Roman" w:hAnsiTheme="majorBidi" w:cstheme="majorBidi"/>
            <w:color w:val="212121"/>
            <w:sz w:val="24"/>
            <w:szCs w:val="24"/>
            <w:highlight w:val="yellow"/>
            <w:rPrChange w:id="828" w:author="hananel rosenberg" w:date="2020-08-06T16:07:00Z">
              <w:rPr>
                <w:rFonts w:asciiTheme="majorBidi" w:eastAsia="Times New Roman" w:hAnsiTheme="majorBidi" w:cstheme="majorBidi"/>
                <w:color w:val="212121"/>
                <w:sz w:val="24"/>
                <w:szCs w:val="24"/>
              </w:rPr>
            </w:rPrChange>
          </w:rPr>
          <w:t xml:space="preserve"> but also </w:t>
        </w:r>
      </w:ins>
      <w:ins w:id="829" w:author="Susan" w:date="2020-08-11T01:24:00Z">
        <w:r>
          <w:rPr>
            <w:rFonts w:asciiTheme="majorBidi" w:eastAsia="Times New Roman" w:hAnsiTheme="majorBidi" w:cstheme="majorBidi"/>
            <w:color w:val="212121"/>
            <w:sz w:val="24"/>
            <w:szCs w:val="24"/>
            <w:highlight w:val="yellow"/>
          </w:rPr>
          <w:t>due to the</w:t>
        </w:r>
      </w:ins>
      <w:ins w:id="830" w:author="hananel rosenberg" w:date="2020-08-06T16:05:00Z">
        <w:del w:id="831" w:author="Susan" w:date="2020-08-11T01:24:00Z">
          <w:r w:rsidRPr="005238CA" w:rsidDel="00074C96">
            <w:rPr>
              <w:rFonts w:asciiTheme="majorBidi" w:eastAsia="Times New Roman" w:hAnsiTheme="majorBidi" w:cstheme="majorBidi"/>
              <w:color w:val="212121"/>
              <w:sz w:val="24"/>
              <w:szCs w:val="24"/>
              <w:highlight w:val="yellow"/>
              <w:rPrChange w:id="832" w:author="hananel rosenberg" w:date="2020-08-06T16:07:00Z">
                <w:rPr>
                  <w:rFonts w:asciiTheme="majorBidi" w:eastAsia="Times New Roman" w:hAnsiTheme="majorBidi" w:cstheme="majorBidi"/>
                  <w:color w:val="212121"/>
                  <w:sz w:val="24"/>
                  <w:szCs w:val="24"/>
                </w:rPr>
              </w:rPrChange>
            </w:rPr>
            <w:delText>for its</w:delText>
          </w:r>
        </w:del>
        <w:r w:rsidRPr="005238CA">
          <w:rPr>
            <w:rFonts w:asciiTheme="majorBidi" w:eastAsia="Times New Roman" w:hAnsiTheme="majorBidi" w:cstheme="majorBidi"/>
            <w:color w:val="212121"/>
            <w:sz w:val="24"/>
            <w:szCs w:val="24"/>
            <w:highlight w:val="yellow"/>
            <w:rPrChange w:id="833" w:author="hananel rosenberg" w:date="2020-08-06T16:07:00Z">
              <w:rPr>
                <w:rFonts w:asciiTheme="majorBidi" w:eastAsia="Times New Roman" w:hAnsiTheme="majorBidi" w:cstheme="majorBidi"/>
                <w:color w:val="212121"/>
                <w:sz w:val="24"/>
                <w:szCs w:val="24"/>
              </w:rPr>
            </w:rPrChange>
          </w:rPr>
          <w:t xml:space="preserve"> rapid rate of diffusion of the technology</w:t>
        </w:r>
      </w:ins>
      <w:ins w:id="834" w:author="Susan" w:date="2020-08-11T01:24:00Z">
        <w:r>
          <w:rPr>
            <w:rFonts w:asciiTheme="majorBidi" w:eastAsia="Times New Roman" w:hAnsiTheme="majorBidi" w:cstheme="majorBidi"/>
            <w:color w:val="212121"/>
            <w:sz w:val="24"/>
            <w:szCs w:val="24"/>
            <w:highlight w:val="yellow"/>
          </w:rPr>
          <w:t xml:space="preserve"> in the country</w:t>
        </w:r>
      </w:ins>
      <w:ins w:id="835" w:author="hananel rosenberg" w:date="2020-08-06T16:05:00Z">
        <w:r w:rsidRPr="005238CA">
          <w:rPr>
            <w:rFonts w:asciiTheme="majorBidi" w:eastAsia="Times New Roman" w:hAnsiTheme="majorBidi" w:cstheme="majorBidi"/>
            <w:color w:val="212121"/>
            <w:sz w:val="24"/>
            <w:szCs w:val="24"/>
            <w:highlight w:val="yellow"/>
            <w:rPrChange w:id="836" w:author="hananel rosenberg" w:date="2020-08-06T16:07:00Z">
              <w:rPr>
                <w:rFonts w:asciiTheme="majorBidi" w:eastAsia="Times New Roman" w:hAnsiTheme="majorBidi" w:cstheme="majorBidi"/>
                <w:color w:val="212121"/>
                <w:sz w:val="24"/>
                <w:szCs w:val="24"/>
              </w:rPr>
            </w:rPrChange>
          </w:rPr>
          <w:t xml:space="preserve">. Israel was the first country in the world where the number of </w:t>
        </w:r>
      </w:ins>
      <w:ins w:id="837" w:author="Susan" w:date="2020-08-11T01:24:00Z">
        <w:r>
          <w:rPr>
            <w:rFonts w:asciiTheme="majorBidi" w:eastAsia="Times New Roman" w:hAnsiTheme="majorBidi" w:cstheme="majorBidi"/>
            <w:color w:val="212121"/>
            <w:sz w:val="24"/>
            <w:szCs w:val="24"/>
            <w:highlight w:val="yellow"/>
          </w:rPr>
          <w:t>cellular phone units</w:t>
        </w:r>
      </w:ins>
      <w:ins w:id="838" w:author="hananel rosenberg" w:date="2020-08-06T16:05:00Z">
        <w:del w:id="839" w:author="Susan" w:date="2020-08-11T01:24:00Z">
          <w:r w:rsidRPr="005238CA" w:rsidDel="00074C96">
            <w:rPr>
              <w:rFonts w:asciiTheme="majorBidi" w:eastAsia="Times New Roman" w:hAnsiTheme="majorBidi" w:cstheme="majorBidi"/>
              <w:color w:val="212121"/>
              <w:sz w:val="24"/>
              <w:szCs w:val="24"/>
              <w:highlight w:val="yellow"/>
              <w:rPrChange w:id="840" w:author="hananel rosenberg" w:date="2020-08-06T16:07:00Z">
                <w:rPr>
                  <w:rFonts w:asciiTheme="majorBidi" w:eastAsia="Times New Roman" w:hAnsiTheme="majorBidi" w:cstheme="majorBidi"/>
                  <w:color w:val="212121"/>
                  <w:sz w:val="24"/>
                  <w:szCs w:val="24"/>
                </w:rPr>
              </w:rPrChange>
            </w:rPr>
            <w:delText>telephones</w:delText>
          </w:r>
        </w:del>
        <w:r w:rsidRPr="005238CA">
          <w:rPr>
            <w:rFonts w:asciiTheme="majorBidi" w:eastAsia="Times New Roman" w:hAnsiTheme="majorBidi" w:cstheme="majorBidi"/>
            <w:color w:val="212121"/>
            <w:sz w:val="24"/>
            <w:szCs w:val="24"/>
            <w:highlight w:val="yellow"/>
            <w:rPrChange w:id="841" w:author="hananel rosenberg" w:date="2020-08-06T16:07:00Z">
              <w:rPr>
                <w:rFonts w:asciiTheme="majorBidi" w:eastAsia="Times New Roman" w:hAnsiTheme="majorBidi" w:cstheme="majorBidi"/>
                <w:color w:val="212121"/>
                <w:sz w:val="24"/>
                <w:szCs w:val="24"/>
              </w:rPr>
            </w:rPrChange>
          </w:rPr>
          <w:t xml:space="preserve"> sold </w:t>
        </w:r>
      </w:ins>
      <w:ins w:id="842" w:author="Susan" w:date="2020-08-11T01:24:00Z">
        <w:r>
          <w:rPr>
            <w:rFonts w:asciiTheme="majorBidi" w:eastAsia="Times New Roman" w:hAnsiTheme="majorBidi" w:cstheme="majorBidi"/>
            <w:color w:val="212121"/>
            <w:sz w:val="24"/>
            <w:szCs w:val="24"/>
            <w:highlight w:val="yellow"/>
          </w:rPr>
          <w:t>exceeded</w:t>
        </w:r>
      </w:ins>
      <w:ins w:id="843" w:author="hananel rosenberg" w:date="2020-08-06T16:05:00Z">
        <w:del w:id="844" w:author="Susan" w:date="2020-08-11T01:24:00Z">
          <w:r w:rsidRPr="005238CA" w:rsidDel="00074C96">
            <w:rPr>
              <w:rFonts w:asciiTheme="majorBidi" w:eastAsia="Times New Roman" w:hAnsiTheme="majorBidi" w:cstheme="majorBidi"/>
              <w:color w:val="212121"/>
              <w:sz w:val="24"/>
              <w:szCs w:val="24"/>
              <w:highlight w:val="yellow"/>
              <w:rPrChange w:id="845" w:author="hananel rosenberg" w:date="2020-08-06T16:07:00Z">
                <w:rPr>
                  <w:rFonts w:asciiTheme="majorBidi" w:eastAsia="Times New Roman" w:hAnsiTheme="majorBidi" w:cstheme="majorBidi"/>
                  <w:color w:val="212121"/>
                  <w:sz w:val="24"/>
                  <w:szCs w:val="24"/>
                </w:rPr>
              </w:rPrChange>
            </w:rPr>
            <w:delText>overtook</w:delText>
          </w:r>
        </w:del>
        <w:r w:rsidRPr="005238CA">
          <w:rPr>
            <w:rFonts w:asciiTheme="majorBidi" w:eastAsia="Times New Roman" w:hAnsiTheme="majorBidi" w:cstheme="majorBidi"/>
            <w:color w:val="212121"/>
            <w:sz w:val="24"/>
            <w:szCs w:val="24"/>
            <w:highlight w:val="yellow"/>
            <w:rPrChange w:id="846" w:author="hananel rosenberg" w:date="2020-08-06T16:07:00Z">
              <w:rPr>
                <w:rFonts w:asciiTheme="majorBidi" w:eastAsia="Times New Roman" w:hAnsiTheme="majorBidi" w:cstheme="majorBidi"/>
                <w:color w:val="212121"/>
                <w:sz w:val="24"/>
                <w:szCs w:val="24"/>
              </w:rPr>
            </w:rPrChange>
          </w:rPr>
          <w:t xml:space="preserve"> the size of the population (</w:t>
        </w:r>
        <w:proofErr w:type="spellStart"/>
        <w:r w:rsidRPr="005238CA">
          <w:rPr>
            <w:rFonts w:asciiTheme="majorBidi" w:eastAsia="Times New Roman" w:hAnsiTheme="majorBidi" w:cstheme="majorBidi"/>
            <w:color w:val="212121"/>
            <w:sz w:val="24"/>
            <w:szCs w:val="24"/>
            <w:highlight w:val="yellow"/>
            <w:rPrChange w:id="847" w:author="hananel rosenberg" w:date="2020-08-06T16:07:00Z">
              <w:rPr>
                <w:rFonts w:asciiTheme="majorBidi" w:eastAsia="Times New Roman" w:hAnsiTheme="majorBidi" w:cstheme="majorBidi"/>
                <w:color w:val="212121"/>
                <w:sz w:val="24"/>
                <w:szCs w:val="24"/>
              </w:rPr>
            </w:rPrChange>
          </w:rPr>
          <w:t>Kornstein</w:t>
        </w:r>
        <w:proofErr w:type="spellEnd"/>
        <w:r w:rsidRPr="005238CA">
          <w:rPr>
            <w:rFonts w:asciiTheme="majorBidi" w:eastAsia="Times New Roman" w:hAnsiTheme="majorBidi" w:cstheme="majorBidi"/>
            <w:color w:val="212121"/>
            <w:sz w:val="24"/>
            <w:szCs w:val="24"/>
            <w:highlight w:val="yellow"/>
            <w:rPrChange w:id="848" w:author="hananel rosenberg" w:date="2020-08-06T16:07:00Z">
              <w:rPr>
                <w:rFonts w:asciiTheme="majorBidi" w:eastAsia="Times New Roman" w:hAnsiTheme="majorBidi" w:cstheme="majorBidi"/>
                <w:color w:val="212121"/>
                <w:sz w:val="24"/>
                <w:szCs w:val="24"/>
              </w:rPr>
            </w:rPrChange>
          </w:rPr>
          <w:t>, 2015).</w:t>
        </w:r>
      </w:ins>
    </w:p>
    <w:p w14:paraId="0DF1251A" w14:textId="77777777" w:rsidR="00466901" w:rsidRPr="006334F3" w:rsidRDefault="00466901" w:rsidP="00466901">
      <w:pPr>
        <w:spacing w:before="240" w:after="240" w:line="360" w:lineRule="auto"/>
        <w:ind w:firstLine="720"/>
        <w:jc w:val="both"/>
        <w:rPr>
          <w:ins w:id="849" w:author="hananel rosenberg" w:date="2020-08-06T16:05:00Z"/>
          <w:rFonts w:asciiTheme="majorBidi" w:eastAsia="Times New Roman" w:hAnsiTheme="majorBidi" w:cstheme="majorBidi"/>
          <w:color w:val="212121"/>
          <w:sz w:val="24"/>
          <w:szCs w:val="24"/>
        </w:rPr>
        <w:pPrChange w:id="850" w:author="Susan" w:date="2020-08-11T02:55:00Z">
          <w:pPr>
            <w:spacing w:after="120" w:line="480" w:lineRule="auto"/>
            <w:ind w:firstLine="720"/>
            <w:jc w:val="both"/>
          </w:pPr>
        </w:pPrChange>
      </w:pPr>
      <w:ins w:id="851" w:author="hananel rosenberg" w:date="2020-08-06T16:05:00Z">
        <w:r w:rsidRPr="005238CA">
          <w:rPr>
            <w:rFonts w:asciiTheme="majorBidi" w:eastAsia="Times New Roman" w:hAnsiTheme="majorBidi" w:cstheme="majorBidi"/>
            <w:color w:val="212121"/>
            <w:sz w:val="24"/>
            <w:szCs w:val="24"/>
            <w:highlight w:val="yellow"/>
            <w:rPrChange w:id="852" w:author="hananel rosenberg" w:date="2020-08-06T16:07:00Z">
              <w:rPr>
                <w:rFonts w:asciiTheme="majorBidi" w:eastAsia="Times New Roman" w:hAnsiTheme="majorBidi" w:cstheme="majorBidi"/>
                <w:color w:val="212121"/>
                <w:sz w:val="24"/>
                <w:szCs w:val="24"/>
              </w:rPr>
            </w:rPrChange>
          </w:rPr>
          <w:t xml:space="preserve">Current data show that 47% of cellular </w:t>
        </w:r>
      </w:ins>
      <w:ins w:id="853" w:author="Susan" w:date="2020-08-11T01:24:00Z">
        <w:r>
          <w:rPr>
            <w:rFonts w:asciiTheme="majorBidi" w:eastAsia="Times New Roman" w:hAnsiTheme="majorBidi" w:cstheme="majorBidi"/>
            <w:color w:val="212121"/>
            <w:sz w:val="24"/>
            <w:szCs w:val="24"/>
            <w:highlight w:val="yellow"/>
          </w:rPr>
          <w:t xml:space="preserve">phone </w:t>
        </w:r>
      </w:ins>
      <w:ins w:id="854" w:author="hananel rosenberg" w:date="2020-08-06T16:05:00Z">
        <w:r w:rsidRPr="005238CA">
          <w:rPr>
            <w:rFonts w:asciiTheme="majorBidi" w:eastAsia="Times New Roman" w:hAnsiTheme="majorBidi" w:cstheme="majorBidi"/>
            <w:color w:val="212121"/>
            <w:sz w:val="24"/>
            <w:szCs w:val="24"/>
            <w:highlight w:val="yellow"/>
            <w:rPrChange w:id="855" w:author="hananel rosenberg" w:date="2020-08-06T16:07:00Z">
              <w:rPr>
                <w:rFonts w:asciiTheme="majorBidi" w:eastAsia="Times New Roman" w:hAnsiTheme="majorBidi" w:cstheme="majorBidi"/>
                <w:color w:val="212121"/>
                <w:sz w:val="24"/>
                <w:szCs w:val="24"/>
              </w:rPr>
            </w:rPrChange>
          </w:rPr>
          <w:t xml:space="preserve">users in Israel use applications for </w:t>
        </w:r>
      </w:ins>
      <w:ins w:id="856" w:author="Susan" w:date="2020-08-11T02:18:00Z">
        <w:r>
          <w:rPr>
            <w:rFonts w:asciiTheme="majorBidi" w:eastAsia="Times New Roman" w:hAnsiTheme="majorBidi" w:cstheme="majorBidi"/>
            <w:color w:val="212121"/>
            <w:sz w:val="24"/>
            <w:szCs w:val="24"/>
            <w:highlight w:val="yellow"/>
          </w:rPr>
          <w:t>o</w:t>
        </w:r>
      </w:ins>
      <w:ins w:id="857" w:author="Susan" w:date="2020-08-11T01:46:00Z">
        <w:r>
          <w:rPr>
            <w:rFonts w:asciiTheme="majorBidi" w:eastAsia="Times New Roman" w:hAnsiTheme="majorBidi" w:cstheme="majorBidi"/>
            <w:color w:val="212121"/>
            <w:sz w:val="24"/>
            <w:szCs w:val="24"/>
            <w:highlight w:val="yellow"/>
          </w:rPr>
          <w:t>ver</w:t>
        </w:r>
      </w:ins>
      <w:ins w:id="858" w:author="hananel rosenberg" w:date="2020-08-06T16:05:00Z">
        <w:del w:id="859" w:author="Susan" w:date="2020-08-11T01:46:00Z">
          <w:r w:rsidRPr="005238CA" w:rsidDel="00C46381">
            <w:rPr>
              <w:rFonts w:asciiTheme="majorBidi" w:eastAsia="Times New Roman" w:hAnsiTheme="majorBidi" w:cstheme="majorBidi"/>
              <w:color w:val="212121"/>
              <w:sz w:val="24"/>
              <w:szCs w:val="24"/>
              <w:highlight w:val="yellow"/>
              <w:rPrChange w:id="860" w:author="hananel rosenberg" w:date="2020-08-06T16:07:00Z">
                <w:rPr>
                  <w:rFonts w:asciiTheme="majorBidi" w:eastAsia="Times New Roman" w:hAnsiTheme="majorBidi" w:cstheme="majorBidi"/>
                  <w:color w:val="212121"/>
                  <w:sz w:val="24"/>
                  <w:szCs w:val="24"/>
                </w:rPr>
              </w:rPrChange>
            </w:rPr>
            <w:delText>more than</w:delText>
          </w:r>
        </w:del>
        <w:r w:rsidRPr="005238CA">
          <w:rPr>
            <w:rFonts w:asciiTheme="majorBidi" w:eastAsia="Times New Roman" w:hAnsiTheme="majorBidi" w:cstheme="majorBidi"/>
            <w:color w:val="212121"/>
            <w:sz w:val="24"/>
            <w:szCs w:val="24"/>
            <w:highlight w:val="yellow"/>
            <w:rPrChange w:id="861" w:author="hananel rosenberg" w:date="2020-08-06T16:07:00Z">
              <w:rPr>
                <w:rFonts w:asciiTheme="majorBidi" w:eastAsia="Times New Roman" w:hAnsiTheme="majorBidi" w:cstheme="majorBidi"/>
                <w:color w:val="212121"/>
                <w:sz w:val="24"/>
                <w:szCs w:val="24"/>
              </w:rPr>
            </w:rPrChange>
          </w:rPr>
          <w:t xml:space="preserve"> three hours a day</w:t>
        </w:r>
      </w:ins>
      <w:ins w:id="862" w:author="Susan" w:date="2020-08-11T01:24:00Z">
        <w:r>
          <w:rPr>
            <w:rFonts w:asciiTheme="majorBidi" w:eastAsia="Times New Roman" w:hAnsiTheme="majorBidi" w:cstheme="majorBidi"/>
            <w:color w:val="212121"/>
            <w:sz w:val="24"/>
            <w:szCs w:val="24"/>
            <w:highlight w:val="yellow"/>
          </w:rPr>
          <w:t>,</w:t>
        </w:r>
      </w:ins>
      <w:ins w:id="863" w:author="hananel rosenberg" w:date="2020-08-06T16:05:00Z">
        <w:r w:rsidRPr="005238CA">
          <w:rPr>
            <w:rFonts w:asciiTheme="majorBidi" w:eastAsia="Times New Roman" w:hAnsiTheme="majorBidi" w:cstheme="majorBidi"/>
            <w:color w:val="212121"/>
            <w:sz w:val="24"/>
            <w:szCs w:val="24"/>
            <w:highlight w:val="yellow"/>
            <w:rPrChange w:id="864" w:author="hananel rosenberg" w:date="2020-08-06T16:07:00Z">
              <w:rPr>
                <w:rFonts w:asciiTheme="majorBidi" w:eastAsia="Times New Roman" w:hAnsiTheme="majorBidi" w:cstheme="majorBidi"/>
                <w:color w:val="212121"/>
                <w:sz w:val="24"/>
                <w:szCs w:val="24"/>
              </w:rPr>
            </w:rPrChange>
          </w:rPr>
          <w:t xml:space="preserve"> while 35% use them for between one and two hours</w:t>
        </w:r>
      </w:ins>
      <w:ins w:id="865" w:author="Susan" w:date="2020-08-11T01:25:00Z">
        <w:r>
          <w:rPr>
            <w:rFonts w:asciiTheme="majorBidi" w:eastAsia="Times New Roman" w:hAnsiTheme="majorBidi" w:cstheme="majorBidi"/>
            <w:color w:val="212121"/>
            <w:sz w:val="24"/>
            <w:szCs w:val="24"/>
            <w:highlight w:val="yellow"/>
          </w:rPr>
          <w:t xml:space="preserve"> daily</w:t>
        </w:r>
      </w:ins>
      <w:ins w:id="866" w:author="hananel rosenberg" w:date="2020-08-06T16:05:00Z">
        <w:r w:rsidRPr="005238CA">
          <w:rPr>
            <w:rFonts w:asciiTheme="majorBidi" w:eastAsia="Times New Roman" w:hAnsiTheme="majorBidi" w:cstheme="majorBidi"/>
            <w:color w:val="212121"/>
            <w:sz w:val="24"/>
            <w:szCs w:val="24"/>
            <w:highlight w:val="yellow"/>
            <w:rPrChange w:id="867" w:author="hananel rosenberg" w:date="2020-08-06T16:07:00Z">
              <w:rPr>
                <w:rFonts w:asciiTheme="majorBidi" w:eastAsia="Times New Roman" w:hAnsiTheme="majorBidi" w:cstheme="majorBidi"/>
                <w:color w:val="212121"/>
                <w:sz w:val="24"/>
                <w:szCs w:val="24"/>
              </w:rPr>
            </w:rPrChange>
          </w:rPr>
          <w:t xml:space="preserve">. </w:t>
        </w:r>
      </w:ins>
      <w:ins w:id="868" w:author="Susan" w:date="2020-08-11T01:25:00Z">
        <w:r>
          <w:rPr>
            <w:rFonts w:asciiTheme="majorBidi" w:eastAsia="Times New Roman" w:hAnsiTheme="majorBidi" w:cstheme="majorBidi"/>
            <w:color w:val="212121"/>
            <w:sz w:val="24"/>
            <w:szCs w:val="24"/>
            <w:highlight w:val="yellow"/>
          </w:rPr>
          <w:t>Ninety-seven percent</w:t>
        </w:r>
      </w:ins>
      <w:ins w:id="869" w:author="hananel rosenberg" w:date="2020-08-06T16:05:00Z">
        <w:del w:id="870" w:author="Susan" w:date="2020-08-11T01:25:00Z">
          <w:r w:rsidRPr="005238CA" w:rsidDel="00074C96">
            <w:rPr>
              <w:rFonts w:asciiTheme="majorBidi" w:eastAsia="Times New Roman" w:hAnsiTheme="majorBidi" w:cstheme="majorBidi"/>
              <w:color w:val="212121"/>
              <w:sz w:val="24"/>
              <w:szCs w:val="24"/>
              <w:highlight w:val="yellow"/>
              <w:rPrChange w:id="871" w:author="hananel rosenberg" w:date="2020-08-06T16:07:00Z">
                <w:rPr>
                  <w:rFonts w:asciiTheme="majorBidi" w:eastAsia="Times New Roman" w:hAnsiTheme="majorBidi" w:cstheme="majorBidi"/>
                  <w:color w:val="212121"/>
                  <w:sz w:val="24"/>
                  <w:szCs w:val="24"/>
                </w:rPr>
              </w:rPrChange>
            </w:rPr>
            <w:delText>9</w:delText>
          </w:r>
        </w:del>
        <w:del w:id="872" w:author="Susan" w:date="2020-08-11T01:47:00Z">
          <w:r w:rsidRPr="005238CA" w:rsidDel="00C46381">
            <w:rPr>
              <w:rFonts w:asciiTheme="majorBidi" w:eastAsia="Times New Roman" w:hAnsiTheme="majorBidi" w:cstheme="majorBidi"/>
              <w:color w:val="212121"/>
              <w:sz w:val="24"/>
              <w:szCs w:val="24"/>
              <w:highlight w:val="yellow"/>
              <w:rPrChange w:id="873" w:author="hananel rosenberg" w:date="2020-08-06T16:07:00Z">
                <w:rPr>
                  <w:rFonts w:asciiTheme="majorBidi" w:eastAsia="Times New Roman" w:hAnsiTheme="majorBidi" w:cstheme="majorBidi"/>
                  <w:color w:val="212121"/>
                  <w:sz w:val="24"/>
                  <w:szCs w:val="24"/>
                </w:rPr>
              </w:rPrChange>
            </w:rPr>
            <w:delText>7%</w:delText>
          </w:r>
        </w:del>
        <w:r w:rsidRPr="005238CA">
          <w:rPr>
            <w:rFonts w:asciiTheme="majorBidi" w:eastAsia="Times New Roman" w:hAnsiTheme="majorBidi" w:cstheme="majorBidi"/>
            <w:color w:val="212121"/>
            <w:sz w:val="24"/>
            <w:szCs w:val="24"/>
            <w:highlight w:val="yellow"/>
            <w:rPrChange w:id="874" w:author="hananel rosenberg" w:date="2020-08-06T16:07:00Z">
              <w:rPr>
                <w:rFonts w:asciiTheme="majorBidi" w:eastAsia="Times New Roman" w:hAnsiTheme="majorBidi" w:cstheme="majorBidi"/>
                <w:color w:val="212121"/>
                <w:sz w:val="24"/>
                <w:szCs w:val="24"/>
              </w:rPr>
            </w:rPrChange>
          </w:rPr>
          <w:t xml:space="preserve"> of smartphone users routinely use social applications</w:t>
        </w:r>
      </w:ins>
      <w:ins w:id="875" w:author="Susan" w:date="2020-08-11T02:55:00Z">
        <w:r>
          <w:rPr>
            <w:rFonts w:asciiTheme="majorBidi" w:eastAsia="Times New Roman" w:hAnsiTheme="majorBidi" w:cstheme="majorBidi"/>
            <w:color w:val="212121"/>
            <w:sz w:val="24"/>
            <w:szCs w:val="24"/>
            <w:highlight w:val="yellow"/>
          </w:rPr>
          <w:t>. Of these</w:t>
        </w:r>
      </w:ins>
      <w:ins w:id="876" w:author="hananel rosenberg" w:date="2020-08-06T16:05:00Z">
        <w:del w:id="877" w:author="Susan" w:date="2020-08-11T02:55:00Z">
          <w:r w:rsidRPr="005238CA" w:rsidDel="00D323B8">
            <w:rPr>
              <w:rFonts w:asciiTheme="majorBidi" w:eastAsia="Times New Roman" w:hAnsiTheme="majorBidi" w:cstheme="majorBidi"/>
              <w:color w:val="212121"/>
              <w:sz w:val="24"/>
              <w:szCs w:val="24"/>
              <w:highlight w:val="yellow"/>
              <w:rPrChange w:id="878" w:author="hananel rosenberg" w:date="2020-08-06T16:07:00Z">
                <w:rPr>
                  <w:rFonts w:asciiTheme="majorBidi" w:eastAsia="Times New Roman" w:hAnsiTheme="majorBidi" w:cstheme="majorBidi"/>
                  <w:color w:val="212121"/>
                  <w:sz w:val="24"/>
                  <w:szCs w:val="24"/>
                </w:rPr>
              </w:rPrChange>
            </w:rPr>
            <w:delText>, of them</w:delText>
          </w:r>
        </w:del>
      </w:ins>
      <w:ins w:id="879" w:author="Susan" w:date="2020-08-11T01:47:00Z">
        <w:r>
          <w:rPr>
            <w:rFonts w:asciiTheme="majorBidi" w:eastAsia="Times New Roman" w:hAnsiTheme="majorBidi" w:cstheme="majorBidi"/>
            <w:color w:val="212121"/>
            <w:sz w:val="24"/>
            <w:szCs w:val="24"/>
            <w:highlight w:val="yellow"/>
          </w:rPr>
          <w:t>,</w:t>
        </w:r>
      </w:ins>
      <w:ins w:id="880" w:author="hananel rosenberg" w:date="2020-08-06T16:05:00Z">
        <w:r w:rsidRPr="005238CA">
          <w:rPr>
            <w:rFonts w:asciiTheme="majorBidi" w:eastAsia="Times New Roman" w:hAnsiTheme="majorBidi" w:cstheme="majorBidi"/>
            <w:color w:val="212121"/>
            <w:sz w:val="24"/>
            <w:szCs w:val="24"/>
            <w:highlight w:val="yellow"/>
            <w:rPrChange w:id="881" w:author="hananel rosenberg" w:date="2020-08-06T16:07:00Z">
              <w:rPr>
                <w:rFonts w:asciiTheme="majorBidi" w:eastAsia="Times New Roman" w:hAnsiTheme="majorBidi" w:cstheme="majorBidi"/>
                <w:color w:val="212121"/>
                <w:sz w:val="24"/>
                <w:szCs w:val="24"/>
              </w:rPr>
            </w:rPrChange>
          </w:rPr>
          <w:t xml:space="preserve"> 20% for over three hours daily, and 82% </w:t>
        </w:r>
      </w:ins>
      <w:ins w:id="882" w:author="Susan" w:date="2020-08-11T02:18:00Z">
        <w:r>
          <w:rPr>
            <w:rFonts w:asciiTheme="majorBidi" w:eastAsia="Times New Roman" w:hAnsiTheme="majorBidi" w:cstheme="majorBidi"/>
            <w:color w:val="212121"/>
            <w:sz w:val="24"/>
            <w:szCs w:val="24"/>
            <w:highlight w:val="yellow"/>
          </w:rPr>
          <w:t>of all smar</w:t>
        </w:r>
      </w:ins>
      <w:ins w:id="883" w:author="Susan" w:date="2020-08-11T02:19:00Z">
        <w:r>
          <w:rPr>
            <w:rFonts w:asciiTheme="majorBidi" w:eastAsia="Times New Roman" w:hAnsiTheme="majorBidi" w:cstheme="majorBidi"/>
            <w:color w:val="212121"/>
            <w:sz w:val="24"/>
            <w:szCs w:val="24"/>
            <w:highlight w:val="yellow"/>
          </w:rPr>
          <w:t>t</w:t>
        </w:r>
      </w:ins>
      <w:ins w:id="884" w:author="Susan" w:date="2020-08-11T02:18:00Z">
        <w:r>
          <w:rPr>
            <w:rFonts w:asciiTheme="majorBidi" w:eastAsia="Times New Roman" w:hAnsiTheme="majorBidi" w:cstheme="majorBidi"/>
            <w:color w:val="212121"/>
            <w:sz w:val="24"/>
            <w:szCs w:val="24"/>
            <w:highlight w:val="yellow"/>
          </w:rPr>
          <w:t xml:space="preserve">phone users </w:t>
        </w:r>
      </w:ins>
      <w:ins w:id="885" w:author="hananel rosenberg" w:date="2020-08-06T16:05:00Z">
        <w:r w:rsidRPr="005238CA">
          <w:rPr>
            <w:rFonts w:asciiTheme="majorBidi" w:eastAsia="Times New Roman" w:hAnsiTheme="majorBidi" w:cstheme="majorBidi"/>
            <w:color w:val="212121"/>
            <w:sz w:val="24"/>
            <w:szCs w:val="24"/>
            <w:highlight w:val="yellow"/>
            <w:rPrChange w:id="886" w:author="hananel rosenberg" w:date="2020-08-06T16:07:00Z">
              <w:rPr>
                <w:rFonts w:asciiTheme="majorBidi" w:eastAsia="Times New Roman" w:hAnsiTheme="majorBidi" w:cstheme="majorBidi"/>
                <w:color w:val="212121"/>
                <w:sz w:val="24"/>
                <w:szCs w:val="24"/>
              </w:rPr>
            </w:rPrChange>
          </w:rPr>
          <w:t>make routine use of various financial applications (</w:t>
        </w:r>
        <w:r w:rsidRPr="004642A8">
          <w:rPr>
            <w:rFonts w:asciiTheme="majorBidi" w:eastAsia="Times New Roman" w:hAnsiTheme="majorBidi" w:cstheme="majorBidi"/>
            <w:i/>
            <w:iCs/>
            <w:color w:val="212121"/>
            <w:sz w:val="24"/>
            <w:szCs w:val="24"/>
            <w:highlight w:val="yellow"/>
            <w:rPrChange w:id="887" w:author="Susan" w:date="2020-08-11T01:27:00Z">
              <w:rPr>
                <w:rFonts w:asciiTheme="majorBidi" w:eastAsia="Times New Roman" w:hAnsiTheme="majorBidi" w:cstheme="majorBidi"/>
                <w:color w:val="212121"/>
                <w:sz w:val="24"/>
                <w:szCs w:val="24"/>
              </w:rPr>
            </w:rPrChange>
          </w:rPr>
          <w:t>Telecom News</w:t>
        </w:r>
        <w:r w:rsidRPr="005238CA">
          <w:rPr>
            <w:rFonts w:asciiTheme="majorBidi" w:eastAsia="Times New Roman" w:hAnsiTheme="majorBidi" w:cstheme="majorBidi"/>
            <w:color w:val="212121"/>
            <w:sz w:val="24"/>
            <w:szCs w:val="24"/>
            <w:highlight w:val="yellow"/>
            <w:rPrChange w:id="888" w:author="hananel rosenberg" w:date="2020-08-06T16:07:00Z">
              <w:rPr>
                <w:rFonts w:asciiTheme="majorBidi" w:eastAsia="Times New Roman" w:hAnsiTheme="majorBidi" w:cstheme="majorBidi"/>
                <w:color w:val="212121"/>
                <w:sz w:val="24"/>
                <w:szCs w:val="24"/>
              </w:rPr>
            </w:rPrChange>
          </w:rPr>
          <w:t>, 2018). Other studies show that the majority of daily internet surfing by Israelis</w:t>
        </w:r>
      </w:ins>
      <w:ins w:id="889" w:author="Susan" w:date="2020-08-11T02:19:00Z">
        <w:r>
          <w:rPr>
            <w:rFonts w:asciiTheme="majorBidi" w:eastAsia="Times New Roman" w:hAnsiTheme="majorBidi" w:cstheme="majorBidi"/>
            <w:color w:val="212121"/>
            <w:sz w:val="24"/>
            <w:szCs w:val="24"/>
            <w:highlight w:val="yellow"/>
          </w:rPr>
          <w:t>,</w:t>
        </w:r>
      </w:ins>
      <w:ins w:id="890" w:author="hananel rosenberg" w:date="2020-08-06T16:05:00Z">
        <w:r w:rsidRPr="005238CA">
          <w:rPr>
            <w:rFonts w:asciiTheme="majorBidi" w:eastAsia="Times New Roman" w:hAnsiTheme="majorBidi" w:cstheme="majorBidi"/>
            <w:color w:val="212121"/>
            <w:sz w:val="24"/>
            <w:szCs w:val="24"/>
            <w:highlight w:val="yellow"/>
            <w:rPrChange w:id="891" w:author="hananel rosenberg" w:date="2020-08-06T16:07:00Z">
              <w:rPr>
                <w:rFonts w:asciiTheme="majorBidi" w:eastAsia="Times New Roman" w:hAnsiTheme="majorBidi" w:cstheme="majorBidi"/>
                <w:color w:val="212121"/>
                <w:sz w:val="24"/>
                <w:szCs w:val="24"/>
              </w:rPr>
            </w:rPrChange>
          </w:rPr>
          <w:t xml:space="preserve"> </w:t>
        </w:r>
      </w:ins>
      <w:ins w:id="892" w:author="Susan" w:date="2020-08-11T02:19:00Z">
        <w:r w:rsidRPr="00094AB0">
          <w:rPr>
            <w:rFonts w:asciiTheme="majorBidi" w:eastAsia="Times New Roman" w:hAnsiTheme="majorBidi" w:cstheme="majorBidi"/>
            <w:color w:val="212121"/>
            <w:sz w:val="24"/>
            <w:szCs w:val="24"/>
            <w:highlight w:val="yellow"/>
          </w:rPr>
          <w:t>44%</w:t>
        </w:r>
        <w:r>
          <w:rPr>
            <w:rFonts w:asciiTheme="majorBidi" w:eastAsia="Times New Roman" w:hAnsiTheme="majorBidi" w:cstheme="majorBidi"/>
            <w:color w:val="212121"/>
            <w:sz w:val="24"/>
            <w:szCs w:val="24"/>
            <w:highlight w:val="yellow"/>
          </w:rPr>
          <w:t>,</w:t>
        </w:r>
      </w:ins>
      <w:ins w:id="893" w:author="Susan" w:date="2020-08-11T02:55:00Z">
        <w:r>
          <w:rPr>
            <w:rFonts w:asciiTheme="majorBidi" w:eastAsia="Times New Roman" w:hAnsiTheme="majorBidi" w:cstheme="majorBidi"/>
            <w:color w:val="212121"/>
            <w:sz w:val="24"/>
            <w:szCs w:val="24"/>
            <w:highlight w:val="yellow"/>
          </w:rPr>
          <w:t xml:space="preserve"> </w:t>
        </w:r>
      </w:ins>
      <w:ins w:id="894" w:author="hananel rosenberg" w:date="2020-08-06T16:05:00Z">
        <w:r w:rsidRPr="005238CA">
          <w:rPr>
            <w:rFonts w:asciiTheme="majorBidi" w:eastAsia="Times New Roman" w:hAnsiTheme="majorBidi" w:cstheme="majorBidi"/>
            <w:color w:val="212121"/>
            <w:sz w:val="24"/>
            <w:szCs w:val="24"/>
            <w:highlight w:val="yellow"/>
            <w:rPrChange w:id="895" w:author="hananel rosenberg" w:date="2020-08-06T16:07:00Z">
              <w:rPr>
                <w:rFonts w:asciiTheme="majorBidi" w:eastAsia="Times New Roman" w:hAnsiTheme="majorBidi" w:cstheme="majorBidi"/>
                <w:color w:val="212121"/>
                <w:sz w:val="24"/>
                <w:szCs w:val="24"/>
              </w:rPr>
            </w:rPrChange>
          </w:rPr>
          <w:t>is performed via smartphone applications</w:t>
        </w:r>
        <w:del w:id="896" w:author="Susan" w:date="2020-08-11T02:19:00Z">
          <w:r w:rsidRPr="005238CA" w:rsidDel="00313797">
            <w:rPr>
              <w:rFonts w:asciiTheme="majorBidi" w:eastAsia="Times New Roman" w:hAnsiTheme="majorBidi" w:cstheme="majorBidi"/>
              <w:color w:val="212121"/>
              <w:sz w:val="24"/>
              <w:szCs w:val="24"/>
              <w:highlight w:val="yellow"/>
              <w:rPrChange w:id="897" w:author="hananel rosenberg" w:date="2020-08-06T16:07:00Z">
                <w:rPr>
                  <w:rFonts w:asciiTheme="majorBidi" w:eastAsia="Times New Roman" w:hAnsiTheme="majorBidi" w:cstheme="majorBidi"/>
                  <w:color w:val="212121"/>
                  <w:sz w:val="24"/>
                  <w:szCs w:val="24"/>
                </w:rPr>
              </w:rPrChange>
            </w:rPr>
            <w:delText xml:space="preserve"> (44%)</w:delText>
          </w:r>
        </w:del>
        <w:r w:rsidRPr="005238CA">
          <w:rPr>
            <w:rFonts w:asciiTheme="majorBidi" w:eastAsia="Times New Roman" w:hAnsiTheme="majorBidi" w:cstheme="majorBidi"/>
            <w:color w:val="212121"/>
            <w:sz w:val="24"/>
            <w:szCs w:val="24"/>
            <w:highlight w:val="yellow"/>
            <w:rPrChange w:id="898" w:author="hananel rosenberg" w:date="2020-08-06T16:07:00Z">
              <w:rPr>
                <w:rFonts w:asciiTheme="majorBidi" w:eastAsia="Times New Roman" w:hAnsiTheme="majorBidi" w:cstheme="majorBidi"/>
                <w:color w:val="212121"/>
                <w:sz w:val="24"/>
                <w:szCs w:val="24"/>
              </w:rPr>
            </w:rPrChange>
          </w:rPr>
          <w:t xml:space="preserve">, a </w:t>
        </w:r>
        <w:r w:rsidRPr="005238CA">
          <w:rPr>
            <w:rFonts w:asciiTheme="majorBidi" w:eastAsia="Times New Roman" w:hAnsiTheme="majorBidi" w:cstheme="majorBidi"/>
            <w:color w:val="212121"/>
            <w:sz w:val="24"/>
            <w:szCs w:val="24"/>
            <w:highlight w:val="yellow"/>
            <w:rPrChange w:id="899" w:author="hananel rosenberg" w:date="2020-08-06T16:07:00Z">
              <w:rPr>
                <w:rFonts w:asciiTheme="majorBidi" w:eastAsia="Times New Roman" w:hAnsiTheme="majorBidi" w:cstheme="majorBidi"/>
                <w:color w:val="212121"/>
                <w:sz w:val="24"/>
                <w:szCs w:val="24"/>
              </w:rPr>
            </w:rPrChange>
          </w:rPr>
          <w:lastRenderedPageBreak/>
          <w:t>minority</w:t>
        </w:r>
      </w:ins>
      <w:ins w:id="900" w:author="Susan" w:date="2020-08-11T02:55:00Z">
        <w:r>
          <w:rPr>
            <w:rFonts w:asciiTheme="majorBidi" w:eastAsia="Times New Roman" w:hAnsiTheme="majorBidi" w:cstheme="majorBidi"/>
            <w:color w:val="212121"/>
            <w:sz w:val="24"/>
            <w:szCs w:val="24"/>
            <w:highlight w:val="yellow"/>
          </w:rPr>
          <w:t>,</w:t>
        </w:r>
      </w:ins>
      <w:ins w:id="901" w:author="hananel rosenberg" w:date="2020-08-06T16:05:00Z">
        <w:del w:id="902" w:author="Susan" w:date="2020-08-11T02:55:00Z">
          <w:r w:rsidRPr="005238CA" w:rsidDel="00D323B8">
            <w:rPr>
              <w:rFonts w:asciiTheme="majorBidi" w:eastAsia="Times New Roman" w:hAnsiTheme="majorBidi" w:cstheme="majorBidi"/>
              <w:color w:val="212121"/>
              <w:sz w:val="24"/>
              <w:szCs w:val="24"/>
              <w:highlight w:val="yellow"/>
              <w:rPrChange w:id="903" w:author="hananel rosenberg" w:date="2020-08-06T16:07:00Z">
                <w:rPr>
                  <w:rFonts w:asciiTheme="majorBidi" w:eastAsia="Times New Roman" w:hAnsiTheme="majorBidi" w:cstheme="majorBidi"/>
                  <w:color w:val="212121"/>
                  <w:sz w:val="24"/>
                  <w:szCs w:val="24"/>
                </w:rPr>
              </w:rPrChange>
            </w:rPr>
            <w:delText xml:space="preserve"> </w:delText>
          </w:r>
        </w:del>
      </w:ins>
      <w:ins w:id="904" w:author="Susan" w:date="2020-08-11T02:55:00Z">
        <w:r>
          <w:rPr>
            <w:rFonts w:asciiTheme="majorBidi" w:eastAsia="Times New Roman" w:hAnsiTheme="majorBidi" w:cstheme="majorBidi"/>
            <w:color w:val="212121"/>
            <w:sz w:val="24"/>
            <w:szCs w:val="24"/>
            <w:highlight w:val="yellow"/>
          </w:rPr>
          <w:t xml:space="preserve"> </w:t>
        </w:r>
        <w:r w:rsidRPr="00DD0B88">
          <w:rPr>
            <w:rFonts w:asciiTheme="majorBidi" w:eastAsia="Times New Roman" w:hAnsiTheme="majorBidi" w:cstheme="majorBidi"/>
            <w:color w:val="212121"/>
            <w:sz w:val="24"/>
            <w:szCs w:val="24"/>
            <w:highlight w:val="yellow"/>
          </w:rPr>
          <w:t>34%</w:t>
        </w:r>
        <w:r>
          <w:rPr>
            <w:rFonts w:asciiTheme="majorBidi" w:eastAsia="Times New Roman" w:hAnsiTheme="majorBidi" w:cstheme="majorBidi"/>
            <w:color w:val="212121"/>
            <w:sz w:val="24"/>
            <w:szCs w:val="24"/>
            <w:highlight w:val="yellow"/>
          </w:rPr>
          <w:t xml:space="preserve"> </w:t>
        </w:r>
      </w:ins>
      <w:ins w:id="905" w:author="hananel rosenberg" w:date="2020-08-06T16:05:00Z">
        <w:r w:rsidRPr="005238CA">
          <w:rPr>
            <w:rFonts w:asciiTheme="majorBidi" w:eastAsia="Times New Roman" w:hAnsiTheme="majorBidi" w:cstheme="majorBidi"/>
            <w:color w:val="212121"/>
            <w:sz w:val="24"/>
            <w:szCs w:val="24"/>
            <w:highlight w:val="yellow"/>
            <w:rPrChange w:id="906" w:author="hananel rosenberg" w:date="2020-08-06T16:07:00Z">
              <w:rPr>
                <w:rFonts w:asciiTheme="majorBidi" w:eastAsia="Times New Roman" w:hAnsiTheme="majorBidi" w:cstheme="majorBidi"/>
                <w:color w:val="212121"/>
                <w:sz w:val="24"/>
                <w:szCs w:val="24"/>
              </w:rPr>
            </w:rPrChange>
          </w:rPr>
          <w:t>with a computer</w:t>
        </w:r>
      </w:ins>
      <w:ins w:id="907" w:author="Susan" w:date="2020-08-11T02:19:00Z">
        <w:r>
          <w:rPr>
            <w:rFonts w:asciiTheme="majorBidi" w:eastAsia="Times New Roman" w:hAnsiTheme="majorBidi" w:cstheme="majorBidi"/>
            <w:color w:val="212121"/>
            <w:sz w:val="24"/>
            <w:szCs w:val="24"/>
            <w:highlight w:val="yellow"/>
          </w:rPr>
          <w:t>,</w:t>
        </w:r>
      </w:ins>
      <w:ins w:id="908" w:author="hananel rosenberg" w:date="2020-08-06T16:05:00Z">
        <w:del w:id="909" w:author="Susan" w:date="2020-08-11T02:19:00Z">
          <w:r w:rsidRPr="005238CA" w:rsidDel="00313797">
            <w:rPr>
              <w:rFonts w:asciiTheme="majorBidi" w:eastAsia="Times New Roman" w:hAnsiTheme="majorBidi" w:cstheme="majorBidi"/>
              <w:color w:val="212121"/>
              <w:sz w:val="24"/>
              <w:szCs w:val="24"/>
              <w:highlight w:val="yellow"/>
              <w:rPrChange w:id="910" w:author="hananel rosenberg" w:date="2020-08-06T16:07:00Z">
                <w:rPr>
                  <w:rFonts w:asciiTheme="majorBidi" w:eastAsia="Times New Roman" w:hAnsiTheme="majorBidi" w:cstheme="majorBidi"/>
                  <w:color w:val="212121"/>
                  <w:sz w:val="24"/>
                  <w:szCs w:val="24"/>
                </w:rPr>
              </w:rPrChange>
            </w:rPr>
            <w:delText xml:space="preserve"> (</w:delText>
          </w:r>
        </w:del>
        <w:del w:id="911" w:author="Susan" w:date="2020-08-11T02:55:00Z">
          <w:r w:rsidRPr="005238CA" w:rsidDel="00D323B8">
            <w:rPr>
              <w:rFonts w:asciiTheme="majorBidi" w:eastAsia="Times New Roman" w:hAnsiTheme="majorBidi" w:cstheme="majorBidi"/>
              <w:color w:val="212121"/>
              <w:sz w:val="24"/>
              <w:szCs w:val="24"/>
              <w:highlight w:val="yellow"/>
              <w:rPrChange w:id="912" w:author="hananel rosenberg" w:date="2020-08-06T16:07:00Z">
                <w:rPr>
                  <w:rFonts w:asciiTheme="majorBidi" w:eastAsia="Times New Roman" w:hAnsiTheme="majorBidi" w:cstheme="majorBidi"/>
                  <w:color w:val="212121"/>
                  <w:sz w:val="24"/>
                  <w:szCs w:val="24"/>
                </w:rPr>
              </w:rPrChange>
            </w:rPr>
            <w:delText>34%</w:delText>
          </w:r>
        </w:del>
        <w:del w:id="913" w:author="Susan" w:date="2020-08-11T02:19:00Z">
          <w:r w:rsidRPr="005238CA" w:rsidDel="00313797">
            <w:rPr>
              <w:rFonts w:asciiTheme="majorBidi" w:eastAsia="Times New Roman" w:hAnsiTheme="majorBidi" w:cstheme="majorBidi"/>
              <w:color w:val="212121"/>
              <w:sz w:val="24"/>
              <w:szCs w:val="24"/>
              <w:highlight w:val="yellow"/>
              <w:rPrChange w:id="914" w:author="hananel rosenberg" w:date="2020-08-06T16:07:00Z">
                <w:rPr>
                  <w:rFonts w:asciiTheme="majorBidi" w:eastAsia="Times New Roman" w:hAnsiTheme="majorBidi" w:cstheme="majorBidi"/>
                  <w:color w:val="212121"/>
                  <w:sz w:val="24"/>
                  <w:szCs w:val="24"/>
                </w:rPr>
              </w:rPrChange>
            </w:rPr>
            <w:delText>)</w:delText>
          </w:r>
        </w:del>
        <w:r w:rsidRPr="005238CA">
          <w:rPr>
            <w:rFonts w:asciiTheme="majorBidi" w:eastAsia="Times New Roman" w:hAnsiTheme="majorBidi" w:cstheme="majorBidi"/>
            <w:color w:val="212121"/>
            <w:sz w:val="24"/>
            <w:szCs w:val="24"/>
            <w:highlight w:val="yellow"/>
            <w:rPrChange w:id="915" w:author="hananel rosenberg" w:date="2020-08-06T16:07:00Z">
              <w:rPr>
                <w:rFonts w:asciiTheme="majorBidi" w:eastAsia="Times New Roman" w:hAnsiTheme="majorBidi" w:cstheme="majorBidi"/>
                <w:color w:val="212121"/>
                <w:sz w:val="24"/>
                <w:szCs w:val="24"/>
              </w:rPr>
            </w:rPrChange>
          </w:rPr>
          <w:t xml:space="preserve"> and a negligible amount through tablet applications (</w:t>
        </w:r>
        <w:proofErr w:type="spellStart"/>
        <w:r w:rsidRPr="005238CA">
          <w:rPr>
            <w:rFonts w:asciiTheme="majorBidi" w:eastAsia="Times New Roman" w:hAnsiTheme="majorBidi" w:cstheme="majorBidi"/>
            <w:color w:val="212121"/>
            <w:sz w:val="24"/>
            <w:szCs w:val="24"/>
            <w:highlight w:val="yellow"/>
            <w:rPrChange w:id="916" w:author="hananel rosenberg" w:date="2020-08-06T16:07:00Z">
              <w:rPr>
                <w:rFonts w:asciiTheme="majorBidi" w:eastAsia="Times New Roman" w:hAnsiTheme="majorBidi" w:cstheme="majorBidi"/>
                <w:color w:val="212121"/>
                <w:sz w:val="24"/>
                <w:szCs w:val="24"/>
              </w:rPr>
            </w:rPrChange>
          </w:rPr>
          <w:t>Auslander</w:t>
        </w:r>
        <w:proofErr w:type="spellEnd"/>
        <w:r w:rsidRPr="005238CA">
          <w:rPr>
            <w:rFonts w:asciiTheme="majorBidi" w:eastAsia="Times New Roman" w:hAnsiTheme="majorBidi" w:cstheme="majorBidi"/>
            <w:color w:val="212121"/>
            <w:sz w:val="24"/>
            <w:szCs w:val="24"/>
            <w:highlight w:val="yellow"/>
            <w:rPrChange w:id="917" w:author="hananel rosenberg" w:date="2020-08-06T16:07:00Z">
              <w:rPr>
                <w:rFonts w:asciiTheme="majorBidi" w:eastAsia="Times New Roman" w:hAnsiTheme="majorBidi" w:cstheme="majorBidi"/>
                <w:color w:val="212121"/>
                <w:sz w:val="24"/>
                <w:szCs w:val="24"/>
              </w:rPr>
            </w:rPrChange>
          </w:rPr>
          <w:t>, 2017).</w:t>
        </w:r>
      </w:ins>
    </w:p>
    <w:p w14:paraId="2D68A12E" w14:textId="77777777" w:rsidR="009D2720" w:rsidRPr="00DD6DF0" w:rsidRDefault="009D2720" w:rsidP="0071093A">
      <w:pPr>
        <w:spacing w:before="300" w:after="300" w:line="360" w:lineRule="auto"/>
        <w:jc w:val="both"/>
        <w:rPr>
          <w:rFonts w:ascii="Times New Roman" w:eastAsia="Times New Roman" w:hAnsi="Times New Roman" w:cs="Times New Roman"/>
          <w:sz w:val="24"/>
          <w:szCs w:val="24"/>
        </w:rPr>
      </w:pPr>
    </w:p>
    <w:p w14:paraId="79C8E9C0" w14:textId="77777777" w:rsidR="00FF6399" w:rsidRPr="00DD6DF0" w:rsidRDefault="00F37BF2" w:rsidP="00FF0659">
      <w:pPr>
        <w:spacing w:before="300" w:after="300"/>
        <w:jc w:val="both"/>
        <w:rPr>
          <w:rFonts w:ascii="Times New Roman" w:eastAsia="Times New Roman" w:hAnsi="Times New Roman" w:cs="Times New Roman"/>
          <w:b/>
          <w:sz w:val="28"/>
          <w:szCs w:val="28"/>
        </w:rPr>
      </w:pPr>
      <w:r w:rsidRPr="00DD6DF0">
        <w:rPr>
          <w:rFonts w:ascii="Times New Roman" w:eastAsia="Times New Roman" w:hAnsi="Times New Roman" w:cs="Times New Roman"/>
          <w:b/>
          <w:sz w:val="28"/>
          <w:szCs w:val="28"/>
        </w:rPr>
        <w:t xml:space="preserve">Theoretical </w:t>
      </w:r>
      <w:r w:rsidR="000E2486">
        <w:rPr>
          <w:rFonts w:ascii="Times New Roman" w:eastAsia="Times New Roman" w:hAnsi="Times New Roman" w:cs="Times New Roman"/>
          <w:b/>
          <w:sz w:val="28"/>
          <w:szCs w:val="28"/>
        </w:rPr>
        <w:t>B</w:t>
      </w:r>
      <w:r w:rsidRPr="00DD6DF0">
        <w:rPr>
          <w:rFonts w:ascii="Times New Roman" w:eastAsia="Times New Roman" w:hAnsi="Times New Roman" w:cs="Times New Roman"/>
          <w:b/>
          <w:sz w:val="28"/>
          <w:szCs w:val="28"/>
        </w:rPr>
        <w:t xml:space="preserve">ackground and </w:t>
      </w:r>
      <w:r w:rsidR="000E2486">
        <w:rPr>
          <w:rFonts w:ascii="Times New Roman" w:eastAsia="Times New Roman" w:hAnsi="Times New Roman" w:cs="Times New Roman"/>
          <w:b/>
          <w:sz w:val="28"/>
          <w:szCs w:val="28"/>
        </w:rPr>
        <w:t>H</w:t>
      </w:r>
      <w:r w:rsidRPr="00DD6DF0">
        <w:rPr>
          <w:rFonts w:ascii="Times New Roman" w:eastAsia="Times New Roman" w:hAnsi="Times New Roman" w:cs="Times New Roman"/>
          <w:b/>
          <w:sz w:val="28"/>
          <w:szCs w:val="28"/>
        </w:rPr>
        <w:t>ypotheses</w:t>
      </w:r>
    </w:p>
    <w:p w14:paraId="2BBC7585" w14:textId="7E6CA16A" w:rsidR="00FF6399" w:rsidRDefault="006E42FE" w:rsidP="0035420E">
      <w:pPr>
        <w:spacing w:before="300" w:after="300" w:line="360" w:lineRule="auto"/>
        <w:jc w:val="both"/>
        <w:rPr>
          <w:rFonts w:ascii="Times New Roman" w:eastAsia="Times New Roman" w:hAnsi="Times New Roman" w:cs="Times New Roman"/>
          <w:sz w:val="24"/>
          <w:szCs w:val="24"/>
        </w:rPr>
      </w:pPr>
      <w:r w:rsidRPr="00573D53">
        <w:rPr>
          <w:rFonts w:ascii="Times New Roman" w:eastAsia="Times New Roman" w:hAnsi="Times New Roman" w:cs="Times New Roman"/>
          <w:sz w:val="24"/>
          <w:szCs w:val="24"/>
        </w:rPr>
        <w:t xml:space="preserve">Significant generational gaps exist </w:t>
      </w:r>
      <w:r w:rsidR="0089431B">
        <w:rPr>
          <w:rFonts w:ascii="Times New Roman" w:eastAsia="Times New Roman" w:hAnsi="Times New Roman" w:cs="Times New Roman"/>
          <w:sz w:val="24"/>
          <w:szCs w:val="24"/>
        </w:rPr>
        <w:t>in</w:t>
      </w:r>
      <w:r w:rsidR="0089431B" w:rsidRPr="00573D53">
        <w:rPr>
          <w:rFonts w:ascii="Times New Roman" w:eastAsia="Times New Roman" w:hAnsi="Times New Roman" w:cs="Times New Roman"/>
          <w:sz w:val="24"/>
          <w:szCs w:val="24"/>
        </w:rPr>
        <w:t xml:space="preserve"> </w:t>
      </w:r>
      <w:r w:rsidRPr="00573D53">
        <w:rPr>
          <w:rFonts w:ascii="Times New Roman" w:eastAsia="Times New Roman" w:hAnsi="Times New Roman" w:cs="Times New Roman"/>
          <w:sz w:val="24"/>
          <w:szCs w:val="24"/>
        </w:rPr>
        <w:t>smartphone usage</w:t>
      </w:r>
      <w:r w:rsidR="00573D53" w:rsidRPr="00573D53">
        <w:rPr>
          <w:rFonts w:ascii="Times New Roman" w:eastAsia="Times New Roman" w:hAnsi="Times New Roman" w:cs="Times New Roman"/>
          <w:sz w:val="24"/>
          <w:szCs w:val="24"/>
        </w:rPr>
        <w:t xml:space="preserve"> (</w:t>
      </w:r>
      <w:proofErr w:type="spellStart"/>
      <w:r w:rsidR="00DA526C">
        <w:rPr>
          <w:rFonts w:ascii="Times New Roman" w:eastAsia="Times New Roman" w:hAnsi="Times New Roman" w:cs="Times New Roman"/>
          <w:sz w:val="24"/>
          <w:szCs w:val="24"/>
        </w:rPr>
        <w:t>Bilgihan</w:t>
      </w:r>
      <w:proofErr w:type="spellEnd"/>
      <w:r w:rsidR="00DA526C">
        <w:rPr>
          <w:rFonts w:ascii="Times New Roman" w:eastAsia="Times New Roman" w:hAnsi="Times New Roman" w:cs="Times New Roman"/>
          <w:sz w:val="24"/>
          <w:szCs w:val="24"/>
        </w:rPr>
        <w:t xml:space="preserve">, </w:t>
      </w:r>
      <w:r w:rsidR="00573D53" w:rsidRPr="00573D53">
        <w:rPr>
          <w:rFonts w:ascii="Times New Roman" w:eastAsia="Times New Roman" w:hAnsi="Times New Roman" w:cs="Times New Roman"/>
          <w:sz w:val="24"/>
          <w:szCs w:val="24"/>
        </w:rPr>
        <w:t xml:space="preserve">Peng </w:t>
      </w:r>
      <w:r w:rsidR="00BC06D2">
        <w:rPr>
          <w:rFonts w:ascii="Times New Roman" w:eastAsia="Times New Roman" w:hAnsi="Times New Roman" w:cs="Times New Roman"/>
          <w:sz w:val="24"/>
          <w:szCs w:val="24"/>
        </w:rPr>
        <w:t>&amp;</w:t>
      </w:r>
      <w:r w:rsidR="00BC06D2" w:rsidRPr="00573D53">
        <w:rPr>
          <w:rFonts w:ascii="Times New Roman" w:eastAsia="Times New Roman" w:hAnsi="Times New Roman" w:cs="Times New Roman"/>
          <w:sz w:val="24"/>
          <w:szCs w:val="24"/>
        </w:rPr>
        <w:t xml:space="preserve"> </w:t>
      </w:r>
      <w:proofErr w:type="spellStart"/>
      <w:r w:rsidR="00573D53" w:rsidRPr="00573D53">
        <w:rPr>
          <w:rFonts w:ascii="Times New Roman" w:eastAsia="Times New Roman" w:hAnsi="Times New Roman" w:cs="Times New Roman"/>
          <w:sz w:val="24"/>
          <w:szCs w:val="24"/>
        </w:rPr>
        <w:t>Kandampully</w:t>
      </w:r>
      <w:proofErr w:type="spellEnd"/>
      <w:r w:rsidR="00573D53" w:rsidRPr="00573D53">
        <w:rPr>
          <w:rFonts w:ascii="Times New Roman" w:eastAsia="Times New Roman" w:hAnsi="Times New Roman" w:cs="Times New Roman"/>
          <w:sz w:val="24"/>
          <w:szCs w:val="24"/>
        </w:rPr>
        <w:t>, 2014)</w:t>
      </w:r>
      <w:r w:rsidRPr="00573D53">
        <w:rPr>
          <w:rFonts w:ascii="Times New Roman" w:eastAsia="Times New Roman" w:hAnsi="Times New Roman" w:cs="Times New Roman"/>
          <w:sz w:val="24"/>
          <w:szCs w:val="24"/>
        </w:rPr>
        <w:t xml:space="preserve">, dependency and addictive traits </w:t>
      </w:r>
      <w:r w:rsidR="00573D53" w:rsidRPr="00573D53">
        <w:rPr>
          <w:rFonts w:ascii="Times New Roman" w:eastAsia="Times New Roman" w:hAnsi="Times New Roman" w:cs="Times New Roman"/>
          <w:sz w:val="24"/>
          <w:szCs w:val="24"/>
        </w:rPr>
        <w:t>(</w:t>
      </w:r>
      <w:proofErr w:type="spellStart"/>
      <w:r w:rsidR="00573D53" w:rsidRPr="00573D53">
        <w:rPr>
          <w:rFonts w:ascii="Times New Roman" w:eastAsia="Times New Roman" w:hAnsi="Times New Roman" w:cs="Times New Roman"/>
          <w:sz w:val="24"/>
          <w:szCs w:val="24"/>
        </w:rPr>
        <w:t>Zhitomirsky-Geffet</w:t>
      </w:r>
      <w:proofErr w:type="spellEnd"/>
      <w:r w:rsidR="00573D53" w:rsidRPr="00573D53">
        <w:rPr>
          <w:rFonts w:ascii="Times New Roman" w:eastAsia="Times New Roman" w:hAnsi="Times New Roman" w:cs="Times New Roman"/>
          <w:sz w:val="24"/>
          <w:szCs w:val="24"/>
        </w:rPr>
        <w:t xml:space="preserve"> </w:t>
      </w:r>
      <w:r w:rsidR="00BC06D2">
        <w:rPr>
          <w:rFonts w:ascii="Times New Roman" w:eastAsia="Times New Roman" w:hAnsi="Times New Roman" w:cs="Times New Roman"/>
          <w:sz w:val="24"/>
          <w:szCs w:val="24"/>
        </w:rPr>
        <w:t>&amp;</w:t>
      </w:r>
      <w:r w:rsidR="00BC06D2" w:rsidRPr="00573D53">
        <w:rPr>
          <w:rFonts w:ascii="Times New Roman" w:eastAsia="Times New Roman" w:hAnsi="Times New Roman" w:cs="Times New Roman"/>
          <w:sz w:val="24"/>
          <w:szCs w:val="24"/>
        </w:rPr>
        <w:t xml:space="preserve"> </w:t>
      </w:r>
      <w:proofErr w:type="spellStart"/>
      <w:r w:rsidR="00573D53" w:rsidRPr="00573D53">
        <w:rPr>
          <w:rFonts w:ascii="Times New Roman" w:eastAsia="Times New Roman" w:hAnsi="Times New Roman" w:cs="Times New Roman"/>
          <w:sz w:val="24"/>
          <w:szCs w:val="24"/>
        </w:rPr>
        <w:t>Blau</w:t>
      </w:r>
      <w:proofErr w:type="spellEnd"/>
      <w:r w:rsidR="0089431B">
        <w:rPr>
          <w:rFonts w:ascii="Times New Roman" w:eastAsia="Times New Roman" w:hAnsi="Times New Roman" w:cs="Times New Roman"/>
          <w:sz w:val="24"/>
          <w:szCs w:val="24"/>
        </w:rPr>
        <w:t>,</w:t>
      </w:r>
      <w:r w:rsidR="00573D53" w:rsidRPr="00573D53">
        <w:rPr>
          <w:rFonts w:ascii="Times New Roman" w:eastAsia="Times New Roman" w:hAnsi="Times New Roman" w:cs="Times New Roman"/>
          <w:sz w:val="24"/>
          <w:szCs w:val="24"/>
        </w:rPr>
        <w:t xml:space="preserve"> 2016)</w:t>
      </w:r>
      <w:r w:rsidR="0089431B">
        <w:rPr>
          <w:rFonts w:ascii="Times New Roman" w:eastAsia="Times New Roman" w:hAnsi="Times New Roman" w:cs="Times New Roman"/>
          <w:sz w:val="24"/>
          <w:szCs w:val="24"/>
        </w:rPr>
        <w:t>,</w:t>
      </w:r>
      <w:r w:rsidR="00573D53" w:rsidRPr="00573D53">
        <w:rPr>
          <w:rFonts w:ascii="Times New Roman" w:eastAsia="Times New Roman" w:hAnsi="Times New Roman" w:cs="Times New Roman"/>
          <w:sz w:val="24"/>
          <w:szCs w:val="24"/>
        </w:rPr>
        <w:t xml:space="preserve"> </w:t>
      </w:r>
      <w:r w:rsidRPr="00573D53">
        <w:rPr>
          <w:rFonts w:ascii="Times New Roman" w:eastAsia="Times New Roman" w:hAnsi="Times New Roman" w:cs="Times New Roman"/>
          <w:sz w:val="24"/>
          <w:szCs w:val="24"/>
        </w:rPr>
        <w:t>and consumer behavioral practices</w:t>
      </w:r>
      <w:r w:rsidR="00573D53" w:rsidRPr="00573D53">
        <w:rPr>
          <w:rFonts w:ascii="FrankRuehl" w:eastAsia="FrankRuehl" w:hAnsi="FrankRuehl" w:cs="FrankRuehl"/>
          <w:sz w:val="26"/>
          <w:szCs w:val="26"/>
        </w:rPr>
        <w:t xml:space="preserve"> </w:t>
      </w:r>
      <w:r w:rsidR="00573D53" w:rsidRPr="00264469">
        <w:rPr>
          <w:rFonts w:asciiTheme="majorBidi" w:eastAsia="FrankRuehl" w:hAnsiTheme="majorBidi" w:cstheme="majorBidi"/>
          <w:sz w:val="24"/>
          <w:szCs w:val="24"/>
        </w:rPr>
        <w:t>(</w:t>
      </w:r>
      <w:proofErr w:type="spellStart"/>
      <w:r w:rsidR="00573D53" w:rsidRPr="00573D53">
        <w:rPr>
          <w:rFonts w:ascii="Times New Roman" w:eastAsia="Times New Roman" w:hAnsi="Times New Roman" w:cs="Times New Roman"/>
          <w:sz w:val="24"/>
          <w:szCs w:val="24"/>
        </w:rPr>
        <w:t>Priporas</w:t>
      </w:r>
      <w:proofErr w:type="spellEnd"/>
      <w:r w:rsidR="00573D53" w:rsidRPr="00573D53">
        <w:rPr>
          <w:rFonts w:ascii="Times New Roman" w:eastAsia="Times New Roman" w:hAnsi="Times New Roman" w:cs="Times New Roman"/>
          <w:sz w:val="24"/>
          <w:szCs w:val="24"/>
        </w:rPr>
        <w:t xml:space="preserve">, </w:t>
      </w:r>
      <w:proofErr w:type="spellStart"/>
      <w:r w:rsidR="00573D53" w:rsidRPr="00573D53">
        <w:rPr>
          <w:rFonts w:ascii="Times New Roman" w:eastAsia="Times New Roman" w:hAnsi="Times New Roman" w:cs="Times New Roman"/>
          <w:sz w:val="24"/>
          <w:szCs w:val="24"/>
        </w:rPr>
        <w:t>Stylos</w:t>
      </w:r>
      <w:proofErr w:type="spellEnd"/>
      <w:r w:rsidR="00573D53" w:rsidRPr="00573D53">
        <w:rPr>
          <w:rFonts w:ascii="Times New Roman" w:eastAsia="Times New Roman" w:hAnsi="Times New Roman" w:cs="Times New Roman" w:hint="cs"/>
          <w:sz w:val="24"/>
          <w:szCs w:val="24"/>
          <w:rtl/>
        </w:rPr>
        <w:t xml:space="preserve"> </w:t>
      </w:r>
      <w:r w:rsidR="00BC06D2">
        <w:rPr>
          <w:rFonts w:ascii="Times New Roman" w:eastAsia="Times New Roman" w:hAnsi="Times New Roman" w:cs="Times New Roman"/>
          <w:sz w:val="24"/>
          <w:szCs w:val="24"/>
        </w:rPr>
        <w:t>&amp;</w:t>
      </w:r>
      <w:r w:rsidR="00BC06D2" w:rsidRPr="00573D53">
        <w:rPr>
          <w:rFonts w:ascii="Times New Roman" w:eastAsia="Times New Roman" w:hAnsi="Times New Roman" w:cs="Times New Roman"/>
          <w:sz w:val="24"/>
          <w:szCs w:val="24"/>
        </w:rPr>
        <w:t xml:space="preserve"> </w:t>
      </w:r>
      <w:r w:rsidR="00573D53" w:rsidRPr="00573D53">
        <w:rPr>
          <w:rFonts w:ascii="Times New Roman" w:eastAsia="Times New Roman" w:hAnsi="Times New Roman" w:cs="Times New Roman"/>
          <w:sz w:val="24"/>
          <w:szCs w:val="24"/>
        </w:rPr>
        <w:t>Fotiadis 2017</w:t>
      </w:r>
      <w:r w:rsidR="00F75BD2">
        <w:rPr>
          <w:rFonts w:ascii="Times New Roman" w:eastAsia="Times New Roman" w:hAnsi="Times New Roman" w:cs="Times New Roman"/>
          <w:sz w:val="24"/>
          <w:szCs w:val="24"/>
        </w:rPr>
        <w:t>)</w:t>
      </w:r>
      <w:r w:rsidRPr="00573D53">
        <w:rPr>
          <w:rFonts w:ascii="Times New Roman" w:eastAsia="Times New Roman" w:hAnsi="Times New Roman" w:cs="Times New Roman"/>
          <w:sz w:val="24"/>
          <w:szCs w:val="24"/>
        </w:rPr>
        <w:t xml:space="preserve">. </w:t>
      </w:r>
      <w:r w:rsidR="00F37BF2" w:rsidRPr="00573D53">
        <w:rPr>
          <w:rFonts w:ascii="Times New Roman" w:eastAsia="Times New Roman" w:hAnsi="Times New Roman" w:cs="Times New Roman"/>
          <w:sz w:val="24"/>
          <w:szCs w:val="24"/>
        </w:rPr>
        <w:t>Therefore, in order to determine</w:t>
      </w:r>
      <w:r w:rsidR="00F37BF2" w:rsidRPr="00DD6DF0">
        <w:rPr>
          <w:rFonts w:ascii="Times New Roman" w:eastAsia="Times New Roman" w:hAnsi="Times New Roman" w:cs="Times New Roman"/>
          <w:sz w:val="24"/>
          <w:szCs w:val="24"/>
        </w:rPr>
        <w:t xml:space="preserve"> consume</w:t>
      </w:r>
      <w:r w:rsidR="0089431B">
        <w:rPr>
          <w:rFonts w:ascii="Times New Roman" w:eastAsia="Times New Roman" w:hAnsi="Times New Roman" w:cs="Times New Roman"/>
          <w:sz w:val="24"/>
          <w:szCs w:val="24"/>
        </w:rPr>
        <w:t>r</w:t>
      </w:r>
      <w:r w:rsidR="00F37BF2" w:rsidRPr="00DD6DF0">
        <w:rPr>
          <w:rFonts w:ascii="Times New Roman" w:eastAsia="Times New Roman" w:hAnsi="Times New Roman" w:cs="Times New Roman"/>
          <w:sz w:val="24"/>
          <w:szCs w:val="24"/>
        </w:rPr>
        <w:t xml:space="preserve"> </w:t>
      </w:r>
      <w:r w:rsidR="00737DFC">
        <w:rPr>
          <w:rFonts w:ascii="Times New Roman" w:eastAsia="Times New Roman" w:hAnsi="Times New Roman" w:cs="Times New Roman"/>
          <w:sz w:val="24"/>
          <w:szCs w:val="24"/>
        </w:rPr>
        <w:t>perceptions and responses</w:t>
      </w:r>
      <w:r w:rsidR="00B715EA">
        <w:rPr>
          <w:rFonts w:ascii="Times New Roman" w:eastAsia="Times New Roman" w:hAnsi="Times New Roman" w:cs="Times New Roman"/>
          <w:sz w:val="24"/>
          <w:szCs w:val="24"/>
        </w:rPr>
        <w:t xml:space="preserve"> </w:t>
      </w:r>
      <w:r w:rsidR="00F37BF2" w:rsidRPr="00DD6DF0">
        <w:rPr>
          <w:rFonts w:ascii="Times New Roman" w:eastAsia="Times New Roman" w:hAnsi="Times New Roman" w:cs="Times New Roman"/>
          <w:sz w:val="24"/>
          <w:szCs w:val="24"/>
        </w:rPr>
        <w:t xml:space="preserve">toward mobile advertising, </w:t>
      </w:r>
      <w:r w:rsidR="00DD6DF0" w:rsidRPr="00DD6DF0">
        <w:rPr>
          <w:rFonts w:ascii="Times New Roman" w:eastAsia="Times New Roman" w:hAnsi="Times New Roman" w:cs="Times New Roman" w:hint="cs"/>
          <w:sz w:val="24"/>
          <w:szCs w:val="24"/>
        </w:rPr>
        <w:t>fi</w:t>
      </w:r>
      <w:r w:rsidR="00DD6DF0">
        <w:rPr>
          <w:rFonts w:ascii="Times New Roman" w:eastAsia="Times New Roman" w:hAnsi="Times New Roman" w:cs="Times New Roman"/>
          <w:sz w:val="24"/>
          <w:szCs w:val="24"/>
        </w:rPr>
        <w:t>ve</w:t>
      </w:r>
      <w:r w:rsidR="00F37BF2" w:rsidRPr="00DD6DF0">
        <w:rPr>
          <w:rFonts w:ascii="Times New Roman" w:eastAsia="Times New Roman" w:hAnsi="Times New Roman" w:cs="Times New Roman"/>
          <w:sz w:val="24"/>
          <w:szCs w:val="24"/>
        </w:rPr>
        <w:t xml:space="preserve"> dimensions of advertising attitudes </w:t>
      </w:r>
      <w:r w:rsidR="0089431B" w:rsidRPr="00DD6DF0">
        <w:rPr>
          <w:rFonts w:ascii="Times New Roman" w:eastAsia="Times New Roman" w:hAnsi="Times New Roman" w:cs="Times New Roman"/>
          <w:sz w:val="24"/>
          <w:szCs w:val="24"/>
        </w:rPr>
        <w:t>were measured</w:t>
      </w:r>
      <w:r w:rsidR="0035420E">
        <w:rPr>
          <w:rFonts w:ascii="Times New Roman" w:eastAsia="Times New Roman" w:hAnsi="Times New Roman" w:cs="Times New Roman"/>
          <w:sz w:val="24"/>
          <w:szCs w:val="24"/>
        </w:rPr>
        <w:t>:</w:t>
      </w:r>
      <w:r w:rsidR="0035420E" w:rsidRPr="0035420E">
        <w:rPr>
          <w:rFonts w:ascii="Times New Roman" w:eastAsia="Times New Roman" w:hAnsi="Times New Roman" w:cs="Times New Roman"/>
          <w:sz w:val="24"/>
          <w:szCs w:val="24"/>
        </w:rPr>
        <w:t xml:space="preserve"> informativeness, entertainment, trustworthiness, intrusiveness, and irritation</w:t>
      </w:r>
      <w:r w:rsidR="0035420E">
        <w:rPr>
          <w:rFonts w:ascii="Times New Roman" w:eastAsia="Times New Roman" w:hAnsi="Times New Roman" w:cs="Times New Roman"/>
          <w:sz w:val="24"/>
          <w:szCs w:val="24"/>
        </w:rPr>
        <w:t>.</w:t>
      </w:r>
      <w:r w:rsidR="0035420E" w:rsidRPr="0035420E">
        <w:rPr>
          <w:rFonts w:ascii="Times New Roman" w:eastAsia="Calibri" w:hAnsi="Times New Roman" w:cs="Times New Roman"/>
          <w:sz w:val="24"/>
          <w:szCs w:val="24"/>
        </w:rPr>
        <w:t xml:space="preserve"> </w:t>
      </w:r>
      <w:r w:rsidR="0035420E" w:rsidRPr="005C14C8">
        <w:rPr>
          <w:rFonts w:ascii="Times New Roman" w:eastAsia="Calibri" w:hAnsi="Times New Roman" w:cs="Times New Roman"/>
          <w:sz w:val="24"/>
          <w:szCs w:val="24"/>
        </w:rPr>
        <w:t>These dimensions</w:t>
      </w:r>
      <w:del w:id="918" w:author="אסנת רוט כהן/Osnat Roth Cohen" w:date="2020-07-30T18:38:00Z">
        <w:r w:rsidR="0035420E" w:rsidRPr="005C14C8" w:rsidDel="003F74F0">
          <w:rPr>
            <w:rFonts w:ascii="Times New Roman" w:eastAsia="Calibri" w:hAnsi="Times New Roman" w:cs="Times New Roman"/>
            <w:sz w:val="24"/>
            <w:szCs w:val="24"/>
          </w:rPr>
          <w:delText xml:space="preserve"> are latent constructs in advertising attitudes, as extensively discussed in previous literature</w:delText>
        </w:r>
      </w:del>
      <w:ins w:id="919" w:author="אסנת רוט כהן/Osnat Roth Cohen" w:date="2020-07-30T18:36:00Z">
        <w:r w:rsidR="003F74F0">
          <w:rPr>
            <w:rFonts w:ascii="Times New Roman" w:eastAsia="Calibri" w:hAnsi="Times New Roman" w:cs="Times New Roman"/>
            <w:sz w:val="24"/>
            <w:szCs w:val="24"/>
          </w:rPr>
          <w:t>, based</w:t>
        </w:r>
      </w:ins>
      <w:ins w:id="920" w:author="אסנת רוט כהן/Osnat Roth Cohen" w:date="2020-07-30T18:37:00Z">
        <w:r w:rsidR="003F74F0">
          <w:rPr>
            <w:rFonts w:ascii="Times New Roman" w:eastAsia="Calibri" w:hAnsi="Times New Roman" w:cs="Times New Roman"/>
            <w:sz w:val="24"/>
            <w:szCs w:val="24"/>
          </w:rPr>
          <w:t xml:space="preserve"> on </w:t>
        </w:r>
      </w:ins>
      <w:del w:id="921" w:author="אסנת רוט כהן/Osnat Roth Cohen" w:date="2020-07-30T18:37:00Z">
        <w:r w:rsidR="0035420E" w:rsidRPr="005C14C8" w:rsidDel="003F74F0">
          <w:rPr>
            <w:rFonts w:ascii="Times New Roman" w:eastAsia="Calibri" w:hAnsi="Times New Roman" w:cs="Times New Roman"/>
            <w:sz w:val="24"/>
            <w:szCs w:val="24"/>
          </w:rPr>
          <w:delText xml:space="preserve"> </w:delText>
        </w:r>
      </w:del>
      <w:proofErr w:type="spellStart"/>
      <w:ins w:id="922" w:author="אסנת רוט כהן/Osnat Roth Cohen" w:date="2020-07-30T18:37:00Z">
        <w:r w:rsidR="003F74F0" w:rsidRPr="003F74F0">
          <w:rPr>
            <w:rFonts w:ascii="Times New Roman" w:eastAsia="Calibri" w:hAnsi="Times New Roman" w:cs="Times New Roman"/>
            <w:sz w:val="24"/>
            <w:szCs w:val="24"/>
          </w:rPr>
          <w:t>Ducoﬀe</w:t>
        </w:r>
        <w:r w:rsidR="003F74F0">
          <w:rPr>
            <w:rFonts w:ascii="Times New Roman" w:eastAsia="Calibri" w:hAnsi="Times New Roman" w:cs="Times New Roman"/>
            <w:sz w:val="24"/>
            <w:szCs w:val="24"/>
          </w:rPr>
          <w:t>'s</w:t>
        </w:r>
        <w:proofErr w:type="spellEnd"/>
        <w:r w:rsidR="003F74F0" w:rsidRPr="003F74F0">
          <w:rPr>
            <w:rFonts w:ascii="Times New Roman" w:eastAsia="Calibri" w:hAnsi="Times New Roman" w:cs="Times New Roman"/>
            <w:sz w:val="24"/>
            <w:szCs w:val="24"/>
          </w:rPr>
          <w:t xml:space="preserve"> (1995) approach to study the eﬀectiveness of attitude toward web</w:t>
        </w:r>
      </w:ins>
      <w:ins w:id="923" w:author="אסנת רוט כהן/Osnat Roth Cohen" w:date="2020-07-30T18:38:00Z">
        <w:r w:rsidR="003F74F0">
          <w:rPr>
            <w:rFonts w:ascii="Times New Roman" w:eastAsia="Calibri" w:hAnsi="Times New Roman" w:cs="Times New Roman"/>
            <w:sz w:val="24"/>
            <w:szCs w:val="24"/>
          </w:rPr>
          <w:t xml:space="preserve"> </w:t>
        </w:r>
      </w:ins>
      <w:ins w:id="924" w:author="אסנת רוט כהן/Osnat Roth Cohen" w:date="2020-07-30T18:37:00Z">
        <w:r w:rsidR="003F74F0" w:rsidRPr="003F74F0">
          <w:rPr>
            <w:rFonts w:ascii="Times New Roman" w:eastAsia="Calibri" w:hAnsi="Times New Roman" w:cs="Times New Roman"/>
            <w:sz w:val="24"/>
            <w:szCs w:val="24"/>
          </w:rPr>
          <w:t xml:space="preserve">advertising, </w:t>
        </w:r>
      </w:ins>
      <w:ins w:id="925" w:author="אסנת רוט כהן/Osnat Roth Cohen" w:date="2020-07-30T18:38:00Z">
        <w:r w:rsidR="003F74F0" w:rsidRPr="005C14C8">
          <w:rPr>
            <w:rFonts w:ascii="Times New Roman" w:eastAsia="Calibri" w:hAnsi="Times New Roman" w:cs="Times New Roman"/>
            <w:sz w:val="24"/>
            <w:szCs w:val="24"/>
          </w:rPr>
          <w:t>are latent constructs in advertising attitudes, as extensively discussed in previous literature</w:t>
        </w:r>
      </w:ins>
      <w:ins w:id="926" w:author="אסנת רוט כהן/Osnat Roth Cohen" w:date="2020-07-30T18:37:00Z">
        <w:r w:rsidR="003F74F0" w:rsidRPr="003F74F0">
          <w:rPr>
            <w:rFonts w:ascii="Times New Roman" w:eastAsia="Calibri" w:hAnsi="Times New Roman" w:cs="Times New Roman"/>
            <w:sz w:val="24"/>
            <w:szCs w:val="24"/>
          </w:rPr>
          <w:t xml:space="preserve"> </w:t>
        </w:r>
      </w:ins>
      <w:r w:rsidR="0035420E" w:rsidRPr="005C14C8">
        <w:rPr>
          <w:rFonts w:ascii="Times New Roman" w:eastAsia="Calibri" w:hAnsi="Times New Roman" w:cs="Times New Roman"/>
          <w:sz w:val="24"/>
          <w:szCs w:val="24"/>
        </w:rPr>
        <w:t xml:space="preserve">(e.g., Brackett and </w:t>
      </w:r>
      <w:proofErr w:type="spellStart"/>
      <w:r w:rsidR="0035420E" w:rsidRPr="005C14C8">
        <w:rPr>
          <w:rFonts w:ascii="Times New Roman" w:eastAsia="Calibri" w:hAnsi="Times New Roman" w:cs="Times New Roman"/>
          <w:sz w:val="24"/>
          <w:szCs w:val="24"/>
        </w:rPr>
        <w:t>Carr</w:t>
      </w:r>
      <w:proofErr w:type="spellEnd"/>
      <w:r w:rsidR="0035420E" w:rsidRPr="005C14C8">
        <w:rPr>
          <w:rFonts w:ascii="Times New Roman" w:eastAsia="Calibri" w:hAnsi="Times New Roman" w:cs="Times New Roman"/>
          <w:sz w:val="24"/>
          <w:szCs w:val="24"/>
        </w:rPr>
        <w:t xml:space="preserve"> 2001; </w:t>
      </w:r>
      <w:proofErr w:type="spellStart"/>
      <w:r w:rsidR="0035420E" w:rsidRPr="005C14C8">
        <w:rPr>
          <w:rFonts w:ascii="Times New Roman" w:eastAsia="Calibri" w:hAnsi="Times New Roman" w:cs="Times New Roman"/>
          <w:sz w:val="24"/>
          <w:szCs w:val="24"/>
        </w:rPr>
        <w:t>Ducoffe</w:t>
      </w:r>
      <w:proofErr w:type="spellEnd"/>
      <w:r w:rsidR="0035420E" w:rsidRPr="005C14C8">
        <w:rPr>
          <w:rFonts w:ascii="Times New Roman" w:eastAsia="Calibri" w:hAnsi="Times New Roman" w:cs="Times New Roman"/>
          <w:sz w:val="24"/>
          <w:szCs w:val="24"/>
        </w:rPr>
        <w:t xml:space="preserve"> 1996; Smit and </w:t>
      </w:r>
      <w:proofErr w:type="spellStart"/>
      <w:r w:rsidR="0035420E" w:rsidRPr="005C14C8">
        <w:rPr>
          <w:rFonts w:ascii="Times New Roman" w:eastAsia="Calibri" w:hAnsi="Times New Roman" w:cs="Times New Roman"/>
          <w:sz w:val="24"/>
          <w:szCs w:val="24"/>
        </w:rPr>
        <w:t>Neijens</w:t>
      </w:r>
      <w:proofErr w:type="spellEnd"/>
      <w:r w:rsidR="0035420E" w:rsidRPr="005C14C8">
        <w:rPr>
          <w:rFonts w:ascii="Times New Roman" w:eastAsia="Calibri" w:hAnsi="Times New Roman" w:cs="Times New Roman"/>
          <w:sz w:val="24"/>
          <w:szCs w:val="24"/>
        </w:rPr>
        <w:t xml:space="preserve"> 2000; Tsang, Ho, and Liang 2004</w:t>
      </w:r>
      <w:r w:rsidR="0035420E">
        <w:rPr>
          <w:rFonts w:ascii="Times New Roman" w:eastAsia="Calibri" w:hAnsi="Times New Roman" w:cs="Times New Roman"/>
          <w:sz w:val="24"/>
          <w:szCs w:val="24"/>
        </w:rPr>
        <w:t xml:space="preserve">; </w:t>
      </w:r>
      <w:r w:rsidR="0035420E" w:rsidRPr="00415938">
        <w:rPr>
          <w:rFonts w:asciiTheme="majorBidi" w:hAnsiTheme="majorBidi" w:cstheme="majorBidi"/>
          <w:color w:val="222222"/>
          <w:sz w:val="24"/>
          <w:szCs w:val="24"/>
          <w:shd w:val="clear" w:color="auto" w:fill="FFFFFF"/>
        </w:rPr>
        <w:t xml:space="preserve"> </w:t>
      </w:r>
      <w:r w:rsidR="0035420E" w:rsidRPr="00C43BF2">
        <w:rPr>
          <w:rFonts w:asciiTheme="majorBidi" w:hAnsiTheme="majorBidi" w:cstheme="majorBidi"/>
          <w:color w:val="222222"/>
          <w:sz w:val="24"/>
          <w:szCs w:val="24"/>
          <w:shd w:val="clear" w:color="auto" w:fill="FFFFFF"/>
        </w:rPr>
        <w:t xml:space="preserve">Chowdhury, Parvin, </w:t>
      </w:r>
      <w:proofErr w:type="spellStart"/>
      <w:r w:rsidR="0035420E" w:rsidRPr="00C43BF2">
        <w:rPr>
          <w:rFonts w:asciiTheme="majorBidi" w:hAnsiTheme="majorBidi" w:cstheme="majorBidi"/>
          <w:color w:val="222222"/>
          <w:sz w:val="24"/>
          <w:szCs w:val="24"/>
          <w:shd w:val="clear" w:color="auto" w:fill="FFFFFF"/>
        </w:rPr>
        <w:t>Weitenberner</w:t>
      </w:r>
      <w:proofErr w:type="spellEnd"/>
      <w:r w:rsidR="0035420E" w:rsidRPr="00C43BF2">
        <w:rPr>
          <w:rFonts w:asciiTheme="majorBidi" w:hAnsiTheme="majorBidi" w:cstheme="majorBidi"/>
          <w:color w:val="222222"/>
          <w:sz w:val="24"/>
          <w:szCs w:val="24"/>
          <w:shd w:val="clear" w:color="auto" w:fill="FFFFFF"/>
        </w:rPr>
        <w:t>, &amp; Becker, 2006</w:t>
      </w:r>
      <w:r w:rsidR="0035420E">
        <w:rPr>
          <w:rFonts w:ascii="Times New Roman" w:eastAsia="Times New Roman" w:hAnsi="Times New Roman" w:cs="Times New Roman"/>
          <w:sz w:val="24"/>
          <w:szCs w:val="24"/>
        </w:rPr>
        <w:t xml:space="preserve">; </w:t>
      </w:r>
      <w:r w:rsidR="0035420E" w:rsidRPr="00DD6DF0">
        <w:rPr>
          <w:rFonts w:ascii="Times New Roman" w:eastAsia="Times New Roman" w:hAnsi="Times New Roman" w:cs="Times New Roman"/>
          <w:sz w:val="24"/>
          <w:szCs w:val="24"/>
        </w:rPr>
        <w:t xml:space="preserve">van der </w:t>
      </w:r>
      <w:proofErr w:type="spellStart"/>
      <w:r w:rsidR="0035420E" w:rsidRPr="00DD6DF0">
        <w:rPr>
          <w:rFonts w:ascii="Times New Roman" w:eastAsia="Times New Roman" w:hAnsi="Times New Roman" w:cs="Times New Roman"/>
          <w:sz w:val="24"/>
          <w:szCs w:val="24"/>
        </w:rPr>
        <w:t>Goot</w:t>
      </w:r>
      <w:proofErr w:type="spellEnd"/>
      <w:r w:rsidR="0035420E" w:rsidRPr="00DD6DF0">
        <w:rPr>
          <w:rFonts w:ascii="Times New Roman" w:eastAsia="Times New Roman" w:hAnsi="Times New Roman" w:cs="Times New Roman"/>
          <w:sz w:val="24"/>
          <w:szCs w:val="24"/>
        </w:rPr>
        <w:t xml:space="preserve"> et al.,</w:t>
      </w:r>
      <w:r w:rsidR="0035420E">
        <w:rPr>
          <w:rFonts w:ascii="Times New Roman" w:eastAsia="Times New Roman" w:hAnsi="Times New Roman" w:cs="Times New Roman"/>
          <w:sz w:val="24"/>
          <w:szCs w:val="24"/>
        </w:rPr>
        <w:t xml:space="preserve"> </w:t>
      </w:r>
      <w:r w:rsidR="0035420E" w:rsidRPr="00DD6DF0">
        <w:rPr>
          <w:rFonts w:ascii="Times New Roman" w:eastAsia="Times New Roman" w:hAnsi="Times New Roman" w:cs="Times New Roman"/>
          <w:sz w:val="24"/>
          <w:szCs w:val="24"/>
        </w:rPr>
        <w:t xml:space="preserve">2018; </w:t>
      </w:r>
      <w:proofErr w:type="spellStart"/>
      <w:r w:rsidR="0035420E" w:rsidRPr="00DD6DF0">
        <w:rPr>
          <w:rFonts w:ascii="Times New Roman" w:eastAsia="Times New Roman" w:hAnsi="Times New Roman" w:cs="Times New Roman"/>
          <w:sz w:val="24"/>
          <w:szCs w:val="24"/>
        </w:rPr>
        <w:t>Ünal</w:t>
      </w:r>
      <w:proofErr w:type="spellEnd"/>
      <w:r w:rsidR="0035420E" w:rsidRPr="00DD6DF0">
        <w:rPr>
          <w:rFonts w:ascii="Times New Roman" w:eastAsia="Times New Roman" w:hAnsi="Times New Roman" w:cs="Times New Roman"/>
          <w:sz w:val="24"/>
          <w:szCs w:val="24"/>
        </w:rPr>
        <w:t xml:space="preserve"> et al., 2011</w:t>
      </w:r>
      <w:r w:rsidR="0035420E" w:rsidRPr="005C14C8">
        <w:rPr>
          <w:rFonts w:ascii="Times New Roman" w:eastAsia="Calibri" w:hAnsi="Times New Roman" w:cs="Times New Roman"/>
          <w:sz w:val="24"/>
          <w:szCs w:val="24"/>
        </w:rPr>
        <w:t xml:space="preserve">). </w:t>
      </w:r>
      <w:r w:rsidR="0035420E">
        <w:rPr>
          <w:rFonts w:ascii="Times New Roman" w:eastAsia="Times New Roman" w:hAnsi="Times New Roman" w:cs="Times New Roman"/>
          <w:sz w:val="24"/>
          <w:szCs w:val="24"/>
        </w:rPr>
        <w:t xml:space="preserve"> </w:t>
      </w:r>
      <w:r w:rsidR="005D4588">
        <w:rPr>
          <w:rFonts w:ascii="Times New Roman" w:eastAsia="Times New Roman" w:hAnsi="Times New Roman" w:cs="Times New Roman"/>
          <w:sz w:val="24"/>
          <w:szCs w:val="24"/>
        </w:rPr>
        <w:t>The</w:t>
      </w:r>
      <w:r w:rsidR="006C1380">
        <w:rPr>
          <w:rFonts w:ascii="Times New Roman" w:eastAsia="Times New Roman" w:hAnsi="Times New Roman" w:cs="Times New Roman"/>
          <w:sz w:val="24"/>
          <w:szCs w:val="24"/>
        </w:rPr>
        <w:t xml:space="preserve"> </w:t>
      </w:r>
      <w:r w:rsidR="00F37BF2" w:rsidRPr="00DD6DF0">
        <w:rPr>
          <w:rFonts w:ascii="Times New Roman" w:eastAsia="Times New Roman" w:hAnsi="Times New Roman" w:cs="Times New Roman"/>
          <w:sz w:val="24"/>
          <w:szCs w:val="24"/>
        </w:rPr>
        <w:t xml:space="preserve">following </w:t>
      </w:r>
      <w:r w:rsidR="00611737">
        <w:rPr>
          <w:rFonts w:ascii="Times New Roman" w:eastAsia="Times New Roman" w:hAnsi="Times New Roman" w:cs="Times New Roman"/>
          <w:sz w:val="24"/>
          <w:szCs w:val="24"/>
        </w:rPr>
        <w:t>research</w:t>
      </w:r>
      <w:r w:rsidR="00F37BF2" w:rsidRPr="00DD6D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question</w:t>
      </w:r>
      <w:r w:rsidR="005D4588">
        <w:rPr>
          <w:rFonts w:ascii="Times New Roman" w:eastAsia="Times New Roman" w:hAnsi="Times New Roman" w:cs="Times New Roman"/>
          <w:sz w:val="24"/>
          <w:szCs w:val="24"/>
        </w:rPr>
        <w:t xml:space="preserve"> was constructed</w:t>
      </w:r>
      <w:r w:rsidR="00F37BF2" w:rsidRPr="00DD6DF0">
        <w:rPr>
          <w:rFonts w:ascii="Times New Roman" w:eastAsia="Times New Roman" w:hAnsi="Times New Roman" w:cs="Times New Roman"/>
          <w:sz w:val="24"/>
          <w:szCs w:val="24"/>
        </w:rPr>
        <w:t xml:space="preserve">: </w:t>
      </w:r>
      <w:r w:rsidR="0035420E" w:rsidRPr="006E42FE">
        <w:rPr>
          <w:rFonts w:asciiTheme="majorBidi" w:hAnsiTheme="majorBidi" w:cstheme="majorBidi"/>
          <w:sz w:val="24"/>
          <w:szCs w:val="24"/>
        </w:rPr>
        <w:t xml:space="preserve">What are the between </w:t>
      </w:r>
      <w:ins w:id="927" w:author="אסנת רוט כהן/Osnat Roth Cohen" w:date="2020-07-30T17:43:00Z">
        <w:r w:rsidR="00952C3D">
          <w:rPr>
            <w:rFonts w:asciiTheme="majorBidi" w:hAnsiTheme="majorBidi" w:cstheme="majorBidi"/>
            <w:sz w:val="24"/>
            <w:szCs w:val="24"/>
          </w:rPr>
          <w:t xml:space="preserve">Israeli </w:t>
        </w:r>
      </w:ins>
      <w:r w:rsidR="0035420E" w:rsidRPr="006E42FE">
        <w:rPr>
          <w:rFonts w:asciiTheme="majorBidi" w:hAnsiTheme="majorBidi" w:cstheme="majorBidi"/>
          <w:sz w:val="24"/>
          <w:szCs w:val="24"/>
        </w:rPr>
        <w:t>generational</w:t>
      </w:r>
      <w:r w:rsidR="0035420E" w:rsidRPr="003A6A4E">
        <w:rPr>
          <w:rFonts w:asciiTheme="majorBidi" w:hAnsiTheme="majorBidi" w:cstheme="majorBidi"/>
          <w:sz w:val="24"/>
          <w:szCs w:val="24"/>
        </w:rPr>
        <w:t xml:space="preserve"> </w:t>
      </w:r>
      <w:r w:rsidR="0035420E" w:rsidRPr="006E42FE">
        <w:rPr>
          <w:rFonts w:asciiTheme="majorBidi" w:hAnsiTheme="majorBidi" w:cstheme="majorBidi"/>
          <w:sz w:val="24"/>
          <w:szCs w:val="24"/>
        </w:rPr>
        <w:t>differences</w:t>
      </w:r>
      <w:r w:rsidR="0035420E">
        <w:rPr>
          <w:rFonts w:asciiTheme="majorBidi" w:hAnsiTheme="majorBidi" w:cstheme="majorBidi"/>
          <w:sz w:val="24"/>
          <w:szCs w:val="24"/>
        </w:rPr>
        <w:t xml:space="preserve"> (X, Y, Z)</w:t>
      </w:r>
      <w:r w:rsidR="0035420E" w:rsidRPr="003A6A4E">
        <w:rPr>
          <w:rFonts w:asciiTheme="majorBidi" w:hAnsiTheme="majorBidi" w:cstheme="majorBidi"/>
          <w:sz w:val="24"/>
          <w:szCs w:val="24"/>
        </w:rPr>
        <w:t xml:space="preserve"> </w:t>
      </w:r>
      <w:r w:rsidR="002204D0">
        <w:rPr>
          <w:rFonts w:asciiTheme="majorBidi" w:hAnsiTheme="majorBidi" w:cstheme="majorBidi"/>
          <w:sz w:val="24"/>
          <w:szCs w:val="24"/>
        </w:rPr>
        <w:t>concerning</w:t>
      </w:r>
      <w:r w:rsidR="006C1380">
        <w:rPr>
          <w:rFonts w:asciiTheme="majorBidi" w:hAnsiTheme="majorBidi" w:cstheme="majorBidi"/>
          <w:sz w:val="24"/>
          <w:szCs w:val="24"/>
        </w:rPr>
        <w:t xml:space="preserve"> </w:t>
      </w:r>
      <w:r w:rsidR="0035420E" w:rsidRPr="003A6A4E">
        <w:rPr>
          <w:rFonts w:asciiTheme="majorBidi" w:hAnsiTheme="majorBidi" w:cstheme="majorBidi"/>
          <w:sz w:val="24"/>
          <w:szCs w:val="24"/>
        </w:rPr>
        <w:t>mobile advertising attitudes and consumer responses to mobile ads?</w:t>
      </w:r>
    </w:p>
    <w:p w14:paraId="77F53213" w14:textId="77777777" w:rsidR="00FF6399" w:rsidRDefault="00DD6DF0" w:rsidP="0039678D">
      <w:pPr>
        <w:spacing w:before="300" w:after="3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F37BF2" w:rsidRPr="00DD6DF0">
        <w:rPr>
          <w:rFonts w:ascii="Times New Roman" w:eastAsia="Times New Roman" w:hAnsi="Times New Roman" w:cs="Times New Roman"/>
          <w:b/>
          <w:sz w:val="24"/>
          <w:szCs w:val="24"/>
        </w:rPr>
        <w:t>nformativeness</w:t>
      </w:r>
    </w:p>
    <w:p w14:paraId="148EFD0A" w14:textId="77777777" w:rsidR="0071093A" w:rsidRDefault="009C3981">
      <w:pPr>
        <w:spacing w:before="300" w:after="300" w:line="360" w:lineRule="auto"/>
        <w:jc w:val="both"/>
        <w:rPr>
          <w:rFonts w:ascii="Times New Roman" w:eastAsia="Times New Roman" w:hAnsi="Times New Roman" w:cs="Times New Roman"/>
          <w:sz w:val="24"/>
          <w:szCs w:val="24"/>
          <w:rtl/>
        </w:rPr>
      </w:pPr>
      <w:r w:rsidRPr="009B3810">
        <w:rPr>
          <w:rFonts w:ascii="Times New Roman" w:eastAsia="Times New Roman" w:hAnsi="Times New Roman" w:cs="Times New Roman"/>
          <w:bCs/>
          <w:sz w:val="24"/>
          <w:szCs w:val="24"/>
        </w:rPr>
        <w:t xml:space="preserve">The </w:t>
      </w:r>
      <w:r w:rsidRPr="009B3810">
        <w:rPr>
          <w:rFonts w:ascii="Times New Roman" w:eastAsia="Times New Roman" w:hAnsi="Times New Roman" w:cs="Times New Roman"/>
          <w:bCs/>
          <w:i/>
          <w:iCs/>
          <w:sz w:val="24"/>
          <w:szCs w:val="24"/>
        </w:rPr>
        <w:t>informativeness</w:t>
      </w:r>
      <w:r w:rsidRPr="009B3810">
        <w:rPr>
          <w:rFonts w:ascii="Times New Roman" w:eastAsia="Times New Roman" w:hAnsi="Times New Roman" w:cs="Times New Roman"/>
          <w:bCs/>
          <w:sz w:val="24"/>
          <w:szCs w:val="24"/>
        </w:rPr>
        <w:t xml:space="preserve"> dimension is the ability of advertisements to provide updated, timely, and easily accessible information</w:t>
      </w:r>
      <w:r w:rsidR="002A3BF4" w:rsidRPr="007A4F75">
        <w:rPr>
          <w:rFonts w:ascii="Times New Roman" w:eastAsia="Times New Roman" w:hAnsi="Times New Roman" w:cs="Times New Roman"/>
          <w:sz w:val="24"/>
          <w:szCs w:val="24"/>
        </w:rPr>
        <w:t xml:space="preserve"> (</w:t>
      </w:r>
      <w:proofErr w:type="spellStart"/>
      <w:r w:rsidR="002A3BF4" w:rsidRPr="007A4F75">
        <w:rPr>
          <w:rFonts w:ascii="Times New Roman" w:eastAsia="Times New Roman" w:hAnsi="Times New Roman" w:cs="Times New Roman"/>
          <w:sz w:val="24"/>
          <w:szCs w:val="24"/>
        </w:rPr>
        <w:t>Ünal</w:t>
      </w:r>
      <w:proofErr w:type="spellEnd"/>
      <w:r w:rsidR="002A3BF4" w:rsidRPr="007A4F75">
        <w:rPr>
          <w:rFonts w:ascii="Times New Roman" w:eastAsia="Times New Roman" w:hAnsi="Times New Roman" w:cs="Times New Roman"/>
          <w:sz w:val="24"/>
          <w:szCs w:val="24"/>
        </w:rPr>
        <w:t xml:space="preserve"> et al., 2011)</w:t>
      </w:r>
      <w:r w:rsidR="00FD7756" w:rsidRPr="007A4F75">
        <w:rPr>
          <w:rFonts w:ascii="Times New Roman" w:eastAsia="Times New Roman" w:hAnsi="Times New Roman" w:cs="Times New Roman"/>
          <w:bCs/>
          <w:sz w:val="24"/>
          <w:szCs w:val="24"/>
        </w:rPr>
        <w:t>.</w:t>
      </w:r>
      <w:r w:rsidR="009003DE" w:rsidRPr="009003DE">
        <w:rPr>
          <w:rFonts w:ascii="Times New Roman" w:eastAsia="Times New Roman" w:hAnsi="Times New Roman" w:cs="Times New Roman"/>
          <w:sz w:val="24"/>
          <w:szCs w:val="24"/>
        </w:rPr>
        <w:t xml:space="preserve"> </w:t>
      </w:r>
      <w:r w:rsidR="009003DE">
        <w:rPr>
          <w:rFonts w:ascii="Times New Roman" w:eastAsia="Times New Roman" w:hAnsi="Times New Roman" w:cs="Times New Roman"/>
          <w:sz w:val="24"/>
          <w:szCs w:val="24"/>
        </w:rPr>
        <w:t>I</w:t>
      </w:r>
      <w:r w:rsidR="009003DE" w:rsidRPr="009003DE">
        <w:rPr>
          <w:rFonts w:ascii="Times New Roman" w:eastAsia="Times New Roman" w:hAnsi="Times New Roman" w:cs="Times New Roman"/>
          <w:sz w:val="24"/>
          <w:szCs w:val="24"/>
        </w:rPr>
        <w:t>nformation that is sent to consumers via mobile devices should be correct and provide benefits to consumers</w:t>
      </w:r>
      <w:r w:rsidR="009003DE">
        <w:rPr>
          <w:rFonts w:ascii="Times New Roman" w:eastAsia="Times New Roman" w:hAnsi="Times New Roman" w:cs="Times New Roman"/>
          <w:sz w:val="24"/>
          <w:szCs w:val="24"/>
        </w:rPr>
        <w:t>.</w:t>
      </w:r>
      <w:r w:rsidR="007E7893">
        <w:rPr>
          <w:rFonts w:ascii="Times New Roman" w:eastAsia="Times New Roman" w:hAnsi="Times New Roman" w:cs="Times New Roman"/>
          <w:sz w:val="24"/>
          <w:szCs w:val="24"/>
        </w:rPr>
        <w:t xml:space="preserve"> The information aspect </w:t>
      </w:r>
      <w:r w:rsidR="007E7893" w:rsidRPr="007E7893">
        <w:rPr>
          <w:rFonts w:ascii="Times New Roman" w:hAnsi="Times New Roman" w:cs="Times New Roman"/>
          <w:sz w:val="24"/>
          <w:szCs w:val="24"/>
        </w:rPr>
        <w:t xml:space="preserve">is based on performance, features, </w:t>
      </w:r>
      <w:r w:rsidR="007226C5">
        <w:rPr>
          <w:rFonts w:ascii="Times New Roman" w:hAnsi="Times New Roman" w:cs="Times New Roman"/>
          <w:sz w:val="24"/>
          <w:szCs w:val="24"/>
        </w:rPr>
        <w:t xml:space="preserve">and </w:t>
      </w:r>
      <w:r w:rsidR="007E7893" w:rsidRPr="007E7893">
        <w:rPr>
          <w:rFonts w:ascii="Times New Roman" w:hAnsi="Times New Roman" w:cs="Times New Roman"/>
          <w:sz w:val="24"/>
          <w:szCs w:val="24"/>
        </w:rPr>
        <w:t>logical facts describing the qualities of the product</w:t>
      </w:r>
      <w:r w:rsidR="002F373A">
        <w:rPr>
          <w:rFonts w:ascii="Times New Roman" w:eastAsia="Times New Roman" w:hAnsi="Times New Roman" w:cs="Times New Roman"/>
          <w:sz w:val="24"/>
          <w:szCs w:val="24"/>
        </w:rPr>
        <w:t xml:space="preserve"> </w:t>
      </w:r>
    </w:p>
    <w:p w14:paraId="4C8E1F1B" w14:textId="77777777" w:rsidR="00C31E09" w:rsidRDefault="0089431B" w:rsidP="00B905D2">
      <w:pPr>
        <w:spacing w:before="300"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noted, </w:t>
      </w:r>
      <w:r w:rsidR="004D48DC" w:rsidRPr="006C6285">
        <w:rPr>
          <w:rFonts w:ascii="Times New Roman" w:eastAsia="Times New Roman" w:hAnsi="Times New Roman" w:cs="Times New Roman"/>
          <w:sz w:val="24"/>
          <w:szCs w:val="24"/>
        </w:rPr>
        <w:t>Gen</w:t>
      </w:r>
      <w:r>
        <w:rPr>
          <w:rFonts w:ascii="Times New Roman" w:eastAsia="Times New Roman" w:hAnsi="Times New Roman" w:cs="Times New Roman"/>
          <w:sz w:val="24"/>
          <w:szCs w:val="24"/>
        </w:rPr>
        <w:t>-</w:t>
      </w:r>
      <w:r w:rsidR="004D48DC" w:rsidRPr="006C6285">
        <w:rPr>
          <w:rFonts w:ascii="Times New Roman" w:eastAsia="Times New Roman" w:hAnsi="Times New Roman" w:cs="Times New Roman"/>
          <w:sz w:val="24"/>
          <w:szCs w:val="24"/>
        </w:rPr>
        <w:t>X adopts new technology at a slower rate than Gen</w:t>
      </w:r>
      <w:r>
        <w:rPr>
          <w:rFonts w:ascii="Times New Roman" w:eastAsia="Times New Roman" w:hAnsi="Times New Roman" w:cs="Times New Roman"/>
          <w:sz w:val="24"/>
          <w:szCs w:val="24"/>
        </w:rPr>
        <w:t>-</w:t>
      </w:r>
      <w:r w:rsidR="004D48DC" w:rsidRPr="006C6285">
        <w:rPr>
          <w:rFonts w:ascii="Times New Roman" w:eastAsia="Times New Roman" w:hAnsi="Times New Roman" w:cs="Times New Roman"/>
          <w:sz w:val="24"/>
          <w:szCs w:val="24"/>
        </w:rPr>
        <w:t>Y and Gen</w:t>
      </w:r>
      <w:r>
        <w:rPr>
          <w:rFonts w:ascii="Times New Roman" w:eastAsia="Times New Roman" w:hAnsi="Times New Roman" w:cs="Times New Roman"/>
          <w:sz w:val="24"/>
          <w:szCs w:val="24"/>
        </w:rPr>
        <w:t>-</w:t>
      </w:r>
      <w:r w:rsidR="004D48DC" w:rsidRPr="006C6285">
        <w:rPr>
          <w:rFonts w:ascii="Times New Roman" w:eastAsia="Times New Roman" w:hAnsi="Times New Roman" w:cs="Times New Roman"/>
          <w:sz w:val="24"/>
          <w:szCs w:val="24"/>
        </w:rPr>
        <w:t>Z</w:t>
      </w:r>
      <w:r w:rsidR="004D48DC">
        <w:rPr>
          <w:rFonts w:ascii="Times New Roman" w:eastAsia="Times New Roman" w:hAnsi="Times New Roman" w:cs="Times New Roman"/>
          <w:sz w:val="24"/>
          <w:szCs w:val="24"/>
        </w:rPr>
        <w:t xml:space="preserve"> (</w:t>
      </w:r>
      <w:proofErr w:type="spellStart"/>
      <w:r w:rsidR="004D48DC">
        <w:rPr>
          <w:rFonts w:ascii="Times New Roman" w:eastAsia="Times New Roman" w:hAnsi="Times New Roman" w:cs="Times New Roman"/>
          <w:sz w:val="24"/>
          <w:szCs w:val="24"/>
        </w:rPr>
        <w:t>Lissitsa</w:t>
      </w:r>
      <w:proofErr w:type="spellEnd"/>
      <w:r w:rsidR="004D48DC">
        <w:rPr>
          <w:rFonts w:ascii="Times New Roman" w:eastAsia="Times New Roman" w:hAnsi="Times New Roman" w:cs="Times New Roman"/>
          <w:sz w:val="24"/>
          <w:szCs w:val="24"/>
        </w:rPr>
        <w:t xml:space="preserve"> </w:t>
      </w:r>
      <w:r w:rsidR="00BC06D2">
        <w:rPr>
          <w:rFonts w:ascii="Times New Roman" w:eastAsia="Times New Roman" w:hAnsi="Times New Roman" w:cs="Times New Roman"/>
          <w:sz w:val="24"/>
          <w:szCs w:val="24"/>
        </w:rPr>
        <w:t xml:space="preserve">&amp; </w:t>
      </w:r>
      <w:r w:rsidR="004D48DC">
        <w:rPr>
          <w:rFonts w:ascii="Times New Roman" w:eastAsia="Times New Roman" w:hAnsi="Times New Roman" w:cs="Times New Roman"/>
          <w:sz w:val="24"/>
          <w:szCs w:val="24"/>
        </w:rPr>
        <w:t>Kol, 2016). Due to their lack of digital skills</w:t>
      </w:r>
      <w:r>
        <w:rPr>
          <w:rFonts w:ascii="Times New Roman" w:eastAsia="Times New Roman" w:hAnsi="Times New Roman" w:cs="Times New Roman"/>
          <w:sz w:val="24"/>
          <w:szCs w:val="24"/>
        </w:rPr>
        <w:t>,</w:t>
      </w:r>
      <w:r w:rsidR="004D48DC">
        <w:rPr>
          <w:rFonts w:ascii="Times New Roman" w:eastAsia="Times New Roman" w:hAnsi="Times New Roman" w:cs="Times New Roman"/>
          <w:sz w:val="24"/>
          <w:szCs w:val="24"/>
        </w:rPr>
        <w:t xml:space="preserve"> we assume that when receiving</w:t>
      </w:r>
      <w:r w:rsidR="004D48DC" w:rsidRPr="00874FEE">
        <w:rPr>
          <w:rFonts w:ascii="Times New Roman" w:eastAsia="Times New Roman" w:hAnsi="Times New Roman" w:cs="Times New Roman"/>
          <w:sz w:val="24"/>
          <w:szCs w:val="24"/>
        </w:rPr>
        <w:t xml:space="preserve"> </w:t>
      </w:r>
      <w:r w:rsidR="004D48DC">
        <w:rPr>
          <w:rFonts w:ascii="Times New Roman" w:eastAsia="Times New Roman" w:hAnsi="Times New Roman" w:cs="Times New Roman"/>
          <w:sz w:val="24"/>
          <w:szCs w:val="24"/>
        </w:rPr>
        <w:t>persuasive message</w:t>
      </w:r>
      <w:r w:rsidR="00CD7402">
        <w:rPr>
          <w:rFonts w:ascii="Times New Roman" w:eastAsia="Times New Roman" w:hAnsi="Times New Roman" w:cs="Times New Roman"/>
          <w:sz w:val="24"/>
          <w:szCs w:val="24"/>
        </w:rPr>
        <w:t>s</w:t>
      </w:r>
      <w:r w:rsidR="004D48DC">
        <w:rPr>
          <w:rFonts w:ascii="Times New Roman" w:eastAsia="Times New Roman" w:hAnsi="Times New Roman" w:cs="Times New Roman"/>
          <w:sz w:val="24"/>
          <w:szCs w:val="24"/>
        </w:rPr>
        <w:t xml:space="preserve"> via mobile advertising they will</w:t>
      </w:r>
      <w:r w:rsidR="004D48DC" w:rsidRPr="00874FEE">
        <w:rPr>
          <w:rFonts w:ascii="Times New Roman" w:eastAsia="Times New Roman" w:hAnsi="Times New Roman" w:cs="Times New Roman"/>
          <w:sz w:val="24"/>
          <w:szCs w:val="24"/>
        </w:rPr>
        <w:t xml:space="preserve"> look for information and process this information intensively</w:t>
      </w:r>
      <w:r w:rsidR="004D48DC">
        <w:rPr>
          <w:rFonts w:ascii="Times New Roman" w:eastAsia="Times New Roman" w:hAnsi="Times New Roman" w:cs="Times New Roman"/>
          <w:sz w:val="24"/>
          <w:szCs w:val="24"/>
        </w:rPr>
        <w:t>.</w:t>
      </w:r>
      <w:r w:rsidR="00A26979" w:rsidRPr="00A26979">
        <w:rPr>
          <w:rFonts w:ascii="Times New Roman" w:eastAsia="Times New Roman" w:hAnsi="Times New Roman" w:cs="Times New Roman"/>
          <w:sz w:val="24"/>
          <w:szCs w:val="24"/>
        </w:rPr>
        <w:t xml:space="preserve"> </w:t>
      </w:r>
      <w:r w:rsidR="006C6285" w:rsidRPr="006C6285">
        <w:rPr>
          <w:rFonts w:ascii="Times New Roman" w:eastAsia="Times New Roman" w:hAnsi="Times New Roman" w:cs="Times New Roman"/>
          <w:sz w:val="24"/>
          <w:szCs w:val="24"/>
        </w:rPr>
        <w:t xml:space="preserve">Therefore, we may </w:t>
      </w:r>
      <w:r>
        <w:rPr>
          <w:rFonts w:ascii="Times New Roman" w:eastAsia="Times New Roman" w:hAnsi="Times New Roman" w:cs="Times New Roman"/>
          <w:sz w:val="24"/>
          <w:szCs w:val="24"/>
        </w:rPr>
        <w:t>posit</w:t>
      </w:r>
      <w:r w:rsidRPr="006C6285">
        <w:rPr>
          <w:rFonts w:ascii="Times New Roman" w:eastAsia="Times New Roman" w:hAnsi="Times New Roman" w:cs="Times New Roman"/>
          <w:sz w:val="24"/>
          <w:szCs w:val="24"/>
        </w:rPr>
        <w:t xml:space="preserve"> </w:t>
      </w:r>
      <w:r w:rsidR="006C6285" w:rsidRPr="006C6285">
        <w:rPr>
          <w:rFonts w:ascii="Times New Roman" w:eastAsia="Times New Roman" w:hAnsi="Times New Roman" w:cs="Times New Roman"/>
          <w:sz w:val="24"/>
          <w:szCs w:val="24"/>
        </w:rPr>
        <w:t xml:space="preserve">that among </w:t>
      </w:r>
      <w:r w:rsidR="00754F6C" w:rsidRPr="00754F6C">
        <w:rPr>
          <w:rFonts w:ascii="Times New Roman" w:eastAsia="Times New Roman" w:hAnsi="Times New Roman" w:cs="Times New Roman"/>
          <w:sz w:val="24"/>
          <w:szCs w:val="24"/>
        </w:rPr>
        <w:t>“digital immigrants” (Gen</w:t>
      </w:r>
      <w:r>
        <w:rPr>
          <w:rFonts w:ascii="Times New Roman" w:eastAsia="Times New Roman" w:hAnsi="Times New Roman" w:cs="Times New Roman"/>
          <w:sz w:val="24"/>
          <w:szCs w:val="24"/>
        </w:rPr>
        <w:t>-</w:t>
      </w:r>
      <w:r w:rsidR="00754F6C" w:rsidRPr="00754F6C">
        <w:rPr>
          <w:rFonts w:ascii="Times New Roman" w:eastAsia="Times New Roman" w:hAnsi="Times New Roman" w:cs="Times New Roman"/>
          <w:sz w:val="24"/>
          <w:szCs w:val="24"/>
        </w:rPr>
        <w:t>X</w:t>
      </w:r>
      <w:r w:rsidR="00754F6C">
        <w:rPr>
          <w:rFonts w:ascii="Times New Roman" w:eastAsia="Times New Roman" w:hAnsi="Times New Roman" w:cs="Times New Roman"/>
          <w:sz w:val="24"/>
          <w:szCs w:val="24"/>
        </w:rPr>
        <w:t xml:space="preserve">) that are less </w:t>
      </w:r>
      <w:r>
        <w:rPr>
          <w:rFonts w:ascii="Times New Roman" w:eastAsia="Times New Roman" w:hAnsi="Times New Roman" w:cs="Times New Roman"/>
          <w:sz w:val="24"/>
          <w:szCs w:val="24"/>
        </w:rPr>
        <w:t xml:space="preserve">accepting </w:t>
      </w:r>
      <w:r w:rsidR="00754F6C">
        <w:rPr>
          <w:rFonts w:ascii="Times New Roman" w:eastAsia="Times New Roman" w:hAnsi="Times New Roman" w:cs="Times New Roman"/>
          <w:sz w:val="24"/>
          <w:szCs w:val="24"/>
        </w:rPr>
        <w:t>of new technologies</w:t>
      </w:r>
      <w:r>
        <w:rPr>
          <w:rFonts w:ascii="Times New Roman" w:eastAsia="Times New Roman" w:hAnsi="Times New Roman" w:cs="Times New Roman"/>
          <w:sz w:val="24"/>
          <w:szCs w:val="24"/>
        </w:rPr>
        <w:t>,</w:t>
      </w:r>
      <w:r w:rsidR="006C6285">
        <w:rPr>
          <w:rFonts w:ascii="Times New Roman" w:eastAsia="Times New Roman" w:hAnsi="Times New Roman" w:cs="Times New Roman"/>
          <w:sz w:val="24"/>
          <w:szCs w:val="24"/>
        </w:rPr>
        <w:t xml:space="preserve"> </w:t>
      </w:r>
      <w:r w:rsidR="00754F6C" w:rsidRPr="00754F6C">
        <w:rPr>
          <w:rFonts w:ascii="Times New Roman" w:eastAsia="Times New Roman" w:hAnsi="Times New Roman" w:cs="Times New Roman"/>
          <w:sz w:val="24"/>
          <w:szCs w:val="24"/>
        </w:rPr>
        <w:t xml:space="preserve">we will find </w:t>
      </w:r>
      <w:r w:rsidR="00A225E3">
        <w:rPr>
          <w:rFonts w:ascii="Times New Roman" w:eastAsia="Times New Roman" w:hAnsi="Times New Roman" w:cs="Times New Roman"/>
          <w:sz w:val="24"/>
          <w:szCs w:val="24"/>
        </w:rPr>
        <w:t xml:space="preserve">that </w:t>
      </w:r>
      <w:r w:rsidR="00754F6C">
        <w:rPr>
          <w:rFonts w:ascii="Times New Roman" w:eastAsia="Times New Roman" w:hAnsi="Times New Roman" w:cs="Times New Roman"/>
          <w:sz w:val="24"/>
          <w:szCs w:val="24"/>
        </w:rPr>
        <w:t>informativeness</w:t>
      </w:r>
      <w:r w:rsidR="008256B4">
        <w:rPr>
          <w:rFonts w:ascii="Times New Roman" w:eastAsia="Times New Roman" w:hAnsi="Times New Roman" w:cs="Times New Roman"/>
          <w:sz w:val="24"/>
          <w:szCs w:val="24"/>
        </w:rPr>
        <w:t xml:space="preserve"> of the advertisement</w:t>
      </w:r>
      <w:r w:rsidR="00754F6C">
        <w:rPr>
          <w:rFonts w:ascii="Times New Roman" w:eastAsia="Times New Roman" w:hAnsi="Times New Roman" w:cs="Times New Roman"/>
          <w:sz w:val="24"/>
          <w:szCs w:val="24"/>
        </w:rPr>
        <w:t xml:space="preserve"> </w:t>
      </w:r>
      <w:r w:rsidR="00CE4D4B">
        <w:rPr>
          <w:rFonts w:ascii="Times New Roman" w:eastAsia="Times New Roman" w:hAnsi="Times New Roman" w:cs="Times New Roman"/>
          <w:sz w:val="24"/>
          <w:szCs w:val="24"/>
        </w:rPr>
        <w:t xml:space="preserve">will </w:t>
      </w:r>
      <w:r w:rsidR="000A5BE9">
        <w:rPr>
          <w:rFonts w:ascii="Times New Roman" w:eastAsia="Times New Roman" w:hAnsi="Times New Roman" w:cs="Times New Roman"/>
          <w:sz w:val="24"/>
          <w:szCs w:val="24"/>
        </w:rPr>
        <w:t>encourage</w:t>
      </w:r>
      <w:r w:rsidR="00CE4D4B">
        <w:rPr>
          <w:rFonts w:ascii="Times New Roman" w:eastAsia="Times New Roman" w:hAnsi="Times New Roman" w:cs="Times New Roman"/>
          <w:sz w:val="24"/>
          <w:szCs w:val="24"/>
        </w:rPr>
        <w:t xml:space="preserve"> </w:t>
      </w:r>
      <w:r w:rsidR="000A5BE9">
        <w:rPr>
          <w:rFonts w:ascii="Times New Roman" w:eastAsia="Times New Roman" w:hAnsi="Times New Roman" w:cs="Times New Roman"/>
          <w:sz w:val="24"/>
          <w:szCs w:val="24"/>
        </w:rPr>
        <w:t xml:space="preserve">their mobile advertising </w:t>
      </w:r>
      <w:r w:rsidR="00E25E04">
        <w:rPr>
          <w:rFonts w:ascii="Times New Roman" w:eastAsia="Times New Roman" w:hAnsi="Times New Roman" w:cs="Times New Roman"/>
          <w:sz w:val="24"/>
          <w:szCs w:val="24"/>
        </w:rPr>
        <w:t>positive response</w:t>
      </w:r>
      <w:r w:rsidR="00754F6C">
        <w:rPr>
          <w:rFonts w:ascii="Times New Roman" w:eastAsia="Times New Roman" w:hAnsi="Times New Roman" w:cs="Times New Roman"/>
          <w:sz w:val="24"/>
          <w:szCs w:val="24"/>
        </w:rPr>
        <w:t>.</w:t>
      </w:r>
      <w:r w:rsidR="00C31E09">
        <w:rPr>
          <w:rFonts w:ascii="Times New Roman" w:eastAsia="Times New Roman" w:hAnsi="Times New Roman" w:cs="Times New Roman"/>
          <w:sz w:val="24"/>
          <w:szCs w:val="24"/>
        </w:rPr>
        <w:t xml:space="preserve"> </w:t>
      </w:r>
    </w:p>
    <w:p w14:paraId="034C2AAD" w14:textId="77777777" w:rsidR="006C6285" w:rsidRDefault="004D48DC" w:rsidP="0071093A">
      <w:pPr>
        <w:spacing w:before="300" w:after="300" w:line="360" w:lineRule="auto"/>
        <w:jc w:val="both"/>
        <w:rPr>
          <w:rFonts w:ascii="Times New Roman" w:eastAsia="Times New Roman" w:hAnsi="Times New Roman" w:cs="Times New Roman"/>
          <w:sz w:val="24"/>
          <w:szCs w:val="24"/>
        </w:rPr>
      </w:pPr>
      <w:r w:rsidRPr="00DD6DF0">
        <w:rPr>
          <w:rFonts w:ascii="Times New Roman" w:eastAsia="Times New Roman" w:hAnsi="Times New Roman" w:cs="Times New Roman"/>
          <w:sz w:val="24"/>
          <w:szCs w:val="24"/>
        </w:rPr>
        <w:lastRenderedPageBreak/>
        <w:t>Gen</w:t>
      </w:r>
      <w:r w:rsidR="0089431B">
        <w:rPr>
          <w:rFonts w:ascii="Times New Roman" w:eastAsia="Times New Roman" w:hAnsi="Times New Roman" w:cs="Times New Roman"/>
          <w:sz w:val="24"/>
          <w:szCs w:val="24"/>
        </w:rPr>
        <w:t>-</w:t>
      </w:r>
      <w:r w:rsidRPr="00DD6DF0">
        <w:rPr>
          <w:rFonts w:ascii="Times New Roman" w:eastAsia="Times New Roman" w:hAnsi="Times New Roman" w:cs="Times New Roman"/>
          <w:sz w:val="24"/>
          <w:szCs w:val="24"/>
        </w:rPr>
        <w:t xml:space="preserve">Y use </w:t>
      </w:r>
      <w:r w:rsidR="0089431B">
        <w:rPr>
          <w:rFonts w:ascii="Times New Roman" w:eastAsia="Times New Roman" w:hAnsi="Times New Roman" w:cs="Times New Roman"/>
          <w:sz w:val="24"/>
          <w:szCs w:val="24"/>
        </w:rPr>
        <w:t>smartphones</w:t>
      </w:r>
      <w:r w:rsidR="0089431B" w:rsidRPr="00DD6DF0">
        <w:rPr>
          <w:rFonts w:ascii="Times New Roman" w:eastAsia="Times New Roman" w:hAnsi="Times New Roman" w:cs="Times New Roman"/>
          <w:sz w:val="24"/>
          <w:szCs w:val="24"/>
        </w:rPr>
        <w:t xml:space="preserve"> </w:t>
      </w:r>
      <w:r w:rsidRPr="00DD6DF0">
        <w:rPr>
          <w:rFonts w:ascii="Times New Roman" w:eastAsia="Times New Roman" w:hAnsi="Times New Roman" w:cs="Times New Roman"/>
          <w:sz w:val="24"/>
          <w:szCs w:val="24"/>
        </w:rPr>
        <w:t xml:space="preserve">to search for functional-cognitive information, while Gen-Z prefer to use </w:t>
      </w:r>
      <w:r w:rsidR="0089431B">
        <w:rPr>
          <w:rFonts w:ascii="Times New Roman" w:eastAsia="Times New Roman" w:hAnsi="Times New Roman" w:cs="Times New Roman"/>
          <w:sz w:val="24"/>
          <w:szCs w:val="24"/>
        </w:rPr>
        <w:t>them</w:t>
      </w:r>
      <w:r w:rsidR="0089431B" w:rsidRPr="00DD6DF0">
        <w:rPr>
          <w:rFonts w:ascii="Times New Roman" w:eastAsia="Times New Roman" w:hAnsi="Times New Roman" w:cs="Times New Roman"/>
          <w:sz w:val="24"/>
          <w:szCs w:val="24"/>
        </w:rPr>
        <w:t xml:space="preserve"> </w:t>
      </w:r>
      <w:r w:rsidRPr="00DD6DF0">
        <w:rPr>
          <w:rFonts w:ascii="Times New Roman" w:eastAsia="Times New Roman" w:hAnsi="Times New Roman" w:cs="Times New Roman"/>
          <w:sz w:val="24"/>
          <w:szCs w:val="24"/>
        </w:rPr>
        <w:t xml:space="preserve">for social </w:t>
      </w:r>
      <w:r w:rsidR="00E4163F" w:rsidRPr="00DD6DF0">
        <w:rPr>
          <w:rFonts w:ascii="Times New Roman" w:eastAsia="Times New Roman" w:hAnsi="Times New Roman" w:cs="Times New Roman"/>
          <w:sz w:val="24"/>
          <w:szCs w:val="24"/>
        </w:rPr>
        <w:t>information</w:t>
      </w:r>
      <w:r w:rsidR="00E4163F">
        <w:rPr>
          <w:rFonts w:ascii="Times New Roman" w:eastAsia="Times New Roman" w:hAnsi="Times New Roman" w:cs="Times New Roman"/>
          <w:sz w:val="24"/>
          <w:szCs w:val="24"/>
        </w:rPr>
        <w:t xml:space="preserve"> (</w:t>
      </w:r>
      <w:proofErr w:type="spellStart"/>
      <w:r w:rsidR="00E4163F">
        <w:rPr>
          <w:rFonts w:ascii="Times New Roman" w:eastAsia="Times New Roman" w:hAnsi="Times New Roman" w:cs="Times New Roman"/>
          <w:sz w:val="24"/>
          <w:szCs w:val="24"/>
        </w:rPr>
        <w:t>Zhitmirsky</w:t>
      </w:r>
      <w:r w:rsidR="005538EF" w:rsidRPr="00DD6DF0">
        <w:rPr>
          <w:rFonts w:ascii="Times New Roman" w:eastAsia="Times New Roman" w:hAnsi="Times New Roman" w:cs="Times New Roman"/>
          <w:sz w:val="24"/>
          <w:szCs w:val="24"/>
        </w:rPr>
        <w:t>-Geffet</w:t>
      </w:r>
      <w:proofErr w:type="spellEnd"/>
      <w:r w:rsidR="005538EF" w:rsidRPr="00DD6DF0">
        <w:rPr>
          <w:rFonts w:ascii="Times New Roman" w:eastAsia="Times New Roman" w:hAnsi="Times New Roman" w:cs="Times New Roman"/>
          <w:sz w:val="24"/>
          <w:szCs w:val="24"/>
        </w:rPr>
        <w:t xml:space="preserve"> </w:t>
      </w:r>
      <w:r w:rsidR="00BC06D2">
        <w:rPr>
          <w:rFonts w:ascii="Times New Roman" w:eastAsia="Times New Roman" w:hAnsi="Times New Roman" w:cs="Times New Roman"/>
          <w:sz w:val="24"/>
          <w:szCs w:val="24"/>
        </w:rPr>
        <w:t>&amp;</w:t>
      </w:r>
      <w:r w:rsidR="00BC06D2" w:rsidRPr="00DD6DF0">
        <w:rPr>
          <w:rFonts w:ascii="Times New Roman" w:eastAsia="Times New Roman" w:hAnsi="Times New Roman" w:cs="Times New Roman"/>
          <w:sz w:val="24"/>
          <w:szCs w:val="24"/>
        </w:rPr>
        <w:t xml:space="preserve"> </w:t>
      </w:r>
      <w:proofErr w:type="spellStart"/>
      <w:r w:rsidR="005538EF" w:rsidRPr="00DD6DF0">
        <w:rPr>
          <w:rFonts w:ascii="Times New Roman" w:eastAsia="Times New Roman" w:hAnsi="Times New Roman" w:cs="Times New Roman"/>
          <w:sz w:val="24"/>
          <w:szCs w:val="24"/>
        </w:rPr>
        <w:t>Blau</w:t>
      </w:r>
      <w:proofErr w:type="spellEnd"/>
      <w:r w:rsidR="0089431B">
        <w:rPr>
          <w:rFonts w:ascii="Times New Roman" w:eastAsia="Times New Roman" w:hAnsi="Times New Roman" w:cs="Times New Roman"/>
          <w:sz w:val="24"/>
          <w:szCs w:val="24"/>
        </w:rPr>
        <w:t>,</w:t>
      </w:r>
      <w:r w:rsidR="005538EF" w:rsidRPr="00DD6DF0">
        <w:rPr>
          <w:rFonts w:ascii="Times New Roman" w:eastAsia="Times New Roman" w:hAnsi="Times New Roman" w:cs="Times New Roman"/>
          <w:sz w:val="24"/>
          <w:szCs w:val="24"/>
        </w:rPr>
        <w:t xml:space="preserve"> 2017</w:t>
      </w:r>
      <w:r w:rsidR="005538EF">
        <w:rPr>
          <w:rFonts w:ascii="Times New Roman" w:eastAsia="Times New Roman" w:hAnsi="Times New Roman" w:cs="Times New Roman" w:hint="cs"/>
          <w:sz w:val="24"/>
          <w:szCs w:val="24"/>
          <w:rtl/>
        </w:rPr>
        <w:t>(</w:t>
      </w:r>
      <w:r w:rsidRPr="00DD6D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Therefore</w:t>
      </w:r>
      <w:r w:rsidR="00C31E09">
        <w:rPr>
          <w:rFonts w:ascii="Times New Roman" w:eastAsia="Times New Roman" w:hAnsi="Times New Roman" w:cs="Times New Roman"/>
          <w:sz w:val="24"/>
          <w:szCs w:val="24"/>
        </w:rPr>
        <w:t xml:space="preserve">, we may assume that among </w:t>
      </w:r>
      <w:bookmarkStart w:id="928" w:name="_Hlk30336753"/>
      <w:r w:rsidR="00C31E09">
        <w:rPr>
          <w:rFonts w:ascii="Times New Roman" w:eastAsia="Times New Roman" w:hAnsi="Times New Roman" w:cs="Times New Roman"/>
          <w:sz w:val="24"/>
          <w:szCs w:val="24"/>
        </w:rPr>
        <w:t>Gen</w:t>
      </w:r>
      <w:r w:rsidR="0089431B">
        <w:rPr>
          <w:rFonts w:ascii="Times New Roman" w:eastAsia="Times New Roman" w:hAnsi="Times New Roman" w:cs="Times New Roman"/>
          <w:sz w:val="24"/>
          <w:szCs w:val="24"/>
        </w:rPr>
        <w:t>-</w:t>
      </w:r>
      <w:r w:rsidR="00C31E09">
        <w:rPr>
          <w:rFonts w:ascii="Times New Roman" w:eastAsia="Times New Roman" w:hAnsi="Times New Roman" w:cs="Times New Roman"/>
          <w:sz w:val="24"/>
          <w:szCs w:val="24"/>
        </w:rPr>
        <w:t xml:space="preserve">Y, </w:t>
      </w:r>
      <w:r w:rsidR="00C31E09" w:rsidRPr="00DD6DF0">
        <w:rPr>
          <w:rFonts w:ascii="Times New Roman" w:eastAsia="Times New Roman" w:hAnsi="Times New Roman" w:cs="Times New Roman"/>
          <w:sz w:val="24"/>
          <w:szCs w:val="24"/>
        </w:rPr>
        <w:t>who are multi-taskers</w:t>
      </w:r>
      <w:r w:rsidR="00C31E09">
        <w:rPr>
          <w:rFonts w:ascii="Times New Roman" w:eastAsia="Times New Roman" w:hAnsi="Times New Roman" w:cs="Times New Roman"/>
          <w:sz w:val="24"/>
          <w:szCs w:val="24"/>
        </w:rPr>
        <w:t xml:space="preserve"> and gather information before consumption</w:t>
      </w:r>
      <w:bookmarkEnd w:id="928"/>
      <w:r w:rsidR="00C31E09">
        <w:rPr>
          <w:rFonts w:ascii="Times New Roman" w:eastAsia="Times New Roman" w:hAnsi="Times New Roman" w:cs="Times New Roman"/>
          <w:sz w:val="24"/>
          <w:szCs w:val="24"/>
        </w:rPr>
        <w:t xml:space="preserve">, </w:t>
      </w:r>
      <w:r w:rsidR="000A5BE9" w:rsidRPr="00754F6C">
        <w:rPr>
          <w:rFonts w:ascii="Times New Roman" w:eastAsia="Times New Roman" w:hAnsi="Times New Roman" w:cs="Times New Roman"/>
          <w:sz w:val="24"/>
          <w:szCs w:val="24"/>
        </w:rPr>
        <w:t xml:space="preserve">we will find </w:t>
      </w:r>
      <w:r w:rsidR="00A225E3">
        <w:rPr>
          <w:rFonts w:ascii="Times New Roman" w:eastAsia="Times New Roman" w:hAnsi="Times New Roman" w:cs="Times New Roman"/>
          <w:sz w:val="24"/>
          <w:szCs w:val="24"/>
        </w:rPr>
        <w:t>that</w:t>
      </w:r>
      <w:r w:rsidR="000A5BE9">
        <w:rPr>
          <w:rFonts w:ascii="Times New Roman" w:eastAsia="Times New Roman" w:hAnsi="Times New Roman" w:cs="Times New Roman"/>
          <w:sz w:val="24"/>
          <w:szCs w:val="24"/>
        </w:rPr>
        <w:t xml:space="preserve"> informativeness will encourage their mobile advertising </w:t>
      </w:r>
      <w:r w:rsidR="00E25E04">
        <w:rPr>
          <w:rFonts w:ascii="Times New Roman" w:eastAsia="Times New Roman" w:hAnsi="Times New Roman" w:cs="Times New Roman"/>
          <w:sz w:val="24"/>
          <w:szCs w:val="24"/>
        </w:rPr>
        <w:t>positive response</w:t>
      </w:r>
      <w:r w:rsidR="005538EF">
        <w:rPr>
          <w:rFonts w:ascii="Times New Roman" w:eastAsia="Times New Roman" w:hAnsi="Times New Roman" w:cs="Times New Roman"/>
          <w:sz w:val="24"/>
          <w:szCs w:val="24"/>
        </w:rPr>
        <w:t xml:space="preserve">. </w:t>
      </w:r>
      <w:r w:rsidR="00F70801">
        <w:rPr>
          <w:rFonts w:ascii="Times New Roman" w:eastAsia="Times New Roman" w:hAnsi="Times New Roman" w:cs="Times New Roman"/>
          <w:sz w:val="24"/>
          <w:szCs w:val="24"/>
        </w:rPr>
        <w:t xml:space="preserve">On the other hand, </w:t>
      </w:r>
      <w:r w:rsidR="0089431B">
        <w:rPr>
          <w:rFonts w:ascii="Times New Roman" w:eastAsia="Times New Roman" w:hAnsi="Times New Roman" w:cs="Times New Roman"/>
          <w:sz w:val="24"/>
          <w:szCs w:val="24"/>
        </w:rPr>
        <w:t>Gen-</w:t>
      </w:r>
      <w:r w:rsidR="00CD7402">
        <w:rPr>
          <w:rFonts w:ascii="Times New Roman" w:eastAsia="Times New Roman" w:hAnsi="Times New Roman" w:cs="Times New Roman"/>
          <w:sz w:val="24"/>
          <w:szCs w:val="24"/>
        </w:rPr>
        <w:t>Z are very picky about the type of information they are willing to receive</w:t>
      </w:r>
      <w:r w:rsidR="0089431B">
        <w:rPr>
          <w:rFonts w:ascii="Times New Roman" w:eastAsia="Times New Roman" w:hAnsi="Times New Roman" w:cs="Times New Roman"/>
          <w:sz w:val="24"/>
          <w:szCs w:val="24"/>
        </w:rPr>
        <w:t>. It must be</w:t>
      </w:r>
      <w:r w:rsidR="00CD7402">
        <w:rPr>
          <w:rFonts w:ascii="Times New Roman" w:eastAsia="Times New Roman" w:hAnsi="Times New Roman" w:cs="Times New Roman"/>
          <w:sz w:val="24"/>
          <w:szCs w:val="24"/>
        </w:rPr>
        <w:t xml:space="preserve"> mainly product </w:t>
      </w:r>
      <w:r w:rsidR="0089431B">
        <w:rPr>
          <w:rFonts w:ascii="Times New Roman" w:eastAsia="Times New Roman" w:hAnsi="Times New Roman" w:cs="Times New Roman"/>
          <w:sz w:val="24"/>
          <w:szCs w:val="24"/>
        </w:rPr>
        <w:t xml:space="preserve">that generates </w:t>
      </w:r>
      <w:r w:rsidR="00CD7402">
        <w:rPr>
          <w:rFonts w:ascii="Times New Roman" w:eastAsia="Times New Roman" w:hAnsi="Times New Roman" w:cs="Times New Roman"/>
          <w:sz w:val="24"/>
          <w:szCs w:val="24"/>
        </w:rPr>
        <w:t>benefit (</w:t>
      </w:r>
      <w:proofErr w:type="spellStart"/>
      <w:r w:rsidR="00CD7402">
        <w:rPr>
          <w:rFonts w:ascii="Times New Roman" w:eastAsia="Times New Roman" w:hAnsi="Times New Roman" w:cs="Times New Roman"/>
          <w:sz w:val="24"/>
          <w:szCs w:val="24"/>
        </w:rPr>
        <w:t>Clow</w:t>
      </w:r>
      <w:proofErr w:type="spellEnd"/>
      <w:r w:rsidR="00CD7402">
        <w:rPr>
          <w:rFonts w:ascii="Times New Roman" w:eastAsia="Times New Roman" w:hAnsi="Times New Roman" w:cs="Times New Roman"/>
          <w:sz w:val="24"/>
          <w:szCs w:val="24"/>
        </w:rPr>
        <w:t xml:space="preserve"> </w:t>
      </w:r>
      <w:r w:rsidR="00BC06D2">
        <w:rPr>
          <w:rFonts w:ascii="Times New Roman" w:eastAsia="Times New Roman" w:hAnsi="Times New Roman" w:cs="Times New Roman"/>
          <w:sz w:val="24"/>
          <w:szCs w:val="24"/>
        </w:rPr>
        <w:t xml:space="preserve">&amp; </w:t>
      </w:r>
      <w:r w:rsidR="00CD7402">
        <w:rPr>
          <w:rFonts w:ascii="Times New Roman" w:eastAsia="Times New Roman" w:hAnsi="Times New Roman" w:cs="Times New Roman"/>
          <w:sz w:val="24"/>
          <w:szCs w:val="24"/>
        </w:rPr>
        <w:t>Baack, 2016) or data from their peers (</w:t>
      </w:r>
      <w:r w:rsidR="00CD7402" w:rsidRPr="0062183F">
        <w:rPr>
          <w:rFonts w:ascii="Times New Roman" w:eastAsia="Times New Roman" w:hAnsi="Times New Roman" w:cs="Times New Roman"/>
          <w:sz w:val="24"/>
          <w:szCs w:val="24"/>
        </w:rPr>
        <w:t>Smith</w:t>
      </w:r>
      <w:r w:rsidR="00CD7402">
        <w:rPr>
          <w:rFonts w:ascii="Times New Roman" w:eastAsia="Times New Roman" w:hAnsi="Times New Roman" w:cs="Times New Roman"/>
          <w:sz w:val="24"/>
          <w:szCs w:val="24"/>
        </w:rPr>
        <w:t>, 2019)</w:t>
      </w:r>
      <w:r w:rsidR="00CD7402" w:rsidRPr="0062183F">
        <w:rPr>
          <w:rFonts w:ascii="Times New Roman" w:eastAsia="Times New Roman" w:hAnsi="Times New Roman" w:cs="Times New Roman"/>
          <w:sz w:val="24"/>
          <w:szCs w:val="24"/>
        </w:rPr>
        <w:t>.</w:t>
      </w:r>
      <w:r w:rsidR="00CD7402">
        <w:rPr>
          <w:rFonts w:ascii="Times New Roman" w:eastAsia="Times New Roman" w:hAnsi="Times New Roman" w:cs="Times New Roman"/>
          <w:sz w:val="24"/>
          <w:szCs w:val="24"/>
        </w:rPr>
        <w:t xml:space="preserve"> </w:t>
      </w:r>
      <w:r w:rsidR="00870B61">
        <w:rPr>
          <w:rFonts w:ascii="Times New Roman" w:eastAsia="Times New Roman" w:hAnsi="Times New Roman" w:cs="Times New Roman"/>
          <w:sz w:val="24"/>
          <w:szCs w:val="24"/>
        </w:rPr>
        <w:t>Moreover, they are accustomed to high-tech and multiple information sources</w:t>
      </w:r>
      <w:r w:rsidR="00870B61">
        <w:rPr>
          <w:color w:val="222222"/>
          <w:sz w:val="20"/>
          <w:szCs w:val="20"/>
          <w:shd w:val="clear" w:color="auto" w:fill="FFFFFF"/>
        </w:rPr>
        <w:t xml:space="preserve"> </w:t>
      </w:r>
      <w:r w:rsidR="00870B61" w:rsidRPr="007506C8">
        <w:rPr>
          <w:rFonts w:asciiTheme="majorBidi" w:hAnsiTheme="majorBidi" w:cstheme="majorBidi"/>
          <w:color w:val="222222"/>
          <w:sz w:val="24"/>
          <w:szCs w:val="24"/>
          <w:shd w:val="clear" w:color="auto" w:fill="FFFFFF"/>
        </w:rPr>
        <w:t xml:space="preserve">(Williams </w:t>
      </w:r>
      <w:r w:rsidR="00BC06D2">
        <w:rPr>
          <w:rFonts w:asciiTheme="majorBidi" w:hAnsiTheme="majorBidi" w:cstheme="majorBidi"/>
          <w:color w:val="222222"/>
          <w:sz w:val="24"/>
          <w:szCs w:val="24"/>
          <w:shd w:val="clear" w:color="auto" w:fill="FFFFFF"/>
        </w:rPr>
        <w:t>&amp;</w:t>
      </w:r>
      <w:r w:rsidR="00BC06D2" w:rsidRPr="007506C8">
        <w:rPr>
          <w:rFonts w:asciiTheme="majorBidi" w:hAnsiTheme="majorBidi" w:cstheme="majorBidi"/>
          <w:color w:val="222222"/>
          <w:sz w:val="24"/>
          <w:szCs w:val="24"/>
          <w:shd w:val="clear" w:color="auto" w:fill="FFFFFF"/>
        </w:rPr>
        <w:t xml:space="preserve"> </w:t>
      </w:r>
      <w:r w:rsidR="00870B61" w:rsidRPr="007506C8">
        <w:rPr>
          <w:rFonts w:asciiTheme="majorBidi" w:hAnsiTheme="majorBidi" w:cstheme="majorBidi"/>
          <w:color w:val="222222"/>
          <w:sz w:val="24"/>
          <w:szCs w:val="24"/>
          <w:shd w:val="clear" w:color="auto" w:fill="FFFFFF"/>
        </w:rPr>
        <w:t>Page, 2011</w:t>
      </w:r>
      <w:r w:rsidR="00694A9E" w:rsidRPr="007506C8">
        <w:rPr>
          <w:rFonts w:asciiTheme="majorBidi" w:hAnsiTheme="majorBidi" w:cstheme="majorBidi"/>
          <w:color w:val="222222"/>
          <w:sz w:val="24"/>
          <w:szCs w:val="24"/>
          <w:shd w:val="clear" w:color="auto" w:fill="FFFFFF"/>
        </w:rPr>
        <w:t>)</w:t>
      </w:r>
      <w:r w:rsidR="00694A9E">
        <w:t>.</w:t>
      </w:r>
      <w:r w:rsidR="00694A9E">
        <w:rPr>
          <w:rFonts w:ascii="Times New Roman" w:eastAsia="Times New Roman" w:hAnsi="Times New Roman" w:cs="Times New Roman"/>
          <w:sz w:val="24"/>
          <w:szCs w:val="24"/>
        </w:rPr>
        <w:t xml:space="preserve"> </w:t>
      </w:r>
      <w:r w:rsidR="0089431B">
        <w:rPr>
          <w:rFonts w:ascii="Times New Roman" w:eastAsia="Times New Roman" w:hAnsi="Times New Roman" w:cs="Times New Roman"/>
          <w:sz w:val="24"/>
          <w:szCs w:val="24"/>
        </w:rPr>
        <w:t xml:space="preserve">Gen-Z </w:t>
      </w:r>
      <w:r w:rsidR="00694A9E" w:rsidRPr="00694A9E">
        <w:rPr>
          <w:rFonts w:ascii="Times New Roman" w:eastAsia="Times New Roman" w:hAnsi="Times New Roman" w:cs="Times New Roman"/>
          <w:sz w:val="24"/>
          <w:szCs w:val="24"/>
        </w:rPr>
        <w:t xml:space="preserve">are </w:t>
      </w:r>
      <w:r w:rsidR="0089431B">
        <w:rPr>
          <w:rFonts w:ascii="Times New Roman" w:eastAsia="Times New Roman" w:hAnsi="Times New Roman" w:cs="Times New Roman"/>
          <w:sz w:val="24"/>
          <w:szCs w:val="24"/>
        </w:rPr>
        <w:t xml:space="preserve">mostly </w:t>
      </w:r>
      <w:r w:rsidR="00694A9E" w:rsidRPr="00694A9E">
        <w:rPr>
          <w:rFonts w:ascii="Times New Roman" w:eastAsia="Times New Roman" w:hAnsi="Times New Roman" w:cs="Times New Roman"/>
          <w:sz w:val="24"/>
          <w:szCs w:val="24"/>
        </w:rPr>
        <w:t xml:space="preserve">connected through smartphones and </w:t>
      </w:r>
      <w:r w:rsidR="00E62EA5" w:rsidRPr="00694A9E">
        <w:rPr>
          <w:rFonts w:ascii="Times New Roman" w:eastAsia="Times New Roman" w:hAnsi="Times New Roman" w:cs="Times New Roman"/>
          <w:sz w:val="24"/>
          <w:szCs w:val="24"/>
        </w:rPr>
        <w:t>tablets and</w:t>
      </w:r>
      <w:r w:rsidR="00694A9E" w:rsidRPr="00694A9E">
        <w:rPr>
          <w:rFonts w:ascii="Times New Roman" w:eastAsia="Times New Roman" w:hAnsi="Times New Roman" w:cs="Times New Roman"/>
          <w:sz w:val="24"/>
          <w:szCs w:val="24"/>
        </w:rPr>
        <w:t xml:space="preserve"> have access to more information than any other generational cohort</w:t>
      </w:r>
      <w:r w:rsidR="0089431B">
        <w:rPr>
          <w:rFonts w:ascii="Times New Roman" w:eastAsia="Times New Roman" w:hAnsi="Times New Roman" w:cs="Times New Roman"/>
          <w:sz w:val="24"/>
          <w:szCs w:val="24"/>
        </w:rPr>
        <w:t xml:space="preserve">. </w:t>
      </w:r>
      <w:r w:rsidR="003A6A4E">
        <w:rPr>
          <w:rFonts w:ascii="Times New Roman" w:eastAsia="Times New Roman" w:hAnsi="Times New Roman" w:cs="Times New Roman"/>
          <w:sz w:val="24"/>
          <w:szCs w:val="24"/>
        </w:rPr>
        <w:t>Therefore,</w:t>
      </w:r>
      <w:r w:rsidR="00870B61">
        <w:rPr>
          <w:rFonts w:ascii="Times New Roman" w:eastAsia="Times New Roman" w:hAnsi="Times New Roman" w:cs="Times New Roman"/>
          <w:sz w:val="24"/>
          <w:szCs w:val="24"/>
        </w:rPr>
        <w:t xml:space="preserve"> </w:t>
      </w:r>
      <w:r w:rsidR="00694A9E">
        <w:rPr>
          <w:rFonts w:ascii="Times New Roman" w:eastAsia="Times New Roman" w:hAnsi="Times New Roman" w:cs="Times New Roman"/>
          <w:sz w:val="24"/>
          <w:szCs w:val="24"/>
        </w:rPr>
        <w:t xml:space="preserve">they may </w:t>
      </w:r>
      <w:r w:rsidR="0089431B">
        <w:rPr>
          <w:rFonts w:ascii="Times New Roman" w:eastAsia="Times New Roman" w:hAnsi="Times New Roman" w:cs="Times New Roman"/>
          <w:sz w:val="24"/>
          <w:szCs w:val="24"/>
        </w:rPr>
        <w:t xml:space="preserve">experience </w:t>
      </w:r>
      <w:r w:rsidR="00870B61">
        <w:rPr>
          <w:rFonts w:ascii="Times New Roman" w:eastAsia="Times New Roman" w:hAnsi="Times New Roman" w:cs="Times New Roman"/>
          <w:sz w:val="24"/>
          <w:szCs w:val="24"/>
        </w:rPr>
        <w:t>lack of interest in mobile ads conveying facts and product features.</w:t>
      </w:r>
    </w:p>
    <w:p w14:paraId="1C0DD67D" w14:textId="77777777" w:rsidR="00FF6399" w:rsidRPr="00DD6DF0" w:rsidRDefault="00F37BF2" w:rsidP="002E1663">
      <w:pPr>
        <w:spacing w:before="300" w:after="300"/>
        <w:jc w:val="both"/>
        <w:rPr>
          <w:rFonts w:ascii="Times New Roman" w:eastAsia="Times New Roman" w:hAnsi="Times New Roman" w:cs="Times New Roman"/>
          <w:sz w:val="24"/>
          <w:szCs w:val="24"/>
        </w:rPr>
      </w:pPr>
      <w:r w:rsidRPr="00DD6DF0">
        <w:rPr>
          <w:rFonts w:ascii="Times New Roman" w:eastAsia="Times New Roman" w:hAnsi="Times New Roman" w:cs="Times New Roman"/>
          <w:sz w:val="24"/>
          <w:szCs w:val="24"/>
        </w:rPr>
        <w:t xml:space="preserve">Accordingly, we formulate the following hypothesis: </w:t>
      </w:r>
    </w:p>
    <w:p w14:paraId="59EA3042" w14:textId="77777777" w:rsidR="00FF6399" w:rsidRPr="00DD6DF0" w:rsidRDefault="00F37BF2" w:rsidP="00B905D2">
      <w:pPr>
        <w:spacing w:before="300" w:after="300"/>
        <w:ind w:left="142" w:hanging="142"/>
        <w:jc w:val="both"/>
        <w:rPr>
          <w:rFonts w:ascii="Times New Roman" w:eastAsia="Times New Roman" w:hAnsi="Times New Roman" w:cs="Times New Roman"/>
          <w:sz w:val="24"/>
          <w:szCs w:val="24"/>
        </w:rPr>
      </w:pPr>
      <w:r w:rsidRPr="00DD6DF0">
        <w:rPr>
          <w:rFonts w:ascii="Times New Roman" w:eastAsia="Times New Roman" w:hAnsi="Times New Roman" w:cs="Times New Roman"/>
          <w:b/>
          <w:sz w:val="24"/>
          <w:szCs w:val="24"/>
        </w:rPr>
        <w:t>H1</w:t>
      </w:r>
      <w:r w:rsidRPr="00DD6DF0">
        <w:rPr>
          <w:rFonts w:ascii="Times New Roman" w:eastAsia="Times New Roman" w:hAnsi="Times New Roman" w:cs="Times New Roman"/>
          <w:sz w:val="24"/>
          <w:szCs w:val="24"/>
        </w:rPr>
        <w:t>: Among Gen</w:t>
      </w:r>
      <w:r w:rsidR="0089431B">
        <w:rPr>
          <w:rFonts w:ascii="Times New Roman" w:eastAsia="Times New Roman" w:hAnsi="Times New Roman" w:cs="Times New Roman"/>
          <w:sz w:val="24"/>
          <w:szCs w:val="24"/>
        </w:rPr>
        <w:t>-</w:t>
      </w:r>
      <w:r w:rsidRPr="00DD6DF0">
        <w:rPr>
          <w:rFonts w:ascii="Times New Roman" w:eastAsia="Times New Roman" w:hAnsi="Times New Roman" w:cs="Times New Roman"/>
          <w:sz w:val="24"/>
          <w:szCs w:val="24"/>
        </w:rPr>
        <w:t xml:space="preserve">X </w:t>
      </w:r>
      <w:r w:rsidR="00C31E09">
        <w:rPr>
          <w:rFonts w:ascii="Times New Roman" w:eastAsia="Times New Roman" w:hAnsi="Times New Roman" w:cs="Times New Roman"/>
          <w:sz w:val="24"/>
          <w:szCs w:val="24"/>
        </w:rPr>
        <w:t>and Gen</w:t>
      </w:r>
      <w:r w:rsidR="0089431B">
        <w:rPr>
          <w:rFonts w:ascii="Times New Roman" w:eastAsia="Times New Roman" w:hAnsi="Times New Roman" w:cs="Times New Roman"/>
          <w:sz w:val="24"/>
          <w:szCs w:val="24"/>
        </w:rPr>
        <w:t>-</w:t>
      </w:r>
      <w:r w:rsidR="00C31E09">
        <w:rPr>
          <w:rFonts w:ascii="Times New Roman" w:eastAsia="Times New Roman" w:hAnsi="Times New Roman" w:cs="Times New Roman"/>
          <w:sz w:val="24"/>
          <w:szCs w:val="24"/>
        </w:rPr>
        <w:t>Y</w:t>
      </w:r>
      <w:r w:rsidR="0089431B">
        <w:rPr>
          <w:rFonts w:ascii="Times New Roman" w:eastAsia="Times New Roman" w:hAnsi="Times New Roman" w:cs="Times New Roman"/>
          <w:sz w:val="24"/>
          <w:szCs w:val="24"/>
        </w:rPr>
        <w:t>,</w:t>
      </w:r>
      <w:r w:rsidR="00C31E09">
        <w:rPr>
          <w:rFonts w:ascii="Times New Roman" w:eastAsia="Times New Roman" w:hAnsi="Times New Roman" w:cs="Times New Roman"/>
          <w:sz w:val="24"/>
          <w:szCs w:val="24"/>
        </w:rPr>
        <w:t xml:space="preserve"> </w:t>
      </w:r>
      <w:r w:rsidR="00A225E3" w:rsidRPr="00DD6DF0">
        <w:rPr>
          <w:rFonts w:ascii="Times New Roman" w:eastAsia="Times New Roman" w:hAnsi="Times New Roman" w:cs="Times New Roman"/>
          <w:sz w:val="24"/>
          <w:szCs w:val="24"/>
        </w:rPr>
        <w:t>informati</w:t>
      </w:r>
      <w:r w:rsidR="00A225E3">
        <w:rPr>
          <w:rFonts w:ascii="Times New Roman" w:eastAsia="Times New Roman" w:hAnsi="Times New Roman" w:cs="Times New Roman"/>
          <w:sz w:val="24"/>
          <w:szCs w:val="24"/>
        </w:rPr>
        <w:t>veness</w:t>
      </w:r>
      <w:r w:rsidR="00A225E3" w:rsidRPr="00DD6DF0">
        <w:rPr>
          <w:rFonts w:ascii="Times New Roman" w:eastAsia="Times New Roman" w:hAnsi="Times New Roman" w:cs="Times New Roman"/>
          <w:sz w:val="24"/>
          <w:szCs w:val="24"/>
        </w:rPr>
        <w:t xml:space="preserve"> </w:t>
      </w:r>
      <w:r w:rsidRPr="00DD6DF0">
        <w:rPr>
          <w:rFonts w:ascii="Times New Roman" w:eastAsia="Times New Roman" w:hAnsi="Times New Roman" w:cs="Times New Roman"/>
          <w:sz w:val="24"/>
          <w:szCs w:val="24"/>
        </w:rPr>
        <w:t xml:space="preserve">will be positively correlated with </w:t>
      </w:r>
      <w:r w:rsidR="00810929">
        <w:rPr>
          <w:rFonts w:ascii="Times New Roman" w:eastAsia="Times New Roman" w:hAnsi="Times New Roman" w:cs="Times New Roman"/>
          <w:sz w:val="24"/>
          <w:szCs w:val="24"/>
        </w:rPr>
        <w:t>positive response to</w:t>
      </w:r>
      <w:r w:rsidRPr="00DD6DF0">
        <w:rPr>
          <w:rFonts w:ascii="Times New Roman" w:eastAsia="Times New Roman" w:hAnsi="Times New Roman" w:cs="Times New Roman"/>
          <w:color w:val="0000FF"/>
          <w:sz w:val="24"/>
          <w:szCs w:val="24"/>
        </w:rPr>
        <w:t xml:space="preserve"> </w:t>
      </w:r>
      <w:r w:rsidRPr="003E5FBE">
        <w:rPr>
          <w:rFonts w:ascii="Times New Roman" w:eastAsia="Times New Roman" w:hAnsi="Times New Roman" w:cs="Times New Roman"/>
          <w:sz w:val="24"/>
          <w:szCs w:val="24"/>
        </w:rPr>
        <w:t xml:space="preserve">mobile ads </w:t>
      </w:r>
      <w:r w:rsidRPr="00DD6DF0">
        <w:rPr>
          <w:rFonts w:ascii="Times New Roman" w:eastAsia="Times New Roman" w:hAnsi="Times New Roman" w:cs="Times New Roman"/>
          <w:sz w:val="24"/>
          <w:szCs w:val="24"/>
        </w:rPr>
        <w:t xml:space="preserve">while among </w:t>
      </w:r>
      <w:r w:rsidR="00B905D2">
        <w:rPr>
          <w:rFonts w:ascii="Times New Roman" w:eastAsia="Times New Roman" w:hAnsi="Times New Roman" w:cs="Times New Roman"/>
          <w:sz w:val="24"/>
          <w:szCs w:val="24"/>
        </w:rPr>
        <w:t>G</w:t>
      </w:r>
      <w:r w:rsidR="00B905D2" w:rsidRPr="00DD6DF0">
        <w:rPr>
          <w:rFonts w:ascii="Times New Roman" w:eastAsia="Times New Roman" w:hAnsi="Times New Roman" w:cs="Times New Roman"/>
          <w:sz w:val="24"/>
          <w:szCs w:val="24"/>
        </w:rPr>
        <w:t>en</w:t>
      </w:r>
      <w:r w:rsidR="0089431B">
        <w:rPr>
          <w:rFonts w:ascii="Times New Roman" w:eastAsia="Times New Roman" w:hAnsi="Times New Roman" w:cs="Times New Roman"/>
          <w:sz w:val="24"/>
          <w:szCs w:val="24"/>
        </w:rPr>
        <w:t>-</w:t>
      </w:r>
      <w:r w:rsidRPr="00DD6DF0">
        <w:rPr>
          <w:rFonts w:ascii="Times New Roman" w:eastAsia="Times New Roman" w:hAnsi="Times New Roman" w:cs="Times New Roman"/>
          <w:sz w:val="24"/>
          <w:szCs w:val="24"/>
        </w:rPr>
        <w:t>Z this correlation will be insignificant</w:t>
      </w:r>
      <w:r w:rsidR="00A32A30">
        <w:rPr>
          <w:rFonts w:ascii="Times New Roman" w:eastAsia="Times New Roman" w:hAnsi="Times New Roman" w:cs="Times New Roman"/>
          <w:sz w:val="24"/>
          <w:szCs w:val="24"/>
        </w:rPr>
        <w:t>.</w:t>
      </w:r>
    </w:p>
    <w:p w14:paraId="084A4353" w14:textId="77777777" w:rsidR="006C38FE" w:rsidRDefault="006C38FE" w:rsidP="00113CF4">
      <w:pPr>
        <w:spacing w:before="300" w:after="300"/>
        <w:jc w:val="both"/>
        <w:rPr>
          <w:rFonts w:ascii="Times New Roman" w:eastAsia="Times New Roman" w:hAnsi="Times New Roman" w:cs="Times New Roman"/>
          <w:b/>
          <w:sz w:val="24"/>
          <w:szCs w:val="24"/>
        </w:rPr>
      </w:pPr>
    </w:p>
    <w:p w14:paraId="2405777C" w14:textId="77777777" w:rsidR="006C38FE" w:rsidRDefault="006C38FE" w:rsidP="00113CF4">
      <w:pPr>
        <w:spacing w:before="300" w:after="300"/>
        <w:jc w:val="both"/>
        <w:rPr>
          <w:rFonts w:ascii="Times New Roman" w:eastAsia="Times New Roman" w:hAnsi="Times New Roman" w:cs="Times New Roman"/>
          <w:b/>
          <w:sz w:val="24"/>
          <w:szCs w:val="24"/>
        </w:rPr>
      </w:pPr>
    </w:p>
    <w:p w14:paraId="00C58999" w14:textId="77777777" w:rsidR="00FF6399" w:rsidRPr="00DD6DF0" w:rsidRDefault="00F37BF2" w:rsidP="00113CF4">
      <w:pPr>
        <w:spacing w:before="300" w:after="300"/>
        <w:jc w:val="both"/>
        <w:rPr>
          <w:rFonts w:ascii="Times New Roman" w:eastAsia="Times New Roman" w:hAnsi="Times New Roman" w:cs="Times New Roman"/>
          <w:b/>
          <w:sz w:val="24"/>
          <w:szCs w:val="24"/>
        </w:rPr>
      </w:pPr>
      <w:r w:rsidRPr="00DD6DF0">
        <w:rPr>
          <w:rFonts w:ascii="Times New Roman" w:eastAsia="Times New Roman" w:hAnsi="Times New Roman" w:cs="Times New Roman"/>
          <w:b/>
          <w:sz w:val="24"/>
          <w:szCs w:val="24"/>
        </w:rPr>
        <w:t>Irritation</w:t>
      </w:r>
    </w:p>
    <w:p w14:paraId="353C52E1" w14:textId="77777777" w:rsidR="00E6747C" w:rsidRDefault="009C3981" w:rsidP="00657035">
      <w:pPr>
        <w:autoSpaceDE w:val="0"/>
        <w:autoSpaceDN w:val="0"/>
        <w:adjustRightInd w:val="0"/>
        <w:spacing w:line="360" w:lineRule="auto"/>
        <w:jc w:val="both"/>
        <w:rPr>
          <w:rFonts w:ascii="Times New Roman" w:eastAsia="Times New Roman" w:hAnsi="Times New Roman" w:cs="Times New Roman"/>
          <w:bCs/>
          <w:sz w:val="24"/>
          <w:szCs w:val="24"/>
        </w:rPr>
      </w:pPr>
      <w:r w:rsidRPr="009C3981">
        <w:rPr>
          <w:rFonts w:ascii="Times New Roman" w:eastAsia="Times New Roman" w:hAnsi="Times New Roman" w:cs="Times New Roman"/>
          <w:i/>
          <w:iCs/>
          <w:sz w:val="24"/>
          <w:szCs w:val="24"/>
        </w:rPr>
        <w:t>Irritation</w:t>
      </w:r>
      <w:r>
        <w:rPr>
          <w:rFonts w:ascii="Times New Roman" w:eastAsia="Times New Roman" w:hAnsi="Times New Roman" w:cs="Times New Roman"/>
          <w:sz w:val="24"/>
          <w:szCs w:val="24"/>
        </w:rPr>
        <w:t xml:space="preserve"> </w:t>
      </w:r>
      <w:r w:rsidR="0089431B">
        <w:rPr>
          <w:rFonts w:ascii="Times New Roman" w:eastAsia="Times New Roman" w:hAnsi="Times New Roman" w:cs="Times New Roman"/>
          <w:sz w:val="24"/>
          <w:szCs w:val="24"/>
        </w:rPr>
        <w:t xml:space="preserve">occurs </w:t>
      </w:r>
      <w:r>
        <w:rPr>
          <w:rFonts w:ascii="Times New Roman" w:eastAsia="Times New Roman" w:hAnsi="Times New Roman" w:cs="Times New Roman"/>
          <w:sz w:val="24"/>
          <w:szCs w:val="24"/>
        </w:rPr>
        <w:t>when</w:t>
      </w:r>
      <w:r w:rsidRPr="001F3EFC">
        <w:rPr>
          <w:rFonts w:ascii="Times New Roman" w:eastAsia="Times New Roman" w:hAnsi="Times New Roman" w:cs="Times New Roman"/>
          <w:sz w:val="24"/>
          <w:szCs w:val="24"/>
        </w:rPr>
        <w:t xml:space="preserve"> offending, </w:t>
      </w:r>
      <w:r w:rsidRPr="00715A32">
        <w:rPr>
          <w:rFonts w:ascii="Times New Roman" w:eastAsia="Times New Roman" w:hAnsi="Times New Roman" w:cs="Times New Roman"/>
          <w:bCs/>
          <w:sz w:val="24"/>
          <w:szCs w:val="24"/>
        </w:rPr>
        <w:t>insulting</w:t>
      </w:r>
      <w:r w:rsidR="00450FF8">
        <w:rPr>
          <w:rFonts w:ascii="Times New Roman" w:eastAsia="Times New Roman" w:hAnsi="Times New Roman" w:cs="Times New Roman"/>
          <w:bCs/>
          <w:sz w:val="24"/>
          <w:szCs w:val="24"/>
        </w:rPr>
        <w:t>,</w:t>
      </w:r>
      <w:r w:rsidRPr="00715A32">
        <w:rPr>
          <w:rFonts w:ascii="Times New Roman" w:eastAsia="Times New Roman" w:hAnsi="Times New Roman" w:cs="Times New Roman"/>
          <w:bCs/>
          <w:sz w:val="24"/>
          <w:szCs w:val="24"/>
        </w:rPr>
        <w:t xml:space="preserve"> or manipulative advertising techniques cause consumers to perceive advertisements as undesirable and irritating (</w:t>
      </w:r>
      <w:proofErr w:type="spellStart"/>
      <w:r w:rsidRPr="00715A32">
        <w:rPr>
          <w:rFonts w:ascii="Times New Roman" w:eastAsia="Times New Roman" w:hAnsi="Times New Roman" w:cs="Times New Roman"/>
          <w:bCs/>
          <w:sz w:val="24"/>
          <w:szCs w:val="24"/>
        </w:rPr>
        <w:t>Ünal</w:t>
      </w:r>
      <w:proofErr w:type="spellEnd"/>
      <w:r w:rsidRPr="00715A32">
        <w:rPr>
          <w:rFonts w:ascii="Times New Roman" w:eastAsia="Times New Roman" w:hAnsi="Times New Roman" w:cs="Times New Roman"/>
          <w:bCs/>
          <w:sz w:val="24"/>
          <w:szCs w:val="24"/>
        </w:rPr>
        <w:t xml:space="preserve"> et al., 2011)</w:t>
      </w:r>
      <w:r w:rsidR="00A0356A" w:rsidRPr="00715A32">
        <w:rPr>
          <w:rFonts w:ascii="Times New Roman" w:eastAsia="Times New Roman" w:hAnsi="Times New Roman" w:cs="Times New Roman"/>
          <w:bCs/>
          <w:sz w:val="24"/>
          <w:szCs w:val="24"/>
        </w:rPr>
        <w:t>.</w:t>
      </w:r>
    </w:p>
    <w:p w14:paraId="6644403A" w14:textId="77777777" w:rsidR="00592127" w:rsidRDefault="00E6747C">
      <w:pPr>
        <w:autoSpaceDE w:val="0"/>
        <w:autoSpaceDN w:val="0"/>
        <w:adjustRightInd w:val="0"/>
        <w:spacing w:line="360" w:lineRule="auto"/>
        <w:jc w:val="both"/>
        <w:rPr>
          <w:rFonts w:ascii="Times New Roman" w:eastAsia="Times New Roman" w:hAnsi="Times New Roman" w:cs="Times New Roman"/>
          <w:bCs/>
          <w:sz w:val="24"/>
          <w:szCs w:val="24"/>
        </w:rPr>
      </w:pPr>
      <w:r w:rsidRPr="00E6747C">
        <w:rPr>
          <w:rFonts w:ascii="Times New Roman" w:eastAsia="Times New Roman" w:hAnsi="Times New Roman" w:cs="Times New Roman"/>
          <w:bCs/>
          <w:sz w:val="24"/>
          <w:szCs w:val="24"/>
        </w:rPr>
        <w:t xml:space="preserve">The </w:t>
      </w:r>
      <w:r w:rsidRPr="006C38FE">
        <w:rPr>
          <w:rFonts w:ascii="Times New Roman" w:eastAsia="Times New Roman" w:hAnsi="Times New Roman" w:cs="Times New Roman"/>
          <w:bCs/>
          <w:i/>
          <w:iCs/>
          <w:sz w:val="24"/>
          <w:szCs w:val="24"/>
        </w:rPr>
        <w:t>Theory of Psychological Reactance</w:t>
      </w:r>
      <w:r w:rsidRPr="00E6747C">
        <w:rPr>
          <w:rFonts w:ascii="Times New Roman" w:eastAsia="Times New Roman" w:hAnsi="Times New Roman" w:cs="Times New Roman"/>
          <w:bCs/>
          <w:sz w:val="24"/>
          <w:szCs w:val="24"/>
        </w:rPr>
        <w:t xml:space="preserve"> argues that people react negatively when they perceive </w:t>
      </w:r>
      <w:r w:rsidR="00450FF8">
        <w:rPr>
          <w:rFonts w:ascii="Times New Roman" w:eastAsia="Times New Roman" w:hAnsi="Times New Roman" w:cs="Times New Roman"/>
          <w:bCs/>
          <w:sz w:val="24"/>
          <w:szCs w:val="24"/>
        </w:rPr>
        <w:t xml:space="preserve">that </w:t>
      </w:r>
      <w:r w:rsidRPr="00E6747C">
        <w:rPr>
          <w:rFonts w:ascii="Times New Roman" w:eastAsia="Times New Roman" w:hAnsi="Times New Roman" w:cs="Times New Roman"/>
          <w:bCs/>
          <w:sz w:val="24"/>
          <w:szCs w:val="24"/>
        </w:rPr>
        <w:t>their freedom to choose is threatened</w:t>
      </w:r>
      <w:r w:rsidR="00B905D2">
        <w:rPr>
          <w:rFonts w:ascii="Times New Roman" w:eastAsia="Times New Roman" w:hAnsi="Times New Roman" w:cs="Times New Roman"/>
          <w:bCs/>
          <w:sz w:val="24"/>
          <w:szCs w:val="24"/>
        </w:rPr>
        <w:t xml:space="preserve"> </w:t>
      </w:r>
      <w:r w:rsidR="006A7C2F" w:rsidRPr="00CE59CA">
        <w:rPr>
          <w:rFonts w:asciiTheme="majorBidi" w:hAnsiTheme="majorBidi" w:cstheme="majorBidi"/>
          <w:color w:val="222222"/>
          <w:sz w:val="24"/>
          <w:szCs w:val="24"/>
          <w:shd w:val="clear" w:color="auto" w:fill="FFFFFF"/>
        </w:rPr>
        <w:t>(Brehm, 1989)</w:t>
      </w:r>
      <w:r w:rsidR="006A7C2F" w:rsidRPr="00CE59CA">
        <w:rPr>
          <w:rFonts w:asciiTheme="majorBidi" w:eastAsia="Times New Roman" w:hAnsiTheme="majorBidi" w:cstheme="majorBidi"/>
          <w:bCs/>
          <w:sz w:val="24"/>
          <w:szCs w:val="24"/>
        </w:rPr>
        <w:t>.</w:t>
      </w:r>
      <w:r w:rsidR="006A7C2F">
        <w:rPr>
          <w:rFonts w:ascii="Times New Roman" w:eastAsia="Times New Roman" w:hAnsi="Times New Roman" w:cs="Times New Roman"/>
          <w:bCs/>
          <w:sz w:val="24"/>
          <w:szCs w:val="24"/>
        </w:rPr>
        <w:t xml:space="preserve"> </w:t>
      </w:r>
      <w:r w:rsidRPr="00E6747C">
        <w:rPr>
          <w:rFonts w:ascii="Times New Roman" w:eastAsia="Times New Roman" w:hAnsi="Times New Roman" w:cs="Times New Roman"/>
          <w:bCs/>
          <w:sz w:val="24"/>
          <w:szCs w:val="24"/>
        </w:rPr>
        <w:t xml:space="preserve">In other words, offending or insulting advertising </w:t>
      </w:r>
      <w:r>
        <w:rPr>
          <w:rFonts w:ascii="Times New Roman" w:eastAsia="Times New Roman" w:hAnsi="Times New Roman" w:cs="Times New Roman"/>
          <w:bCs/>
          <w:sz w:val="24"/>
          <w:szCs w:val="24"/>
        </w:rPr>
        <w:t>tactics</w:t>
      </w:r>
      <w:r w:rsidRPr="00E6747C">
        <w:rPr>
          <w:rFonts w:ascii="Times New Roman" w:eastAsia="Times New Roman" w:hAnsi="Times New Roman" w:cs="Times New Roman"/>
          <w:bCs/>
          <w:sz w:val="24"/>
          <w:szCs w:val="24"/>
        </w:rPr>
        <w:t xml:space="preserve"> </w:t>
      </w:r>
      <w:r w:rsidR="005F1BC6">
        <w:rPr>
          <w:rFonts w:ascii="Times New Roman" w:eastAsia="Times New Roman" w:hAnsi="Times New Roman" w:cs="Times New Roman"/>
          <w:bCs/>
          <w:sz w:val="24"/>
          <w:szCs w:val="24"/>
        </w:rPr>
        <w:t xml:space="preserve">may </w:t>
      </w:r>
      <w:r w:rsidRPr="00E6747C">
        <w:rPr>
          <w:rFonts w:ascii="Times New Roman" w:eastAsia="Times New Roman" w:hAnsi="Times New Roman" w:cs="Times New Roman"/>
          <w:bCs/>
          <w:sz w:val="24"/>
          <w:szCs w:val="24"/>
        </w:rPr>
        <w:t>cause consumers to perceive advertisements as undesirable</w:t>
      </w:r>
      <w:r>
        <w:rPr>
          <w:rFonts w:ascii="Times New Roman" w:eastAsia="Times New Roman" w:hAnsi="Times New Roman" w:cs="Times New Roman"/>
          <w:bCs/>
          <w:sz w:val="24"/>
          <w:szCs w:val="24"/>
        </w:rPr>
        <w:t>.</w:t>
      </w:r>
    </w:p>
    <w:p w14:paraId="6360E924" w14:textId="77777777" w:rsidR="0071093A" w:rsidRPr="004B7B65" w:rsidRDefault="0071093A" w:rsidP="004B7B65">
      <w:pPr>
        <w:spacing w:before="300" w:line="360" w:lineRule="auto"/>
        <w:jc w:val="both"/>
        <w:rPr>
          <w:rFonts w:asciiTheme="majorBidi" w:eastAsia="Times New Roman" w:hAnsiTheme="majorBidi" w:cstheme="majorBidi"/>
          <w:sz w:val="24"/>
          <w:szCs w:val="24"/>
          <w:highlight w:val="white"/>
        </w:rPr>
      </w:pPr>
      <w:r w:rsidRPr="0043170A">
        <w:rPr>
          <w:rFonts w:ascii="Times New Roman" w:eastAsia="Times New Roman" w:hAnsi="Times New Roman" w:cs="Times New Roman"/>
          <w:sz w:val="24"/>
          <w:szCs w:val="24"/>
          <w:highlight w:val="white"/>
        </w:rPr>
        <w:t xml:space="preserve">The mobile </w:t>
      </w:r>
      <w:r w:rsidRPr="0043170A">
        <w:rPr>
          <w:rFonts w:asciiTheme="majorBidi" w:eastAsia="Times New Roman" w:hAnsiTheme="majorBidi" w:cstheme="majorBidi"/>
          <w:sz w:val="24"/>
          <w:szCs w:val="24"/>
          <w:highlight w:val="white"/>
        </w:rPr>
        <w:t>advertising ads are delivered by "pull" or "push" methods. In a pull-based mobile advertisement</w:t>
      </w:r>
      <w:r w:rsidR="00450FF8">
        <w:rPr>
          <w:rFonts w:asciiTheme="majorBidi" w:eastAsia="Times New Roman" w:hAnsiTheme="majorBidi" w:cstheme="majorBidi"/>
          <w:sz w:val="24"/>
          <w:szCs w:val="24"/>
          <w:highlight w:val="white"/>
        </w:rPr>
        <w:t>, the</w:t>
      </w:r>
      <w:r w:rsidRPr="0043170A">
        <w:rPr>
          <w:rFonts w:asciiTheme="majorBidi" w:eastAsia="Times New Roman" w:hAnsiTheme="majorBidi" w:cstheme="majorBidi"/>
          <w:sz w:val="24"/>
          <w:szCs w:val="24"/>
          <w:highlight w:val="white"/>
        </w:rPr>
        <w:t xml:space="preserve"> </w:t>
      </w:r>
      <w:r w:rsidRPr="0043170A">
        <w:rPr>
          <w:rFonts w:asciiTheme="majorBidi" w:hAnsiTheme="majorBidi" w:cstheme="majorBidi"/>
          <w:sz w:val="24"/>
          <w:szCs w:val="24"/>
          <w:shd w:val="clear" w:color="auto" w:fill="FFFFFF"/>
        </w:rPr>
        <w:t xml:space="preserve">recipient </w:t>
      </w:r>
      <w:r w:rsidR="00450FF8">
        <w:rPr>
          <w:rFonts w:asciiTheme="majorBidi" w:hAnsiTheme="majorBidi" w:cstheme="majorBidi"/>
          <w:sz w:val="24"/>
          <w:szCs w:val="24"/>
          <w:shd w:val="clear" w:color="auto" w:fill="FFFFFF"/>
        </w:rPr>
        <w:t xml:space="preserve">is </w:t>
      </w:r>
      <w:r w:rsidRPr="0043170A">
        <w:rPr>
          <w:rFonts w:asciiTheme="majorBidi" w:hAnsiTheme="majorBidi" w:cstheme="majorBidi"/>
          <w:sz w:val="24"/>
          <w:szCs w:val="24"/>
          <w:shd w:val="clear" w:color="auto" w:fill="FFFFFF"/>
        </w:rPr>
        <w:t>actively search</w:t>
      </w:r>
      <w:r w:rsidR="00450FF8">
        <w:rPr>
          <w:rFonts w:asciiTheme="majorBidi" w:hAnsiTheme="majorBidi" w:cstheme="majorBidi"/>
          <w:sz w:val="24"/>
          <w:szCs w:val="24"/>
          <w:shd w:val="clear" w:color="auto" w:fill="FFFFFF"/>
        </w:rPr>
        <w:t>ing</w:t>
      </w:r>
      <w:r w:rsidRPr="0043170A">
        <w:rPr>
          <w:rFonts w:asciiTheme="majorBidi" w:hAnsiTheme="majorBidi" w:cstheme="majorBidi"/>
          <w:sz w:val="24"/>
          <w:szCs w:val="24"/>
          <w:shd w:val="clear" w:color="auto" w:fill="FFFFFF"/>
        </w:rPr>
        <w:t xml:space="preserve"> on their own for content and </w:t>
      </w:r>
      <w:r w:rsidR="00450FF8" w:rsidRPr="0043170A">
        <w:rPr>
          <w:rFonts w:asciiTheme="majorBidi" w:hAnsiTheme="majorBidi" w:cstheme="majorBidi"/>
          <w:sz w:val="24"/>
          <w:szCs w:val="24"/>
          <w:shd w:val="clear" w:color="auto" w:fill="FFFFFF"/>
        </w:rPr>
        <w:t xml:space="preserve">brand </w:t>
      </w:r>
      <w:r w:rsidRPr="0043170A">
        <w:rPr>
          <w:rFonts w:asciiTheme="majorBidi" w:hAnsiTheme="majorBidi" w:cstheme="majorBidi"/>
          <w:sz w:val="24"/>
          <w:szCs w:val="24"/>
          <w:shd w:val="clear" w:color="auto" w:fill="FFFFFF"/>
        </w:rPr>
        <w:t>products using mainly social media and blogs</w:t>
      </w:r>
      <w:r w:rsidRPr="0043170A">
        <w:rPr>
          <w:noProof/>
        </w:rPr>
        <w:t xml:space="preserve"> </w:t>
      </w:r>
      <w:r w:rsidRPr="0043170A">
        <w:rPr>
          <w:rFonts w:asciiTheme="majorBidi" w:hAnsiTheme="majorBidi" w:cstheme="majorBidi"/>
          <w:noProof/>
          <w:sz w:val="24"/>
          <w:szCs w:val="24"/>
        </w:rPr>
        <w:t xml:space="preserve">(Zubcsek, Katona </w:t>
      </w:r>
      <w:r w:rsidR="00BC06D2">
        <w:rPr>
          <w:rFonts w:asciiTheme="majorBidi" w:hAnsiTheme="majorBidi" w:cstheme="majorBidi"/>
          <w:noProof/>
          <w:sz w:val="24"/>
          <w:szCs w:val="24"/>
        </w:rPr>
        <w:t>&amp;</w:t>
      </w:r>
      <w:r w:rsidR="00BC06D2" w:rsidRPr="0043170A">
        <w:rPr>
          <w:rFonts w:asciiTheme="majorBidi" w:hAnsiTheme="majorBidi" w:cstheme="majorBidi"/>
          <w:noProof/>
          <w:sz w:val="24"/>
          <w:szCs w:val="24"/>
        </w:rPr>
        <w:t xml:space="preserve"> </w:t>
      </w:r>
      <w:r w:rsidRPr="0043170A">
        <w:rPr>
          <w:rFonts w:asciiTheme="majorBidi" w:hAnsiTheme="majorBidi" w:cstheme="majorBidi"/>
          <w:noProof/>
          <w:sz w:val="24"/>
          <w:szCs w:val="24"/>
        </w:rPr>
        <w:t>Sarvary, 2017)</w:t>
      </w:r>
      <w:r w:rsidRPr="0043170A">
        <w:rPr>
          <w:rFonts w:asciiTheme="majorBidi" w:eastAsia="Times New Roman" w:hAnsiTheme="majorBidi" w:cstheme="majorBidi"/>
          <w:sz w:val="24"/>
          <w:szCs w:val="24"/>
          <w:highlight w:val="white"/>
        </w:rPr>
        <w:t xml:space="preserve">. A push-based ad </w:t>
      </w:r>
      <w:r w:rsidRPr="0043170A">
        <w:rPr>
          <w:rFonts w:asciiTheme="majorBidi" w:hAnsiTheme="majorBidi" w:cstheme="majorBidi"/>
          <w:sz w:val="24"/>
          <w:szCs w:val="24"/>
          <w:shd w:val="clear" w:color="auto" w:fill="FFFFFF"/>
        </w:rPr>
        <w:t>relies on the permission marketing principle</w:t>
      </w:r>
      <w:r w:rsidR="00450FF8">
        <w:rPr>
          <w:rFonts w:asciiTheme="majorBidi" w:hAnsiTheme="majorBidi" w:cstheme="majorBidi"/>
          <w:sz w:val="24"/>
          <w:szCs w:val="24"/>
          <w:shd w:val="clear" w:color="auto" w:fill="FFFFFF"/>
        </w:rPr>
        <w:t>:</w:t>
      </w:r>
      <w:r w:rsidRPr="0043170A">
        <w:rPr>
          <w:rFonts w:asciiTheme="majorBidi" w:hAnsiTheme="majorBidi" w:cstheme="majorBidi"/>
          <w:sz w:val="24"/>
          <w:szCs w:val="24"/>
          <w:shd w:val="clear" w:color="auto" w:fill="FFFFFF"/>
        </w:rPr>
        <w:t xml:space="preserve"> in order to receive messages, one should sign into </w:t>
      </w:r>
      <w:r w:rsidR="00450FF8">
        <w:rPr>
          <w:rFonts w:asciiTheme="majorBidi" w:hAnsiTheme="majorBidi" w:cstheme="majorBidi"/>
          <w:sz w:val="24"/>
          <w:szCs w:val="24"/>
          <w:shd w:val="clear" w:color="auto" w:fill="FFFFFF"/>
        </w:rPr>
        <w:t xml:space="preserve">a </w:t>
      </w:r>
      <w:r w:rsidRPr="0043170A">
        <w:rPr>
          <w:rFonts w:asciiTheme="majorBidi" w:hAnsiTheme="majorBidi" w:cstheme="majorBidi"/>
          <w:sz w:val="24"/>
          <w:szCs w:val="24"/>
          <w:shd w:val="clear" w:color="auto" w:fill="FFFFFF"/>
        </w:rPr>
        <w:t xml:space="preserve">subscriber base such as newsletters, mailings, and SMS (Fong, Fang </w:t>
      </w:r>
      <w:r w:rsidR="00BC06D2">
        <w:rPr>
          <w:rFonts w:asciiTheme="majorBidi" w:hAnsiTheme="majorBidi" w:cstheme="majorBidi"/>
          <w:sz w:val="24"/>
          <w:szCs w:val="24"/>
          <w:shd w:val="clear" w:color="auto" w:fill="FFFFFF"/>
        </w:rPr>
        <w:t>&amp;</w:t>
      </w:r>
      <w:r w:rsidR="00BC06D2" w:rsidRPr="0043170A">
        <w:rPr>
          <w:rFonts w:asciiTheme="majorBidi" w:hAnsiTheme="majorBidi" w:cstheme="majorBidi"/>
          <w:sz w:val="24"/>
          <w:szCs w:val="24"/>
          <w:shd w:val="clear" w:color="auto" w:fill="FFFFFF"/>
        </w:rPr>
        <w:t xml:space="preserve"> </w:t>
      </w:r>
      <w:r w:rsidRPr="0043170A">
        <w:rPr>
          <w:rFonts w:asciiTheme="majorBidi" w:hAnsiTheme="majorBidi" w:cstheme="majorBidi"/>
          <w:sz w:val="24"/>
          <w:szCs w:val="24"/>
          <w:shd w:val="clear" w:color="auto" w:fill="FFFFFF"/>
        </w:rPr>
        <w:t>Luo, 2015).</w:t>
      </w:r>
      <w:r w:rsidRPr="0043170A">
        <w:rPr>
          <w:rFonts w:asciiTheme="majorBidi" w:eastAsia="Times New Roman" w:hAnsiTheme="majorBidi" w:cstheme="majorBidi"/>
          <w:sz w:val="24"/>
          <w:szCs w:val="24"/>
          <w:highlight w:val="white"/>
        </w:rPr>
        <w:t xml:space="preserve"> </w:t>
      </w:r>
      <w:r w:rsidRPr="0043170A">
        <w:rPr>
          <w:rFonts w:asciiTheme="majorBidi" w:eastAsia="Times New Roman" w:hAnsiTheme="majorBidi" w:cstheme="majorBidi"/>
          <w:sz w:val="24"/>
          <w:szCs w:val="24"/>
        </w:rPr>
        <w:t xml:space="preserve">Due to the fact that </w:t>
      </w:r>
      <w:r w:rsidRPr="0043170A">
        <w:rPr>
          <w:rFonts w:ascii="Times New Roman" w:eastAsia="Times New Roman" w:hAnsi="Times New Roman" w:cs="Times New Roman"/>
          <w:bCs/>
          <w:sz w:val="24"/>
          <w:szCs w:val="24"/>
        </w:rPr>
        <w:t xml:space="preserve">among </w:t>
      </w:r>
      <w:r w:rsidR="00450FF8">
        <w:rPr>
          <w:rFonts w:ascii="Times New Roman" w:eastAsia="Times New Roman" w:hAnsi="Times New Roman" w:cs="Times New Roman"/>
          <w:bCs/>
          <w:sz w:val="24"/>
          <w:szCs w:val="24"/>
        </w:rPr>
        <w:t>Gen-</w:t>
      </w:r>
      <w:r w:rsidRPr="0043170A">
        <w:rPr>
          <w:rFonts w:ascii="Times New Roman" w:eastAsia="Times New Roman" w:hAnsi="Times New Roman" w:cs="Times New Roman"/>
          <w:bCs/>
          <w:sz w:val="24"/>
          <w:szCs w:val="24"/>
        </w:rPr>
        <w:t xml:space="preserve">Y and Z, any interference with freedom of action online (such as ads) </w:t>
      </w:r>
      <w:r w:rsidR="00450FF8">
        <w:rPr>
          <w:rFonts w:ascii="Times New Roman" w:eastAsia="Times New Roman" w:hAnsi="Times New Roman" w:cs="Times New Roman"/>
          <w:bCs/>
          <w:sz w:val="24"/>
          <w:szCs w:val="24"/>
        </w:rPr>
        <w:t xml:space="preserve">engenders </w:t>
      </w:r>
      <w:r w:rsidRPr="0043170A">
        <w:rPr>
          <w:rFonts w:ascii="Times New Roman" w:eastAsia="Times New Roman" w:hAnsi="Times New Roman" w:cs="Times New Roman"/>
          <w:bCs/>
          <w:sz w:val="24"/>
          <w:szCs w:val="24"/>
        </w:rPr>
        <w:t>feeling</w:t>
      </w:r>
      <w:r w:rsidR="00450FF8">
        <w:rPr>
          <w:rFonts w:ascii="Times New Roman" w:eastAsia="Times New Roman" w:hAnsi="Times New Roman" w:cs="Times New Roman"/>
          <w:bCs/>
          <w:sz w:val="24"/>
          <w:szCs w:val="24"/>
        </w:rPr>
        <w:t>s</w:t>
      </w:r>
      <w:r w:rsidRPr="0043170A">
        <w:rPr>
          <w:rFonts w:ascii="Times New Roman" w:eastAsia="Times New Roman" w:hAnsi="Times New Roman" w:cs="Times New Roman"/>
          <w:bCs/>
          <w:sz w:val="24"/>
          <w:szCs w:val="24"/>
        </w:rPr>
        <w:t xml:space="preserve"> of irritation, </w:t>
      </w:r>
      <w:r w:rsidR="00450FF8">
        <w:rPr>
          <w:rFonts w:asciiTheme="majorBidi" w:eastAsia="Times New Roman" w:hAnsiTheme="majorBidi" w:cstheme="majorBidi"/>
          <w:sz w:val="24"/>
          <w:szCs w:val="24"/>
          <w:highlight w:val="white"/>
        </w:rPr>
        <w:t>p</w:t>
      </w:r>
      <w:r w:rsidR="00450FF8" w:rsidRPr="0043170A">
        <w:rPr>
          <w:rFonts w:asciiTheme="majorBidi" w:eastAsia="Times New Roman" w:hAnsiTheme="majorBidi" w:cstheme="majorBidi"/>
          <w:sz w:val="24"/>
          <w:szCs w:val="24"/>
          <w:highlight w:val="white"/>
        </w:rPr>
        <w:t xml:space="preserve">ush </w:t>
      </w:r>
      <w:r w:rsidRPr="0043170A">
        <w:rPr>
          <w:rFonts w:asciiTheme="majorBidi" w:eastAsia="Times New Roman" w:hAnsiTheme="majorBidi" w:cstheme="majorBidi"/>
          <w:sz w:val="24"/>
          <w:szCs w:val="24"/>
          <w:highlight w:val="white"/>
        </w:rPr>
        <w:t xml:space="preserve">ads may be perceived as irritating </w:t>
      </w:r>
      <w:r w:rsidRPr="0043170A">
        <w:rPr>
          <w:rFonts w:asciiTheme="majorBidi" w:eastAsia="Times New Roman" w:hAnsiTheme="majorBidi" w:cstheme="majorBidi"/>
          <w:sz w:val="24"/>
          <w:szCs w:val="24"/>
        </w:rPr>
        <w:t>since</w:t>
      </w:r>
      <w:r w:rsidR="00450FF8">
        <w:rPr>
          <w:rFonts w:asciiTheme="majorBidi" w:eastAsia="Times New Roman" w:hAnsiTheme="majorBidi" w:cstheme="majorBidi"/>
          <w:sz w:val="24"/>
          <w:szCs w:val="24"/>
        </w:rPr>
        <w:t xml:space="preserve"> they</w:t>
      </w:r>
      <w:r w:rsidRPr="0043170A">
        <w:rPr>
          <w:rFonts w:asciiTheme="majorBidi" w:eastAsia="Times New Roman" w:hAnsiTheme="majorBidi" w:cstheme="majorBidi"/>
          <w:sz w:val="24"/>
          <w:szCs w:val="24"/>
        </w:rPr>
        <w:t xml:space="preserve"> </w:t>
      </w:r>
      <w:r w:rsidRPr="0043170A">
        <w:rPr>
          <w:rFonts w:ascii="Times New Roman" w:eastAsia="Times New Roman" w:hAnsi="Times New Roman" w:cs="Times New Roman"/>
          <w:bCs/>
          <w:sz w:val="24"/>
          <w:szCs w:val="24"/>
        </w:rPr>
        <w:t xml:space="preserve">interfere with </w:t>
      </w:r>
      <w:r w:rsidR="00450FF8" w:rsidRPr="0043170A">
        <w:rPr>
          <w:rFonts w:asciiTheme="majorBidi" w:eastAsia="Times New Roman" w:hAnsiTheme="majorBidi" w:cstheme="majorBidi"/>
          <w:sz w:val="24"/>
          <w:szCs w:val="24"/>
          <w:highlight w:val="white"/>
        </w:rPr>
        <w:t>consumer</w:t>
      </w:r>
      <w:r w:rsidR="00450FF8" w:rsidRPr="0043170A">
        <w:rPr>
          <w:rFonts w:ascii="Times New Roman" w:eastAsia="Times New Roman" w:hAnsi="Times New Roman" w:cs="Times New Roman"/>
          <w:bCs/>
          <w:sz w:val="24"/>
          <w:szCs w:val="24"/>
        </w:rPr>
        <w:t xml:space="preserve"> online</w:t>
      </w:r>
      <w:r w:rsidR="00450FF8" w:rsidRPr="0043170A">
        <w:rPr>
          <w:rFonts w:asciiTheme="majorBidi" w:eastAsia="Times New Roman" w:hAnsiTheme="majorBidi" w:cstheme="majorBidi"/>
          <w:sz w:val="24"/>
          <w:szCs w:val="24"/>
          <w:highlight w:val="white"/>
        </w:rPr>
        <w:t xml:space="preserve"> </w:t>
      </w:r>
      <w:r w:rsidRPr="0043170A">
        <w:rPr>
          <w:rFonts w:ascii="Times New Roman" w:eastAsia="Times New Roman" w:hAnsi="Times New Roman" w:cs="Times New Roman"/>
          <w:bCs/>
          <w:sz w:val="24"/>
          <w:szCs w:val="24"/>
        </w:rPr>
        <w:t>freedom of action</w:t>
      </w:r>
      <w:r w:rsidRPr="0043170A">
        <w:rPr>
          <w:rFonts w:asciiTheme="majorBidi" w:eastAsia="Times New Roman" w:hAnsiTheme="majorBidi" w:cstheme="majorBidi"/>
          <w:sz w:val="24"/>
          <w:szCs w:val="24"/>
          <w:highlight w:val="white"/>
        </w:rPr>
        <w:t xml:space="preserve"> </w:t>
      </w:r>
      <w:r w:rsidRPr="0043170A">
        <w:rPr>
          <w:rFonts w:asciiTheme="majorBidi" w:eastAsia="Times New Roman" w:hAnsiTheme="majorBidi" w:cstheme="majorBidi"/>
          <w:sz w:val="24"/>
          <w:szCs w:val="24"/>
        </w:rPr>
        <w:t>(</w:t>
      </w:r>
      <w:proofErr w:type="spellStart"/>
      <w:r w:rsidRPr="0043170A">
        <w:rPr>
          <w:rFonts w:ascii="Times New Roman" w:eastAsia="Times New Roman" w:hAnsi="Times New Roman" w:cs="Times New Roman"/>
          <w:bCs/>
          <w:sz w:val="24"/>
          <w:szCs w:val="24"/>
        </w:rPr>
        <w:t>Youn</w:t>
      </w:r>
      <w:proofErr w:type="spellEnd"/>
      <w:r w:rsidRPr="0043170A">
        <w:rPr>
          <w:rFonts w:ascii="Times New Roman" w:eastAsia="Times New Roman" w:hAnsi="Times New Roman" w:cs="Times New Roman"/>
          <w:bCs/>
          <w:sz w:val="24"/>
          <w:szCs w:val="24"/>
        </w:rPr>
        <w:t xml:space="preserve"> </w:t>
      </w:r>
      <w:r w:rsidR="00BC06D2">
        <w:rPr>
          <w:rFonts w:ascii="Times New Roman" w:eastAsia="Times New Roman" w:hAnsi="Times New Roman" w:cs="Times New Roman"/>
          <w:bCs/>
          <w:sz w:val="24"/>
          <w:szCs w:val="24"/>
        </w:rPr>
        <w:t xml:space="preserve">&amp; </w:t>
      </w:r>
      <w:r w:rsidRPr="0043170A">
        <w:rPr>
          <w:rFonts w:ascii="Times New Roman" w:eastAsia="Times New Roman" w:hAnsi="Times New Roman" w:cs="Times New Roman"/>
          <w:bCs/>
          <w:sz w:val="24"/>
          <w:szCs w:val="24"/>
        </w:rPr>
        <w:t xml:space="preserve">Kim, 2019). </w:t>
      </w:r>
      <w:r w:rsidR="00450FF8" w:rsidRPr="0088649C">
        <w:rPr>
          <w:rFonts w:ascii="Times New Roman" w:eastAsia="Times New Roman" w:hAnsi="Times New Roman" w:cs="Times New Roman"/>
          <w:bCs/>
          <w:sz w:val="24"/>
          <w:szCs w:val="24"/>
        </w:rPr>
        <w:t>T</w:t>
      </w:r>
      <w:r w:rsidR="00450FF8" w:rsidRPr="00DC6C9B">
        <w:rPr>
          <w:rFonts w:ascii="Times New Roman" w:eastAsia="Times New Roman" w:hAnsi="Times New Roman" w:cs="Times New Roman"/>
          <w:bCs/>
          <w:sz w:val="24"/>
          <w:szCs w:val="24"/>
        </w:rPr>
        <w:t>h</w:t>
      </w:r>
      <w:r w:rsidR="00450FF8">
        <w:rPr>
          <w:rFonts w:ascii="Times New Roman" w:eastAsia="Times New Roman" w:hAnsi="Times New Roman" w:cs="Times New Roman"/>
          <w:bCs/>
          <w:sz w:val="24"/>
          <w:szCs w:val="24"/>
        </w:rPr>
        <w:t>e</w:t>
      </w:r>
      <w:r w:rsidR="00450FF8" w:rsidRPr="00DC6C9B">
        <w:rPr>
          <w:rFonts w:ascii="Times New Roman" w:eastAsia="Times New Roman" w:hAnsi="Times New Roman" w:cs="Times New Roman"/>
          <w:bCs/>
          <w:sz w:val="24"/>
          <w:szCs w:val="24"/>
        </w:rPr>
        <w:t xml:space="preserve">se </w:t>
      </w:r>
      <w:r w:rsidRPr="00DC6C9B">
        <w:rPr>
          <w:rFonts w:ascii="Times New Roman" w:eastAsia="Times New Roman" w:hAnsi="Times New Roman" w:cs="Times New Roman"/>
          <w:bCs/>
          <w:sz w:val="24"/>
          <w:szCs w:val="24"/>
        </w:rPr>
        <w:t xml:space="preserve">negative emotions </w:t>
      </w:r>
      <w:r w:rsidR="00450FF8">
        <w:rPr>
          <w:rFonts w:ascii="Times New Roman" w:eastAsia="Times New Roman" w:hAnsi="Times New Roman" w:cs="Times New Roman"/>
          <w:bCs/>
          <w:sz w:val="24"/>
          <w:szCs w:val="24"/>
        </w:rPr>
        <w:t xml:space="preserve">may </w:t>
      </w:r>
      <w:r w:rsidRPr="00DC6C9B">
        <w:rPr>
          <w:rFonts w:ascii="Times New Roman" w:eastAsia="Times New Roman" w:hAnsi="Times New Roman" w:cs="Times New Roman"/>
          <w:bCs/>
          <w:sz w:val="24"/>
          <w:szCs w:val="24"/>
        </w:rPr>
        <w:t xml:space="preserve">reflect a coping response to persuasive messages, </w:t>
      </w:r>
      <w:r w:rsidRPr="0043170A">
        <w:rPr>
          <w:rFonts w:ascii="Times New Roman" w:eastAsia="Times New Roman" w:hAnsi="Times New Roman" w:cs="Times New Roman"/>
          <w:bCs/>
          <w:sz w:val="24"/>
          <w:szCs w:val="24"/>
        </w:rPr>
        <w:t>such as ignoring advertisements (</w:t>
      </w:r>
      <w:proofErr w:type="spellStart"/>
      <w:r w:rsidRPr="0043170A">
        <w:rPr>
          <w:rFonts w:ascii="Times New Roman" w:eastAsia="Times New Roman" w:hAnsi="Times New Roman" w:cs="Times New Roman"/>
          <w:bCs/>
          <w:sz w:val="24"/>
          <w:szCs w:val="24"/>
        </w:rPr>
        <w:t>Wehbe</w:t>
      </w:r>
      <w:proofErr w:type="spellEnd"/>
      <w:r w:rsidRPr="0043170A">
        <w:rPr>
          <w:rFonts w:ascii="Times New Roman" w:eastAsia="Times New Roman" w:hAnsi="Times New Roman" w:cs="Times New Roman"/>
          <w:bCs/>
          <w:sz w:val="24"/>
          <w:szCs w:val="24"/>
        </w:rPr>
        <w:t xml:space="preserve"> et </w:t>
      </w:r>
      <w:r w:rsidRPr="0043170A">
        <w:rPr>
          <w:rFonts w:ascii="Times New Roman" w:eastAsia="Times New Roman" w:hAnsi="Times New Roman" w:cs="Times New Roman"/>
          <w:bCs/>
          <w:sz w:val="24"/>
          <w:szCs w:val="24"/>
        </w:rPr>
        <w:lastRenderedPageBreak/>
        <w:t>al.</w:t>
      </w:r>
      <w:r w:rsidR="00450FF8">
        <w:rPr>
          <w:rFonts w:ascii="Times New Roman" w:eastAsia="Times New Roman" w:hAnsi="Times New Roman" w:cs="Times New Roman"/>
          <w:bCs/>
          <w:sz w:val="24"/>
          <w:szCs w:val="24"/>
        </w:rPr>
        <w:t>,</w:t>
      </w:r>
      <w:r w:rsidRPr="0043170A">
        <w:rPr>
          <w:rFonts w:ascii="Times New Roman" w:eastAsia="Times New Roman" w:hAnsi="Times New Roman" w:cs="Times New Roman"/>
          <w:bCs/>
          <w:sz w:val="24"/>
          <w:szCs w:val="24"/>
        </w:rPr>
        <w:t xml:space="preserve"> 2017).</w:t>
      </w:r>
      <w:r w:rsidR="00841695">
        <w:rPr>
          <w:rFonts w:asciiTheme="majorBidi" w:eastAsia="Times New Roman" w:hAnsiTheme="majorBidi" w:cstheme="majorBidi"/>
          <w:sz w:val="24"/>
          <w:szCs w:val="24"/>
          <w:highlight w:val="white"/>
        </w:rPr>
        <w:t xml:space="preserve"> </w:t>
      </w:r>
      <w:r w:rsidR="00841695" w:rsidRPr="004B7B65">
        <w:rPr>
          <w:rFonts w:asciiTheme="majorBidi" w:hAnsiTheme="majorBidi" w:cstheme="majorBidi"/>
          <w:sz w:val="24"/>
          <w:szCs w:val="24"/>
        </w:rPr>
        <w:t>Gen</w:t>
      </w:r>
      <w:r w:rsidR="00450FF8">
        <w:rPr>
          <w:rFonts w:asciiTheme="majorBidi" w:hAnsiTheme="majorBidi" w:cstheme="majorBidi"/>
          <w:sz w:val="24"/>
          <w:szCs w:val="24"/>
        </w:rPr>
        <w:t>-</w:t>
      </w:r>
      <w:r w:rsidR="00841695" w:rsidRPr="004B7B65">
        <w:rPr>
          <w:rFonts w:asciiTheme="majorBidi" w:hAnsiTheme="majorBidi" w:cstheme="majorBidi"/>
          <w:sz w:val="24"/>
          <w:szCs w:val="24"/>
        </w:rPr>
        <w:t>X</w:t>
      </w:r>
      <w:r w:rsidR="004B7B65" w:rsidRPr="004B7B65">
        <w:rPr>
          <w:rFonts w:asciiTheme="majorBidi" w:hAnsiTheme="majorBidi" w:cstheme="majorBidi"/>
          <w:sz w:val="24"/>
          <w:szCs w:val="24"/>
        </w:rPr>
        <w:t xml:space="preserve"> </w:t>
      </w:r>
      <w:r w:rsidR="00450FF8">
        <w:rPr>
          <w:rFonts w:asciiTheme="majorBidi" w:hAnsiTheme="majorBidi" w:cstheme="majorBidi"/>
          <w:sz w:val="24"/>
          <w:szCs w:val="24"/>
        </w:rPr>
        <w:t>are</w:t>
      </w:r>
      <w:r w:rsidR="00450FF8" w:rsidRPr="004B7B65">
        <w:rPr>
          <w:rFonts w:asciiTheme="majorBidi" w:hAnsiTheme="majorBidi" w:cstheme="majorBidi"/>
          <w:sz w:val="24"/>
          <w:szCs w:val="24"/>
        </w:rPr>
        <w:t xml:space="preserve"> </w:t>
      </w:r>
      <w:r w:rsidR="004B7B65" w:rsidRPr="004B7B65">
        <w:rPr>
          <w:rFonts w:asciiTheme="majorBidi" w:hAnsiTheme="majorBidi" w:cstheme="majorBidi"/>
          <w:sz w:val="24"/>
          <w:szCs w:val="24"/>
        </w:rPr>
        <w:t xml:space="preserve">characterized by </w:t>
      </w:r>
      <w:r w:rsidR="004B7B65" w:rsidRPr="004B7B65">
        <w:rPr>
          <w:rFonts w:asciiTheme="majorBidi" w:hAnsiTheme="majorBidi" w:cstheme="majorBidi"/>
          <w:color w:val="333333"/>
          <w:spacing w:val="2"/>
          <w:sz w:val="24"/>
          <w:szCs w:val="24"/>
        </w:rPr>
        <w:t>skepticism (</w:t>
      </w:r>
      <w:proofErr w:type="spellStart"/>
      <w:r w:rsidR="004B7B65" w:rsidRPr="00057AB0">
        <w:rPr>
          <w:rFonts w:ascii="Times New Roman" w:eastAsia="Times New Roman" w:hAnsi="Times New Roman" w:cs="Times New Roman"/>
          <w:bCs/>
          <w:sz w:val="24"/>
          <w:szCs w:val="24"/>
        </w:rPr>
        <w:t>Crumpacker</w:t>
      </w:r>
      <w:proofErr w:type="spellEnd"/>
      <w:r w:rsidR="004B7B65" w:rsidRPr="00057AB0">
        <w:rPr>
          <w:rFonts w:ascii="Times New Roman" w:eastAsia="Times New Roman" w:hAnsi="Times New Roman" w:cs="Times New Roman"/>
          <w:bCs/>
          <w:sz w:val="24"/>
          <w:szCs w:val="24"/>
        </w:rPr>
        <w:t xml:space="preserve"> </w:t>
      </w:r>
      <w:r w:rsidR="00BC06D2">
        <w:rPr>
          <w:rFonts w:ascii="Times New Roman" w:eastAsia="Times New Roman" w:hAnsi="Times New Roman" w:cs="Times New Roman"/>
          <w:bCs/>
          <w:sz w:val="24"/>
          <w:szCs w:val="24"/>
        </w:rPr>
        <w:t>&amp;</w:t>
      </w:r>
      <w:r w:rsidR="00BC06D2" w:rsidRPr="00057AB0">
        <w:rPr>
          <w:rFonts w:ascii="Times New Roman" w:eastAsia="Times New Roman" w:hAnsi="Times New Roman" w:cs="Times New Roman"/>
          <w:bCs/>
          <w:sz w:val="24"/>
          <w:szCs w:val="24"/>
        </w:rPr>
        <w:t xml:space="preserve"> </w:t>
      </w:r>
      <w:proofErr w:type="spellStart"/>
      <w:r w:rsidR="004B7B65" w:rsidRPr="00057AB0">
        <w:rPr>
          <w:rFonts w:ascii="Times New Roman" w:eastAsia="Times New Roman" w:hAnsi="Times New Roman" w:cs="Times New Roman"/>
          <w:bCs/>
          <w:sz w:val="24"/>
          <w:szCs w:val="24"/>
        </w:rPr>
        <w:t>Crumpacker</w:t>
      </w:r>
      <w:proofErr w:type="spellEnd"/>
      <w:r w:rsidR="004B7B65" w:rsidRPr="00057AB0">
        <w:rPr>
          <w:rFonts w:ascii="Times New Roman" w:eastAsia="Times New Roman" w:hAnsi="Times New Roman" w:cs="Times New Roman"/>
          <w:bCs/>
          <w:sz w:val="24"/>
          <w:szCs w:val="24"/>
        </w:rPr>
        <w:t>, 2007</w:t>
      </w:r>
      <w:r w:rsidR="004B7B65" w:rsidRPr="004B7B65">
        <w:rPr>
          <w:rFonts w:asciiTheme="majorBidi" w:hAnsiTheme="majorBidi" w:cstheme="majorBidi"/>
          <w:color w:val="333333"/>
          <w:sz w:val="24"/>
          <w:szCs w:val="24"/>
          <w:shd w:val="clear" w:color="auto" w:fill="F7FBFE"/>
        </w:rPr>
        <w:t>)</w:t>
      </w:r>
      <w:r w:rsidR="004B7B65" w:rsidRPr="004B7B65">
        <w:rPr>
          <w:rFonts w:asciiTheme="majorBidi" w:hAnsiTheme="majorBidi" w:cstheme="majorBidi"/>
          <w:color w:val="333333"/>
          <w:spacing w:val="2"/>
          <w:sz w:val="24"/>
          <w:szCs w:val="24"/>
        </w:rPr>
        <w:t xml:space="preserve"> and an attitude of risk avoidance (</w:t>
      </w:r>
      <w:proofErr w:type="spellStart"/>
      <w:r w:rsidR="004B7B65" w:rsidRPr="00057AB0">
        <w:rPr>
          <w:rFonts w:asciiTheme="majorBidi" w:hAnsiTheme="majorBidi" w:cstheme="majorBidi"/>
          <w:sz w:val="24"/>
          <w:szCs w:val="24"/>
        </w:rPr>
        <w:t>Reisenwitz</w:t>
      </w:r>
      <w:proofErr w:type="spellEnd"/>
      <w:r w:rsidR="004B7B65" w:rsidRPr="00057AB0">
        <w:rPr>
          <w:rFonts w:asciiTheme="majorBidi" w:hAnsiTheme="majorBidi" w:cstheme="majorBidi"/>
          <w:sz w:val="24"/>
          <w:szCs w:val="24"/>
        </w:rPr>
        <w:t xml:space="preserve"> </w:t>
      </w:r>
      <w:r w:rsidR="00BC06D2">
        <w:rPr>
          <w:rFonts w:asciiTheme="majorBidi" w:hAnsiTheme="majorBidi" w:cstheme="majorBidi"/>
          <w:sz w:val="24"/>
          <w:szCs w:val="24"/>
        </w:rPr>
        <w:t>&amp;</w:t>
      </w:r>
      <w:r w:rsidR="00BC06D2" w:rsidRPr="00057AB0">
        <w:rPr>
          <w:rFonts w:asciiTheme="majorBidi" w:hAnsiTheme="majorBidi" w:cstheme="majorBidi"/>
          <w:sz w:val="24"/>
          <w:szCs w:val="24"/>
        </w:rPr>
        <w:t xml:space="preserve"> </w:t>
      </w:r>
      <w:proofErr w:type="spellStart"/>
      <w:r w:rsidR="004B7B65" w:rsidRPr="00057AB0">
        <w:rPr>
          <w:rFonts w:asciiTheme="majorBidi" w:hAnsiTheme="majorBidi" w:cstheme="majorBidi"/>
          <w:sz w:val="24"/>
          <w:szCs w:val="24"/>
        </w:rPr>
        <w:t>Iyer</w:t>
      </w:r>
      <w:proofErr w:type="spellEnd"/>
      <w:r w:rsidR="004B7B65" w:rsidRPr="00057AB0">
        <w:rPr>
          <w:rFonts w:asciiTheme="majorBidi" w:hAnsiTheme="majorBidi" w:cstheme="majorBidi"/>
          <w:sz w:val="24"/>
          <w:szCs w:val="24"/>
        </w:rPr>
        <w:t>, 2009</w:t>
      </w:r>
      <w:r w:rsidR="004B7B65" w:rsidRPr="004B7B65">
        <w:rPr>
          <w:rFonts w:asciiTheme="majorBidi" w:hAnsiTheme="majorBidi" w:cstheme="majorBidi"/>
          <w:color w:val="333333"/>
          <w:spacing w:val="2"/>
          <w:sz w:val="24"/>
          <w:szCs w:val="24"/>
        </w:rPr>
        <w:t>)</w:t>
      </w:r>
      <w:r w:rsidR="00450FF8">
        <w:rPr>
          <w:rFonts w:asciiTheme="majorBidi" w:hAnsiTheme="majorBidi" w:cstheme="majorBidi"/>
          <w:color w:val="333333"/>
          <w:spacing w:val="2"/>
          <w:sz w:val="24"/>
          <w:szCs w:val="24"/>
        </w:rPr>
        <w:t>. As such, they</w:t>
      </w:r>
      <w:r w:rsidR="004B7B65" w:rsidRPr="004B7B65">
        <w:rPr>
          <w:rFonts w:asciiTheme="majorBidi" w:hAnsiTheme="majorBidi" w:cstheme="majorBidi"/>
          <w:color w:val="333333"/>
          <w:spacing w:val="2"/>
          <w:sz w:val="24"/>
          <w:szCs w:val="24"/>
        </w:rPr>
        <w:t xml:space="preserve"> </w:t>
      </w:r>
      <w:r w:rsidR="004B7B65" w:rsidRPr="004B7B65">
        <w:rPr>
          <w:rFonts w:asciiTheme="majorBidi" w:hAnsiTheme="majorBidi" w:cstheme="majorBidi"/>
          <w:sz w:val="24"/>
          <w:szCs w:val="24"/>
        </w:rPr>
        <w:t xml:space="preserve">gather information and </w:t>
      </w:r>
      <w:r w:rsidR="00841695" w:rsidRPr="004B7B65">
        <w:rPr>
          <w:rFonts w:asciiTheme="majorBidi" w:hAnsiTheme="majorBidi" w:cstheme="majorBidi"/>
          <w:sz w:val="24"/>
          <w:szCs w:val="24"/>
        </w:rPr>
        <w:t xml:space="preserve">want to learn </w:t>
      </w:r>
      <w:r w:rsidR="004B7B65" w:rsidRPr="004B7B65">
        <w:rPr>
          <w:rFonts w:asciiTheme="majorBidi" w:hAnsiTheme="majorBidi" w:cstheme="majorBidi"/>
          <w:sz w:val="24"/>
          <w:szCs w:val="24"/>
        </w:rPr>
        <w:t xml:space="preserve">more </w:t>
      </w:r>
      <w:r w:rsidR="00841695" w:rsidRPr="004B7B65">
        <w:rPr>
          <w:rFonts w:asciiTheme="majorBidi" w:hAnsiTheme="majorBidi" w:cstheme="majorBidi"/>
          <w:sz w:val="24"/>
          <w:szCs w:val="24"/>
        </w:rPr>
        <w:t xml:space="preserve">about </w:t>
      </w:r>
      <w:r w:rsidR="00450FF8" w:rsidRPr="004B7B65">
        <w:rPr>
          <w:rFonts w:asciiTheme="majorBidi" w:hAnsiTheme="majorBidi" w:cstheme="majorBidi"/>
          <w:sz w:val="24"/>
          <w:szCs w:val="24"/>
        </w:rPr>
        <w:t xml:space="preserve">brand </w:t>
      </w:r>
      <w:r w:rsidR="00841695" w:rsidRPr="004B7B65">
        <w:rPr>
          <w:rFonts w:asciiTheme="majorBidi" w:hAnsiTheme="majorBidi" w:cstheme="majorBidi"/>
          <w:sz w:val="24"/>
          <w:szCs w:val="24"/>
        </w:rPr>
        <w:t>features as well as an explanation</w:t>
      </w:r>
      <w:r w:rsidR="00450FF8">
        <w:rPr>
          <w:rFonts w:asciiTheme="majorBidi" w:hAnsiTheme="majorBidi" w:cstheme="majorBidi"/>
          <w:sz w:val="24"/>
          <w:szCs w:val="24"/>
        </w:rPr>
        <w:t xml:space="preserve"> for </w:t>
      </w:r>
      <w:r w:rsidR="00841695" w:rsidRPr="004B7B65">
        <w:rPr>
          <w:rFonts w:asciiTheme="majorBidi" w:hAnsiTheme="majorBidi" w:cstheme="majorBidi"/>
          <w:sz w:val="24"/>
          <w:szCs w:val="24"/>
        </w:rPr>
        <w:t xml:space="preserve">why these features are necessary </w:t>
      </w:r>
      <w:r w:rsidR="00A00B3E" w:rsidRPr="004B7B65">
        <w:rPr>
          <w:rFonts w:asciiTheme="majorBidi" w:hAnsiTheme="majorBidi" w:cstheme="majorBidi"/>
          <w:color w:val="222222"/>
          <w:sz w:val="24"/>
          <w:szCs w:val="24"/>
          <w:shd w:val="clear" w:color="auto" w:fill="FFFFFF"/>
        </w:rPr>
        <w:t xml:space="preserve">(Williams </w:t>
      </w:r>
      <w:r w:rsidR="00BC06D2">
        <w:rPr>
          <w:rFonts w:asciiTheme="majorBidi" w:hAnsiTheme="majorBidi" w:cstheme="majorBidi"/>
          <w:color w:val="222222"/>
          <w:sz w:val="24"/>
          <w:szCs w:val="24"/>
          <w:shd w:val="clear" w:color="auto" w:fill="FFFFFF"/>
        </w:rPr>
        <w:t>&amp;</w:t>
      </w:r>
      <w:r w:rsidR="00BC06D2" w:rsidRPr="004B7B65">
        <w:rPr>
          <w:rFonts w:asciiTheme="majorBidi" w:hAnsiTheme="majorBidi" w:cstheme="majorBidi"/>
          <w:color w:val="222222"/>
          <w:sz w:val="24"/>
          <w:szCs w:val="24"/>
          <w:shd w:val="clear" w:color="auto" w:fill="FFFFFF"/>
        </w:rPr>
        <w:t xml:space="preserve"> </w:t>
      </w:r>
      <w:r w:rsidR="00A00B3E" w:rsidRPr="004B7B65">
        <w:rPr>
          <w:rFonts w:asciiTheme="majorBidi" w:hAnsiTheme="majorBidi" w:cstheme="majorBidi"/>
          <w:color w:val="222222"/>
          <w:sz w:val="24"/>
          <w:szCs w:val="24"/>
          <w:shd w:val="clear" w:color="auto" w:fill="FFFFFF"/>
        </w:rPr>
        <w:t>Page, 2011)</w:t>
      </w:r>
      <w:r w:rsidR="00CF1466">
        <w:rPr>
          <w:rFonts w:asciiTheme="majorBidi" w:hAnsiTheme="majorBidi" w:cstheme="majorBidi"/>
          <w:sz w:val="24"/>
          <w:szCs w:val="24"/>
        </w:rPr>
        <w:t>.</w:t>
      </w:r>
      <w:r w:rsidR="00A00B3E" w:rsidRPr="004B7B65">
        <w:rPr>
          <w:rFonts w:asciiTheme="majorBidi" w:hAnsiTheme="majorBidi" w:cstheme="majorBidi"/>
          <w:sz w:val="24"/>
          <w:szCs w:val="24"/>
        </w:rPr>
        <w:t xml:space="preserve"> </w:t>
      </w:r>
      <w:r w:rsidR="00CF1466">
        <w:rPr>
          <w:rFonts w:asciiTheme="majorBidi" w:hAnsiTheme="majorBidi" w:cstheme="majorBidi"/>
          <w:sz w:val="24"/>
          <w:szCs w:val="24"/>
        </w:rPr>
        <w:t>H</w:t>
      </w:r>
      <w:r w:rsidR="00A00B3E" w:rsidRPr="004B7B65">
        <w:rPr>
          <w:rFonts w:asciiTheme="majorBidi" w:hAnsiTheme="majorBidi" w:cstheme="majorBidi"/>
          <w:sz w:val="24"/>
          <w:szCs w:val="24"/>
        </w:rPr>
        <w:t xml:space="preserve">ence, </w:t>
      </w:r>
      <w:r w:rsidR="00C81BB7">
        <w:rPr>
          <w:rFonts w:asciiTheme="majorBidi" w:hAnsiTheme="majorBidi" w:cstheme="majorBidi"/>
          <w:sz w:val="24"/>
          <w:szCs w:val="24"/>
        </w:rPr>
        <w:t>lacking the skill</w:t>
      </w:r>
      <w:r w:rsidR="00450FF8">
        <w:rPr>
          <w:rFonts w:asciiTheme="majorBidi" w:hAnsiTheme="majorBidi" w:cstheme="majorBidi"/>
          <w:sz w:val="24"/>
          <w:szCs w:val="24"/>
        </w:rPr>
        <w:t xml:space="preserve"> to </w:t>
      </w:r>
      <w:r w:rsidR="00C81BB7">
        <w:rPr>
          <w:rFonts w:asciiTheme="majorBidi" w:hAnsiTheme="majorBidi" w:cstheme="majorBidi"/>
          <w:sz w:val="24"/>
          <w:szCs w:val="24"/>
        </w:rPr>
        <w:t xml:space="preserve">independently collect data, </w:t>
      </w:r>
      <w:r w:rsidR="00450FF8">
        <w:rPr>
          <w:rFonts w:asciiTheme="majorBidi" w:hAnsiTheme="majorBidi" w:cstheme="majorBidi"/>
          <w:sz w:val="24"/>
          <w:szCs w:val="24"/>
        </w:rPr>
        <w:t>Gen-</w:t>
      </w:r>
      <w:r w:rsidR="00A00B3E" w:rsidRPr="004B7B65">
        <w:rPr>
          <w:rFonts w:asciiTheme="majorBidi" w:hAnsiTheme="majorBidi" w:cstheme="majorBidi"/>
          <w:sz w:val="24"/>
          <w:szCs w:val="24"/>
        </w:rPr>
        <w:t>X</w:t>
      </w:r>
      <w:r w:rsidR="00450FF8">
        <w:rPr>
          <w:rFonts w:asciiTheme="majorBidi" w:eastAsia="Times New Roman" w:hAnsiTheme="majorBidi" w:cstheme="majorBidi"/>
          <w:bCs/>
          <w:sz w:val="24"/>
          <w:szCs w:val="24"/>
        </w:rPr>
        <w:t xml:space="preserve"> </w:t>
      </w:r>
      <w:r w:rsidR="00A00B3E" w:rsidRPr="004B7B65">
        <w:rPr>
          <w:rFonts w:asciiTheme="majorBidi" w:eastAsia="Times New Roman" w:hAnsiTheme="majorBidi" w:cstheme="majorBidi"/>
          <w:bCs/>
          <w:sz w:val="24"/>
          <w:szCs w:val="24"/>
        </w:rPr>
        <w:t xml:space="preserve">might perceive </w:t>
      </w:r>
      <w:r w:rsidR="00CF1466">
        <w:rPr>
          <w:rFonts w:asciiTheme="majorBidi" w:eastAsia="Times New Roman" w:hAnsiTheme="majorBidi" w:cstheme="majorBidi"/>
          <w:bCs/>
          <w:sz w:val="24"/>
          <w:szCs w:val="24"/>
        </w:rPr>
        <w:t xml:space="preserve">mobile </w:t>
      </w:r>
      <w:r w:rsidR="00A00B3E" w:rsidRPr="004B7B65">
        <w:rPr>
          <w:rFonts w:asciiTheme="majorBidi" w:eastAsia="Times New Roman" w:hAnsiTheme="majorBidi" w:cstheme="majorBidi"/>
          <w:bCs/>
          <w:sz w:val="24"/>
          <w:szCs w:val="24"/>
        </w:rPr>
        <w:t>advertisements as useful</w:t>
      </w:r>
      <w:r w:rsidR="004B7B65" w:rsidRPr="004B7B65">
        <w:rPr>
          <w:rFonts w:asciiTheme="majorBidi" w:hAnsiTheme="majorBidi" w:cstheme="majorBidi"/>
          <w:sz w:val="24"/>
          <w:szCs w:val="24"/>
        </w:rPr>
        <w:t xml:space="preserve"> </w:t>
      </w:r>
      <w:r w:rsidR="005961CB">
        <w:rPr>
          <w:rFonts w:asciiTheme="majorBidi" w:hAnsiTheme="majorBidi" w:cstheme="majorBidi"/>
          <w:sz w:val="24"/>
          <w:szCs w:val="24"/>
        </w:rPr>
        <w:t>information source</w:t>
      </w:r>
      <w:r w:rsidR="00450FF8">
        <w:rPr>
          <w:rFonts w:asciiTheme="majorBidi" w:hAnsiTheme="majorBidi" w:cstheme="majorBidi"/>
          <w:sz w:val="24"/>
          <w:szCs w:val="24"/>
        </w:rPr>
        <w:t>s</w:t>
      </w:r>
      <w:r w:rsidR="005961CB">
        <w:rPr>
          <w:rFonts w:asciiTheme="majorBidi" w:hAnsiTheme="majorBidi" w:cstheme="majorBidi"/>
          <w:sz w:val="24"/>
          <w:szCs w:val="24"/>
        </w:rPr>
        <w:t xml:space="preserve"> </w:t>
      </w:r>
      <w:r w:rsidR="004B7B65" w:rsidRPr="004B7B65">
        <w:rPr>
          <w:rFonts w:asciiTheme="majorBidi" w:hAnsiTheme="majorBidi" w:cstheme="majorBidi"/>
          <w:sz w:val="24"/>
          <w:szCs w:val="24"/>
        </w:rPr>
        <w:t>and not as irritating</w:t>
      </w:r>
      <w:r w:rsidR="005961CB">
        <w:rPr>
          <w:rFonts w:asciiTheme="majorBidi" w:hAnsiTheme="majorBidi" w:cstheme="majorBidi"/>
          <w:sz w:val="24"/>
          <w:szCs w:val="24"/>
        </w:rPr>
        <w:t xml:space="preserve"> persuasive message</w:t>
      </w:r>
      <w:r w:rsidR="00450FF8">
        <w:rPr>
          <w:rFonts w:asciiTheme="majorBidi" w:hAnsiTheme="majorBidi" w:cstheme="majorBidi"/>
          <w:sz w:val="24"/>
          <w:szCs w:val="24"/>
        </w:rPr>
        <w:t>s</w:t>
      </w:r>
      <w:r w:rsidR="00A00B3E" w:rsidRPr="004B7B65">
        <w:rPr>
          <w:rFonts w:asciiTheme="majorBidi" w:hAnsiTheme="majorBidi" w:cstheme="majorBidi"/>
          <w:sz w:val="24"/>
          <w:szCs w:val="24"/>
        </w:rPr>
        <w:t>.</w:t>
      </w:r>
    </w:p>
    <w:p w14:paraId="17DCFA2C" w14:textId="77777777" w:rsidR="00D8765E" w:rsidRPr="00DD6DF0" w:rsidRDefault="00D8765E" w:rsidP="00D8765E">
      <w:pPr>
        <w:spacing w:before="300" w:after="300"/>
        <w:jc w:val="both"/>
        <w:rPr>
          <w:rFonts w:ascii="Times New Roman" w:eastAsia="Times New Roman" w:hAnsi="Times New Roman" w:cs="Times New Roman"/>
          <w:sz w:val="24"/>
          <w:szCs w:val="24"/>
        </w:rPr>
      </w:pPr>
      <w:r w:rsidRPr="00DD6DF0">
        <w:rPr>
          <w:rFonts w:ascii="Times New Roman" w:eastAsia="Times New Roman" w:hAnsi="Times New Roman" w:cs="Times New Roman"/>
          <w:sz w:val="24"/>
          <w:szCs w:val="24"/>
        </w:rPr>
        <w:t xml:space="preserve">Accordingly, we formulate the following hypothesis: </w:t>
      </w:r>
    </w:p>
    <w:p w14:paraId="137639A3" w14:textId="77777777" w:rsidR="00FF6399" w:rsidRPr="00DD6DF0" w:rsidRDefault="00F37BF2" w:rsidP="00C46D02">
      <w:pPr>
        <w:spacing w:before="300" w:after="300" w:line="360" w:lineRule="auto"/>
        <w:jc w:val="both"/>
        <w:rPr>
          <w:rFonts w:ascii="Times New Roman" w:eastAsia="Times New Roman" w:hAnsi="Times New Roman" w:cs="Times New Roman"/>
          <w:sz w:val="24"/>
          <w:szCs w:val="24"/>
        </w:rPr>
      </w:pPr>
      <w:r w:rsidRPr="00DD6DF0">
        <w:rPr>
          <w:rFonts w:ascii="Times New Roman" w:eastAsia="Times New Roman" w:hAnsi="Times New Roman" w:cs="Times New Roman"/>
          <w:b/>
          <w:sz w:val="24"/>
          <w:szCs w:val="24"/>
        </w:rPr>
        <w:t>H2</w:t>
      </w:r>
      <w:r w:rsidRPr="00DD6DF0">
        <w:rPr>
          <w:rFonts w:ascii="Times New Roman" w:eastAsia="Times New Roman" w:hAnsi="Times New Roman" w:cs="Times New Roman"/>
          <w:sz w:val="24"/>
          <w:szCs w:val="24"/>
        </w:rPr>
        <w:t xml:space="preserve">: Among </w:t>
      </w:r>
      <w:r w:rsidR="00450FF8">
        <w:rPr>
          <w:rFonts w:ascii="Times New Roman" w:eastAsia="Times New Roman" w:hAnsi="Times New Roman" w:cs="Times New Roman"/>
          <w:sz w:val="24"/>
          <w:szCs w:val="24"/>
        </w:rPr>
        <w:t>Gen-</w:t>
      </w:r>
      <w:r w:rsidR="00715A32">
        <w:rPr>
          <w:rFonts w:ascii="Times New Roman" w:eastAsia="Times New Roman" w:hAnsi="Times New Roman" w:cs="Times New Roman"/>
          <w:sz w:val="24"/>
          <w:szCs w:val="24"/>
        </w:rPr>
        <w:t>Y</w:t>
      </w:r>
      <w:r w:rsidRPr="00DD6DF0">
        <w:rPr>
          <w:rFonts w:ascii="Times New Roman" w:eastAsia="Times New Roman" w:hAnsi="Times New Roman" w:cs="Times New Roman"/>
          <w:sz w:val="24"/>
          <w:szCs w:val="24"/>
        </w:rPr>
        <w:t xml:space="preserve"> and Z</w:t>
      </w:r>
      <w:r w:rsidR="00450FF8">
        <w:rPr>
          <w:rFonts w:ascii="Times New Roman" w:eastAsia="Times New Roman" w:hAnsi="Times New Roman" w:cs="Times New Roman"/>
          <w:sz w:val="24"/>
          <w:szCs w:val="24"/>
        </w:rPr>
        <w:t>,</w:t>
      </w:r>
      <w:r w:rsidRPr="00DD6DF0">
        <w:rPr>
          <w:rFonts w:ascii="Times New Roman" w:eastAsia="Times New Roman" w:hAnsi="Times New Roman" w:cs="Times New Roman"/>
          <w:sz w:val="24"/>
          <w:szCs w:val="24"/>
        </w:rPr>
        <w:t xml:space="preserve"> irritation will be negatively correlated with </w:t>
      </w:r>
      <w:r w:rsidRPr="00D8765E">
        <w:rPr>
          <w:rFonts w:ascii="Times New Roman" w:eastAsia="Times New Roman" w:hAnsi="Times New Roman" w:cs="Times New Roman"/>
          <w:sz w:val="24"/>
          <w:szCs w:val="24"/>
        </w:rPr>
        <w:t xml:space="preserve">consumer </w:t>
      </w:r>
      <w:r w:rsidR="00D8765E" w:rsidRPr="00592127">
        <w:rPr>
          <w:rFonts w:ascii="Times New Roman" w:eastAsia="Times New Roman" w:hAnsi="Times New Roman" w:cs="Times New Roman"/>
          <w:sz w:val="24"/>
          <w:szCs w:val="24"/>
        </w:rPr>
        <w:t>response to mobile ads</w:t>
      </w:r>
      <w:r w:rsidRPr="00592127">
        <w:rPr>
          <w:rFonts w:ascii="Times New Roman" w:eastAsia="Times New Roman" w:hAnsi="Times New Roman" w:cs="Times New Roman"/>
          <w:sz w:val="24"/>
          <w:szCs w:val="24"/>
        </w:rPr>
        <w:t xml:space="preserve"> </w:t>
      </w:r>
      <w:r w:rsidRPr="00DD6DF0">
        <w:rPr>
          <w:rFonts w:ascii="Times New Roman" w:eastAsia="Times New Roman" w:hAnsi="Times New Roman" w:cs="Times New Roman"/>
          <w:sz w:val="24"/>
          <w:szCs w:val="24"/>
        </w:rPr>
        <w:t xml:space="preserve">while among </w:t>
      </w:r>
      <w:r w:rsidR="00450FF8">
        <w:rPr>
          <w:rFonts w:ascii="Times New Roman" w:eastAsia="Times New Roman" w:hAnsi="Times New Roman" w:cs="Times New Roman"/>
          <w:sz w:val="24"/>
          <w:szCs w:val="24"/>
        </w:rPr>
        <w:t>Gen-</w:t>
      </w:r>
      <w:r w:rsidR="00715A32">
        <w:rPr>
          <w:rFonts w:ascii="Times New Roman" w:eastAsia="Times New Roman" w:hAnsi="Times New Roman" w:cs="Times New Roman"/>
          <w:sz w:val="24"/>
          <w:szCs w:val="24"/>
        </w:rPr>
        <w:t>X</w:t>
      </w:r>
      <w:r w:rsidRPr="00DD6DF0">
        <w:rPr>
          <w:rFonts w:ascii="Times New Roman" w:eastAsia="Times New Roman" w:hAnsi="Times New Roman" w:cs="Times New Roman"/>
          <w:sz w:val="24"/>
          <w:szCs w:val="24"/>
        </w:rPr>
        <w:t xml:space="preserve"> this correlation will be insignificant</w:t>
      </w:r>
      <w:r w:rsidR="00592127">
        <w:rPr>
          <w:rFonts w:ascii="Times New Roman" w:eastAsia="Times New Roman" w:hAnsi="Times New Roman" w:cs="Times New Roman"/>
          <w:sz w:val="24"/>
          <w:szCs w:val="24"/>
        </w:rPr>
        <w:t>.</w:t>
      </w:r>
    </w:p>
    <w:p w14:paraId="398DD8EA" w14:textId="77777777" w:rsidR="00FF6399" w:rsidRPr="00DD6DF0" w:rsidRDefault="00F37BF2" w:rsidP="002E1663">
      <w:pPr>
        <w:spacing w:before="300" w:after="300"/>
        <w:jc w:val="both"/>
        <w:rPr>
          <w:rFonts w:ascii="Times New Roman" w:eastAsia="Times New Roman" w:hAnsi="Times New Roman" w:cs="Times New Roman"/>
          <w:b/>
          <w:sz w:val="24"/>
          <w:szCs w:val="24"/>
        </w:rPr>
      </w:pPr>
      <w:r w:rsidRPr="00DD6DF0">
        <w:rPr>
          <w:rFonts w:ascii="Times New Roman" w:eastAsia="Times New Roman" w:hAnsi="Times New Roman" w:cs="Times New Roman"/>
          <w:b/>
          <w:sz w:val="24"/>
          <w:szCs w:val="24"/>
        </w:rPr>
        <w:t>Trustworthiness</w:t>
      </w:r>
    </w:p>
    <w:p w14:paraId="11C7536A" w14:textId="77777777" w:rsidR="00BB15A8" w:rsidRPr="00BA51DF" w:rsidRDefault="009C3981" w:rsidP="00515161">
      <w:pPr>
        <w:spacing w:before="300" w:after="300" w:line="360" w:lineRule="auto"/>
        <w:jc w:val="both"/>
        <w:rPr>
          <w:rFonts w:asciiTheme="majorBidi" w:eastAsia="Times New Roman" w:hAnsiTheme="majorBidi" w:cstheme="majorBidi"/>
          <w:sz w:val="24"/>
          <w:szCs w:val="24"/>
        </w:rPr>
      </w:pPr>
      <w:r w:rsidRPr="009C3981">
        <w:rPr>
          <w:rFonts w:ascii="Times New Roman" w:eastAsia="Times New Roman" w:hAnsi="Times New Roman" w:cs="Times New Roman"/>
          <w:bCs/>
          <w:i/>
          <w:iCs/>
          <w:sz w:val="24"/>
          <w:szCs w:val="24"/>
        </w:rPr>
        <w:t>Trustworthiness</w:t>
      </w:r>
      <w:r w:rsidR="00450FF8">
        <w:rPr>
          <w:rFonts w:ascii="Times New Roman" w:eastAsia="Times New Roman" w:hAnsi="Times New Roman" w:cs="Times New Roman"/>
          <w:bCs/>
          <w:sz w:val="24"/>
          <w:szCs w:val="24"/>
        </w:rPr>
        <w:t xml:space="preserve"> in</w:t>
      </w:r>
      <w:r w:rsidRPr="009C3981">
        <w:rPr>
          <w:rFonts w:ascii="Times New Roman" w:eastAsia="Times New Roman" w:hAnsi="Times New Roman" w:cs="Times New Roman"/>
          <w:bCs/>
          <w:sz w:val="24"/>
          <w:szCs w:val="24"/>
        </w:rPr>
        <w:t xml:space="preserve"> advertising is generally the perception related to credibility of an advertisement by consumer</w:t>
      </w:r>
      <w:r w:rsidR="00450FF8">
        <w:rPr>
          <w:rFonts w:ascii="Times New Roman" w:eastAsia="Times New Roman" w:hAnsi="Times New Roman" w:cs="Times New Roman"/>
          <w:bCs/>
          <w:sz w:val="24"/>
          <w:szCs w:val="24"/>
        </w:rPr>
        <w:t>s</w:t>
      </w:r>
      <w:r w:rsidRPr="009C3981">
        <w:rPr>
          <w:rFonts w:ascii="Times New Roman" w:eastAsia="Times New Roman" w:hAnsi="Times New Roman" w:cs="Times New Roman"/>
          <w:bCs/>
          <w:color w:val="FF0000"/>
          <w:sz w:val="24"/>
          <w:szCs w:val="24"/>
        </w:rPr>
        <w:t xml:space="preserve"> </w:t>
      </w:r>
      <w:r w:rsidRPr="00592127">
        <w:rPr>
          <w:rFonts w:ascii="Times New Roman" w:eastAsia="Times New Roman" w:hAnsi="Times New Roman" w:cs="Times New Roman"/>
          <w:bCs/>
          <w:sz w:val="24"/>
          <w:szCs w:val="24"/>
        </w:rPr>
        <w:t>(</w:t>
      </w:r>
      <w:proofErr w:type="spellStart"/>
      <w:r w:rsidRPr="00592127">
        <w:rPr>
          <w:rFonts w:ascii="Times New Roman" w:eastAsia="Times New Roman" w:hAnsi="Times New Roman" w:cs="Times New Roman"/>
          <w:bCs/>
          <w:sz w:val="24"/>
          <w:szCs w:val="24"/>
        </w:rPr>
        <w:t>Ünal</w:t>
      </w:r>
      <w:proofErr w:type="spellEnd"/>
      <w:r w:rsidRPr="00592127">
        <w:rPr>
          <w:rFonts w:ascii="Times New Roman" w:eastAsia="Times New Roman" w:hAnsi="Times New Roman" w:cs="Times New Roman"/>
          <w:bCs/>
          <w:sz w:val="24"/>
          <w:szCs w:val="24"/>
        </w:rPr>
        <w:t xml:space="preserve"> et al., 2011)</w:t>
      </w:r>
      <w:r w:rsidR="00A0356A" w:rsidRPr="00592127">
        <w:rPr>
          <w:rFonts w:ascii="Times New Roman" w:eastAsia="Times New Roman" w:hAnsi="Times New Roman" w:cs="Times New Roman"/>
          <w:sz w:val="24"/>
          <w:szCs w:val="24"/>
        </w:rPr>
        <w:t xml:space="preserve">. </w:t>
      </w:r>
      <w:r w:rsidR="002E32B1" w:rsidRPr="002E32B1">
        <w:rPr>
          <w:rFonts w:asciiTheme="majorBidi" w:hAnsiTheme="majorBidi" w:cstheme="majorBidi"/>
          <w:sz w:val="24"/>
          <w:szCs w:val="24"/>
        </w:rPr>
        <w:t>Ad credibility is defined as the extent to which the consumer perceives claims made about the brand in the ad to be truthful and believa</w:t>
      </w:r>
      <w:r w:rsidR="002E32B1" w:rsidRPr="002E32B1">
        <w:rPr>
          <w:rFonts w:asciiTheme="majorBidi" w:eastAsia="Times New Roman" w:hAnsiTheme="majorBidi" w:cstheme="majorBidi"/>
          <w:sz w:val="24"/>
          <w:szCs w:val="24"/>
        </w:rPr>
        <w:t>ble</w:t>
      </w:r>
      <w:r w:rsidR="002E32B1" w:rsidRPr="002E32B1">
        <w:rPr>
          <w:color w:val="222222"/>
          <w:sz w:val="20"/>
          <w:szCs w:val="20"/>
          <w:shd w:val="clear" w:color="auto" w:fill="FFFFFF"/>
        </w:rPr>
        <w:t xml:space="preserve"> </w:t>
      </w:r>
      <w:r w:rsidR="002E32B1" w:rsidRPr="00BA51DF">
        <w:rPr>
          <w:rFonts w:asciiTheme="majorBidi" w:hAnsiTheme="majorBidi" w:cstheme="majorBidi"/>
          <w:color w:val="222222"/>
          <w:sz w:val="24"/>
          <w:szCs w:val="24"/>
          <w:shd w:val="clear" w:color="auto" w:fill="FFFFFF"/>
        </w:rPr>
        <w:t>(</w:t>
      </w:r>
      <w:proofErr w:type="spellStart"/>
      <w:r w:rsidR="002E32B1" w:rsidRPr="00BA51DF">
        <w:rPr>
          <w:rFonts w:asciiTheme="majorBidi" w:hAnsiTheme="majorBidi" w:cstheme="majorBidi"/>
          <w:color w:val="222222"/>
          <w:sz w:val="24"/>
          <w:szCs w:val="24"/>
          <w:shd w:val="clear" w:color="auto" w:fill="FFFFFF"/>
        </w:rPr>
        <w:t>MacKenzie</w:t>
      </w:r>
      <w:proofErr w:type="spellEnd"/>
      <w:r w:rsidR="002E32B1" w:rsidRPr="00BA51DF">
        <w:rPr>
          <w:rFonts w:asciiTheme="majorBidi" w:hAnsiTheme="majorBidi" w:cstheme="majorBidi"/>
          <w:color w:val="222222"/>
          <w:sz w:val="24"/>
          <w:szCs w:val="24"/>
          <w:shd w:val="clear" w:color="auto" w:fill="FFFFFF"/>
        </w:rPr>
        <w:t xml:space="preserve"> </w:t>
      </w:r>
      <w:r w:rsidR="00BC06D2">
        <w:rPr>
          <w:rFonts w:asciiTheme="majorBidi" w:hAnsiTheme="majorBidi" w:cstheme="majorBidi"/>
          <w:color w:val="222222"/>
          <w:sz w:val="24"/>
          <w:szCs w:val="24"/>
          <w:shd w:val="clear" w:color="auto" w:fill="FFFFFF"/>
        </w:rPr>
        <w:t>&amp;</w:t>
      </w:r>
      <w:r w:rsidR="00BC06D2" w:rsidRPr="00BA51DF">
        <w:rPr>
          <w:rFonts w:asciiTheme="majorBidi" w:hAnsiTheme="majorBidi" w:cstheme="majorBidi"/>
          <w:color w:val="222222"/>
          <w:sz w:val="24"/>
          <w:szCs w:val="24"/>
          <w:shd w:val="clear" w:color="auto" w:fill="FFFFFF"/>
        </w:rPr>
        <w:t xml:space="preserve"> </w:t>
      </w:r>
      <w:r w:rsidR="002E32B1" w:rsidRPr="00BA51DF">
        <w:rPr>
          <w:rFonts w:asciiTheme="majorBidi" w:hAnsiTheme="majorBidi" w:cstheme="majorBidi"/>
          <w:color w:val="222222"/>
          <w:sz w:val="24"/>
          <w:szCs w:val="24"/>
          <w:shd w:val="clear" w:color="auto" w:fill="FFFFFF"/>
        </w:rPr>
        <w:t xml:space="preserve">Lutz, 1989). </w:t>
      </w:r>
    </w:p>
    <w:p w14:paraId="26D7CB26" w14:textId="77777777" w:rsidR="005A378B" w:rsidRDefault="008C2938" w:rsidP="005F1BC6">
      <w:pPr>
        <w:spacing w:before="300" w:after="300" w:line="360" w:lineRule="auto"/>
        <w:jc w:val="both"/>
        <w:rPr>
          <w:rFonts w:ascii="Times New Roman" w:eastAsia="Times New Roman" w:hAnsi="Times New Roman" w:cs="Times New Roman"/>
          <w:color w:val="222222"/>
          <w:sz w:val="24"/>
          <w:szCs w:val="24"/>
          <w:highlight w:val="white"/>
        </w:rPr>
      </w:pPr>
      <w:r w:rsidRPr="00DD6DF0">
        <w:rPr>
          <w:rFonts w:ascii="Times New Roman" w:eastAsia="Times New Roman" w:hAnsi="Times New Roman" w:cs="Times New Roman"/>
          <w:color w:val="222222"/>
          <w:sz w:val="24"/>
          <w:szCs w:val="24"/>
          <w:highlight w:val="white"/>
        </w:rPr>
        <w:t xml:space="preserve">Indeed, </w:t>
      </w:r>
      <w:r>
        <w:rPr>
          <w:rFonts w:ascii="Times New Roman" w:eastAsia="Times New Roman" w:hAnsi="Times New Roman" w:cs="Times New Roman"/>
          <w:color w:val="222222"/>
          <w:sz w:val="24"/>
          <w:szCs w:val="24"/>
          <w:highlight w:val="white"/>
        </w:rPr>
        <w:t>m</w:t>
      </w:r>
      <w:r w:rsidRPr="00DD6DF0">
        <w:rPr>
          <w:rFonts w:ascii="Times New Roman" w:eastAsia="Times New Roman" w:hAnsi="Times New Roman" w:cs="Times New Roman"/>
          <w:color w:val="222222"/>
          <w:sz w:val="24"/>
          <w:szCs w:val="24"/>
          <w:highlight w:val="white"/>
        </w:rPr>
        <w:t>any studies have shown that the fear of risk and desire for trust in the online space</w:t>
      </w:r>
      <w:r w:rsidR="00450FF8">
        <w:rPr>
          <w:rFonts w:ascii="Times New Roman" w:eastAsia="Times New Roman" w:hAnsi="Times New Roman" w:cs="Times New Roman"/>
          <w:color w:val="222222"/>
          <w:sz w:val="24"/>
          <w:szCs w:val="24"/>
          <w:highlight w:val="white"/>
        </w:rPr>
        <w:t xml:space="preserve">, </w:t>
      </w:r>
      <w:r w:rsidRPr="00DD6DF0">
        <w:rPr>
          <w:rFonts w:ascii="Times New Roman" w:eastAsia="Times New Roman" w:hAnsi="Times New Roman" w:cs="Times New Roman"/>
          <w:color w:val="222222"/>
          <w:sz w:val="24"/>
          <w:szCs w:val="24"/>
          <w:highlight w:val="white"/>
        </w:rPr>
        <w:t>especially when it comes to online/mobile shopping and contact with commercial companies</w:t>
      </w:r>
      <w:r w:rsidR="00450FF8">
        <w:rPr>
          <w:rFonts w:ascii="Times New Roman" w:eastAsia="Times New Roman" w:hAnsi="Times New Roman" w:cs="Times New Roman"/>
          <w:color w:val="222222"/>
          <w:sz w:val="24"/>
          <w:szCs w:val="24"/>
          <w:highlight w:val="white"/>
        </w:rPr>
        <w:t>,</w:t>
      </w:r>
      <w:r w:rsidRPr="00DD6DF0">
        <w:rPr>
          <w:rFonts w:ascii="Times New Roman" w:eastAsia="Times New Roman" w:hAnsi="Times New Roman" w:cs="Times New Roman"/>
          <w:color w:val="222222"/>
          <w:sz w:val="24"/>
          <w:szCs w:val="24"/>
          <w:highlight w:val="white"/>
        </w:rPr>
        <w:t xml:space="preserve"> has existed throughout all generations (</w:t>
      </w:r>
      <w:proofErr w:type="spellStart"/>
      <w:r w:rsidRPr="00DD6DF0">
        <w:rPr>
          <w:rFonts w:ascii="Times New Roman" w:eastAsia="Times New Roman" w:hAnsi="Times New Roman" w:cs="Times New Roman"/>
          <w:color w:val="222222"/>
          <w:sz w:val="24"/>
          <w:szCs w:val="24"/>
          <w:highlight w:val="white"/>
        </w:rPr>
        <w:t>Groß</w:t>
      </w:r>
      <w:proofErr w:type="spellEnd"/>
      <w:r w:rsidRPr="00DD6DF0">
        <w:rPr>
          <w:rFonts w:ascii="Times New Roman" w:eastAsia="Times New Roman" w:hAnsi="Times New Roman" w:cs="Times New Roman"/>
          <w:color w:val="222222"/>
          <w:sz w:val="24"/>
          <w:szCs w:val="24"/>
          <w:highlight w:val="white"/>
        </w:rPr>
        <w:t xml:space="preserve">, 2016; </w:t>
      </w:r>
      <w:proofErr w:type="spellStart"/>
      <w:r w:rsidRPr="00DD6DF0">
        <w:rPr>
          <w:rFonts w:ascii="Times New Roman" w:eastAsia="Times New Roman" w:hAnsi="Times New Roman" w:cs="Times New Roman"/>
          <w:color w:val="222222"/>
          <w:sz w:val="24"/>
          <w:szCs w:val="24"/>
          <w:highlight w:val="white"/>
        </w:rPr>
        <w:t>Kimery</w:t>
      </w:r>
      <w:proofErr w:type="spellEnd"/>
      <w:r w:rsidRPr="00DD6DF0">
        <w:rPr>
          <w:rFonts w:ascii="Times New Roman" w:eastAsia="Times New Roman" w:hAnsi="Times New Roman" w:cs="Times New Roman"/>
          <w:color w:val="222222"/>
          <w:sz w:val="24"/>
          <w:szCs w:val="24"/>
          <w:highlight w:val="white"/>
        </w:rPr>
        <w:t xml:space="preserve"> </w:t>
      </w:r>
      <w:r w:rsidR="00BC06D2">
        <w:rPr>
          <w:rFonts w:ascii="Times New Roman" w:eastAsia="Times New Roman" w:hAnsi="Times New Roman" w:cs="Times New Roman"/>
          <w:color w:val="222222"/>
          <w:sz w:val="24"/>
          <w:szCs w:val="24"/>
          <w:highlight w:val="white"/>
        </w:rPr>
        <w:t>&amp;</w:t>
      </w:r>
      <w:r w:rsidR="00BC06D2" w:rsidRPr="00DD6DF0">
        <w:rPr>
          <w:rFonts w:ascii="Times New Roman" w:eastAsia="Times New Roman" w:hAnsi="Times New Roman" w:cs="Times New Roman"/>
          <w:color w:val="222222"/>
          <w:sz w:val="24"/>
          <w:szCs w:val="24"/>
          <w:highlight w:val="white"/>
        </w:rPr>
        <w:t xml:space="preserve"> </w:t>
      </w:r>
      <w:r w:rsidRPr="00DD6DF0">
        <w:rPr>
          <w:rFonts w:ascii="Times New Roman" w:eastAsia="Times New Roman" w:hAnsi="Times New Roman" w:cs="Times New Roman"/>
          <w:color w:val="222222"/>
          <w:sz w:val="24"/>
          <w:szCs w:val="24"/>
          <w:highlight w:val="white"/>
        </w:rPr>
        <w:t xml:space="preserve">McCord, 2002; </w:t>
      </w:r>
      <w:proofErr w:type="spellStart"/>
      <w:r w:rsidRPr="00DD6DF0">
        <w:rPr>
          <w:rFonts w:ascii="Times New Roman" w:eastAsia="Times New Roman" w:hAnsi="Times New Roman" w:cs="Times New Roman"/>
          <w:color w:val="222222"/>
          <w:sz w:val="24"/>
          <w:szCs w:val="24"/>
          <w:highlight w:val="white"/>
        </w:rPr>
        <w:t>Dhanapal</w:t>
      </w:r>
      <w:proofErr w:type="spellEnd"/>
      <w:r w:rsidRPr="00DD6DF0">
        <w:rPr>
          <w:rFonts w:ascii="Times New Roman" w:eastAsia="Times New Roman" w:hAnsi="Times New Roman" w:cs="Times New Roman"/>
          <w:color w:val="222222"/>
          <w:sz w:val="24"/>
          <w:szCs w:val="24"/>
          <w:highlight w:val="white"/>
        </w:rPr>
        <w:t xml:space="preserve">, </w:t>
      </w:r>
      <w:proofErr w:type="spellStart"/>
      <w:r w:rsidRPr="00DD6DF0">
        <w:rPr>
          <w:rFonts w:ascii="Times New Roman" w:eastAsia="Times New Roman" w:hAnsi="Times New Roman" w:cs="Times New Roman"/>
          <w:color w:val="222222"/>
          <w:sz w:val="24"/>
          <w:szCs w:val="24"/>
          <w:highlight w:val="white"/>
        </w:rPr>
        <w:t>Vashu</w:t>
      </w:r>
      <w:proofErr w:type="spellEnd"/>
      <w:r w:rsidRPr="00DD6DF0">
        <w:rPr>
          <w:rFonts w:ascii="Times New Roman" w:eastAsia="Times New Roman" w:hAnsi="Times New Roman" w:cs="Times New Roman"/>
          <w:color w:val="222222"/>
          <w:sz w:val="24"/>
          <w:szCs w:val="24"/>
          <w:highlight w:val="white"/>
        </w:rPr>
        <w:t xml:space="preserve"> </w:t>
      </w:r>
      <w:r w:rsidR="00BC06D2">
        <w:rPr>
          <w:rFonts w:ascii="Times New Roman" w:eastAsia="Times New Roman" w:hAnsi="Times New Roman" w:cs="Times New Roman"/>
          <w:color w:val="222222"/>
          <w:sz w:val="24"/>
          <w:szCs w:val="24"/>
          <w:highlight w:val="white"/>
        </w:rPr>
        <w:t>&amp;</w:t>
      </w:r>
      <w:r w:rsidR="00BC06D2" w:rsidRPr="00DD6DF0">
        <w:rPr>
          <w:rFonts w:ascii="Times New Roman" w:eastAsia="Times New Roman" w:hAnsi="Times New Roman" w:cs="Times New Roman"/>
          <w:color w:val="222222"/>
          <w:sz w:val="24"/>
          <w:szCs w:val="24"/>
          <w:highlight w:val="white"/>
        </w:rPr>
        <w:t xml:space="preserve"> </w:t>
      </w:r>
      <w:r w:rsidRPr="00DD6DF0">
        <w:rPr>
          <w:rFonts w:ascii="Times New Roman" w:eastAsia="Times New Roman" w:hAnsi="Times New Roman" w:cs="Times New Roman"/>
          <w:color w:val="222222"/>
          <w:sz w:val="24"/>
          <w:szCs w:val="24"/>
          <w:highlight w:val="white"/>
        </w:rPr>
        <w:t>Subramaniam, 2015)</w:t>
      </w:r>
      <w:r>
        <w:rPr>
          <w:rFonts w:ascii="Times New Roman" w:eastAsia="Times New Roman" w:hAnsi="Times New Roman" w:cs="Times New Roman"/>
          <w:color w:val="222222"/>
          <w:sz w:val="24"/>
          <w:szCs w:val="24"/>
          <w:highlight w:val="white"/>
        </w:rPr>
        <w:t xml:space="preserve">. </w:t>
      </w:r>
      <w:r w:rsidR="00F37BF2" w:rsidRPr="00DD6DF0">
        <w:rPr>
          <w:rFonts w:ascii="Times New Roman" w:eastAsia="Times New Roman" w:hAnsi="Times New Roman" w:cs="Times New Roman"/>
          <w:sz w:val="24"/>
          <w:szCs w:val="24"/>
        </w:rPr>
        <w:t>As many scholars have pointed out, Ge</w:t>
      </w:r>
      <w:r w:rsidR="00450FF8">
        <w:rPr>
          <w:rFonts w:ascii="Times New Roman" w:eastAsia="Times New Roman" w:hAnsi="Times New Roman" w:cs="Times New Roman"/>
          <w:sz w:val="24"/>
          <w:szCs w:val="24"/>
        </w:rPr>
        <w:t>n-</w:t>
      </w:r>
      <w:r w:rsidR="00F37BF2" w:rsidRPr="00DD6DF0">
        <w:rPr>
          <w:rFonts w:ascii="Times New Roman" w:eastAsia="Times New Roman" w:hAnsi="Times New Roman" w:cs="Times New Roman"/>
          <w:sz w:val="24"/>
          <w:szCs w:val="24"/>
        </w:rPr>
        <w:t xml:space="preserve">X </w:t>
      </w:r>
      <w:r w:rsidR="00450FF8">
        <w:rPr>
          <w:rFonts w:ascii="Times New Roman" w:eastAsia="Times New Roman" w:hAnsi="Times New Roman" w:cs="Times New Roman"/>
          <w:sz w:val="24"/>
          <w:szCs w:val="24"/>
        </w:rPr>
        <w:t>are</w:t>
      </w:r>
      <w:r w:rsidR="00F37BF2" w:rsidRPr="00DD6DF0">
        <w:rPr>
          <w:rFonts w:ascii="Times New Roman" w:eastAsia="Times New Roman" w:hAnsi="Times New Roman" w:cs="Times New Roman"/>
          <w:sz w:val="24"/>
          <w:szCs w:val="24"/>
        </w:rPr>
        <w:t xml:space="preserve"> reactive</w:t>
      </w:r>
      <w:r>
        <w:rPr>
          <w:rFonts w:ascii="Times New Roman" w:eastAsia="Times New Roman" w:hAnsi="Times New Roman" w:cs="Times New Roman"/>
          <w:sz w:val="24"/>
          <w:szCs w:val="24"/>
        </w:rPr>
        <w:t>,</w:t>
      </w:r>
      <w:r w:rsidR="004A7D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w:t>
      </w:r>
      <w:r w:rsidR="00F37BF2" w:rsidRPr="00DD6DF0">
        <w:rPr>
          <w:rFonts w:ascii="Times New Roman" w:eastAsia="Times New Roman" w:hAnsi="Times New Roman" w:cs="Times New Roman"/>
          <w:sz w:val="24"/>
          <w:szCs w:val="24"/>
        </w:rPr>
        <w:t xml:space="preserve"> tend</w:t>
      </w:r>
      <w:r>
        <w:rPr>
          <w:rFonts w:ascii="Times New Roman" w:eastAsia="Times New Roman" w:hAnsi="Times New Roman" w:cs="Times New Roman"/>
          <w:sz w:val="24"/>
          <w:szCs w:val="24"/>
        </w:rPr>
        <w:t>s</w:t>
      </w:r>
      <w:r w:rsidR="00F37BF2" w:rsidRPr="00DD6DF0">
        <w:rPr>
          <w:rFonts w:ascii="Times New Roman" w:eastAsia="Times New Roman" w:hAnsi="Times New Roman" w:cs="Times New Roman"/>
          <w:sz w:val="24"/>
          <w:szCs w:val="24"/>
        </w:rPr>
        <w:t xml:space="preserve"> to have an attitude of risk avoidance and low capacity for risk compared to younger generation</w:t>
      </w:r>
      <w:r w:rsidR="00450FF8">
        <w:rPr>
          <w:rFonts w:ascii="Times New Roman" w:eastAsia="Times New Roman" w:hAnsi="Times New Roman" w:cs="Times New Roman"/>
          <w:sz w:val="24"/>
          <w:szCs w:val="24"/>
        </w:rPr>
        <w:t>s</w:t>
      </w:r>
      <w:r w:rsidR="00F37BF2" w:rsidRPr="00DD6DF0">
        <w:rPr>
          <w:rFonts w:ascii="Times New Roman" w:eastAsia="Times New Roman" w:hAnsi="Times New Roman" w:cs="Times New Roman"/>
          <w:sz w:val="24"/>
          <w:szCs w:val="24"/>
        </w:rPr>
        <w:t xml:space="preserve"> (</w:t>
      </w:r>
      <w:proofErr w:type="spellStart"/>
      <w:r w:rsidR="00F37BF2" w:rsidRPr="00DD6DF0">
        <w:rPr>
          <w:rFonts w:ascii="Times New Roman" w:eastAsia="Times New Roman" w:hAnsi="Times New Roman" w:cs="Times New Roman"/>
          <w:color w:val="222222"/>
          <w:sz w:val="24"/>
          <w:szCs w:val="24"/>
          <w:highlight w:val="white"/>
        </w:rPr>
        <w:t>Reisenwitz</w:t>
      </w:r>
      <w:proofErr w:type="spellEnd"/>
      <w:r w:rsidR="00F37BF2" w:rsidRPr="00DD6DF0">
        <w:rPr>
          <w:rFonts w:ascii="Times New Roman" w:eastAsia="Times New Roman" w:hAnsi="Times New Roman" w:cs="Times New Roman"/>
          <w:color w:val="222222"/>
          <w:sz w:val="24"/>
          <w:szCs w:val="24"/>
          <w:highlight w:val="white"/>
        </w:rPr>
        <w:t xml:space="preserve"> </w:t>
      </w:r>
      <w:r w:rsidR="00BC06D2">
        <w:rPr>
          <w:rFonts w:ascii="Times New Roman" w:eastAsia="Times New Roman" w:hAnsi="Times New Roman" w:cs="Times New Roman"/>
          <w:color w:val="222222"/>
          <w:sz w:val="24"/>
          <w:szCs w:val="24"/>
          <w:highlight w:val="white"/>
        </w:rPr>
        <w:t>&amp;</w:t>
      </w:r>
      <w:r w:rsidR="00BC06D2" w:rsidRPr="00DD6DF0">
        <w:rPr>
          <w:rFonts w:ascii="Times New Roman" w:eastAsia="Times New Roman" w:hAnsi="Times New Roman" w:cs="Times New Roman"/>
          <w:color w:val="222222"/>
          <w:sz w:val="24"/>
          <w:szCs w:val="24"/>
          <w:highlight w:val="white"/>
        </w:rPr>
        <w:t xml:space="preserve"> </w:t>
      </w:r>
      <w:proofErr w:type="spellStart"/>
      <w:r w:rsidR="00F37BF2" w:rsidRPr="00DD6DF0">
        <w:rPr>
          <w:rFonts w:ascii="Times New Roman" w:eastAsia="Times New Roman" w:hAnsi="Times New Roman" w:cs="Times New Roman"/>
          <w:color w:val="222222"/>
          <w:sz w:val="24"/>
          <w:szCs w:val="24"/>
          <w:highlight w:val="white"/>
        </w:rPr>
        <w:t>Iyer</w:t>
      </w:r>
      <w:proofErr w:type="spellEnd"/>
      <w:r w:rsidR="00F37BF2" w:rsidRPr="00DD6DF0">
        <w:rPr>
          <w:rFonts w:ascii="Times New Roman" w:eastAsia="Times New Roman" w:hAnsi="Times New Roman" w:cs="Times New Roman"/>
          <w:color w:val="222222"/>
          <w:sz w:val="24"/>
          <w:szCs w:val="24"/>
          <w:highlight w:val="white"/>
        </w:rPr>
        <w:t xml:space="preserve">, 2009). </w:t>
      </w:r>
    </w:p>
    <w:p w14:paraId="3F9928C7" w14:textId="77777777" w:rsidR="00FF6399" w:rsidRPr="00DD6DF0" w:rsidRDefault="00426519" w:rsidP="00376876">
      <w:pPr>
        <w:spacing w:before="300" w:after="30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Similarly, </w:t>
      </w:r>
      <w:r w:rsidR="0003558D">
        <w:rPr>
          <w:rFonts w:ascii="Times New Roman" w:eastAsia="Times New Roman" w:hAnsi="Times New Roman" w:cs="Times New Roman"/>
          <w:color w:val="222222"/>
          <w:sz w:val="24"/>
          <w:szCs w:val="24"/>
          <w:highlight w:val="white"/>
        </w:rPr>
        <w:t>Gen-</w:t>
      </w:r>
      <w:r w:rsidR="00A0356A">
        <w:rPr>
          <w:rFonts w:ascii="Times New Roman" w:eastAsia="Times New Roman" w:hAnsi="Times New Roman" w:cs="Times New Roman"/>
          <w:color w:val="222222"/>
          <w:sz w:val="24"/>
          <w:szCs w:val="24"/>
          <w:highlight w:val="white"/>
        </w:rPr>
        <w:t>Y and</w:t>
      </w:r>
      <w:r w:rsidR="00F37BF2" w:rsidRPr="00DD6DF0">
        <w:rPr>
          <w:rFonts w:ascii="Times New Roman" w:eastAsia="Times New Roman" w:hAnsi="Times New Roman" w:cs="Times New Roman"/>
          <w:color w:val="222222"/>
          <w:sz w:val="24"/>
          <w:szCs w:val="24"/>
          <w:highlight w:val="white"/>
        </w:rPr>
        <w:t xml:space="preserve"> Z </w:t>
      </w:r>
      <w:r w:rsidR="00376876">
        <w:rPr>
          <w:rFonts w:ascii="Times New Roman" w:eastAsia="Times New Roman" w:hAnsi="Times New Roman" w:cs="Times New Roman"/>
          <w:color w:val="222222"/>
          <w:sz w:val="24"/>
          <w:szCs w:val="24"/>
          <w:highlight w:val="white"/>
        </w:rPr>
        <w:t>always strive</w:t>
      </w:r>
      <w:r w:rsidR="00F37BF2" w:rsidRPr="00DD6DF0">
        <w:rPr>
          <w:rFonts w:ascii="Times New Roman" w:eastAsia="Times New Roman" w:hAnsi="Times New Roman" w:cs="Times New Roman"/>
          <w:color w:val="222222"/>
          <w:sz w:val="24"/>
          <w:szCs w:val="24"/>
          <w:highlight w:val="white"/>
        </w:rPr>
        <w:t xml:space="preserve"> to feel safe, even if </w:t>
      </w:r>
      <w:r w:rsidR="0003558D">
        <w:rPr>
          <w:rFonts w:ascii="Times New Roman" w:eastAsia="Times New Roman" w:hAnsi="Times New Roman" w:cs="Times New Roman"/>
          <w:color w:val="222222"/>
          <w:sz w:val="24"/>
          <w:szCs w:val="24"/>
          <w:highlight w:val="white"/>
        </w:rPr>
        <w:t>it</w:t>
      </w:r>
      <w:r w:rsidR="0003558D" w:rsidRPr="00DD6DF0">
        <w:rPr>
          <w:rFonts w:ascii="Times New Roman" w:eastAsia="Times New Roman" w:hAnsi="Times New Roman" w:cs="Times New Roman"/>
          <w:color w:val="222222"/>
          <w:sz w:val="24"/>
          <w:szCs w:val="24"/>
          <w:highlight w:val="white"/>
        </w:rPr>
        <w:t xml:space="preserve"> </w:t>
      </w:r>
      <w:r w:rsidR="00F37BF2" w:rsidRPr="00DD6DF0">
        <w:rPr>
          <w:rFonts w:ascii="Times New Roman" w:eastAsia="Times New Roman" w:hAnsi="Times New Roman" w:cs="Times New Roman"/>
          <w:color w:val="222222"/>
          <w:sz w:val="24"/>
          <w:szCs w:val="24"/>
          <w:highlight w:val="white"/>
        </w:rPr>
        <w:t xml:space="preserve">will restrict their activities in virtual space (Wood, 2013; </w:t>
      </w:r>
      <w:proofErr w:type="spellStart"/>
      <w:r w:rsidR="00F37BF2" w:rsidRPr="00DD6DF0">
        <w:rPr>
          <w:rFonts w:ascii="Times New Roman" w:eastAsia="Times New Roman" w:hAnsi="Times New Roman" w:cs="Times New Roman"/>
          <w:color w:val="222222"/>
          <w:sz w:val="24"/>
          <w:szCs w:val="24"/>
          <w:highlight w:val="white"/>
        </w:rPr>
        <w:t>Priporas</w:t>
      </w:r>
      <w:proofErr w:type="spellEnd"/>
      <w:r w:rsidR="00F37BF2" w:rsidRPr="00DD6DF0">
        <w:rPr>
          <w:rFonts w:ascii="Times New Roman" w:eastAsia="Times New Roman" w:hAnsi="Times New Roman" w:cs="Times New Roman"/>
          <w:color w:val="222222"/>
          <w:sz w:val="24"/>
          <w:szCs w:val="24"/>
          <w:highlight w:val="white"/>
        </w:rPr>
        <w:t xml:space="preserve">, </w:t>
      </w:r>
      <w:proofErr w:type="spellStart"/>
      <w:r w:rsidR="00F37BF2" w:rsidRPr="00DD6DF0">
        <w:rPr>
          <w:rFonts w:ascii="Times New Roman" w:eastAsia="Times New Roman" w:hAnsi="Times New Roman" w:cs="Times New Roman"/>
          <w:color w:val="222222"/>
          <w:sz w:val="24"/>
          <w:szCs w:val="24"/>
          <w:highlight w:val="white"/>
        </w:rPr>
        <w:t>Stylos</w:t>
      </w:r>
      <w:proofErr w:type="spellEnd"/>
      <w:r w:rsidR="00F37BF2" w:rsidRPr="00DD6DF0">
        <w:rPr>
          <w:rFonts w:ascii="Times New Roman" w:eastAsia="Times New Roman" w:hAnsi="Times New Roman" w:cs="Times New Roman"/>
          <w:color w:val="222222"/>
          <w:sz w:val="24"/>
          <w:szCs w:val="24"/>
          <w:highlight w:val="white"/>
        </w:rPr>
        <w:t xml:space="preserve"> </w:t>
      </w:r>
      <w:r w:rsidR="00BC06D2">
        <w:rPr>
          <w:rFonts w:ascii="Times New Roman" w:eastAsia="Times New Roman" w:hAnsi="Times New Roman" w:cs="Times New Roman"/>
          <w:color w:val="222222"/>
          <w:sz w:val="24"/>
          <w:szCs w:val="24"/>
          <w:highlight w:val="white"/>
        </w:rPr>
        <w:t xml:space="preserve">&amp; </w:t>
      </w:r>
      <w:r w:rsidR="00F37BF2" w:rsidRPr="00DD6DF0">
        <w:rPr>
          <w:rFonts w:ascii="Times New Roman" w:eastAsia="Times New Roman" w:hAnsi="Times New Roman" w:cs="Times New Roman"/>
          <w:color w:val="222222"/>
          <w:sz w:val="24"/>
          <w:szCs w:val="24"/>
          <w:highlight w:val="white"/>
        </w:rPr>
        <w:t>Fotiadis, 2017). Therefore, we may formulate the following hypothesis:</w:t>
      </w:r>
    </w:p>
    <w:p w14:paraId="71BE2811" w14:textId="77777777" w:rsidR="00FF6399" w:rsidRPr="00DD6DF0" w:rsidRDefault="00F37BF2" w:rsidP="00515161">
      <w:pPr>
        <w:spacing w:before="300" w:after="300" w:line="360" w:lineRule="auto"/>
        <w:jc w:val="both"/>
        <w:rPr>
          <w:rFonts w:ascii="Times New Roman" w:eastAsia="Times New Roman" w:hAnsi="Times New Roman" w:cs="Times New Roman"/>
          <w:sz w:val="24"/>
          <w:szCs w:val="24"/>
        </w:rPr>
      </w:pPr>
      <w:r w:rsidRPr="00DD6DF0">
        <w:rPr>
          <w:rFonts w:ascii="Times New Roman" w:eastAsia="Times New Roman" w:hAnsi="Times New Roman" w:cs="Times New Roman"/>
          <w:b/>
          <w:sz w:val="24"/>
          <w:szCs w:val="24"/>
        </w:rPr>
        <w:t>H3:</w:t>
      </w:r>
      <w:r w:rsidRPr="00DD6DF0">
        <w:rPr>
          <w:rFonts w:ascii="Times New Roman" w:eastAsia="Times New Roman" w:hAnsi="Times New Roman" w:cs="Times New Roman"/>
          <w:sz w:val="24"/>
          <w:szCs w:val="24"/>
        </w:rPr>
        <w:t xml:space="preserve"> Among </w:t>
      </w:r>
      <w:r w:rsidR="005A378B">
        <w:rPr>
          <w:rFonts w:ascii="Times New Roman" w:eastAsia="Times New Roman" w:hAnsi="Times New Roman" w:cs="Times New Roman"/>
          <w:sz w:val="24"/>
          <w:szCs w:val="24"/>
        </w:rPr>
        <w:t xml:space="preserve">all </w:t>
      </w:r>
      <w:r w:rsidR="00C5266F">
        <w:rPr>
          <w:rFonts w:ascii="Times New Roman" w:eastAsia="Times New Roman" w:hAnsi="Times New Roman" w:cs="Times New Roman"/>
          <w:sz w:val="24"/>
          <w:szCs w:val="24"/>
        </w:rPr>
        <w:t>generation</w:t>
      </w:r>
      <w:r w:rsidR="0003558D">
        <w:rPr>
          <w:rFonts w:ascii="Times New Roman" w:eastAsia="Times New Roman" w:hAnsi="Times New Roman" w:cs="Times New Roman"/>
          <w:sz w:val="24"/>
          <w:szCs w:val="24"/>
        </w:rPr>
        <w:t>s,</w:t>
      </w:r>
      <w:r w:rsidRPr="00DD6DF0">
        <w:rPr>
          <w:rFonts w:ascii="Times New Roman" w:eastAsia="Times New Roman" w:hAnsi="Times New Roman" w:cs="Times New Roman"/>
          <w:sz w:val="24"/>
          <w:szCs w:val="24"/>
        </w:rPr>
        <w:t xml:space="preserve"> trustworthiness will be positively correlated with </w:t>
      </w:r>
      <w:r w:rsidR="00D8765E">
        <w:rPr>
          <w:rFonts w:ascii="Times New Roman" w:eastAsia="Times New Roman" w:hAnsi="Times New Roman" w:cs="Times New Roman"/>
          <w:sz w:val="24"/>
          <w:szCs w:val="24"/>
        </w:rPr>
        <w:t>consumer response to</w:t>
      </w:r>
      <w:r w:rsidRPr="00DD6DF0">
        <w:rPr>
          <w:rFonts w:ascii="Times New Roman" w:eastAsia="Times New Roman" w:hAnsi="Times New Roman" w:cs="Times New Roman"/>
          <w:color w:val="0000FF"/>
          <w:sz w:val="24"/>
          <w:szCs w:val="24"/>
        </w:rPr>
        <w:t xml:space="preserve"> </w:t>
      </w:r>
      <w:r w:rsidRPr="00E4163F">
        <w:rPr>
          <w:rFonts w:ascii="Times New Roman" w:eastAsia="Times New Roman" w:hAnsi="Times New Roman" w:cs="Times New Roman"/>
          <w:sz w:val="24"/>
          <w:szCs w:val="24"/>
        </w:rPr>
        <w:t>mobile ads</w:t>
      </w:r>
      <w:r w:rsidR="005A378B" w:rsidRPr="00E4163F">
        <w:rPr>
          <w:rFonts w:ascii="Times New Roman" w:eastAsia="Times New Roman" w:hAnsi="Times New Roman" w:cs="Times New Roman"/>
          <w:sz w:val="24"/>
          <w:szCs w:val="24"/>
        </w:rPr>
        <w:t>.</w:t>
      </w:r>
    </w:p>
    <w:p w14:paraId="271402D9" w14:textId="77777777" w:rsidR="00FF6399" w:rsidRPr="00DD6DF0" w:rsidRDefault="00F37BF2" w:rsidP="004D48DC">
      <w:pPr>
        <w:spacing w:before="300" w:after="300"/>
        <w:jc w:val="both"/>
        <w:rPr>
          <w:rFonts w:ascii="Times New Roman" w:eastAsia="Times New Roman" w:hAnsi="Times New Roman" w:cs="Times New Roman"/>
          <w:b/>
          <w:sz w:val="24"/>
          <w:szCs w:val="24"/>
        </w:rPr>
      </w:pPr>
      <w:r w:rsidRPr="00DD6DF0">
        <w:rPr>
          <w:rFonts w:ascii="Times New Roman" w:eastAsia="Times New Roman" w:hAnsi="Times New Roman" w:cs="Times New Roman"/>
          <w:b/>
          <w:sz w:val="24"/>
          <w:szCs w:val="24"/>
        </w:rPr>
        <w:t>Entertainment</w:t>
      </w:r>
    </w:p>
    <w:p w14:paraId="45BDFD3F" w14:textId="77777777" w:rsidR="009C3981" w:rsidRPr="003B23EB" w:rsidRDefault="009C3981" w:rsidP="00AA084C">
      <w:pPr>
        <w:spacing w:before="300" w:after="300" w:line="360" w:lineRule="auto"/>
        <w:jc w:val="both"/>
        <w:rPr>
          <w:rFonts w:ascii="Times New Roman" w:eastAsia="Times New Roman" w:hAnsi="Times New Roman" w:cs="Times New Roman"/>
          <w:bCs/>
          <w:sz w:val="24"/>
          <w:szCs w:val="24"/>
          <w:rtl/>
        </w:rPr>
      </w:pPr>
      <w:r w:rsidRPr="003B23EB">
        <w:rPr>
          <w:rFonts w:ascii="Times New Roman" w:eastAsia="Times New Roman" w:hAnsi="Times New Roman" w:cs="Times New Roman"/>
          <w:bCs/>
          <w:i/>
          <w:iCs/>
          <w:sz w:val="24"/>
          <w:szCs w:val="24"/>
        </w:rPr>
        <w:lastRenderedPageBreak/>
        <w:t>Entertainment</w:t>
      </w:r>
      <w:r w:rsidRPr="003B23EB">
        <w:rPr>
          <w:rFonts w:ascii="Times New Roman" w:eastAsia="Times New Roman" w:hAnsi="Times New Roman" w:cs="Times New Roman"/>
          <w:bCs/>
          <w:sz w:val="24"/>
          <w:szCs w:val="24"/>
        </w:rPr>
        <w:t xml:space="preserve"> expresses </w:t>
      </w:r>
      <w:r w:rsidR="0003558D">
        <w:rPr>
          <w:rFonts w:ascii="Times New Roman" w:eastAsia="Times New Roman" w:hAnsi="Times New Roman" w:cs="Times New Roman"/>
          <w:bCs/>
          <w:sz w:val="24"/>
          <w:szCs w:val="24"/>
        </w:rPr>
        <w:t xml:space="preserve">the </w:t>
      </w:r>
      <w:r w:rsidRPr="003B23EB">
        <w:rPr>
          <w:rFonts w:ascii="Times New Roman" w:eastAsia="Times New Roman" w:hAnsi="Times New Roman" w:cs="Times New Roman"/>
          <w:bCs/>
          <w:sz w:val="24"/>
          <w:szCs w:val="24"/>
        </w:rPr>
        <w:t xml:space="preserve">consumer sense of pleasure related to messages. In this respect, there are games, music, and visual applications in many mobile advertising applications </w:t>
      </w:r>
      <w:r w:rsidR="0003558D">
        <w:rPr>
          <w:rFonts w:ascii="Times New Roman" w:eastAsia="Times New Roman" w:hAnsi="Times New Roman" w:cs="Times New Roman"/>
          <w:bCs/>
          <w:sz w:val="24"/>
          <w:szCs w:val="24"/>
        </w:rPr>
        <w:t>(</w:t>
      </w:r>
      <w:proofErr w:type="spellStart"/>
      <w:r w:rsidRPr="003B23EB">
        <w:rPr>
          <w:rFonts w:ascii="Times New Roman" w:eastAsia="Times New Roman" w:hAnsi="Times New Roman" w:cs="Times New Roman"/>
          <w:bCs/>
          <w:sz w:val="24"/>
          <w:szCs w:val="24"/>
        </w:rPr>
        <w:t>Ünal</w:t>
      </w:r>
      <w:proofErr w:type="spellEnd"/>
      <w:r w:rsidRPr="003B23EB">
        <w:rPr>
          <w:rFonts w:ascii="Times New Roman" w:eastAsia="Times New Roman" w:hAnsi="Times New Roman" w:cs="Times New Roman"/>
          <w:bCs/>
          <w:sz w:val="24"/>
          <w:szCs w:val="24"/>
        </w:rPr>
        <w:t xml:space="preserve"> et al., 2011).</w:t>
      </w:r>
      <w:r w:rsidRPr="003B23EB">
        <w:rPr>
          <w:rFonts w:ascii="Times New Roman" w:eastAsia="Times New Roman" w:hAnsi="Times New Roman" w:cs="Times New Roman"/>
          <w:bCs/>
          <w:sz w:val="24"/>
          <w:szCs w:val="24"/>
          <w:rtl/>
        </w:rPr>
        <w:t xml:space="preserve"> </w:t>
      </w:r>
    </w:p>
    <w:p w14:paraId="343EC91F" w14:textId="77777777" w:rsidR="00466901" w:rsidRPr="00961206" w:rsidRDefault="00466901" w:rsidP="00466901">
      <w:pPr>
        <w:shd w:val="clear" w:color="auto" w:fill="FFFFFF"/>
        <w:spacing w:before="300" w:after="300" w:line="360" w:lineRule="auto"/>
        <w:jc w:val="both"/>
        <w:rPr>
          <w:rFonts w:ascii="Times New Roman" w:eastAsia="Times New Roman" w:hAnsi="Times New Roman" w:cs="Times New Roman"/>
          <w:sz w:val="24"/>
          <w:szCs w:val="24"/>
          <w:highlight w:val="yellow"/>
          <w:rPrChange w:id="929" w:author="hananel rosenberg" w:date="2020-08-06T16:13:00Z">
            <w:rPr>
              <w:rFonts w:ascii="Times New Roman" w:eastAsia="Times New Roman" w:hAnsi="Times New Roman" w:cs="Times New Roman"/>
              <w:sz w:val="24"/>
              <w:szCs w:val="24"/>
            </w:rPr>
          </w:rPrChange>
        </w:rPr>
      </w:pPr>
      <w:r w:rsidRPr="00961206">
        <w:rPr>
          <w:rFonts w:ascii="Times New Roman" w:eastAsia="Times New Roman" w:hAnsi="Times New Roman" w:cs="Times New Roman"/>
          <w:sz w:val="24"/>
          <w:szCs w:val="24"/>
          <w:highlight w:val="yellow"/>
          <w:rPrChange w:id="930" w:author="hananel rosenberg" w:date="2020-08-06T16:13:00Z">
            <w:rPr>
              <w:rFonts w:ascii="Times New Roman" w:eastAsia="Times New Roman" w:hAnsi="Times New Roman" w:cs="Times New Roman"/>
              <w:sz w:val="24"/>
              <w:szCs w:val="24"/>
            </w:rPr>
          </w:rPrChange>
        </w:rPr>
        <w:t xml:space="preserve">Mood Management Theory </w:t>
      </w:r>
      <w:ins w:id="931" w:author="Susan" w:date="2020-08-11T02:20:00Z">
        <w:r>
          <w:rPr>
            <w:rFonts w:ascii="Times New Roman" w:eastAsia="Times New Roman" w:hAnsi="Times New Roman" w:cs="Times New Roman"/>
            <w:sz w:val="24"/>
            <w:szCs w:val="24"/>
            <w:highlight w:val="yellow"/>
          </w:rPr>
          <w:t>posits</w:t>
        </w:r>
      </w:ins>
      <w:del w:id="932" w:author="Susan" w:date="2020-08-11T02:20:00Z">
        <w:r w:rsidRPr="00961206" w:rsidDel="009C4E51">
          <w:rPr>
            <w:rFonts w:ascii="Times New Roman" w:eastAsia="Times New Roman" w:hAnsi="Times New Roman" w:cs="Times New Roman"/>
            <w:sz w:val="24"/>
            <w:szCs w:val="24"/>
            <w:highlight w:val="yellow"/>
            <w:rPrChange w:id="933" w:author="hananel rosenberg" w:date="2020-08-06T16:13:00Z">
              <w:rPr>
                <w:rFonts w:ascii="Times New Roman" w:eastAsia="Times New Roman" w:hAnsi="Times New Roman" w:cs="Times New Roman"/>
                <w:sz w:val="24"/>
                <w:szCs w:val="24"/>
              </w:rPr>
            </w:rPrChange>
          </w:rPr>
          <w:delText>claims</w:delText>
        </w:r>
      </w:del>
      <w:r w:rsidRPr="00961206">
        <w:rPr>
          <w:rFonts w:ascii="Times New Roman" w:eastAsia="Times New Roman" w:hAnsi="Times New Roman" w:cs="Times New Roman"/>
          <w:sz w:val="24"/>
          <w:szCs w:val="24"/>
          <w:highlight w:val="yellow"/>
          <w:rPrChange w:id="934" w:author="hananel rosenberg" w:date="2020-08-06T16:13:00Z">
            <w:rPr>
              <w:rFonts w:ascii="Times New Roman" w:eastAsia="Times New Roman" w:hAnsi="Times New Roman" w:cs="Times New Roman"/>
              <w:sz w:val="24"/>
              <w:szCs w:val="24"/>
            </w:rPr>
          </w:rPrChange>
        </w:rPr>
        <w:t xml:space="preserve"> that individuals choose media messages </w:t>
      </w:r>
      <w:ins w:id="935" w:author="Susan" w:date="2020-08-11T02:20:00Z">
        <w:r>
          <w:rPr>
            <w:rFonts w:ascii="Times New Roman" w:eastAsia="Times New Roman" w:hAnsi="Times New Roman" w:cs="Times New Roman"/>
            <w:sz w:val="24"/>
            <w:szCs w:val="24"/>
            <w:highlight w:val="yellow"/>
          </w:rPr>
          <w:t>for the purpose of improving</w:t>
        </w:r>
      </w:ins>
      <w:del w:id="936" w:author="Susan" w:date="2020-08-11T02:20:00Z">
        <w:r w:rsidRPr="00961206" w:rsidDel="009C4E51">
          <w:rPr>
            <w:rFonts w:ascii="Times New Roman" w:eastAsia="Times New Roman" w:hAnsi="Times New Roman" w:cs="Times New Roman"/>
            <w:sz w:val="24"/>
            <w:szCs w:val="24"/>
            <w:highlight w:val="yellow"/>
            <w:rPrChange w:id="937" w:author="hananel rosenberg" w:date="2020-08-06T16:13:00Z">
              <w:rPr>
                <w:rFonts w:ascii="Times New Roman" w:eastAsia="Times New Roman" w:hAnsi="Times New Roman" w:cs="Times New Roman"/>
                <w:sz w:val="24"/>
                <w:szCs w:val="24"/>
              </w:rPr>
            </w:rPrChange>
          </w:rPr>
          <w:delText>in order to alter</w:delText>
        </w:r>
      </w:del>
      <w:r w:rsidRPr="00961206">
        <w:rPr>
          <w:rFonts w:ascii="Times New Roman" w:eastAsia="Times New Roman" w:hAnsi="Times New Roman" w:cs="Times New Roman"/>
          <w:sz w:val="24"/>
          <w:szCs w:val="24"/>
          <w:highlight w:val="yellow"/>
          <w:rPrChange w:id="938" w:author="hananel rosenberg" w:date="2020-08-06T16:13:00Z">
            <w:rPr>
              <w:rFonts w:ascii="Times New Roman" w:eastAsia="Times New Roman" w:hAnsi="Times New Roman" w:cs="Times New Roman"/>
              <w:sz w:val="24"/>
              <w:szCs w:val="24"/>
            </w:rPr>
          </w:rPrChange>
        </w:rPr>
        <w:t xml:space="preserve"> negative moods or states and </w:t>
      </w:r>
      <w:ins w:id="939" w:author="Susan" w:date="2020-08-11T02:20:00Z">
        <w:r>
          <w:rPr>
            <w:rFonts w:ascii="Times New Roman" w:eastAsia="Times New Roman" w:hAnsi="Times New Roman" w:cs="Times New Roman"/>
            <w:sz w:val="24"/>
            <w:szCs w:val="24"/>
            <w:highlight w:val="yellow"/>
          </w:rPr>
          <w:t>creating or maintaining</w:t>
        </w:r>
      </w:ins>
      <w:del w:id="940" w:author="Susan" w:date="2020-08-11T02:20:00Z">
        <w:r w:rsidRPr="00961206" w:rsidDel="009C4E51">
          <w:rPr>
            <w:rFonts w:ascii="Times New Roman" w:eastAsia="Times New Roman" w:hAnsi="Times New Roman" w:cs="Times New Roman"/>
            <w:sz w:val="24"/>
            <w:szCs w:val="24"/>
            <w:highlight w:val="yellow"/>
            <w:rPrChange w:id="941" w:author="hananel rosenberg" w:date="2020-08-06T16:13:00Z">
              <w:rPr>
                <w:rFonts w:ascii="Times New Roman" w:eastAsia="Times New Roman" w:hAnsi="Times New Roman" w:cs="Times New Roman"/>
                <w:sz w:val="24"/>
                <w:szCs w:val="24"/>
              </w:rPr>
            </w:rPrChange>
          </w:rPr>
          <w:delText>to create or maintain</w:delText>
        </w:r>
      </w:del>
      <w:r w:rsidRPr="00961206">
        <w:rPr>
          <w:rFonts w:ascii="Times New Roman" w:eastAsia="Times New Roman" w:hAnsi="Times New Roman" w:cs="Times New Roman"/>
          <w:sz w:val="24"/>
          <w:szCs w:val="24"/>
          <w:highlight w:val="yellow"/>
          <w:rPrChange w:id="942" w:author="hananel rosenberg" w:date="2020-08-06T16:13:00Z">
            <w:rPr>
              <w:rFonts w:ascii="Times New Roman" w:eastAsia="Times New Roman" w:hAnsi="Times New Roman" w:cs="Times New Roman"/>
              <w:sz w:val="24"/>
              <w:szCs w:val="24"/>
            </w:rPr>
          </w:rPrChange>
        </w:rPr>
        <w:t xml:space="preserve"> more positive ones (</w:t>
      </w:r>
      <w:proofErr w:type="spellStart"/>
      <w:r w:rsidRPr="00961206">
        <w:rPr>
          <w:rFonts w:ascii="Times New Roman" w:eastAsia="Times New Roman" w:hAnsi="Times New Roman" w:cs="Times New Roman"/>
          <w:sz w:val="24"/>
          <w:szCs w:val="24"/>
          <w:highlight w:val="yellow"/>
          <w:rPrChange w:id="943" w:author="hananel rosenberg" w:date="2020-08-06T16:13:00Z">
            <w:rPr>
              <w:rFonts w:ascii="Times New Roman" w:eastAsia="Times New Roman" w:hAnsi="Times New Roman" w:cs="Times New Roman"/>
              <w:sz w:val="24"/>
              <w:szCs w:val="24"/>
            </w:rPr>
          </w:rPrChange>
        </w:rPr>
        <w:t>Zillmann</w:t>
      </w:r>
      <w:proofErr w:type="spellEnd"/>
      <w:r w:rsidRPr="00961206">
        <w:rPr>
          <w:rFonts w:ascii="Times New Roman" w:eastAsia="Times New Roman" w:hAnsi="Times New Roman" w:cs="Times New Roman"/>
          <w:sz w:val="24"/>
          <w:szCs w:val="24"/>
          <w:highlight w:val="yellow"/>
          <w:rPrChange w:id="944" w:author="hananel rosenberg" w:date="2020-08-06T16:13:00Z">
            <w:rPr>
              <w:rFonts w:ascii="Times New Roman" w:eastAsia="Times New Roman" w:hAnsi="Times New Roman" w:cs="Times New Roman"/>
              <w:sz w:val="24"/>
              <w:szCs w:val="24"/>
            </w:rPr>
          </w:rPrChange>
        </w:rPr>
        <w:t xml:space="preserve"> &amp; Bryant, 1985). </w:t>
      </w:r>
      <w:ins w:id="945" w:author="Susan" w:date="2020-08-11T02:21:00Z">
        <w:r>
          <w:rPr>
            <w:rFonts w:ascii="Times New Roman" w:eastAsia="Times New Roman" w:hAnsi="Times New Roman" w:cs="Times New Roman"/>
            <w:sz w:val="24"/>
            <w:szCs w:val="24"/>
            <w:highlight w:val="yellow"/>
          </w:rPr>
          <w:t xml:space="preserve">Regarding </w:t>
        </w:r>
      </w:ins>
      <w:del w:id="946" w:author="Susan" w:date="2020-08-11T02:21:00Z">
        <w:r w:rsidRPr="00961206" w:rsidDel="009C4E51">
          <w:rPr>
            <w:rFonts w:ascii="Times New Roman" w:eastAsia="Times New Roman" w:hAnsi="Times New Roman" w:cs="Times New Roman"/>
            <w:sz w:val="24"/>
            <w:szCs w:val="24"/>
            <w:highlight w:val="yellow"/>
            <w:rPrChange w:id="947" w:author="hananel rosenberg" w:date="2020-08-06T16:13:00Z">
              <w:rPr>
                <w:rFonts w:ascii="Times New Roman" w:eastAsia="Times New Roman" w:hAnsi="Times New Roman" w:cs="Times New Roman"/>
                <w:sz w:val="24"/>
                <w:szCs w:val="24"/>
              </w:rPr>
            </w:rPrChange>
          </w:rPr>
          <w:delText>In the</w:delText>
        </w:r>
      </w:del>
      <w:r w:rsidRPr="00961206">
        <w:rPr>
          <w:rFonts w:ascii="Times New Roman" w:eastAsia="Times New Roman" w:hAnsi="Times New Roman" w:cs="Times New Roman"/>
          <w:sz w:val="24"/>
          <w:szCs w:val="24"/>
          <w:highlight w:val="yellow"/>
          <w:rPrChange w:id="948" w:author="hananel rosenberg" w:date="2020-08-06T16:13:00Z">
            <w:rPr>
              <w:rFonts w:ascii="Times New Roman" w:eastAsia="Times New Roman" w:hAnsi="Times New Roman" w:cs="Times New Roman"/>
              <w:sz w:val="24"/>
              <w:szCs w:val="24"/>
            </w:rPr>
          </w:rPrChange>
        </w:rPr>
        <w:t xml:space="preserve"> consumption</w:t>
      </w:r>
      <w:del w:id="949" w:author="Susan" w:date="2020-08-11T02:21:00Z">
        <w:r w:rsidRPr="00961206" w:rsidDel="009C4E51">
          <w:rPr>
            <w:rFonts w:ascii="Times New Roman" w:eastAsia="Times New Roman" w:hAnsi="Times New Roman" w:cs="Times New Roman"/>
            <w:sz w:val="24"/>
            <w:szCs w:val="24"/>
            <w:highlight w:val="yellow"/>
            <w:rPrChange w:id="950" w:author="hananel rosenberg" w:date="2020-08-06T16:13:00Z">
              <w:rPr>
                <w:rFonts w:ascii="Times New Roman" w:eastAsia="Times New Roman" w:hAnsi="Times New Roman" w:cs="Times New Roman"/>
                <w:sz w:val="24"/>
                <w:szCs w:val="24"/>
              </w:rPr>
            </w:rPrChange>
          </w:rPr>
          <w:delText xml:space="preserve"> aspect</w:delText>
        </w:r>
      </w:del>
      <w:r w:rsidRPr="00961206">
        <w:rPr>
          <w:rFonts w:ascii="Times New Roman" w:eastAsia="Times New Roman" w:hAnsi="Times New Roman" w:cs="Times New Roman"/>
          <w:sz w:val="24"/>
          <w:szCs w:val="24"/>
          <w:highlight w:val="yellow"/>
          <w:rPrChange w:id="951" w:author="hananel rosenberg" w:date="2020-08-06T16:13:00Z">
            <w:rPr>
              <w:rFonts w:ascii="Times New Roman" w:eastAsia="Times New Roman" w:hAnsi="Times New Roman" w:cs="Times New Roman"/>
              <w:sz w:val="24"/>
              <w:szCs w:val="24"/>
            </w:rPr>
          </w:rPrChange>
        </w:rPr>
        <w:t xml:space="preserve">, </w:t>
      </w:r>
      <w:ins w:id="952" w:author="Susan" w:date="2020-08-11T02:21:00Z">
        <w:r>
          <w:rPr>
            <w:rFonts w:ascii="Times New Roman" w:eastAsia="Times New Roman" w:hAnsi="Times New Roman" w:cs="Times New Roman"/>
            <w:sz w:val="24"/>
            <w:szCs w:val="24"/>
            <w:highlight w:val="yellow"/>
          </w:rPr>
          <w:t xml:space="preserve">most </w:t>
        </w:r>
      </w:ins>
      <w:r w:rsidRPr="00961206">
        <w:rPr>
          <w:rFonts w:ascii="Times New Roman" w:eastAsia="Times New Roman" w:hAnsi="Times New Roman" w:cs="Times New Roman"/>
          <w:sz w:val="24"/>
          <w:szCs w:val="24"/>
          <w:highlight w:val="yellow"/>
          <w:rPrChange w:id="953" w:author="hananel rosenberg" w:date="2020-08-06T16:13:00Z">
            <w:rPr>
              <w:rFonts w:ascii="Times New Roman" w:eastAsia="Times New Roman" w:hAnsi="Times New Roman" w:cs="Times New Roman"/>
              <w:sz w:val="24"/>
              <w:szCs w:val="24"/>
            </w:rPr>
          </w:rPrChange>
        </w:rPr>
        <w:t xml:space="preserve">studies have focused </w:t>
      </w:r>
      <w:del w:id="954" w:author="Susan" w:date="2020-08-11T02:21:00Z">
        <w:r w:rsidRPr="00961206" w:rsidDel="009C4E51">
          <w:rPr>
            <w:rFonts w:ascii="Times New Roman" w:eastAsia="Times New Roman" w:hAnsi="Times New Roman" w:cs="Times New Roman"/>
            <w:sz w:val="24"/>
            <w:szCs w:val="24"/>
            <w:highlight w:val="yellow"/>
            <w:rPrChange w:id="955" w:author="hananel rosenberg" w:date="2020-08-06T16:13:00Z">
              <w:rPr>
                <w:rFonts w:ascii="Times New Roman" w:eastAsia="Times New Roman" w:hAnsi="Times New Roman" w:cs="Times New Roman"/>
                <w:sz w:val="24"/>
                <w:szCs w:val="24"/>
              </w:rPr>
            </w:rPrChange>
          </w:rPr>
          <w:delText xml:space="preserve">mainly </w:delText>
        </w:r>
      </w:del>
      <w:r w:rsidRPr="00961206">
        <w:rPr>
          <w:rFonts w:ascii="Times New Roman" w:eastAsia="Times New Roman" w:hAnsi="Times New Roman" w:cs="Times New Roman"/>
          <w:sz w:val="24"/>
          <w:szCs w:val="24"/>
          <w:highlight w:val="yellow"/>
          <w:rPrChange w:id="956" w:author="hananel rosenberg" w:date="2020-08-06T16:13:00Z">
            <w:rPr>
              <w:rFonts w:ascii="Times New Roman" w:eastAsia="Times New Roman" w:hAnsi="Times New Roman" w:cs="Times New Roman"/>
              <w:sz w:val="24"/>
              <w:szCs w:val="24"/>
            </w:rPr>
          </w:rPrChange>
        </w:rPr>
        <w:t xml:space="preserve">on </w:t>
      </w:r>
      <w:ins w:id="957" w:author="Susan" w:date="2020-08-11T02:21:00Z">
        <w:r>
          <w:rPr>
            <w:rFonts w:ascii="Times New Roman" w:eastAsia="Times New Roman" w:hAnsi="Times New Roman" w:cs="Times New Roman"/>
            <w:sz w:val="24"/>
            <w:szCs w:val="24"/>
            <w:highlight w:val="yellow"/>
          </w:rPr>
          <w:t xml:space="preserve">the </w:t>
        </w:r>
      </w:ins>
      <w:r w:rsidRPr="00961206">
        <w:rPr>
          <w:rFonts w:ascii="Times New Roman" w:eastAsia="Times New Roman" w:hAnsi="Times New Roman" w:cs="Times New Roman"/>
          <w:sz w:val="24"/>
          <w:szCs w:val="24"/>
          <w:highlight w:val="yellow"/>
          <w:rPrChange w:id="958" w:author="hananel rosenberg" w:date="2020-08-06T16:13:00Z">
            <w:rPr>
              <w:rFonts w:ascii="Times New Roman" w:eastAsia="Times New Roman" w:hAnsi="Times New Roman" w:cs="Times New Roman"/>
              <w:sz w:val="24"/>
              <w:szCs w:val="24"/>
            </w:rPr>
          </w:rPrChange>
        </w:rPr>
        <w:t>pleasure derived from emotionally</w:t>
      </w:r>
      <w:ins w:id="959" w:author="Susan" w:date="2020-08-11T02:56:00Z">
        <w:r>
          <w:rPr>
            <w:rFonts w:ascii="Times New Roman" w:eastAsia="Times New Roman" w:hAnsi="Times New Roman" w:cs="Times New Roman"/>
            <w:sz w:val="24"/>
            <w:szCs w:val="24"/>
            <w:highlight w:val="yellow"/>
          </w:rPr>
          <w:t>-</w:t>
        </w:r>
      </w:ins>
      <w:del w:id="960" w:author="Susan" w:date="2020-08-11T02:56:00Z">
        <w:r w:rsidRPr="00961206" w:rsidDel="00D323B8">
          <w:rPr>
            <w:rFonts w:ascii="Times New Roman" w:eastAsia="Times New Roman" w:hAnsi="Times New Roman" w:cs="Times New Roman"/>
            <w:sz w:val="24"/>
            <w:szCs w:val="24"/>
            <w:highlight w:val="yellow"/>
            <w:rPrChange w:id="961" w:author="hananel rosenberg" w:date="2020-08-06T16:13:00Z">
              <w:rPr>
                <w:rFonts w:ascii="Times New Roman" w:eastAsia="Times New Roman" w:hAnsi="Times New Roman" w:cs="Times New Roman"/>
                <w:sz w:val="24"/>
                <w:szCs w:val="24"/>
              </w:rPr>
            </w:rPrChange>
          </w:rPr>
          <w:delText xml:space="preserve"> </w:delText>
        </w:r>
      </w:del>
      <w:r w:rsidRPr="00961206">
        <w:rPr>
          <w:rFonts w:ascii="Times New Roman" w:eastAsia="Times New Roman" w:hAnsi="Times New Roman" w:cs="Times New Roman"/>
          <w:sz w:val="24"/>
          <w:szCs w:val="24"/>
          <w:highlight w:val="yellow"/>
          <w:rPrChange w:id="962" w:author="hananel rosenberg" w:date="2020-08-06T16:13:00Z">
            <w:rPr>
              <w:rFonts w:ascii="Times New Roman" w:eastAsia="Times New Roman" w:hAnsi="Times New Roman" w:cs="Times New Roman"/>
              <w:sz w:val="24"/>
              <w:szCs w:val="24"/>
            </w:rPr>
          </w:rPrChange>
        </w:rPr>
        <w:t>charged, high</w:t>
      </w:r>
      <w:ins w:id="963" w:author="Susan" w:date="2020-08-11T02:56:00Z">
        <w:r>
          <w:rPr>
            <w:rFonts w:ascii="Times New Roman" w:eastAsia="Times New Roman" w:hAnsi="Times New Roman" w:cs="Times New Roman"/>
            <w:sz w:val="24"/>
            <w:szCs w:val="24"/>
            <w:highlight w:val="yellow"/>
          </w:rPr>
          <w:t>-</w:t>
        </w:r>
      </w:ins>
      <w:del w:id="964" w:author="Susan" w:date="2020-08-11T02:56:00Z">
        <w:r w:rsidRPr="00961206" w:rsidDel="00D323B8">
          <w:rPr>
            <w:rFonts w:ascii="Times New Roman" w:eastAsia="Times New Roman" w:hAnsi="Times New Roman" w:cs="Times New Roman"/>
            <w:sz w:val="24"/>
            <w:szCs w:val="24"/>
            <w:highlight w:val="yellow"/>
            <w:rPrChange w:id="965" w:author="hananel rosenberg" w:date="2020-08-06T16:13:00Z">
              <w:rPr>
                <w:rFonts w:ascii="Times New Roman" w:eastAsia="Times New Roman" w:hAnsi="Times New Roman" w:cs="Times New Roman"/>
                <w:sz w:val="24"/>
                <w:szCs w:val="24"/>
              </w:rPr>
            </w:rPrChange>
          </w:rPr>
          <w:delText xml:space="preserve"> </w:delText>
        </w:r>
      </w:del>
      <w:r w:rsidRPr="00961206">
        <w:rPr>
          <w:rFonts w:ascii="Times New Roman" w:eastAsia="Times New Roman" w:hAnsi="Times New Roman" w:cs="Times New Roman"/>
          <w:sz w:val="24"/>
          <w:szCs w:val="24"/>
          <w:highlight w:val="yellow"/>
          <w:rPrChange w:id="966" w:author="hananel rosenberg" w:date="2020-08-06T16:13:00Z">
            <w:rPr>
              <w:rFonts w:ascii="Times New Roman" w:eastAsia="Times New Roman" w:hAnsi="Times New Roman" w:cs="Times New Roman"/>
              <w:sz w:val="24"/>
              <w:szCs w:val="24"/>
            </w:rPr>
          </w:rPrChange>
        </w:rPr>
        <w:t xml:space="preserve">involvement, infrequent </w:t>
      </w:r>
      <w:del w:id="967" w:author="Susan" w:date="2020-08-11T02:56:00Z">
        <w:r w:rsidRPr="00961206" w:rsidDel="00D323B8">
          <w:rPr>
            <w:rFonts w:ascii="Times New Roman" w:eastAsia="Times New Roman" w:hAnsi="Times New Roman" w:cs="Times New Roman"/>
            <w:sz w:val="24"/>
            <w:szCs w:val="24"/>
            <w:highlight w:val="yellow"/>
            <w:rPrChange w:id="968" w:author="hananel rosenberg" w:date="2020-08-06T16:13:00Z">
              <w:rPr>
                <w:rFonts w:ascii="Times New Roman" w:eastAsia="Times New Roman" w:hAnsi="Times New Roman" w:cs="Times New Roman"/>
                <w:sz w:val="24"/>
                <w:szCs w:val="24"/>
              </w:rPr>
            </w:rPrChange>
          </w:rPr>
          <w:delText>‘</w:delText>
        </w:r>
      </w:del>
      <w:r w:rsidRPr="00961206">
        <w:rPr>
          <w:rFonts w:ascii="Times New Roman" w:eastAsia="Times New Roman" w:hAnsi="Times New Roman" w:cs="Times New Roman"/>
          <w:sz w:val="24"/>
          <w:szCs w:val="24"/>
          <w:highlight w:val="yellow"/>
          <w:rPrChange w:id="969" w:author="hananel rosenberg" w:date="2020-08-06T16:13:00Z">
            <w:rPr>
              <w:rFonts w:ascii="Times New Roman" w:eastAsia="Times New Roman" w:hAnsi="Times New Roman" w:cs="Times New Roman"/>
              <w:sz w:val="24"/>
              <w:szCs w:val="24"/>
            </w:rPr>
          </w:rPrChange>
        </w:rPr>
        <w:t>extraordinary</w:t>
      </w:r>
      <w:del w:id="970" w:author="Susan" w:date="2020-08-11T02:56:00Z">
        <w:r w:rsidRPr="00961206" w:rsidDel="00D323B8">
          <w:rPr>
            <w:rFonts w:ascii="Times New Roman" w:eastAsia="Times New Roman" w:hAnsi="Times New Roman" w:cs="Times New Roman"/>
            <w:sz w:val="24"/>
            <w:szCs w:val="24"/>
            <w:highlight w:val="yellow"/>
            <w:rPrChange w:id="971" w:author="hananel rosenberg" w:date="2020-08-06T16:13:00Z">
              <w:rPr>
                <w:rFonts w:ascii="Times New Roman" w:eastAsia="Times New Roman" w:hAnsi="Times New Roman" w:cs="Times New Roman"/>
                <w:sz w:val="24"/>
                <w:szCs w:val="24"/>
              </w:rPr>
            </w:rPrChange>
          </w:rPr>
          <w:delText>’</w:delText>
        </w:r>
      </w:del>
      <w:r w:rsidRPr="00961206">
        <w:rPr>
          <w:rFonts w:ascii="Times New Roman" w:eastAsia="Times New Roman" w:hAnsi="Times New Roman" w:cs="Times New Roman"/>
          <w:sz w:val="24"/>
          <w:szCs w:val="24"/>
          <w:highlight w:val="yellow"/>
          <w:rPrChange w:id="972" w:author="hananel rosenberg" w:date="2020-08-06T16:13:00Z">
            <w:rPr>
              <w:rFonts w:ascii="Times New Roman" w:eastAsia="Times New Roman" w:hAnsi="Times New Roman" w:cs="Times New Roman"/>
              <w:sz w:val="24"/>
              <w:szCs w:val="24"/>
            </w:rPr>
          </w:rPrChange>
        </w:rPr>
        <w:t xml:space="preserve"> consumption experiences (Sussman &amp; Alter, 2012), or mainstream but isolated behaviors</w:t>
      </w:r>
      <w:ins w:id="973" w:author="Susan" w:date="2020-08-11T02:21:00Z">
        <w:r>
          <w:rPr>
            <w:rFonts w:ascii="Times New Roman" w:eastAsia="Times New Roman" w:hAnsi="Times New Roman" w:cs="Times New Roman"/>
            <w:sz w:val="24"/>
            <w:szCs w:val="24"/>
            <w:highlight w:val="yellow"/>
          </w:rPr>
          <w:t>,</w:t>
        </w:r>
      </w:ins>
      <w:r w:rsidRPr="00961206">
        <w:rPr>
          <w:rFonts w:ascii="Times New Roman" w:eastAsia="Times New Roman" w:hAnsi="Times New Roman" w:cs="Times New Roman"/>
          <w:sz w:val="24"/>
          <w:szCs w:val="24"/>
          <w:highlight w:val="yellow"/>
          <w:rPrChange w:id="974" w:author="hananel rosenberg" w:date="2020-08-06T16:13:00Z">
            <w:rPr>
              <w:rFonts w:ascii="Times New Roman" w:eastAsia="Times New Roman" w:hAnsi="Times New Roman" w:cs="Times New Roman"/>
              <w:sz w:val="24"/>
              <w:szCs w:val="24"/>
            </w:rPr>
          </w:rPrChange>
        </w:rPr>
        <w:t xml:space="preserve"> such as </w:t>
      </w:r>
      <w:ins w:id="975" w:author="Susan" w:date="2020-08-11T02:21:00Z">
        <w:r>
          <w:rPr>
            <w:rFonts w:ascii="Times New Roman" w:eastAsia="Times New Roman" w:hAnsi="Times New Roman" w:cs="Times New Roman"/>
            <w:sz w:val="24"/>
            <w:szCs w:val="24"/>
            <w:highlight w:val="yellow"/>
          </w:rPr>
          <w:t xml:space="preserve">enjoying a pleasant escape </w:t>
        </w:r>
      </w:ins>
      <w:del w:id="976" w:author="Susan" w:date="2020-08-11T02:22:00Z">
        <w:r w:rsidRPr="00961206" w:rsidDel="009C4E51">
          <w:rPr>
            <w:rFonts w:ascii="Times New Roman" w:eastAsia="Times New Roman" w:hAnsi="Times New Roman" w:cs="Times New Roman"/>
            <w:sz w:val="24"/>
            <w:szCs w:val="24"/>
            <w:highlight w:val="yellow"/>
            <w:rPrChange w:id="977" w:author="hananel rosenberg" w:date="2020-08-06T16:13:00Z">
              <w:rPr>
                <w:rFonts w:ascii="Times New Roman" w:eastAsia="Times New Roman" w:hAnsi="Times New Roman" w:cs="Times New Roman"/>
                <w:sz w:val="24"/>
                <w:szCs w:val="24"/>
              </w:rPr>
            </w:rPrChange>
          </w:rPr>
          <w:delText xml:space="preserve">running as “pleasurable escape” </w:delText>
        </w:r>
      </w:del>
      <w:r w:rsidRPr="00961206">
        <w:rPr>
          <w:rFonts w:ascii="Times New Roman" w:eastAsia="Times New Roman" w:hAnsi="Times New Roman" w:cs="Times New Roman"/>
          <w:sz w:val="24"/>
          <w:szCs w:val="24"/>
          <w:highlight w:val="yellow"/>
          <w:rPrChange w:id="978" w:author="hananel rosenberg" w:date="2020-08-06T16:13:00Z">
            <w:rPr>
              <w:rFonts w:ascii="Times New Roman" w:eastAsia="Times New Roman" w:hAnsi="Times New Roman" w:cs="Times New Roman"/>
              <w:sz w:val="24"/>
              <w:szCs w:val="24"/>
            </w:rPr>
          </w:rPrChange>
        </w:rPr>
        <w:t>from</w:t>
      </w:r>
      <w:ins w:id="979" w:author="Susan" w:date="2020-08-11T02:22:00Z">
        <w:r>
          <w:rPr>
            <w:rFonts w:ascii="Times New Roman" w:eastAsia="Times New Roman" w:hAnsi="Times New Roman" w:cs="Times New Roman"/>
            <w:sz w:val="24"/>
            <w:szCs w:val="24"/>
            <w:highlight w:val="yellow"/>
          </w:rPr>
          <w:t xml:space="preserve"> </w:t>
        </w:r>
      </w:ins>
      <w:r w:rsidRPr="00961206">
        <w:rPr>
          <w:rFonts w:ascii="Times New Roman" w:eastAsia="Times New Roman" w:hAnsi="Times New Roman" w:cs="Times New Roman"/>
          <w:sz w:val="24"/>
          <w:szCs w:val="24"/>
          <w:highlight w:val="yellow"/>
          <w:rPrChange w:id="980" w:author="hananel rosenberg" w:date="2020-08-06T16:13:00Z">
            <w:rPr>
              <w:rFonts w:ascii="Times New Roman" w:eastAsia="Times New Roman" w:hAnsi="Times New Roman" w:cs="Times New Roman"/>
              <w:sz w:val="24"/>
              <w:szCs w:val="24"/>
            </w:rPr>
          </w:rPrChange>
        </w:rPr>
        <w:t xml:space="preserve"> the monotony of </w:t>
      </w:r>
      <w:ins w:id="981" w:author="Susan" w:date="2020-08-11T02:22:00Z">
        <w:r>
          <w:rPr>
            <w:rFonts w:ascii="Times New Roman" w:eastAsia="Times New Roman" w:hAnsi="Times New Roman" w:cs="Times New Roman"/>
            <w:sz w:val="24"/>
            <w:szCs w:val="24"/>
            <w:highlight w:val="yellow"/>
          </w:rPr>
          <w:t>routine</w:t>
        </w:r>
      </w:ins>
      <w:del w:id="982" w:author="Susan" w:date="2020-08-11T02:22:00Z">
        <w:r w:rsidRPr="00961206" w:rsidDel="009C4E51">
          <w:rPr>
            <w:rFonts w:ascii="Times New Roman" w:eastAsia="Times New Roman" w:hAnsi="Times New Roman" w:cs="Times New Roman"/>
            <w:sz w:val="24"/>
            <w:szCs w:val="24"/>
            <w:highlight w:val="yellow"/>
            <w:rPrChange w:id="983" w:author="hananel rosenberg" w:date="2020-08-06T16:13:00Z">
              <w:rPr>
                <w:rFonts w:ascii="Times New Roman" w:eastAsia="Times New Roman" w:hAnsi="Times New Roman" w:cs="Times New Roman"/>
                <w:sz w:val="24"/>
                <w:szCs w:val="24"/>
              </w:rPr>
            </w:rPrChange>
          </w:rPr>
          <w:delText>everyday life</w:delText>
        </w:r>
      </w:del>
      <w:r w:rsidRPr="00961206">
        <w:rPr>
          <w:rFonts w:ascii="Times New Roman" w:eastAsia="Times New Roman" w:hAnsi="Times New Roman" w:cs="Times New Roman"/>
          <w:sz w:val="24"/>
          <w:szCs w:val="24"/>
          <w:highlight w:val="yellow"/>
          <w:rPrChange w:id="984" w:author="hananel rosenberg" w:date="2020-08-06T16:13:00Z">
            <w:rPr>
              <w:rFonts w:ascii="Times New Roman" w:eastAsia="Times New Roman" w:hAnsi="Times New Roman" w:cs="Times New Roman"/>
              <w:sz w:val="24"/>
              <w:szCs w:val="24"/>
            </w:rPr>
          </w:rPrChange>
        </w:rPr>
        <w:t xml:space="preserve"> </w:t>
      </w:r>
      <w:ins w:id="985" w:author="Susan" w:date="2020-08-11T02:56:00Z">
        <w:r>
          <w:rPr>
            <w:rFonts w:ascii="Times New Roman" w:eastAsia="Times New Roman" w:hAnsi="Times New Roman" w:cs="Times New Roman"/>
            <w:sz w:val="24"/>
            <w:szCs w:val="24"/>
            <w:highlight w:val="yellow"/>
          </w:rPr>
          <w:t xml:space="preserve">life </w:t>
        </w:r>
      </w:ins>
      <w:r w:rsidRPr="00961206">
        <w:rPr>
          <w:rFonts w:ascii="Times New Roman" w:eastAsia="Times New Roman" w:hAnsi="Times New Roman" w:cs="Times New Roman"/>
          <w:sz w:val="24"/>
          <w:szCs w:val="24"/>
          <w:highlight w:val="yellow"/>
          <w:rPrChange w:id="986" w:author="hananel rosenberg" w:date="2020-08-06T16:13:00Z">
            <w:rPr>
              <w:rFonts w:ascii="Times New Roman" w:eastAsia="Times New Roman" w:hAnsi="Times New Roman" w:cs="Times New Roman"/>
              <w:sz w:val="24"/>
              <w:szCs w:val="24"/>
            </w:rPr>
          </w:rPrChange>
        </w:rPr>
        <w:t xml:space="preserve">(Kerrigan et.al, 2014). </w:t>
      </w:r>
    </w:p>
    <w:p w14:paraId="67B66A06" w14:textId="77777777" w:rsidR="00466901" w:rsidRDefault="00466901" w:rsidP="00466901">
      <w:pPr>
        <w:shd w:val="clear" w:color="auto" w:fill="FFFFFF"/>
        <w:spacing w:before="300" w:after="300" w:line="360" w:lineRule="auto"/>
        <w:jc w:val="both"/>
        <w:rPr>
          <w:rFonts w:ascii="Times New Roman" w:eastAsia="Times New Roman" w:hAnsi="Times New Roman" w:cs="Times New Roman"/>
          <w:sz w:val="24"/>
          <w:szCs w:val="24"/>
        </w:rPr>
      </w:pPr>
      <w:ins w:id="987" w:author="Susan" w:date="2020-08-11T02:23:00Z">
        <w:r>
          <w:rPr>
            <w:rFonts w:ascii="Times New Roman" w:eastAsia="Times New Roman" w:hAnsi="Times New Roman" w:cs="Times New Roman"/>
            <w:sz w:val="24"/>
            <w:szCs w:val="24"/>
            <w:highlight w:val="yellow"/>
          </w:rPr>
          <w:t>According to research, entertainment is one of the most effective elements for the creation of a</w:t>
        </w:r>
      </w:ins>
      <w:del w:id="988" w:author="Susan" w:date="2020-08-11T02:23:00Z">
        <w:r w:rsidRPr="00961206" w:rsidDel="009C4E51">
          <w:rPr>
            <w:rFonts w:ascii="Times New Roman" w:eastAsia="Times New Roman" w:hAnsi="Times New Roman" w:cs="Times New Roman"/>
            <w:sz w:val="24"/>
            <w:szCs w:val="24"/>
            <w:highlight w:val="yellow"/>
            <w:rPrChange w:id="989" w:author="hananel rosenberg" w:date="2020-08-06T16:13:00Z">
              <w:rPr>
                <w:rFonts w:ascii="Times New Roman" w:eastAsia="Times New Roman" w:hAnsi="Times New Roman" w:cs="Times New Roman"/>
                <w:sz w:val="24"/>
                <w:szCs w:val="24"/>
              </w:rPr>
            </w:rPrChange>
          </w:rPr>
          <w:delText>Studies show t</w:delText>
        </w:r>
      </w:del>
      <w:del w:id="990" w:author="Susan" w:date="2020-08-11T02:24:00Z">
        <w:r w:rsidRPr="00961206" w:rsidDel="009C4E51">
          <w:rPr>
            <w:rFonts w:ascii="Times New Roman" w:eastAsia="Times New Roman" w:hAnsi="Times New Roman" w:cs="Times New Roman"/>
            <w:sz w:val="24"/>
            <w:szCs w:val="24"/>
            <w:highlight w:val="yellow"/>
            <w:rPrChange w:id="991" w:author="hananel rosenberg" w:date="2020-08-06T16:13:00Z">
              <w:rPr>
                <w:rFonts w:ascii="Times New Roman" w:eastAsia="Times New Roman" w:hAnsi="Times New Roman" w:cs="Times New Roman"/>
                <w:sz w:val="24"/>
                <w:szCs w:val="24"/>
              </w:rPr>
            </w:rPrChange>
          </w:rPr>
          <w:delText xml:space="preserve">hat one of most effective ingredients in creating a </w:delText>
        </w:r>
      </w:del>
      <w:ins w:id="992" w:author="Susan" w:date="2020-08-11T02:24:00Z">
        <w:r>
          <w:rPr>
            <w:rFonts w:ascii="Times New Roman" w:eastAsia="Times New Roman" w:hAnsi="Times New Roman" w:cs="Times New Roman"/>
            <w:sz w:val="24"/>
            <w:szCs w:val="24"/>
            <w:highlight w:val="yellow"/>
          </w:rPr>
          <w:t xml:space="preserve"> </w:t>
        </w:r>
      </w:ins>
      <w:r w:rsidRPr="00961206">
        <w:rPr>
          <w:rFonts w:ascii="Times New Roman" w:eastAsia="Times New Roman" w:hAnsi="Times New Roman" w:cs="Times New Roman"/>
          <w:sz w:val="24"/>
          <w:szCs w:val="24"/>
          <w:highlight w:val="yellow"/>
          <w:rPrChange w:id="993" w:author="hananel rosenberg" w:date="2020-08-06T16:13:00Z">
            <w:rPr>
              <w:rFonts w:ascii="Times New Roman" w:eastAsia="Times New Roman" w:hAnsi="Times New Roman" w:cs="Times New Roman"/>
              <w:sz w:val="24"/>
              <w:szCs w:val="24"/>
            </w:rPr>
          </w:rPrChange>
        </w:rPr>
        <w:t>persuasive mobile ad</w:t>
      </w:r>
      <w:ins w:id="994" w:author="Susan" w:date="2020-08-11T02:24:00Z">
        <w:r>
          <w:rPr>
            <w:rFonts w:ascii="Times New Roman" w:eastAsia="Times New Roman" w:hAnsi="Times New Roman" w:cs="Times New Roman"/>
            <w:sz w:val="24"/>
            <w:szCs w:val="24"/>
            <w:highlight w:val="yellow"/>
          </w:rPr>
          <w:t>.</w:t>
        </w:r>
      </w:ins>
      <w:del w:id="995" w:author="Susan" w:date="2020-08-11T02:24:00Z">
        <w:r w:rsidRPr="00961206" w:rsidDel="009C4E51">
          <w:rPr>
            <w:rFonts w:ascii="Times New Roman" w:eastAsia="Times New Roman" w:hAnsi="Times New Roman" w:cs="Times New Roman"/>
            <w:sz w:val="24"/>
            <w:szCs w:val="24"/>
            <w:highlight w:val="yellow"/>
            <w:rPrChange w:id="996" w:author="hananel rosenberg" w:date="2020-08-06T16:13:00Z">
              <w:rPr>
                <w:rFonts w:ascii="Times New Roman" w:eastAsia="Times New Roman" w:hAnsi="Times New Roman" w:cs="Times New Roman"/>
                <w:sz w:val="24"/>
                <w:szCs w:val="24"/>
              </w:rPr>
            </w:rPrChange>
          </w:rPr>
          <w:delText xml:space="preserve"> is entertainment.</w:delText>
        </w:r>
      </w:del>
      <w:r w:rsidRPr="00961206">
        <w:rPr>
          <w:rFonts w:ascii="Times New Roman" w:eastAsia="Times New Roman" w:hAnsi="Times New Roman" w:cs="Times New Roman"/>
          <w:sz w:val="24"/>
          <w:szCs w:val="24"/>
          <w:highlight w:val="yellow"/>
          <w:rPrChange w:id="997" w:author="hananel rosenberg" w:date="2020-08-06T16:13:00Z">
            <w:rPr>
              <w:rFonts w:ascii="Times New Roman" w:eastAsia="Times New Roman" w:hAnsi="Times New Roman" w:cs="Times New Roman"/>
              <w:sz w:val="24"/>
              <w:szCs w:val="24"/>
            </w:rPr>
          </w:rPrChange>
        </w:rPr>
        <w:t xml:space="preserve"> </w:t>
      </w:r>
      <w:ins w:id="998" w:author="Susan" w:date="2020-08-11T02:24:00Z">
        <w:r>
          <w:rPr>
            <w:rFonts w:ascii="Times New Roman" w:eastAsia="Times New Roman" w:hAnsi="Times New Roman" w:cs="Times New Roman"/>
            <w:sz w:val="24"/>
            <w:szCs w:val="24"/>
            <w:highlight w:val="yellow"/>
          </w:rPr>
          <w:t>Earlier studies</w:t>
        </w:r>
      </w:ins>
      <w:del w:id="999" w:author="Susan" w:date="2020-08-11T02:24:00Z">
        <w:r w:rsidRPr="00961206" w:rsidDel="009C4E51">
          <w:rPr>
            <w:rFonts w:ascii="Times New Roman" w:eastAsia="Times New Roman" w:hAnsi="Times New Roman" w:cs="Times New Roman"/>
            <w:sz w:val="24"/>
            <w:szCs w:val="24"/>
            <w:highlight w:val="yellow"/>
            <w:rPrChange w:id="1000" w:author="hananel rosenberg" w:date="2020-08-06T16:13:00Z">
              <w:rPr>
                <w:rFonts w:ascii="Times New Roman" w:eastAsia="Times New Roman" w:hAnsi="Times New Roman" w:cs="Times New Roman"/>
                <w:sz w:val="24"/>
                <w:szCs w:val="24"/>
              </w:rPr>
            </w:rPrChange>
          </w:rPr>
          <w:delText>Previous research supports</w:delText>
        </w:r>
      </w:del>
      <w:ins w:id="1001" w:author="Susan" w:date="2020-08-11T02:24:00Z">
        <w:r>
          <w:rPr>
            <w:rFonts w:ascii="Times New Roman" w:eastAsia="Times New Roman" w:hAnsi="Times New Roman" w:cs="Times New Roman"/>
            <w:sz w:val="24"/>
            <w:szCs w:val="24"/>
            <w:highlight w:val="yellow"/>
          </w:rPr>
          <w:t xml:space="preserve"> sup</w:t>
        </w:r>
      </w:ins>
      <w:ins w:id="1002" w:author="Susan" w:date="2020-08-11T02:56:00Z">
        <w:r>
          <w:rPr>
            <w:rFonts w:ascii="Times New Roman" w:eastAsia="Times New Roman" w:hAnsi="Times New Roman" w:cs="Times New Roman"/>
            <w:sz w:val="24"/>
            <w:szCs w:val="24"/>
            <w:highlight w:val="yellow"/>
          </w:rPr>
          <w:t>p</w:t>
        </w:r>
      </w:ins>
      <w:ins w:id="1003" w:author="Susan" w:date="2020-08-11T02:24:00Z">
        <w:r>
          <w:rPr>
            <w:rFonts w:ascii="Times New Roman" w:eastAsia="Times New Roman" w:hAnsi="Times New Roman" w:cs="Times New Roman"/>
            <w:sz w:val="24"/>
            <w:szCs w:val="24"/>
            <w:highlight w:val="yellow"/>
          </w:rPr>
          <w:t>ort</w:t>
        </w:r>
      </w:ins>
      <w:r w:rsidRPr="00961206">
        <w:rPr>
          <w:rFonts w:ascii="Times New Roman" w:eastAsia="Times New Roman" w:hAnsi="Times New Roman" w:cs="Times New Roman"/>
          <w:sz w:val="24"/>
          <w:szCs w:val="24"/>
          <w:highlight w:val="yellow"/>
          <w:rPrChange w:id="1004" w:author="hananel rosenberg" w:date="2020-08-06T16:13:00Z">
            <w:rPr>
              <w:rFonts w:ascii="Times New Roman" w:eastAsia="Times New Roman" w:hAnsi="Times New Roman" w:cs="Times New Roman"/>
              <w:sz w:val="24"/>
              <w:szCs w:val="24"/>
            </w:rPr>
          </w:rPrChange>
        </w:rPr>
        <w:t xml:space="preserve"> the theory that entertainment contributes to positive attitudes toward an ad (Tsang, Ho &amp; Liang, 2004). </w:t>
      </w:r>
      <w:ins w:id="1005" w:author="Susan" w:date="2020-08-11T02:24:00Z">
        <w:r>
          <w:rPr>
            <w:rFonts w:ascii="Times New Roman" w:eastAsia="Times New Roman" w:hAnsi="Times New Roman" w:cs="Times New Roman"/>
            <w:sz w:val="24"/>
            <w:szCs w:val="24"/>
            <w:highlight w:val="yellow"/>
          </w:rPr>
          <w:t>In addition, studies have found</w:t>
        </w:r>
      </w:ins>
      <w:ins w:id="1006" w:author="Susan" w:date="2020-08-11T02:57:00Z">
        <w:r>
          <w:rPr>
            <w:rFonts w:ascii="Times New Roman" w:eastAsia="Times New Roman" w:hAnsi="Times New Roman" w:cs="Times New Roman"/>
            <w:sz w:val="24"/>
            <w:szCs w:val="24"/>
            <w:highlight w:val="yellow"/>
          </w:rPr>
          <w:t xml:space="preserve"> </w:t>
        </w:r>
        <w:proofErr w:type="gramStart"/>
        <w:r>
          <w:rPr>
            <w:rFonts w:ascii="Times New Roman" w:eastAsia="Times New Roman" w:hAnsi="Times New Roman" w:cs="Times New Roman"/>
            <w:sz w:val="24"/>
            <w:szCs w:val="24"/>
            <w:highlight w:val="yellow"/>
          </w:rPr>
          <w:t xml:space="preserve">that </w:t>
        </w:r>
      </w:ins>
      <w:ins w:id="1007" w:author="Susan" w:date="2020-08-11T02:24:00Z">
        <w:r>
          <w:rPr>
            <w:rFonts w:ascii="Times New Roman" w:eastAsia="Times New Roman" w:hAnsi="Times New Roman" w:cs="Times New Roman"/>
            <w:sz w:val="24"/>
            <w:szCs w:val="24"/>
            <w:highlight w:val="yellow"/>
          </w:rPr>
          <w:t xml:space="preserve"> the</w:t>
        </w:r>
        <w:proofErr w:type="gramEnd"/>
        <w:r>
          <w:rPr>
            <w:rFonts w:ascii="Times New Roman" w:eastAsia="Times New Roman" w:hAnsi="Times New Roman" w:cs="Times New Roman"/>
            <w:sz w:val="24"/>
            <w:szCs w:val="24"/>
            <w:highlight w:val="yellow"/>
          </w:rPr>
          <w:t xml:space="preserve"> Gen </w:t>
        </w:r>
        <w:proofErr w:type="spellStart"/>
        <w:r>
          <w:rPr>
            <w:rFonts w:ascii="Times New Roman" w:eastAsia="Times New Roman" w:hAnsi="Times New Roman" w:cs="Times New Roman"/>
            <w:sz w:val="24"/>
            <w:szCs w:val="24"/>
            <w:highlight w:val="yellow"/>
          </w:rPr>
          <w:t>Yers</w:t>
        </w:r>
        <w:proofErr w:type="spellEnd"/>
        <w:r>
          <w:rPr>
            <w:rFonts w:ascii="Times New Roman" w:eastAsia="Times New Roman" w:hAnsi="Times New Roman" w:cs="Times New Roman"/>
            <w:sz w:val="24"/>
            <w:szCs w:val="24"/>
            <w:highlight w:val="yellow"/>
          </w:rPr>
          <w:t xml:space="preserve"> </w:t>
        </w:r>
      </w:ins>
      <w:del w:id="1008" w:author="Susan" w:date="2020-08-11T02:25:00Z">
        <w:r w:rsidRPr="00961206" w:rsidDel="009C4E51">
          <w:rPr>
            <w:rFonts w:ascii="Times New Roman" w:eastAsia="Times New Roman" w:hAnsi="Times New Roman" w:cs="Times New Roman"/>
            <w:sz w:val="24"/>
            <w:szCs w:val="24"/>
            <w:highlight w:val="yellow"/>
            <w:rPrChange w:id="1009" w:author="hananel rosenberg" w:date="2020-08-06T16:13:00Z">
              <w:rPr>
                <w:rFonts w:ascii="Times New Roman" w:eastAsia="Times New Roman" w:hAnsi="Times New Roman" w:cs="Times New Roman"/>
                <w:sz w:val="24"/>
                <w:szCs w:val="24"/>
              </w:rPr>
            </w:rPrChange>
          </w:rPr>
          <w:delText xml:space="preserve">Studies found that people in Gen-Y </w:delText>
        </w:r>
      </w:del>
      <w:r w:rsidRPr="00961206">
        <w:rPr>
          <w:rFonts w:ascii="Times New Roman" w:eastAsia="Times New Roman" w:hAnsi="Times New Roman" w:cs="Times New Roman"/>
          <w:sz w:val="24"/>
          <w:szCs w:val="24"/>
          <w:highlight w:val="yellow"/>
          <w:rPrChange w:id="1010" w:author="hananel rosenberg" w:date="2020-08-06T16:13:00Z">
            <w:rPr>
              <w:rFonts w:ascii="Times New Roman" w:eastAsia="Times New Roman" w:hAnsi="Times New Roman" w:cs="Times New Roman"/>
              <w:sz w:val="24"/>
              <w:szCs w:val="24"/>
            </w:rPr>
          </w:rPrChange>
        </w:rPr>
        <w:t>are</w:t>
      </w:r>
      <w:r w:rsidRPr="00961206">
        <w:rPr>
          <w:rFonts w:ascii="Times New Roman" w:hAnsi="Times New Roman" w:cs="Times New Roman"/>
          <w:color w:val="333333"/>
          <w:spacing w:val="2"/>
          <w:sz w:val="24"/>
          <w:szCs w:val="24"/>
          <w:highlight w:val="yellow"/>
          <w:rPrChange w:id="1011" w:author="hananel rosenberg" w:date="2020-08-06T16:13:00Z">
            <w:rPr>
              <w:rFonts w:ascii="Times New Roman" w:hAnsi="Times New Roman" w:cs="Times New Roman"/>
              <w:color w:val="333333"/>
              <w:spacing w:val="2"/>
              <w:sz w:val="24"/>
              <w:szCs w:val="24"/>
            </w:rPr>
          </w:rPrChange>
        </w:rPr>
        <w:t xml:space="preserve"> fun loving (</w:t>
      </w:r>
      <w:proofErr w:type="spellStart"/>
      <w:r w:rsidRPr="00961206">
        <w:rPr>
          <w:rFonts w:ascii="Times New Roman" w:eastAsia="Times New Roman" w:hAnsi="Times New Roman" w:cs="Times New Roman"/>
          <w:sz w:val="24"/>
          <w:szCs w:val="24"/>
          <w:highlight w:val="yellow"/>
          <w:rPrChange w:id="1012" w:author="hananel rosenberg" w:date="2020-08-06T16:13:00Z">
            <w:rPr>
              <w:rFonts w:ascii="Times New Roman" w:eastAsia="Times New Roman" w:hAnsi="Times New Roman" w:cs="Times New Roman"/>
              <w:sz w:val="24"/>
              <w:szCs w:val="24"/>
            </w:rPr>
          </w:rPrChange>
        </w:rPr>
        <w:t>Gursoy</w:t>
      </w:r>
      <w:proofErr w:type="spellEnd"/>
      <w:r w:rsidRPr="00961206">
        <w:rPr>
          <w:rFonts w:ascii="Times New Roman" w:eastAsia="Times New Roman" w:hAnsi="Times New Roman" w:cs="Times New Roman"/>
          <w:sz w:val="24"/>
          <w:szCs w:val="24"/>
          <w:highlight w:val="yellow"/>
          <w:rPrChange w:id="1013" w:author="hananel rosenberg" w:date="2020-08-06T16:13:00Z">
            <w:rPr>
              <w:rFonts w:ascii="Times New Roman" w:eastAsia="Times New Roman" w:hAnsi="Times New Roman" w:cs="Times New Roman"/>
              <w:sz w:val="24"/>
              <w:szCs w:val="24"/>
            </w:rPr>
          </w:rPrChange>
        </w:rPr>
        <w:t xml:space="preserve">, Maier &amp; Chi, 2008). </w:t>
      </w:r>
      <w:ins w:id="1014" w:author="Susan" w:date="2020-08-11T02:25:00Z">
        <w:r>
          <w:rPr>
            <w:rFonts w:ascii="Times New Roman" w:eastAsia="Times New Roman" w:hAnsi="Times New Roman" w:cs="Times New Roman"/>
            <w:sz w:val="24"/>
            <w:szCs w:val="24"/>
            <w:highlight w:val="yellow"/>
          </w:rPr>
          <w:t xml:space="preserve">In addition, these </w:t>
        </w:r>
      </w:ins>
      <w:del w:id="1015" w:author="Susan" w:date="2020-08-11T02:25:00Z">
        <w:r w:rsidRPr="00961206" w:rsidDel="009C4E51">
          <w:rPr>
            <w:rFonts w:ascii="Times New Roman" w:eastAsia="Times New Roman" w:hAnsi="Times New Roman" w:cs="Times New Roman"/>
            <w:sz w:val="24"/>
            <w:szCs w:val="24"/>
            <w:highlight w:val="yellow"/>
            <w:rPrChange w:id="1016" w:author="hananel rosenberg" w:date="2020-08-06T16:13:00Z">
              <w:rPr>
                <w:rFonts w:ascii="Times New Roman" w:eastAsia="Times New Roman" w:hAnsi="Times New Roman" w:cs="Times New Roman"/>
                <w:sz w:val="24"/>
                <w:szCs w:val="24"/>
              </w:rPr>
            </w:rPrChange>
          </w:rPr>
          <w:delText>Moreover, for</w:delText>
        </w:r>
      </w:del>
      <w:r w:rsidRPr="00961206">
        <w:rPr>
          <w:rFonts w:ascii="Times New Roman" w:eastAsia="Times New Roman" w:hAnsi="Times New Roman" w:cs="Times New Roman"/>
          <w:sz w:val="24"/>
          <w:szCs w:val="24"/>
          <w:highlight w:val="yellow"/>
          <w:rPrChange w:id="1017" w:author="hananel rosenberg" w:date="2020-08-06T16:13:00Z">
            <w:rPr>
              <w:rFonts w:ascii="Times New Roman" w:eastAsia="Times New Roman" w:hAnsi="Times New Roman" w:cs="Times New Roman"/>
              <w:sz w:val="24"/>
              <w:szCs w:val="24"/>
            </w:rPr>
          </w:rPrChange>
        </w:rPr>
        <w:t xml:space="preserve"> digital natives</w:t>
      </w:r>
      <w:ins w:id="1018" w:author="Susan" w:date="2020-08-11T02:26:00Z">
        <w:r>
          <w:rPr>
            <w:rFonts w:ascii="Times New Roman" w:eastAsia="Times New Roman" w:hAnsi="Times New Roman" w:cs="Times New Roman"/>
            <w:sz w:val="24"/>
            <w:szCs w:val="24"/>
            <w:highlight w:val="yellow"/>
          </w:rPr>
          <w:t>, far</w:t>
        </w:r>
      </w:ins>
      <w:r w:rsidRPr="00961206">
        <w:rPr>
          <w:rFonts w:ascii="Times New Roman" w:eastAsia="Times New Roman" w:hAnsi="Times New Roman" w:cs="Times New Roman"/>
          <w:sz w:val="24"/>
          <w:szCs w:val="24"/>
          <w:highlight w:val="yellow"/>
          <w:rPrChange w:id="1019" w:author="hananel rosenberg" w:date="2020-08-06T16:13:00Z">
            <w:rPr>
              <w:rFonts w:ascii="Times New Roman" w:eastAsia="Times New Roman" w:hAnsi="Times New Roman" w:cs="Times New Roman"/>
              <w:sz w:val="24"/>
              <w:szCs w:val="24"/>
            </w:rPr>
          </w:rPrChange>
        </w:rPr>
        <w:t xml:space="preserve"> </w:t>
      </w:r>
      <w:ins w:id="1020" w:author="Susan" w:date="2020-08-11T02:26:00Z">
        <w:r w:rsidRPr="005868C6">
          <w:rPr>
            <w:rFonts w:ascii="Times New Roman" w:eastAsia="Times New Roman" w:hAnsi="Times New Roman" w:cs="Times New Roman"/>
            <w:sz w:val="24"/>
            <w:szCs w:val="24"/>
            <w:highlight w:val="yellow"/>
          </w:rPr>
          <w:t>more than digital immigrants</w:t>
        </w:r>
        <w:r>
          <w:rPr>
            <w:rFonts w:ascii="Times New Roman" w:eastAsia="Times New Roman" w:hAnsi="Times New Roman" w:cs="Times New Roman"/>
            <w:sz w:val="24"/>
            <w:szCs w:val="24"/>
            <w:highlight w:val="yellow"/>
          </w:rPr>
          <w:t>,</w:t>
        </w:r>
        <w:r w:rsidRPr="005868C6">
          <w:rPr>
            <w:rFonts w:ascii="Times New Roman" w:eastAsia="Times New Roman" w:hAnsi="Times New Roman" w:cs="Times New Roman"/>
            <w:sz w:val="24"/>
            <w:szCs w:val="24"/>
            <w:highlight w:val="yellow"/>
          </w:rPr>
          <w:t xml:space="preserve"> </w:t>
        </w:r>
      </w:ins>
      <w:ins w:id="1021" w:author="Susan" w:date="2020-08-11T02:25:00Z">
        <w:r>
          <w:rPr>
            <w:rFonts w:ascii="Times New Roman" w:eastAsia="Times New Roman" w:hAnsi="Times New Roman" w:cs="Times New Roman"/>
            <w:sz w:val="24"/>
            <w:szCs w:val="24"/>
            <w:highlight w:val="yellow"/>
          </w:rPr>
          <w:t>expect</w:t>
        </w:r>
      </w:ins>
      <w:del w:id="1022" w:author="Susan" w:date="2020-08-11T02:25:00Z">
        <w:r w:rsidRPr="00961206" w:rsidDel="009C4E51">
          <w:rPr>
            <w:rFonts w:ascii="Times New Roman" w:eastAsia="Times New Roman" w:hAnsi="Times New Roman" w:cs="Times New Roman"/>
            <w:sz w:val="24"/>
            <w:szCs w:val="24"/>
            <w:highlight w:val="yellow"/>
            <w:rPrChange w:id="1023" w:author="hananel rosenberg" w:date="2020-08-06T16:13:00Z">
              <w:rPr>
                <w:rFonts w:ascii="Times New Roman" w:eastAsia="Times New Roman" w:hAnsi="Times New Roman" w:cs="Times New Roman"/>
                <w:sz w:val="24"/>
                <w:szCs w:val="24"/>
              </w:rPr>
            </w:rPrChange>
          </w:rPr>
          <w:delText>there is an expectation for entertainm</w:delText>
        </w:r>
      </w:del>
      <w:del w:id="1024" w:author="Susan" w:date="2020-08-11T02:26:00Z">
        <w:r w:rsidRPr="00961206" w:rsidDel="009C4E51">
          <w:rPr>
            <w:rFonts w:ascii="Times New Roman" w:eastAsia="Times New Roman" w:hAnsi="Times New Roman" w:cs="Times New Roman"/>
            <w:sz w:val="24"/>
            <w:szCs w:val="24"/>
            <w:highlight w:val="yellow"/>
            <w:rPrChange w:id="1025" w:author="hananel rosenberg" w:date="2020-08-06T16:13:00Z">
              <w:rPr>
                <w:rFonts w:ascii="Times New Roman" w:eastAsia="Times New Roman" w:hAnsi="Times New Roman" w:cs="Times New Roman"/>
                <w:sz w:val="24"/>
                <w:szCs w:val="24"/>
              </w:rPr>
            </w:rPrChange>
          </w:rPr>
          <w:delText>ent</w:delText>
        </w:r>
      </w:del>
      <w:ins w:id="1026" w:author="Susan" w:date="2020-08-11T02:26:00Z">
        <w:r>
          <w:rPr>
            <w:rFonts w:ascii="Times New Roman" w:eastAsia="Times New Roman" w:hAnsi="Times New Roman" w:cs="Times New Roman"/>
            <w:sz w:val="24"/>
            <w:szCs w:val="24"/>
            <w:highlight w:val="yellow"/>
          </w:rPr>
          <w:t xml:space="preserve"> entertainment</w:t>
        </w:r>
      </w:ins>
      <w:r w:rsidRPr="00961206">
        <w:rPr>
          <w:rFonts w:ascii="Times New Roman" w:eastAsia="Times New Roman" w:hAnsi="Times New Roman" w:cs="Times New Roman"/>
          <w:sz w:val="24"/>
          <w:szCs w:val="24"/>
          <w:highlight w:val="yellow"/>
          <w:rPrChange w:id="1027" w:author="hananel rosenberg" w:date="2020-08-06T16:13:00Z">
            <w:rPr>
              <w:rFonts w:ascii="Times New Roman" w:eastAsia="Times New Roman" w:hAnsi="Times New Roman" w:cs="Times New Roman"/>
              <w:sz w:val="24"/>
              <w:szCs w:val="24"/>
            </w:rPr>
          </w:rPrChange>
        </w:rPr>
        <w:t xml:space="preserve"> in many contexts online, such as information searching and online shopping</w:t>
      </w:r>
      <w:ins w:id="1028" w:author="Susan" w:date="2020-08-11T02:57:00Z">
        <w:r>
          <w:rPr>
            <w:rFonts w:ascii="Times New Roman" w:eastAsia="Times New Roman" w:hAnsi="Times New Roman" w:cs="Times New Roman"/>
            <w:sz w:val="24"/>
            <w:szCs w:val="24"/>
            <w:highlight w:val="yellow"/>
          </w:rPr>
          <w:t xml:space="preserve"> </w:t>
        </w:r>
      </w:ins>
      <w:del w:id="1029" w:author="Susan" w:date="2020-08-11T02:26:00Z">
        <w:r w:rsidRPr="00961206" w:rsidDel="009C4E51">
          <w:rPr>
            <w:rFonts w:ascii="Times New Roman" w:eastAsia="Times New Roman" w:hAnsi="Times New Roman" w:cs="Times New Roman"/>
            <w:sz w:val="24"/>
            <w:szCs w:val="24"/>
            <w:highlight w:val="yellow"/>
            <w:rPrChange w:id="1030" w:author="hananel rosenberg" w:date="2020-08-06T16:13:00Z">
              <w:rPr>
                <w:rFonts w:ascii="Times New Roman" w:eastAsia="Times New Roman" w:hAnsi="Times New Roman" w:cs="Times New Roman"/>
                <w:sz w:val="24"/>
                <w:szCs w:val="24"/>
              </w:rPr>
            </w:rPrChange>
          </w:rPr>
          <w:delText xml:space="preserve"> – more than digital immigrants </w:delText>
        </w:r>
      </w:del>
      <w:r w:rsidRPr="00961206">
        <w:rPr>
          <w:rFonts w:ascii="Times New Roman" w:eastAsia="Times New Roman" w:hAnsi="Times New Roman" w:cs="Times New Roman"/>
          <w:sz w:val="24"/>
          <w:szCs w:val="24"/>
          <w:highlight w:val="yellow"/>
          <w:rPrChange w:id="1031" w:author="hananel rosenberg" w:date="2020-08-06T16:13:00Z">
            <w:rPr>
              <w:rFonts w:ascii="Times New Roman" w:eastAsia="Times New Roman" w:hAnsi="Times New Roman" w:cs="Times New Roman"/>
              <w:sz w:val="24"/>
              <w:szCs w:val="24"/>
            </w:rPr>
          </w:rPrChange>
        </w:rPr>
        <w:t>(</w:t>
      </w:r>
      <w:proofErr w:type="spellStart"/>
      <w:r w:rsidRPr="00961206">
        <w:rPr>
          <w:rFonts w:ascii="Times New Roman" w:eastAsia="Times New Roman" w:hAnsi="Times New Roman" w:cs="Times New Roman"/>
          <w:sz w:val="24"/>
          <w:szCs w:val="24"/>
          <w:highlight w:val="yellow"/>
          <w:rPrChange w:id="1032" w:author="hananel rosenberg" w:date="2020-08-06T16:13:00Z">
            <w:rPr>
              <w:rFonts w:ascii="Times New Roman" w:eastAsia="Times New Roman" w:hAnsi="Times New Roman" w:cs="Times New Roman"/>
              <w:sz w:val="24"/>
              <w:szCs w:val="24"/>
            </w:rPr>
          </w:rPrChange>
        </w:rPr>
        <w:t>Lissitsa</w:t>
      </w:r>
      <w:proofErr w:type="spellEnd"/>
      <w:r w:rsidRPr="00961206">
        <w:rPr>
          <w:rFonts w:ascii="Times New Roman" w:eastAsia="Times New Roman" w:hAnsi="Times New Roman" w:cs="Times New Roman"/>
          <w:sz w:val="24"/>
          <w:szCs w:val="24"/>
          <w:highlight w:val="yellow"/>
          <w:rPrChange w:id="1033" w:author="hananel rosenberg" w:date="2020-08-06T16:13:00Z">
            <w:rPr>
              <w:rFonts w:ascii="Times New Roman" w:eastAsia="Times New Roman" w:hAnsi="Times New Roman" w:cs="Times New Roman"/>
              <w:sz w:val="24"/>
              <w:szCs w:val="24"/>
            </w:rPr>
          </w:rPrChange>
        </w:rPr>
        <w:t xml:space="preserve"> &amp; Kol, 2019). As Gen</w:t>
      </w:r>
      <w:del w:id="1034" w:author="Susan" w:date="2020-08-11T02:26:00Z">
        <w:r w:rsidRPr="00961206" w:rsidDel="009C4E51">
          <w:rPr>
            <w:rFonts w:ascii="Times New Roman" w:eastAsia="Times New Roman" w:hAnsi="Times New Roman" w:cs="Times New Roman"/>
            <w:sz w:val="24"/>
            <w:szCs w:val="24"/>
            <w:highlight w:val="yellow"/>
            <w:rPrChange w:id="1035" w:author="hananel rosenberg" w:date="2020-08-06T16:13:00Z">
              <w:rPr>
                <w:rFonts w:ascii="Times New Roman" w:eastAsia="Times New Roman" w:hAnsi="Times New Roman" w:cs="Times New Roman"/>
                <w:sz w:val="24"/>
                <w:szCs w:val="24"/>
              </w:rPr>
            </w:rPrChange>
          </w:rPr>
          <w:delText>-</w:delText>
        </w:r>
      </w:del>
      <w:ins w:id="1036" w:author="Susan" w:date="2020-08-11T02:26:00Z">
        <w:r>
          <w:rPr>
            <w:rFonts w:ascii="Times New Roman" w:eastAsia="Times New Roman" w:hAnsi="Times New Roman" w:cs="Times New Roman"/>
            <w:sz w:val="24"/>
            <w:szCs w:val="24"/>
            <w:highlight w:val="yellow"/>
          </w:rPr>
          <w:t xml:space="preserve"> </w:t>
        </w:r>
      </w:ins>
      <w:r w:rsidRPr="00961206">
        <w:rPr>
          <w:rFonts w:ascii="Times New Roman" w:eastAsia="Times New Roman" w:hAnsi="Times New Roman" w:cs="Times New Roman"/>
          <w:sz w:val="24"/>
          <w:szCs w:val="24"/>
          <w:highlight w:val="yellow"/>
          <w:rPrChange w:id="1037" w:author="hananel rosenberg" w:date="2020-08-06T16:13:00Z">
            <w:rPr>
              <w:rFonts w:ascii="Times New Roman" w:eastAsia="Times New Roman" w:hAnsi="Times New Roman" w:cs="Times New Roman"/>
              <w:sz w:val="24"/>
              <w:szCs w:val="24"/>
            </w:rPr>
          </w:rPrChange>
        </w:rPr>
        <w:t>X</w:t>
      </w:r>
      <w:ins w:id="1038" w:author="Susan" w:date="2020-08-11T02:26:00Z">
        <w:r>
          <w:rPr>
            <w:rFonts w:ascii="Times New Roman" w:eastAsia="Times New Roman" w:hAnsi="Times New Roman" w:cs="Times New Roman"/>
            <w:sz w:val="24"/>
            <w:szCs w:val="24"/>
            <w:highlight w:val="yellow"/>
          </w:rPr>
          <w:t>ers</w:t>
        </w:r>
      </w:ins>
      <w:r w:rsidRPr="00961206">
        <w:rPr>
          <w:rFonts w:ascii="Times New Roman" w:eastAsia="Times New Roman" w:hAnsi="Times New Roman" w:cs="Times New Roman"/>
          <w:sz w:val="24"/>
          <w:szCs w:val="24"/>
          <w:highlight w:val="yellow"/>
          <w:rPrChange w:id="1039" w:author="hananel rosenberg" w:date="2020-08-06T16:13:00Z">
            <w:rPr>
              <w:rFonts w:ascii="Times New Roman" w:eastAsia="Times New Roman" w:hAnsi="Times New Roman" w:cs="Times New Roman"/>
              <w:sz w:val="24"/>
              <w:szCs w:val="24"/>
            </w:rPr>
          </w:rPrChange>
        </w:rPr>
        <w:t xml:space="preserve"> </w:t>
      </w:r>
      <w:bookmarkStart w:id="1040" w:name="_Hlk30940667"/>
      <w:r w:rsidRPr="00961206">
        <w:rPr>
          <w:rFonts w:ascii="Times New Roman" w:eastAsia="Times New Roman" w:hAnsi="Times New Roman" w:cs="Times New Roman"/>
          <w:sz w:val="24"/>
          <w:szCs w:val="24"/>
          <w:highlight w:val="yellow"/>
          <w:rPrChange w:id="1041" w:author="hananel rosenberg" w:date="2020-08-06T16:13:00Z">
            <w:rPr>
              <w:rFonts w:ascii="Times New Roman" w:eastAsia="Times New Roman" w:hAnsi="Times New Roman" w:cs="Times New Roman"/>
              <w:sz w:val="24"/>
              <w:szCs w:val="24"/>
            </w:rPr>
          </w:rPrChange>
        </w:rPr>
        <w:t>grew up under general conditions of financial insecurity</w:t>
      </w:r>
      <w:bookmarkEnd w:id="1040"/>
      <w:r w:rsidRPr="00961206">
        <w:rPr>
          <w:rFonts w:ascii="Times New Roman" w:eastAsia="Times New Roman" w:hAnsi="Times New Roman" w:cs="Times New Roman"/>
          <w:sz w:val="24"/>
          <w:szCs w:val="24"/>
          <w:highlight w:val="yellow"/>
          <w:rPrChange w:id="1042" w:author="hananel rosenberg" w:date="2020-08-06T16:13:00Z">
            <w:rPr>
              <w:rFonts w:ascii="Times New Roman" w:eastAsia="Times New Roman" w:hAnsi="Times New Roman" w:cs="Times New Roman"/>
              <w:sz w:val="24"/>
              <w:szCs w:val="24"/>
            </w:rPr>
          </w:rPrChange>
        </w:rPr>
        <w:t>,</w:t>
      </w:r>
      <w:r w:rsidRPr="00961206">
        <w:rPr>
          <w:highlight w:val="yellow"/>
          <w:rPrChange w:id="1043" w:author="hananel rosenberg" w:date="2020-08-06T16:13:00Z">
            <w:rPr/>
          </w:rPrChange>
        </w:rPr>
        <w:t xml:space="preserve"> </w:t>
      </w:r>
      <w:r w:rsidRPr="00961206">
        <w:rPr>
          <w:rFonts w:asciiTheme="majorBidi" w:hAnsiTheme="majorBidi" w:cstheme="majorBidi"/>
          <w:sz w:val="24"/>
          <w:szCs w:val="24"/>
          <w:highlight w:val="yellow"/>
          <w:rPrChange w:id="1044" w:author="hananel rosenberg" w:date="2020-08-06T16:13:00Z">
            <w:rPr>
              <w:rFonts w:asciiTheme="majorBidi" w:hAnsiTheme="majorBidi" w:cstheme="majorBidi"/>
              <w:sz w:val="24"/>
              <w:szCs w:val="24"/>
            </w:rPr>
          </w:rPrChange>
        </w:rPr>
        <w:t xml:space="preserve">they </w:t>
      </w:r>
      <w:ins w:id="1045" w:author="Susan" w:date="2020-08-11T02:27:00Z">
        <w:r>
          <w:rPr>
            <w:rFonts w:asciiTheme="majorBidi" w:hAnsiTheme="majorBidi" w:cstheme="majorBidi"/>
            <w:sz w:val="24"/>
            <w:szCs w:val="24"/>
            <w:highlight w:val="yellow"/>
          </w:rPr>
          <w:t xml:space="preserve">are more likely to want to learn details about the product and prefer </w:t>
        </w:r>
      </w:ins>
      <w:del w:id="1046" w:author="Susan" w:date="2020-08-11T02:27:00Z">
        <w:r w:rsidRPr="00961206" w:rsidDel="00233781">
          <w:rPr>
            <w:rFonts w:asciiTheme="majorBidi" w:hAnsiTheme="majorBidi" w:cstheme="majorBidi"/>
            <w:sz w:val="24"/>
            <w:szCs w:val="24"/>
            <w:highlight w:val="yellow"/>
            <w:rPrChange w:id="1047" w:author="hananel rosenberg" w:date="2020-08-06T16:13:00Z">
              <w:rPr>
                <w:rFonts w:asciiTheme="majorBidi" w:hAnsiTheme="majorBidi" w:cstheme="majorBidi"/>
                <w:sz w:val="24"/>
                <w:szCs w:val="24"/>
              </w:rPr>
            </w:rPrChange>
          </w:rPr>
          <w:delText>wa</w:delText>
        </w:r>
      </w:del>
      <w:del w:id="1048" w:author="Susan" w:date="2020-08-11T02:28:00Z">
        <w:r w:rsidRPr="00961206" w:rsidDel="00233781">
          <w:rPr>
            <w:rFonts w:asciiTheme="majorBidi" w:hAnsiTheme="majorBidi" w:cstheme="majorBidi"/>
            <w:sz w:val="24"/>
            <w:szCs w:val="24"/>
            <w:highlight w:val="yellow"/>
            <w:rPrChange w:id="1049" w:author="hananel rosenberg" w:date="2020-08-06T16:13:00Z">
              <w:rPr>
                <w:rFonts w:asciiTheme="majorBidi" w:hAnsiTheme="majorBidi" w:cstheme="majorBidi"/>
                <w:sz w:val="24"/>
                <w:szCs w:val="24"/>
              </w:rPr>
            </w:rPrChange>
          </w:rPr>
          <w:delText>nt to learn more about the characteristics of the product</w:delText>
        </w:r>
        <w:r w:rsidRPr="00961206" w:rsidDel="00233781">
          <w:rPr>
            <w:highlight w:val="yellow"/>
            <w:rPrChange w:id="1050" w:author="hananel rosenberg" w:date="2020-08-06T16:13:00Z">
              <w:rPr/>
            </w:rPrChange>
          </w:rPr>
          <w:delText xml:space="preserve"> </w:delText>
        </w:r>
        <w:r w:rsidRPr="00961206" w:rsidDel="00233781">
          <w:rPr>
            <w:rFonts w:asciiTheme="majorBidi" w:hAnsiTheme="majorBidi" w:cstheme="majorBidi"/>
            <w:sz w:val="24"/>
            <w:szCs w:val="24"/>
            <w:highlight w:val="yellow"/>
            <w:rPrChange w:id="1051" w:author="hananel rosenberg" w:date="2020-08-06T16:13:00Z">
              <w:rPr>
                <w:rFonts w:asciiTheme="majorBidi" w:hAnsiTheme="majorBidi" w:cstheme="majorBidi"/>
                <w:sz w:val="24"/>
                <w:szCs w:val="24"/>
              </w:rPr>
            </w:rPrChange>
          </w:rPr>
          <w:delText xml:space="preserve">and require </w:delText>
        </w:r>
      </w:del>
      <w:ins w:id="1052" w:author="Susan" w:date="2020-08-11T02:28:00Z">
        <w:r>
          <w:rPr>
            <w:rFonts w:asciiTheme="majorBidi" w:hAnsiTheme="majorBidi" w:cstheme="majorBidi"/>
            <w:sz w:val="24"/>
            <w:szCs w:val="24"/>
            <w:highlight w:val="yellow"/>
          </w:rPr>
          <w:t xml:space="preserve">frank </w:t>
        </w:r>
      </w:ins>
      <w:r w:rsidRPr="00961206">
        <w:rPr>
          <w:rFonts w:asciiTheme="majorBidi" w:hAnsiTheme="majorBidi" w:cstheme="majorBidi"/>
          <w:sz w:val="24"/>
          <w:szCs w:val="24"/>
          <w:highlight w:val="yellow"/>
          <w:rPrChange w:id="1053" w:author="hananel rosenberg" w:date="2020-08-06T16:13:00Z">
            <w:rPr>
              <w:rFonts w:asciiTheme="majorBidi" w:hAnsiTheme="majorBidi" w:cstheme="majorBidi"/>
              <w:sz w:val="24"/>
              <w:szCs w:val="24"/>
            </w:rPr>
          </w:rPrChange>
        </w:rPr>
        <w:t xml:space="preserve">advertising messages that </w:t>
      </w:r>
      <w:del w:id="1054" w:author="Susan" w:date="2020-08-11T02:28:00Z">
        <w:r w:rsidRPr="00961206" w:rsidDel="00233781">
          <w:rPr>
            <w:rFonts w:asciiTheme="majorBidi" w:hAnsiTheme="majorBidi" w:cstheme="majorBidi"/>
            <w:sz w:val="24"/>
            <w:szCs w:val="24"/>
            <w:highlight w:val="yellow"/>
            <w:rPrChange w:id="1055" w:author="hananel rosenberg" w:date="2020-08-06T16:13:00Z">
              <w:rPr>
                <w:rFonts w:asciiTheme="majorBidi" w:hAnsiTheme="majorBidi" w:cstheme="majorBidi"/>
                <w:sz w:val="24"/>
                <w:szCs w:val="24"/>
              </w:rPr>
            </w:rPrChange>
          </w:rPr>
          <w:delText xml:space="preserve">are frank and </w:delText>
        </w:r>
      </w:del>
      <w:r w:rsidRPr="00961206">
        <w:rPr>
          <w:rFonts w:asciiTheme="majorBidi" w:hAnsiTheme="majorBidi" w:cstheme="majorBidi"/>
          <w:sz w:val="24"/>
          <w:szCs w:val="24"/>
          <w:highlight w:val="yellow"/>
          <w:rPrChange w:id="1056" w:author="hananel rosenberg" w:date="2020-08-06T16:13:00Z">
            <w:rPr>
              <w:rFonts w:asciiTheme="majorBidi" w:hAnsiTheme="majorBidi" w:cstheme="majorBidi"/>
              <w:sz w:val="24"/>
              <w:szCs w:val="24"/>
            </w:rPr>
          </w:rPrChange>
        </w:rPr>
        <w:t xml:space="preserve">use straightforward facts with no humor </w:t>
      </w:r>
      <w:bookmarkStart w:id="1057" w:name="_Hlk30960129"/>
      <w:r w:rsidRPr="00961206">
        <w:rPr>
          <w:rFonts w:asciiTheme="majorBidi" w:hAnsiTheme="majorBidi" w:cstheme="majorBidi"/>
          <w:color w:val="222222"/>
          <w:sz w:val="24"/>
          <w:szCs w:val="24"/>
          <w:highlight w:val="yellow"/>
          <w:shd w:val="clear" w:color="auto" w:fill="FFFFFF"/>
          <w:rPrChange w:id="1058" w:author="hananel rosenberg" w:date="2020-08-06T16:13:00Z">
            <w:rPr>
              <w:rFonts w:asciiTheme="majorBidi" w:hAnsiTheme="majorBidi" w:cstheme="majorBidi"/>
              <w:color w:val="222222"/>
              <w:sz w:val="24"/>
              <w:szCs w:val="24"/>
              <w:shd w:val="clear" w:color="auto" w:fill="FFFFFF"/>
            </w:rPr>
          </w:rPrChange>
        </w:rPr>
        <w:t>(Williams &amp; Page, 2011).</w:t>
      </w:r>
      <w:bookmarkEnd w:id="1057"/>
      <w:r w:rsidRPr="00961206">
        <w:rPr>
          <w:rFonts w:asciiTheme="majorBidi" w:eastAsia="Times New Roman" w:hAnsiTheme="majorBidi" w:cstheme="majorBidi"/>
          <w:sz w:val="24"/>
          <w:szCs w:val="24"/>
          <w:highlight w:val="yellow"/>
          <w:rPrChange w:id="1059" w:author="hananel rosenberg" w:date="2020-08-06T16:13:00Z">
            <w:rPr>
              <w:rFonts w:asciiTheme="majorBidi" w:eastAsia="Times New Roman" w:hAnsiTheme="majorBidi" w:cstheme="majorBidi"/>
              <w:sz w:val="24"/>
              <w:szCs w:val="24"/>
            </w:rPr>
          </w:rPrChange>
        </w:rPr>
        <w:t xml:space="preserve"> </w:t>
      </w:r>
      <w:ins w:id="1060" w:author="Susan" w:date="2020-08-11T02:30:00Z">
        <w:r>
          <w:rPr>
            <w:rFonts w:asciiTheme="majorBidi" w:eastAsia="Times New Roman" w:hAnsiTheme="majorBidi" w:cstheme="majorBidi"/>
            <w:sz w:val="24"/>
            <w:szCs w:val="24"/>
            <w:highlight w:val="yellow"/>
          </w:rPr>
          <w:t xml:space="preserve">With humor being a </w:t>
        </w:r>
      </w:ins>
      <w:del w:id="1061" w:author="Susan" w:date="2020-08-11T02:28:00Z">
        <w:r w:rsidRPr="00961206" w:rsidDel="00233781">
          <w:rPr>
            <w:rFonts w:asciiTheme="majorBidi" w:eastAsia="Times New Roman" w:hAnsiTheme="majorBidi" w:cstheme="majorBidi"/>
            <w:sz w:val="24"/>
            <w:szCs w:val="24"/>
            <w:highlight w:val="yellow"/>
            <w:rPrChange w:id="1062" w:author="hananel rosenberg" w:date="2020-08-06T16:13:00Z">
              <w:rPr>
                <w:rFonts w:asciiTheme="majorBidi" w:eastAsia="Times New Roman" w:hAnsiTheme="majorBidi" w:cstheme="majorBidi"/>
                <w:sz w:val="24"/>
                <w:szCs w:val="24"/>
              </w:rPr>
            </w:rPrChange>
          </w:rPr>
          <w:delText>F</w:delText>
        </w:r>
      </w:del>
      <w:del w:id="1063" w:author="Susan" w:date="2020-08-11T02:30:00Z">
        <w:r w:rsidRPr="00961206" w:rsidDel="00233781">
          <w:rPr>
            <w:rFonts w:asciiTheme="majorBidi" w:eastAsia="Times New Roman" w:hAnsiTheme="majorBidi" w:cstheme="majorBidi"/>
            <w:sz w:val="24"/>
            <w:szCs w:val="24"/>
            <w:highlight w:val="yellow"/>
            <w:rPrChange w:id="1064" w:author="hananel rosenberg" w:date="2020-08-06T16:13:00Z">
              <w:rPr>
                <w:rFonts w:asciiTheme="majorBidi" w:eastAsia="Times New Roman" w:hAnsiTheme="majorBidi" w:cstheme="majorBidi"/>
                <w:sz w:val="24"/>
                <w:szCs w:val="24"/>
              </w:rPr>
            </w:rPrChange>
          </w:rPr>
          <w:delText>or mobile natives, humor is a pre</w:delText>
        </w:r>
      </w:del>
      <w:ins w:id="1065" w:author="Susan" w:date="2020-08-11T02:30:00Z">
        <w:r>
          <w:rPr>
            <w:rFonts w:asciiTheme="majorBidi" w:eastAsia="Times New Roman" w:hAnsiTheme="majorBidi" w:cstheme="majorBidi"/>
            <w:sz w:val="24"/>
            <w:szCs w:val="24"/>
            <w:highlight w:val="yellow"/>
          </w:rPr>
          <w:t>pre</w:t>
        </w:r>
      </w:ins>
      <w:r w:rsidRPr="00961206">
        <w:rPr>
          <w:rFonts w:asciiTheme="majorBidi" w:eastAsia="Times New Roman" w:hAnsiTheme="majorBidi" w:cstheme="majorBidi"/>
          <w:sz w:val="24"/>
          <w:szCs w:val="24"/>
          <w:highlight w:val="yellow"/>
          <w:rPrChange w:id="1066" w:author="hananel rosenberg" w:date="2020-08-06T16:13:00Z">
            <w:rPr>
              <w:rFonts w:asciiTheme="majorBidi" w:eastAsia="Times New Roman" w:hAnsiTheme="majorBidi" w:cstheme="majorBidi"/>
              <w:sz w:val="24"/>
              <w:szCs w:val="24"/>
            </w:rPr>
          </w:rPrChange>
        </w:rPr>
        <w:t>ferred form of entertainment (</w:t>
      </w:r>
      <w:r w:rsidRPr="00961206">
        <w:rPr>
          <w:rFonts w:ascii="Times New Roman" w:eastAsia="Times New Roman" w:hAnsi="Times New Roman" w:cs="Times New Roman"/>
          <w:sz w:val="24"/>
          <w:szCs w:val="24"/>
          <w:highlight w:val="yellow"/>
          <w:rPrChange w:id="1067" w:author="hananel rosenberg" w:date="2020-08-06T16:13:00Z">
            <w:rPr>
              <w:rFonts w:ascii="Times New Roman" w:eastAsia="Times New Roman" w:hAnsi="Times New Roman" w:cs="Times New Roman"/>
              <w:sz w:val="24"/>
              <w:szCs w:val="24"/>
            </w:rPr>
          </w:rPrChange>
        </w:rPr>
        <w:t>Smith, 2019)</w:t>
      </w:r>
      <w:ins w:id="1068" w:author="Susan" w:date="2020-08-11T02:28:00Z">
        <w:r>
          <w:rPr>
            <w:rFonts w:ascii="Times New Roman" w:eastAsia="Times New Roman" w:hAnsi="Times New Roman" w:cs="Times New Roman"/>
            <w:sz w:val="24"/>
            <w:szCs w:val="24"/>
            <w:highlight w:val="yellow"/>
          </w:rPr>
          <w:t xml:space="preserve">, </w:t>
        </w:r>
      </w:ins>
      <w:proofErr w:type="spellStart"/>
      <w:ins w:id="1069" w:author="Susan" w:date="2020-08-11T02:58:00Z">
        <w:r>
          <w:rPr>
            <w:rFonts w:ascii="Times New Roman" w:eastAsia="Times New Roman" w:hAnsi="Times New Roman" w:cs="Times New Roman"/>
            <w:sz w:val="24"/>
            <w:szCs w:val="24"/>
            <w:highlight w:val="yellow"/>
          </w:rPr>
          <w:t>they</w:t>
        </w:r>
      </w:ins>
      <w:ins w:id="1070" w:author="Susan" w:date="2020-08-11T02:28:00Z">
        <w:r>
          <w:rPr>
            <w:rFonts w:ascii="Times New Roman" w:eastAsia="Times New Roman" w:hAnsi="Times New Roman" w:cs="Times New Roman"/>
            <w:sz w:val="24"/>
            <w:szCs w:val="24"/>
            <w:highlight w:val="yellow"/>
          </w:rPr>
          <w:t>seek</w:t>
        </w:r>
      </w:ins>
      <w:proofErr w:type="spellEnd"/>
      <w:del w:id="1071" w:author="Susan" w:date="2020-08-11T02:28:00Z">
        <w:r w:rsidRPr="00961206" w:rsidDel="00233781">
          <w:rPr>
            <w:rFonts w:ascii="Times New Roman" w:eastAsia="Times New Roman" w:hAnsi="Times New Roman" w:cs="Times New Roman"/>
            <w:sz w:val="24"/>
            <w:szCs w:val="24"/>
            <w:highlight w:val="yellow"/>
            <w:rPrChange w:id="1072" w:author="hananel rosenberg" w:date="2020-08-06T16:13:00Z">
              <w:rPr>
                <w:rFonts w:ascii="Times New Roman" w:eastAsia="Times New Roman" w:hAnsi="Times New Roman" w:cs="Times New Roman"/>
                <w:sz w:val="24"/>
                <w:szCs w:val="24"/>
              </w:rPr>
            </w:rPrChange>
          </w:rPr>
          <w:delText xml:space="preserve">. </w:delText>
        </w:r>
      </w:del>
      <w:del w:id="1073" w:author="Susan" w:date="2020-08-11T02:29:00Z">
        <w:r w:rsidRPr="00961206" w:rsidDel="00233781">
          <w:rPr>
            <w:rFonts w:ascii="Times New Roman" w:eastAsia="Times New Roman" w:hAnsi="Times New Roman" w:cs="Times New Roman"/>
            <w:sz w:val="24"/>
            <w:szCs w:val="24"/>
            <w:highlight w:val="yellow"/>
            <w:rPrChange w:id="1074" w:author="hananel rosenberg" w:date="2020-08-06T16:13:00Z">
              <w:rPr>
                <w:rFonts w:ascii="Times New Roman" w:eastAsia="Times New Roman" w:hAnsi="Times New Roman" w:cs="Times New Roman"/>
                <w:sz w:val="24"/>
                <w:szCs w:val="24"/>
              </w:rPr>
            </w:rPrChange>
          </w:rPr>
          <w:delText>However, Gen-Z want</w:delText>
        </w:r>
      </w:del>
      <w:ins w:id="1075" w:author="Susan" w:date="2020-08-11T02:29:00Z">
        <w:r>
          <w:rPr>
            <w:rFonts w:ascii="Times New Roman" w:eastAsia="Times New Roman" w:hAnsi="Times New Roman" w:cs="Times New Roman"/>
            <w:sz w:val="24"/>
            <w:szCs w:val="24"/>
            <w:highlight w:val="yellow"/>
          </w:rPr>
          <w:t xml:space="preserve"> </w:t>
        </w:r>
      </w:ins>
      <w:del w:id="1076" w:author="Susan" w:date="2020-08-11T02:29:00Z">
        <w:r w:rsidRPr="00961206" w:rsidDel="00233781">
          <w:rPr>
            <w:rFonts w:ascii="Times New Roman" w:eastAsia="Times New Roman" w:hAnsi="Times New Roman" w:cs="Times New Roman"/>
            <w:sz w:val="24"/>
            <w:szCs w:val="24"/>
            <w:highlight w:val="yellow"/>
            <w:rPrChange w:id="1077" w:author="hananel rosenberg" w:date="2020-08-06T16:13:00Z">
              <w:rPr>
                <w:rFonts w:ascii="Times New Roman" w:eastAsia="Times New Roman" w:hAnsi="Times New Roman" w:cs="Times New Roman"/>
                <w:sz w:val="24"/>
                <w:szCs w:val="24"/>
              </w:rPr>
            </w:rPrChange>
          </w:rPr>
          <w:delText xml:space="preserve"> </w:delText>
        </w:r>
      </w:del>
      <w:r w:rsidRPr="00961206">
        <w:rPr>
          <w:rFonts w:ascii="Times New Roman" w:eastAsia="Times New Roman" w:hAnsi="Times New Roman" w:cs="Times New Roman"/>
          <w:sz w:val="24"/>
          <w:szCs w:val="24"/>
          <w:highlight w:val="yellow"/>
          <w:rPrChange w:id="1078" w:author="hananel rosenberg" w:date="2020-08-06T16:13:00Z">
            <w:rPr>
              <w:rFonts w:ascii="Times New Roman" w:eastAsia="Times New Roman" w:hAnsi="Times New Roman" w:cs="Times New Roman"/>
              <w:sz w:val="24"/>
              <w:szCs w:val="24"/>
            </w:rPr>
          </w:rPrChange>
        </w:rPr>
        <w:t xml:space="preserve">simple, uncomplicated ads that are entertaining, </w:t>
      </w:r>
      <w:ins w:id="1079" w:author="Susan" w:date="2020-08-11T02:29:00Z">
        <w:r>
          <w:rPr>
            <w:rFonts w:ascii="Times New Roman" w:eastAsia="Times New Roman" w:hAnsi="Times New Roman" w:cs="Times New Roman"/>
            <w:sz w:val="24"/>
            <w:szCs w:val="24"/>
            <w:highlight w:val="yellow"/>
          </w:rPr>
          <w:t xml:space="preserve">and search </w:t>
        </w:r>
      </w:ins>
      <w:del w:id="1080" w:author="Susan" w:date="2020-08-11T02:29:00Z">
        <w:r w:rsidRPr="00961206" w:rsidDel="00233781">
          <w:rPr>
            <w:rFonts w:ascii="Times New Roman" w:eastAsia="Times New Roman" w:hAnsi="Times New Roman" w:cs="Times New Roman"/>
            <w:sz w:val="24"/>
            <w:szCs w:val="24"/>
            <w:highlight w:val="yellow"/>
            <w:rPrChange w:id="1081" w:author="hananel rosenberg" w:date="2020-08-06T16:13:00Z">
              <w:rPr>
                <w:rFonts w:ascii="Times New Roman" w:eastAsia="Times New Roman" w:hAnsi="Times New Roman" w:cs="Times New Roman"/>
                <w:sz w:val="24"/>
                <w:szCs w:val="24"/>
              </w:rPr>
            </w:rPrChange>
          </w:rPr>
          <w:delText xml:space="preserve">searching </w:delText>
        </w:r>
      </w:del>
      <w:r w:rsidRPr="00961206">
        <w:rPr>
          <w:rFonts w:ascii="Times New Roman" w:eastAsia="Times New Roman" w:hAnsi="Times New Roman" w:cs="Times New Roman"/>
          <w:sz w:val="24"/>
          <w:szCs w:val="24"/>
          <w:highlight w:val="yellow"/>
          <w:rPrChange w:id="1082" w:author="hananel rosenberg" w:date="2020-08-06T16:13:00Z">
            <w:rPr>
              <w:rFonts w:ascii="Times New Roman" w:eastAsia="Times New Roman" w:hAnsi="Times New Roman" w:cs="Times New Roman"/>
              <w:sz w:val="24"/>
              <w:szCs w:val="24"/>
            </w:rPr>
          </w:rPrChange>
        </w:rPr>
        <w:t>for mobile ads that provide personal benefit in an entertaining fashion.</w:t>
      </w:r>
    </w:p>
    <w:p w14:paraId="64D36CBF" w14:textId="77777777" w:rsidR="00FF6399" w:rsidRPr="00DD6DF0" w:rsidRDefault="00F37BF2" w:rsidP="00DE2255">
      <w:pPr>
        <w:shd w:val="clear" w:color="auto" w:fill="FFFFFF"/>
        <w:spacing w:before="300" w:after="300" w:line="360" w:lineRule="auto"/>
        <w:jc w:val="both"/>
        <w:rPr>
          <w:rFonts w:ascii="Times New Roman" w:eastAsia="Times New Roman" w:hAnsi="Times New Roman" w:cs="Times New Roman"/>
          <w:b/>
          <w:sz w:val="24"/>
          <w:szCs w:val="24"/>
        </w:rPr>
      </w:pPr>
      <w:r w:rsidRPr="00DD6DF0">
        <w:rPr>
          <w:rFonts w:ascii="Times New Roman" w:eastAsia="Times New Roman" w:hAnsi="Times New Roman" w:cs="Times New Roman"/>
          <w:sz w:val="24"/>
          <w:szCs w:val="24"/>
        </w:rPr>
        <w:t>Accordingly, we formulate the following hypothesis:</w:t>
      </w:r>
    </w:p>
    <w:p w14:paraId="1DFFBE12" w14:textId="77777777" w:rsidR="00A33418" w:rsidRPr="00DD6DF0" w:rsidRDefault="00F37BF2" w:rsidP="00A33418">
      <w:pPr>
        <w:spacing w:before="300" w:after="300" w:line="360" w:lineRule="auto"/>
        <w:jc w:val="both"/>
        <w:rPr>
          <w:rFonts w:ascii="Times New Roman" w:eastAsia="Times New Roman" w:hAnsi="Times New Roman" w:cs="Times New Roman"/>
          <w:sz w:val="24"/>
          <w:szCs w:val="24"/>
        </w:rPr>
      </w:pPr>
      <w:r w:rsidRPr="00DD6DF0">
        <w:rPr>
          <w:rFonts w:ascii="Times New Roman" w:eastAsia="Times New Roman" w:hAnsi="Times New Roman" w:cs="Times New Roman"/>
          <w:b/>
          <w:sz w:val="24"/>
          <w:szCs w:val="24"/>
        </w:rPr>
        <w:t>H4</w:t>
      </w:r>
      <w:r w:rsidRPr="00DD6DF0">
        <w:rPr>
          <w:rFonts w:ascii="Times New Roman" w:eastAsia="Times New Roman" w:hAnsi="Times New Roman" w:cs="Times New Roman"/>
          <w:sz w:val="24"/>
          <w:szCs w:val="24"/>
        </w:rPr>
        <w:t xml:space="preserve">: </w:t>
      </w:r>
      <w:r w:rsidR="00A33418" w:rsidRPr="00DD6DF0">
        <w:rPr>
          <w:rFonts w:ascii="Times New Roman" w:eastAsia="Times New Roman" w:hAnsi="Times New Roman" w:cs="Times New Roman"/>
          <w:sz w:val="24"/>
          <w:szCs w:val="24"/>
        </w:rPr>
        <w:t xml:space="preserve">Among </w:t>
      </w:r>
      <w:r w:rsidR="0059315E">
        <w:rPr>
          <w:rFonts w:ascii="Times New Roman" w:eastAsia="Times New Roman" w:hAnsi="Times New Roman" w:cs="Times New Roman"/>
          <w:sz w:val="24"/>
          <w:szCs w:val="24"/>
        </w:rPr>
        <w:t>G</w:t>
      </w:r>
      <w:r w:rsidR="0059315E" w:rsidRPr="00DD6DF0">
        <w:rPr>
          <w:rFonts w:ascii="Times New Roman" w:eastAsia="Times New Roman" w:hAnsi="Times New Roman" w:cs="Times New Roman"/>
          <w:sz w:val="24"/>
          <w:szCs w:val="24"/>
        </w:rPr>
        <w:t>en</w:t>
      </w:r>
      <w:r w:rsidR="0059315E">
        <w:rPr>
          <w:rFonts w:ascii="Times New Roman" w:eastAsia="Times New Roman" w:hAnsi="Times New Roman" w:cs="Times New Roman"/>
          <w:sz w:val="24"/>
          <w:szCs w:val="24"/>
        </w:rPr>
        <w:t>-</w:t>
      </w:r>
      <w:r w:rsidR="00A33418">
        <w:rPr>
          <w:rFonts w:ascii="Times New Roman" w:eastAsia="Times New Roman" w:hAnsi="Times New Roman" w:cs="Times New Roman"/>
          <w:sz w:val="24"/>
          <w:szCs w:val="24"/>
        </w:rPr>
        <w:t>Y</w:t>
      </w:r>
      <w:r w:rsidR="00A33418" w:rsidRPr="00DD6DF0">
        <w:rPr>
          <w:rFonts w:ascii="Times New Roman" w:eastAsia="Times New Roman" w:hAnsi="Times New Roman" w:cs="Times New Roman"/>
          <w:sz w:val="24"/>
          <w:szCs w:val="24"/>
        </w:rPr>
        <w:t xml:space="preserve"> and Z</w:t>
      </w:r>
      <w:r w:rsidR="0059315E">
        <w:rPr>
          <w:rFonts w:ascii="Times New Roman" w:eastAsia="Times New Roman" w:hAnsi="Times New Roman" w:cs="Times New Roman"/>
          <w:sz w:val="24"/>
          <w:szCs w:val="24"/>
        </w:rPr>
        <w:t>,</w:t>
      </w:r>
      <w:r w:rsidR="00A33418" w:rsidRPr="00DD6DF0">
        <w:rPr>
          <w:rFonts w:ascii="Times New Roman" w:eastAsia="Times New Roman" w:hAnsi="Times New Roman" w:cs="Times New Roman"/>
          <w:sz w:val="24"/>
          <w:szCs w:val="24"/>
        </w:rPr>
        <w:t xml:space="preserve"> </w:t>
      </w:r>
      <w:r w:rsidR="00A33418">
        <w:rPr>
          <w:rFonts w:ascii="Times New Roman" w:eastAsia="Times New Roman" w:hAnsi="Times New Roman" w:cs="Times New Roman"/>
          <w:sz w:val="24"/>
          <w:szCs w:val="24"/>
        </w:rPr>
        <w:t>entertainment</w:t>
      </w:r>
      <w:r w:rsidR="00A33418" w:rsidRPr="00DD6DF0">
        <w:rPr>
          <w:rFonts w:ascii="Times New Roman" w:eastAsia="Times New Roman" w:hAnsi="Times New Roman" w:cs="Times New Roman"/>
          <w:sz w:val="24"/>
          <w:szCs w:val="24"/>
        </w:rPr>
        <w:t xml:space="preserve"> will be </w:t>
      </w:r>
      <w:r w:rsidR="00A33418">
        <w:rPr>
          <w:rFonts w:ascii="Times New Roman" w:eastAsia="Times New Roman" w:hAnsi="Times New Roman" w:cs="Times New Roman"/>
          <w:sz w:val="24"/>
          <w:szCs w:val="24"/>
        </w:rPr>
        <w:t>positively</w:t>
      </w:r>
      <w:r w:rsidR="00A33418" w:rsidRPr="00DD6DF0">
        <w:rPr>
          <w:rFonts w:ascii="Times New Roman" w:eastAsia="Times New Roman" w:hAnsi="Times New Roman" w:cs="Times New Roman"/>
          <w:sz w:val="24"/>
          <w:szCs w:val="24"/>
        </w:rPr>
        <w:t xml:space="preserve"> correlated with </w:t>
      </w:r>
      <w:r w:rsidR="00A33418" w:rsidRPr="00D8765E">
        <w:rPr>
          <w:rFonts w:ascii="Times New Roman" w:eastAsia="Times New Roman" w:hAnsi="Times New Roman" w:cs="Times New Roman"/>
          <w:sz w:val="24"/>
          <w:szCs w:val="24"/>
        </w:rPr>
        <w:t xml:space="preserve">consumer </w:t>
      </w:r>
      <w:r w:rsidR="00A33418" w:rsidRPr="00592127">
        <w:rPr>
          <w:rFonts w:ascii="Times New Roman" w:eastAsia="Times New Roman" w:hAnsi="Times New Roman" w:cs="Times New Roman"/>
          <w:sz w:val="24"/>
          <w:szCs w:val="24"/>
        </w:rPr>
        <w:t xml:space="preserve">response to mobile ads </w:t>
      </w:r>
      <w:r w:rsidR="00A33418" w:rsidRPr="00DD6DF0">
        <w:rPr>
          <w:rFonts w:ascii="Times New Roman" w:eastAsia="Times New Roman" w:hAnsi="Times New Roman" w:cs="Times New Roman"/>
          <w:sz w:val="24"/>
          <w:szCs w:val="24"/>
        </w:rPr>
        <w:t xml:space="preserve">while among </w:t>
      </w:r>
      <w:r w:rsidR="0059315E">
        <w:rPr>
          <w:rFonts w:ascii="Times New Roman" w:eastAsia="Times New Roman" w:hAnsi="Times New Roman" w:cs="Times New Roman"/>
          <w:sz w:val="24"/>
          <w:szCs w:val="24"/>
        </w:rPr>
        <w:t>G</w:t>
      </w:r>
      <w:r w:rsidR="00A33418" w:rsidRPr="00DD6DF0">
        <w:rPr>
          <w:rFonts w:ascii="Times New Roman" w:eastAsia="Times New Roman" w:hAnsi="Times New Roman" w:cs="Times New Roman"/>
          <w:sz w:val="24"/>
          <w:szCs w:val="24"/>
        </w:rPr>
        <w:t>en</w:t>
      </w:r>
      <w:r w:rsidR="0059315E">
        <w:rPr>
          <w:rFonts w:ascii="Times New Roman" w:eastAsia="Times New Roman" w:hAnsi="Times New Roman" w:cs="Times New Roman"/>
          <w:sz w:val="24"/>
          <w:szCs w:val="24"/>
        </w:rPr>
        <w:t>-</w:t>
      </w:r>
      <w:r w:rsidR="00A33418">
        <w:rPr>
          <w:rFonts w:ascii="Times New Roman" w:eastAsia="Times New Roman" w:hAnsi="Times New Roman" w:cs="Times New Roman"/>
          <w:sz w:val="24"/>
          <w:szCs w:val="24"/>
        </w:rPr>
        <w:t>X</w:t>
      </w:r>
      <w:r w:rsidR="00A33418" w:rsidRPr="00DD6DF0">
        <w:rPr>
          <w:rFonts w:ascii="Times New Roman" w:eastAsia="Times New Roman" w:hAnsi="Times New Roman" w:cs="Times New Roman"/>
          <w:sz w:val="24"/>
          <w:szCs w:val="24"/>
        </w:rPr>
        <w:t xml:space="preserve"> this correlation will be </w:t>
      </w:r>
      <w:r w:rsidR="00A33418">
        <w:rPr>
          <w:rFonts w:ascii="Times New Roman" w:eastAsia="Times New Roman" w:hAnsi="Times New Roman" w:cs="Times New Roman"/>
          <w:sz w:val="24"/>
          <w:szCs w:val="24"/>
        </w:rPr>
        <w:t>negative.</w:t>
      </w:r>
    </w:p>
    <w:p w14:paraId="772B747B" w14:textId="77777777" w:rsidR="00FF6399" w:rsidRPr="00DD6DF0" w:rsidRDefault="00F37BF2" w:rsidP="002E1663">
      <w:pPr>
        <w:spacing w:before="300" w:after="300"/>
        <w:jc w:val="both"/>
        <w:rPr>
          <w:rFonts w:ascii="Times New Roman" w:eastAsia="Times New Roman" w:hAnsi="Times New Roman" w:cs="Times New Roman"/>
          <w:b/>
          <w:sz w:val="24"/>
          <w:szCs w:val="24"/>
        </w:rPr>
      </w:pPr>
      <w:r w:rsidRPr="00AA4E3B">
        <w:rPr>
          <w:rFonts w:ascii="Times New Roman" w:eastAsia="Times New Roman" w:hAnsi="Times New Roman" w:cs="Times New Roman"/>
          <w:b/>
          <w:sz w:val="24"/>
          <w:szCs w:val="24"/>
        </w:rPr>
        <w:t>Intrusiveness</w:t>
      </w:r>
    </w:p>
    <w:p w14:paraId="59207883" w14:textId="77777777" w:rsidR="009C3981" w:rsidRPr="009C3981" w:rsidRDefault="009C3981" w:rsidP="00C5266F">
      <w:pPr>
        <w:spacing w:before="300" w:after="300" w:line="360" w:lineRule="auto"/>
        <w:jc w:val="both"/>
        <w:rPr>
          <w:rFonts w:asciiTheme="majorBidi" w:eastAsia="Times New Roman" w:hAnsiTheme="majorBidi" w:cstheme="majorBidi"/>
          <w:sz w:val="24"/>
          <w:szCs w:val="24"/>
        </w:rPr>
      </w:pPr>
      <w:r w:rsidRPr="009C3981">
        <w:rPr>
          <w:rFonts w:asciiTheme="majorBidi" w:hAnsiTheme="majorBidi" w:cstheme="majorBidi"/>
          <w:sz w:val="24"/>
          <w:szCs w:val="24"/>
        </w:rPr>
        <w:lastRenderedPageBreak/>
        <w:t xml:space="preserve">The perception of an advertisement as </w:t>
      </w:r>
      <w:r w:rsidRPr="009C3981">
        <w:rPr>
          <w:rFonts w:asciiTheme="majorBidi" w:hAnsiTheme="majorBidi" w:cstheme="majorBidi"/>
          <w:i/>
          <w:iCs/>
          <w:sz w:val="24"/>
          <w:szCs w:val="24"/>
        </w:rPr>
        <w:t>intrusive</w:t>
      </w:r>
      <w:r w:rsidRPr="009C3981">
        <w:rPr>
          <w:rFonts w:asciiTheme="majorBidi" w:hAnsiTheme="majorBidi" w:cstheme="majorBidi"/>
          <w:sz w:val="24"/>
          <w:szCs w:val="24"/>
        </w:rPr>
        <w:t xml:space="preserve"> </w:t>
      </w:r>
      <w:r w:rsidR="00C25253">
        <w:rPr>
          <w:rFonts w:asciiTheme="majorBidi" w:hAnsiTheme="majorBidi" w:cstheme="majorBidi"/>
          <w:sz w:val="24"/>
          <w:szCs w:val="24"/>
        </w:rPr>
        <w:t>can</w:t>
      </w:r>
      <w:r w:rsidR="00C25253" w:rsidRPr="009C3981">
        <w:rPr>
          <w:rFonts w:asciiTheme="majorBidi" w:hAnsiTheme="majorBidi" w:cstheme="majorBidi"/>
          <w:sz w:val="24"/>
          <w:szCs w:val="24"/>
        </w:rPr>
        <w:t xml:space="preserve"> </w:t>
      </w:r>
      <w:r w:rsidRPr="009C3981">
        <w:rPr>
          <w:rFonts w:asciiTheme="majorBidi" w:hAnsiTheme="majorBidi" w:cstheme="majorBidi"/>
          <w:sz w:val="24"/>
          <w:szCs w:val="24"/>
        </w:rPr>
        <w:t xml:space="preserve">be considered a cognitive evaluation of the degree to which the advertisement </w:t>
      </w:r>
      <w:bookmarkStart w:id="1083" w:name="_Hlk29402069"/>
      <w:r w:rsidRPr="009C3981">
        <w:rPr>
          <w:rFonts w:asciiTheme="majorBidi" w:hAnsiTheme="majorBidi" w:cstheme="majorBidi"/>
          <w:sz w:val="24"/>
          <w:szCs w:val="24"/>
        </w:rPr>
        <w:t xml:space="preserve">interrupts </w:t>
      </w:r>
      <w:bookmarkEnd w:id="1083"/>
      <w:r w:rsidRPr="009C3981">
        <w:rPr>
          <w:rFonts w:asciiTheme="majorBidi" w:hAnsiTheme="majorBidi" w:cstheme="majorBidi"/>
          <w:sz w:val="24"/>
          <w:szCs w:val="24"/>
        </w:rPr>
        <w:t>a person's goals</w:t>
      </w:r>
      <w:r w:rsidRPr="009C3981">
        <w:rPr>
          <w:rFonts w:asciiTheme="majorBidi" w:eastAsia="Times New Roman" w:hAnsiTheme="majorBidi" w:cstheme="majorBidi"/>
          <w:sz w:val="24"/>
          <w:szCs w:val="24"/>
        </w:rPr>
        <w:t xml:space="preserve">. </w:t>
      </w:r>
      <w:r w:rsidR="00A0356A">
        <w:rPr>
          <w:rFonts w:asciiTheme="majorBidi" w:hAnsiTheme="majorBidi" w:cstheme="majorBidi"/>
          <w:sz w:val="24"/>
          <w:szCs w:val="24"/>
        </w:rPr>
        <w:t>T</w:t>
      </w:r>
      <w:r w:rsidRPr="009C3981">
        <w:rPr>
          <w:rFonts w:asciiTheme="majorBidi" w:hAnsiTheme="majorBidi" w:cstheme="majorBidi"/>
          <w:sz w:val="24"/>
          <w:szCs w:val="24"/>
        </w:rPr>
        <w:t>he perception of intrusiveness may be affected when an ad offers the viewer either utilitarian or aesthetic value or both. To the degree that advertising does not provide value, it may be perceived as coercive and unwelcome. It is this feeling of intrusiveness that may drive negative reactions toward ads that are recognized as trying to persuade</w:t>
      </w:r>
      <w:r w:rsidRPr="009C3981">
        <w:rPr>
          <w:rFonts w:asciiTheme="majorBidi" w:hAnsiTheme="majorBidi" w:cstheme="majorBidi"/>
          <w:color w:val="222222"/>
          <w:sz w:val="24"/>
          <w:szCs w:val="24"/>
          <w:shd w:val="clear" w:color="auto" w:fill="FFFFFF"/>
        </w:rPr>
        <w:t xml:space="preserve"> (Edwards, Li </w:t>
      </w:r>
      <w:r w:rsidR="00BC06D2">
        <w:rPr>
          <w:rFonts w:asciiTheme="majorBidi" w:hAnsiTheme="majorBidi" w:cstheme="majorBidi"/>
          <w:color w:val="222222"/>
          <w:sz w:val="24"/>
          <w:szCs w:val="24"/>
          <w:shd w:val="clear" w:color="auto" w:fill="FFFFFF"/>
        </w:rPr>
        <w:t>&amp;</w:t>
      </w:r>
      <w:r w:rsidR="00BC06D2" w:rsidRPr="009C3981">
        <w:rPr>
          <w:rFonts w:asciiTheme="majorBidi" w:hAnsiTheme="majorBidi" w:cstheme="majorBidi"/>
          <w:color w:val="222222"/>
          <w:sz w:val="24"/>
          <w:szCs w:val="24"/>
          <w:shd w:val="clear" w:color="auto" w:fill="FFFFFF"/>
        </w:rPr>
        <w:t xml:space="preserve"> </w:t>
      </w:r>
      <w:r w:rsidRPr="009C3981">
        <w:rPr>
          <w:rFonts w:asciiTheme="majorBidi" w:hAnsiTheme="majorBidi" w:cstheme="majorBidi"/>
          <w:color w:val="222222"/>
          <w:sz w:val="24"/>
          <w:szCs w:val="24"/>
          <w:shd w:val="clear" w:color="auto" w:fill="FFFFFF"/>
        </w:rPr>
        <w:t>Lee, 2002).</w:t>
      </w:r>
      <w:r w:rsidRPr="009C3981">
        <w:rPr>
          <w:rFonts w:asciiTheme="majorBidi" w:hAnsiTheme="majorBidi" w:cstheme="majorBidi"/>
          <w:sz w:val="24"/>
          <w:szCs w:val="24"/>
        </w:rPr>
        <w:t xml:space="preserve"> </w:t>
      </w:r>
    </w:p>
    <w:p w14:paraId="3917D984" w14:textId="77777777" w:rsidR="00466901" w:rsidRPr="00211EAB" w:rsidRDefault="00466901" w:rsidP="00466901">
      <w:pPr>
        <w:spacing w:before="300" w:after="300" w:line="360" w:lineRule="auto"/>
        <w:jc w:val="both"/>
        <w:rPr>
          <w:rFonts w:asciiTheme="majorBidi" w:hAnsiTheme="majorBidi" w:cstheme="majorBidi"/>
          <w:color w:val="333333"/>
          <w:spacing w:val="2"/>
          <w:sz w:val="24"/>
          <w:szCs w:val="24"/>
        </w:rPr>
      </w:pPr>
      <w:r w:rsidRPr="00961206">
        <w:rPr>
          <w:rFonts w:asciiTheme="majorBidi" w:eastAsia="Times New Roman" w:hAnsiTheme="majorBidi" w:cstheme="majorBidi"/>
          <w:sz w:val="24"/>
          <w:szCs w:val="24"/>
          <w:highlight w:val="yellow"/>
          <w:rPrChange w:id="1084" w:author="hananel rosenberg" w:date="2020-08-06T16:13:00Z">
            <w:rPr>
              <w:rFonts w:asciiTheme="majorBidi" w:eastAsia="Times New Roman" w:hAnsiTheme="majorBidi" w:cstheme="majorBidi"/>
              <w:sz w:val="24"/>
              <w:szCs w:val="24"/>
            </w:rPr>
          </w:rPrChange>
        </w:rPr>
        <w:t>As noted above, Gen</w:t>
      </w:r>
      <w:del w:id="1085" w:author="Susan" w:date="2020-08-11T02:31:00Z">
        <w:r w:rsidRPr="00961206" w:rsidDel="00233781">
          <w:rPr>
            <w:rFonts w:asciiTheme="majorBidi" w:eastAsia="Times New Roman" w:hAnsiTheme="majorBidi" w:cstheme="majorBidi"/>
            <w:sz w:val="24"/>
            <w:szCs w:val="24"/>
            <w:highlight w:val="yellow"/>
            <w:rPrChange w:id="1086" w:author="hananel rosenberg" w:date="2020-08-06T16:13:00Z">
              <w:rPr>
                <w:rFonts w:asciiTheme="majorBidi" w:eastAsia="Times New Roman" w:hAnsiTheme="majorBidi" w:cstheme="majorBidi"/>
                <w:sz w:val="24"/>
                <w:szCs w:val="24"/>
              </w:rPr>
            </w:rPrChange>
          </w:rPr>
          <w:delText>-</w:delText>
        </w:r>
      </w:del>
      <w:ins w:id="1087" w:author="Susan" w:date="2020-08-11T02:31:00Z">
        <w:r>
          <w:rPr>
            <w:rFonts w:asciiTheme="majorBidi" w:eastAsia="Times New Roman" w:hAnsiTheme="majorBidi" w:cstheme="majorBidi"/>
            <w:sz w:val="24"/>
            <w:szCs w:val="24"/>
            <w:highlight w:val="yellow"/>
          </w:rPr>
          <w:t xml:space="preserve"> </w:t>
        </w:r>
      </w:ins>
      <w:r w:rsidRPr="00961206">
        <w:rPr>
          <w:rFonts w:asciiTheme="majorBidi" w:eastAsia="Times New Roman" w:hAnsiTheme="majorBidi" w:cstheme="majorBidi"/>
          <w:sz w:val="24"/>
          <w:szCs w:val="24"/>
          <w:highlight w:val="yellow"/>
          <w:rPrChange w:id="1088" w:author="hananel rosenberg" w:date="2020-08-06T16:13:00Z">
            <w:rPr>
              <w:rFonts w:asciiTheme="majorBidi" w:eastAsia="Times New Roman" w:hAnsiTheme="majorBidi" w:cstheme="majorBidi"/>
              <w:sz w:val="24"/>
              <w:szCs w:val="24"/>
            </w:rPr>
          </w:rPrChange>
        </w:rPr>
        <w:t xml:space="preserve">Y and Z </w:t>
      </w:r>
      <w:r w:rsidRPr="00961206">
        <w:rPr>
          <w:rFonts w:asciiTheme="majorBidi" w:hAnsiTheme="majorBidi" w:cstheme="majorBidi"/>
          <w:sz w:val="24"/>
          <w:szCs w:val="24"/>
          <w:highlight w:val="yellow"/>
          <w:rPrChange w:id="1089" w:author="hananel rosenberg" w:date="2020-08-06T16:13:00Z">
            <w:rPr>
              <w:rFonts w:asciiTheme="majorBidi" w:hAnsiTheme="majorBidi" w:cstheme="majorBidi"/>
              <w:sz w:val="24"/>
              <w:szCs w:val="24"/>
            </w:rPr>
          </w:rPrChange>
        </w:rPr>
        <w:t xml:space="preserve">value and look for brands </w:t>
      </w:r>
      <w:del w:id="1090" w:author="Susan" w:date="2020-08-11T02:31:00Z">
        <w:r w:rsidRPr="00961206" w:rsidDel="00233781">
          <w:rPr>
            <w:rFonts w:asciiTheme="majorBidi" w:hAnsiTheme="majorBidi" w:cstheme="majorBidi"/>
            <w:sz w:val="24"/>
            <w:szCs w:val="24"/>
            <w:highlight w:val="yellow"/>
            <w:rPrChange w:id="1091" w:author="hananel rosenberg" w:date="2020-08-06T16:13:00Z">
              <w:rPr>
                <w:rFonts w:asciiTheme="majorBidi" w:hAnsiTheme="majorBidi" w:cstheme="majorBidi"/>
                <w:sz w:val="24"/>
                <w:szCs w:val="24"/>
              </w:rPr>
            </w:rPrChange>
          </w:rPr>
          <w:delText xml:space="preserve">that </w:delText>
        </w:r>
      </w:del>
      <w:ins w:id="1092" w:author="Susan" w:date="2020-08-11T02:31:00Z">
        <w:r>
          <w:rPr>
            <w:rFonts w:asciiTheme="majorBidi" w:hAnsiTheme="majorBidi" w:cstheme="majorBidi"/>
            <w:sz w:val="24"/>
            <w:szCs w:val="24"/>
            <w:highlight w:val="yellow"/>
          </w:rPr>
          <w:t>to which their peers also respond</w:t>
        </w:r>
      </w:ins>
      <w:del w:id="1093" w:author="Susan" w:date="2020-08-11T02:31:00Z">
        <w:r w:rsidRPr="00961206" w:rsidDel="00233781">
          <w:rPr>
            <w:rFonts w:asciiTheme="majorBidi" w:hAnsiTheme="majorBidi" w:cstheme="majorBidi"/>
            <w:sz w:val="24"/>
            <w:szCs w:val="24"/>
            <w:highlight w:val="yellow"/>
            <w:rPrChange w:id="1094" w:author="hananel rosenberg" w:date="2020-08-06T16:13:00Z">
              <w:rPr>
                <w:rFonts w:asciiTheme="majorBidi" w:hAnsiTheme="majorBidi" w:cstheme="majorBidi"/>
                <w:sz w:val="24"/>
                <w:szCs w:val="24"/>
              </w:rPr>
            </w:rPrChange>
          </w:rPr>
          <w:delText>resonate with their peers</w:delText>
        </w:r>
      </w:del>
      <w:r w:rsidRPr="00961206">
        <w:rPr>
          <w:rFonts w:asciiTheme="majorBidi" w:hAnsiTheme="majorBidi" w:cstheme="majorBidi"/>
          <w:color w:val="222222"/>
          <w:sz w:val="24"/>
          <w:szCs w:val="24"/>
          <w:highlight w:val="yellow"/>
          <w:shd w:val="clear" w:color="auto" w:fill="FFFFFF"/>
          <w:rPrChange w:id="1095" w:author="hananel rosenberg" w:date="2020-08-06T16:13:00Z">
            <w:rPr>
              <w:rFonts w:asciiTheme="majorBidi" w:hAnsiTheme="majorBidi" w:cstheme="majorBidi"/>
              <w:color w:val="222222"/>
              <w:sz w:val="24"/>
              <w:szCs w:val="24"/>
              <w:shd w:val="clear" w:color="auto" w:fill="FFFFFF"/>
            </w:rPr>
          </w:rPrChange>
        </w:rPr>
        <w:t xml:space="preserve"> </w:t>
      </w:r>
      <w:bookmarkStart w:id="1096" w:name="_Hlk30607984"/>
      <w:r w:rsidRPr="00961206">
        <w:rPr>
          <w:rFonts w:asciiTheme="majorBidi" w:hAnsiTheme="majorBidi" w:cstheme="majorBidi"/>
          <w:color w:val="222222"/>
          <w:sz w:val="24"/>
          <w:szCs w:val="24"/>
          <w:highlight w:val="yellow"/>
          <w:shd w:val="clear" w:color="auto" w:fill="FFFFFF"/>
          <w:rPrChange w:id="1097" w:author="hananel rosenberg" w:date="2020-08-06T16:13:00Z">
            <w:rPr>
              <w:rFonts w:asciiTheme="majorBidi" w:hAnsiTheme="majorBidi" w:cstheme="majorBidi"/>
              <w:color w:val="222222"/>
              <w:sz w:val="24"/>
              <w:szCs w:val="24"/>
              <w:shd w:val="clear" w:color="auto" w:fill="FFFFFF"/>
            </w:rPr>
          </w:rPrChange>
        </w:rPr>
        <w:t>(Williams &amp; Page, 2011)</w:t>
      </w:r>
      <w:bookmarkEnd w:id="1096"/>
      <w:r w:rsidRPr="00961206">
        <w:rPr>
          <w:rFonts w:asciiTheme="majorBidi" w:hAnsiTheme="majorBidi" w:cstheme="majorBidi"/>
          <w:sz w:val="24"/>
          <w:szCs w:val="24"/>
          <w:highlight w:val="yellow"/>
          <w:rPrChange w:id="1098" w:author="hananel rosenberg" w:date="2020-08-06T16:13:00Z">
            <w:rPr>
              <w:rFonts w:asciiTheme="majorBidi" w:hAnsiTheme="majorBidi" w:cstheme="majorBidi"/>
              <w:sz w:val="24"/>
              <w:szCs w:val="24"/>
            </w:rPr>
          </w:rPrChange>
        </w:rPr>
        <w:t xml:space="preserve">. </w:t>
      </w:r>
      <w:r w:rsidRPr="00961206">
        <w:rPr>
          <w:rFonts w:asciiTheme="majorBidi" w:eastAsia="Times New Roman" w:hAnsiTheme="majorBidi" w:cstheme="majorBidi"/>
          <w:sz w:val="24"/>
          <w:szCs w:val="24"/>
          <w:highlight w:val="yellow"/>
          <w:rPrChange w:id="1099" w:author="hananel rosenberg" w:date="2020-08-06T16:13:00Z">
            <w:rPr>
              <w:rFonts w:asciiTheme="majorBidi" w:eastAsia="Times New Roman" w:hAnsiTheme="majorBidi" w:cstheme="majorBidi"/>
              <w:sz w:val="24"/>
              <w:szCs w:val="24"/>
            </w:rPr>
          </w:rPrChange>
        </w:rPr>
        <w:t>Gen</w:t>
      </w:r>
      <w:del w:id="1100" w:author="Susan" w:date="2020-08-11T02:31:00Z">
        <w:r w:rsidRPr="00961206" w:rsidDel="00233781">
          <w:rPr>
            <w:rFonts w:asciiTheme="majorBidi" w:eastAsia="Times New Roman" w:hAnsiTheme="majorBidi" w:cstheme="majorBidi"/>
            <w:sz w:val="24"/>
            <w:szCs w:val="24"/>
            <w:highlight w:val="yellow"/>
            <w:rPrChange w:id="1101" w:author="hananel rosenberg" w:date="2020-08-06T16:13:00Z">
              <w:rPr>
                <w:rFonts w:asciiTheme="majorBidi" w:eastAsia="Times New Roman" w:hAnsiTheme="majorBidi" w:cstheme="majorBidi"/>
                <w:sz w:val="24"/>
                <w:szCs w:val="24"/>
              </w:rPr>
            </w:rPrChange>
          </w:rPr>
          <w:delText>-</w:delText>
        </w:r>
      </w:del>
      <w:ins w:id="1102" w:author="Susan" w:date="2020-08-11T02:31:00Z">
        <w:r>
          <w:rPr>
            <w:rFonts w:asciiTheme="majorBidi" w:eastAsia="Times New Roman" w:hAnsiTheme="majorBidi" w:cstheme="majorBidi"/>
            <w:sz w:val="24"/>
            <w:szCs w:val="24"/>
            <w:highlight w:val="yellow"/>
          </w:rPr>
          <w:t xml:space="preserve"> </w:t>
        </w:r>
      </w:ins>
      <w:proofErr w:type="spellStart"/>
      <w:r w:rsidRPr="00961206">
        <w:rPr>
          <w:rFonts w:asciiTheme="majorBidi" w:eastAsia="Times New Roman" w:hAnsiTheme="majorBidi" w:cstheme="majorBidi"/>
          <w:sz w:val="24"/>
          <w:szCs w:val="24"/>
          <w:highlight w:val="yellow"/>
          <w:rPrChange w:id="1103" w:author="hananel rosenberg" w:date="2020-08-06T16:13:00Z">
            <w:rPr>
              <w:rFonts w:asciiTheme="majorBidi" w:eastAsia="Times New Roman" w:hAnsiTheme="majorBidi" w:cstheme="majorBidi"/>
              <w:sz w:val="24"/>
              <w:szCs w:val="24"/>
            </w:rPr>
          </w:rPrChange>
        </w:rPr>
        <w:t>Y</w:t>
      </w:r>
      <w:ins w:id="1104" w:author="Susan" w:date="2020-08-11T02:31:00Z">
        <w:r>
          <w:rPr>
            <w:rFonts w:asciiTheme="majorBidi" w:eastAsia="Times New Roman" w:hAnsiTheme="majorBidi" w:cstheme="majorBidi"/>
            <w:sz w:val="24"/>
            <w:szCs w:val="24"/>
            <w:highlight w:val="yellow"/>
          </w:rPr>
          <w:t>ers</w:t>
        </w:r>
      </w:ins>
      <w:proofErr w:type="spellEnd"/>
      <w:r w:rsidRPr="00961206">
        <w:rPr>
          <w:rFonts w:asciiTheme="majorBidi" w:eastAsia="Times New Roman" w:hAnsiTheme="majorBidi" w:cstheme="majorBidi"/>
          <w:sz w:val="24"/>
          <w:szCs w:val="24"/>
          <w:highlight w:val="yellow"/>
          <w:rPrChange w:id="1105" w:author="hananel rosenberg" w:date="2020-08-06T16:13:00Z">
            <w:rPr>
              <w:rFonts w:asciiTheme="majorBidi" w:eastAsia="Times New Roman" w:hAnsiTheme="majorBidi" w:cstheme="majorBidi"/>
              <w:sz w:val="24"/>
              <w:szCs w:val="24"/>
            </w:rPr>
          </w:rPrChange>
        </w:rPr>
        <w:t xml:space="preserve"> are characterized by e-loyalty</w:t>
      </w:r>
      <w:ins w:id="1106" w:author="Susan" w:date="2020-08-11T02:33:00Z">
        <w:r>
          <w:rPr>
            <w:rFonts w:asciiTheme="majorBidi" w:eastAsia="Times New Roman" w:hAnsiTheme="majorBidi" w:cstheme="majorBidi"/>
            <w:sz w:val="24"/>
            <w:szCs w:val="24"/>
            <w:highlight w:val="yellow"/>
          </w:rPr>
          <w:t xml:space="preserve">, as they exhibit </w:t>
        </w:r>
      </w:ins>
      <w:del w:id="1107" w:author="Susan" w:date="2020-08-11T02:33:00Z">
        <w:r w:rsidRPr="00961206" w:rsidDel="00233781">
          <w:rPr>
            <w:rFonts w:asciiTheme="majorBidi" w:eastAsia="Times New Roman" w:hAnsiTheme="majorBidi" w:cstheme="majorBidi"/>
            <w:sz w:val="24"/>
            <w:szCs w:val="24"/>
            <w:highlight w:val="yellow"/>
            <w:rPrChange w:id="1108" w:author="hananel rosenberg" w:date="2020-08-06T16:13:00Z">
              <w:rPr>
                <w:rFonts w:asciiTheme="majorBidi" w:eastAsia="Times New Roman" w:hAnsiTheme="majorBidi" w:cstheme="majorBidi"/>
                <w:sz w:val="24"/>
                <w:szCs w:val="24"/>
              </w:rPr>
            </w:rPrChange>
          </w:rPr>
          <w:delText xml:space="preserve"> deriving from their perception of </w:delText>
        </w:r>
      </w:del>
      <w:r w:rsidRPr="00961206">
        <w:rPr>
          <w:rFonts w:asciiTheme="majorBidi" w:eastAsia="Times New Roman" w:hAnsiTheme="majorBidi" w:cstheme="majorBidi"/>
          <w:sz w:val="24"/>
          <w:szCs w:val="24"/>
          <w:highlight w:val="yellow"/>
          <w:rPrChange w:id="1109" w:author="hananel rosenberg" w:date="2020-08-06T16:13:00Z">
            <w:rPr>
              <w:rFonts w:asciiTheme="majorBidi" w:eastAsia="Times New Roman" w:hAnsiTheme="majorBidi" w:cstheme="majorBidi"/>
              <w:sz w:val="24"/>
              <w:szCs w:val="24"/>
            </w:rPr>
          </w:rPrChange>
        </w:rPr>
        <w:t>trust in merchandise, brand</w:t>
      </w:r>
      <w:ins w:id="1110" w:author="Susan" w:date="2020-08-11T02:33:00Z">
        <w:r>
          <w:rPr>
            <w:rFonts w:asciiTheme="majorBidi" w:eastAsia="Times New Roman" w:hAnsiTheme="majorBidi" w:cstheme="majorBidi"/>
            <w:sz w:val="24"/>
            <w:szCs w:val="24"/>
            <w:highlight w:val="yellow"/>
          </w:rPr>
          <w:t xml:space="preserve"> </w:t>
        </w:r>
      </w:ins>
      <w:del w:id="1111" w:author="Susan" w:date="2020-08-11T02:33:00Z">
        <w:r w:rsidRPr="00961206" w:rsidDel="00233781">
          <w:rPr>
            <w:rFonts w:asciiTheme="majorBidi" w:eastAsia="Times New Roman" w:hAnsiTheme="majorBidi" w:cstheme="majorBidi"/>
            <w:sz w:val="24"/>
            <w:szCs w:val="24"/>
            <w:highlight w:val="yellow"/>
            <w:rPrChange w:id="1112" w:author="hananel rosenberg" w:date="2020-08-06T16:13:00Z">
              <w:rPr>
                <w:rFonts w:asciiTheme="majorBidi" w:eastAsia="Times New Roman" w:hAnsiTheme="majorBidi" w:cstheme="majorBidi"/>
                <w:sz w:val="24"/>
                <w:szCs w:val="24"/>
              </w:rPr>
            </w:rPrChange>
          </w:rPr>
          <w:delText>-</w:delText>
        </w:r>
      </w:del>
      <w:r w:rsidRPr="00961206">
        <w:rPr>
          <w:rFonts w:asciiTheme="majorBidi" w:eastAsia="Times New Roman" w:hAnsiTheme="majorBidi" w:cstheme="majorBidi"/>
          <w:sz w:val="24"/>
          <w:szCs w:val="24"/>
          <w:highlight w:val="yellow"/>
          <w:rPrChange w:id="1113" w:author="hananel rosenberg" w:date="2020-08-06T16:13:00Z">
            <w:rPr>
              <w:rFonts w:asciiTheme="majorBidi" w:eastAsia="Times New Roman" w:hAnsiTheme="majorBidi" w:cstheme="majorBidi"/>
              <w:sz w:val="24"/>
              <w:szCs w:val="24"/>
            </w:rPr>
          </w:rPrChange>
        </w:rPr>
        <w:t xml:space="preserve">equity, and flow. </w:t>
      </w:r>
      <w:ins w:id="1114" w:author="Susan" w:date="2020-08-11T02:33:00Z">
        <w:r>
          <w:rPr>
            <w:rFonts w:asciiTheme="majorBidi" w:eastAsia="Times New Roman" w:hAnsiTheme="majorBidi" w:cstheme="majorBidi"/>
            <w:sz w:val="24"/>
            <w:szCs w:val="24"/>
            <w:highlight w:val="yellow"/>
          </w:rPr>
          <w:t>Consequently, they may not consider an advertisement of one of their favorite brands interruptive.</w:t>
        </w:r>
      </w:ins>
      <w:del w:id="1115" w:author="Susan" w:date="2020-08-11T02:34:00Z">
        <w:r w:rsidRPr="00961206" w:rsidDel="00233781">
          <w:rPr>
            <w:rFonts w:asciiTheme="majorBidi" w:eastAsia="Times New Roman" w:hAnsiTheme="majorBidi" w:cstheme="majorBidi"/>
            <w:sz w:val="24"/>
            <w:szCs w:val="24"/>
            <w:highlight w:val="yellow"/>
            <w:rPrChange w:id="1116" w:author="hananel rosenberg" w:date="2020-08-06T16:13:00Z">
              <w:rPr>
                <w:rFonts w:asciiTheme="majorBidi" w:eastAsia="Times New Roman" w:hAnsiTheme="majorBidi" w:cstheme="majorBidi"/>
                <w:sz w:val="24"/>
                <w:szCs w:val="24"/>
              </w:rPr>
            </w:rPrChange>
          </w:rPr>
          <w:delText xml:space="preserve">Thus, </w:delText>
        </w:r>
      </w:del>
      <w:del w:id="1117" w:author="Susan" w:date="2020-08-11T02:32:00Z">
        <w:r w:rsidRPr="00961206" w:rsidDel="00233781">
          <w:rPr>
            <w:rFonts w:asciiTheme="majorBidi" w:eastAsia="Times New Roman" w:hAnsiTheme="majorBidi" w:cstheme="majorBidi"/>
            <w:sz w:val="24"/>
            <w:szCs w:val="24"/>
            <w:highlight w:val="yellow"/>
            <w:rPrChange w:id="1118" w:author="hananel rosenberg" w:date="2020-08-06T16:13:00Z">
              <w:rPr>
                <w:rFonts w:asciiTheme="majorBidi" w:eastAsia="Times New Roman" w:hAnsiTheme="majorBidi" w:cstheme="majorBidi"/>
                <w:sz w:val="24"/>
                <w:szCs w:val="24"/>
              </w:rPr>
            </w:rPrChange>
          </w:rPr>
          <w:delText>an a</w:delText>
        </w:r>
      </w:del>
      <w:del w:id="1119" w:author="Susan" w:date="2020-08-11T02:34:00Z">
        <w:r w:rsidRPr="00961206" w:rsidDel="00233781">
          <w:rPr>
            <w:rFonts w:asciiTheme="majorBidi" w:eastAsia="Times New Roman" w:hAnsiTheme="majorBidi" w:cstheme="majorBidi"/>
            <w:sz w:val="24"/>
            <w:szCs w:val="24"/>
            <w:highlight w:val="yellow"/>
            <w:rPrChange w:id="1120" w:author="hananel rosenberg" w:date="2020-08-06T16:13:00Z">
              <w:rPr>
                <w:rFonts w:asciiTheme="majorBidi" w:eastAsia="Times New Roman" w:hAnsiTheme="majorBidi" w:cstheme="majorBidi"/>
                <w:sz w:val="24"/>
                <w:szCs w:val="24"/>
              </w:rPr>
            </w:rPrChange>
          </w:rPr>
          <w:delText xml:space="preserve">dvertisement of a favorite brand may not be considered </w:delText>
        </w:r>
        <w:r w:rsidRPr="00961206" w:rsidDel="00233781">
          <w:rPr>
            <w:rFonts w:asciiTheme="majorBidi" w:hAnsiTheme="majorBidi" w:cstheme="majorBidi"/>
            <w:sz w:val="24"/>
            <w:szCs w:val="24"/>
            <w:highlight w:val="yellow"/>
            <w:rPrChange w:id="1121" w:author="hananel rosenberg" w:date="2020-08-06T16:13:00Z">
              <w:rPr>
                <w:rFonts w:asciiTheme="majorBidi" w:hAnsiTheme="majorBidi" w:cstheme="majorBidi"/>
                <w:sz w:val="24"/>
                <w:szCs w:val="24"/>
              </w:rPr>
            </w:rPrChange>
          </w:rPr>
          <w:delText>interrupt</w:delText>
        </w:r>
        <w:r w:rsidRPr="00961206" w:rsidDel="00233781">
          <w:rPr>
            <w:rFonts w:asciiTheme="majorBidi" w:eastAsia="Times New Roman" w:hAnsiTheme="majorBidi" w:cstheme="majorBidi"/>
            <w:sz w:val="24"/>
            <w:szCs w:val="24"/>
            <w:highlight w:val="yellow"/>
            <w:rPrChange w:id="1122" w:author="hananel rosenberg" w:date="2020-08-06T16:13:00Z">
              <w:rPr>
                <w:rFonts w:asciiTheme="majorBidi" w:eastAsia="Times New Roman" w:hAnsiTheme="majorBidi" w:cstheme="majorBidi"/>
                <w:sz w:val="24"/>
                <w:szCs w:val="24"/>
              </w:rPr>
            </w:rPrChange>
          </w:rPr>
          <w:delText>ive.</w:delText>
        </w:r>
      </w:del>
      <w:r w:rsidRPr="00961206">
        <w:rPr>
          <w:rFonts w:asciiTheme="majorBidi" w:eastAsia="Times New Roman" w:hAnsiTheme="majorBidi" w:cstheme="majorBidi"/>
          <w:sz w:val="24"/>
          <w:szCs w:val="24"/>
          <w:highlight w:val="yellow"/>
          <w:rPrChange w:id="1123" w:author="hananel rosenberg" w:date="2020-08-06T16:13:00Z">
            <w:rPr>
              <w:rFonts w:asciiTheme="majorBidi" w:eastAsia="Times New Roman" w:hAnsiTheme="majorBidi" w:cstheme="majorBidi"/>
              <w:sz w:val="24"/>
              <w:szCs w:val="24"/>
            </w:rPr>
          </w:rPrChange>
        </w:rPr>
        <w:t xml:space="preserve"> Gen</w:t>
      </w:r>
      <w:del w:id="1124" w:author="Susan" w:date="2020-08-11T02:35:00Z">
        <w:r w:rsidRPr="00961206" w:rsidDel="00233781">
          <w:rPr>
            <w:rFonts w:asciiTheme="majorBidi" w:eastAsia="Times New Roman" w:hAnsiTheme="majorBidi" w:cstheme="majorBidi"/>
            <w:sz w:val="24"/>
            <w:szCs w:val="24"/>
            <w:highlight w:val="yellow"/>
            <w:rPrChange w:id="1125" w:author="hananel rosenberg" w:date="2020-08-06T16:13:00Z">
              <w:rPr>
                <w:rFonts w:asciiTheme="majorBidi" w:eastAsia="Times New Roman" w:hAnsiTheme="majorBidi" w:cstheme="majorBidi"/>
                <w:sz w:val="24"/>
                <w:szCs w:val="24"/>
              </w:rPr>
            </w:rPrChange>
          </w:rPr>
          <w:delText>-</w:delText>
        </w:r>
      </w:del>
      <w:ins w:id="1126" w:author="Susan" w:date="2020-08-11T02:35:00Z">
        <w:r>
          <w:rPr>
            <w:rFonts w:asciiTheme="majorBidi" w:eastAsia="Times New Roman" w:hAnsiTheme="majorBidi" w:cstheme="majorBidi"/>
            <w:sz w:val="24"/>
            <w:szCs w:val="24"/>
            <w:highlight w:val="yellow"/>
          </w:rPr>
          <w:t xml:space="preserve"> </w:t>
        </w:r>
      </w:ins>
      <w:proofErr w:type="spellStart"/>
      <w:r w:rsidRPr="00961206">
        <w:rPr>
          <w:rFonts w:asciiTheme="majorBidi" w:eastAsia="Times New Roman" w:hAnsiTheme="majorBidi" w:cstheme="majorBidi"/>
          <w:sz w:val="24"/>
          <w:szCs w:val="24"/>
          <w:highlight w:val="yellow"/>
          <w:rPrChange w:id="1127" w:author="hananel rosenberg" w:date="2020-08-06T16:13:00Z">
            <w:rPr>
              <w:rFonts w:asciiTheme="majorBidi" w:eastAsia="Times New Roman" w:hAnsiTheme="majorBidi" w:cstheme="majorBidi"/>
              <w:sz w:val="24"/>
              <w:szCs w:val="24"/>
            </w:rPr>
          </w:rPrChange>
        </w:rPr>
        <w:t>Z</w:t>
      </w:r>
      <w:ins w:id="1128" w:author="Susan" w:date="2020-08-11T02:35:00Z">
        <w:r>
          <w:rPr>
            <w:rFonts w:asciiTheme="majorBidi" w:eastAsia="Times New Roman" w:hAnsiTheme="majorBidi" w:cstheme="majorBidi"/>
            <w:sz w:val="24"/>
            <w:szCs w:val="24"/>
            <w:highlight w:val="yellow"/>
          </w:rPr>
          <w:t>ers</w:t>
        </w:r>
        <w:proofErr w:type="spellEnd"/>
        <w:r>
          <w:rPr>
            <w:rFonts w:asciiTheme="majorBidi" w:eastAsia="Times New Roman" w:hAnsiTheme="majorBidi" w:cstheme="majorBidi"/>
            <w:sz w:val="24"/>
            <w:szCs w:val="24"/>
            <w:highlight w:val="yellow"/>
          </w:rPr>
          <w:t>, who are bombarded by messages from all media channels,</w:t>
        </w:r>
      </w:ins>
      <w:r w:rsidRPr="00961206">
        <w:rPr>
          <w:rFonts w:asciiTheme="majorBidi" w:eastAsia="Times New Roman" w:hAnsiTheme="majorBidi" w:cstheme="majorBidi"/>
          <w:sz w:val="24"/>
          <w:szCs w:val="24"/>
          <w:highlight w:val="yellow"/>
          <w:rPrChange w:id="1129" w:author="hananel rosenberg" w:date="2020-08-06T16:13:00Z">
            <w:rPr>
              <w:rFonts w:asciiTheme="majorBidi" w:eastAsia="Times New Roman" w:hAnsiTheme="majorBidi" w:cstheme="majorBidi"/>
              <w:sz w:val="24"/>
              <w:szCs w:val="24"/>
            </w:rPr>
          </w:rPrChange>
        </w:rPr>
        <w:t xml:space="preserve"> </w:t>
      </w:r>
      <w:r w:rsidRPr="00961206">
        <w:rPr>
          <w:rFonts w:asciiTheme="majorBidi" w:hAnsiTheme="majorBidi" w:cstheme="majorBidi"/>
          <w:sz w:val="24"/>
          <w:szCs w:val="24"/>
          <w:highlight w:val="yellow"/>
          <w:rPrChange w:id="1130" w:author="hananel rosenberg" w:date="2020-08-06T16:13:00Z">
            <w:rPr>
              <w:rFonts w:asciiTheme="majorBidi" w:hAnsiTheme="majorBidi" w:cstheme="majorBidi"/>
              <w:sz w:val="24"/>
              <w:szCs w:val="24"/>
            </w:rPr>
          </w:rPrChange>
        </w:rPr>
        <w:t>are accustomed to technolog</w:t>
      </w:r>
      <w:ins w:id="1131" w:author="Susan" w:date="2020-08-11T02:35:00Z">
        <w:r>
          <w:rPr>
            <w:rFonts w:asciiTheme="majorBidi" w:hAnsiTheme="majorBidi" w:cstheme="majorBidi"/>
            <w:sz w:val="24"/>
            <w:szCs w:val="24"/>
            <w:highlight w:val="yellow"/>
          </w:rPr>
          <w:t>ical</w:t>
        </w:r>
      </w:ins>
      <w:del w:id="1132" w:author="Susan" w:date="2020-08-11T02:35:00Z">
        <w:r w:rsidRPr="00961206" w:rsidDel="00233781">
          <w:rPr>
            <w:rFonts w:asciiTheme="majorBidi" w:hAnsiTheme="majorBidi" w:cstheme="majorBidi"/>
            <w:sz w:val="24"/>
            <w:szCs w:val="24"/>
            <w:highlight w:val="yellow"/>
            <w:rPrChange w:id="1133" w:author="hananel rosenberg" w:date="2020-08-06T16:13:00Z">
              <w:rPr>
                <w:rFonts w:asciiTheme="majorBidi" w:hAnsiTheme="majorBidi" w:cstheme="majorBidi"/>
                <w:sz w:val="24"/>
                <w:szCs w:val="24"/>
              </w:rPr>
            </w:rPrChange>
          </w:rPr>
          <w:delText>y</w:delText>
        </w:r>
      </w:del>
      <w:r w:rsidRPr="00961206">
        <w:rPr>
          <w:rFonts w:asciiTheme="majorBidi" w:hAnsiTheme="majorBidi" w:cstheme="majorBidi"/>
          <w:sz w:val="24"/>
          <w:szCs w:val="24"/>
          <w:highlight w:val="yellow"/>
          <w:rPrChange w:id="1134" w:author="hananel rosenberg" w:date="2020-08-06T16:13:00Z">
            <w:rPr>
              <w:rFonts w:asciiTheme="majorBidi" w:hAnsiTheme="majorBidi" w:cstheme="majorBidi"/>
              <w:sz w:val="24"/>
              <w:szCs w:val="24"/>
            </w:rPr>
          </w:rPrChange>
        </w:rPr>
        <w:t xml:space="preserve"> innovation</w:t>
      </w:r>
      <w:del w:id="1135" w:author="Susan" w:date="2020-08-11T02:58:00Z">
        <w:r w:rsidRPr="00961206" w:rsidDel="00C22185">
          <w:rPr>
            <w:rFonts w:asciiTheme="majorBidi" w:hAnsiTheme="majorBidi" w:cstheme="majorBidi"/>
            <w:sz w:val="24"/>
            <w:szCs w:val="24"/>
            <w:highlight w:val="yellow"/>
            <w:rPrChange w:id="1136" w:author="hananel rosenberg" w:date="2020-08-06T16:13:00Z">
              <w:rPr>
                <w:rFonts w:asciiTheme="majorBidi" w:hAnsiTheme="majorBidi" w:cstheme="majorBidi"/>
                <w:sz w:val="24"/>
                <w:szCs w:val="24"/>
              </w:rPr>
            </w:rPrChange>
          </w:rPr>
          <w:delText>s</w:delText>
        </w:r>
      </w:del>
      <w:r w:rsidRPr="00961206">
        <w:rPr>
          <w:rFonts w:asciiTheme="majorBidi" w:hAnsiTheme="majorBidi" w:cstheme="majorBidi"/>
          <w:sz w:val="24"/>
          <w:szCs w:val="24"/>
          <w:highlight w:val="yellow"/>
          <w:rPrChange w:id="1137" w:author="hananel rosenberg" w:date="2020-08-06T16:13:00Z">
            <w:rPr>
              <w:rFonts w:asciiTheme="majorBidi" w:hAnsiTheme="majorBidi" w:cstheme="majorBidi"/>
              <w:sz w:val="24"/>
              <w:szCs w:val="24"/>
            </w:rPr>
          </w:rPrChange>
        </w:rPr>
        <w:t xml:space="preserve"> and multiple information sources</w:t>
      </w:r>
      <w:del w:id="1138" w:author="Susan" w:date="2020-08-11T02:35:00Z">
        <w:r w:rsidRPr="00961206" w:rsidDel="00233781">
          <w:rPr>
            <w:rFonts w:asciiTheme="majorBidi" w:hAnsiTheme="majorBidi" w:cstheme="majorBidi"/>
            <w:sz w:val="24"/>
            <w:szCs w:val="24"/>
            <w:highlight w:val="yellow"/>
            <w:rPrChange w:id="1139" w:author="hananel rosenberg" w:date="2020-08-06T16:13:00Z">
              <w:rPr>
                <w:rFonts w:asciiTheme="majorBidi" w:hAnsiTheme="majorBidi" w:cstheme="majorBidi"/>
                <w:sz w:val="24"/>
                <w:szCs w:val="24"/>
              </w:rPr>
            </w:rPrChange>
          </w:rPr>
          <w:delText>, with messages bombarding them from all media channels</w:delText>
        </w:r>
      </w:del>
      <w:r w:rsidRPr="00961206">
        <w:rPr>
          <w:rFonts w:asciiTheme="majorBidi" w:hAnsiTheme="majorBidi" w:cstheme="majorBidi"/>
          <w:sz w:val="24"/>
          <w:szCs w:val="24"/>
          <w:highlight w:val="yellow"/>
          <w:rPrChange w:id="1140" w:author="hananel rosenberg" w:date="2020-08-06T16:13:00Z">
            <w:rPr>
              <w:rFonts w:asciiTheme="majorBidi" w:hAnsiTheme="majorBidi" w:cstheme="majorBidi"/>
              <w:sz w:val="24"/>
              <w:szCs w:val="24"/>
            </w:rPr>
          </w:rPrChange>
        </w:rPr>
        <w:t xml:space="preserve"> </w:t>
      </w:r>
      <w:r w:rsidRPr="00961206">
        <w:rPr>
          <w:rFonts w:asciiTheme="majorBidi" w:hAnsiTheme="majorBidi" w:cstheme="majorBidi"/>
          <w:color w:val="222222"/>
          <w:sz w:val="24"/>
          <w:szCs w:val="24"/>
          <w:highlight w:val="yellow"/>
          <w:shd w:val="clear" w:color="auto" w:fill="FFFFFF"/>
          <w:rPrChange w:id="1141" w:author="hananel rosenberg" w:date="2020-08-06T16:13:00Z">
            <w:rPr>
              <w:rFonts w:asciiTheme="majorBidi" w:hAnsiTheme="majorBidi" w:cstheme="majorBidi"/>
              <w:color w:val="222222"/>
              <w:sz w:val="24"/>
              <w:szCs w:val="24"/>
              <w:shd w:val="clear" w:color="auto" w:fill="FFFFFF"/>
            </w:rPr>
          </w:rPrChange>
        </w:rPr>
        <w:t>(Williams and Page, 2011)</w:t>
      </w:r>
      <w:r w:rsidRPr="00961206">
        <w:rPr>
          <w:rFonts w:asciiTheme="majorBidi" w:hAnsiTheme="majorBidi" w:cstheme="majorBidi"/>
          <w:sz w:val="24"/>
          <w:szCs w:val="24"/>
          <w:highlight w:val="yellow"/>
          <w:rPrChange w:id="1142" w:author="hananel rosenberg" w:date="2020-08-06T16:13:00Z">
            <w:rPr>
              <w:rFonts w:asciiTheme="majorBidi" w:hAnsiTheme="majorBidi" w:cstheme="majorBidi"/>
              <w:sz w:val="24"/>
              <w:szCs w:val="24"/>
            </w:rPr>
          </w:rPrChange>
        </w:rPr>
        <w:t xml:space="preserve">. </w:t>
      </w:r>
      <w:ins w:id="1143" w:author="Susan" w:date="2020-08-11T02:35:00Z">
        <w:r>
          <w:rPr>
            <w:rFonts w:asciiTheme="majorBidi" w:hAnsiTheme="majorBidi" w:cstheme="majorBidi"/>
            <w:sz w:val="24"/>
            <w:szCs w:val="24"/>
            <w:highlight w:val="yellow"/>
          </w:rPr>
          <w:t>They both create and share personal content as well as consume media.</w:t>
        </w:r>
      </w:ins>
      <w:del w:id="1144" w:author="Susan" w:date="2020-08-11T02:36:00Z">
        <w:r w:rsidRPr="00961206" w:rsidDel="00233781">
          <w:rPr>
            <w:rFonts w:asciiTheme="majorBidi" w:hAnsiTheme="majorBidi" w:cstheme="majorBidi"/>
            <w:sz w:val="24"/>
            <w:szCs w:val="24"/>
            <w:highlight w:val="yellow"/>
            <w:rPrChange w:id="1145" w:author="hananel rosenberg" w:date="2020-08-06T16:13:00Z">
              <w:rPr>
                <w:rFonts w:asciiTheme="majorBidi" w:hAnsiTheme="majorBidi" w:cstheme="majorBidi"/>
                <w:sz w:val="24"/>
                <w:szCs w:val="24"/>
              </w:rPr>
            </w:rPrChange>
          </w:rPr>
          <w:delText>Not only do they consume media, but they also create personal content and share it.</w:delText>
        </w:r>
      </w:del>
      <w:r w:rsidRPr="00961206">
        <w:rPr>
          <w:rFonts w:asciiTheme="majorBidi" w:hAnsiTheme="majorBidi" w:cstheme="majorBidi"/>
          <w:sz w:val="24"/>
          <w:szCs w:val="24"/>
          <w:highlight w:val="yellow"/>
          <w:rPrChange w:id="1146" w:author="hananel rosenberg" w:date="2020-08-06T16:13:00Z">
            <w:rPr>
              <w:rFonts w:asciiTheme="majorBidi" w:hAnsiTheme="majorBidi" w:cstheme="majorBidi"/>
              <w:sz w:val="24"/>
              <w:szCs w:val="24"/>
            </w:rPr>
          </w:rPrChange>
        </w:rPr>
        <w:t xml:space="preserve"> Gen</w:t>
      </w:r>
      <w:ins w:id="1147" w:author="Susan" w:date="2020-08-11T02:36:00Z">
        <w:r>
          <w:rPr>
            <w:rFonts w:asciiTheme="majorBidi" w:hAnsiTheme="majorBidi" w:cstheme="majorBidi"/>
            <w:sz w:val="24"/>
            <w:szCs w:val="24"/>
            <w:highlight w:val="yellow"/>
          </w:rPr>
          <w:t>erations</w:t>
        </w:r>
      </w:ins>
      <w:del w:id="1148" w:author="Susan" w:date="2020-08-11T02:36:00Z">
        <w:r w:rsidRPr="00961206" w:rsidDel="00233781">
          <w:rPr>
            <w:rFonts w:asciiTheme="majorBidi" w:hAnsiTheme="majorBidi" w:cstheme="majorBidi"/>
            <w:sz w:val="24"/>
            <w:szCs w:val="24"/>
            <w:highlight w:val="yellow"/>
            <w:rPrChange w:id="1149" w:author="hananel rosenberg" w:date="2020-08-06T16:13:00Z">
              <w:rPr>
                <w:rFonts w:asciiTheme="majorBidi" w:hAnsiTheme="majorBidi" w:cstheme="majorBidi"/>
                <w:sz w:val="24"/>
                <w:szCs w:val="24"/>
              </w:rPr>
            </w:rPrChange>
          </w:rPr>
          <w:delText>-</w:delText>
        </w:r>
      </w:del>
      <w:ins w:id="1150" w:author="Susan" w:date="2020-08-11T02:36:00Z">
        <w:r>
          <w:rPr>
            <w:rFonts w:asciiTheme="majorBidi" w:hAnsiTheme="majorBidi" w:cstheme="majorBidi"/>
            <w:sz w:val="24"/>
            <w:szCs w:val="24"/>
            <w:highlight w:val="yellow"/>
          </w:rPr>
          <w:t xml:space="preserve"> </w:t>
        </w:r>
      </w:ins>
      <w:r w:rsidRPr="00961206">
        <w:rPr>
          <w:rFonts w:asciiTheme="majorBidi" w:hAnsiTheme="majorBidi" w:cstheme="majorBidi"/>
          <w:sz w:val="24"/>
          <w:szCs w:val="24"/>
          <w:highlight w:val="yellow"/>
          <w:rPrChange w:id="1151" w:author="hananel rosenberg" w:date="2020-08-06T16:13:00Z">
            <w:rPr>
              <w:rFonts w:asciiTheme="majorBidi" w:hAnsiTheme="majorBidi" w:cstheme="majorBidi"/>
              <w:sz w:val="24"/>
              <w:szCs w:val="24"/>
            </w:rPr>
          </w:rPrChange>
        </w:rPr>
        <w:t xml:space="preserve">Y and Z share their everyday life experiences on social media, with only extrovert sharing being more extreme. Therefore, it can be assumed that </w:t>
      </w:r>
      <w:ins w:id="1152" w:author="Susan" w:date="2020-08-11T02:37:00Z">
        <w:r>
          <w:rPr>
            <w:rFonts w:asciiTheme="majorBidi" w:hAnsiTheme="majorBidi" w:cstheme="majorBidi"/>
            <w:sz w:val="24"/>
            <w:szCs w:val="24"/>
            <w:highlight w:val="yellow"/>
          </w:rPr>
          <w:t>neither</w:t>
        </w:r>
      </w:ins>
      <w:del w:id="1153" w:author="Susan" w:date="2020-08-11T02:37:00Z">
        <w:r w:rsidRPr="00961206" w:rsidDel="005076B4">
          <w:rPr>
            <w:rFonts w:asciiTheme="majorBidi" w:hAnsiTheme="majorBidi" w:cstheme="majorBidi"/>
            <w:sz w:val="24"/>
            <w:szCs w:val="24"/>
            <w:highlight w:val="yellow"/>
            <w:rPrChange w:id="1154" w:author="hananel rosenberg" w:date="2020-08-06T16:13:00Z">
              <w:rPr>
                <w:rFonts w:asciiTheme="majorBidi" w:hAnsiTheme="majorBidi" w:cstheme="majorBidi"/>
                <w:sz w:val="24"/>
                <w:szCs w:val="24"/>
              </w:rPr>
            </w:rPrChange>
          </w:rPr>
          <w:delText>both</w:delText>
        </w:r>
      </w:del>
      <w:r w:rsidRPr="00961206">
        <w:rPr>
          <w:rFonts w:asciiTheme="majorBidi" w:hAnsiTheme="majorBidi" w:cstheme="majorBidi"/>
          <w:sz w:val="24"/>
          <w:szCs w:val="24"/>
          <w:highlight w:val="yellow"/>
          <w:rPrChange w:id="1155" w:author="hananel rosenberg" w:date="2020-08-06T16:13:00Z">
            <w:rPr>
              <w:rFonts w:asciiTheme="majorBidi" w:hAnsiTheme="majorBidi" w:cstheme="majorBidi"/>
              <w:sz w:val="24"/>
              <w:szCs w:val="24"/>
            </w:rPr>
          </w:rPrChange>
        </w:rPr>
        <w:t xml:space="preserve"> generation</w:t>
      </w:r>
      <w:del w:id="1156" w:author="Susan" w:date="2020-08-11T02:59:00Z">
        <w:r w:rsidRPr="00961206" w:rsidDel="00C22185">
          <w:rPr>
            <w:rFonts w:asciiTheme="majorBidi" w:hAnsiTheme="majorBidi" w:cstheme="majorBidi"/>
            <w:sz w:val="24"/>
            <w:szCs w:val="24"/>
            <w:highlight w:val="yellow"/>
            <w:rPrChange w:id="1157" w:author="hananel rosenberg" w:date="2020-08-06T16:13:00Z">
              <w:rPr>
                <w:rFonts w:asciiTheme="majorBidi" w:hAnsiTheme="majorBidi" w:cstheme="majorBidi"/>
                <w:sz w:val="24"/>
                <w:szCs w:val="24"/>
              </w:rPr>
            </w:rPrChange>
          </w:rPr>
          <w:delText>s</w:delText>
        </w:r>
      </w:del>
      <w:r w:rsidRPr="00961206">
        <w:rPr>
          <w:rFonts w:asciiTheme="majorBidi" w:hAnsiTheme="majorBidi" w:cstheme="majorBidi"/>
          <w:sz w:val="24"/>
          <w:szCs w:val="24"/>
          <w:highlight w:val="yellow"/>
          <w:rPrChange w:id="1158" w:author="hananel rosenberg" w:date="2020-08-06T16:13:00Z">
            <w:rPr>
              <w:rFonts w:asciiTheme="majorBidi" w:hAnsiTheme="majorBidi" w:cstheme="majorBidi"/>
              <w:sz w:val="24"/>
              <w:szCs w:val="24"/>
            </w:rPr>
          </w:rPrChange>
        </w:rPr>
        <w:t xml:space="preserve"> </w:t>
      </w:r>
      <w:ins w:id="1159" w:author="Susan" w:date="2020-08-11T02:37:00Z">
        <w:r>
          <w:rPr>
            <w:rFonts w:asciiTheme="majorBidi" w:hAnsiTheme="majorBidi" w:cstheme="majorBidi"/>
            <w:sz w:val="24"/>
            <w:szCs w:val="24"/>
            <w:highlight w:val="yellow"/>
          </w:rPr>
          <w:t>would</w:t>
        </w:r>
      </w:ins>
      <w:del w:id="1160" w:author="Susan" w:date="2020-08-11T02:37:00Z">
        <w:r w:rsidRPr="00961206" w:rsidDel="005076B4">
          <w:rPr>
            <w:rFonts w:asciiTheme="majorBidi" w:hAnsiTheme="majorBidi" w:cstheme="majorBidi"/>
            <w:sz w:val="24"/>
            <w:szCs w:val="24"/>
            <w:highlight w:val="yellow"/>
            <w:rPrChange w:id="1161" w:author="hananel rosenberg" w:date="2020-08-06T16:13:00Z">
              <w:rPr>
                <w:rFonts w:asciiTheme="majorBidi" w:hAnsiTheme="majorBidi" w:cstheme="majorBidi"/>
                <w:sz w:val="24"/>
                <w:szCs w:val="24"/>
              </w:rPr>
            </w:rPrChange>
          </w:rPr>
          <w:delText>will not</w:delText>
        </w:r>
      </w:del>
      <w:r w:rsidRPr="00961206">
        <w:rPr>
          <w:rFonts w:asciiTheme="majorBidi" w:hAnsiTheme="majorBidi" w:cstheme="majorBidi"/>
          <w:sz w:val="24"/>
          <w:szCs w:val="24"/>
          <w:highlight w:val="yellow"/>
          <w:rPrChange w:id="1162" w:author="hananel rosenberg" w:date="2020-08-06T16:13:00Z">
            <w:rPr>
              <w:rFonts w:asciiTheme="majorBidi" w:hAnsiTheme="majorBidi" w:cstheme="majorBidi"/>
              <w:sz w:val="24"/>
              <w:szCs w:val="24"/>
            </w:rPr>
          </w:rPrChange>
        </w:rPr>
        <w:t xml:space="preserve"> consider an ad </w:t>
      </w:r>
      <w:ins w:id="1163" w:author="Susan" w:date="2020-08-11T02:59:00Z">
        <w:r>
          <w:rPr>
            <w:rFonts w:asciiTheme="majorBidi" w:hAnsiTheme="majorBidi" w:cstheme="majorBidi"/>
            <w:sz w:val="24"/>
            <w:szCs w:val="24"/>
            <w:highlight w:val="yellow"/>
          </w:rPr>
          <w:t>conveying</w:t>
        </w:r>
      </w:ins>
      <w:del w:id="1164" w:author="Susan" w:date="2020-08-11T02:59:00Z">
        <w:r w:rsidRPr="00961206" w:rsidDel="00C22185">
          <w:rPr>
            <w:rFonts w:asciiTheme="majorBidi" w:hAnsiTheme="majorBidi" w:cstheme="majorBidi"/>
            <w:sz w:val="24"/>
            <w:szCs w:val="24"/>
            <w:highlight w:val="yellow"/>
            <w:rPrChange w:id="1165" w:author="hananel rosenberg" w:date="2020-08-06T16:13:00Z">
              <w:rPr>
                <w:rFonts w:asciiTheme="majorBidi" w:hAnsiTheme="majorBidi" w:cstheme="majorBidi"/>
                <w:sz w:val="24"/>
                <w:szCs w:val="24"/>
              </w:rPr>
            </w:rPrChange>
          </w:rPr>
          <w:delText>carrying</w:delText>
        </w:r>
      </w:del>
      <w:r w:rsidRPr="00961206">
        <w:rPr>
          <w:rFonts w:asciiTheme="majorBidi" w:hAnsiTheme="majorBidi" w:cstheme="majorBidi"/>
          <w:sz w:val="24"/>
          <w:szCs w:val="24"/>
          <w:highlight w:val="yellow"/>
          <w:rPrChange w:id="1166" w:author="hananel rosenberg" w:date="2020-08-06T16:13:00Z">
            <w:rPr>
              <w:rFonts w:asciiTheme="majorBidi" w:hAnsiTheme="majorBidi" w:cstheme="majorBidi"/>
              <w:sz w:val="24"/>
              <w:szCs w:val="24"/>
            </w:rPr>
          </w:rPrChange>
        </w:rPr>
        <w:t xml:space="preserve"> a value as intrusive. </w:t>
      </w:r>
      <w:r w:rsidRPr="00961206">
        <w:rPr>
          <w:rFonts w:asciiTheme="majorBidi" w:eastAsia="Times New Roman" w:hAnsiTheme="majorBidi" w:cstheme="majorBidi"/>
          <w:sz w:val="24"/>
          <w:szCs w:val="24"/>
          <w:highlight w:val="yellow"/>
          <w:rPrChange w:id="1167" w:author="hananel rosenberg" w:date="2020-08-06T16:13:00Z">
            <w:rPr>
              <w:rFonts w:asciiTheme="majorBidi" w:eastAsia="Times New Roman" w:hAnsiTheme="majorBidi" w:cstheme="majorBidi"/>
              <w:sz w:val="24"/>
              <w:szCs w:val="24"/>
            </w:rPr>
          </w:rPrChange>
        </w:rPr>
        <w:t xml:space="preserve">As </w:t>
      </w:r>
      <w:r w:rsidRPr="00961206">
        <w:rPr>
          <w:rFonts w:asciiTheme="majorBidi" w:hAnsiTheme="majorBidi" w:cstheme="majorBidi"/>
          <w:color w:val="333333"/>
          <w:spacing w:val="2"/>
          <w:sz w:val="24"/>
          <w:szCs w:val="24"/>
          <w:highlight w:val="yellow"/>
          <w:rPrChange w:id="1168" w:author="hananel rosenberg" w:date="2020-08-06T16:13:00Z">
            <w:rPr>
              <w:rFonts w:asciiTheme="majorBidi" w:hAnsiTheme="majorBidi" w:cstheme="majorBidi"/>
              <w:color w:val="333333"/>
              <w:spacing w:val="2"/>
              <w:sz w:val="24"/>
              <w:szCs w:val="24"/>
            </w:rPr>
          </w:rPrChange>
        </w:rPr>
        <w:t>Gen</w:t>
      </w:r>
      <w:del w:id="1169" w:author="Susan" w:date="2020-08-11T02:37:00Z">
        <w:r w:rsidRPr="00961206" w:rsidDel="005076B4">
          <w:rPr>
            <w:rFonts w:asciiTheme="majorBidi" w:hAnsiTheme="majorBidi" w:cstheme="majorBidi"/>
            <w:color w:val="333333"/>
            <w:spacing w:val="2"/>
            <w:sz w:val="24"/>
            <w:szCs w:val="24"/>
            <w:highlight w:val="yellow"/>
            <w:rPrChange w:id="1170" w:author="hananel rosenberg" w:date="2020-08-06T16:13:00Z">
              <w:rPr>
                <w:rFonts w:asciiTheme="majorBidi" w:hAnsiTheme="majorBidi" w:cstheme="majorBidi"/>
                <w:color w:val="333333"/>
                <w:spacing w:val="2"/>
                <w:sz w:val="24"/>
                <w:szCs w:val="24"/>
              </w:rPr>
            </w:rPrChange>
          </w:rPr>
          <w:delText>-</w:delText>
        </w:r>
      </w:del>
      <w:ins w:id="1171" w:author="Susan" w:date="2020-08-11T02:37:00Z">
        <w:r>
          <w:rPr>
            <w:rFonts w:asciiTheme="majorBidi" w:hAnsiTheme="majorBidi" w:cstheme="majorBidi"/>
            <w:color w:val="333333"/>
            <w:spacing w:val="2"/>
            <w:sz w:val="24"/>
            <w:szCs w:val="24"/>
            <w:highlight w:val="yellow"/>
          </w:rPr>
          <w:t xml:space="preserve"> </w:t>
        </w:r>
      </w:ins>
      <w:r w:rsidRPr="00961206">
        <w:rPr>
          <w:rFonts w:asciiTheme="majorBidi" w:hAnsiTheme="majorBidi" w:cstheme="majorBidi"/>
          <w:color w:val="333333"/>
          <w:spacing w:val="2"/>
          <w:sz w:val="24"/>
          <w:szCs w:val="24"/>
          <w:highlight w:val="yellow"/>
          <w:rPrChange w:id="1172" w:author="hananel rosenberg" w:date="2020-08-06T16:13:00Z">
            <w:rPr>
              <w:rFonts w:asciiTheme="majorBidi" w:hAnsiTheme="majorBidi" w:cstheme="majorBidi"/>
              <w:color w:val="333333"/>
              <w:spacing w:val="2"/>
              <w:sz w:val="24"/>
              <w:szCs w:val="24"/>
            </w:rPr>
          </w:rPrChange>
        </w:rPr>
        <w:t>X is characterized by skepticism (</w:t>
      </w:r>
      <w:proofErr w:type="spellStart"/>
      <w:r w:rsidRPr="00961206">
        <w:rPr>
          <w:rFonts w:asciiTheme="majorBidi" w:hAnsiTheme="majorBidi" w:cstheme="majorBidi"/>
          <w:sz w:val="24"/>
          <w:szCs w:val="24"/>
          <w:highlight w:val="yellow"/>
          <w:rPrChange w:id="1173" w:author="hananel rosenberg" w:date="2020-08-06T16:13:00Z">
            <w:rPr>
              <w:rFonts w:asciiTheme="majorBidi" w:hAnsiTheme="majorBidi" w:cstheme="majorBidi"/>
              <w:sz w:val="24"/>
              <w:szCs w:val="24"/>
            </w:rPr>
          </w:rPrChange>
        </w:rPr>
        <w:t>Crumpacker</w:t>
      </w:r>
      <w:proofErr w:type="spellEnd"/>
      <w:r w:rsidRPr="00961206">
        <w:rPr>
          <w:rFonts w:asciiTheme="majorBidi" w:hAnsiTheme="majorBidi" w:cstheme="majorBidi"/>
          <w:sz w:val="24"/>
          <w:szCs w:val="24"/>
          <w:highlight w:val="yellow"/>
          <w:rPrChange w:id="1174" w:author="hananel rosenberg" w:date="2020-08-06T16:13:00Z">
            <w:rPr>
              <w:rFonts w:asciiTheme="majorBidi" w:hAnsiTheme="majorBidi" w:cstheme="majorBidi"/>
              <w:sz w:val="24"/>
              <w:szCs w:val="24"/>
            </w:rPr>
          </w:rPrChange>
        </w:rPr>
        <w:t xml:space="preserve"> &amp; </w:t>
      </w:r>
      <w:proofErr w:type="spellStart"/>
      <w:r w:rsidRPr="00961206">
        <w:rPr>
          <w:rFonts w:asciiTheme="majorBidi" w:hAnsiTheme="majorBidi" w:cstheme="majorBidi"/>
          <w:sz w:val="24"/>
          <w:szCs w:val="24"/>
          <w:highlight w:val="yellow"/>
          <w:rPrChange w:id="1175" w:author="hananel rosenberg" w:date="2020-08-06T16:13:00Z">
            <w:rPr>
              <w:rFonts w:asciiTheme="majorBidi" w:hAnsiTheme="majorBidi" w:cstheme="majorBidi"/>
              <w:sz w:val="24"/>
              <w:szCs w:val="24"/>
            </w:rPr>
          </w:rPrChange>
        </w:rPr>
        <w:t>Crumpacker</w:t>
      </w:r>
      <w:proofErr w:type="spellEnd"/>
      <w:r w:rsidRPr="00961206">
        <w:rPr>
          <w:rFonts w:asciiTheme="majorBidi" w:hAnsiTheme="majorBidi" w:cstheme="majorBidi"/>
          <w:sz w:val="24"/>
          <w:szCs w:val="24"/>
          <w:highlight w:val="yellow"/>
          <w:rPrChange w:id="1176" w:author="hananel rosenberg" w:date="2020-08-06T16:13:00Z">
            <w:rPr>
              <w:rFonts w:asciiTheme="majorBidi" w:hAnsiTheme="majorBidi" w:cstheme="majorBidi"/>
              <w:sz w:val="24"/>
              <w:szCs w:val="24"/>
            </w:rPr>
          </w:rPrChange>
        </w:rPr>
        <w:t>, 2007</w:t>
      </w:r>
      <w:r w:rsidRPr="00961206">
        <w:rPr>
          <w:rFonts w:asciiTheme="majorBidi" w:hAnsiTheme="majorBidi" w:cstheme="majorBidi"/>
          <w:color w:val="333333"/>
          <w:sz w:val="24"/>
          <w:szCs w:val="24"/>
          <w:highlight w:val="yellow"/>
          <w:shd w:val="clear" w:color="auto" w:fill="F7FBFE"/>
          <w:rPrChange w:id="1177" w:author="hananel rosenberg" w:date="2020-08-06T16:13:00Z">
            <w:rPr>
              <w:rFonts w:asciiTheme="majorBidi" w:hAnsiTheme="majorBidi" w:cstheme="majorBidi"/>
              <w:color w:val="333333"/>
              <w:sz w:val="24"/>
              <w:szCs w:val="24"/>
              <w:shd w:val="clear" w:color="auto" w:fill="F7FBFE"/>
            </w:rPr>
          </w:rPrChange>
        </w:rPr>
        <w:t>)</w:t>
      </w:r>
      <w:r w:rsidRPr="00961206">
        <w:rPr>
          <w:rFonts w:asciiTheme="majorBidi" w:hAnsiTheme="majorBidi" w:cstheme="majorBidi"/>
          <w:color w:val="333333"/>
          <w:spacing w:val="2"/>
          <w:sz w:val="24"/>
          <w:szCs w:val="24"/>
          <w:highlight w:val="yellow"/>
          <w:rPrChange w:id="1178" w:author="hananel rosenberg" w:date="2020-08-06T16:13:00Z">
            <w:rPr>
              <w:rFonts w:asciiTheme="majorBidi" w:hAnsiTheme="majorBidi" w:cstheme="majorBidi"/>
              <w:color w:val="333333"/>
              <w:spacing w:val="2"/>
              <w:sz w:val="24"/>
              <w:szCs w:val="24"/>
            </w:rPr>
          </w:rPrChange>
        </w:rPr>
        <w:t xml:space="preserve"> and risk </w:t>
      </w:r>
      <w:ins w:id="1179" w:author="Susan" w:date="2020-08-11T02:38:00Z">
        <w:r>
          <w:rPr>
            <w:rFonts w:asciiTheme="majorBidi" w:hAnsiTheme="majorBidi" w:cstheme="majorBidi"/>
            <w:color w:val="333333"/>
            <w:spacing w:val="2"/>
            <w:sz w:val="24"/>
            <w:szCs w:val="24"/>
            <w:highlight w:val="yellow"/>
          </w:rPr>
          <w:t>aversion, they may react suspiciously to today’s Big Data era</w:t>
        </w:r>
      </w:ins>
      <w:ins w:id="1180" w:author="Susan" w:date="2020-08-11T02:39:00Z">
        <w:r>
          <w:rPr>
            <w:rFonts w:asciiTheme="majorBidi" w:hAnsiTheme="majorBidi" w:cstheme="majorBidi"/>
            <w:color w:val="333333"/>
            <w:spacing w:val="2"/>
            <w:sz w:val="24"/>
            <w:szCs w:val="24"/>
            <w:highlight w:val="yellow"/>
          </w:rPr>
          <w:t xml:space="preserve">, especially as </w:t>
        </w:r>
      </w:ins>
      <w:ins w:id="1181" w:author="Susan" w:date="2020-08-11T02:59:00Z">
        <w:r>
          <w:rPr>
            <w:rFonts w:asciiTheme="majorBidi" w:hAnsiTheme="majorBidi" w:cstheme="majorBidi"/>
            <w:color w:val="333333"/>
            <w:spacing w:val="2"/>
            <w:sz w:val="24"/>
            <w:szCs w:val="24"/>
            <w:highlight w:val="yellow"/>
          </w:rPr>
          <w:t xml:space="preserve">they </w:t>
        </w:r>
      </w:ins>
      <w:del w:id="1182" w:author="Susan" w:date="2020-08-11T02:38:00Z">
        <w:r w:rsidRPr="00961206" w:rsidDel="005076B4">
          <w:rPr>
            <w:rFonts w:asciiTheme="majorBidi" w:hAnsiTheme="majorBidi" w:cstheme="majorBidi"/>
            <w:color w:val="333333"/>
            <w:spacing w:val="2"/>
            <w:sz w:val="24"/>
            <w:szCs w:val="24"/>
            <w:highlight w:val="yellow"/>
            <w:rPrChange w:id="1183" w:author="hananel rosenberg" w:date="2020-08-06T16:13:00Z">
              <w:rPr>
                <w:rFonts w:asciiTheme="majorBidi" w:hAnsiTheme="majorBidi" w:cstheme="majorBidi"/>
                <w:color w:val="333333"/>
                <w:spacing w:val="2"/>
                <w:sz w:val="24"/>
                <w:szCs w:val="24"/>
              </w:rPr>
            </w:rPrChange>
          </w:rPr>
          <w:delText>behavior, the current era of Big Data may evoke for them a suspicious reaction.</w:delText>
        </w:r>
      </w:del>
      <w:del w:id="1184" w:author="Susan" w:date="2020-08-11T02:39:00Z">
        <w:r w:rsidRPr="00961206" w:rsidDel="005076B4">
          <w:rPr>
            <w:rFonts w:asciiTheme="majorBidi" w:hAnsiTheme="majorBidi" w:cstheme="majorBidi"/>
            <w:color w:val="333333"/>
            <w:spacing w:val="2"/>
            <w:sz w:val="24"/>
            <w:szCs w:val="24"/>
            <w:highlight w:val="yellow"/>
            <w:rPrChange w:id="1185" w:author="hananel rosenberg" w:date="2020-08-06T16:13:00Z">
              <w:rPr>
                <w:rFonts w:asciiTheme="majorBidi" w:hAnsiTheme="majorBidi" w:cstheme="majorBidi"/>
                <w:color w:val="333333"/>
                <w:spacing w:val="2"/>
                <w:sz w:val="24"/>
                <w:szCs w:val="24"/>
              </w:rPr>
            </w:rPrChange>
          </w:rPr>
          <w:delText xml:space="preserve"> </w:delText>
        </w:r>
      </w:del>
      <w:del w:id="1186" w:author="Susan" w:date="2020-08-11T02:38:00Z">
        <w:r w:rsidRPr="00961206" w:rsidDel="005076B4">
          <w:rPr>
            <w:rFonts w:asciiTheme="majorBidi" w:hAnsiTheme="majorBidi" w:cstheme="majorBidi"/>
            <w:color w:val="333333"/>
            <w:spacing w:val="2"/>
            <w:sz w:val="24"/>
            <w:szCs w:val="24"/>
            <w:highlight w:val="yellow"/>
            <w:rPrChange w:id="1187" w:author="hananel rosenberg" w:date="2020-08-06T16:13:00Z">
              <w:rPr>
                <w:rFonts w:asciiTheme="majorBidi" w:hAnsiTheme="majorBidi" w:cstheme="majorBidi"/>
                <w:color w:val="333333"/>
                <w:spacing w:val="2"/>
                <w:sz w:val="24"/>
                <w:szCs w:val="24"/>
              </w:rPr>
            </w:rPrChange>
          </w:rPr>
          <w:delText>T</w:delText>
        </w:r>
      </w:del>
      <w:del w:id="1188" w:author="Susan" w:date="2020-08-11T02:39:00Z">
        <w:r w:rsidRPr="00961206" w:rsidDel="005076B4">
          <w:rPr>
            <w:rFonts w:asciiTheme="majorBidi" w:hAnsiTheme="majorBidi" w:cstheme="majorBidi"/>
            <w:color w:val="333333"/>
            <w:spacing w:val="2"/>
            <w:sz w:val="24"/>
            <w:szCs w:val="24"/>
            <w:highlight w:val="yellow"/>
            <w:rPrChange w:id="1189" w:author="hananel rosenberg" w:date="2020-08-06T16:13:00Z">
              <w:rPr>
                <w:rFonts w:asciiTheme="majorBidi" w:hAnsiTheme="majorBidi" w:cstheme="majorBidi"/>
                <w:color w:val="333333"/>
                <w:spacing w:val="2"/>
                <w:sz w:val="24"/>
                <w:szCs w:val="24"/>
              </w:rPr>
            </w:rPrChange>
          </w:rPr>
          <w:delText xml:space="preserve">his is because consumers </w:delText>
        </w:r>
      </w:del>
      <w:ins w:id="1190" w:author="Susan" w:date="2020-08-11T02:39:00Z">
        <w:r>
          <w:rPr>
            <w:rFonts w:asciiTheme="majorBidi" w:hAnsiTheme="majorBidi" w:cstheme="majorBidi"/>
            <w:color w:val="333333"/>
            <w:spacing w:val="2"/>
            <w:sz w:val="24"/>
            <w:szCs w:val="24"/>
            <w:highlight w:val="yellow"/>
          </w:rPr>
          <w:t>frequently</w:t>
        </w:r>
      </w:ins>
      <w:del w:id="1191" w:author="Susan" w:date="2020-08-11T02:39:00Z">
        <w:r w:rsidRPr="00961206" w:rsidDel="005076B4">
          <w:rPr>
            <w:rFonts w:asciiTheme="majorBidi" w:hAnsiTheme="majorBidi" w:cstheme="majorBidi"/>
            <w:color w:val="333333"/>
            <w:spacing w:val="2"/>
            <w:sz w:val="24"/>
            <w:szCs w:val="24"/>
            <w:highlight w:val="yellow"/>
            <w:rPrChange w:id="1192" w:author="hananel rosenberg" w:date="2020-08-06T16:13:00Z">
              <w:rPr>
                <w:rFonts w:asciiTheme="majorBidi" w:hAnsiTheme="majorBidi" w:cstheme="majorBidi"/>
                <w:color w:val="333333"/>
                <w:spacing w:val="2"/>
                <w:sz w:val="24"/>
                <w:szCs w:val="24"/>
              </w:rPr>
            </w:rPrChange>
          </w:rPr>
          <w:delText>commonly</w:delText>
        </w:r>
      </w:del>
      <w:r w:rsidRPr="00961206">
        <w:rPr>
          <w:rFonts w:asciiTheme="majorBidi" w:hAnsiTheme="majorBidi" w:cstheme="majorBidi"/>
          <w:color w:val="333333"/>
          <w:spacing w:val="2"/>
          <w:sz w:val="24"/>
          <w:szCs w:val="24"/>
          <w:highlight w:val="yellow"/>
          <w:rPrChange w:id="1193" w:author="hananel rosenberg" w:date="2020-08-06T16:13:00Z">
            <w:rPr>
              <w:rFonts w:asciiTheme="majorBidi" w:hAnsiTheme="majorBidi" w:cstheme="majorBidi"/>
              <w:color w:val="333333"/>
              <w:spacing w:val="2"/>
              <w:sz w:val="24"/>
              <w:szCs w:val="24"/>
            </w:rPr>
          </w:rPrChange>
        </w:rPr>
        <w:t xml:space="preserve"> receive related promotional messages </w:t>
      </w:r>
      <w:ins w:id="1194" w:author="Susan" w:date="2020-08-11T02:40:00Z">
        <w:r>
          <w:rPr>
            <w:rFonts w:asciiTheme="majorBidi" w:hAnsiTheme="majorBidi" w:cstheme="majorBidi"/>
            <w:color w:val="333333"/>
            <w:spacing w:val="2"/>
            <w:sz w:val="24"/>
            <w:szCs w:val="24"/>
            <w:highlight w:val="yellow"/>
          </w:rPr>
          <w:t>immediately</w:t>
        </w:r>
      </w:ins>
      <w:del w:id="1195" w:author="Susan" w:date="2020-08-11T02:40:00Z">
        <w:r w:rsidRPr="00961206" w:rsidDel="005076B4">
          <w:rPr>
            <w:rFonts w:asciiTheme="majorBidi" w:hAnsiTheme="majorBidi" w:cstheme="majorBidi"/>
            <w:color w:val="333333"/>
            <w:spacing w:val="2"/>
            <w:sz w:val="24"/>
            <w:szCs w:val="24"/>
            <w:highlight w:val="yellow"/>
            <w:rPrChange w:id="1196" w:author="hananel rosenberg" w:date="2020-08-06T16:13:00Z">
              <w:rPr>
                <w:rFonts w:asciiTheme="majorBidi" w:hAnsiTheme="majorBidi" w:cstheme="majorBidi"/>
                <w:color w:val="333333"/>
                <w:spacing w:val="2"/>
                <w:sz w:val="24"/>
                <w:szCs w:val="24"/>
              </w:rPr>
            </w:rPrChange>
          </w:rPr>
          <w:delText>directly</w:delText>
        </w:r>
      </w:del>
      <w:r w:rsidRPr="00961206">
        <w:rPr>
          <w:rFonts w:asciiTheme="majorBidi" w:hAnsiTheme="majorBidi" w:cstheme="majorBidi"/>
          <w:color w:val="333333"/>
          <w:spacing w:val="2"/>
          <w:sz w:val="24"/>
          <w:szCs w:val="24"/>
          <w:highlight w:val="yellow"/>
          <w:rPrChange w:id="1197" w:author="hananel rosenberg" w:date="2020-08-06T16:13:00Z">
            <w:rPr>
              <w:rFonts w:asciiTheme="majorBidi" w:hAnsiTheme="majorBidi" w:cstheme="majorBidi"/>
              <w:color w:val="333333"/>
              <w:spacing w:val="2"/>
              <w:sz w:val="24"/>
              <w:szCs w:val="24"/>
            </w:rPr>
          </w:rPrChange>
        </w:rPr>
        <w:t xml:space="preserve"> after searching for a product category. </w:t>
      </w:r>
      <w:ins w:id="1198" w:author="Susan" w:date="2020-08-11T02:40:00Z">
        <w:r>
          <w:rPr>
            <w:rFonts w:asciiTheme="majorBidi" w:hAnsiTheme="majorBidi" w:cstheme="majorBidi"/>
            <w:color w:val="333333"/>
            <w:spacing w:val="2"/>
            <w:sz w:val="24"/>
            <w:szCs w:val="24"/>
            <w:highlight w:val="yellow"/>
          </w:rPr>
          <w:t>Gen X may find</w:t>
        </w:r>
      </w:ins>
      <w:del w:id="1199" w:author="Susan" w:date="2020-08-11T02:40:00Z">
        <w:r w:rsidRPr="00961206" w:rsidDel="005076B4">
          <w:rPr>
            <w:rFonts w:asciiTheme="majorBidi" w:hAnsiTheme="majorBidi" w:cstheme="majorBidi"/>
            <w:color w:val="333333"/>
            <w:spacing w:val="2"/>
            <w:sz w:val="24"/>
            <w:szCs w:val="24"/>
            <w:highlight w:val="yellow"/>
            <w:rPrChange w:id="1200" w:author="hananel rosenberg" w:date="2020-08-06T16:13:00Z">
              <w:rPr>
                <w:rFonts w:asciiTheme="majorBidi" w:hAnsiTheme="majorBidi" w:cstheme="majorBidi"/>
                <w:color w:val="333333"/>
                <w:spacing w:val="2"/>
                <w:sz w:val="24"/>
                <w:szCs w:val="24"/>
              </w:rPr>
            </w:rPrChange>
          </w:rPr>
          <w:delText xml:space="preserve">For Gen-X, </w:delText>
        </w:r>
      </w:del>
      <w:ins w:id="1201" w:author="Susan" w:date="2020-08-11T02:41:00Z">
        <w:r>
          <w:rPr>
            <w:rFonts w:asciiTheme="majorBidi" w:hAnsiTheme="majorBidi" w:cstheme="majorBidi"/>
            <w:color w:val="333333"/>
            <w:spacing w:val="2"/>
            <w:sz w:val="24"/>
            <w:szCs w:val="24"/>
            <w:highlight w:val="yellow"/>
          </w:rPr>
          <w:t xml:space="preserve"> </w:t>
        </w:r>
      </w:ins>
      <w:r w:rsidRPr="00961206">
        <w:rPr>
          <w:rFonts w:asciiTheme="majorBidi" w:hAnsiTheme="majorBidi" w:cstheme="majorBidi"/>
          <w:color w:val="333333"/>
          <w:spacing w:val="2"/>
          <w:sz w:val="24"/>
          <w:szCs w:val="24"/>
          <w:highlight w:val="yellow"/>
          <w:rPrChange w:id="1202" w:author="hananel rosenberg" w:date="2020-08-06T16:13:00Z">
            <w:rPr>
              <w:rFonts w:asciiTheme="majorBidi" w:hAnsiTheme="majorBidi" w:cstheme="majorBidi"/>
              <w:color w:val="333333"/>
              <w:spacing w:val="2"/>
              <w:sz w:val="24"/>
              <w:szCs w:val="24"/>
            </w:rPr>
          </w:rPrChange>
        </w:rPr>
        <w:t>the</w:t>
      </w:r>
      <w:del w:id="1203" w:author="Susan" w:date="2020-08-11T02:40:00Z">
        <w:r w:rsidRPr="00961206" w:rsidDel="005076B4">
          <w:rPr>
            <w:rFonts w:asciiTheme="majorBidi" w:hAnsiTheme="majorBidi" w:cstheme="majorBidi"/>
            <w:color w:val="333333"/>
            <w:spacing w:val="2"/>
            <w:sz w:val="24"/>
            <w:szCs w:val="24"/>
            <w:highlight w:val="yellow"/>
            <w:rPrChange w:id="1204" w:author="hananel rosenberg" w:date="2020-08-06T16:13:00Z">
              <w:rPr>
                <w:rFonts w:asciiTheme="majorBidi" w:hAnsiTheme="majorBidi" w:cstheme="majorBidi"/>
                <w:color w:val="333333"/>
                <w:spacing w:val="2"/>
                <w:sz w:val="24"/>
                <w:szCs w:val="24"/>
              </w:rPr>
            </w:rPrChange>
          </w:rPr>
          <w:delText xml:space="preserve"> </w:delText>
        </w:r>
      </w:del>
      <w:ins w:id="1205" w:author="Susan" w:date="2020-08-11T02:40:00Z">
        <w:r>
          <w:rPr>
            <w:rFonts w:asciiTheme="majorBidi" w:hAnsiTheme="majorBidi" w:cstheme="majorBidi"/>
            <w:color w:val="333333"/>
            <w:spacing w:val="2"/>
            <w:sz w:val="24"/>
            <w:szCs w:val="24"/>
            <w:highlight w:val="yellow"/>
          </w:rPr>
          <w:t xml:space="preserve"> </w:t>
        </w:r>
      </w:ins>
      <w:r w:rsidRPr="00961206">
        <w:rPr>
          <w:rFonts w:asciiTheme="majorBidi" w:hAnsiTheme="majorBidi" w:cstheme="majorBidi"/>
          <w:color w:val="333333"/>
          <w:spacing w:val="2"/>
          <w:sz w:val="24"/>
          <w:szCs w:val="24"/>
          <w:highlight w:val="yellow"/>
          <w:rPrChange w:id="1206" w:author="hananel rosenberg" w:date="2020-08-06T16:13:00Z">
            <w:rPr>
              <w:rFonts w:asciiTheme="majorBidi" w:hAnsiTheme="majorBidi" w:cstheme="majorBidi"/>
              <w:color w:val="333333"/>
              <w:spacing w:val="2"/>
              <w:sz w:val="24"/>
              <w:szCs w:val="24"/>
            </w:rPr>
          </w:rPrChange>
        </w:rPr>
        <w:t xml:space="preserve">prospect of algorithms </w:t>
      </w:r>
      <w:ins w:id="1207" w:author="Susan" w:date="2020-08-11T02:41:00Z">
        <w:r>
          <w:rPr>
            <w:rFonts w:asciiTheme="majorBidi" w:hAnsiTheme="majorBidi" w:cstheme="majorBidi"/>
            <w:color w:val="333333"/>
            <w:spacing w:val="2"/>
            <w:sz w:val="24"/>
            <w:szCs w:val="24"/>
            <w:highlight w:val="yellow"/>
          </w:rPr>
          <w:t>detecting their ad</w:t>
        </w:r>
      </w:ins>
      <w:ins w:id="1208" w:author="Susan" w:date="2020-08-11T02:59:00Z">
        <w:r>
          <w:rPr>
            <w:rFonts w:asciiTheme="majorBidi" w:hAnsiTheme="majorBidi" w:cstheme="majorBidi"/>
            <w:color w:val="333333"/>
            <w:spacing w:val="2"/>
            <w:sz w:val="24"/>
            <w:szCs w:val="24"/>
            <w:highlight w:val="yellow"/>
          </w:rPr>
          <w:t xml:space="preserve"> use</w:t>
        </w:r>
      </w:ins>
      <w:ins w:id="1209" w:author="Susan" w:date="2020-08-11T02:41:00Z">
        <w:r>
          <w:rPr>
            <w:rFonts w:asciiTheme="majorBidi" w:hAnsiTheme="majorBidi" w:cstheme="majorBidi"/>
            <w:color w:val="333333"/>
            <w:spacing w:val="2"/>
            <w:sz w:val="24"/>
            <w:szCs w:val="24"/>
            <w:highlight w:val="yellow"/>
          </w:rPr>
          <w:t xml:space="preserve"> </w:t>
        </w:r>
      </w:ins>
      <w:del w:id="1210" w:author="Susan" w:date="2020-08-11T02:41:00Z">
        <w:r w:rsidRPr="00961206" w:rsidDel="005076B4">
          <w:rPr>
            <w:rFonts w:asciiTheme="majorBidi" w:hAnsiTheme="majorBidi" w:cstheme="majorBidi"/>
            <w:color w:val="333333"/>
            <w:spacing w:val="2"/>
            <w:sz w:val="24"/>
            <w:szCs w:val="24"/>
            <w:highlight w:val="yellow"/>
            <w:rPrChange w:id="1211" w:author="hananel rosenberg" w:date="2020-08-06T16:13:00Z">
              <w:rPr>
                <w:rFonts w:asciiTheme="majorBidi" w:hAnsiTheme="majorBidi" w:cstheme="majorBidi"/>
                <w:color w:val="333333"/>
                <w:spacing w:val="2"/>
                <w:sz w:val="24"/>
                <w:szCs w:val="24"/>
              </w:rPr>
            </w:rPrChange>
          </w:rPr>
          <w:delText xml:space="preserve">using ad detection </w:delText>
        </w:r>
      </w:del>
      <w:r w:rsidRPr="00961206">
        <w:rPr>
          <w:rFonts w:asciiTheme="majorBidi" w:hAnsiTheme="majorBidi" w:cstheme="majorBidi"/>
          <w:color w:val="333333"/>
          <w:spacing w:val="2"/>
          <w:sz w:val="24"/>
          <w:szCs w:val="24"/>
          <w:highlight w:val="yellow"/>
          <w:rPrChange w:id="1212" w:author="hananel rosenberg" w:date="2020-08-06T16:13:00Z">
            <w:rPr>
              <w:rFonts w:asciiTheme="majorBidi" w:hAnsiTheme="majorBidi" w:cstheme="majorBidi"/>
              <w:color w:val="333333"/>
              <w:spacing w:val="2"/>
              <w:sz w:val="24"/>
              <w:szCs w:val="24"/>
            </w:rPr>
          </w:rPrChange>
        </w:rPr>
        <w:t xml:space="preserve">and following their online behavior </w:t>
      </w:r>
      <w:del w:id="1213" w:author="Susan" w:date="2020-08-11T02:41:00Z">
        <w:r w:rsidRPr="00961206" w:rsidDel="005076B4">
          <w:rPr>
            <w:rFonts w:asciiTheme="majorBidi" w:hAnsiTheme="majorBidi" w:cstheme="majorBidi"/>
            <w:color w:val="333333"/>
            <w:spacing w:val="2"/>
            <w:sz w:val="24"/>
            <w:szCs w:val="24"/>
            <w:highlight w:val="yellow"/>
            <w:rPrChange w:id="1214" w:author="hananel rosenberg" w:date="2020-08-06T16:13:00Z">
              <w:rPr>
                <w:rFonts w:asciiTheme="majorBidi" w:hAnsiTheme="majorBidi" w:cstheme="majorBidi"/>
                <w:color w:val="333333"/>
                <w:spacing w:val="2"/>
                <w:sz w:val="24"/>
                <w:szCs w:val="24"/>
              </w:rPr>
            </w:rPrChange>
          </w:rPr>
          <w:delText xml:space="preserve">may prove </w:delText>
        </w:r>
      </w:del>
      <w:ins w:id="1215" w:author="Susan" w:date="2020-08-11T02:41:00Z">
        <w:r>
          <w:rPr>
            <w:rFonts w:asciiTheme="majorBidi" w:hAnsiTheme="majorBidi" w:cstheme="majorBidi"/>
            <w:color w:val="333333"/>
            <w:spacing w:val="2"/>
            <w:sz w:val="24"/>
            <w:szCs w:val="24"/>
            <w:highlight w:val="yellow"/>
          </w:rPr>
          <w:t xml:space="preserve">disturbing, thereby </w:t>
        </w:r>
      </w:ins>
      <w:del w:id="1216" w:author="Susan" w:date="2020-08-11T02:42:00Z">
        <w:r w:rsidRPr="00961206" w:rsidDel="005076B4">
          <w:rPr>
            <w:rFonts w:asciiTheme="majorBidi" w:hAnsiTheme="majorBidi" w:cstheme="majorBidi"/>
            <w:color w:val="333333"/>
            <w:spacing w:val="2"/>
            <w:sz w:val="24"/>
            <w:szCs w:val="24"/>
            <w:highlight w:val="yellow"/>
            <w:rPrChange w:id="1217" w:author="hananel rosenberg" w:date="2020-08-06T16:13:00Z">
              <w:rPr>
                <w:rFonts w:asciiTheme="majorBidi" w:hAnsiTheme="majorBidi" w:cstheme="majorBidi"/>
                <w:color w:val="333333"/>
                <w:spacing w:val="2"/>
                <w:sz w:val="24"/>
                <w:szCs w:val="24"/>
              </w:rPr>
            </w:rPrChange>
          </w:rPr>
          <w:delText xml:space="preserve">unsettling, </w:delText>
        </w:r>
      </w:del>
      <w:r w:rsidRPr="00961206">
        <w:rPr>
          <w:rFonts w:asciiTheme="majorBidi" w:hAnsiTheme="majorBidi" w:cstheme="majorBidi"/>
          <w:color w:val="333333"/>
          <w:spacing w:val="2"/>
          <w:sz w:val="24"/>
          <w:szCs w:val="24"/>
          <w:highlight w:val="yellow"/>
          <w:rPrChange w:id="1218" w:author="hananel rosenberg" w:date="2020-08-06T16:13:00Z">
            <w:rPr>
              <w:rFonts w:asciiTheme="majorBidi" w:hAnsiTheme="majorBidi" w:cstheme="majorBidi"/>
              <w:color w:val="333333"/>
              <w:spacing w:val="2"/>
              <w:sz w:val="24"/>
              <w:szCs w:val="24"/>
            </w:rPr>
          </w:rPrChange>
        </w:rPr>
        <w:t xml:space="preserve">creating a negative response to persuasive content. </w:t>
      </w:r>
      <w:r w:rsidRPr="00961206">
        <w:rPr>
          <w:rFonts w:asciiTheme="majorBidi" w:eastAsia="Times New Roman" w:hAnsiTheme="majorBidi" w:cstheme="majorBidi"/>
          <w:sz w:val="24"/>
          <w:szCs w:val="24"/>
          <w:highlight w:val="yellow"/>
          <w:rPrChange w:id="1219" w:author="hananel rosenberg" w:date="2020-08-06T16:13:00Z">
            <w:rPr>
              <w:rFonts w:asciiTheme="majorBidi" w:eastAsia="Times New Roman" w:hAnsiTheme="majorBidi" w:cstheme="majorBidi"/>
              <w:sz w:val="24"/>
              <w:szCs w:val="24"/>
            </w:rPr>
          </w:rPrChange>
        </w:rPr>
        <w:t xml:space="preserve">Therefore, </w:t>
      </w:r>
      <w:ins w:id="1220" w:author="Susan" w:date="2020-08-11T02:42:00Z">
        <w:r>
          <w:rPr>
            <w:rFonts w:asciiTheme="majorBidi" w:eastAsia="Times New Roman" w:hAnsiTheme="majorBidi" w:cstheme="majorBidi"/>
            <w:sz w:val="24"/>
            <w:szCs w:val="24"/>
            <w:highlight w:val="yellow"/>
          </w:rPr>
          <w:t>it can be assumed that</w:t>
        </w:r>
      </w:ins>
      <w:del w:id="1221" w:author="Susan" w:date="2020-08-11T02:42:00Z">
        <w:r w:rsidRPr="00961206" w:rsidDel="005076B4">
          <w:rPr>
            <w:rFonts w:asciiTheme="majorBidi" w:eastAsia="Times New Roman" w:hAnsiTheme="majorBidi" w:cstheme="majorBidi"/>
            <w:sz w:val="24"/>
            <w:szCs w:val="24"/>
            <w:highlight w:val="yellow"/>
            <w:rPrChange w:id="1222" w:author="hananel rosenberg" w:date="2020-08-06T16:13:00Z">
              <w:rPr>
                <w:rFonts w:asciiTheme="majorBidi" w:eastAsia="Times New Roman" w:hAnsiTheme="majorBidi" w:cstheme="majorBidi"/>
                <w:sz w:val="24"/>
                <w:szCs w:val="24"/>
              </w:rPr>
            </w:rPrChange>
          </w:rPr>
          <w:delText>we may assume</w:delText>
        </w:r>
      </w:del>
      <w:r w:rsidRPr="00961206">
        <w:rPr>
          <w:rFonts w:asciiTheme="majorBidi" w:eastAsia="Times New Roman" w:hAnsiTheme="majorBidi" w:cstheme="majorBidi"/>
          <w:sz w:val="24"/>
          <w:szCs w:val="24"/>
          <w:highlight w:val="yellow"/>
          <w:rPrChange w:id="1223" w:author="hananel rosenberg" w:date="2020-08-06T16:13:00Z">
            <w:rPr>
              <w:rFonts w:asciiTheme="majorBidi" w:eastAsia="Times New Roman" w:hAnsiTheme="majorBidi" w:cstheme="majorBidi"/>
              <w:sz w:val="24"/>
              <w:szCs w:val="24"/>
            </w:rPr>
          </w:rPrChange>
        </w:rPr>
        <w:t xml:space="preserve"> </w:t>
      </w:r>
      <w:del w:id="1224" w:author="Susan" w:date="2020-08-11T03:00:00Z">
        <w:r w:rsidRPr="00961206" w:rsidDel="00C22185">
          <w:rPr>
            <w:rFonts w:asciiTheme="majorBidi" w:eastAsia="Times New Roman" w:hAnsiTheme="majorBidi" w:cstheme="majorBidi"/>
            <w:sz w:val="24"/>
            <w:szCs w:val="24"/>
            <w:highlight w:val="yellow"/>
            <w:rPrChange w:id="1225" w:author="hananel rosenberg" w:date="2020-08-06T16:13:00Z">
              <w:rPr>
                <w:rFonts w:asciiTheme="majorBidi" w:eastAsia="Times New Roman" w:hAnsiTheme="majorBidi" w:cstheme="majorBidi"/>
                <w:sz w:val="24"/>
                <w:szCs w:val="24"/>
              </w:rPr>
            </w:rPrChange>
          </w:rPr>
          <w:delText xml:space="preserve">that </w:delText>
        </w:r>
      </w:del>
      <w:r w:rsidRPr="00961206">
        <w:rPr>
          <w:rFonts w:asciiTheme="majorBidi" w:eastAsia="Times New Roman" w:hAnsiTheme="majorBidi" w:cstheme="majorBidi"/>
          <w:sz w:val="24"/>
          <w:szCs w:val="24"/>
          <w:highlight w:val="yellow"/>
          <w:rPrChange w:id="1226" w:author="hananel rosenberg" w:date="2020-08-06T16:13:00Z">
            <w:rPr>
              <w:rFonts w:asciiTheme="majorBidi" w:eastAsia="Times New Roman" w:hAnsiTheme="majorBidi" w:cstheme="majorBidi"/>
              <w:sz w:val="24"/>
              <w:szCs w:val="24"/>
            </w:rPr>
          </w:rPrChange>
        </w:rPr>
        <w:t xml:space="preserve">among mobile natives (Gen Z), digital natives (Gen Y), and digital immigrants (Gen X), </w:t>
      </w:r>
      <w:del w:id="1227" w:author="Susan" w:date="2020-08-11T02:42:00Z">
        <w:r w:rsidRPr="00961206" w:rsidDel="005076B4">
          <w:rPr>
            <w:rFonts w:asciiTheme="majorBidi" w:eastAsia="Times New Roman" w:hAnsiTheme="majorBidi" w:cstheme="majorBidi"/>
            <w:sz w:val="24"/>
            <w:szCs w:val="24"/>
            <w:highlight w:val="yellow"/>
            <w:rPrChange w:id="1228" w:author="hananel rosenberg" w:date="2020-08-06T16:13:00Z">
              <w:rPr>
                <w:rFonts w:asciiTheme="majorBidi" w:eastAsia="Times New Roman" w:hAnsiTheme="majorBidi" w:cstheme="majorBidi"/>
                <w:sz w:val="24"/>
                <w:szCs w:val="24"/>
              </w:rPr>
            </w:rPrChange>
          </w:rPr>
          <w:delText xml:space="preserve">we will find </w:delText>
        </w:r>
      </w:del>
      <w:r w:rsidRPr="00961206">
        <w:rPr>
          <w:rFonts w:asciiTheme="majorBidi" w:eastAsia="Times New Roman" w:hAnsiTheme="majorBidi" w:cstheme="majorBidi"/>
          <w:sz w:val="24"/>
          <w:szCs w:val="24"/>
          <w:highlight w:val="yellow"/>
          <w:rPrChange w:id="1229" w:author="hananel rosenberg" w:date="2020-08-06T16:13:00Z">
            <w:rPr>
              <w:rFonts w:asciiTheme="majorBidi" w:eastAsia="Times New Roman" w:hAnsiTheme="majorBidi" w:cstheme="majorBidi"/>
              <w:sz w:val="24"/>
              <w:szCs w:val="24"/>
            </w:rPr>
          </w:rPrChange>
        </w:rPr>
        <w:t>different patterns of association between intrusiveness of a mobile ad and consumer response</w:t>
      </w:r>
      <w:ins w:id="1230" w:author="Susan" w:date="2020-08-11T02:42:00Z">
        <w:r>
          <w:rPr>
            <w:rFonts w:asciiTheme="majorBidi" w:eastAsia="Times New Roman" w:hAnsiTheme="majorBidi" w:cstheme="majorBidi"/>
            <w:sz w:val="24"/>
            <w:szCs w:val="24"/>
            <w:highlight w:val="yellow"/>
          </w:rPr>
          <w:t xml:space="preserve"> will be found</w:t>
        </w:r>
      </w:ins>
      <w:r w:rsidRPr="00961206">
        <w:rPr>
          <w:rFonts w:asciiTheme="majorBidi" w:eastAsia="Times New Roman" w:hAnsiTheme="majorBidi" w:cstheme="majorBidi"/>
          <w:sz w:val="24"/>
          <w:szCs w:val="24"/>
          <w:highlight w:val="yellow"/>
          <w:rPrChange w:id="1231" w:author="hananel rosenberg" w:date="2020-08-06T16:13:00Z">
            <w:rPr>
              <w:rFonts w:asciiTheme="majorBidi" w:eastAsia="Times New Roman" w:hAnsiTheme="majorBidi" w:cstheme="majorBidi"/>
              <w:sz w:val="24"/>
              <w:szCs w:val="24"/>
            </w:rPr>
          </w:rPrChange>
        </w:rPr>
        <w:t>.</w:t>
      </w:r>
      <w:r w:rsidRPr="00211EAB" w:rsidDel="00FB3594">
        <w:rPr>
          <w:rStyle w:val="CommentReference"/>
          <w:rFonts w:asciiTheme="majorBidi" w:hAnsiTheme="majorBidi" w:cstheme="majorBidi"/>
          <w:sz w:val="24"/>
          <w:szCs w:val="24"/>
          <w:rtl/>
        </w:rPr>
        <w:t xml:space="preserve"> </w:t>
      </w:r>
    </w:p>
    <w:p w14:paraId="4267BE76" w14:textId="77777777" w:rsidR="00FF6399" w:rsidRPr="00DD6DF0" w:rsidRDefault="00F37BF2" w:rsidP="00FB3594">
      <w:pPr>
        <w:spacing w:before="300" w:after="300" w:line="360" w:lineRule="auto"/>
        <w:jc w:val="both"/>
        <w:rPr>
          <w:rFonts w:ascii="Times New Roman" w:eastAsia="Times New Roman" w:hAnsi="Times New Roman" w:cs="Times New Roman"/>
          <w:sz w:val="24"/>
          <w:szCs w:val="24"/>
        </w:rPr>
      </w:pPr>
      <w:r w:rsidRPr="00DD6DF0">
        <w:rPr>
          <w:rFonts w:ascii="Times New Roman" w:eastAsia="Times New Roman" w:hAnsi="Times New Roman" w:cs="Times New Roman"/>
          <w:sz w:val="24"/>
          <w:szCs w:val="24"/>
        </w:rPr>
        <w:t xml:space="preserve">Accordingly, we formulate the following hypothesis: </w:t>
      </w:r>
    </w:p>
    <w:p w14:paraId="2102948E" w14:textId="77777777" w:rsidR="00FF6399" w:rsidRPr="00DD6DF0" w:rsidRDefault="00F37BF2" w:rsidP="00FB3594">
      <w:pPr>
        <w:spacing w:before="300" w:after="300" w:line="360" w:lineRule="auto"/>
        <w:jc w:val="both"/>
        <w:rPr>
          <w:rFonts w:ascii="Times New Roman" w:eastAsia="Times New Roman" w:hAnsi="Times New Roman" w:cs="Times New Roman"/>
          <w:color w:val="FF0000"/>
          <w:sz w:val="24"/>
          <w:szCs w:val="24"/>
        </w:rPr>
      </w:pPr>
      <w:r w:rsidRPr="00DD6DF0">
        <w:rPr>
          <w:rFonts w:ascii="Times New Roman" w:eastAsia="Times New Roman" w:hAnsi="Times New Roman" w:cs="Times New Roman"/>
          <w:b/>
          <w:sz w:val="24"/>
          <w:szCs w:val="24"/>
        </w:rPr>
        <w:t>H5</w:t>
      </w:r>
      <w:r w:rsidRPr="00DD6DF0">
        <w:rPr>
          <w:rFonts w:ascii="Times New Roman" w:eastAsia="Times New Roman" w:hAnsi="Times New Roman" w:cs="Times New Roman"/>
          <w:sz w:val="24"/>
          <w:szCs w:val="24"/>
        </w:rPr>
        <w:t>:</w:t>
      </w:r>
      <w:r w:rsidRPr="00DD6DF0">
        <w:rPr>
          <w:rFonts w:ascii="Times New Roman" w:eastAsia="Times New Roman" w:hAnsi="Times New Roman" w:cs="Times New Roman"/>
          <w:color w:val="FF0000"/>
          <w:sz w:val="24"/>
          <w:szCs w:val="24"/>
        </w:rPr>
        <w:t xml:space="preserve"> </w:t>
      </w:r>
      <w:r w:rsidR="00940168">
        <w:rPr>
          <w:rFonts w:ascii="Times New Roman" w:eastAsia="Times New Roman" w:hAnsi="Times New Roman" w:cs="Times New Roman"/>
          <w:sz w:val="24"/>
          <w:szCs w:val="24"/>
        </w:rPr>
        <w:t>For</w:t>
      </w:r>
      <w:r w:rsidR="00940168" w:rsidRPr="00DD6DF0">
        <w:rPr>
          <w:rFonts w:ascii="Times New Roman" w:eastAsia="Times New Roman" w:hAnsi="Times New Roman" w:cs="Times New Roman"/>
          <w:sz w:val="24"/>
          <w:szCs w:val="24"/>
        </w:rPr>
        <w:t xml:space="preserve"> </w:t>
      </w:r>
      <w:r w:rsidRPr="00DD6DF0">
        <w:rPr>
          <w:rFonts w:ascii="Times New Roman" w:eastAsia="Times New Roman" w:hAnsi="Times New Roman" w:cs="Times New Roman"/>
          <w:sz w:val="24"/>
          <w:szCs w:val="24"/>
        </w:rPr>
        <w:t>Gen</w:t>
      </w:r>
      <w:r w:rsidR="00940168">
        <w:rPr>
          <w:rFonts w:ascii="Times New Roman" w:eastAsia="Times New Roman" w:hAnsi="Times New Roman" w:cs="Times New Roman"/>
          <w:sz w:val="24"/>
          <w:szCs w:val="24"/>
        </w:rPr>
        <w:t>-</w:t>
      </w:r>
      <w:r w:rsidRPr="00DD6DF0">
        <w:rPr>
          <w:rFonts w:ascii="Times New Roman" w:eastAsia="Times New Roman" w:hAnsi="Times New Roman" w:cs="Times New Roman"/>
          <w:sz w:val="24"/>
          <w:szCs w:val="24"/>
        </w:rPr>
        <w:t>X</w:t>
      </w:r>
      <w:r w:rsidR="00940168">
        <w:rPr>
          <w:rFonts w:ascii="Times New Roman" w:eastAsia="Times New Roman" w:hAnsi="Times New Roman" w:cs="Times New Roman"/>
          <w:sz w:val="24"/>
          <w:szCs w:val="24"/>
        </w:rPr>
        <w:t>,</w:t>
      </w:r>
      <w:r w:rsidRPr="00DD6DF0">
        <w:rPr>
          <w:rFonts w:ascii="Times New Roman" w:eastAsia="Times New Roman" w:hAnsi="Times New Roman" w:cs="Times New Roman"/>
          <w:sz w:val="24"/>
          <w:szCs w:val="24"/>
        </w:rPr>
        <w:t xml:space="preserve"> intrusiveness will be negatively correlated with </w:t>
      </w:r>
      <w:r w:rsidRPr="0074344A">
        <w:rPr>
          <w:rFonts w:ascii="Times New Roman" w:eastAsia="Times New Roman" w:hAnsi="Times New Roman" w:cs="Times New Roman"/>
          <w:sz w:val="24"/>
          <w:szCs w:val="24"/>
        </w:rPr>
        <w:t xml:space="preserve">consumer </w:t>
      </w:r>
      <w:r w:rsidR="004472E0" w:rsidRPr="0074344A">
        <w:rPr>
          <w:rFonts w:ascii="Times New Roman" w:eastAsia="Times New Roman" w:hAnsi="Times New Roman" w:cs="Times New Roman"/>
          <w:sz w:val="24"/>
          <w:szCs w:val="24"/>
        </w:rPr>
        <w:t>response to</w:t>
      </w:r>
      <w:r w:rsidRPr="0074344A">
        <w:rPr>
          <w:rFonts w:ascii="Times New Roman" w:eastAsia="Times New Roman" w:hAnsi="Times New Roman" w:cs="Times New Roman"/>
          <w:sz w:val="24"/>
          <w:szCs w:val="24"/>
        </w:rPr>
        <w:t xml:space="preserve"> mobile ads</w:t>
      </w:r>
      <w:r w:rsidRPr="00DD6DF0">
        <w:rPr>
          <w:rFonts w:ascii="Times New Roman" w:eastAsia="Times New Roman" w:hAnsi="Times New Roman" w:cs="Times New Roman"/>
          <w:color w:val="FF0000"/>
          <w:sz w:val="24"/>
          <w:szCs w:val="24"/>
        </w:rPr>
        <w:t xml:space="preserve"> </w:t>
      </w:r>
      <w:r w:rsidRPr="00DD6DF0">
        <w:rPr>
          <w:rFonts w:ascii="Times New Roman" w:eastAsia="Times New Roman" w:hAnsi="Times New Roman" w:cs="Times New Roman"/>
          <w:sz w:val="24"/>
          <w:szCs w:val="24"/>
        </w:rPr>
        <w:t xml:space="preserve">while </w:t>
      </w:r>
      <w:r w:rsidR="00940168">
        <w:rPr>
          <w:rFonts w:ascii="Times New Roman" w:eastAsia="Times New Roman" w:hAnsi="Times New Roman" w:cs="Times New Roman"/>
          <w:sz w:val="24"/>
          <w:szCs w:val="24"/>
        </w:rPr>
        <w:t>for G</w:t>
      </w:r>
      <w:r w:rsidRPr="00DD6DF0">
        <w:rPr>
          <w:rFonts w:ascii="Times New Roman" w:eastAsia="Times New Roman" w:hAnsi="Times New Roman" w:cs="Times New Roman"/>
          <w:sz w:val="24"/>
          <w:szCs w:val="24"/>
        </w:rPr>
        <w:t>en</w:t>
      </w:r>
      <w:r w:rsidR="00940168">
        <w:rPr>
          <w:rFonts w:ascii="Times New Roman" w:eastAsia="Times New Roman" w:hAnsi="Times New Roman" w:cs="Times New Roman"/>
          <w:sz w:val="24"/>
          <w:szCs w:val="24"/>
        </w:rPr>
        <w:t>-</w:t>
      </w:r>
      <w:r w:rsidRPr="00DD6DF0">
        <w:rPr>
          <w:rFonts w:ascii="Times New Roman" w:eastAsia="Times New Roman" w:hAnsi="Times New Roman" w:cs="Times New Roman"/>
          <w:sz w:val="24"/>
          <w:szCs w:val="24"/>
        </w:rPr>
        <w:t>Y and Z this correlation will be insignificant</w:t>
      </w:r>
      <w:r w:rsidR="00940168" w:rsidRPr="003A6A4E">
        <w:rPr>
          <w:rFonts w:ascii="Times New Roman" w:eastAsia="Times New Roman" w:hAnsi="Times New Roman" w:cs="Times New Roman"/>
          <w:sz w:val="24"/>
          <w:szCs w:val="24"/>
        </w:rPr>
        <w:t>.</w:t>
      </w:r>
    </w:p>
    <w:p w14:paraId="7B09BD56" w14:textId="77777777" w:rsidR="00B635E2" w:rsidRPr="00B635E2" w:rsidRDefault="00B635E2" w:rsidP="00FB3594">
      <w:pPr>
        <w:autoSpaceDE w:val="0"/>
        <w:autoSpaceDN w:val="0"/>
        <w:adjustRightInd w:val="0"/>
        <w:spacing w:line="480" w:lineRule="auto"/>
        <w:jc w:val="both"/>
        <w:rPr>
          <w:rFonts w:ascii="Times New Roman" w:eastAsia="Calibri" w:hAnsi="Times New Roman" w:cs="Times New Roman"/>
          <w:b/>
          <w:bCs/>
          <w:sz w:val="24"/>
          <w:szCs w:val="24"/>
          <w:lang w:val="en-GB"/>
        </w:rPr>
      </w:pPr>
      <w:r w:rsidRPr="00B635E2">
        <w:rPr>
          <w:rFonts w:ascii="Times New Roman" w:eastAsia="Calibri" w:hAnsi="Times New Roman" w:cs="Times New Roman"/>
          <w:b/>
          <w:bCs/>
          <w:sz w:val="24"/>
          <w:szCs w:val="24"/>
          <w:lang w:val="en-GB"/>
        </w:rPr>
        <w:lastRenderedPageBreak/>
        <w:t>Methodology</w:t>
      </w:r>
    </w:p>
    <w:p w14:paraId="3FB17D76" w14:textId="77777777" w:rsidR="00B635E2" w:rsidRPr="00B635E2" w:rsidRDefault="00B635E2" w:rsidP="00FB3594">
      <w:pPr>
        <w:spacing w:line="360" w:lineRule="auto"/>
        <w:ind w:left="720" w:hanging="360"/>
        <w:jc w:val="both"/>
        <w:rPr>
          <w:rFonts w:ascii="Times New Roman" w:eastAsia="Times New Roman" w:hAnsi="Times New Roman" w:cs="Times New Roman"/>
          <w:i/>
          <w:iCs/>
          <w:sz w:val="24"/>
          <w:szCs w:val="24"/>
        </w:rPr>
      </w:pPr>
      <w:r w:rsidRPr="00B635E2">
        <w:rPr>
          <w:rFonts w:ascii="Times New Roman" w:eastAsia="Times New Roman" w:hAnsi="Times New Roman" w:cs="Times New Roman"/>
          <w:i/>
          <w:iCs/>
          <w:sz w:val="24"/>
          <w:szCs w:val="24"/>
        </w:rPr>
        <w:t>Procedure</w:t>
      </w:r>
    </w:p>
    <w:p w14:paraId="1726DD07" w14:textId="77777777" w:rsidR="00B635E2" w:rsidRPr="00B635E2" w:rsidRDefault="00B635E2" w:rsidP="00F039C9">
      <w:pPr>
        <w:spacing w:after="200" w:line="360" w:lineRule="auto"/>
        <w:jc w:val="both"/>
        <w:rPr>
          <w:rFonts w:ascii="Times New Roman" w:eastAsia="Calibri" w:hAnsi="Times New Roman" w:cs="Times New Roman"/>
          <w:sz w:val="24"/>
          <w:szCs w:val="24"/>
        </w:rPr>
      </w:pPr>
      <w:r w:rsidRPr="00B635E2">
        <w:rPr>
          <w:rFonts w:ascii="Times New Roman" w:eastAsia="Calibri" w:hAnsi="Times New Roman" w:cs="Times New Roman"/>
          <w:sz w:val="24"/>
          <w:szCs w:val="24"/>
        </w:rPr>
        <w:t xml:space="preserve">This study was conducted in 2018 by a professional research institute using an internet survey among a representative sample of smartphone owners in the Jewish population of Israel, aged </w:t>
      </w:r>
      <w:r w:rsidRPr="00B635E2">
        <w:rPr>
          <w:rFonts w:ascii="Times New Roman" w:eastAsia="Calibri" w:hAnsi="Times New Roman" w:cs="Times New Roman" w:hint="cs"/>
          <w:sz w:val="24"/>
          <w:szCs w:val="24"/>
          <w:rtl/>
        </w:rPr>
        <w:t>1</w:t>
      </w:r>
      <w:r w:rsidRPr="00B635E2">
        <w:rPr>
          <w:rFonts w:ascii="Times New Roman" w:eastAsia="Calibri" w:hAnsi="Times New Roman" w:cs="Times New Roman"/>
          <w:sz w:val="24"/>
          <w:szCs w:val="24"/>
        </w:rPr>
        <w:t>4–</w:t>
      </w:r>
      <w:r w:rsidRPr="00B635E2">
        <w:rPr>
          <w:rFonts w:ascii="Times New Roman" w:eastAsia="Calibri" w:hAnsi="Times New Roman" w:cs="Times New Roman" w:hint="cs"/>
          <w:sz w:val="24"/>
          <w:szCs w:val="24"/>
          <w:rtl/>
        </w:rPr>
        <w:t>6</w:t>
      </w:r>
      <w:r w:rsidRPr="00B635E2">
        <w:rPr>
          <w:rFonts w:ascii="Times New Roman" w:eastAsia="Calibri" w:hAnsi="Times New Roman" w:cs="Times New Roman"/>
          <w:sz w:val="24"/>
          <w:szCs w:val="24"/>
        </w:rPr>
        <w:t xml:space="preserve">0. Panel participants were paid for their participation in an attempt to encourage those with lower economic status to </w:t>
      </w:r>
      <w:r w:rsidR="00940168">
        <w:rPr>
          <w:rFonts w:ascii="Times New Roman" w:eastAsia="Calibri" w:hAnsi="Times New Roman" w:cs="Times New Roman"/>
          <w:sz w:val="24"/>
          <w:szCs w:val="24"/>
        </w:rPr>
        <w:t>take part</w:t>
      </w:r>
      <w:r w:rsidRPr="00B635E2">
        <w:rPr>
          <w:rFonts w:ascii="Times New Roman" w:eastAsia="Calibri" w:hAnsi="Times New Roman" w:cs="Times New Roman"/>
          <w:sz w:val="24"/>
          <w:szCs w:val="24"/>
        </w:rPr>
        <w:t>. The sample consisted of 4</w:t>
      </w:r>
      <w:r w:rsidRPr="00B635E2">
        <w:rPr>
          <w:rFonts w:ascii="Times New Roman" w:eastAsia="Calibri" w:hAnsi="Times New Roman" w:cs="Times New Roman" w:hint="cs"/>
          <w:sz w:val="24"/>
          <w:szCs w:val="24"/>
          <w:rtl/>
        </w:rPr>
        <w:t>08</w:t>
      </w:r>
      <w:r w:rsidRPr="00B635E2">
        <w:rPr>
          <w:rFonts w:ascii="Times New Roman" w:eastAsia="Calibri" w:hAnsi="Times New Roman" w:cs="Times New Roman"/>
          <w:sz w:val="24"/>
          <w:szCs w:val="24"/>
        </w:rPr>
        <w:t xml:space="preserve"> interviewees – 1</w:t>
      </w:r>
      <w:r w:rsidRPr="00B635E2">
        <w:rPr>
          <w:rFonts w:ascii="Times New Roman" w:eastAsia="Calibri" w:hAnsi="Times New Roman" w:cs="Times New Roman" w:hint="cs"/>
          <w:sz w:val="24"/>
          <w:szCs w:val="24"/>
          <w:rtl/>
        </w:rPr>
        <w:t>81</w:t>
      </w:r>
      <w:r w:rsidRPr="00B635E2">
        <w:rPr>
          <w:rFonts w:ascii="Times New Roman" w:eastAsia="Calibri" w:hAnsi="Times New Roman" w:cs="Times New Roman"/>
          <w:sz w:val="24"/>
          <w:szCs w:val="24"/>
        </w:rPr>
        <w:t xml:space="preserve"> </w:t>
      </w:r>
      <w:r w:rsidR="00940168">
        <w:rPr>
          <w:rFonts w:ascii="Times New Roman" w:eastAsia="Calibri" w:hAnsi="Times New Roman" w:cs="Times New Roman"/>
          <w:sz w:val="24"/>
          <w:szCs w:val="24"/>
        </w:rPr>
        <w:t xml:space="preserve">from </w:t>
      </w:r>
      <w:r w:rsidRPr="00B635E2">
        <w:rPr>
          <w:rFonts w:ascii="Times New Roman" w:eastAsia="Calibri" w:hAnsi="Times New Roman" w:cs="Times New Roman"/>
          <w:sz w:val="24"/>
          <w:szCs w:val="24"/>
        </w:rPr>
        <w:t>Gen</w:t>
      </w:r>
      <w:r w:rsidR="00940168">
        <w:rPr>
          <w:rFonts w:ascii="Times New Roman" w:eastAsia="Calibri" w:hAnsi="Times New Roman" w:cs="Times New Roman"/>
          <w:sz w:val="24"/>
          <w:szCs w:val="24"/>
        </w:rPr>
        <w:t>-</w:t>
      </w:r>
      <w:r w:rsidRPr="00B635E2">
        <w:rPr>
          <w:rFonts w:ascii="Times New Roman" w:eastAsia="Calibri" w:hAnsi="Times New Roman" w:cs="Times New Roman"/>
          <w:sz w:val="24"/>
          <w:szCs w:val="24"/>
        </w:rPr>
        <w:t>X, 1</w:t>
      </w:r>
      <w:r w:rsidRPr="00B635E2">
        <w:rPr>
          <w:rFonts w:ascii="Times New Roman" w:eastAsia="Calibri" w:hAnsi="Times New Roman" w:cs="Times New Roman" w:hint="cs"/>
          <w:sz w:val="24"/>
          <w:szCs w:val="24"/>
          <w:rtl/>
        </w:rPr>
        <w:t>01</w:t>
      </w:r>
      <w:r w:rsidRPr="00B635E2">
        <w:rPr>
          <w:rFonts w:ascii="Times New Roman" w:eastAsia="Calibri" w:hAnsi="Times New Roman" w:cs="Times New Roman"/>
          <w:sz w:val="24"/>
          <w:szCs w:val="24"/>
        </w:rPr>
        <w:t xml:space="preserve"> from Gen</w:t>
      </w:r>
      <w:r w:rsidR="00940168">
        <w:rPr>
          <w:rFonts w:ascii="Times New Roman" w:eastAsia="Calibri" w:hAnsi="Times New Roman" w:cs="Times New Roman"/>
          <w:sz w:val="24"/>
          <w:szCs w:val="24"/>
        </w:rPr>
        <w:t>-</w:t>
      </w:r>
      <w:r w:rsidRPr="00B635E2">
        <w:rPr>
          <w:rFonts w:ascii="Times New Roman" w:eastAsia="Calibri" w:hAnsi="Times New Roman" w:cs="Times New Roman"/>
          <w:sz w:val="24"/>
          <w:szCs w:val="24"/>
        </w:rPr>
        <w:t>Y</w:t>
      </w:r>
      <w:r w:rsidRPr="00B635E2">
        <w:rPr>
          <w:rFonts w:ascii="Times New Roman" w:eastAsia="Calibri" w:hAnsi="Times New Roman" w:cs="Times New Roman" w:hint="cs"/>
          <w:sz w:val="24"/>
          <w:szCs w:val="24"/>
          <w:rtl/>
        </w:rPr>
        <w:t xml:space="preserve"> </w:t>
      </w:r>
      <w:r w:rsidRPr="00B635E2">
        <w:rPr>
          <w:rFonts w:ascii="Times New Roman" w:eastAsia="Calibri" w:hAnsi="Times New Roman" w:cs="Times New Roman"/>
          <w:sz w:val="24"/>
          <w:szCs w:val="24"/>
        </w:rPr>
        <w:t xml:space="preserve">and </w:t>
      </w:r>
      <w:r w:rsidR="00F039C9" w:rsidRPr="00B635E2">
        <w:rPr>
          <w:rFonts w:ascii="Times New Roman" w:eastAsia="Calibri" w:hAnsi="Times New Roman" w:cs="Times New Roman" w:hint="cs"/>
          <w:sz w:val="24"/>
          <w:szCs w:val="24"/>
          <w:rtl/>
        </w:rPr>
        <w:t>126</w:t>
      </w:r>
      <w:r w:rsidR="00F039C9" w:rsidRPr="00B635E2">
        <w:rPr>
          <w:rFonts w:ascii="Times New Roman" w:eastAsia="Calibri" w:hAnsi="Times New Roman" w:cs="Times New Roman"/>
          <w:sz w:val="24"/>
          <w:szCs w:val="24"/>
        </w:rPr>
        <w:t xml:space="preserve"> </w:t>
      </w:r>
      <w:r w:rsidR="00F039C9" w:rsidRPr="00B635E2">
        <w:rPr>
          <w:rFonts w:ascii="Times New Roman" w:eastAsia="Calibri" w:hAnsi="Times New Roman" w:cs="Times New Roman" w:hint="cs"/>
          <w:sz w:val="24"/>
          <w:szCs w:val="24"/>
        </w:rPr>
        <w:t>from</w:t>
      </w:r>
      <w:r w:rsidRPr="00B635E2">
        <w:rPr>
          <w:rFonts w:ascii="Times New Roman" w:eastAsia="Calibri" w:hAnsi="Times New Roman" w:cs="Times New Roman"/>
          <w:sz w:val="24"/>
          <w:szCs w:val="24"/>
        </w:rPr>
        <w:t xml:space="preserve"> Gen</w:t>
      </w:r>
      <w:r w:rsidR="00940168">
        <w:rPr>
          <w:rFonts w:ascii="Times New Roman" w:eastAsia="Calibri" w:hAnsi="Times New Roman" w:cs="Times New Roman"/>
          <w:sz w:val="24"/>
          <w:szCs w:val="24"/>
        </w:rPr>
        <w:t>-</w:t>
      </w:r>
      <w:r w:rsidRPr="00B635E2">
        <w:rPr>
          <w:rFonts w:ascii="Times New Roman" w:eastAsia="Calibri" w:hAnsi="Times New Roman" w:cs="Times New Roman"/>
          <w:sz w:val="24"/>
          <w:szCs w:val="24"/>
        </w:rPr>
        <w:t>Z. Based on data from the Central Bureau of Statistics (CBS), the sampling error was ± 4.6%. Interviewees completed questionnaires during different hours of the day. Distribution by gender and age was similar to that of the data obtained by the CBS with regard to the sampling error percentage.</w:t>
      </w:r>
    </w:p>
    <w:p w14:paraId="48FA221F" w14:textId="4712B079" w:rsidR="00B635E2" w:rsidRPr="00B635E2" w:rsidRDefault="00B635E2" w:rsidP="00E432C7">
      <w:pPr>
        <w:spacing w:after="200" w:line="360" w:lineRule="auto"/>
        <w:jc w:val="both"/>
        <w:rPr>
          <w:rFonts w:ascii="Times New Roman" w:eastAsia="Calibri" w:hAnsi="Times New Roman" w:cs="Times New Roman"/>
          <w:sz w:val="24"/>
          <w:szCs w:val="24"/>
        </w:rPr>
      </w:pPr>
      <w:r w:rsidRPr="00B635E2">
        <w:rPr>
          <w:rFonts w:ascii="Times New Roman" w:eastAsia="Calibri" w:hAnsi="Times New Roman" w:cs="Times New Roman"/>
          <w:sz w:val="24"/>
          <w:szCs w:val="24"/>
          <w:lang w:val="en-GB"/>
        </w:rPr>
        <w:t xml:space="preserve">The questionnaire </w:t>
      </w:r>
      <w:r w:rsidR="004B5FEC">
        <w:rPr>
          <w:rFonts w:asciiTheme="majorBidi" w:eastAsia="Calibri" w:hAnsiTheme="majorBidi" w:cstheme="majorBidi"/>
          <w:sz w:val="24"/>
          <w:szCs w:val="24"/>
          <w:lang w:val="en-GB"/>
        </w:rPr>
        <w:t xml:space="preserve">is a modified version of </w:t>
      </w:r>
      <w:r w:rsidR="00C43BF2" w:rsidRPr="00C43BF2">
        <w:rPr>
          <w:rFonts w:asciiTheme="majorBidi" w:hAnsiTheme="majorBidi" w:cstheme="majorBidi"/>
          <w:color w:val="222222"/>
          <w:sz w:val="24"/>
          <w:szCs w:val="24"/>
          <w:shd w:val="clear" w:color="auto" w:fill="FFFFFF"/>
        </w:rPr>
        <w:t xml:space="preserve"> </w:t>
      </w:r>
      <w:r w:rsidR="0001189A" w:rsidRPr="006A50F5">
        <w:rPr>
          <w:rFonts w:asciiTheme="majorBidi" w:hAnsiTheme="majorBidi" w:cstheme="majorBidi"/>
          <w:sz w:val="24"/>
          <w:szCs w:val="24"/>
        </w:rPr>
        <w:t>Tsang et al. (2004)</w:t>
      </w:r>
      <w:r w:rsidR="0001189A" w:rsidRPr="00C43BF2">
        <w:rPr>
          <w:rFonts w:asciiTheme="majorBidi" w:hAnsiTheme="majorBidi" w:cstheme="majorBidi"/>
          <w:color w:val="222222"/>
          <w:sz w:val="24"/>
          <w:szCs w:val="24"/>
          <w:shd w:val="clear" w:color="auto" w:fill="FFFFFF"/>
        </w:rPr>
        <w:t xml:space="preserve"> </w:t>
      </w:r>
      <w:r w:rsidR="0001189A">
        <w:rPr>
          <w:rFonts w:asciiTheme="majorBidi" w:hAnsiTheme="majorBidi" w:cstheme="majorBidi"/>
          <w:color w:val="222222"/>
          <w:sz w:val="24"/>
          <w:szCs w:val="24"/>
          <w:shd w:val="clear" w:color="auto" w:fill="FFFFFF"/>
        </w:rPr>
        <w:t xml:space="preserve">and </w:t>
      </w:r>
      <w:r w:rsidR="00C43BF2" w:rsidRPr="00C43BF2">
        <w:rPr>
          <w:rFonts w:asciiTheme="majorBidi" w:hAnsiTheme="majorBidi" w:cstheme="majorBidi"/>
          <w:color w:val="222222"/>
          <w:sz w:val="24"/>
          <w:szCs w:val="24"/>
          <w:shd w:val="clear" w:color="auto" w:fill="FFFFFF"/>
        </w:rPr>
        <w:t xml:space="preserve">Chowdhury, Parvin, </w:t>
      </w:r>
      <w:proofErr w:type="spellStart"/>
      <w:r w:rsidR="00C43BF2" w:rsidRPr="00C43BF2">
        <w:rPr>
          <w:rFonts w:asciiTheme="majorBidi" w:hAnsiTheme="majorBidi" w:cstheme="majorBidi"/>
          <w:color w:val="222222"/>
          <w:sz w:val="24"/>
          <w:szCs w:val="24"/>
          <w:shd w:val="clear" w:color="auto" w:fill="FFFFFF"/>
        </w:rPr>
        <w:t>Weitenberner</w:t>
      </w:r>
      <w:proofErr w:type="spellEnd"/>
      <w:r w:rsidR="00C43BF2" w:rsidRPr="00C43BF2">
        <w:rPr>
          <w:rFonts w:asciiTheme="majorBidi" w:hAnsiTheme="majorBidi" w:cstheme="majorBidi"/>
          <w:color w:val="222222"/>
          <w:sz w:val="24"/>
          <w:szCs w:val="24"/>
          <w:shd w:val="clear" w:color="auto" w:fill="FFFFFF"/>
        </w:rPr>
        <w:t xml:space="preserve"> </w:t>
      </w:r>
      <w:r w:rsidR="00A6333C">
        <w:rPr>
          <w:rFonts w:asciiTheme="majorBidi" w:hAnsiTheme="majorBidi" w:cstheme="majorBidi"/>
          <w:color w:val="222222"/>
          <w:sz w:val="24"/>
          <w:szCs w:val="24"/>
          <w:shd w:val="clear" w:color="auto" w:fill="FFFFFF"/>
        </w:rPr>
        <w:t>and</w:t>
      </w:r>
      <w:r w:rsidR="00C43BF2" w:rsidRPr="00C43BF2">
        <w:rPr>
          <w:rFonts w:asciiTheme="majorBidi" w:hAnsiTheme="majorBidi" w:cstheme="majorBidi"/>
          <w:color w:val="222222"/>
          <w:sz w:val="24"/>
          <w:szCs w:val="24"/>
          <w:shd w:val="clear" w:color="auto" w:fill="FFFFFF"/>
        </w:rPr>
        <w:t xml:space="preserve"> Becker </w:t>
      </w:r>
      <w:r w:rsidR="004B5FEC">
        <w:rPr>
          <w:rFonts w:asciiTheme="majorBidi" w:hAnsiTheme="majorBidi" w:cstheme="majorBidi"/>
          <w:color w:val="222222"/>
          <w:sz w:val="24"/>
          <w:szCs w:val="24"/>
          <w:shd w:val="clear" w:color="auto" w:fill="FFFFFF"/>
        </w:rPr>
        <w:t>(</w:t>
      </w:r>
      <w:r w:rsidR="00C43BF2" w:rsidRPr="00C43BF2">
        <w:rPr>
          <w:rFonts w:asciiTheme="majorBidi" w:hAnsiTheme="majorBidi" w:cstheme="majorBidi"/>
          <w:color w:val="222222"/>
          <w:sz w:val="24"/>
          <w:szCs w:val="24"/>
          <w:shd w:val="clear" w:color="auto" w:fill="FFFFFF"/>
        </w:rPr>
        <w:t xml:space="preserve">2006) </w:t>
      </w:r>
      <w:r w:rsidR="00C43BF2" w:rsidRPr="00C43BF2">
        <w:rPr>
          <w:rFonts w:asciiTheme="majorBidi" w:hAnsiTheme="majorBidi" w:cstheme="majorBidi"/>
          <w:sz w:val="24"/>
          <w:szCs w:val="24"/>
        </w:rPr>
        <w:t>designed to collect data regarding attitude</w:t>
      </w:r>
      <w:r w:rsidR="004B5FEC">
        <w:rPr>
          <w:rFonts w:asciiTheme="majorBidi" w:hAnsiTheme="majorBidi" w:cstheme="majorBidi"/>
          <w:sz w:val="24"/>
          <w:szCs w:val="24"/>
        </w:rPr>
        <w:t>s</w:t>
      </w:r>
      <w:r w:rsidR="00C43BF2" w:rsidRPr="00C43BF2">
        <w:rPr>
          <w:rFonts w:asciiTheme="majorBidi" w:hAnsiTheme="majorBidi" w:cstheme="majorBidi"/>
          <w:sz w:val="24"/>
          <w:szCs w:val="24"/>
        </w:rPr>
        <w:t xml:space="preserve"> toward mobile advertising and its determinants </w:t>
      </w:r>
      <w:r w:rsidR="00C43BF2" w:rsidRPr="00C43BF2">
        <w:rPr>
          <w:rFonts w:asciiTheme="majorBidi" w:eastAsia="Calibri" w:hAnsiTheme="majorBidi" w:cstheme="majorBidi"/>
          <w:sz w:val="24"/>
          <w:szCs w:val="24"/>
        </w:rPr>
        <w:t>and</w:t>
      </w:r>
      <w:r w:rsidR="00C43BF2">
        <w:rPr>
          <w:rFonts w:ascii="Times New Roman" w:eastAsia="Calibri" w:hAnsi="Times New Roman" w:cs="Times New Roman"/>
          <w:sz w:val="24"/>
          <w:szCs w:val="24"/>
        </w:rPr>
        <w:t xml:space="preserve"> </w:t>
      </w:r>
      <w:r w:rsidRPr="00B635E2">
        <w:rPr>
          <w:rFonts w:ascii="Times New Roman" w:eastAsia="Calibri" w:hAnsi="Times New Roman" w:cs="Times New Roman"/>
          <w:sz w:val="24"/>
          <w:szCs w:val="24"/>
          <w:lang w:val="en-GB"/>
        </w:rPr>
        <w:t xml:space="preserve">included about 60 questions on smartphone usage habits, digital skills, different channels of exposure to advertising on smartphone, attitudes toward smartphone advertising, </w:t>
      </w:r>
      <w:r w:rsidR="00E432C7">
        <w:rPr>
          <w:rFonts w:ascii="Times New Roman" w:eastAsia="Calibri" w:hAnsi="Times New Roman" w:cs="Times New Roman"/>
          <w:sz w:val="24"/>
          <w:szCs w:val="24"/>
          <w:lang w:val="en-GB"/>
        </w:rPr>
        <w:t>response</w:t>
      </w:r>
      <w:r w:rsidRPr="00B635E2">
        <w:rPr>
          <w:rFonts w:ascii="Times New Roman" w:eastAsia="Calibri" w:hAnsi="Times New Roman" w:cs="Times New Roman"/>
          <w:sz w:val="24"/>
          <w:szCs w:val="24"/>
          <w:lang w:val="en-GB"/>
        </w:rPr>
        <w:t xml:space="preserve"> to smartphone advertising and socio-demographic characteristics.</w:t>
      </w:r>
    </w:p>
    <w:p w14:paraId="3EFBCB2A" w14:textId="77777777" w:rsidR="00B635E2" w:rsidRPr="00B635E2" w:rsidRDefault="00B635E2" w:rsidP="00F039C9">
      <w:pPr>
        <w:spacing w:line="360" w:lineRule="auto"/>
        <w:ind w:left="720" w:hanging="360"/>
        <w:jc w:val="both"/>
        <w:rPr>
          <w:rFonts w:ascii="Times New Roman" w:eastAsia="Times New Roman" w:hAnsi="Times New Roman" w:cs="Times New Roman"/>
          <w:i/>
          <w:iCs/>
          <w:sz w:val="24"/>
          <w:szCs w:val="24"/>
          <w:rtl/>
        </w:rPr>
      </w:pPr>
      <w:r w:rsidRPr="00B635E2">
        <w:rPr>
          <w:rFonts w:ascii="Times New Roman" w:eastAsia="Times New Roman" w:hAnsi="Times New Roman" w:cs="Times New Roman"/>
          <w:i/>
          <w:iCs/>
          <w:sz w:val="24"/>
          <w:szCs w:val="24"/>
        </w:rPr>
        <w:t>Sample</w:t>
      </w:r>
    </w:p>
    <w:p w14:paraId="5CADE42C" w14:textId="77777777" w:rsidR="00B635E2" w:rsidRPr="00B635E2" w:rsidRDefault="00940168" w:rsidP="00F039C9">
      <w:pPr>
        <w:spacing w:after="200" w:line="36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w:t>
      </w:r>
      <w:r w:rsidRPr="00B635E2">
        <w:rPr>
          <w:rFonts w:ascii="Times New Roman" w:eastAsia="Calibri" w:hAnsi="Times New Roman" w:cs="Times New Roman"/>
          <w:sz w:val="24"/>
          <w:szCs w:val="24"/>
          <w:lang w:val="en-GB"/>
        </w:rPr>
        <w:t>f the sample</w:t>
      </w:r>
      <w:r>
        <w:rPr>
          <w:rFonts w:ascii="Times New Roman" w:eastAsia="Calibri" w:hAnsi="Times New Roman" w:cs="Times New Roman"/>
          <w:sz w:val="24"/>
          <w:szCs w:val="24"/>
          <w:lang w:val="en-GB"/>
        </w:rPr>
        <w:t>,</w:t>
      </w:r>
      <w:r w:rsidRPr="00B635E2">
        <w:rPr>
          <w:rFonts w:ascii="Times New Roman" w:eastAsia="Calibri" w:hAnsi="Times New Roman" w:cs="Times New Roman"/>
          <w:sz w:val="24"/>
          <w:szCs w:val="24"/>
          <w:lang w:val="en-GB"/>
        </w:rPr>
        <w:t xml:space="preserve"> </w:t>
      </w:r>
      <w:r w:rsidR="00B635E2" w:rsidRPr="00B635E2">
        <w:rPr>
          <w:rFonts w:ascii="Times New Roman" w:eastAsia="Calibri" w:hAnsi="Times New Roman" w:cs="Times New Roman"/>
          <w:sz w:val="24"/>
          <w:szCs w:val="24"/>
          <w:lang w:val="en-GB"/>
        </w:rPr>
        <w:t>48.</w:t>
      </w:r>
      <w:r w:rsidR="00B635E2" w:rsidRPr="00B635E2">
        <w:rPr>
          <w:rFonts w:ascii="Times New Roman" w:eastAsia="Calibri" w:hAnsi="Times New Roman" w:cs="Times New Roman" w:hint="cs"/>
          <w:sz w:val="24"/>
          <w:szCs w:val="24"/>
          <w:rtl/>
          <w:lang w:val="en-GB"/>
        </w:rPr>
        <w:t>5</w:t>
      </w:r>
      <w:r w:rsidR="00B635E2" w:rsidRPr="00B635E2">
        <w:rPr>
          <w:rFonts w:ascii="Times New Roman" w:eastAsia="Calibri" w:hAnsi="Times New Roman" w:cs="Times New Roman"/>
          <w:sz w:val="24"/>
          <w:szCs w:val="24"/>
          <w:lang w:val="en-GB"/>
        </w:rPr>
        <w:t xml:space="preserve"> percent were male and 51.</w:t>
      </w:r>
      <w:r w:rsidR="00B635E2" w:rsidRPr="00B635E2">
        <w:rPr>
          <w:rFonts w:ascii="Times New Roman" w:eastAsia="Calibri" w:hAnsi="Times New Roman" w:cs="Times New Roman" w:hint="cs"/>
          <w:sz w:val="24"/>
          <w:szCs w:val="24"/>
          <w:rtl/>
          <w:lang w:val="en-GB"/>
        </w:rPr>
        <w:t>5</w:t>
      </w:r>
      <w:r w:rsidR="00B635E2" w:rsidRPr="00B635E2">
        <w:rPr>
          <w:rFonts w:ascii="Times New Roman" w:eastAsia="Calibri" w:hAnsi="Times New Roman" w:cs="Times New Roman"/>
          <w:sz w:val="24"/>
          <w:szCs w:val="24"/>
          <w:lang w:val="en-GB"/>
        </w:rPr>
        <w:t xml:space="preserve"> female. The mean age was </w:t>
      </w:r>
      <w:r w:rsidR="00B635E2" w:rsidRPr="00B635E2">
        <w:rPr>
          <w:rFonts w:ascii="Times New Roman" w:eastAsia="Calibri" w:hAnsi="Times New Roman" w:cs="Times New Roman" w:hint="cs"/>
          <w:sz w:val="24"/>
          <w:szCs w:val="24"/>
          <w:rtl/>
          <w:lang w:val="en-GB"/>
        </w:rPr>
        <w:t>34.1</w:t>
      </w:r>
      <w:r w:rsidR="00B635E2" w:rsidRPr="00B635E2">
        <w:rPr>
          <w:rFonts w:ascii="Times New Roman" w:eastAsia="Calibri" w:hAnsi="Times New Roman" w:cs="Times New Roman"/>
          <w:sz w:val="24"/>
          <w:szCs w:val="24"/>
          <w:lang w:val="en-GB"/>
        </w:rPr>
        <w:t xml:space="preserve"> (SD=14.</w:t>
      </w:r>
      <w:r w:rsidR="00B635E2" w:rsidRPr="00B635E2">
        <w:rPr>
          <w:rFonts w:ascii="Times New Roman" w:eastAsia="Calibri" w:hAnsi="Times New Roman" w:cs="Times New Roman" w:hint="cs"/>
          <w:sz w:val="24"/>
          <w:szCs w:val="24"/>
          <w:rtl/>
          <w:lang w:val="en-GB"/>
        </w:rPr>
        <w:t>2</w:t>
      </w:r>
      <w:r w:rsidR="00B635E2" w:rsidRPr="00B635E2">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In addition, </w:t>
      </w:r>
      <w:r w:rsidR="00B635E2" w:rsidRPr="00B635E2">
        <w:rPr>
          <w:rFonts w:ascii="Times New Roman" w:eastAsia="Calibri" w:hAnsi="Times New Roman" w:cs="Times New Roman" w:hint="cs"/>
          <w:sz w:val="24"/>
          <w:szCs w:val="24"/>
          <w:rtl/>
          <w:lang w:val="en-GB"/>
        </w:rPr>
        <w:t>11.3</w:t>
      </w:r>
      <w:r w:rsidR="00B635E2" w:rsidRPr="00B635E2">
        <w:rPr>
          <w:rFonts w:ascii="Times New Roman" w:eastAsia="Calibri" w:hAnsi="Times New Roman" w:cs="Times New Roman"/>
          <w:sz w:val="24"/>
          <w:szCs w:val="24"/>
          <w:lang w:val="en-GB"/>
        </w:rPr>
        <w:t xml:space="preserve"> percent </w:t>
      </w:r>
      <w:r>
        <w:rPr>
          <w:rFonts w:ascii="Times New Roman" w:eastAsia="Calibri" w:hAnsi="Times New Roman" w:cs="Times New Roman"/>
          <w:sz w:val="24"/>
          <w:szCs w:val="24"/>
          <w:lang w:val="en-GB"/>
        </w:rPr>
        <w:t>of t</w:t>
      </w:r>
      <w:r w:rsidRPr="00B635E2">
        <w:rPr>
          <w:rFonts w:ascii="Times New Roman" w:eastAsia="Calibri" w:hAnsi="Times New Roman" w:cs="Times New Roman"/>
          <w:sz w:val="24"/>
          <w:szCs w:val="24"/>
          <w:lang w:val="en-GB"/>
        </w:rPr>
        <w:t xml:space="preserve">he sample </w:t>
      </w:r>
      <w:r w:rsidR="00B635E2" w:rsidRPr="00B635E2">
        <w:rPr>
          <w:rFonts w:ascii="Times New Roman" w:eastAsia="Calibri" w:hAnsi="Times New Roman" w:cs="Times New Roman"/>
          <w:sz w:val="24"/>
          <w:szCs w:val="24"/>
          <w:lang w:val="en-GB"/>
        </w:rPr>
        <w:t>had less than a high school education, 1</w:t>
      </w:r>
      <w:r w:rsidR="00B635E2" w:rsidRPr="00B635E2">
        <w:rPr>
          <w:rFonts w:ascii="Times New Roman" w:eastAsia="Calibri" w:hAnsi="Times New Roman" w:cs="Times New Roman" w:hint="cs"/>
          <w:sz w:val="24"/>
          <w:szCs w:val="24"/>
          <w:rtl/>
          <w:lang w:val="en-GB"/>
        </w:rPr>
        <w:t>9</w:t>
      </w:r>
      <w:r w:rsidR="00B635E2" w:rsidRPr="00B635E2">
        <w:rPr>
          <w:rFonts w:ascii="Times New Roman" w:eastAsia="Calibri" w:hAnsi="Times New Roman" w:cs="Times New Roman"/>
          <w:sz w:val="24"/>
          <w:szCs w:val="24"/>
          <w:lang w:val="en-GB"/>
        </w:rPr>
        <w:t>.3 percent had a high school education, 2</w:t>
      </w:r>
      <w:r w:rsidR="00B635E2" w:rsidRPr="00B635E2">
        <w:rPr>
          <w:rFonts w:ascii="Times New Roman" w:eastAsia="Calibri" w:hAnsi="Times New Roman" w:cs="Times New Roman" w:hint="cs"/>
          <w:sz w:val="24"/>
          <w:szCs w:val="24"/>
          <w:rtl/>
          <w:lang w:val="en-GB"/>
        </w:rPr>
        <w:t>3</w:t>
      </w:r>
      <w:r w:rsidR="00B635E2" w:rsidRPr="00B635E2">
        <w:rPr>
          <w:rFonts w:ascii="Times New Roman" w:eastAsia="Calibri" w:hAnsi="Times New Roman" w:cs="Times New Roman"/>
          <w:sz w:val="24"/>
          <w:szCs w:val="24"/>
          <w:lang w:val="en-GB"/>
        </w:rPr>
        <w:t>.</w:t>
      </w:r>
      <w:r w:rsidR="00B635E2" w:rsidRPr="00B635E2">
        <w:rPr>
          <w:rFonts w:ascii="Times New Roman" w:eastAsia="Calibri" w:hAnsi="Times New Roman" w:cs="Times New Roman" w:hint="cs"/>
          <w:sz w:val="24"/>
          <w:szCs w:val="24"/>
          <w:rtl/>
          <w:lang w:val="en-GB"/>
        </w:rPr>
        <w:t>1</w:t>
      </w:r>
      <w:r w:rsidR="00B635E2" w:rsidRPr="00B635E2">
        <w:rPr>
          <w:rFonts w:ascii="Times New Roman" w:eastAsia="Calibri" w:hAnsi="Times New Roman" w:cs="Times New Roman"/>
          <w:sz w:val="24"/>
          <w:szCs w:val="24"/>
          <w:lang w:val="en-GB"/>
        </w:rPr>
        <w:t xml:space="preserve"> percent had some vocational studies, </w:t>
      </w:r>
      <w:r w:rsidR="00B635E2" w:rsidRPr="00B635E2">
        <w:rPr>
          <w:rFonts w:ascii="Times New Roman" w:eastAsia="Calibri" w:hAnsi="Times New Roman" w:cs="Times New Roman" w:hint="cs"/>
          <w:sz w:val="24"/>
          <w:szCs w:val="24"/>
          <w:rtl/>
          <w:lang w:val="en-GB"/>
        </w:rPr>
        <w:t>30.3</w:t>
      </w:r>
      <w:r w:rsidR="00B635E2" w:rsidRPr="00B635E2">
        <w:rPr>
          <w:rFonts w:ascii="Times New Roman" w:eastAsia="Calibri" w:hAnsi="Times New Roman" w:cs="Times New Roman"/>
          <w:sz w:val="24"/>
          <w:szCs w:val="24"/>
          <w:lang w:val="en-GB"/>
        </w:rPr>
        <w:t xml:space="preserve"> percent had a BA, and </w:t>
      </w:r>
      <w:r w:rsidR="00B635E2" w:rsidRPr="00B635E2">
        <w:rPr>
          <w:rFonts w:ascii="Times New Roman" w:eastAsia="Calibri" w:hAnsi="Times New Roman" w:cs="Times New Roman" w:hint="cs"/>
          <w:sz w:val="24"/>
          <w:szCs w:val="24"/>
          <w:rtl/>
          <w:lang w:val="en-GB"/>
        </w:rPr>
        <w:t>16.0</w:t>
      </w:r>
      <w:r w:rsidR="00B635E2" w:rsidRPr="00B635E2">
        <w:rPr>
          <w:rFonts w:ascii="Times New Roman" w:eastAsia="Calibri" w:hAnsi="Times New Roman" w:cs="Times New Roman"/>
          <w:sz w:val="24"/>
          <w:szCs w:val="24"/>
          <w:lang w:val="en-GB"/>
        </w:rPr>
        <w:t xml:space="preserve"> percent had a MA or PhD. In terms of religiosity, </w:t>
      </w:r>
      <w:r w:rsidR="00B635E2" w:rsidRPr="00B635E2">
        <w:rPr>
          <w:rFonts w:ascii="Times New Roman" w:eastAsia="Calibri" w:hAnsi="Times New Roman" w:cs="Times New Roman" w:hint="cs"/>
          <w:sz w:val="24"/>
          <w:szCs w:val="24"/>
          <w:rtl/>
          <w:lang w:val="en-GB"/>
        </w:rPr>
        <w:t>52.9</w:t>
      </w:r>
      <w:r w:rsidR="00B635E2" w:rsidRPr="00B635E2">
        <w:rPr>
          <w:rFonts w:ascii="Times New Roman" w:eastAsia="Calibri" w:hAnsi="Times New Roman" w:cs="Times New Roman"/>
          <w:sz w:val="24"/>
          <w:szCs w:val="24"/>
          <w:lang w:val="en-GB"/>
        </w:rPr>
        <w:t xml:space="preserve"> percent were secular, </w:t>
      </w:r>
      <w:r w:rsidR="00B635E2" w:rsidRPr="00B635E2">
        <w:rPr>
          <w:rFonts w:ascii="Times New Roman" w:eastAsia="Calibri" w:hAnsi="Times New Roman" w:cs="Times New Roman" w:hint="cs"/>
          <w:sz w:val="24"/>
          <w:szCs w:val="24"/>
          <w:rtl/>
          <w:lang w:val="en-GB"/>
        </w:rPr>
        <w:t>29.4</w:t>
      </w:r>
      <w:r w:rsidR="00B635E2" w:rsidRPr="00B635E2">
        <w:rPr>
          <w:rFonts w:ascii="Times New Roman" w:eastAsia="Calibri" w:hAnsi="Times New Roman" w:cs="Times New Roman"/>
          <w:sz w:val="24"/>
          <w:szCs w:val="24"/>
          <w:lang w:val="en-GB"/>
        </w:rPr>
        <w:t xml:space="preserve"> percent were traditional Jews, and </w:t>
      </w:r>
      <w:r w:rsidR="00B635E2" w:rsidRPr="00B635E2">
        <w:rPr>
          <w:rFonts w:ascii="Times New Roman" w:eastAsia="Calibri" w:hAnsi="Times New Roman" w:cs="Times New Roman" w:hint="cs"/>
          <w:sz w:val="24"/>
          <w:szCs w:val="24"/>
          <w:rtl/>
          <w:lang w:val="en-GB"/>
        </w:rPr>
        <w:t>17.7</w:t>
      </w:r>
      <w:r w:rsidR="00B635E2" w:rsidRPr="00B635E2">
        <w:rPr>
          <w:rFonts w:ascii="Times New Roman" w:eastAsia="Calibri" w:hAnsi="Times New Roman" w:cs="Times New Roman"/>
          <w:sz w:val="24"/>
          <w:szCs w:val="24"/>
          <w:lang w:val="en-GB"/>
        </w:rPr>
        <w:t xml:space="preserve"> percent were religious or ultraorthodox Jews.  </w:t>
      </w:r>
    </w:p>
    <w:p w14:paraId="161744A1" w14:textId="77777777" w:rsidR="00B635E2" w:rsidRPr="00B635E2" w:rsidRDefault="00B635E2" w:rsidP="00F039C9">
      <w:pPr>
        <w:spacing w:line="360" w:lineRule="auto"/>
        <w:ind w:left="720" w:hanging="360"/>
        <w:jc w:val="both"/>
        <w:rPr>
          <w:rFonts w:ascii="Times New Roman" w:eastAsia="Times New Roman" w:hAnsi="Times New Roman" w:cs="Times New Roman"/>
          <w:i/>
          <w:iCs/>
          <w:sz w:val="24"/>
          <w:szCs w:val="24"/>
        </w:rPr>
      </w:pPr>
      <w:r w:rsidRPr="00B635E2">
        <w:rPr>
          <w:rFonts w:ascii="Times New Roman" w:eastAsia="Times New Roman" w:hAnsi="Times New Roman" w:cs="Times New Roman"/>
          <w:i/>
          <w:iCs/>
          <w:sz w:val="24"/>
          <w:szCs w:val="24"/>
        </w:rPr>
        <w:t xml:space="preserve">Measures </w:t>
      </w:r>
    </w:p>
    <w:p w14:paraId="15B08365" w14:textId="77777777" w:rsidR="00B635E2" w:rsidRPr="00B635E2" w:rsidRDefault="00B635E2" w:rsidP="00515161">
      <w:pPr>
        <w:spacing w:after="200" w:line="360" w:lineRule="auto"/>
        <w:jc w:val="both"/>
        <w:rPr>
          <w:rFonts w:ascii="Times New Roman" w:eastAsia="Calibri" w:hAnsi="Times New Roman" w:cs="Times New Roman"/>
          <w:sz w:val="24"/>
          <w:szCs w:val="24"/>
          <w:lang w:val="en-GB"/>
        </w:rPr>
      </w:pPr>
      <w:r w:rsidRPr="00B635E2">
        <w:rPr>
          <w:rFonts w:ascii="Times New Roman" w:eastAsia="Calibri" w:hAnsi="Times New Roman" w:cs="Times New Roman"/>
          <w:sz w:val="24"/>
          <w:szCs w:val="24"/>
          <w:lang w:val="en-GB"/>
        </w:rPr>
        <w:t>Table 1 presents how the variables were defined and their mean values.</w:t>
      </w:r>
    </w:p>
    <w:p w14:paraId="2FAD884B" w14:textId="77777777" w:rsidR="00BB15A8" w:rsidRDefault="00B635E2">
      <w:pPr>
        <w:spacing w:after="200" w:line="360" w:lineRule="auto"/>
        <w:jc w:val="both"/>
        <w:rPr>
          <w:rFonts w:ascii="Times New Roman" w:eastAsia="Calibri" w:hAnsi="Times New Roman" w:cs="Times New Roman"/>
          <w:b/>
          <w:bCs/>
          <w:i/>
          <w:iCs/>
          <w:sz w:val="24"/>
          <w:szCs w:val="24"/>
          <w:lang w:val="en-GB"/>
        </w:rPr>
      </w:pPr>
      <w:r w:rsidRPr="00B635E2">
        <w:rPr>
          <w:rFonts w:ascii="Times New Roman" w:eastAsia="Calibri" w:hAnsi="Times New Roman" w:cs="Times New Roman"/>
          <w:b/>
          <w:bCs/>
          <w:sz w:val="24"/>
          <w:szCs w:val="24"/>
          <w:lang w:val="en-GB"/>
        </w:rPr>
        <w:t>Table 1 is about here</w:t>
      </w:r>
    </w:p>
    <w:p w14:paraId="2F526D7A" w14:textId="77777777" w:rsidR="00BB15A8" w:rsidRDefault="00F019B7" w:rsidP="00F039C9">
      <w:pPr>
        <w:spacing w:after="200" w:line="360" w:lineRule="auto"/>
        <w:ind w:left="-284"/>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00B635E2" w:rsidRPr="00B635E2">
        <w:rPr>
          <w:rFonts w:ascii="Times New Roman" w:eastAsia="Calibri" w:hAnsi="Times New Roman" w:cs="Times New Roman"/>
          <w:i/>
          <w:iCs/>
          <w:sz w:val="24"/>
          <w:szCs w:val="24"/>
        </w:rPr>
        <w:t xml:space="preserve">Dependent </w:t>
      </w:r>
      <w:r w:rsidR="000E2486">
        <w:rPr>
          <w:rFonts w:ascii="Times New Roman" w:eastAsia="Calibri" w:hAnsi="Times New Roman" w:cs="Times New Roman"/>
          <w:i/>
          <w:iCs/>
          <w:sz w:val="24"/>
          <w:szCs w:val="24"/>
        </w:rPr>
        <w:t>V</w:t>
      </w:r>
      <w:r w:rsidR="00B635E2" w:rsidRPr="00B635E2">
        <w:rPr>
          <w:rFonts w:ascii="Times New Roman" w:eastAsia="Calibri" w:hAnsi="Times New Roman" w:cs="Times New Roman"/>
          <w:i/>
          <w:iCs/>
          <w:sz w:val="24"/>
          <w:szCs w:val="24"/>
        </w:rPr>
        <w:t>ariable</w:t>
      </w:r>
    </w:p>
    <w:p w14:paraId="083EBF0F" w14:textId="2F73E558" w:rsidR="00BB15A8" w:rsidRDefault="000349D3" w:rsidP="00F039C9">
      <w:pPr>
        <w:spacing w:after="200" w:line="360" w:lineRule="auto"/>
        <w:jc w:val="both"/>
        <w:rPr>
          <w:rFonts w:ascii="Times New Roman" w:eastAsia="Calibri" w:hAnsi="Times New Roman" w:cs="Times New Roman"/>
          <w:sz w:val="24"/>
          <w:szCs w:val="24"/>
        </w:rPr>
      </w:pPr>
      <w:r w:rsidRPr="00F60076">
        <w:rPr>
          <w:rFonts w:ascii="Times New Roman" w:eastAsia="Times New Roman" w:hAnsi="Times New Roman" w:cs="Times New Roman" w:hint="cs"/>
          <w:sz w:val="24"/>
          <w:szCs w:val="24"/>
        </w:rPr>
        <w:t>C</w:t>
      </w:r>
      <w:r w:rsidRPr="00F60076">
        <w:rPr>
          <w:rFonts w:ascii="Times New Roman" w:eastAsia="Times New Roman" w:hAnsi="Times New Roman" w:cs="Times New Roman"/>
          <w:sz w:val="24"/>
          <w:szCs w:val="24"/>
        </w:rPr>
        <w:t xml:space="preserve">onsumer </w:t>
      </w:r>
      <w:r w:rsidR="00C824E7" w:rsidRPr="00F60076">
        <w:rPr>
          <w:rFonts w:ascii="Times New Roman" w:eastAsia="Times New Roman" w:hAnsi="Times New Roman" w:cs="Times New Roman"/>
          <w:sz w:val="24"/>
          <w:szCs w:val="24"/>
        </w:rPr>
        <w:t>response to</w:t>
      </w:r>
      <w:r w:rsidRPr="00F60076">
        <w:rPr>
          <w:rFonts w:ascii="Times New Roman" w:eastAsia="Times New Roman" w:hAnsi="Times New Roman" w:cs="Times New Roman"/>
          <w:sz w:val="24"/>
          <w:szCs w:val="24"/>
        </w:rPr>
        <w:t xml:space="preserve"> mobile ads</w:t>
      </w:r>
      <w:r w:rsidRPr="00DD6DF0">
        <w:rPr>
          <w:rFonts w:ascii="Times New Roman" w:eastAsia="Times New Roman" w:hAnsi="Times New Roman" w:cs="Times New Roman"/>
          <w:color w:val="FF0000"/>
          <w:sz w:val="24"/>
          <w:szCs w:val="24"/>
        </w:rPr>
        <w:t xml:space="preserve"> </w:t>
      </w:r>
      <w:r w:rsidR="00B635E2" w:rsidRPr="00B635E2">
        <w:rPr>
          <w:rFonts w:ascii="Times New Roman" w:eastAsia="Calibri" w:hAnsi="Times New Roman" w:cs="Times New Roman"/>
          <w:sz w:val="24"/>
          <w:szCs w:val="24"/>
        </w:rPr>
        <w:t>was measured by</w:t>
      </w:r>
      <w:r w:rsidR="00A6333C">
        <w:rPr>
          <w:rFonts w:ascii="Times New Roman" w:eastAsia="Calibri" w:hAnsi="Times New Roman" w:cs="Times New Roman"/>
          <w:sz w:val="24"/>
          <w:szCs w:val="24"/>
        </w:rPr>
        <w:t xml:space="preserve"> </w:t>
      </w:r>
      <w:r w:rsidR="00B635E2" w:rsidRPr="00B635E2">
        <w:rPr>
          <w:rFonts w:ascii="Times New Roman" w:eastAsia="Calibri" w:hAnsi="Times New Roman" w:cs="Times New Roman"/>
          <w:sz w:val="24"/>
          <w:szCs w:val="24"/>
        </w:rPr>
        <w:t xml:space="preserve">frequency of willingness to </w:t>
      </w:r>
      <w:r w:rsidR="00B635E2" w:rsidRPr="001F60C2">
        <w:rPr>
          <w:rFonts w:ascii="Times New Roman" w:eastAsia="Calibri" w:hAnsi="Times New Roman" w:cs="Times New Roman"/>
          <w:sz w:val="24"/>
          <w:szCs w:val="24"/>
        </w:rPr>
        <w:t xml:space="preserve">receive </w:t>
      </w:r>
      <w:r w:rsidR="004F0098">
        <w:rPr>
          <w:rFonts w:ascii="Times New Roman" w:eastAsia="Calibri" w:hAnsi="Times New Roman" w:cs="Times New Roman"/>
          <w:sz w:val="24"/>
          <w:szCs w:val="24"/>
        </w:rPr>
        <w:t xml:space="preserve">mobile </w:t>
      </w:r>
      <w:r w:rsidR="00B635E2" w:rsidRPr="001F60C2">
        <w:rPr>
          <w:rFonts w:ascii="Times New Roman" w:eastAsia="Calibri" w:hAnsi="Times New Roman" w:cs="Times New Roman"/>
          <w:sz w:val="24"/>
          <w:szCs w:val="24"/>
        </w:rPr>
        <w:t>advertising, patterns of advertising</w:t>
      </w:r>
      <w:r w:rsidR="00A6333C">
        <w:rPr>
          <w:rFonts w:ascii="Times New Roman" w:eastAsia="Calibri" w:hAnsi="Times New Roman" w:cs="Times New Roman"/>
          <w:sz w:val="24"/>
          <w:szCs w:val="24"/>
        </w:rPr>
        <w:t>,</w:t>
      </w:r>
      <w:r w:rsidR="00BE543C">
        <w:rPr>
          <w:rFonts w:ascii="Times New Roman" w:eastAsia="Calibri" w:hAnsi="Times New Roman" w:cs="Times New Roman"/>
          <w:sz w:val="24"/>
          <w:szCs w:val="24"/>
        </w:rPr>
        <w:t xml:space="preserve"> exposure</w:t>
      </w:r>
      <w:r w:rsidR="00B635E2" w:rsidRPr="001F60C2">
        <w:rPr>
          <w:rFonts w:ascii="Times New Roman" w:eastAsia="Calibri" w:hAnsi="Times New Roman" w:cs="Times New Roman"/>
          <w:sz w:val="24"/>
          <w:szCs w:val="24"/>
        </w:rPr>
        <w:t xml:space="preserve">, </w:t>
      </w:r>
      <w:r w:rsidR="00940168" w:rsidRPr="001F60C2">
        <w:rPr>
          <w:rFonts w:ascii="Times New Roman" w:eastAsia="Calibri" w:hAnsi="Times New Roman" w:cs="Times New Roman"/>
          <w:sz w:val="24"/>
          <w:szCs w:val="24"/>
        </w:rPr>
        <w:t xml:space="preserve">and </w:t>
      </w:r>
      <w:r w:rsidR="00B635E2" w:rsidRPr="001F60C2">
        <w:rPr>
          <w:rFonts w:ascii="Times New Roman" w:eastAsia="Calibri" w:hAnsi="Times New Roman" w:cs="Times New Roman"/>
          <w:sz w:val="24"/>
          <w:szCs w:val="24"/>
        </w:rPr>
        <w:t xml:space="preserve">patterns of behavior after receiving </w:t>
      </w:r>
      <w:r w:rsidR="00940168" w:rsidRPr="001F60C2">
        <w:rPr>
          <w:rFonts w:ascii="Times New Roman" w:eastAsia="Calibri" w:hAnsi="Times New Roman" w:cs="Times New Roman"/>
          <w:sz w:val="24"/>
          <w:szCs w:val="24"/>
        </w:rPr>
        <w:t xml:space="preserve">a </w:t>
      </w:r>
      <w:r w:rsidR="004F0098">
        <w:rPr>
          <w:rFonts w:ascii="Times New Roman" w:eastAsia="Calibri" w:hAnsi="Times New Roman" w:cs="Times New Roman"/>
          <w:sz w:val="24"/>
          <w:szCs w:val="24"/>
        </w:rPr>
        <w:t>mobile ad</w:t>
      </w:r>
      <w:r w:rsidR="00B635E2" w:rsidRPr="001F60C2">
        <w:rPr>
          <w:rFonts w:ascii="Times New Roman" w:eastAsia="Calibri" w:hAnsi="Times New Roman" w:cs="Times New Roman"/>
          <w:sz w:val="24"/>
          <w:szCs w:val="24"/>
        </w:rPr>
        <w:t>.</w:t>
      </w:r>
      <w:r w:rsidR="00B635E2" w:rsidRPr="00B635E2">
        <w:rPr>
          <w:rFonts w:ascii="Times New Roman" w:eastAsia="Calibri" w:hAnsi="Times New Roman" w:cs="Times New Roman"/>
          <w:sz w:val="24"/>
          <w:szCs w:val="24"/>
        </w:rPr>
        <w:t xml:space="preserve"> The reliability index Cronbach’s Alpha was 0.68. </w:t>
      </w:r>
    </w:p>
    <w:p w14:paraId="6A345ED7" w14:textId="77777777" w:rsidR="00BB15A8" w:rsidRDefault="00B635E2" w:rsidP="00F039C9">
      <w:pPr>
        <w:spacing w:after="200" w:line="360" w:lineRule="auto"/>
        <w:jc w:val="both"/>
        <w:rPr>
          <w:rFonts w:ascii="Times New Roman" w:eastAsia="Calibri" w:hAnsi="Times New Roman" w:cs="Times New Roman"/>
          <w:i/>
          <w:iCs/>
          <w:sz w:val="24"/>
          <w:szCs w:val="24"/>
        </w:rPr>
      </w:pPr>
      <w:r w:rsidRPr="00B635E2">
        <w:rPr>
          <w:rFonts w:ascii="Times New Roman" w:eastAsia="Calibri" w:hAnsi="Times New Roman" w:cs="Times New Roman"/>
          <w:i/>
          <w:iCs/>
          <w:sz w:val="24"/>
          <w:szCs w:val="24"/>
        </w:rPr>
        <w:t xml:space="preserve">Independent </w:t>
      </w:r>
      <w:r w:rsidR="000E2486">
        <w:rPr>
          <w:rFonts w:ascii="Times New Roman" w:eastAsia="Calibri" w:hAnsi="Times New Roman" w:cs="Times New Roman"/>
          <w:i/>
          <w:iCs/>
          <w:sz w:val="24"/>
          <w:szCs w:val="24"/>
        </w:rPr>
        <w:t>V</w:t>
      </w:r>
      <w:r w:rsidRPr="00B635E2">
        <w:rPr>
          <w:rFonts w:ascii="Times New Roman" w:eastAsia="Calibri" w:hAnsi="Times New Roman" w:cs="Times New Roman"/>
          <w:i/>
          <w:iCs/>
          <w:sz w:val="24"/>
          <w:szCs w:val="24"/>
        </w:rPr>
        <w:t>ariables</w:t>
      </w:r>
    </w:p>
    <w:p w14:paraId="76274760" w14:textId="76A97A24" w:rsidR="005C14C8" w:rsidRDefault="00B635E2" w:rsidP="004116AF">
      <w:pPr>
        <w:spacing w:after="200" w:line="360" w:lineRule="auto"/>
        <w:jc w:val="both"/>
        <w:rPr>
          <w:rFonts w:ascii="Times New Roman" w:eastAsia="Calibri" w:hAnsi="Times New Roman" w:cs="Times New Roman"/>
          <w:sz w:val="24"/>
          <w:szCs w:val="24"/>
        </w:rPr>
      </w:pPr>
      <w:r w:rsidRPr="00B635E2">
        <w:rPr>
          <w:rFonts w:ascii="Times New Roman" w:eastAsia="Calibri" w:hAnsi="Times New Roman" w:cs="Times New Roman"/>
          <w:sz w:val="24"/>
          <w:szCs w:val="24"/>
        </w:rPr>
        <w:lastRenderedPageBreak/>
        <w:t xml:space="preserve">The independent variable </w:t>
      </w:r>
      <w:r w:rsidR="005C14C8">
        <w:rPr>
          <w:rFonts w:ascii="Times New Roman" w:eastAsia="Calibri" w:hAnsi="Times New Roman" w:cs="Times New Roman"/>
          <w:sz w:val="24"/>
          <w:szCs w:val="24"/>
        </w:rPr>
        <w:t>was a</w:t>
      </w:r>
      <w:r w:rsidR="005C14C8" w:rsidRPr="005C14C8">
        <w:rPr>
          <w:rFonts w:ascii="Times New Roman" w:eastAsia="Calibri" w:hAnsi="Times New Roman" w:cs="Times New Roman"/>
          <w:sz w:val="24"/>
          <w:szCs w:val="24"/>
        </w:rPr>
        <w:t xml:space="preserve">dvertising attitude (Smit 1999; Smit </w:t>
      </w:r>
      <w:r w:rsidR="00BC06D2">
        <w:rPr>
          <w:rFonts w:ascii="Times New Roman" w:eastAsia="Calibri" w:hAnsi="Times New Roman" w:cs="Times New Roman"/>
          <w:sz w:val="24"/>
          <w:szCs w:val="24"/>
        </w:rPr>
        <w:t>&amp;</w:t>
      </w:r>
      <w:r w:rsidR="005C14C8" w:rsidRPr="005C14C8">
        <w:rPr>
          <w:rFonts w:ascii="Times New Roman" w:eastAsia="Calibri" w:hAnsi="Times New Roman" w:cs="Times New Roman"/>
          <w:sz w:val="24"/>
          <w:szCs w:val="24"/>
        </w:rPr>
        <w:t xml:space="preserve"> </w:t>
      </w:r>
      <w:proofErr w:type="spellStart"/>
      <w:r w:rsidR="005C14C8" w:rsidRPr="005C14C8">
        <w:rPr>
          <w:rFonts w:ascii="Times New Roman" w:eastAsia="Calibri" w:hAnsi="Times New Roman" w:cs="Times New Roman"/>
          <w:sz w:val="24"/>
          <w:szCs w:val="24"/>
        </w:rPr>
        <w:t>Neijens</w:t>
      </w:r>
      <w:proofErr w:type="spellEnd"/>
      <w:r w:rsidR="005C14C8" w:rsidRPr="005C14C8">
        <w:rPr>
          <w:rFonts w:ascii="Times New Roman" w:eastAsia="Calibri" w:hAnsi="Times New Roman" w:cs="Times New Roman"/>
          <w:sz w:val="24"/>
          <w:szCs w:val="24"/>
        </w:rPr>
        <w:t xml:space="preserve"> 2000) </w:t>
      </w:r>
      <w:r w:rsidR="005C14C8">
        <w:rPr>
          <w:rFonts w:ascii="Times New Roman" w:eastAsia="Calibri" w:hAnsi="Times New Roman" w:cs="Times New Roman"/>
          <w:sz w:val="24"/>
          <w:szCs w:val="24"/>
        </w:rPr>
        <w:t xml:space="preserve">that </w:t>
      </w:r>
      <w:r w:rsidR="005C14C8" w:rsidRPr="005C14C8">
        <w:rPr>
          <w:rFonts w:ascii="Times New Roman" w:eastAsia="Calibri" w:hAnsi="Times New Roman" w:cs="Times New Roman"/>
          <w:sz w:val="24"/>
          <w:szCs w:val="24"/>
        </w:rPr>
        <w:t xml:space="preserve">was measured for </w:t>
      </w:r>
      <w:r w:rsidR="005C14C8">
        <w:rPr>
          <w:rFonts w:ascii="Times New Roman" w:eastAsia="Calibri" w:hAnsi="Times New Roman" w:cs="Times New Roman"/>
          <w:sz w:val="24"/>
          <w:szCs w:val="24"/>
        </w:rPr>
        <w:t>mobile advertising</w:t>
      </w:r>
      <w:r w:rsidR="005C14C8" w:rsidRPr="005C14C8">
        <w:rPr>
          <w:rFonts w:ascii="Times New Roman" w:eastAsia="Calibri" w:hAnsi="Times New Roman" w:cs="Times New Roman"/>
          <w:sz w:val="24"/>
          <w:szCs w:val="24"/>
        </w:rPr>
        <w:t xml:space="preserve"> with 1</w:t>
      </w:r>
      <w:r w:rsidR="00877A65">
        <w:rPr>
          <w:rFonts w:ascii="Times New Roman" w:eastAsia="Calibri" w:hAnsi="Times New Roman" w:cs="Times New Roman"/>
          <w:sz w:val="24"/>
          <w:szCs w:val="24"/>
        </w:rPr>
        <w:t>3</w:t>
      </w:r>
      <w:r w:rsidR="005C14C8" w:rsidRPr="005C14C8">
        <w:rPr>
          <w:rFonts w:ascii="Times New Roman" w:eastAsia="Calibri" w:hAnsi="Times New Roman" w:cs="Times New Roman"/>
          <w:sz w:val="24"/>
          <w:szCs w:val="24"/>
        </w:rPr>
        <w:t xml:space="preserve"> items measuring ﬁve dimensions of advertising attitude: informativeness, entertainment, trustworthiness, intrusiveness, and irritation. Each dimension consisted of multiple items</w:t>
      </w:r>
      <w:r w:rsidR="00415938">
        <w:rPr>
          <w:rFonts w:ascii="Times New Roman" w:eastAsia="Calibri" w:hAnsi="Times New Roman" w:cs="Times New Roman"/>
          <w:sz w:val="24"/>
          <w:szCs w:val="24"/>
        </w:rPr>
        <w:t xml:space="preserve">. </w:t>
      </w:r>
      <w:r w:rsidR="00415938" w:rsidRPr="00B635E2">
        <w:rPr>
          <w:rFonts w:ascii="Times New Roman" w:eastAsia="Calibri" w:hAnsi="Times New Roman" w:cs="Times New Roman"/>
          <w:i/>
          <w:iCs/>
          <w:sz w:val="24"/>
          <w:szCs w:val="24"/>
        </w:rPr>
        <w:t xml:space="preserve">Trustworthiness </w:t>
      </w:r>
      <w:r w:rsidR="00415938" w:rsidRPr="00B635E2">
        <w:rPr>
          <w:rFonts w:ascii="Times New Roman" w:eastAsia="Calibri" w:hAnsi="Times New Roman" w:cs="Times New Roman"/>
          <w:sz w:val="24"/>
          <w:szCs w:val="24"/>
        </w:rPr>
        <w:t>was measured by four items, for example</w:t>
      </w:r>
      <w:r w:rsidR="00415938">
        <w:rPr>
          <w:rFonts w:ascii="Times New Roman" w:eastAsia="Calibri" w:hAnsi="Times New Roman" w:cs="Times New Roman"/>
          <w:sz w:val="24"/>
          <w:szCs w:val="24"/>
        </w:rPr>
        <w:t>:</w:t>
      </w:r>
      <w:r w:rsidR="00415938" w:rsidRPr="00B635E2">
        <w:rPr>
          <w:rFonts w:ascii="Times New Roman" w:eastAsia="Calibri" w:hAnsi="Times New Roman" w:cs="Times New Roman"/>
          <w:sz w:val="24"/>
          <w:szCs w:val="24"/>
        </w:rPr>
        <w:t xml:space="preserve"> “I trust mobile advertisements”. The reliability index Cronbach’s Alpha was </w:t>
      </w:r>
      <w:r w:rsidR="00415938" w:rsidRPr="00B635E2">
        <w:rPr>
          <w:rFonts w:ascii="Times New Roman" w:eastAsia="Calibri" w:hAnsi="Times New Roman" w:cs="Times New Roman"/>
          <w:sz w:val="24"/>
          <w:szCs w:val="24"/>
          <w:rtl/>
        </w:rPr>
        <w:t>0.67</w:t>
      </w:r>
      <w:r w:rsidR="00415938" w:rsidRPr="00B635E2">
        <w:rPr>
          <w:rFonts w:ascii="Times New Roman" w:eastAsia="Calibri" w:hAnsi="Times New Roman" w:cs="Times New Roman"/>
          <w:sz w:val="24"/>
          <w:szCs w:val="24"/>
        </w:rPr>
        <w:t xml:space="preserve">. </w:t>
      </w:r>
      <w:r w:rsidR="00415938" w:rsidRPr="00B635E2">
        <w:rPr>
          <w:rFonts w:ascii="Times New Roman" w:eastAsia="Calibri" w:hAnsi="Times New Roman" w:cs="Times New Roman"/>
          <w:i/>
          <w:iCs/>
          <w:sz w:val="24"/>
          <w:szCs w:val="24"/>
        </w:rPr>
        <w:t>Entertainment</w:t>
      </w:r>
      <w:r w:rsidR="00415938" w:rsidRPr="00B635E2">
        <w:rPr>
          <w:rFonts w:ascii="Times New Roman" w:eastAsia="Calibri" w:hAnsi="Times New Roman" w:cs="Times New Roman"/>
          <w:sz w:val="24"/>
          <w:szCs w:val="24"/>
        </w:rPr>
        <w:t xml:space="preserve"> was measured by two items, for example</w:t>
      </w:r>
      <w:r w:rsidR="00415938">
        <w:rPr>
          <w:rFonts w:ascii="Times New Roman" w:eastAsia="Calibri" w:hAnsi="Times New Roman" w:cs="Times New Roman"/>
          <w:sz w:val="24"/>
          <w:szCs w:val="24"/>
        </w:rPr>
        <w:t>:</w:t>
      </w:r>
      <w:r w:rsidR="00415938" w:rsidRPr="00B635E2">
        <w:rPr>
          <w:rFonts w:ascii="Times New Roman" w:eastAsia="Calibri" w:hAnsi="Times New Roman" w:cs="Times New Roman"/>
          <w:sz w:val="24"/>
          <w:szCs w:val="24"/>
        </w:rPr>
        <w:t xml:space="preserve"> “I believe mobile advertising provides an entertaining experience”. </w:t>
      </w:r>
      <w:r w:rsidR="00415938">
        <w:rPr>
          <w:rFonts w:ascii="Times New Roman" w:eastAsia="Calibri" w:hAnsi="Times New Roman" w:cs="Times New Roman"/>
          <w:sz w:val="24"/>
          <w:szCs w:val="24"/>
        </w:rPr>
        <w:t>(</w:t>
      </w:r>
      <w:r w:rsidR="00415938" w:rsidRPr="00B635E2">
        <w:rPr>
          <w:rFonts w:ascii="Times New Roman" w:eastAsia="Calibri" w:hAnsi="Times New Roman" w:cs="Times New Roman"/>
          <w:sz w:val="24"/>
          <w:szCs w:val="24"/>
        </w:rPr>
        <w:t>Cronbach’s Alpha was 0.82</w:t>
      </w:r>
      <w:r w:rsidR="00415938">
        <w:rPr>
          <w:rFonts w:ascii="Times New Roman" w:eastAsia="Calibri" w:hAnsi="Times New Roman" w:cs="Times New Roman"/>
          <w:sz w:val="24"/>
          <w:szCs w:val="24"/>
        </w:rPr>
        <w:t>)</w:t>
      </w:r>
      <w:r w:rsidR="00415938" w:rsidRPr="00B635E2">
        <w:rPr>
          <w:rFonts w:ascii="Times New Roman" w:eastAsia="Calibri" w:hAnsi="Times New Roman" w:cs="Times New Roman"/>
          <w:sz w:val="24"/>
          <w:szCs w:val="24"/>
        </w:rPr>
        <w:t xml:space="preserve">. </w:t>
      </w:r>
      <w:r w:rsidR="00415938" w:rsidRPr="00B635E2">
        <w:rPr>
          <w:rFonts w:ascii="Times New Roman" w:eastAsia="Calibri" w:hAnsi="Times New Roman" w:cs="Times New Roman"/>
          <w:i/>
          <w:iCs/>
          <w:sz w:val="24"/>
          <w:szCs w:val="24"/>
          <w:lang w:val="en-GB"/>
        </w:rPr>
        <w:t>Informativeness</w:t>
      </w:r>
      <w:r w:rsidR="00415938" w:rsidRPr="00B635E2">
        <w:rPr>
          <w:rFonts w:ascii="Times New Roman" w:eastAsia="Calibri" w:hAnsi="Times New Roman" w:cs="Times New Roman"/>
          <w:sz w:val="24"/>
          <w:szCs w:val="24"/>
          <w:lang w:val="en-GB"/>
        </w:rPr>
        <w:t xml:space="preserve"> was measured by two items, for example</w:t>
      </w:r>
      <w:r w:rsidR="00415938">
        <w:rPr>
          <w:rFonts w:ascii="Times New Roman" w:eastAsia="Calibri" w:hAnsi="Times New Roman" w:cs="Times New Roman"/>
          <w:sz w:val="24"/>
          <w:szCs w:val="24"/>
          <w:lang w:val="en-GB"/>
        </w:rPr>
        <w:t>:</w:t>
      </w:r>
      <w:r w:rsidR="00415938" w:rsidRPr="00B635E2">
        <w:rPr>
          <w:rFonts w:ascii="Times New Roman" w:eastAsia="Calibri" w:hAnsi="Times New Roman" w:cs="Times New Roman"/>
          <w:sz w:val="24"/>
          <w:szCs w:val="24"/>
          <w:lang w:val="en-GB"/>
        </w:rPr>
        <w:t xml:space="preserve"> “Mobile advertisements are a good source of up-to-date information”. </w:t>
      </w:r>
      <w:r w:rsidR="00415938">
        <w:rPr>
          <w:rFonts w:ascii="Times New Roman" w:eastAsia="Calibri" w:hAnsi="Times New Roman" w:cs="Times New Roman"/>
          <w:sz w:val="24"/>
          <w:szCs w:val="24"/>
        </w:rPr>
        <w:t>(</w:t>
      </w:r>
      <w:r w:rsidR="00415938" w:rsidRPr="00B635E2">
        <w:rPr>
          <w:rFonts w:ascii="Times New Roman" w:eastAsia="Calibri" w:hAnsi="Times New Roman" w:cs="Times New Roman"/>
          <w:sz w:val="24"/>
          <w:szCs w:val="24"/>
        </w:rPr>
        <w:t>Cronbach’s Alpha was 0.76</w:t>
      </w:r>
      <w:r w:rsidR="00415938">
        <w:rPr>
          <w:rFonts w:ascii="Times New Roman" w:eastAsia="Calibri" w:hAnsi="Times New Roman" w:cs="Times New Roman"/>
          <w:sz w:val="24"/>
          <w:szCs w:val="24"/>
        </w:rPr>
        <w:t>)</w:t>
      </w:r>
      <w:r w:rsidR="00415938" w:rsidRPr="00B635E2">
        <w:rPr>
          <w:rFonts w:ascii="Times New Roman" w:eastAsia="Calibri" w:hAnsi="Times New Roman" w:cs="Times New Roman"/>
          <w:sz w:val="24"/>
          <w:szCs w:val="24"/>
        </w:rPr>
        <w:t xml:space="preserve">. </w:t>
      </w:r>
      <w:r w:rsidR="00415938" w:rsidRPr="00B635E2">
        <w:rPr>
          <w:rFonts w:ascii="Times New Roman" w:eastAsia="Calibri" w:hAnsi="Times New Roman" w:cs="Times New Roman"/>
          <w:i/>
          <w:iCs/>
          <w:sz w:val="24"/>
          <w:szCs w:val="24"/>
        </w:rPr>
        <w:t>Irritation</w:t>
      </w:r>
      <w:r w:rsidR="00415938" w:rsidRPr="00B635E2">
        <w:rPr>
          <w:rFonts w:ascii="Times New Roman" w:eastAsia="Calibri" w:hAnsi="Times New Roman" w:cs="Times New Roman"/>
          <w:sz w:val="24"/>
          <w:szCs w:val="24"/>
        </w:rPr>
        <w:t xml:space="preserve"> was measured by three items, for example: “Getting mobile ads is problematic because I feel </w:t>
      </w:r>
      <w:r w:rsidR="00415938">
        <w:rPr>
          <w:rFonts w:ascii="Times New Roman" w:eastAsia="Calibri" w:hAnsi="Times New Roman" w:cs="Times New Roman"/>
          <w:sz w:val="24"/>
          <w:szCs w:val="24"/>
        </w:rPr>
        <w:t xml:space="preserve">that they are </w:t>
      </w:r>
      <w:r w:rsidR="00415938" w:rsidRPr="00B635E2">
        <w:rPr>
          <w:rFonts w:ascii="Times New Roman" w:eastAsia="Calibri" w:hAnsi="Times New Roman" w:cs="Times New Roman"/>
          <w:sz w:val="24"/>
          <w:szCs w:val="24"/>
        </w:rPr>
        <w:t xml:space="preserve">annoying.” </w:t>
      </w:r>
      <w:r w:rsidR="00415938">
        <w:rPr>
          <w:rFonts w:ascii="Times New Roman" w:eastAsia="Calibri" w:hAnsi="Times New Roman" w:cs="Times New Roman"/>
          <w:sz w:val="24"/>
          <w:szCs w:val="24"/>
        </w:rPr>
        <w:t>(</w:t>
      </w:r>
      <w:r w:rsidR="00415938" w:rsidRPr="00B635E2">
        <w:rPr>
          <w:rFonts w:ascii="Times New Roman" w:eastAsia="Calibri" w:hAnsi="Times New Roman" w:cs="Times New Roman"/>
          <w:sz w:val="24"/>
          <w:szCs w:val="24"/>
        </w:rPr>
        <w:t>Cronbach’s Alpha was</w:t>
      </w:r>
      <w:r w:rsidR="00415938" w:rsidRPr="00B635E2">
        <w:rPr>
          <w:rFonts w:ascii="Times New Roman" w:eastAsia="Calibri" w:hAnsi="Times New Roman" w:cs="Times New Roman" w:hint="cs"/>
          <w:sz w:val="24"/>
          <w:szCs w:val="24"/>
          <w:rtl/>
        </w:rPr>
        <w:t xml:space="preserve"> </w:t>
      </w:r>
      <w:r w:rsidR="00415938" w:rsidRPr="00B635E2">
        <w:rPr>
          <w:rFonts w:ascii="Times New Roman" w:eastAsia="Calibri" w:hAnsi="Times New Roman" w:cs="Times New Roman"/>
          <w:sz w:val="24"/>
          <w:szCs w:val="24"/>
        </w:rPr>
        <w:t>0.66</w:t>
      </w:r>
      <w:r w:rsidR="00415938">
        <w:rPr>
          <w:rFonts w:ascii="Times New Roman" w:eastAsia="Calibri" w:hAnsi="Times New Roman" w:cs="Times New Roman"/>
          <w:sz w:val="24"/>
          <w:szCs w:val="24"/>
        </w:rPr>
        <w:t>)</w:t>
      </w:r>
      <w:r w:rsidR="00415938" w:rsidRPr="00B635E2">
        <w:rPr>
          <w:rFonts w:ascii="Times New Roman" w:eastAsia="Calibri" w:hAnsi="Times New Roman" w:cs="Times New Roman"/>
          <w:sz w:val="24"/>
          <w:szCs w:val="24"/>
        </w:rPr>
        <w:t xml:space="preserve">. </w:t>
      </w:r>
      <w:r w:rsidR="00415938" w:rsidRPr="00B635E2">
        <w:rPr>
          <w:rFonts w:ascii="Times New Roman" w:eastAsia="Calibri" w:hAnsi="Times New Roman" w:cs="Times New Roman"/>
          <w:i/>
          <w:iCs/>
          <w:sz w:val="24"/>
          <w:szCs w:val="24"/>
        </w:rPr>
        <w:t>Intrusiveness</w:t>
      </w:r>
      <w:r w:rsidR="00415938" w:rsidRPr="00B635E2">
        <w:rPr>
          <w:rFonts w:ascii="Times New Roman" w:eastAsia="Calibri" w:hAnsi="Times New Roman" w:cs="Times New Roman"/>
          <w:sz w:val="24"/>
          <w:szCs w:val="24"/>
        </w:rPr>
        <w:t xml:space="preserve"> was measured by two items, for example</w:t>
      </w:r>
      <w:r w:rsidR="00415938">
        <w:rPr>
          <w:rFonts w:ascii="Times New Roman" w:eastAsia="Calibri" w:hAnsi="Times New Roman" w:cs="Times New Roman"/>
          <w:sz w:val="24"/>
          <w:szCs w:val="24"/>
        </w:rPr>
        <w:t>:</w:t>
      </w:r>
      <w:r w:rsidR="00415938" w:rsidRPr="00B635E2">
        <w:rPr>
          <w:rFonts w:ascii="Times New Roman" w:eastAsia="Calibri" w:hAnsi="Times New Roman" w:cs="Times New Roman"/>
          <w:sz w:val="24"/>
          <w:szCs w:val="24"/>
        </w:rPr>
        <w:t xml:space="preserve"> “Mobile advertisements are intrusive”.</w:t>
      </w:r>
      <w:r w:rsidR="00415938">
        <w:rPr>
          <w:rFonts w:ascii="Times New Roman" w:eastAsia="Calibri" w:hAnsi="Times New Roman" w:cs="Times New Roman"/>
          <w:sz w:val="24"/>
          <w:szCs w:val="24"/>
        </w:rPr>
        <w:t xml:space="preserve"> (</w:t>
      </w:r>
      <w:r w:rsidR="00415938" w:rsidRPr="00B635E2">
        <w:rPr>
          <w:rFonts w:ascii="Times New Roman" w:eastAsia="Calibri" w:hAnsi="Times New Roman" w:cs="Times New Roman"/>
          <w:sz w:val="24"/>
          <w:szCs w:val="24"/>
        </w:rPr>
        <w:t>Cronbach’s Alpha was 0.65</w:t>
      </w:r>
      <w:r w:rsidR="00415938">
        <w:rPr>
          <w:rFonts w:ascii="Times New Roman" w:eastAsia="Calibri" w:hAnsi="Times New Roman" w:cs="Times New Roman"/>
          <w:sz w:val="24"/>
          <w:szCs w:val="24"/>
        </w:rPr>
        <w:t>)</w:t>
      </w:r>
      <w:r w:rsidR="00415938" w:rsidRPr="00B635E2">
        <w:rPr>
          <w:rFonts w:ascii="Times New Roman" w:eastAsia="Calibri" w:hAnsi="Times New Roman" w:cs="Times New Roman"/>
          <w:sz w:val="24"/>
          <w:szCs w:val="24"/>
        </w:rPr>
        <w:t>.</w:t>
      </w:r>
    </w:p>
    <w:p w14:paraId="5BEA35F2" w14:textId="5EBFA6B8" w:rsidR="00BB15A8" w:rsidRDefault="00415938" w:rsidP="00A72365">
      <w:pPr>
        <w:spacing w:after="200" w:line="360" w:lineRule="auto"/>
        <w:jc w:val="both"/>
        <w:rPr>
          <w:rFonts w:ascii="Times New Roman" w:eastAsia="Calibri" w:hAnsi="Times New Roman" w:cs="Times New Roman"/>
          <w:sz w:val="24"/>
          <w:szCs w:val="24"/>
        </w:rPr>
      </w:pPr>
      <w:r w:rsidRPr="00415938">
        <w:rPr>
          <w:rFonts w:ascii="Times New Roman" w:eastAsia="Times New Roman" w:hAnsi="Times New Roman" w:cs="Times New Roman"/>
          <w:sz w:val="24"/>
          <w:szCs w:val="24"/>
          <w:lang w:eastAsia="de-DE" w:bidi="ar-SA"/>
        </w:rPr>
        <w:t xml:space="preserve">We </w:t>
      </w:r>
      <w:r>
        <w:rPr>
          <w:rFonts w:ascii="Times New Roman" w:eastAsia="Times New Roman" w:hAnsi="Times New Roman" w:cs="Times New Roman"/>
          <w:sz w:val="24"/>
          <w:szCs w:val="24"/>
          <w:lang w:eastAsia="de-DE" w:bidi="ar-SA"/>
        </w:rPr>
        <w:t>applied</w:t>
      </w:r>
      <w:r w:rsidRPr="00415938">
        <w:rPr>
          <w:rFonts w:ascii="Times New Roman" w:eastAsia="Times New Roman" w:hAnsi="Times New Roman" w:cs="Times New Roman"/>
          <w:sz w:val="24"/>
          <w:szCs w:val="24"/>
          <w:lang w:eastAsia="de-DE" w:bidi="ar-SA"/>
        </w:rPr>
        <w:t xml:space="preserve"> the advertising attitude scales </w:t>
      </w:r>
      <w:r>
        <w:rPr>
          <w:rFonts w:ascii="Times New Roman" w:eastAsia="Times New Roman" w:hAnsi="Times New Roman" w:cs="Times New Roman"/>
          <w:sz w:val="24"/>
          <w:szCs w:val="24"/>
          <w:lang w:eastAsia="de-DE" w:bidi="ar-SA"/>
        </w:rPr>
        <w:t>to Israel, following earlier studies</w:t>
      </w:r>
      <w:r w:rsidR="007C43D7" w:rsidRPr="007C43D7">
        <w:rPr>
          <w:rFonts w:ascii="Times New Roman" w:eastAsia="Times New Roman" w:hAnsi="Times New Roman" w:cs="Times New Roman"/>
          <w:sz w:val="24"/>
          <w:szCs w:val="24"/>
          <w:lang w:eastAsia="de-DE" w:bidi="ar-SA"/>
        </w:rPr>
        <w:t xml:space="preserve"> </w:t>
      </w:r>
      <w:r w:rsidR="00B635E2" w:rsidRPr="00B635E2">
        <w:rPr>
          <w:rFonts w:ascii="Times New Roman" w:eastAsia="Calibri" w:hAnsi="Times New Roman" w:cs="Times New Roman"/>
          <w:sz w:val="24"/>
          <w:szCs w:val="24"/>
        </w:rPr>
        <w:t>(</w:t>
      </w:r>
      <w:r w:rsidR="00E149A5">
        <w:rPr>
          <w:rFonts w:ascii="Times New Roman" w:eastAsia="Calibri" w:hAnsi="Times New Roman" w:cs="Times New Roman"/>
          <w:sz w:val="24"/>
          <w:szCs w:val="24"/>
        </w:rPr>
        <w:t xml:space="preserve">for example: </w:t>
      </w:r>
      <w:r w:rsidR="00A35539" w:rsidRPr="00DD6DF0">
        <w:rPr>
          <w:rFonts w:ascii="Times New Roman" w:eastAsia="Times New Roman" w:hAnsi="Times New Roman" w:cs="Times New Roman"/>
          <w:sz w:val="24"/>
          <w:szCs w:val="24"/>
        </w:rPr>
        <w:t xml:space="preserve">van der </w:t>
      </w:r>
      <w:proofErr w:type="spellStart"/>
      <w:r w:rsidR="00A35539" w:rsidRPr="00DD6DF0">
        <w:rPr>
          <w:rFonts w:ascii="Times New Roman" w:eastAsia="Times New Roman" w:hAnsi="Times New Roman" w:cs="Times New Roman"/>
          <w:sz w:val="24"/>
          <w:szCs w:val="24"/>
        </w:rPr>
        <w:t>Goot</w:t>
      </w:r>
      <w:proofErr w:type="spellEnd"/>
      <w:r w:rsidR="00A35539" w:rsidRPr="00DD6DF0">
        <w:rPr>
          <w:rFonts w:ascii="Times New Roman" w:eastAsia="Times New Roman" w:hAnsi="Times New Roman" w:cs="Times New Roman"/>
          <w:sz w:val="24"/>
          <w:szCs w:val="24"/>
        </w:rPr>
        <w:t xml:space="preserve"> et al.,</w:t>
      </w:r>
      <w:r w:rsidR="00940168">
        <w:rPr>
          <w:rFonts w:ascii="Times New Roman" w:eastAsia="Times New Roman" w:hAnsi="Times New Roman" w:cs="Times New Roman"/>
          <w:sz w:val="24"/>
          <w:szCs w:val="24"/>
        </w:rPr>
        <w:t xml:space="preserve"> </w:t>
      </w:r>
      <w:r w:rsidR="00A35539" w:rsidRPr="00DD6DF0">
        <w:rPr>
          <w:rFonts w:ascii="Times New Roman" w:eastAsia="Times New Roman" w:hAnsi="Times New Roman" w:cs="Times New Roman"/>
          <w:sz w:val="24"/>
          <w:szCs w:val="24"/>
        </w:rPr>
        <w:t xml:space="preserve">2018; </w:t>
      </w:r>
      <w:proofErr w:type="spellStart"/>
      <w:r w:rsidR="00A35539" w:rsidRPr="00DD6DF0">
        <w:rPr>
          <w:rFonts w:ascii="Times New Roman" w:eastAsia="Times New Roman" w:hAnsi="Times New Roman" w:cs="Times New Roman"/>
          <w:sz w:val="24"/>
          <w:szCs w:val="24"/>
        </w:rPr>
        <w:t>Ünal</w:t>
      </w:r>
      <w:proofErr w:type="spellEnd"/>
      <w:r w:rsidR="00A35539" w:rsidRPr="00DD6DF0">
        <w:rPr>
          <w:rFonts w:ascii="Times New Roman" w:eastAsia="Times New Roman" w:hAnsi="Times New Roman" w:cs="Times New Roman"/>
          <w:sz w:val="24"/>
          <w:szCs w:val="24"/>
        </w:rPr>
        <w:t xml:space="preserve"> et al., 2011</w:t>
      </w:r>
      <w:r w:rsidR="00B635E2" w:rsidRPr="00B635E2">
        <w:rPr>
          <w:rFonts w:ascii="Times New Roman" w:eastAsia="Calibri" w:hAnsi="Times New Roman" w:cs="Times New Roman"/>
          <w:sz w:val="24"/>
          <w:szCs w:val="24"/>
        </w:rPr>
        <w:t>)</w:t>
      </w:r>
      <w:r w:rsidR="00DC6D5C">
        <w:rPr>
          <w:rFonts w:ascii="Times New Roman" w:eastAsia="Calibri" w:hAnsi="Times New Roman" w:cs="Times New Roman"/>
          <w:sz w:val="24"/>
          <w:szCs w:val="24"/>
        </w:rPr>
        <w:t xml:space="preserve"> </w:t>
      </w:r>
      <w:r w:rsidR="00894A5C">
        <w:rPr>
          <w:rFonts w:ascii="Times New Roman" w:eastAsia="Times New Roman" w:hAnsi="Times New Roman" w:cs="Times New Roman"/>
          <w:sz w:val="24"/>
          <w:szCs w:val="24"/>
          <w:lang w:eastAsia="de-DE" w:bidi="ar-SA"/>
        </w:rPr>
        <w:t>that consisted on these measures and were executed</w:t>
      </w:r>
      <w:r w:rsidR="00894A5C">
        <w:rPr>
          <w:rFonts w:ascii="Times New Roman" w:eastAsia="Calibri" w:hAnsi="Times New Roman" w:cs="Times New Roman"/>
          <w:sz w:val="24"/>
          <w:szCs w:val="24"/>
        </w:rPr>
        <w:t xml:space="preserve"> </w:t>
      </w:r>
      <w:r w:rsidR="00DC6D5C">
        <w:rPr>
          <w:rFonts w:ascii="Times New Roman" w:eastAsia="Calibri" w:hAnsi="Times New Roman" w:cs="Times New Roman"/>
          <w:sz w:val="24"/>
          <w:szCs w:val="24"/>
        </w:rPr>
        <w:t xml:space="preserve">in different countries </w:t>
      </w:r>
      <w:r w:rsidR="00BD2829">
        <w:rPr>
          <w:rFonts w:ascii="Times New Roman" w:eastAsia="Calibri" w:hAnsi="Times New Roman" w:cs="Times New Roman"/>
          <w:sz w:val="24"/>
          <w:szCs w:val="24"/>
        </w:rPr>
        <w:t>(i.e. Netherlands; Bangladesh</w:t>
      </w:r>
      <w:r w:rsidR="00E85F2F">
        <w:rPr>
          <w:rFonts w:ascii="Times New Roman" w:eastAsia="Calibri" w:hAnsi="Times New Roman" w:cs="Times New Roman"/>
          <w:sz w:val="24"/>
          <w:szCs w:val="24"/>
        </w:rPr>
        <w:t>; Turkey; Spain etc.),</w:t>
      </w:r>
      <w:r w:rsidR="00DC6D5C">
        <w:rPr>
          <w:rFonts w:ascii="Times New Roman" w:eastAsia="Calibri" w:hAnsi="Times New Roman" w:cs="Times New Roman"/>
          <w:sz w:val="24"/>
          <w:szCs w:val="24"/>
        </w:rPr>
        <w:t xml:space="preserve"> various </w:t>
      </w:r>
      <w:r w:rsidR="00E85F2F">
        <w:rPr>
          <w:rFonts w:ascii="Times New Roman" w:eastAsia="Calibri" w:hAnsi="Times New Roman" w:cs="Times New Roman"/>
          <w:sz w:val="24"/>
          <w:szCs w:val="24"/>
        </w:rPr>
        <w:t xml:space="preserve">markets and </w:t>
      </w:r>
      <w:r w:rsidR="00DC6D5C">
        <w:rPr>
          <w:rFonts w:ascii="Times New Roman" w:eastAsia="Calibri" w:hAnsi="Times New Roman" w:cs="Times New Roman"/>
          <w:sz w:val="24"/>
          <w:szCs w:val="24"/>
        </w:rPr>
        <w:t>populations</w:t>
      </w:r>
      <w:r w:rsidR="00B635E2" w:rsidRPr="00B635E2">
        <w:rPr>
          <w:rFonts w:ascii="Times New Roman" w:eastAsia="Calibri" w:hAnsi="Times New Roman" w:cs="Times New Roman"/>
          <w:sz w:val="24"/>
          <w:szCs w:val="24"/>
        </w:rPr>
        <w:t xml:space="preserve">.  </w:t>
      </w:r>
    </w:p>
    <w:p w14:paraId="4324595C" w14:textId="77777777" w:rsidR="00BB15A8" w:rsidRDefault="00B635E2" w:rsidP="00F039C9">
      <w:pPr>
        <w:spacing w:after="200" w:line="360" w:lineRule="auto"/>
        <w:jc w:val="both"/>
        <w:rPr>
          <w:rFonts w:ascii="Times New Roman" w:eastAsia="Calibri" w:hAnsi="Times New Roman" w:cs="Times New Roman"/>
          <w:i/>
          <w:iCs/>
          <w:sz w:val="24"/>
          <w:szCs w:val="24"/>
        </w:rPr>
      </w:pPr>
      <w:r w:rsidRPr="00B635E2">
        <w:rPr>
          <w:rFonts w:ascii="Times New Roman" w:eastAsia="Calibri" w:hAnsi="Times New Roman" w:cs="Times New Roman"/>
          <w:i/>
          <w:iCs/>
          <w:sz w:val="24"/>
          <w:szCs w:val="24"/>
        </w:rPr>
        <w:t xml:space="preserve">Control </w:t>
      </w:r>
      <w:r w:rsidR="000E2486">
        <w:rPr>
          <w:rFonts w:ascii="Times New Roman" w:eastAsia="Calibri" w:hAnsi="Times New Roman" w:cs="Times New Roman"/>
          <w:i/>
          <w:iCs/>
          <w:sz w:val="24"/>
          <w:szCs w:val="24"/>
        </w:rPr>
        <w:t>V</w:t>
      </w:r>
      <w:r w:rsidRPr="00B635E2">
        <w:rPr>
          <w:rFonts w:ascii="Times New Roman" w:eastAsia="Calibri" w:hAnsi="Times New Roman" w:cs="Times New Roman"/>
          <w:i/>
          <w:iCs/>
          <w:sz w:val="24"/>
          <w:szCs w:val="24"/>
        </w:rPr>
        <w:t xml:space="preserve">ariables </w:t>
      </w:r>
    </w:p>
    <w:p w14:paraId="6484ED18" w14:textId="77777777" w:rsidR="00A72365" w:rsidRDefault="00B635E2" w:rsidP="00F039C9">
      <w:pPr>
        <w:spacing w:after="200" w:line="360" w:lineRule="auto"/>
        <w:jc w:val="both"/>
        <w:rPr>
          <w:rFonts w:ascii="Times New Roman" w:eastAsia="Calibri" w:hAnsi="Times New Roman" w:cs="Times New Roman"/>
          <w:sz w:val="24"/>
          <w:szCs w:val="24"/>
        </w:rPr>
      </w:pPr>
      <w:r w:rsidRPr="00B635E2">
        <w:rPr>
          <w:rFonts w:ascii="Times New Roman" w:eastAsia="Calibri" w:hAnsi="Times New Roman" w:cs="Times New Roman"/>
          <w:i/>
          <w:iCs/>
          <w:sz w:val="24"/>
          <w:szCs w:val="24"/>
        </w:rPr>
        <w:t>The frequency of use of different mobile functions</w:t>
      </w:r>
      <w:r w:rsidRPr="00B635E2">
        <w:rPr>
          <w:rFonts w:ascii="Times New Roman" w:eastAsia="Calibri" w:hAnsi="Times New Roman" w:cs="Times New Roman"/>
          <w:sz w:val="24"/>
          <w:szCs w:val="24"/>
        </w:rPr>
        <w:t xml:space="preserve"> (for example, voice calls, SMS, clock, </w:t>
      </w:r>
      <w:r w:rsidR="00940168">
        <w:rPr>
          <w:rFonts w:ascii="Times New Roman" w:eastAsia="Calibri" w:hAnsi="Times New Roman" w:cs="Times New Roman"/>
          <w:sz w:val="24"/>
          <w:szCs w:val="24"/>
        </w:rPr>
        <w:t xml:space="preserve">and </w:t>
      </w:r>
      <w:r w:rsidRPr="00B635E2">
        <w:rPr>
          <w:rFonts w:ascii="Times New Roman" w:eastAsia="Calibri" w:hAnsi="Times New Roman" w:cs="Times New Roman"/>
          <w:sz w:val="24"/>
          <w:szCs w:val="24"/>
        </w:rPr>
        <w:t xml:space="preserve">e-mail </w:t>
      </w:r>
      <w:r w:rsidR="00101EC1" w:rsidRPr="00B635E2">
        <w:rPr>
          <w:rFonts w:ascii="Times New Roman" w:eastAsia="Calibri" w:hAnsi="Times New Roman" w:cs="Times New Roman"/>
          <w:sz w:val="24"/>
          <w:szCs w:val="24"/>
        </w:rPr>
        <w:t>etc.</w:t>
      </w:r>
      <w:r w:rsidRPr="00B635E2">
        <w:rPr>
          <w:rFonts w:ascii="Times New Roman" w:eastAsia="Calibri" w:hAnsi="Times New Roman" w:cs="Times New Roman"/>
          <w:sz w:val="24"/>
          <w:szCs w:val="24"/>
        </w:rPr>
        <w:t>) was measured by 1</w:t>
      </w:r>
      <w:r w:rsidRPr="00B635E2">
        <w:rPr>
          <w:rFonts w:ascii="Times New Roman" w:eastAsia="Calibri" w:hAnsi="Times New Roman" w:cs="Times New Roman" w:hint="cs"/>
          <w:sz w:val="24"/>
          <w:szCs w:val="24"/>
          <w:rtl/>
        </w:rPr>
        <w:t>6</w:t>
      </w:r>
      <w:r w:rsidRPr="00B635E2">
        <w:rPr>
          <w:rFonts w:ascii="Times New Roman" w:eastAsia="Calibri" w:hAnsi="Times New Roman" w:cs="Times New Roman"/>
          <w:sz w:val="24"/>
          <w:szCs w:val="24"/>
        </w:rPr>
        <w:t xml:space="preserve"> items. The reliability index Cronbach’s Alpha was</w:t>
      </w:r>
      <w:r w:rsidRPr="00B635E2">
        <w:rPr>
          <w:rFonts w:ascii="Times New Roman" w:eastAsia="Calibri" w:hAnsi="Times New Roman" w:cs="Times New Roman" w:hint="cs"/>
          <w:sz w:val="24"/>
          <w:szCs w:val="24"/>
          <w:rtl/>
        </w:rPr>
        <w:t xml:space="preserve"> </w:t>
      </w:r>
      <w:r w:rsidRPr="00B635E2">
        <w:rPr>
          <w:rFonts w:ascii="Times New Roman" w:eastAsia="Calibri" w:hAnsi="Times New Roman" w:cs="Times New Roman"/>
          <w:sz w:val="24"/>
          <w:szCs w:val="24"/>
        </w:rPr>
        <w:t xml:space="preserve">0.76. </w:t>
      </w:r>
      <w:r w:rsidRPr="00C91A94">
        <w:rPr>
          <w:rFonts w:ascii="Times New Roman" w:eastAsia="Calibri" w:hAnsi="Times New Roman" w:cs="Times New Roman"/>
          <w:i/>
          <w:iCs/>
          <w:sz w:val="24"/>
          <w:szCs w:val="24"/>
        </w:rPr>
        <w:t>Digital skills</w:t>
      </w:r>
      <w:r w:rsidRPr="00B635E2">
        <w:rPr>
          <w:rFonts w:ascii="Times New Roman" w:eastAsia="Calibri" w:hAnsi="Times New Roman" w:cs="Times New Roman"/>
          <w:sz w:val="24"/>
          <w:szCs w:val="24"/>
        </w:rPr>
        <w:t xml:space="preserve"> </w:t>
      </w:r>
      <w:r w:rsidR="00101EC1" w:rsidRPr="00B635E2">
        <w:rPr>
          <w:rFonts w:ascii="Times New Roman" w:eastAsia="Calibri" w:hAnsi="Times New Roman" w:cs="Times New Roman"/>
          <w:sz w:val="24"/>
          <w:szCs w:val="24"/>
        </w:rPr>
        <w:t>were</w:t>
      </w:r>
      <w:r w:rsidRPr="00B635E2">
        <w:rPr>
          <w:rFonts w:ascii="Times New Roman" w:eastAsia="Calibri" w:hAnsi="Times New Roman" w:cs="Times New Roman"/>
          <w:sz w:val="24"/>
          <w:szCs w:val="24"/>
        </w:rPr>
        <w:t xml:space="preserve"> measured by three items, for example</w:t>
      </w:r>
      <w:r w:rsidR="00940168">
        <w:rPr>
          <w:rFonts w:ascii="Times New Roman" w:eastAsia="Calibri" w:hAnsi="Times New Roman" w:cs="Times New Roman"/>
          <w:sz w:val="24"/>
          <w:szCs w:val="24"/>
        </w:rPr>
        <w:t>:</w:t>
      </w:r>
      <w:r w:rsidRPr="00B635E2">
        <w:rPr>
          <w:rFonts w:ascii="Times New Roman" w:eastAsia="Calibri" w:hAnsi="Times New Roman" w:cs="Times New Roman"/>
          <w:sz w:val="24"/>
          <w:szCs w:val="24"/>
        </w:rPr>
        <w:t xml:space="preserve"> “ability to navigate pages, save favorites, search through search engines, use keywords to perform search”. The reliability index Cronbach’s Alpha was 0.78. </w:t>
      </w:r>
    </w:p>
    <w:p w14:paraId="5A88A748" w14:textId="77777777" w:rsidR="00BB15A8" w:rsidRDefault="00B635E2" w:rsidP="00F039C9">
      <w:pPr>
        <w:spacing w:after="200" w:line="360" w:lineRule="auto"/>
        <w:jc w:val="both"/>
        <w:rPr>
          <w:rFonts w:ascii="Times New Roman" w:eastAsia="Calibri" w:hAnsi="Times New Roman" w:cs="Times New Roman"/>
          <w:sz w:val="24"/>
          <w:szCs w:val="24"/>
        </w:rPr>
      </w:pPr>
      <w:r w:rsidRPr="00B635E2">
        <w:rPr>
          <w:rFonts w:ascii="Times New Roman" w:eastAsia="Calibri" w:hAnsi="Times New Roman" w:cs="Times New Roman"/>
          <w:sz w:val="24"/>
          <w:szCs w:val="24"/>
        </w:rPr>
        <w:t>We also controlled for socio-demographic variables</w:t>
      </w:r>
      <w:r w:rsidR="00940168">
        <w:rPr>
          <w:rFonts w:ascii="Times New Roman" w:eastAsia="Calibri" w:hAnsi="Times New Roman" w:cs="Times New Roman"/>
          <w:sz w:val="24"/>
          <w:szCs w:val="24"/>
        </w:rPr>
        <w:t xml:space="preserve"> of</w:t>
      </w:r>
      <w:r w:rsidRPr="00B635E2">
        <w:rPr>
          <w:rFonts w:ascii="Times New Roman" w:eastAsia="Calibri" w:hAnsi="Times New Roman" w:cs="Times New Roman"/>
          <w:sz w:val="24"/>
          <w:szCs w:val="24"/>
        </w:rPr>
        <w:t xml:space="preserve"> gender, age, religiosity and education.  </w:t>
      </w:r>
    </w:p>
    <w:p w14:paraId="47864EC5" w14:textId="77777777" w:rsidR="00BB15A8" w:rsidRDefault="00B635E2" w:rsidP="00F039C9">
      <w:pPr>
        <w:spacing w:after="200" w:line="360" w:lineRule="auto"/>
        <w:jc w:val="both"/>
        <w:rPr>
          <w:rFonts w:ascii="Times New Roman" w:eastAsia="Calibri" w:hAnsi="Times New Roman" w:cs="Times New Roman"/>
          <w:i/>
          <w:iCs/>
          <w:sz w:val="24"/>
          <w:szCs w:val="24"/>
        </w:rPr>
      </w:pPr>
      <w:r w:rsidRPr="00B635E2">
        <w:rPr>
          <w:rFonts w:ascii="Times New Roman" w:eastAsia="Calibri" w:hAnsi="Times New Roman" w:cs="Times New Roman"/>
          <w:i/>
          <w:iCs/>
          <w:sz w:val="24"/>
          <w:szCs w:val="24"/>
        </w:rPr>
        <w:t xml:space="preserve">Descriptive </w:t>
      </w:r>
      <w:r w:rsidR="000E2486">
        <w:rPr>
          <w:rFonts w:ascii="Times New Roman" w:eastAsia="Calibri" w:hAnsi="Times New Roman" w:cs="Times New Roman"/>
          <w:i/>
          <w:iCs/>
          <w:sz w:val="24"/>
          <w:szCs w:val="24"/>
        </w:rPr>
        <w:t>S</w:t>
      </w:r>
      <w:r w:rsidRPr="00B635E2">
        <w:rPr>
          <w:rFonts w:ascii="Times New Roman" w:eastAsia="Calibri" w:hAnsi="Times New Roman" w:cs="Times New Roman"/>
          <w:i/>
          <w:iCs/>
          <w:sz w:val="24"/>
          <w:szCs w:val="24"/>
        </w:rPr>
        <w:t>tatistics</w:t>
      </w:r>
    </w:p>
    <w:p w14:paraId="0688BEB3" w14:textId="77777777" w:rsidR="00BB15A8" w:rsidRDefault="00B635E2" w:rsidP="00F039C9">
      <w:pPr>
        <w:spacing w:after="200" w:line="360" w:lineRule="auto"/>
        <w:jc w:val="both"/>
        <w:rPr>
          <w:rFonts w:ascii="Times New Roman" w:eastAsia="Calibri" w:hAnsi="Times New Roman" w:cs="Times New Roman"/>
          <w:sz w:val="24"/>
          <w:szCs w:val="24"/>
          <w:rtl/>
        </w:rPr>
      </w:pPr>
      <w:r w:rsidRPr="00B635E2">
        <w:rPr>
          <w:rFonts w:ascii="Times New Roman" w:eastAsia="Calibri" w:hAnsi="Times New Roman" w:cs="Times New Roman"/>
          <w:sz w:val="24"/>
          <w:szCs w:val="24"/>
        </w:rPr>
        <w:t xml:space="preserve">The findings show very </w:t>
      </w:r>
      <w:r w:rsidR="000349D3">
        <w:rPr>
          <w:rFonts w:ascii="Times New Roman" w:eastAsia="Calibri" w:hAnsi="Times New Roman" w:cs="Times New Roman"/>
          <w:sz w:val="24"/>
          <w:szCs w:val="24"/>
        </w:rPr>
        <w:t>negative</w:t>
      </w:r>
      <w:r w:rsidRPr="00B635E2">
        <w:rPr>
          <w:rFonts w:ascii="Times New Roman" w:eastAsia="Calibri" w:hAnsi="Times New Roman" w:cs="Times New Roman"/>
          <w:sz w:val="24"/>
          <w:szCs w:val="24"/>
        </w:rPr>
        <w:t xml:space="preserve"> </w:t>
      </w:r>
      <w:r w:rsidR="000349D3" w:rsidRPr="00F60076">
        <w:rPr>
          <w:rFonts w:ascii="Times New Roman" w:eastAsia="Times New Roman" w:hAnsi="Times New Roman" w:cs="Times New Roman"/>
          <w:sz w:val="24"/>
          <w:szCs w:val="24"/>
        </w:rPr>
        <w:t xml:space="preserve">consumer </w:t>
      </w:r>
      <w:r w:rsidR="00C824E7" w:rsidRPr="00F60076">
        <w:rPr>
          <w:rFonts w:ascii="Times New Roman" w:eastAsia="Times New Roman" w:hAnsi="Times New Roman" w:cs="Times New Roman"/>
          <w:sz w:val="24"/>
          <w:szCs w:val="24"/>
        </w:rPr>
        <w:t>response to</w:t>
      </w:r>
      <w:r w:rsidR="000349D3" w:rsidRPr="00F60076">
        <w:rPr>
          <w:rFonts w:ascii="Times New Roman" w:eastAsia="Times New Roman" w:hAnsi="Times New Roman" w:cs="Times New Roman"/>
          <w:sz w:val="24"/>
          <w:szCs w:val="24"/>
        </w:rPr>
        <w:t xml:space="preserve"> mobile ads</w:t>
      </w:r>
      <w:r w:rsidR="000349D3" w:rsidRPr="00DD6DF0">
        <w:rPr>
          <w:rFonts w:ascii="Times New Roman" w:eastAsia="Times New Roman" w:hAnsi="Times New Roman" w:cs="Times New Roman"/>
          <w:color w:val="FF0000"/>
          <w:sz w:val="24"/>
          <w:szCs w:val="24"/>
        </w:rPr>
        <w:t xml:space="preserve"> </w:t>
      </w:r>
      <w:r w:rsidRPr="00B635E2">
        <w:rPr>
          <w:rFonts w:ascii="Times New Roman" w:eastAsia="Calibri" w:hAnsi="Times New Roman" w:cs="Times New Roman"/>
          <w:sz w:val="24"/>
          <w:szCs w:val="24"/>
        </w:rPr>
        <w:t>(M= 1.87, on scale 1-5) (see Table</w:t>
      </w:r>
      <w:r w:rsidR="00A72365">
        <w:rPr>
          <w:rFonts w:ascii="Times New Roman" w:eastAsia="Calibri" w:hAnsi="Times New Roman" w:cs="Times New Roman"/>
          <w:sz w:val="24"/>
          <w:szCs w:val="24"/>
        </w:rPr>
        <w:t xml:space="preserve"> </w:t>
      </w:r>
      <w:r w:rsidRPr="00B635E2">
        <w:rPr>
          <w:rFonts w:ascii="Times New Roman" w:eastAsia="Calibri" w:hAnsi="Times New Roman" w:cs="Times New Roman"/>
          <w:sz w:val="24"/>
          <w:szCs w:val="24"/>
        </w:rPr>
        <w:t>1). The level of irritation (M= 4.19, on scale 1-5) was high</w:t>
      </w:r>
      <w:r w:rsidR="0047115D">
        <w:rPr>
          <w:rFonts w:ascii="Times New Roman" w:eastAsia="Calibri" w:hAnsi="Times New Roman" w:cs="Times New Roman"/>
          <w:sz w:val="24"/>
          <w:szCs w:val="24"/>
        </w:rPr>
        <w:t xml:space="preserve"> and</w:t>
      </w:r>
      <w:r w:rsidRPr="00B635E2">
        <w:rPr>
          <w:rFonts w:ascii="Times New Roman" w:eastAsia="Calibri" w:hAnsi="Times New Roman" w:cs="Times New Roman"/>
          <w:sz w:val="24"/>
          <w:szCs w:val="24"/>
        </w:rPr>
        <w:t xml:space="preserve"> the level of intrusiveness quite high (M=3.89)</w:t>
      </w:r>
      <w:r w:rsidR="0047115D">
        <w:rPr>
          <w:rFonts w:ascii="Times New Roman" w:eastAsia="Calibri" w:hAnsi="Times New Roman" w:cs="Times New Roman"/>
          <w:sz w:val="24"/>
          <w:szCs w:val="24"/>
        </w:rPr>
        <w:t xml:space="preserve">. However, </w:t>
      </w:r>
      <w:r w:rsidRPr="00B635E2">
        <w:rPr>
          <w:rFonts w:ascii="Times New Roman" w:eastAsia="Calibri" w:hAnsi="Times New Roman" w:cs="Times New Roman"/>
          <w:sz w:val="24"/>
          <w:szCs w:val="24"/>
        </w:rPr>
        <w:t>levels of entertainment (M=2.01), informativeness (M=2.38) and trustworthiness (M= 2.06) were relatively low. Between-generational differences were found in entertainment and trustworthiness (in both dimensions of attitudes the highest score was found among Gen</w:t>
      </w:r>
      <w:r w:rsidR="0047115D">
        <w:rPr>
          <w:rFonts w:ascii="Times New Roman" w:eastAsia="Calibri" w:hAnsi="Times New Roman" w:cs="Times New Roman"/>
          <w:sz w:val="24"/>
          <w:szCs w:val="24"/>
        </w:rPr>
        <w:t>-</w:t>
      </w:r>
      <w:r w:rsidRPr="00B635E2">
        <w:rPr>
          <w:rFonts w:ascii="Times New Roman" w:eastAsia="Calibri" w:hAnsi="Times New Roman" w:cs="Times New Roman"/>
          <w:sz w:val="24"/>
          <w:szCs w:val="24"/>
        </w:rPr>
        <w:t>Z and the lowest among Gen</w:t>
      </w:r>
      <w:r w:rsidR="0047115D">
        <w:rPr>
          <w:rFonts w:ascii="Times New Roman" w:eastAsia="Calibri" w:hAnsi="Times New Roman" w:cs="Times New Roman"/>
          <w:sz w:val="24"/>
          <w:szCs w:val="24"/>
        </w:rPr>
        <w:t>-</w:t>
      </w:r>
      <w:r w:rsidRPr="00B635E2">
        <w:rPr>
          <w:rFonts w:ascii="Times New Roman" w:eastAsia="Calibri" w:hAnsi="Times New Roman" w:cs="Times New Roman"/>
          <w:sz w:val="24"/>
          <w:szCs w:val="24"/>
        </w:rPr>
        <w:t>X). Gen</w:t>
      </w:r>
      <w:r w:rsidR="0047115D">
        <w:rPr>
          <w:rFonts w:ascii="Times New Roman" w:eastAsia="Calibri" w:hAnsi="Times New Roman" w:cs="Times New Roman"/>
          <w:sz w:val="24"/>
          <w:szCs w:val="24"/>
        </w:rPr>
        <w:t>-</w:t>
      </w:r>
      <w:r w:rsidRPr="00B635E2">
        <w:rPr>
          <w:rFonts w:ascii="Times New Roman" w:eastAsia="Calibri" w:hAnsi="Times New Roman" w:cs="Times New Roman"/>
          <w:sz w:val="24"/>
          <w:szCs w:val="24"/>
        </w:rPr>
        <w:t xml:space="preserve">Y reported the highest level of </w:t>
      </w:r>
      <w:r w:rsidRPr="00B635E2">
        <w:rPr>
          <w:rFonts w:ascii="Times New Roman" w:eastAsia="Calibri" w:hAnsi="Times New Roman" w:cs="Times New Roman"/>
          <w:sz w:val="24"/>
          <w:szCs w:val="24"/>
        </w:rPr>
        <w:lastRenderedPageBreak/>
        <w:t>digital skills, compared to Gen</w:t>
      </w:r>
      <w:r w:rsidR="0047115D">
        <w:rPr>
          <w:rFonts w:ascii="Times New Roman" w:eastAsia="Calibri" w:hAnsi="Times New Roman" w:cs="Times New Roman"/>
          <w:sz w:val="24"/>
          <w:szCs w:val="24"/>
        </w:rPr>
        <w:t>-</w:t>
      </w:r>
      <w:r w:rsidRPr="00B635E2">
        <w:rPr>
          <w:rFonts w:ascii="Times New Roman" w:eastAsia="Calibri" w:hAnsi="Times New Roman" w:cs="Times New Roman"/>
          <w:sz w:val="24"/>
          <w:szCs w:val="24"/>
        </w:rPr>
        <w:t>X and Z. The frequency of use of different mobile functions was quite high (M=5.77, scale 1-7).</w:t>
      </w:r>
    </w:p>
    <w:p w14:paraId="4708986B" w14:textId="77777777" w:rsidR="009F794D" w:rsidRDefault="009F794D" w:rsidP="00F039C9">
      <w:pPr>
        <w:spacing w:after="200" w:line="360" w:lineRule="auto"/>
        <w:jc w:val="both"/>
        <w:rPr>
          <w:rFonts w:ascii="Times New Roman" w:eastAsia="Calibri" w:hAnsi="Times New Roman" w:cs="Times New Roman"/>
          <w:i/>
          <w:iCs/>
          <w:sz w:val="24"/>
          <w:szCs w:val="24"/>
        </w:rPr>
      </w:pPr>
    </w:p>
    <w:p w14:paraId="2FCC0DF9" w14:textId="77777777" w:rsidR="00BB15A8" w:rsidRDefault="00B635E2" w:rsidP="00F039C9">
      <w:pPr>
        <w:spacing w:after="200" w:line="360" w:lineRule="auto"/>
        <w:jc w:val="both"/>
        <w:rPr>
          <w:rFonts w:ascii="Times New Roman" w:eastAsia="Calibri" w:hAnsi="Times New Roman" w:cs="Times New Roman"/>
          <w:i/>
          <w:iCs/>
          <w:sz w:val="24"/>
          <w:szCs w:val="24"/>
        </w:rPr>
      </w:pPr>
      <w:r w:rsidRPr="00B635E2">
        <w:rPr>
          <w:rFonts w:ascii="Times New Roman" w:eastAsia="Calibri" w:hAnsi="Times New Roman" w:cs="Times New Roman"/>
          <w:i/>
          <w:iCs/>
          <w:sz w:val="24"/>
          <w:szCs w:val="24"/>
        </w:rPr>
        <w:t xml:space="preserve">Multivariate </w:t>
      </w:r>
      <w:r w:rsidR="000E2486">
        <w:rPr>
          <w:rFonts w:ascii="Times New Roman" w:eastAsia="Calibri" w:hAnsi="Times New Roman" w:cs="Times New Roman"/>
          <w:i/>
          <w:iCs/>
          <w:sz w:val="24"/>
          <w:szCs w:val="24"/>
        </w:rPr>
        <w:t>A</w:t>
      </w:r>
      <w:r w:rsidRPr="00B635E2">
        <w:rPr>
          <w:rFonts w:ascii="Times New Roman" w:eastAsia="Calibri" w:hAnsi="Times New Roman" w:cs="Times New Roman"/>
          <w:i/>
          <w:iCs/>
          <w:sz w:val="24"/>
          <w:szCs w:val="24"/>
        </w:rPr>
        <w:t>nalysis</w:t>
      </w:r>
    </w:p>
    <w:p w14:paraId="4240DFC6" w14:textId="796BD38E" w:rsidR="00BB15A8" w:rsidRDefault="00B635E2" w:rsidP="004116AF">
      <w:pPr>
        <w:spacing w:after="200" w:line="360" w:lineRule="auto"/>
        <w:jc w:val="both"/>
        <w:rPr>
          <w:rFonts w:ascii="Times New Roman" w:eastAsia="Calibri" w:hAnsi="Times New Roman" w:cs="Times New Roman"/>
          <w:sz w:val="24"/>
          <w:szCs w:val="24"/>
          <w:rtl/>
        </w:rPr>
      </w:pPr>
      <w:r w:rsidRPr="00B635E2">
        <w:rPr>
          <w:rFonts w:ascii="Times New Roman" w:eastAsia="Calibri" w:hAnsi="Times New Roman" w:cs="Times New Roman"/>
          <w:sz w:val="24"/>
          <w:szCs w:val="24"/>
        </w:rPr>
        <w:t xml:space="preserve">In order to examine the research hypotheses, we conducted a </w:t>
      </w:r>
      <w:r w:rsidR="004116AF">
        <w:rPr>
          <w:rFonts w:ascii="Times New Roman" w:eastAsia="Calibri" w:hAnsi="Times New Roman" w:cs="Times New Roman"/>
          <w:sz w:val="24"/>
          <w:szCs w:val="24"/>
        </w:rPr>
        <w:t>hierarchical</w:t>
      </w:r>
      <w:r w:rsidR="004116AF" w:rsidRPr="00B635E2">
        <w:rPr>
          <w:rFonts w:ascii="Times New Roman" w:eastAsia="Calibri" w:hAnsi="Times New Roman" w:cs="Times New Roman"/>
          <w:sz w:val="24"/>
          <w:szCs w:val="24"/>
        </w:rPr>
        <w:t xml:space="preserve"> </w:t>
      </w:r>
      <w:r w:rsidRPr="00B635E2">
        <w:rPr>
          <w:rFonts w:ascii="Times New Roman" w:eastAsia="Calibri" w:hAnsi="Times New Roman" w:cs="Times New Roman"/>
          <w:sz w:val="24"/>
          <w:szCs w:val="24"/>
        </w:rPr>
        <w:t>regression analysis separately for three generations in two stages. In the first stage, only attitudes toward mobile advertising were included. In the second stage, all control variables were added. The multivariate analysis findings are presented in Table 2</w:t>
      </w:r>
      <w:r w:rsidR="00101EC1">
        <w:rPr>
          <w:rFonts w:ascii="Times New Roman" w:eastAsia="Calibri" w:hAnsi="Times New Roman" w:cs="Times New Roman"/>
          <w:sz w:val="24"/>
          <w:szCs w:val="24"/>
        </w:rPr>
        <w:t>.</w:t>
      </w:r>
    </w:p>
    <w:p w14:paraId="4DD5925C" w14:textId="77777777" w:rsidR="00BB15A8" w:rsidRDefault="00B635E2" w:rsidP="00F039C9">
      <w:pPr>
        <w:spacing w:after="200" w:line="360" w:lineRule="auto"/>
        <w:jc w:val="both"/>
        <w:rPr>
          <w:rFonts w:ascii="Times New Roman" w:eastAsia="Calibri" w:hAnsi="Times New Roman" w:cs="Times New Roman"/>
          <w:b/>
          <w:bCs/>
          <w:sz w:val="24"/>
          <w:szCs w:val="24"/>
        </w:rPr>
      </w:pPr>
      <w:r w:rsidRPr="00B635E2">
        <w:rPr>
          <w:rFonts w:ascii="Times New Roman" w:eastAsia="Calibri" w:hAnsi="Times New Roman" w:cs="Times New Roman"/>
          <w:b/>
          <w:bCs/>
          <w:sz w:val="24"/>
          <w:szCs w:val="24"/>
        </w:rPr>
        <w:t xml:space="preserve">Table </w:t>
      </w:r>
      <w:r w:rsidRPr="00B635E2">
        <w:rPr>
          <w:rFonts w:ascii="Times New Roman" w:eastAsia="Calibri" w:hAnsi="Times New Roman" w:cs="Times New Roman" w:hint="cs"/>
          <w:b/>
          <w:bCs/>
          <w:sz w:val="24"/>
          <w:szCs w:val="24"/>
          <w:rtl/>
        </w:rPr>
        <w:t>2</w:t>
      </w:r>
      <w:r w:rsidRPr="00B635E2">
        <w:rPr>
          <w:rFonts w:ascii="Times New Roman" w:eastAsia="Calibri" w:hAnsi="Times New Roman" w:cs="Times New Roman"/>
          <w:b/>
          <w:bCs/>
          <w:sz w:val="24"/>
          <w:szCs w:val="24"/>
        </w:rPr>
        <w:t xml:space="preserve"> is about here</w:t>
      </w:r>
    </w:p>
    <w:p w14:paraId="155CAEB0" w14:textId="77777777" w:rsidR="00BB15A8" w:rsidRDefault="00B635E2" w:rsidP="00A6464B">
      <w:pPr>
        <w:spacing w:after="200" w:line="360" w:lineRule="auto"/>
        <w:jc w:val="both"/>
        <w:rPr>
          <w:rFonts w:ascii="Times New Roman" w:eastAsia="Calibri" w:hAnsi="Times New Roman" w:cs="Times New Roman"/>
          <w:sz w:val="24"/>
          <w:szCs w:val="24"/>
        </w:rPr>
      </w:pPr>
      <w:r w:rsidRPr="00B635E2">
        <w:rPr>
          <w:rFonts w:ascii="Times New Roman" w:eastAsia="Calibri" w:hAnsi="Times New Roman" w:cs="Times New Roman"/>
          <w:i/>
          <w:iCs/>
          <w:sz w:val="24"/>
          <w:szCs w:val="24"/>
        </w:rPr>
        <w:t>Generation X.</w:t>
      </w:r>
      <w:r w:rsidRPr="00B635E2">
        <w:rPr>
          <w:rFonts w:ascii="Times New Roman" w:eastAsia="Calibri" w:hAnsi="Times New Roman" w:cs="Times New Roman"/>
          <w:sz w:val="24"/>
          <w:szCs w:val="24"/>
        </w:rPr>
        <w:t xml:space="preserve"> Our findings show the negative effect of irritation on </w:t>
      </w:r>
      <w:r w:rsidR="000349D3" w:rsidRPr="00F60076">
        <w:rPr>
          <w:rFonts w:ascii="Times New Roman" w:eastAsia="Times New Roman" w:hAnsi="Times New Roman" w:cs="Times New Roman"/>
          <w:sz w:val="24"/>
          <w:szCs w:val="24"/>
        </w:rPr>
        <w:t xml:space="preserve">consumer </w:t>
      </w:r>
      <w:r w:rsidR="00C824E7" w:rsidRPr="00F60076">
        <w:rPr>
          <w:rFonts w:ascii="Times New Roman" w:eastAsia="Times New Roman" w:hAnsi="Times New Roman" w:cs="Times New Roman"/>
          <w:sz w:val="24"/>
          <w:szCs w:val="24"/>
        </w:rPr>
        <w:t>response to</w:t>
      </w:r>
      <w:r w:rsidR="000349D3" w:rsidRPr="00F60076">
        <w:rPr>
          <w:rFonts w:ascii="Times New Roman" w:eastAsia="Times New Roman" w:hAnsi="Times New Roman" w:cs="Times New Roman"/>
          <w:sz w:val="24"/>
          <w:szCs w:val="24"/>
        </w:rPr>
        <w:t xml:space="preserve"> receiving mobile ads</w:t>
      </w:r>
      <w:r w:rsidR="000349D3" w:rsidRPr="00DD6DF0">
        <w:rPr>
          <w:rFonts w:ascii="Times New Roman" w:eastAsia="Times New Roman" w:hAnsi="Times New Roman" w:cs="Times New Roman"/>
          <w:color w:val="FF0000"/>
          <w:sz w:val="24"/>
          <w:szCs w:val="24"/>
        </w:rPr>
        <w:t xml:space="preserve"> </w:t>
      </w:r>
      <w:r w:rsidRPr="00B635E2">
        <w:rPr>
          <w:rFonts w:ascii="Times New Roman" w:eastAsia="Calibri" w:hAnsi="Times New Roman" w:cs="Times New Roman"/>
          <w:sz w:val="24"/>
          <w:szCs w:val="24"/>
        </w:rPr>
        <w:t>(see Table 2, Model 1a), which remains significant also after controlling for digital skills, the frequency of use of different mobile functions</w:t>
      </w:r>
      <w:r w:rsidR="0047115D">
        <w:rPr>
          <w:rFonts w:ascii="Times New Roman" w:eastAsia="Calibri" w:hAnsi="Times New Roman" w:cs="Times New Roman"/>
          <w:sz w:val="24"/>
          <w:szCs w:val="24"/>
        </w:rPr>
        <w:t>,</w:t>
      </w:r>
      <w:r w:rsidRPr="00B635E2">
        <w:rPr>
          <w:rFonts w:ascii="Times New Roman" w:eastAsia="Calibri" w:hAnsi="Times New Roman" w:cs="Times New Roman"/>
          <w:sz w:val="24"/>
          <w:szCs w:val="24"/>
        </w:rPr>
        <w:t xml:space="preserve"> and socio-demographic variables (see Table 2, Model 2a). We also found positive effects of informativeness and trustworthiness, which remained significant after adding the control variables. The effect of intrusiveness was insignificant, while </w:t>
      </w:r>
      <w:r w:rsidR="0047115D">
        <w:rPr>
          <w:rFonts w:ascii="Times New Roman" w:eastAsia="Calibri" w:hAnsi="Times New Roman" w:cs="Times New Roman"/>
          <w:sz w:val="24"/>
          <w:szCs w:val="24"/>
        </w:rPr>
        <w:t xml:space="preserve">the </w:t>
      </w:r>
      <w:r w:rsidRPr="00B635E2">
        <w:rPr>
          <w:rFonts w:ascii="Times New Roman" w:eastAsia="Calibri" w:hAnsi="Times New Roman" w:cs="Times New Roman"/>
          <w:sz w:val="24"/>
          <w:szCs w:val="24"/>
        </w:rPr>
        <w:t>initially insignificant positive effect of entertainment became</w:t>
      </w:r>
      <w:r w:rsidRPr="00B635E2">
        <w:rPr>
          <w:rFonts w:ascii="Times New Roman" w:eastAsia="Calibri" w:hAnsi="Times New Roman" w:cs="Times New Roman"/>
          <w:sz w:val="24"/>
          <w:szCs w:val="24"/>
          <w:lang w:val="en-GB"/>
        </w:rPr>
        <w:t xml:space="preserve"> marginally significant after adding the control variables</w:t>
      </w:r>
      <w:r w:rsidRPr="00B635E2">
        <w:rPr>
          <w:rFonts w:ascii="Times New Roman" w:eastAsia="Calibri" w:hAnsi="Times New Roman" w:cs="Times New Roman"/>
          <w:sz w:val="24"/>
          <w:szCs w:val="24"/>
        </w:rPr>
        <w:t>. Education was negatively correlated with mobile advertising supporting behavior. The effects of other control variables were insignificant. Attitudes toward mobile advertising explained 46 percent of variance in the dependent variable, while total model fit was 0.50.</w:t>
      </w:r>
    </w:p>
    <w:p w14:paraId="1FA6528F" w14:textId="77777777" w:rsidR="00BB15A8" w:rsidRDefault="00B635E2" w:rsidP="00F039C9">
      <w:pPr>
        <w:spacing w:after="200" w:line="360" w:lineRule="auto"/>
        <w:jc w:val="both"/>
        <w:rPr>
          <w:rFonts w:ascii="Times New Roman" w:eastAsia="Calibri" w:hAnsi="Times New Roman" w:cs="Times New Roman"/>
          <w:sz w:val="24"/>
          <w:szCs w:val="24"/>
        </w:rPr>
      </w:pPr>
      <w:r w:rsidRPr="00B635E2">
        <w:rPr>
          <w:rFonts w:ascii="Times New Roman" w:eastAsia="Calibri" w:hAnsi="Times New Roman" w:cs="Times New Roman"/>
          <w:i/>
          <w:iCs/>
          <w:sz w:val="24"/>
          <w:szCs w:val="24"/>
        </w:rPr>
        <w:t>Generation Y.</w:t>
      </w:r>
      <w:r w:rsidRPr="00B635E2">
        <w:rPr>
          <w:rFonts w:ascii="Times New Roman" w:eastAsia="Calibri" w:hAnsi="Times New Roman" w:cs="Times New Roman"/>
          <w:sz w:val="24"/>
          <w:szCs w:val="24"/>
        </w:rPr>
        <w:t xml:space="preserve"> Our findings show the positive effect of informativeness on </w:t>
      </w:r>
      <w:r w:rsidR="000349D3" w:rsidRPr="00F60076">
        <w:rPr>
          <w:rFonts w:ascii="Times New Roman" w:eastAsia="Times New Roman" w:hAnsi="Times New Roman" w:cs="Times New Roman"/>
          <w:sz w:val="24"/>
          <w:szCs w:val="24"/>
        </w:rPr>
        <w:t xml:space="preserve">consumer </w:t>
      </w:r>
      <w:r w:rsidR="00C824E7" w:rsidRPr="00F60076">
        <w:rPr>
          <w:rFonts w:ascii="Times New Roman" w:eastAsia="Times New Roman" w:hAnsi="Times New Roman" w:cs="Times New Roman"/>
          <w:sz w:val="24"/>
          <w:szCs w:val="24"/>
        </w:rPr>
        <w:t>response</w:t>
      </w:r>
      <w:r w:rsidR="000349D3" w:rsidRPr="00F60076">
        <w:rPr>
          <w:rFonts w:ascii="Times New Roman" w:eastAsia="Times New Roman" w:hAnsi="Times New Roman" w:cs="Times New Roman"/>
          <w:sz w:val="24"/>
          <w:szCs w:val="24"/>
        </w:rPr>
        <w:t xml:space="preserve"> </w:t>
      </w:r>
      <w:r w:rsidR="00C824E7" w:rsidRPr="00F60076">
        <w:rPr>
          <w:rFonts w:ascii="Times New Roman" w:eastAsia="Times New Roman" w:hAnsi="Times New Roman" w:cs="Times New Roman"/>
          <w:sz w:val="24"/>
          <w:szCs w:val="24"/>
        </w:rPr>
        <w:t>to</w:t>
      </w:r>
      <w:r w:rsidR="000349D3" w:rsidRPr="00F60076">
        <w:rPr>
          <w:rFonts w:ascii="Times New Roman" w:eastAsia="Times New Roman" w:hAnsi="Times New Roman" w:cs="Times New Roman"/>
          <w:sz w:val="24"/>
          <w:szCs w:val="24"/>
        </w:rPr>
        <w:t xml:space="preserve"> mobile ads </w:t>
      </w:r>
      <w:r w:rsidRPr="00B635E2">
        <w:rPr>
          <w:rFonts w:ascii="Times New Roman" w:eastAsia="Calibri" w:hAnsi="Times New Roman" w:cs="Times New Roman"/>
          <w:sz w:val="24"/>
          <w:szCs w:val="24"/>
        </w:rPr>
        <w:t xml:space="preserve">(see Table 2, Model 1b), which </w:t>
      </w:r>
      <w:r w:rsidR="0047115D" w:rsidRPr="00B635E2">
        <w:rPr>
          <w:rFonts w:ascii="Times New Roman" w:eastAsia="Calibri" w:hAnsi="Times New Roman" w:cs="Times New Roman"/>
          <w:sz w:val="24"/>
          <w:szCs w:val="24"/>
        </w:rPr>
        <w:t>remain</w:t>
      </w:r>
      <w:r w:rsidR="0047115D">
        <w:rPr>
          <w:rFonts w:ascii="Times New Roman" w:eastAsia="Calibri" w:hAnsi="Times New Roman" w:cs="Times New Roman"/>
          <w:sz w:val="24"/>
          <w:szCs w:val="24"/>
        </w:rPr>
        <w:t>ed</w:t>
      </w:r>
      <w:r w:rsidR="0047115D" w:rsidRPr="00B635E2">
        <w:rPr>
          <w:rFonts w:ascii="Times New Roman" w:eastAsia="Calibri" w:hAnsi="Times New Roman" w:cs="Times New Roman"/>
          <w:sz w:val="24"/>
          <w:szCs w:val="24"/>
        </w:rPr>
        <w:t xml:space="preserve"> </w:t>
      </w:r>
      <w:r w:rsidRPr="00B635E2">
        <w:rPr>
          <w:rFonts w:ascii="Times New Roman" w:eastAsia="Calibri" w:hAnsi="Times New Roman" w:cs="Times New Roman"/>
          <w:sz w:val="24"/>
          <w:szCs w:val="24"/>
        </w:rPr>
        <w:t>significant also after controlling for control variables (see Table 2, Model 2b). Initially</w:t>
      </w:r>
      <w:r w:rsidR="0047115D">
        <w:rPr>
          <w:rFonts w:ascii="Times New Roman" w:eastAsia="Calibri" w:hAnsi="Times New Roman" w:cs="Times New Roman"/>
          <w:sz w:val="24"/>
          <w:szCs w:val="24"/>
        </w:rPr>
        <w:t>,</w:t>
      </w:r>
      <w:r w:rsidRPr="00B635E2">
        <w:rPr>
          <w:rFonts w:ascii="Times New Roman" w:eastAsia="Calibri" w:hAnsi="Times New Roman" w:cs="Times New Roman"/>
          <w:sz w:val="24"/>
          <w:szCs w:val="24"/>
        </w:rPr>
        <w:t xml:space="preserve"> </w:t>
      </w:r>
      <w:r w:rsidR="0047115D">
        <w:rPr>
          <w:rFonts w:ascii="Times New Roman" w:eastAsia="Calibri" w:hAnsi="Times New Roman" w:cs="Times New Roman"/>
          <w:sz w:val="24"/>
          <w:szCs w:val="24"/>
        </w:rPr>
        <w:t xml:space="preserve">the </w:t>
      </w:r>
      <w:r w:rsidRPr="00B635E2">
        <w:rPr>
          <w:rFonts w:ascii="Times New Roman" w:eastAsia="Calibri" w:hAnsi="Times New Roman" w:cs="Times New Roman"/>
          <w:sz w:val="24"/>
          <w:szCs w:val="24"/>
        </w:rPr>
        <w:t>insignificant positive effect of entertainment became</w:t>
      </w:r>
      <w:r w:rsidRPr="00B635E2">
        <w:rPr>
          <w:rFonts w:ascii="Times New Roman" w:eastAsia="Calibri" w:hAnsi="Times New Roman" w:cs="Times New Roman"/>
          <w:sz w:val="24"/>
          <w:szCs w:val="24"/>
          <w:lang w:val="en-GB"/>
        </w:rPr>
        <w:t xml:space="preserve"> marginally significant after adding the control variables</w:t>
      </w:r>
      <w:r w:rsidRPr="00B635E2">
        <w:rPr>
          <w:rFonts w:ascii="Times New Roman" w:eastAsia="Calibri" w:hAnsi="Times New Roman" w:cs="Times New Roman"/>
          <w:sz w:val="24"/>
          <w:szCs w:val="24"/>
        </w:rPr>
        <w:t>. The effects of irritation, trustworthiness and intrusiveness were insignificant. The effects of all control variables were insignificant. Attitudes toward mobile advertising explained 32 percent of variance in the dependent variable, while total model fit was 0.36.</w:t>
      </w:r>
    </w:p>
    <w:p w14:paraId="4AB9E967" w14:textId="77777777" w:rsidR="00BB15A8" w:rsidRDefault="00B635E2" w:rsidP="00F039C9">
      <w:pPr>
        <w:spacing w:after="200" w:line="360" w:lineRule="auto"/>
        <w:jc w:val="both"/>
        <w:rPr>
          <w:rFonts w:ascii="Times New Roman" w:eastAsia="Calibri" w:hAnsi="Times New Roman" w:cs="Times New Roman"/>
          <w:sz w:val="24"/>
          <w:szCs w:val="24"/>
        </w:rPr>
      </w:pPr>
      <w:r w:rsidRPr="00B635E2">
        <w:rPr>
          <w:rFonts w:ascii="Times New Roman" w:eastAsia="Calibri" w:hAnsi="Times New Roman" w:cs="Times New Roman"/>
          <w:i/>
          <w:iCs/>
          <w:sz w:val="24"/>
          <w:szCs w:val="24"/>
        </w:rPr>
        <w:t>Generation Z.</w:t>
      </w:r>
      <w:r w:rsidRPr="00B635E2">
        <w:rPr>
          <w:rFonts w:ascii="Times New Roman" w:eastAsia="Calibri" w:hAnsi="Times New Roman" w:cs="Times New Roman"/>
          <w:sz w:val="24"/>
          <w:szCs w:val="24"/>
        </w:rPr>
        <w:t xml:space="preserve"> The findings show the negative effect of irritation and positive effect </w:t>
      </w:r>
      <w:r w:rsidR="00F60076" w:rsidRPr="00B635E2">
        <w:rPr>
          <w:rFonts w:ascii="Times New Roman" w:eastAsia="Calibri" w:hAnsi="Times New Roman" w:cs="Times New Roman"/>
          <w:sz w:val="24"/>
          <w:szCs w:val="24"/>
        </w:rPr>
        <w:t>of informativeness</w:t>
      </w:r>
      <w:r w:rsidRPr="00B635E2">
        <w:rPr>
          <w:rFonts w:ascii="Times New Roman" w:eastAsia="Calibri" w:hAnsi="Times New Roman" w:cs="Times New Roman"/>
          <w:sz w:val="24"/>
          <w:szCs w:val="24"/>
        </w:rPr>
        <w:t xml:space="preserve"> on </w:t>
      </w:r>
      <w:r w:rsidR="000349D3" w:rsidRPr="00F60076">
        <w:rPr>
          <w:rFonts w:ascii="Times New Roman" w:eastAsia="Times New Roman" w:hAnsi="Times New Roman" w:cs="Times New Roman"/>
          <w:sz w:val="24"/>
          <w:szCs w:val="24"/>
        </w:rPr>
        <w:t xml:space="preserve">consumer </w:t>
      </w:r>
      <w:r w:rsidR="00C824E7" w:rsidRPr="00F60076">
        <w:rPr>
          <w:rFonts w:ascii="Times New Roman" w:eastAsia="Times New Roman" w:hAnsi="Times New Roman" w:cs="Times New Roman"/>
          <w:sz w:val="24"/>
          <w:szCs w:val="24"/>
        </w:rPr>
        <w:t>response to</w:t>
      </w:r>
      <w:r w:rsidR="000349D3" w:rsidRPr="00F60076">
        <w:rPr>
          <w:rFonts w:ascii="Times New Roman" w:eastAsia="Times New Roman" w:hAnsi="Times New Roman" w:cs="Times New Roman"/>
          <w:sz w:val="24"/>
          <w:szCs w:val="24"/>
        </w:rPr>
        <w:t xml:space="preserve"> mobile ads </w:t>
      </w:r>
      <w:r w:rsidRPr="00B635E2">
        <w:rPr>
          <w:rFonts w:ascii="Times New Roman" w:eastAsia="Calibri" w:hAnsi="Times New Roman" w:cs="Times New Roman"/>
          <w:sz w:val="24"/>
          <w:szCs w:val="24"/>
        </w:rPr>
        <w:t>(see Table 2, Model 1c), which remained significant also after including the control variables into</w:t>
      </w:r>
      <w:r w:rsidR="0047115D">
        <w:rPr>
          <w:rFonts w:ascii="Times New Roman" w:eastAsia="Calibri" w:hAnsi="Times New Roman" w:cs="Times New Roman"/>
          <w:sz w:val="24"/>
          <w:szCs w:val="24"/>
        </w:rPr>
        <w:t xml:space="preserve"> the</w:t>
      </w:r>
      <w:r w:rsidRPr="00B635E2">
        <w:rPr>
          <w:rFonts w:ascii="Times New Roman" w:eastAsia="Calibri" w:hAnsi="Times New Roman" w:cs="Times New Roman"/>
          <w:sz w:val="24"/>
          <w:szCs w:val="24"/>
        </w:rPr>
        <w:t xml:space="preserve"> regression model (see Table 2, Model 2c). The effects of entertainment, trustworthiness and intrusiveness were insignificant. </w:t>
      </w:r>
      <w:r w:rsidRPr="00B635E2">
        <w:rPr>
          <w:rFonts w:ascii="Times New Roman" w:eastAsia="Calibri" w:hAnsi="Times New Roman" w:cs="Times New Roman"/>
          <w:sz w:val="24"/>
          <w:szCs w:val="24"/>
        </w:rPr>
        <w:lastRenderedPageBreak/>
        <w:t>The effects of all control variables were also insignificant. Attitudes toward mobile advertising explained 44 percent of variance in the dependent variable, while total model fit was 0.49.</w:t>
      </w:r>
    </w:p>
    <w:p w14:paraId="593BE9C3" w14:textId="77777777" w:rsidR="009F794D" w:rsidRDefault="009F794D" w:rsidP="008B6452">
      <w:pPr>
        <w:spacing w:after="200" w:line="480" w:lineRule="auto"/>
        <w:jc w:val="both"/>
        <w:rPr>
          <w:rFonts w:ascii="Times New Roman" w:eastAsia="Calibri" w:hAnsi="Times New Roman" w:cs="Times New Roman"/>
          <w:b/>
          <w:bCs/>
          <w:sz w:val="24"/>
          <w:szCs w:val="24"/>
        </w:rPr>
      </w:pPr>
    </w:p>
    <w:p w14:paraId="6A83B368" w14:textId="77777777" w:rsidR="00BB15A8" w:rsidRPr="00101EC1" w:rsidRDefault="00863F77" w:rsidP="008B6452">
      <w:pPr>
        <w:spacing w:after="200" w:line="480" w:lineRule="auto"/>
        <w:jc w:val="both"/>
        <w:rPr>
          <w:rFonts w:ascii="Times New Roman" w:eastAsia="Calibri" w:hAnsi="Times New Roman" w:cs="Times New Roman"/>
          <w:b/>
          <w:bCs/>
          <w:sz w:val="24"/>
          <w:szCs w:val="24"/>
        </w:rPr>
      </w:pPr>
      <w:commentRangeStart w:id="1232"/>
      <w:r w:rsidRPr="00101EC1">
        <w:rPr>
          <w:rFonts w:ascii="Times New Roman" w:eastAsia="Calibri" w:hAnsi="Times New Roman" w:cs="Times New Roman"/>
          <w:b/>
          <w:bCs/>
          <w:sz w:val="24"/>
          <w:szCs w:val="24"/>
        </w:rPr>
        <w:t>Discussion</w:t>
      </w:r>
      <w:commentRangeEnd w:id="1232"/>
      <w:r w:rsidR="00197B19">
        <w:rPr>
          <w:rStyle w:val="CommentReference"/>
        </w:rPr>
        <w:commentReference w:id="1232"/>
      </w:r>
      <w:r w:rsidR="00DC15A2">
        <w:rPr>
          <w:rFonts w:ascii="Times New Roman" w:eastAsia="Calibri" w:hAnsi="Times New Roman" w:cs="Times New Roman"/>
          <w:b/>
          <w:bCs/>
          <w:sz w:val="24"/>
          <w:szCs w:val="24"/>
        </w:rPr>
        <w:t xml:space="preserve"> </w:t>
      </w:r>
      <w:r w:rsidR="008B6452">
        <w:rPr>
          <w:rFonts w:ascii="Times New Roman" w:eastAsia="Calibri" w:hAnsi="Times New Roman" w:cs="Times New Roman"/>
          <w:b/>
          <w:bCs/>
          <w:sz w:val="24"/>
          <w:szCs w:val="24"/>
        </w:rPr>
        <w:t>and Conclusions</w:t>
      </w:r>
      <w:r w:rsidR="008B6452" w:rsidRPr="00101EC1">
        <w:rPr>
          <w:rFonts w:ascii="Times New Roman" w:eastAsia="Calibri" w:hAnsi="Times New Roman" w:cs="Times New Roman"/>
          <w:b/>
          <w:bCs/>
          <w:sz w:val="24"/>
          <w:szCs w:val="24"/>
        </w:rPr>
        <w:t xml:space="preserve"> </w:t>
      </w:r>
    </w:p>
    <w:p w14:paraId="59868741" w14:textId="728EA1F5" w:rsidR="00573C12" w:rsidRDefault="00101EC1" w:rsidP="00BC7CBC">
      <w:pPr>
        <w:spacing w:before="300" w:after="300" w:line="360" w:lineRule="auto"/>
        <w:jc w:val="both"/>
        <w:rPr>
          <w:rFonts w:ascii="Times New Roman" w:eastAsia="Times New Roman" w:hAnsi="Times New Roman" w:cs="Times New Roman"/>
          <w:sz w:val="24"/>
          <w:szCs w:val="24"/>
        </w:rPr>
      </w:pPr>
      <w:r w:rsidRPr="00101EC1">
        <w:rPr>
          <w:rFonts w:ascii="Times New Roman" w:eastAsia="Times New Roman" w:hAnsi="Times New Roman" w:cs="Times New Roman"/>
          <w:sz w:val="24"/>
          <w:szCs w:val="24"/>
        </w:rPr>
        <w:t xml:space="preserve">To our knowledge, this research is a first attempt at investigating between-generation differences </w:t>
      </w:r>
      <w:ins w:id="1233" w:author="אסנת רוט כהן/Osnat Roth Cohen" w:date="2020-07-30T17:44:00Z">
        <w:r w:rsidR="00952C3D">
          <w:rPr>
            <w:rFonts w:ascii="Times New Roman" w:eastAsia="Times New Roman" w:hAnsi="Times New Roman" w:cs="Times New Roman"/>
            <w:sz w:val="24"/>
            <w:szCs w:val="24"/>
          </w:rPr>
          <w:t xml:space="preserve">of Israeli consumers </w:t>
        </w:r>
      </w:ins>
      <w:r w:rsidR="004B7024" w:rsidRPr="00235E90">
        <w:rPr>
          <w:rFonts w:ascii="Times New Roman" w:eastAsia="Times New Roman" w:hAnsi="Times New Roman" w:cs="Times New Roman"/>
          <w:sz w:val="24"/>
          <w:szCs w:val="24"/>
        </w:rPr>
        <w:t xml:space="preserve">in </w:t>
      </w:r>
      <w:r w:rsidR="004B7024">
        <w:rPr>
          <w:rFonts w:ascii="Times New Roman" w:eastAsia="Times New Roman" w:hAnsi="Times New Roman" w:cs="Times New Roman"/>
          <w:sz w:val="24"/>
          <w:szCs w:val="24"/>
        </w:rPr>
        <w:t>attitudes</w:t>
      </w:r>
      <w:r w:rsidR="0047115D">
        <w:rPr>
          <w:rFonts w:ascii="Times New Roman" w:eastAsia="Times New Roman" w:hAnsi="Times New Roman" w:cs="Times New Roman"/>
          <w:sz w:val="24"/>
          <w:szCs w:val="24"/>
        </w:rPr>
        <w:t>,</w:t>
      </w:r>
      <w:r w:rsidR="004B7024">
        <w:rPr>
          <w:rFonts w:ascii="Times New Roman" w:eastAsia="Times New Roman" w:hAnsi="Times New Roman" w:cs="Times New Roman"/>
          <w:sz w:val="24"/>
          <w:szCs w:val="24"/>
        </w:rPr>
        <w:t xml:space="preserve"> and consequently in actual response</w:t>
      </w:r>
      <w:r w:rsidR="0047115D">
        <w:rPr>
          <w:rFonts w:ascii="Times New Roman" w:eastAsia="Times New Roman" w:hAnsi="Times New Roman" w:cs="Times New Roman"/>
          <w:sz w:val="24"/>
          <w:szCs w:val="24"/>
        </w:rPr>
        <w:t>,</w:t>
      </w:r>
      <w:r w:rsidR="004B7024">
        <w:rPr>
          <w:rFonts w:ascii="Times New Roman" w:eastAsia="Times New Roman" w:hAnsi="Times New Roman" w:cs="Times New Roman"/>
          <w:sz w:val="24"/>
          <w:szCs w:val="24"/>
        </w:rPr>
        <w:t xml:space="preserve"> </w:t>
      </w:r>
      <w:r w:rsidR="0047115D">
        <w:rPr>
          <w:rFonts w:ascii="Times New Roman" w:eastAsia="Times New Roman" w:hAnsi="Times New Roman" w:cs="Times New Roman"/>
          <w:sz w:val="24"/>
          <w:szCs w:val="24"/>
        </w:rPr>
        <w:t>toward mobile ads</w:t>
      </w:r>
      <w:r w:rsidR="004B7024" w:rsidRPr="00235E90">
        <w:rPr>
          <w:rFonts w:ascii="Times New Roman" w:eastAsia="Times New Roman" w:hAnsi="Times New Roman" w:cs="Times New Roman"/>
          <w:sz w:val="24"/>
          <w:szCs w:val="24"/>
        </w:rPr>
        <w:t>.</w:t>
      </w:r>
      <w:r w:rsidR="004B7024">
        <w:rPr>
          <w:rFonts w:ascii="Times New Roman" w:eastAsia="Times New Roman" w:hAnsi="Times New Roman" w:cs="Times New Roman"/>
          <w:sz w:val="24"/>
          <w:szCs w:val="24"/>
        </w:rPr>
        <w:t xml:space="preserve"> Moreover, </w:t>
      </w:r>
      <w:r w:rsidR="004B7024" w:rsidRPr="0094679B">
        <w:rPr>
          <w:rFonts w:ascii="Times New Roman" w:eastAsia="Times New Roman" w:hAnsi="Times New Roman" w:cs="Times New Roman"/>
          <w:sz w:val="24"/>
          <w:szCs w:val="24"/>
        </w:rPr>
        <w:t>the</w:t>
      </w:r>
      <w:r w:rsidR="004B7024" w:rsidRPr="0094679B" w:rsidDel="00C13294">
        <w:rPr>
          <w:rFonts w:ascii="Times New Roman" w:eastAsia="Times New Roman" w:hAnsi="Times New Roman" w:cs="Times New Roman"/>
          <w:sz w:val="24"/>
          <w:szCs w:val="24"/>
        </w:rPr>
        <w:t xml:space="preserve"> </w:t>
      </w:r>
      <w:r w:rsidR="004B7024" w:rsidRPr="0094679B">
        <w:rPr>
          <w:rFonts w:ascii="Times New Roman" w:eastAsia="Times New Roman" w:hAnsi="Times New Roman" w:cs="Times New Roman"/>
          <w:sz w:val="24"/>
          <w:szCs w:val="24"/>
        </w:rPr>
        <w:t>process employ</w:t>
      </w:r>
      <w:r w:rsidR="004B7024">
        <w:rPr>
          <w:rFonts w:ascii="Times New Roman" w:eastAsia="Times New Roman" w:hAnsi="Times New Roman" w:cs="Times New Roman"/>
          <w:sz w:val="24"/>
          <w:szCs w:val="24"/>
        </w:rPr>
        <w:t>ed</w:t>
      </w:r>
      <w:r w:rsidR="004B7024" w:rsidRPr="0094679B">
        <w:rPr>
          <w:rFonts w:ascii="Times New Roman" w:eastAsia="Times New Roman" w:hAnsi="Times New Roman" w:cs="Times New Roman"/>
          <w:sz w:val="24"/>
          <w:szCs w:val="24"/>
        </w:rPr>
        <w:t xml:space="preserve"> a higher resolution between </w:t>
      </w:r>
      <w:r w:rsidR="004B7024">
        <w:rPr>
          <w:rFonts w:ascii="Times New Roman" w:eastAsia="Times New Roman" w:hAnsi="Times New Roman" w:cs="Times New Roman"/>
          <w:sz w:val="24"/>
          <w:szCs w:val="24"/>
        </w:rPr>
        <w:t>the three</w:t>
      </w:r>
      <w:r w:rsidR="004B7024" w:rsidRPr="0094679B">
        <w:rPr>
          <w:rFonts w:ascii="Times New Roman" w:eastAsia="Times New Roman" w:hAnsi="Times New Roman" w:cs="Times New Roman"/>
          <w:sz w:val="24"/>
          <w:szCs w:val="24"/>
        </w:rPr>
        <w:t xml:space="preserve"> generations: </w:t>
      </w:r>
      <w:r w:rsidR="0047115D">
        <w:rPr>
          <w:rFonts w:ascii="Times New Roman" w:eastAsia="Times New Roman" w:hAnsi="Times New Roman" w:cs="Times New Roman"/>
          <w:sz w:val="24"/>
          <w:szCs w:val="24"/>
        </w:rPr>
        <w:t>Gen-</w:t>
      </w:r>
      <w:r w:rsidR="004B7024">
        <w:rPr>
          <w:rFonts w:ascii="Times New Roman" w:eastAsia="Times New Roman" w:hAnsi="Times New Roman" w:cs="Times New Roman"/>
          <w:sz w:val="24"/>
          <w:szCs w:val="24"/>
        </w:rPr>
        <w:t xml:space="preserve">X; </w:t>
      </w:r>
      <w:r w:rsidR="0047115D">
        <w:rPr>
          <w:rFonts w:ascii="Times New Roman" w:eastAsia="Times New Roman" w:hAnsi="Times New Roman" w:cs="Times New Roman"/>
          <w:sz w:val="24"/>
          <w:szCs w:val="24"/>
        </w:rPr>
        <w:t>Gen-</w:t>
      </w:r>
      <w:r w:rsidR="004B7024" w:rsidRPr="0094679B">
        <w:rPr>
          <w:rFonts w:ascii="Times New Roman" w:eastAsia="Times New Roman" w:hAnsi="Times New Roman" w:cs="Times New Roman"/>
          <w:sz w:val="24"/>
          <w:szCs w:val="24"/>
        </w:rPr>
        <w:t>Y</w:t>
      </w:r>
      <w:r w:rsidR="0047115D">
        <w:rPr>
          <w:rFonts w:ascii="Times New Roman" w:eastAsia="Times New Roman" w:hAnsi="Times New Roman" w:cs="Times New Roman"/>
          <w:sz w:val="24"/>
          <w:szCs w:val="24"/>
        </w:rPr>
        <w:t>,</w:t>
      </w:r>
      <w:r w:rsidR="004B7024" w:rsidRPr="0094679B">
        <w:rPr>
          <w:rFonts w:ascii="Times New Roman" w:eastAsia="Times New Roman" w:hAnsi="Times New Roman" w:cs="Times New Roman"/>
          <w:sz w:val="24"/>
          <w:szCs w:val="24"/>
        </w:rPr>
        <w:t xml:space="preserve"> and </w:t>
      </w:r>
      <w:r w:rsidR="0047115D">
        <w:rPr>
          <w:rFonts w:ascii="Times New Roman" w:eastAsia="Times New Roman" w:hAnsi="Times New Roman" w:cs="Times New Roman"/>
          <w:sz w:val="24"/>
          <w:szCs w:val="24"/>
        </w:rPr>
        <w:t>Gen-</w:t>
      </w:r>
      <w:r w:rsidR="004B7024" w:rsidRPr="0094679B">
        <w:rPr>
          <w:rFonts w:ascii="Times New Roman" w:eastAsia="Times New Roman" w:hAnsi="Times New Roman" w:cs="Times New Roman"/>
          <w:sz w:val="24"/>
          <w:szCs w:val="24"/>
        </w:rPr>
        <w:t>Z in light of their unique features, which are especially evident in their attitude</w:t>
      </w:r>
      <w:r w:rsidR="00387A56">
        <w:rPr>
          <w:rFonts w:ascii="Times New Roman" w:eastAsia="Times New Roman" w:hAnsi="Times New Roman" w:cs="Times New Roman"/>
          <w:sz w:val="24"/>
          <w:szCs w:val="24"/>
        </w:rPr>
        <w:t>s</w:t>
      </w:r>
      <w:r w:rsidR="004B7024" w:rsidRPr="0094679B">
        <w:rPr>
          <w:rFonts w:ascii="Times New Roman" w:eastAsia="Times New Roman" w:hAnsi="Times New Roman" w:cs="Times New Roman"/>
          <w:sz w:val="24"/>
          <w:szCs w:val="24"/>
        </w:rPr>
        <w:t xml:space="preserve"> </w:t>
      </w:r>
      <w:r w:rsidR="0047115D">
        <w:rPr>
          <w:rFonts w:ascii="Times New Roman" w:eastAsia="Times New Roman" w:hAnsi="Times New Roman" w:cs="Times New Roman"/>
          <w:sz w:val="24"/>
          <w:szCs w:val="24"/>
        </w:rPr>
        <w:t xml:space="preserve">toward </w:t>
      </w:r>
      <w:r w:rsidR="004B7024" w:rsidRPr="0094679B">
        <w:rPr>
          <w:rFonts w:ascii="Times New Roman" w:eastAsia="Times New Roman" w:hAnsi="Times New Roman" w:cs="Times New Roman"/>
          <w:sz w:val="24"/>
          <w:szCs w:val="24"/>
        </w:rPr>
        <w:t xml:space="preserve">and practices </w:t>
      </w:r>
      <w:r w:rsidR="0047115D">
        <w:rPr>
          <w:rFonts w:ascii="Times New Roman" w:eastAsia="Times New Roman" w:hAnsi="Times New Roman" w:cs="Times New Roman"/>
          <w:sz w:val="24"/>
          <w:szCs w:val="24"/>
        </w:rPr>
        <w:t>of</w:t>
      </w:r>
      <w:r w:rsidR="0047115D" w:rsidRPr="0094679B">
        <w:rPr>
          <w:rFonts w:ascii="Times New Roman" w:eastAsia="Times New Roman" w:hAnsi="Times New Roman" w:cs="Times New Roman"/>
          <w:sz w:val="24"/>
          <w:szCs w:val="24"/>
        </w:rPr>
        <w:t xml:space="preserve"> </w:t>
      </w:r>
      <w:r w:rsidR="004B7024" w:rsidRPr="0094679B">
        <w:rPr>
          <w:rFonts w:ascii="Times New Roman" w:eastAsia="Times New Roman" w:hAnsi="Times New Roman" w:cs="Times New Roman"/>
          <w:sz w:val="24"/>
          <w:szCs w:val="24"/>
        </w:rPr>
        <w:t>mobile use.</w:t>
      </w:r>
      <w:r w:rsidR="004B7024">
        <w:rPr>
          <w:rFonts w:ascii="Times New Roman" w:eastAsia="Times New Roman" w:hAnsi="Times New Roman" w:cs="Times New Roman"/>
          <w:sz w:val="24"/>
          <w:szCs w:val="24"/>
        </w:rPr>
        <w:t xml:space="preserve"> </w:t>
      </w:r>
      <w:r w:rsidR="0047115D">
        <w:rPr>
          <w:rFonts w:ascii="Times New Roman" w:eastAsia="Times New Roman" w:hAnsi="Times New Roman" w:cs="Times New Roman"/>
          <w:sz w:val="24"/>
          <w:szCs w:val="24"/>
        </w:rPr>
        <w:t>U</w:t>
      </w:r>
      <w:r w:rsidR="00C04947">
        <w:rPr>
          <w:rFonts w:ascii="Times New Roman" w:eastAsia="Times New Roman" w:hAnsi="Times New Roman" w:cs="Times New Roman"/>
          <w:sz w:val="24"/>
          <w:szCs w:val="24"/>
        </w:rPr>
        <w:t>nexpectedly</w:t>
      </w:r>
      <w:r w:rsidR="0047115D">
        <w:rPr>
          <w:rFonts w:ascii="Times New Roman" w:eastAsia="Times New Roman" w:hAnsi="Times New Roman" w:cs="Times New Roman"/>
          <w:sz w:val="24"/>
          <w:szCs w:val="24"/>
        </w:rPr>
        <w:t>,</w:t>
      </w:r>
      <w:r w:rsidR="00C04947">
        <w:rPr>
          <w:rFonts w:ascii="Times New Roman" w:eastAsia="Times New Roman" w:hAnsi="Times New Roman" w:cs="Times New Roman"/>
          <w:sz w:val="24"/>
          <w:szCs w:val="24"/>
        </w:rPr>
        <w:t xml:space="preserve"> we found that </w:t>
      </w:r>
      <w:r w:rsidR="00463B4B">
        <w:rPr>
          <w:rFonts w:ascii="Times New Roman" w:eastAsia="Times New Roman" w:hAnsi="Times New Roman" w:cs="Times New Roman"/>
          <w:sz w:val="24"/>
          <w:szCs w:val="24"/>
        </w:rPr>
        <w:t>all generations</w:t>
      </w:r>
      <w:r w:rsidR="00573C12">
        <w:rPr>
          <w:rFonts w:ascii="Times New Roman" w:eastAsia="Times New Roman" w:hAnsi="Times New Roman" w:cs="Times New Roman"/>
          <w:sz w:val="24"/>
          <w:szCs w:val="24"/>
        </w:rPr>
        <w:t xml:space="preserve"> respon</w:t>
      </w:r>
      <w:r w:rsidR="00387A56">
        <w:rPr>
          <w:rFonts w:ascii="Times New Roman" w:eastAsia="Times New Roman" w:hAnsi="Times New Roman" w:cs="Times New Roman"/>
          <w:sz w:val="24"/>
          <w:szCs w:val="24"/>
        </w:rPr>
        <w:t>ded</w:t>
      </w:r>
      <w:r w:rsidR="00573C12">
        <w:rPr>
          <w:rFonts w:ascii="Times New Roman" w:eastAsia="Times New Roman" w:hAnsi="Times New Roman" w:cs="Times New Roman"/>
          <w:sz w:val="24"/>
          <w:szCs w:val="24"/>
        </w:rPr>
        <w:t xml:space="preserve"> </w:t>
      </w:r>
      <w:r w:rsidR="00DC15A2">
        <w:rPr>
          <w:rFonts w:ascii="Times New Roman" w:eastAsia="Times New Roman" w:hAnsi="Times New Roman" w:cs="Times New Roman"/>
          <w:sz w:val="24"/>
          <w:szCs w:val="24"/>
        </w:rPr>
        <w:t>negatively</w:t>
      </w:r>
      <w:r w:rsidR="00573C12">
        <w:rPr>
          <w:rFonts w:ascii="Times New Roman" w:eastAsia="Times New Roman" w:hAnsi="Times New Roman" w:cs="Times New Roman"/>
          <w:sz w:val="24"/>
          <w:szCs w:val="24"/>
        </w:rPr>
        <w:t xml:space="preserve"> when receiving an advertisement via </w:t>
      </w:r>
      <w:r w:rsidR="009B4DBE">
        <w:rPr>
          <w:rFonts w:ascii="Times New Roman" w:eastAsia="Times New Roman" w:hAnsi="Times New Roman" w:cs="Times New Roman"/>
          <w:sz w:val="24"/>
          <w:szCs w:val="24"/>
        </w:rPr>
        <w:t>smartphone</w:t>
      </w:r>
      <w:r w:rsidR="00463B4B">
        <w:rPr>
          <w:rFonts w:ascii="Times New Roman" w:eastAsia="Times New Roman" w:hAnsi="Times New Roman" w:cs="Times New Roman"/>
          <w:sz w:val="24"/>
          <w:szCs w:val="24"/>
        </w:rPr>
        <w:t xml:space="preserve">. </w:t>
      </w:r>
      <w:r w:rsidR="00387A56">
        <w:rPr>
          <w:rFonts w:ascii="Times New Roman" w:eastAsia="Times New Roman" w:hAnsi="Times New Roman" w:cs="Times New Roman"/>
          <w:sz w:val="24"/>
          <w:szCs w:val="24"/>
        </w:rPr>
        <w:t xml:space="preserve">However, the findings imply different reasoning for the unified </w:t>
      </w:r>
      <w:r w:rsidR="00387A56" w:rsidRPr="00F60076">
        <w:rPr>
          <w:rFonts w:ascii="Times New Roman" w:eastAsia="Times New Roman" w:hAnsi="Times New Roman" w:cs="Times New Roman"/>
          <w:sz w:val="24"/>
          <w:szCs w:val="24"/>
        </w:rPr>
        <w:t>consumer response to mobile ads</w:t>
      </w:r>
      <w:r w:rsidR="00387A56">
        <w:rPr>
          <w:rFonts w:ascii="Times New Roman" w:eastAsia="Times New Roman" w:hAnsi="Times New Roman" w:cs="Times New Roman"/>
          <w:sz w:val="24"/>
          <w:szCs w:val="24"/>
        </w:rPr>
        <w:t xml:space="preserve">. </w:t>
      </w:r>
      <w:r w:rsidR="00573C12">
        <w:rPr>
          <w:rFonts w:ascii="Times New Roman" w:eastAsia="Times New Roman" w:hAnsi="Times New Roman" w:cs="Times New Roman"/>
          <w:sz w:val="24"/>
          <w:szCs w:val="24"/>
        </w:rPr>
        <w:t xml:space="preserve"> </w:t>
      </w:r>
    </w:p>
    <w:p w14:paraId="18FFA6BA" w14:textId="77777777" w:rsidR="002F373A" w:rsidRDefault="009A3AF1" w:rsidP="007455EA">
      <w:pPr>
        <w:spacing w:before="300" w:after="300" w:line="360" w:lineRule="auto"/>
        <w:jc w:val="both"/>
        <w:rPr>
          <w:rFonts w:ascii="Times New Roman" w:eastAsia="Times New Roman" w:hAnsi="Times New Roman" w:cs="Times New Roman"/>
          <w:sz w:val="24"/>
          <w:szCs w:val="24"/>
        </w:rPr>
      </w:pPr>
      <w:r w:rsidRPr="009A3AF1">
        <w:rPr>
          <w:rFonts w:ascii="Times New Roman" w:eastAsia="Times New Roman" w:hAnsi="Times New Roman" w:cs="Times New Roman"/>
          <w:sz w:val="24"/>
          <w:szCs w:val="24"/>
        </w:rPr>
        <w:t xml:space="preserve">Our </w:t>
      </w:r>
      <w:r w:rsidRPr="009A252F">
        <w:rPr>
          <w:rFonts w:ascii="Times New Roman" w:eastAsia="Times New Roman" w:hAnsi="Times New Roman" w:cs="Times New Roman"/>
          <w:b/>
          <w:bCs/>
          <w:sz w:val="24"/>
          <w:szCs w:val="24"/>
        </w:rPr>
        <w:t>H1</w:t>
      </w:r>
      <w:r w:rsidRPr="009A3AF1">
        <w:rPr>
          <w:rFonts w:ascii="Times New Roman" w:eastAsia="Times New Roman" w:hAnsi="Times New Roman" w:cs="Times New Roman"/>
          <w:sz w:val="24"/>
          <w:szCs w:val="24"/>
        </w:rPr>
        <w:t xml:space="preserve"> claimed that</w:t>
      </w:r>
      <w:r>
        <w:rPr>
          <w:rFonts w:ascii="Times New Roman" w:eastAsia="Times New Roman" w:hAnsi="Times New Roman" w:cs="Times New Roman"/>
          <w:sz w:val="24"/>
          <w:szCs w:val="24"/>
        </w:rPr>
        <w:t xml:space="preserve"> </w:t>
      </w:r>
      <w:r w:rsidRPr="00DD6DF0">
        <w:rPr>
          <w:rFonts w:ascii="Times New Roman" w:eastAsia="Times New Roman" w:hAnsi="Times New Roman" w:cs="Times New Roman"/>
          <w:sz w:val="24"/>
          <w:szCs w:val="24"/>
        </w:rPr>
        <w:t>informati</w:t>
      </w:r>
      <w:r>
        <w:rPr>
          <w:rFonts w:ascii="Times New Roman" w:eastAsia="Times New Roman" w:hAnsi="Times New Roman" w:cs="Times New Roman"/>
          <w:sz w:val="24"/>
          <w:szCs w:val="24"/>
        </w:rPr>
        <w:t>veness</w:t>
      </w:r>
      <w:r w:rsidRPr="00DD6DF0">
        <w:rPr>
          <w:rFonts w:ascii="Times New Roman" w:eastAsia="Times New Roman" w:hAnsi="Times New Roman" w:cs="Times New Roman"/>
          <w:sz w:val="24"/>
          <w:szCs w:val="24"/>
        </w:rPr>
        <w:t xml:space="preserve"> will be positively correlated with </w:t>
      </w:r>
      <w:r>
        <w:rPr>
          <w:rFonts w:ascii="Times New Roman" w:eastAsia="Times New Roman" w:hAnsi="Times New Roman" w:cs="Times New Roman"/>
          <w:sz w:val="24"/>
          <w:szCs w:val="24"/>
        </w:rPr>
        <w:t>positive response to</w:t>
      </w:r>
      <w:r w:rsidRPr="00DD6DF0">
        <w:rPr>
          <w:rFonts w:ascii="Times New Roman" w:eastAsia="Times New Roman" w:hAnsi="Times New Roman" w:cs="Times New Roman"/>
          <w:color w:val="0000FF"/>
          <w:sz w:val="24"/>
          <w:szCs w:val="24"/>
        </w:rPr>
        <w:t xml:space="preserve"> </w:t>
      </w:r>
      <w:r w:rsidRPr="003E5FBE">
        <w:rPr>
          <w:rFonts w:ascii="Times New Roman" w:eastAsia="Times New Roman" w:hAnsi="Times New Roman" w:cs="Times New Roman"/>
          <w:sz w:val="24"/>
          <w:szCs w:val="24"/>
        </w:rPr>
        <w:t xml:space="preserve">mobile ads </w:t>
      </w:r>
      <w:r>
        <w:rPr>
          <w:rFonts w:ascii="Times New Roman" w:eastAsia="Times New Roman" w:hAnsi="Times New Roman" w:cs="Times New Roman"/>
          <w:sz w:val="24"/>
          <w:szCs w:val="24"/>
        </w:rPr>
        <w:t>a</w:t>
      </w:r>
      <w:r w:rsidRPr="00DD6DF0">
        <w:rPr>
          <w:rFonts w:ascii="Times New Roman" w:eastAsia="Times New Roman" w:hAnsi="Times New Roman" w:cs="Times New Roman"/>
          <w:sz w:val="24"/>
          <w:szCs w:val="24"/>
        </w:rPr>
        <w:t>mong Gen</w:t>
      </w:r>
      <w:r w:rsidR="0047115D">
        <w:rPr>
          <w:rFonts w:ascii="Times New Roman" w:eastAsia="Times New Roman" w:hAnsi="Times New Roman" w:cs="Times New Roman"/>
          <w:sz w:val="24"/>
          <w:szCs w:val="24"/>
        </w:rPr>
        <w:t>-</w:t>
      </w:r>
      <w:r w:rsidRPr="00DD6DF0">
        <w:rPr>
          <w:rFonts w:ascii="Times New Roman" w:eastAsia="Times New Roman" w:hAnsi="Times New Roman" w:cs="Times New Roman"/>
          <w:sz w:val="24"/>
          <w:szCs w:val="24"/>
        </w:rPr>
        <w:t xml:space="preserve">X </w:t>
      </w:r>
      <w:r>
        <w:rPr>
          <w:rFonts w:ascii="Times New Roman" w:eastAsia="Times New Roman" w:hAnsi="Times New Roman" w:cs="Times New Roman"/>
          <w:sz w:val="24"/>
          <w:szCs w:val="24"/>
        </w:rPr>
        <w:t>and Gen</w:t>
      </w:r>
      <w:r w:rsidR="004711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Y </w:t>
      </w:r>
      <w:r w:rsidRPr="00DD6DF0">
        <w:rPr>
          <w:rFonts w:ascii="Times New Roman" w:eastAsia="Times New Roman" w:hAnsi="Times New Roman" w:cs="Times New Roman"/>
          <w:sz w:val="24"/>
          <w:szCs w:val="24"/>
        </w:rPr>
        <w:t xml:space="preserve">while among </w:t>
      </w:r>
      <w:r>
        <w:rPr>
          <w:rFonts w:ascii="Times New Roman" w:eastAsia="Times New Roman" w:hAnsi="Times New Roman" w:cs="Times New Roman"/>
          <w:sz w:val="24"/>
          <w:szCs w:val="24"/>
        </w:rPr>
        <w:t>G</w:t>
      </w:r>
      <w:r w:rsidRPr="00DD6DF0">
        <w:rPr>
          <w:rFonts w:ascii="Times New Roman" w:eastAsia="Times New Roman" w:hAnsi="Times New Roman" w:cs="Times New Roman"/>
          <w:sz w:val="24"/>
          <w:szCs w:val="24"/>
        </w:rPr>
        <w:t>en</w:t>
      </w:r>
      <w:r w:rsidR="0047115D">
        <w:rPr>
          <w:rFonts w:ascii="Times New Roman" w:eastAsia="Times New Roman" w:hAnsi="Times New Roman" w:cs="Times New Roman"/>
          <w:sz w:val="24"/>
          <w:szCs w:val="24"/>
        </w:rPr>
        <w:t>-</w:t>
      </w:r>
      <w:r w:rsidRPr="00DD6DF0">
        <w:rPr>
          <w:rFonts w:ascii="Times New Roman" w:eastAsia="Times New Roman" w:hAnsi="Times New Roman" w:cs="Times New Roman"/>
          <w:sz w:val="24"/>
          <w:szCs w:val="24"/>
        </w:rPr>
        <w:t>Z this correlation will be insignificant</w:t>
      </w:r>
      <w:r>
        <w:rPr>
          <w:rFonts w:ascii="Times New Roman" w:eastAsia="Times New Roman" w:hAnsi="Times New Roman" w:cs="Times New Roman"/>
          <w:sz w:val="24"/>
          <w:szCs w:val="24"/>
        </w:rPr>
        <w:t xml:space="preserve">. </w:t>
      </w:r>
      <w:r w:rsidRPr="009A3AF1">
        <w:rPr>
          <w:rFonts w:ascii="Times New Roman" w:eastAsia="Times New Roman" w:hAnsi="Times New Roman" w:cs="Times New Roman"/>
          <w:sz w:val="24"/>
          <w:szCs w:val="24"/>
        </w:rPr>
        <w:t xml:space="preserve">Our findings </w:t>
      </w:r>
      <w:r>
        <w:rPr>
          <w:rFonts w:ascii="Times New Roman" w:eastAsia="Times New Roman" w:hAnsi="Times New Roman" w:cs="Times New Roman"/>
          <w:sz w:val="24"/>
          <w:szCs w:val="24"/>
        </w:rPr>
        <w:t xml:space="preserve">partially </w:t>
      </w:r>
      <w:r w:rsidRPr="009A3AF1">
        <w:rPr>
          <w:rFonts w:ascii="Times New Roman" w:eastAsia="Times New Roman" w:hAnsi="Times New Roman" w:cs="Times New Roman"/>
          <w:sz w:val="24"/>
          <w:szCs w:val="24"/>
        </w:rPr>
        <w:t>supported this hypothesis:</w:t>
      </w:r>
      <w:r w:rsidRPr="009A3AF1">
        <w:t xml:space="preserve"> </w:t>
      </w:r>
      <w:r w:rsidRPr="009A3AF1">
        <w:rPr>
          <w:rFonts w:ascii="Times New Roman" w:eastAsia="Times New Roman" w:hAnsi="Times New Roman" w:cs="Times New Roman"/>
          <w:sz w:val="24"/>
          <w:szCs w:val="24"/>
        </w:rPr>
        <w:t>We found that</w:t>
      </w:r>
      <w:r>
        <w:rPr>
          <w:rFonts w:ascii="Times New Roman" w:eastAsia="Times New Roman" w:hAnsi="Times New Roman" w:cs="Times New Roman"/>
          <w:sz w:val="24"/>
          <w:szCs w:val="24"/>
        </w:rPr>
        <w:t xml:space="preserve"> </w:t>
      </w:r>
      <w:r w:rsidR="00C04947">
        <w:rPr>
          <w:rFonts w:ascii="Times New Roman" w:eastAsia="Times New Roman" w:hAnsi="Times New Roman" w:cs="Times New Roman"/>
          <w:sz w:val="24"/>
          <w:szCs w:val="24"/>
        </w:rPr>
        <w:t xml:space="preserve">among </w:t>
      </w:r>
      <w:r>
        <w:rPr>
          <w:rFonts w:ascii="Times New Roman" w:eastAsia="Times New Roman" w:hAnsi="Times New Roman" w:cs="Times New Roman"/>
          <w:sz w:val="24"/>
          <w:szCs w:val="24"/>
        </w:rPr>
        <w:t>all generations</w:t>
      </w:r>
      <w:r w:rsidR="004711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635E2">
        <w:rPr>
          <w:rFonts w:ascii="Times New Roman" w:eastAsia="Calibri" w:hAnsi="Times New Roman" w:cs="Times New Roman"/>
          <w:sz w:val="24"/>
          <w:szCs w:val="24"/>
        </w:rPr>
        <w:t>informativeness</w:t>
      </w:r>
      <w:r w:rsidR="00C04947">
        <w:rPr>
          <w:rFonts w:ascii="Times New Roman" w:eastAsia="Calibri" w:hAnsi="Times New Roman" w:cs="Times New Roman"/>
          <w:sz w:val="24"/>
          <w:szCs w:val="24"/>
        </w:rPr>
        <w:t xml:space="preserve"> was positively associated with supportive response to mobile ads</w:t>
      </w:r>
      <w:r>
        <w:rPr>
          <w:rFonts w:ascii="Times New Roman" w:eastAsia="Times New Roman" w:hAnsi="Times New Roman" w:cs="Times New Roman"/>
          <w:sz w:val="24"/>
          <w:szCs w:val="24"/>
        </w:rPr>
        <w:t>.</w:t>
      </w:r>
      <w:r w:rsidR="002F373A">
        <w:rPr>
          <w:rFonts w:ascii="Times New Roman" w:eastAsia="Times New Roman" w:hAnsi="Times New Roman" w:cs="Times New Roman"/>
          <w:sz w:val="24"/>
          <w:szCs w:val="24"/>
        </w:rPr>
        <w:t xml:space="preserve"> </w:t>
      </w:r>
      <w:r w:rsidR="00AA2E1A">
        <w:rPr>
          <w:rFonts w:ascii="Times New Roman" w:eastAsia="Times New Roman" w:hAnsi="Times New Roman" w:cs="Times New Roman"/>
          <w:sz w:val="24"/>
          <w:szCs w:val="24"/>
        </w:rPr>
        <w:t>Regarding</w:t>
      </w:r>
      <w:r w:rsidR="00A26979">
        <w:rPr>
          <w:rFonts w:ascii="Times New Roman" w:eastAsia="Times New Roman" w:hAnsi="Times New Roman" w:cs="Times New Roman"/>
          <w:sz w:val="24"/>
          <w:szCs w:val="24"/>
        </w:rPr>
        <w:t xml:space="preserve"> Gen</w:t>
      </w:r>
      <w:r w:rsidR="007455EA">
        <w:rPr>
          <w:rFonts w:ascii="Times New Roman" w:eastAsia="Times New Roman" w:hAnsi="Times New Roman" w:cs="Times New Roman" w:hint="cs"/>
          <w:sz w:val="24"/>
          <w:szCs w:val="24"/>
          <w:rtl/>
        </w:rPr>
        <w:t xml:space="preserve"> </w:t>
      </w:r>
      <w:r w:rsidR="007455EA">
        <w:rPr>
          <w:rFonts w:ascii="Times New Roman" w:eastAsia="Times New Roman" w:hAnsi="Times New Roman" w:cs="Times New Roman"/>
          <w:sz w:val="24"/>
          <w:szCs w:val="24"/>
        </w:rPr>
        <w:t>Y and</w:t>
      </w:r>
      <w:r w:rsidR="00C91A94">
        <w:rPr>
          <w:rFonts w:ascii="Times New Roman" w:eastAsia="Times New Roman" w:hAnsi="Times New Roman" w:cs="Times New Roman"/>
          <w:sz w:val="24"/>
          <w:szCs w:val="24"/>
        </w:rPr>
        <w:t xml:space="preserve"> </w:t>
      </w:r>
      <w:r w:rsidR="00A26979">
        <w:rPr>
          <w:rFonts w:ascii="Times New Roman" w:eastAsia="Times New Roman" w:hAnsi="Times New Roman" w:cs="Times New Roman"/>
          <w:sz w:val="24"/>
          <w:szCs w:val="24"/>
        </w:rPr>
        <w:t>Z</w:t>
      </w:r>
      <w:r w:rsidR="00AA2E1A">
        <w:rPr>
          <w:rFonts w:ascii="Times New Roman" w:eastAsia="Times New Roman" w:hAnsi="Times New Roman" w:cs="Times New Roman"/>
          <w:sz w:val="24"/>
          <w:szCs w:val="24"/>
        </w:rPr>
        <w:t xml:space="preserve">, </w:t>
      </w:r>
      <w:r w:rsidR="008E6288">
        <w:rPr>
          <w:rFonts w:ascii="Times New Roman" w:eastAsia="Times New Roman" w:hAnsi="Times New Roman" w:cs="Times New Roman"/>
          <w:sz w:val="24"/>
          <w:szCs w:val="24"/>
        </w:rPr>
        <w:t xml:space="preserve">the possible explanation is that </w:t>
      </w:r>
      <w:r w:rsidR="007455EA">
        <w:rPr>
          <w:rFonts w:ascii="Times New Roman" w:eastAsia="Times New Roman" w:hAnsi="Times New Roman" w:cs="Times New Roman"/>
          <w:sz w:val="24"/>
          <w:szCs w:val="24"/>
        </w:rPr>
        <w:t>both young</w:t>
      </w:r>
      <w:r w:rsidR="00AA2E1A" w:rsidRPr="00AA2E1A">
        <w:rPr>
          <w:rFonts w:ascii="Times New Roman" w:eastAsia="Times New Roman" w:hAnsi="Times New Roman" w:cs="Times New Roman"/>
          <w:sz w:val="24"/>
          <w:szCs w:val="24"/>
        </w:rPr>
        <w:t xml:space="preserve"> </w:t>
      </w:r>
      <w:r w:rsidR="00226957">
        <w:rPr>
          <w:rFonts w:ascii="Times New Roman" w:eastAsia="Times New Roman" w:hAnsi="Times New Roman" w:cs="Times New Roman"/>
          <w:sz w:val="24"/>
          <w:szCs w:val="24"/>
        </w:rPr>
        <w:t>generation</w:t>
      </w:r>
      <w:r w:rsidR="007455EA">
        <w:rPr>
          <w:rFonts w:ascii="Times New Roman" w:eastAsia="Times New Roman" w:hAnsi="Times New Roman" w:cs="Times New Roman"/>
          <w:sz w:val="24"/>
          <w:szCs w:val="24"/>
        </w:rPr>
        <w:t>s</w:t>
      </w:r>
      <w:r w:rsidR="00226957">
        <w:rPr>
          <w:rFonts w:ascii="Times New Roman" w:eastAsia="Times New Roman" w:hAnsi="Times New Roman" w:cs="Times New Roman"/>
          <w:sz w:val="24"/>
          <w:szCs w:val="24"/>
        </w:rPr>
        <w:t xml:space="preserve"> </w:t>
      </w:r>
      <w:r w:rsidR="00AA2E1A" w:rsidRPr="00AA2E1A">
        <w:rPr>
          <w:rFonts w:ascii="Times New Roman" w:eastAsia="Times New Roman" w:hAnsi="Times New Roman" w:cs="Times New Roman"/>
          <w:sz w:val="24"/>
          <w:szCs w:val="24"/>
        </w:rPr>
        <w:t>grew up in an environment flooded with advertising</w:t>
      </w:r>
      <w:r w:rsidR="0047115D">
        <w:rPr>
          <w:rFonts w:ascii="Times New Roman" w:eastAsia="Times New Roman" w:hAnsi="Times New Roman" w:cs="Times New Roman"/>
          <w:sz w:val="24"/>
          <w:szCs w:val="24"/>
        </w:rPr>
        <w:t xml:space="preserve">, to which they are </w:t>
      </w:r>
      <w:r w:rsidR="0047115D" w:rsidRPr="00AA2E1A">
        <w:rPr>
          <w:rFonts w:ascii="Times New Roman" w:eastAsia="Times New Roman" w:hAnsi="Times New Roman" w:cs="Times New Roman"/>
          <w:sz w:val="24"/>
          <w:szCs w:val="24"/>
        </w:rPr>
        <w:t>normal</w:t>
      </w:r>
      <w:r w:rsidR="0047115D">
        <w:rPr>
          <w:rFonts w:ascii="Times New Roman" w:eastAsia="Times New Roman" w:hAnsi="Times New Roman" w:cs="Times New Roman"/>
          <w:sz w:val="24"/>
          <w:szCs w:val="24"/>
        </w:rPr>
        <w:t>ized</w:t>
      </w:r>
      <w:r w:rsidR="0047115D" w:rsidRPr="00AA2E1A">
        <w:rPr>
          <w:rFonts w:ascii="Times New Roman" w:eastAsia="Times New Roman" w:hAnsi="Times New Roman" w:cs="Times New Roman"/>
          <w:sz w:val="24"/>
          <w:szCs w:val="24"/>
        </w:rPr>
        <w:t xml:space="preserve"> and </w:t>
      </w:r>
      <w:r w:rsidR="0047115D">
        <w:rPr>
          <w:rFonts w:ascii="Times New Roman" w:eastAsia="Times New Roman" w:hAnsi="Times New Roman" w:cs="Times New Roman"/>
          <w:sz w:val="24"/>
          <w:szCs w:val="24"/>
        </w:rPr>
        <w:t>naturalized</w:t>
      </w:r>
      <w:r w:rsidR="00AA2E1A" w:rsidRPr="00AA2E1A">
        <w:rPr>
          <w:rFonts w:ascii="Times New Roman" w:eastAsia="Times New Roman" w:hAnsi="Times New Roman" w:cs="Times New Roman"/>
          <w:sz w:val="24"/>
          <w:szCs w:val="24"/>
        </w:rPr>
        <w:t xml:space="preserve">. Thus, they </w:t>
      </w:r>
      <w:r w:rsidR="006B5844">
        <w:rPr>
          <w:rFonts w:ascii="Times New Roman" w:eastAsia="Times New Roman" w:hAnsi="Times New Roman" w:cs="Times New Roman"/>
          <w:sz w:val="24"/>
          <w:szCs w:val="24"/>
        </w:rPr>
        <w:t>appreciate any source of information, including mobile advertising</w:t>
      </w:r>
      <w:r w:rsidR="00AA2E1A">
        <w:rPr>
          <w:rFonts w:ascii="Times New Roman" w:eastAsia="Times New Roman" w:hAnsi="Times New Roman" w:cs="Times New Roman"/>
          <w:sz w:val="24"/>
          <w:szCs w:val="24"/>
        </w:rPr>
        <w:t>.</w:t>
      </w:r>
      <w:r w:rsidR="002F5E44" w:rsidRPr="002F5E44">
        <w:rPr>
          <w:rFonts w:ascii="Times New Roman" w:eastAsia="Times New Roman" w:hAnsi="Times New Roman" w:cs="Times New Roman"/>
          <w:sz w:val="24"/>
          <w:szCs w:val="24"/>
        </w:rPr>
        <w:t xml:space="preserve"> </w:t>
      </w:r>
      <w:r w:rsidR="002F5E44">
        <w:rPr>
          <w:rFonts w:ascii="Times New Roman" w:eastAsia="Times New Roman" w:hAnsi="Times New Roman" w:cs="Times New Roman"/>
          <w:sz w:val="24"/>
          <w:szCs w:val="24"/>
        </w:rPr>
        <w:t xml:space="preserve">Moreover, </w:t>
      </w:r>
      <w:r w:rsidR="00530D91">
        <w:rPr>
          <w:rFonts w:ascii="Times New Roman" w:eastAsia="Times New Roman" w:hAnsi="Times New Roman" w:cs="Times New Roman"/>
          <w:sz w:val="24"/>
          <w:szCs w:val="24"/>
        </w:rPr>
        <w:t xml:space="preserve">according to the literature, </w:t>
      </w:r>
      <w:r w:rsidR="002F5E44">
        <w:rPr>
          <w:rFonts w:ascii="Times New Roman" w:eastAsia="Times New Roman" w:hAnsi="Times New Roman" w:cs="Times New Roman"/>
          <w:sz w:val="24"/>
          <w:szCs w:val="24"/>
        </w:rPr>
        <w:t>Gen</w:t>
      </w:r>
      <w:r w:rsidR="0047115D">
        <w:rPr>
          <w:rFonts w:ascii="Times New Roman" w:eastAsia="Times New Roman" w:hAnsi="Times New Roman" w:cs="Times New Roman"/>
          <w:sz w:val="24"/>
          <w:szCs w:val="24"/>
        </w:rPr>
        <w:t>-</w:t>
      </w:r>
      <w:r w:rsidR="002F5E44">
        <w:rPr>
          <w:rFonts w:ascii="Times New Roman" w:eastAsia="Times New Roman" w:hAnsi="Times New Roman" w:cs="Times New Roman"/>
          <w:sz w:val="24"/>
          <w:szCs w:val="24"/>
        </w:rPr>
        <w:t xml:space="preserve">Z </w:t>
      </w:r>
      <w:r w:rsidR="002F5E44" w:rsidRPr="002F5E44">
        <w:rPr>
          <w:rFonts w:ascii="Times New Roman" w:eastAsia="Times New Roman" w:hAnsi="Times New Roman" w:cs="Times New Roman"/>
          <w:sz w:val="24"/>
          <w:szCs w:val="24"/>
        </w:rPr>
        <w:t>prefer</w:t>
      </w:r>
      <w:r w:rsidR="00C04947">
        <w:rPr>
          <w:rFonts w:ascii="Times New Roman" w:eastAsia="Times New Roman" w:hAnsi="Times New Roman" w:cs="Times New Roman"/>
          <w:sz w:val="24"/>
          <w:szCs w:val="24"/>
        </w:rPr>
        <w:t>s</w:t>
      </w:r>
      <w:r w:rsidR="002F5E44" w:rsidRPr="002F5E44">
        <w:rPr>
          <w:rFonts w:ascii="Times New Roman" w:eastAsia="Times New Roman" w:hAnsi="Times New Roman" w:cs="Times New Roman"/>
          <w:sz w:val="24"/>
          <w:szCs w:val="24"/>
        </w:rPr>
        <w:t xml:space="preserve"> ads that facilitate access to the product website</w:t>
      </w:r>
      <w:r w:rsidR="00C04947">
        <w:rPr>
          <w:rFonts w:ascii="Times New Roman" w:eastAsia="Times New Roman" w:hAnsi="Times New Roman" w:cs="Times New Roman"/>
          <w:sz w:val="24"/>
          <w:szCs w:val="24"/>
        </w:rPr>
        <w:t xml:space="preserve"> and</w:t>
      </w:r>
      <w:r w:rsidR="002F5E44" w:rsidRPr="002F5E44">
        <w:rPr>
          <w:rFonts w:ascii="Times New Roman" w:eastAsia="Times New Roman" w:hAnsi="Times New Roman" w:cs="Times New Roman"/>
          <w:sz w:val="24"/>
          <w:szCs w:val="24"/>
        </w:rPr>
        <w:t xml:space="preserve"> allow the consumer to request more information. </w:t>
      </w:r>
      <w:r w:rsidR="002F5E44">
        <w:rPr>
          <w:rFonts w:ascii="Times New Roman" w:eastAsia="Times New Roman" w:hAnsi="Times New Roman" w:cs="Times New Roman"/>
          <w:sz w:val="24"/>
          <w:szCs w:val="24"/>
        </w:rPr>
        <w:t>Mobile</w:t>
      </w:r>
      <w:r w:rsidR="002F5E44" w:rsidRPr="002F5E44">
        <w:rPr>
          <w:rFonts w:ascii="Times New Roman" w:eastAsia="Times New Roman" w:hAnsi="Times New Roman" w:cs="Times New Roman"/>
          <w:sz w:val="24"/>
          <w:szCs w:val="24"/>
        </w:rPr>
        <w:t xml:space="preserve"> </w:t>
      </w:r>
      <w:r w:rsidR="0047115D">
        <w:rPr>
          <w:rFonts w:ascii="Times New Roman" w:eastAsia="Times New Roman" w:hAnsi="Times New Roman" w:cs="Times New Roman"/>
          <w:sz w:val="24"/>
          <w:szCs w:val="24"/>
        </w:rPr>
        <w:t>n</w:t>
      </w:r>
      <w:r w:rsidR="002F5E44" w:rsidRPr="002F5E44">
        <w:rPr>
          <w:rFonts w:ascii="Times New Roman" w:eastAsia="Times New Roman" w:hAnsi="Times New Roman" w:cs="Times New Roman"/>
          <w:sz w:val="24"/>
          <w:szCs w:val="24"/>
        </w:rPr>
        <w:t>atives prefer mobile ads that contain a ‘swipe’ option, which allows the user to swipe the ad if he or she wants more detail</w:t>
      </w:r>
      <w:r w:rsidR="001B18AC">
        <w:rPr>
          <w:rFonts w:ascii="Times New Roman" w:eastAsia="Times New Roman" w:hAnsi="Times New Roman" w:cs="Times New Roman"/>
          <w:sz w:val="24"/>
          <w:szCs w:val="24"/>
        </w:rPr>
        <w:t xml:space="preserve"> (</w:t>
      </w:r>
      <w:r w:rsidR="001B18AC" w:rsidRPr="0062183F">
        <w:rPr>
          <w:rFonts w:ascii="Times New Roman" w:eastAsia="Times New Roman" w:hAnsi="Times New Roman" w:cs="Times New Roman"/>
          <w:sz w:val="24"/>
          <w:szCs w:val="24"/>
        </w:rPr>
        <w:t>Smith</w:t>
      </w:r>
      <w:r w:rsidR="001B18AC">
        <w:rPr>
          <w:rFonts w:ascii="Times New Roman" w:eastAsia="Times New Roman" w:hAnsi="Times New Roman" w:cs="Times New Roman"/>
          <w:sz w:val="24"/>
          <w:szCs w:val="24"/>
        </w:rPr>
        <w:t>, 2019)</w:t>
      </w:r>
      <w:r w:rsidR="002F5E44" w:rsidRPr="002F5E44">
        <w:rPr>
          <w:rFonts w:ascii="Times New Roman" w:eastAsia="Times New Roman" w:hAnsi="Times New Roman" w:cs="Times New Roman"/>
          <w:sz w:val="24"/>
          <w:szCs w:val="24"/>
        </w:rPr>
        <w:t>.</w:t>
      </w:r>
    </w:p>
    <w:p w14:paraId="22ABE671" w14:textId="36EFBE9D" w:rsidR="00BD0AA8" w:rsidRPr="00DD6DF0" w:rsidRDefault="00BD0AA8" w:rsidP="00530D9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2F373A">
        <w:rPr>
          <w:rFonts w:ascii="Times New Roman" w:eastAsia="Times New Roman" w:hAnsi="Times New Roman" w:cs="Times New Roman"/>
          <w:sz w:val="24"/>
          <w:szCs w:val="24"/>
        </w:rPr>
        <w:t xml:space="preserve"> </w:t>
      </w:r>
      <w:r w:rsidR="002F373A" w:rsidRPr="009A252F">
        <w:rPr>
          <w:rFonts w:ascii="Times New Roman" w:eastAsia="Times New Roman" w:hAnsi="Times New Roman" w:cs="Times New Roman"/>
          <w:b/>
          <w:bCs/>
          <w:sz w:val="24"/>
          <w:szCs w:val="24"/>
        </w:rPr>
        <w:t>H2</w:t>
      </w:r>
      <w:r w:rsidRPr="00BD0A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negative correlation between </w:t>
      </w:r>
      <w:r w:rsidRPr="00DD6DF0">
        <w:rPr>
          <w:rFonts w:ascii="Times New Roman" w:eastAsia="Times New Roman" w:hAnsi="Times New Roman" w:cs="Times New Roman"/>
          <w:sz w:val="24"/>
          <w:szCs w:val="24"/>
        </w:rPr>
        <w:t xml:space="preserve">irritation </w:t>
      </w:r>
      <w:r>
        <w:rPr>
          <w:rFonts w:ascii="Times New Roman" w:eastAsia="Times New Roman" w:hAnsi="Times New Roman" w:cs="Times New Roman"/>
          <w:sz w:val="24"/>
          <w:szCs w:val="24"/>
        </w:rPr>
        <w:t xml:space="preserve">and </w:t>
      </w:r>
      <w:r w:rsidR="009C560F">
        <w:rPr>
          <w:rFonts w:ascii="Times New Roman" w:eastAsia="Times New Roman" w:hAnsi="Times New Roman" w:cs="Times New Roman"/>
          <w:sz w:val="24"/>
          <w:szCs w:val="24"/>
        </w:rPr>
        <w:t>Gen-Y</w:t>
      </w:r>
      <w:r w:rsidRPr="00DD6DF0">
        <w:rPr>
          <w:rFonts w:ascii="Times New Roman" w:eastAsia="Times New Roman" w:hAnsi="Times New Roman" w:cs="Times New Roman"/>
          <w:sz w:val="24"/>
          <w:szCs w:val="24"/>
        </w:rPr>
        <w:t xml:space="preserve"> and Z </w:t>
      </w:r>
      <w:r w:rsidRPr="00592127">
        <w:rPr>
          <w:rFonts w:ascii="Times New Roman" w:eastAsia="Times New Roman" w:hAnsi="Times New Roman" w:cs="Times New Roman"/>
          <w:sz w:val="24"/>
          <w:szCs w:val="24"/>
        </w:rPr>
        <w:t>response</w:t>
      </w:r>
      <w:r w:rsidR="009C560F">
        <w:rPr>
          <w:rFonts w:ascii="Times New Roman" w:eastAsia="Times New Roman" w:hAnsi="Times New Roman" w:cs="Times New Roman"/>
          <w:sz w:val="24"/>
          <w:szCs w:val="24"/>
        </w:rPr>
        <w:t>s</w:t>
      </w:r>
      <w:r w:rsidRPr="00592127">
        <w:rPr>
          <w:rFonts w:ascii="Times New Roman" w:eastAsia="Times New Roman" w:hAnsi="Times New Roman" w:cs="Times New Roman"/>
          <w:sz w:val="24"/>
          <w:szCs w:val="24"/>
        </w:rPr>
        <w:t xml:space="preserve"> to mobile ads</w:t>
      </w:r>
      <w:r w:rsidR="00C96F3D">
        <w:rPr>
          <w:rFonts w:ascii="Times New Roman" w:eastAsia="Times New Roman" w:hAnsi="Times New Roman" w:cs="Times New Roman"/>
          <w:sz w:val="24"/>
          <w:szCs w:val="24"/>
        </w:rPr>
        <w:t xml:space="preserve"> </w:t>
      </w:r>
      <w:r w:rsidR="008E6288">
        <w:rPr>
          <w:rFonts w:ascii="Times New Roman" w:eastAsia="Times New Roman" w:hAnsi="Times New Roman" w:cs="Times New Roman"/>
          <w:sz w:val="24"/>
          <w:szCs w:val="24"/>
        </w:rPr>
        <w:t xml:space="preserve">and insignificant correlation between these variables among Gen X </w:t>
      </w:r>
      <w:r w:rsidR="00C96F3D">
        <w:rPr>
          <w:rFonts w:ascii="Times New Roman" w:eastAsia="Times New Roman" w:hAnsi="Times New Roman" w:cs="Times New Roman"/>
          <w:sz w:val="24"/>
          <w:szCs w:val="24"/>
        </w:rPr>
        <w:t xml:space="preserve">was </w:t>
      </w:r>
      <w:r w:rsidR="00530D91">
        <w:rPr>
          <w:rFonts w:ascii="Times New Roman" w:eastAsia="Times New Roman" w:hAnsi="Times New Roman" w:cs="Times New Roman"/>
          <w:sz w:val="24"/>
          <w:szCs w:val="24"/>
        </w:rPr>
        <w:t>only partially supported</w:t>
      </w:r>
      <w:r>
        <w:rPr>
          <w:rFonts w:ascii="Times New Roman" w:eastAsia="Times New Roman" w:hAnsi="Times New Roman" w:cs="Times New Roman"/>
          <w:sz w:val="24"/>
          <w:szCs w:val="24"/>
        </w:rPr>
        <w:t>.</w:t>
      </w:r>
      <w:r w:rsidR="002103A5">
        <w:rPr>
          <w:rFonts w:ascii="Times New Roman" w:eastAsia="Times New Roman" w:hAnsi="Times New Roman" w:cs="Times New Roman"/>
          <w:sz w:val="24"/>
          <w:szCs w:val="24"/>
        </w:rPr>
        <w:t xml:space="preserve"> </w:t>
      </w:r>
      <w:r w:rsidR="00601699">
        <w:rPr>
          <w:rFonts w:ascii="Times New Roman" w:eastAsia="Times New Roman" w:hAnsi="Times New Roman" w:cs="Times New Roman"/>
          <w:sz w:val="24"/>
          <w:szCs w:val="24"/>
        </w:rPr>
        <w:t xml:space="preserve">We found negative </w:t>
      </w:r>
      <w:r w:rsidR="00611737">
        <w:rPr>
          <w:rFonts w:ascii="Times New Roman" w:eastAsia="Times New Roman" w:hAnsi="Times New Roman" w:cs="Times New Roman"/>
          <w:sz w:val="24"/>
          <w:szCs w:val="24"/>
        </w:rPr>
        <w:t>correlation between</w:t>
      </w:r>
      <w:r w:rsidR="00601699">
        <w:rPr>
          <w:rFonts w:ascii="Times New Roman" w:eastAsia="Times New Roman" w:hAnsi="Times New Roman" w:cs="Times New Roman"/>
          <w:sz w:val="24"/>
          <w:szCs w:val="24"/>
        </w:rPr>
        <w:t xml:space="preserve"> irritation</w:t>
      </w:r>
      <w:r w:rsidR="00611737">
        <w:rPr>
          <w:rFonts w:ascii="Times New Roman" w:eastAsia="Times New Roman" w:hAnsi="Times New Roman" w:cs="Times New Roman"/>
          <w:sz w:val="24"/>
          <w:szCs w:val="24"/>
        </w:rPr>
        <w:t xml:space="preserve"> and consumer response to ads</w:t>
      </w:r>
      <w:r w:rsidR="00601699">
        <w:rPr>
          <w:rFonts w:ascii="Times New Roman" w:eastAsia="Times New Roman" w:hAnsi="Times New Roman" w:cs="Times New Roman"/>
          <w:sz w:val="24"/>
          <w:szCs w:val="24"/>
        </w:rPr>
        <w:t xml:space="preserve"> a</w:t>
      </w:r>
      <w:r w:rsidR="00601699" w:rsidRPr="00DD6DF0">
        <w:rPr>
          <w:rFonts w:ascii="Times New Roman" w:eastAsia="Times New Roman" w:hAnsi="Times New Roman" w:cs="Times New Roman"/>
          <w:sz w:val="24"/>
          <w:szCs w:val="24"/>
        </w:rPr>
        <w:t>mong Gen</w:t>
      </w:r>
      <w:r w:rsidR="009C560F">
        <w:rPr>
          <w:rFonts w:ascii="Times New Roman" w:eastAsia="Times New Roman" w:hAnsi="Times New Roman" w:cs="Times New Roman"/>
          <w:sz w:val="24"/>
          <w:szCs w:val="24"/>
        </w:rPr>
        <w:t>-</w:t>
      </w:r>
      <w:r w:rsidR="00601699" w:rsidRPr="00DD6DF0">
        <w:rPr>
          <w:rFonts w:ascii="Times New Roman" w:eastAsia="Times New Roman" w:hAnsi="Times New Roman" w:cs="Times New Roman"/>
          <w:sz w:val="24"/>
          <w:szCs w:val="24"/>
        </w:rPr>
        <w:t xml:space="preserve">X </w:t>
      </w:r>
      <w:r w:rsidR="00601699">
        <w:rPr>
          <w:rFonts w:ascii="Times New Roman" w:eastAsia="Times New Roman" w:hAnsi="Times New Roman" w:cs="Times New Roman"/>
          <w:sz w:val="24"/>
          <w:szCs w:val="24"/>
        </w:rPr>
        <w:t>and Gen</w:t>
      </w:r>
      <w:r w:rsidR="009C560F">
        <w:rPr>
          <w:rFonts w:ascii="Times New Roman" w:eastAsia="Times New Roman" w:hAnsi="Times New Roman" w:cs="Times New Roman"/>
          <w:sz w:val="24"/>
          <w:szCs w:val="24"/>
        </w:rPr>
        <w:t>-</w:t>
      </w:r>
      <w:r w:rsidR="00601699">
        <w:rPr>
          <w:rFonts w:ascii="Times New Roman" w:eastAsia="Times New Roman" w:hAnsi="Times New Roman" w:cs="Times New Roman"/>
          <w:sz w:val="24"/>
          <w:szCs w:val="24"/>
        </w:rPr>
        <w:t xml:space="preserve">Z, </w:t>
      </w:r>
      <w:r w:rsidR="00601699">
        <w:rPr>
          <w:rFonts w:ascii="Times New Roman" w:eastAsia="Calibri" w:hAnsi="Times New Roman" w:cs="Times New Roman"/>
          <w:sz w:val="24"/>
          <w:szCs w:val="24"/>
        </w:rPr>
        <w:t xml:space="preserve">while among </w:t>
      </w:r>
      <w:r w:rsidR="009C560F">
        <w:rPr>
          <w:rFonts w:ascii="Times New Roman" w:eastAsia="Calibri" w:hAnsi="Times New Roman" w:cs="Times New Roman"/>
          <w:sz w:val="24"/>
          <w:szCs w:val="24"/>
        </w:rPr>
        <w:t>Gen-Y</w:t>
      </w:r>
      <w:r w:rsidR="00601699">
        <w:rPr>
          <w:rFonts w:ascii="Times New Roman" w:eastAsia="Calibri" w:hAnsi="Times New Roman" w:cs="Times New Roman"/>
          <w:sz w:val="24"/>
          <w:szCs w:val="24"/>
        </w:rPr>
        <w:t xml:space="preserve"> it was</w:t>
      </w:r>
      <w:r w:rsidR="00601699" w:rsidRPr="00B635E2">
        <w:rPr>
          <w:rFonts w:ascii="Times New Roman" w:eastAsia="Calibri" w:hAnsi="Times New Roman" w:cs="Times New Roman"/>
          <w:sz w:val="24"/>
          <w:szCs w:val="24"/>
        </w:rPr>
        <w:t xml:space="preserve"> insignificant.</w:t>
      </w:r>
      <w:r w:rsidR="00601699">
        <w:rPr>
          <w:rFonts w:ascii="Times New Roman" w:eastAsia="Times New Roman" w:hAnsi="Times New Roman" w:cs="Times New Roman"/>
          <w:sz w:val="24"/>
          <w:szCs w:val="24"/>
        </w:rPr>
        <w:t xml:space="preserve"> </w:t>
      </w:r>
      <w:r w:rsidR="00CD0799">
        <w:rPr>
          <w:rFonts w:ascii="Times New Roman" w:eastAsia="Times New Roman" w:hAnsi="Times New Roman" w:cs="Times New Roman"/>
          <w:sz w:val="24"/>
          <w:szCs w:val="24"/>
        </w:rPr>
        <w:t>A possible explanation</w:t>
      </w:r>
      <w:r w:rsidR="008E6288">
        <w:rPr>
          <w:rFonts w:ascii="Times New Roman" w:eastAsia="Times New Roman" w:hAnsi="Times New Roman" w:cs="Times New Roman"/>
          <w:sz w:val="24"/>
          <w:szCs w:val="24"/>
        </w:rPr>
        <w:t xml:space="preserve"> for insignificant correlation among Gen</w:t>
      </w:r>
      <w:r w:rsidR="009C560F">
        <w:rPr>
          <w:rFonts w:ascii="Times New Roman" w:eastAsia="Times New Roman" w:hAnsi="Times New Roman" w:cs="Times New Roman"/>
          <w:sz w:val="24"/>
          <w:szCs w:val="24"/>
        </w:rPr>
        <w:t>-</w:t>
      </w:r>
      <w:r w:rsidR="008E6288">
        <w:rPr>
          <w:rFonts w:ascii="Times New Roman" w:eastAsia="Times New Roman" w:hAnsi="Times New Roman" w:cs="Times New Roman"/>
          <w:sz w:val="24"/>
          <w:szCs w:val="24"/>
        </w:rPr>
        <w:t>Y</w:t>
      </w:r>
      <w:r w:rsidR="00CD0799">
        <w:rPr>
          <w:rFonts w:ascii="Times New Roman" w:eastAsia="Times New Roman" w:hAnsi="Times New Roman" w:cs="Times New Roman"/>
          <w:sz w:val="24"/>
          <w:szCs w:val="24"/>
        </w:rPr>
        <w:t xml:space="preserve"> may be related to </w:t>
      </w:r>
      <w:r w:rsidR="00CD0799">
        <w:rPr>
          <w:rFonts w:ascii="Times New Roman" w:hAnsi="Times New Roman" w:cs="Times New Roman"/>
          <w:color w:val="333333"/>
          <w:spacing w:val="2"/>
          <w:sz w:val="24"/>
          <w:szCs w:val="24"/>
        </w:rPr>
        <w:t>t</w:t>
      </w:r>
      <w:r w:rsidR="00CD0799" w:rsidRPr="0094679B">
        <w:rPr>
          <w:rFonts w:ascii="Times New Roman" w:hAnsi="Times New Roman" w:cs="Times New Roman"/>
          <w:color w:val="333333"/>
          <w:spacing w:val="2"/>
          <w:sz w:val="24"/>
          <w:szCs w:val="24"/>
        </w:rPr>
        <w:t xml:space="preserve">he constant flow of information </w:t>
      </w:r>
      <w:r w:rsidR="00CD0799">
        <w:rPr>
          <w:rFonts w:ascii="Times New Roman" w:hAnsi="Times New Roman" w:cs="Times New Roman"/>
          <w:color w:val="333333"/>
          <w:spacing w:val="2"/>
          <w:sz w:val="24"/>
          <w:szCs w:val="24"/>
        </w:rPr>
        <w:t xml:space="preserve">that </w:t>
      </w:r>
      <w:r w:rsidR="00CD0799" w:rsidRPr="0094679B">
        <w:rPr>
          <w:rFonts w:ascii="Times New Roman" w:hAnsi="Times New Roman" w:cs="Times New Roman"/>
          <w:color w:val="333333"/>
          <w:spacing w:val="2"/>
          <w:sz w:val="24"/>
          <w:szCs w:val="24"/>
        </w:rPr>
        <w:t>has become the rule for this cohort</w:t>
      </w:r>
      <w:r w:rsidR="009C560F">
        <w:rPr>
          <w:rFonts w:ascii="Times New Roman" w:hAnsi="Times New Roman" w:cs="Times New Roman"/>
          <w:color w:val="333333"/>
          <w:spacing w:val="2"/>
          <w:sz w:val="24"/>
          <w:szCs w:val="24"/>
        </w:rPr>
        <w:t>. They</w:t>
      </w:r>
      <w:r w:rsidR="00CD0799" w:rsidRPr="0094679B">
        <w:rPr>
          <w:rFonts w:ascii="Times New Roman" w:hAnsi="Times New Roman" w:cs="Times New Roman"/>
          <w:color w:val="333333"/>
          <w:spacing w:val="2"/>
          <w:sz w:val="24"/>
          <w:szCs w:val="24"/>
        </w:rPr>
        <w:t xml:space="preserve"> are multi-taskers, </w:t>
      </w:r>
      <w:r w:rsidR="009C560F" w:rsidRPr="0094679B">
        <w:rPr>
          <w:rFonts w:ascii="Times New Roman" w:hAnsi="Times New Roman" w:cs="Times New Roman"/>
          <w:color w:val="333333"/>
          <w:spacing w:val="2"/>
          <w:sz w:val="24"/>
          <w:szCs w:val="24"/>
        </w:rPr>
        <w:t xml:space="preserve">who </w:t>
      </w:r>
      <w:r w:rsidR="009C560F">
        <w:rPr>
          <w:rFonts w:ascii="Times New Roman" w:hAnsi="Times New Roman" w:cs="Times New Roman"/>
          <w:color w:val="333333"/>
          <w:spacing w:val="2"/>
          <w:sz w:val="24"/>
          <w:szCs w:val="24"/>
        </w:rPr>
        <w:t xml:space="preserve">are </w:t>
      </w:r>
      <w:r w:rsidR="00CD0799" w:rsidRPr="0094679B">
        <w:rPr>
          <w:rFonts w:ascii="Times New Roman" w:hAnsi="Times New Roman" w:cs="Times New Roman"/>
          <w:color w:val="333333"/>
          <w:spacing w:val="2"/>
          <w:sz w:val="24"/>
          <w:szCs w:val="24"/>
        </w:rPr>
        <w:t>constantly using their mobile phones for social networking, job</w:t>
      </w:r>
      <w:r w:rsidR="009C560F">
        <w:rPr>
          <w:rFonts w:ascii="Times New Roman" w:hAnsi="Times New Roman" w:cs="Times New Roman"/>
          <w:color w:val="333333"/>
          <w:spacing w:val="2"/>
          <w:sz w:val="24"/>
          <w:szCs w:val="24"/>
        </w:rPr>
        <w:t>-</w:t>
      </w:r>
      <w:r w:rsidR="00CD0799" w:rsidRPr="0094679B">
        <w:rPr>
          <w:rFonts w:ascii="Times New Roman" w:hAnsi="Times New Roman" w:cs="Times New Roman"/>
          <w:color w:val="333333"/>
          <w:spacing w:val="2"/>
          <w:sz w:val="24"/>
          <w:szCs w:val="24"/>
        </w:rPr>
        <w:t>finding</w:t>
      </w:r>
      <w:r w:rsidR="009C560F">
        <w:rPr>
          <w:rFonts w:ascii="Times New Roman" w:hAnsi="Times New Roman" w:cs="Times New Roman"/>
          <w:color w:val="333333"/>
          <w:spacing w:val="2"/>
          <w:sz w:val="24"/>
          <w:szCs w:val="24"/>
        </w:rPr>
        <w:t>,</w:t>
      </w:r>
      <w:r w:rsidR="00CD0799">
        <w:rPr>
          <w:rFonts w:ascii="Times New Roman" w:hAnsi="Times New Roman" w:cs="Times New Roman"/>
          <w:color w:val="333333"/>
          <w:spacing w:val="2"/>
          <w:sz w:val="24"/>
          <w:szCs w:val="24"/>
        </w:rPr>
        <w:t xml:space="preserve"> and</w:t>
      </w:r>
      <w:r w:rsidR="00CD0799" w:rsidRPr="0094679B">
        <w:rPr>
          <w:rFonts w:ascii="Times New Roman" w:hAnsi="Times New Roman" w:cs="Times New Roman"/>
          <w:color w:val="333333"/>
          <w:spacing w:val="2"/>
          <w:sz w:val="24"/>
          <w:szCs w:val="24"/>
        </w:rPr>
        <w:t xml:space="preserve"> information-gathering (</w:t>
      </w:r>
      <w:r w:rsidR="00CD0799" w:rsidRPr="00057AB0">
        <w:rPr>
          <w:rFonts w:ascii="Times New Roman" w:hAnsi="Times New Roman" w:cs="Times New Roman"/>
          <w:color w:val="333333"/>
          <w:spacing w:val="2"/>
          <w:sz w:val="24"/>
          <w:szCs w:val="24"/>
        </w:rPr>
        <w:t xml:space="preserve">Parment, 2013; Liu, Wu </w:t>
      </w:r>
      <w:r w:rsidR="00DE348F" w:rsidRPr="00057AB0">
        <w:rPr>
          <w:rFonts w:ascii="Times New Roman" w:hAnsi="Times New Roman" w:cs="Times New Roman"/>
          <w:color w:val="333333"/>
          <w:spacing w:val="2"/>
          <w:sz w:val="24"/>
          <w:szCs w:val="24"/>
        </w:rPr>
        <w:t>and</w:t>
      </w:r>
      <w:r w:rsidR="009C560F" w:rsidRPr="00057AB0">
        <w:rPr>
          <w:rFonts w:ascii="Times New Roman" w:hAnsi="Times New Roman" w:cs="Times New Roman"/>
          <w:color w:val="333333"/>
          <w:spacing w:val="2"/>
          <w:sz w:val="24"/>
          <w:szCs w:val="24"/>
        </w:rPr>
        <w:t xml:space="preserve"> </w:t>
      </w:r>
      <w:r w:rsidR="00CD0799" w:rsidRPr="00057AB0">
        <w:rPr>
          <w:rFonts w:ascii="Times New Roman" w:hAnsi="Times New Roman" w:cs="Times New Roman"/>
          <w:color w:val="333333"/>
          <w:spacing w:val="2"/>
          <w:sz w:val="24"/>
          <w:szCs w:val="24"/>
        </w:rPr>
        <w:t>Li, 2019</w:t>
      </w:r>
      <w:r w:rsidR="00CD0799" w:rsidRPr="0094679B">
        <w:rPr>
          <w:rFonts w:ascii="Times New Roman" w:hAnsi="Times New Roman" w:cs="Times New Roman"/>
          <w:color w:val="333333"/>
          <w:spacing w:val="2"/>
          <w:sz w:val="24"/>
          <w:szCs w:val="24"/>
        </w:rPr>
        <w:t>).</w:t>
      </w:r>
      <w:r w:rsidR="00CD0799">
        <w:rPr>
          <w:rFonts w:ascii="Times New Roman" w:eastAsia="Times New Roman" w:hAnsi="Times New Roman" w:cs="Times New Roman"/>
          <w:sz w:val="24"/>
          <w:szCs w:val="24"/>
        </w:rPr>
        <w:t xml:space="preserve"> Therefore, they know how to control persuasive messages and are not irritated by them. We may assume that </w:t>
      </w:r>
      <w:r w:rsidR="009C560F">
        <w:rPr>
          <w:rFonts w:ascii="Times New Roman" w:eastAsia="Times New Roman" w:hAnsi="Times New Roman" w:cs="Times New Roman"/>
          <w:sz w:val="24"/>
          <w:szCs w:val="24"/>
        </w:rPr>
        <w:t>Gen-</w:t>
      </w:r>
      <w:r w:rsidR="00CD0799">
        <w:rPr>
          <w:rFonts w:ascii="Times New Roman" w:eastAsia="Times New Roman" w:hAnsi="Times New Roman" w:cs="Times New Roman"/>
          <w:sz w:val="24"/>
          <w:szCs w:val="24"/>
        </w:rPr>
        <w:t>Y consider</w:t>
      </w:r>
      <w:r w:rsidR="009C560F">
        <w:rPr>
          <w:rFonts w:ascii="Times New Roman" w:eastAsia="Times New Roman" w:hAnsi="Times New Roman" w:cs="Times New Roman"/>
          <w:sz w:val="24"/>
          <w:szCs w:val="24"/>
        </w:rPr>
        <w:t xml:space="preserve"> </w:t>
      </w:r>
      <w:r w:rsidR="00CD0799">
        <w:rPr>
          <w:rFonts w:ascii="Times New Roman" w:eastAsia="Times New Roman" w:hAnsi="Times New Roman" w:cs="Times New Roman"/>
          <w:sz w:val="24"/>
          <w:szCs w:val="24"/>
        </w:rPr>
        <w:t xml:space="preserve">ads as another channel of </w:t>
      </w:r>
      <w:r w:rsidR="00AA7E27">
        <w:rPr>
          <w:rFonts w:ascii="Times New Roman" w:eastAsia="Times New Roman" w:hAnsi="Times New Roman" w:cs="Times New Roman"/>
          <w:sz w:val="24"/>
          <w:szCs w:val="24"/>
        </w:rPr>
        <w:t>ideas</w:t>
      </w:r>
      <w:r w:rsidR="00CD0799">
        <w:rPr>
          <w:rFonts w:ascii="Times New Roman" w:eastAsia="Times New Roman" w:hAnsi="Times New Roman" w:cs="Times New Roman"/>
          <w:sz w:val="24"/>
          <w:szCs w:val="24"/>
        </w:rPr>
        <w:t xml:space="preserve"> that </w:t>
      </w:r>
      <w:r w:rsidR="00CD0799">
        <w:rPr>
          <w:rFonts w:ascii="Times New Roman" w:eastAsia="Times New Roman" w:hAnsi="Times New Roman" w:cs="Times New Roman"/>
          <w:sz w:val="24"/>
          <w:szCs w:val="24"/>
        </w:rPr>
        <w:lastRenderedPageBreak/>
        <w:t>provide them with knowledge</w:t>
      </w:r>
      <w:r w:rsidR="00105582" w:rsidRPr="00105582">
        <w:rPr>
          <w:rFonts w:ascii="Times New Roman" w:eastAsia="Times New Roman" w:hAnsi="Times New Roman" w:cs="Times New Roman"/>
          <w:sz w:val="24"/>
          <w:szCs w:val="24"/>
        </w:rPr>
        <w:t xml:space="preserve"> </w:t>
      </w:r>
      <w:r w:rsidR="00105582">
        <w:rPr>
          <w:rFonts w:ascii="Times New Roman" w:eastAsia="Times New Roman" w:hAnsi="Times New Roman" w:cs="Times New Roman"/>
          <w:sz w:val="24"/>
          <w:szCs w:val="24"/>
        </w:rPr>
        <w:t xml:space="preserve">and do not violate their autonomy. </w:t>
      </w:r>
      <w:r w:rsidR="00611737">
        <w:rPr>
          <w:rFonts w:ascii="Times New Roman" w:eastAsia="Times New Roman" w:hAnsi="Times New Roman" w:cs="Times New Roman"/>
          <w:sz w:val="24"/>
          <w:szCs w:val="24"/>
        </w:rPr>
        <w:t>As for the negative correlation between irritation and consumer response to ads</w:t>
      </w:r>
      <w:r w:rsidR="000408CD">
        <w:rPr>
          <w:rFonts w:ascii="Times New Roman" w:eastAsia="Times New Roman" w:hAnsi="Times New Roman" w:cs="Times New Roman"/>
          <w:sz w:val="24"/>
          <w:szCs w:val="24"/>
        </w:rPr>
        <w:t>,</w:t>
      </w:r>
      <w:r w:rsidR="00611737">
        <w:rPr>
          <w:rFonts w:ascii="Times New Roman" w:eastAsia="Times New Roman" w:hAnsi="Times New Roman" w:cs="Times New Roman"/>
          <w:sz w:val="24"/>
          <w:szCs w:val="24"/>
        </w:rPr>
        <w:t xml:space="preserve"> we may speculate </w:t>
      </w:r>
      <w:r w:rsidR="00611737" w:rsidRPr="00F71D12">
        <w:rPr>
          <w:rFonts w:ascii="Times New Roman" w:eastAsia="Times New Roman" w:hAnsi="Times New Roman" w:cs="Times New Roman"/>
          <w:sz w:val="24"/>
          <w:szCs w:val="24"/>
        </w:rPr>
        <w:t>that for</w:t>
      </w:r>
      <w:r w:rsidR="000408CD">
        <w:rPr>
          <w:rFonts w:ascii="Times New Roman" w:eastAsia="Times New Roman" w:hAnsi="Times New Roman" w:cs="Times New Roman"/>
          <w:sz w:val="24"/>
          <w:szCs w:val="24"/>
        </w:rPr>
        <w:t xml:space="preserve"> Gen-</w:t>
      </w:r>
      <w:r w:rsidR="00105582" w:rsidRPr="00F71D12">
        <w:rPr>
          <w:rFonts w:ascii="Times New Roman" w:eastAsia="Times New Roman" w:hAnsi="Times New Roman" w:cs="Times New Roman"/>
          <w:bCs/>
          <w:sz w:val="24"/>
          <w:szCs w:val="24"/>
        </w:rPr>
        <w:t xml:space="preserve">Z any interference (such as ads) with </w:t>
      </w:r>
      <w:r w:rsidR="000408CD" w:rsidRPr="00F71D12">
        <w:rPr>
          <w:rFonts w:ascii="Times New Roman" w:eastAsia="Times New Roman" w:hAnsi="Times New Roman" w:cs="Times New Roman"/>
          <w:bCs/>
          <w:sz w:val="24"/>
          <w:szCs w:val="24"/>
        </w:rPr>
        <w:t xml:space="preserve">online </w:t>
      </w:r>
      <w:r w:rsidR="00105582" w:rsidRPr="00F71D12">
        <w:rPr>
          <w:rFonts w:ascii="Times New Roman" w:eastAsia="Times New Roman" w:hAnsi="Times New Roman" w:cs="Times New Roman"/>
          <w:bCs/>
          <w:sz w:val="24"/>
          <w:szCs w:val="24"/>
        </w:rPr>
        <w:t xml:space="preserve">freedom of action </w:t>
      </w:r>
      <w:r w:rsidR="000408CD">
        <w:rPr>
          <w:rFonts w:ascii="Times New Roman" w:eastAsia="Times New Roman" w:hAnsi="Times New Roman" w:cs="Times New Roman"/>
          <w:bCs/>
          <w:sz w:val="24"/>
          <w:szCs w:val="24"/>
        </w:rPr>
        <w:t>generates</w:t>
      </w:r>
      <w:r w:rsidR="00105582" w:rsidRPr="00F71D12">
        <w:rPr>
          <w:rFonts w:ascii="Times New Roman" w:eastAsia="Times New Roman" w:hAnsi="Times New Roman" w:cs="Times New Roman"/>
          <w:bCs/>
          <w:sz w:val="24"/>
          <w:szCs w:val="24"/>
        </w:rPr>
        <w:t xml:space="preserve"> feeling</w:t>
      </w:r>
      <w:r w:rsidR="000408CD">
        <w:rPr>
          <w:rFonts w:ascii="Times New Roman" w:eastAsia="Times New Roman" w:hAnsi="Times New Roman" w:cs="Times New Roman"/>
          <w:bCs/>
          <w:sz w:val="24"/>
          <w:szCs w:val="24"/>
        </w:rPr>
        <w:t>s</w:t>
      </w:r>
      <w:r w:rsidR="00105582" w:rsidRPr="00F71D12">
        <w:rPr>
          <w:rFonts w:ascii="Times New Roman" w:eastAsia="Times New Roman" w:hAnsi="Times New Roman" w:cs="Times New Roman"/>
          <w:bCs/>
          <w:sz w:val="24"/>
          <w:szCs w:val="24"/>
        </w:rPr>
        <w:t xml:space="preserve"> of irritation</w:t>
      </w:r>
      <w:r w:rsidR="000408CD">
        <w:rPr>
          <w:rFonts w:ascii="Times New Roman" w:eastAsia="Times New Roman" w:hAnsi="Times New Roman" w:cs="Times New Roman"/>
          <w:bCs/>
          <w:sz w:val="24"/>
          <w:szCs w:val="24"/>
        </w:rPr>
        <w:t>. As for Gen-</w:t>
      </w:r>
      <w:r w:rsidR="00B26746" w:rsidRPr="00F71D12">
        <w:rPr>
          <w:rFonts w:ascii="Times New Roman" w:eastAsia="Times New Roman" w:hAnsi="Times New Roman" w:cs="Times New Roman"/>
          <w:sz w:val="24"/>
          <w:szCs w:val="24"/>
        </w:rPr>
        <w:t>X</w:t>
      </w:r>
      <w:r w:rsidR="000408CD">
        <w:rPr>
          <w:rFonts w:ascii="Times New Roman" w:eastAsia="Times New Roman" w:hAnsi="Times New Roman" w:cs="Times New Roman"/>
          <w:sz w:val="24"/>
          <w:szCs w:val="24"/>
        </w:rPr>
        <w:t xml:space="preserve">, </w:t>
      </w:r>
      <w:r w:rsidR="007455EA">
        <w:rPr>
          <w:rFonts w:ascii="Times New Roman" w:eastAsia="Times New Roman" w:hAnsi="Times New Roman" w:cs="Times New Roman"/>
          <w:sz w:val="24"/>
          <w:szCs w:val="24"/>
        </w:rPr>
        <w:t xml:space="preserve">we may assume that </w:t>
      </w:r>
      <w:r w:rsidR="000408CD">
        <w:rPr>
          <w:rFonts w:ascii="Times New Roman" w:eastAsia="Times New Roman" w:hAnsi="Times New Roman" w:cs="Times New Roman"/>
          <w:sz w:val="24"/>
          <w:szCs w:val="24"/>
        </w:rPr>
        <w:t>they</w:t>
      </w:r>
      <w:r w:rsidR="00B26746" w:rsidRPr="00F71D12">
        <w:rPr>
          <w:rFonts w:ascii="Times New Roman" w:eastAsia="Times New Roman" w:hAnsi="Times New Roman" w:cs="Times New Roman"/>
          <w:sz w:val="24"/>
          <w:szCs w:val="24"/>
        </w:rPr>
        <w:t xml:space="preserve"> </w:t>
      </w:r>
      <w:r w:rsidR="00165FC6" w:rsidRPr="00F71D12">
        <w:rPr>
          <w:rFonts w:ascii="Times New Roman" w:eastAsia="Times New Roman" w:hAnsi="Times New Roman" w:cs="Times New Roman"/>
          <w:sz w:val="24"/>
          <w:szCs w:val="24"/>
        </w:rPr>
        <w:t>consider ad</w:t>
      </w:r>
      <w:r w:rsidR="000408CD">
        <w:rPr>
          <w:rFonts w:ascii="Times New Roman" w:eastAsia="Times New Roman" w:hAnsi="Times New Roman" w:cs="Times New Roman"/>
          <w:sz w:val="24"/>
          <w:szCs w:val="24"/>
        </w:rPr>
        <w:t>s</w:t>
      </w:r>
      <w:r w:rsidR="00165FC6" w:rsidRPr="00F71D12">
        <w:rPr>
          <w:rFonts w:ascii="Times New Roman" w:eastAsia="Times New Roman" w:hAnsi="Times New Roman" w:cs="Times New Roman"/>
          <w:sz w:val="24"/>
          <w:szCs w:val="24"/>
        </w:rPr>
        <w:t xml:space="preserve"> </w:t>
      </w:r>
      <w:r w:rsidR="000408CD">
        <w:rPr>
          <w:rFonts w:ascii="Times New Roman" w:eastAsia="Times New Roman" w:hAnsi="Times New Roman" w:cs="Times New Roman"/>
          <w:sz w:val="24"/>
          <w:szCs w:val="24"/>
        </w:rPr>
        <w:t>to be a</w:t>
      </w:r>
      <w:r w:rsidR="00165FC6" w:rsidRPr="00F71D12">
        <w:rPr>
          <w:rFonts w:ascii="Times New Roman" w:eastAsia="Times New Roman" w:hAnsi="Times New Roman" w:cs="Times New Roman"/>
          <w:sz w:val="24"/>
          <w:szCs w:val="24"/>
        </w:rPr>
        <w:t xml:space="preserve"> manipulative force</w:t>
      </w:r>
      <w:r w:rsidR="00105582" w:rsidRPr="00F71D12">
        <w:rPr>
          <w:rFonts w:ascii="Times New Roman" w:eastAsia="Times New Roman" w:hAnsi="Times New Roman" w:cs="Times New Roman"/>
          <w:sz w:val="24"/>
          <w:szCs w:val="24"/>
        </w:rPr>
        <w:t>,</w:t>
      </w:r>
      <w:r w:rsidR="00165FC6" w:rsidRPr="00F71D12">
        <w:rPr>
          <w:rFonts w:ascii="Times New Roman" w:eastAsia="Times New Roman" w:hAnsi="Times New Roman" w:cs="Times New Roman"/>
          <w:sz w:val="24"/>
          <w:szCs w:val="24"/>
        </w:rPr>
        <w:t xml:space="preserve"> </w:t>
      </w:r>
      <w:r w:rsidR="000408CD">
        <w:rPr>
          <w:rFonts w:ascii="Times New Roman" w:eastAsia="Times New Roman" w:hAnsi="Times New Roman" w:cs="Times New Roman"/>
          <w:sz w:val="24"/>
          <w:szCs w:val="24"/>
        </w:rPr>
        <w:t>and are</w:t>
      </w:r>
      <w:r w:rsidR="000408CD" w:rsidRPr="00F71D12">
        <w:rPr>
          <w:rFonts w:ascii="Times New Roman" w:eastAsia="Times New Roman" w:hAnsi="Times New Roman" w:cs="Times New Roman"/>
          <w:sz w:val="24"/>
          <w:szCs w:val="24"/>
        </w:rPr>
        <w:t xml:space="preserve"> </w:t>
      </w:r>
      <w:r w:rsidR="00165FC6" w:rsidRPr="00F71D12">
        <w:rPr>
          <w:rFonts w:ascii="Times New Roman" w:eastAsia="Times New Roman" w:hAnsi="Times New Roman" w:cs="Times New Roman"/>
          <w:sz w:val="24"/>
          <w:szCs w:val="24"/>
        </w:rPr>
        <w:t xml:space="preserve">skeptical of </w:t>
      </w:r>
      <w:r w:rsidR="000408CD">
        <w:rPr>
          <w:rFonts w:ascii="Times New Roman" w:eastAsia="Times New Roman" w:hAnsi="Times New Roman" w:cs="Times New Roman"/>
          <w:sz w:val="24"/>
          <w:szCs w:val="24"/>
        </w:rPr>
        <w:t>their</w:t>
      </w:r>
      <w:r w:rsidR="000408CD" w:rsidRPr="00F71D12">
        <w:rPr>
          <w:rFonts w:ascii="Times New Roman" w:eastAsia="Times New Roman" w:hAnsi="Times New Roman" w:cs="Times New Roman"/>
          <w:sz w:val="24"/>
          <w:szCs w:val="24"/>
        </w:rPr>
        <w:t xml:space="preserve"> </w:t>
      </w:r>
      <w:r w:rsidR="00165FC6" w:rsidRPr="00F71D12">
        <w:rPr>
          <w:rFonts w:ascii="Times New Roman" w:eastAsia="Times New Roman" w:hAnsi="Times New Roman" w:cs="Times New Roman"/>
          <w:sz w:val="24"/>
          <w:szCs w:val="24"/>
        </w:rPr>
        <w:t>contribution</w:t>
      </w:r>
      <w:r w:rsidR="00530D91">
        <w:rPr>
          <w:rFonts w:ascii="Times New Roman" w:eastAsia="Times New Roman" w:hAnsi="Times New Roman" w:cs="Times New Roman"/>
          <w:sz w:val="24"/>
          <w:szCs w:val="24"/>
        </w:rPr>
        <w:t xml:space="preserve">, therefore when they perceive ads as irritative they are more likely </w:t>
      </w:r>
      <w:r w:rsidR="00A6333C">
        <w:rPr>
          <w:rFonts w:ascii="Times New Roman" w:eastAsia="Times New Roman" w:hAnsi="Times New Roman" w:cs="Times New Roman"/>
          <w:sz w:val="24"/>
          <w:szCs w:val="24"/>
        </w:rPr>
        <w:t xml:space="preserve">to respond </w:t>
      </w:r>
      <w:r w:rsidR="00530D91">
        <w:rPr>
          <w:rFonts w:ascii="Times New Roman" w:eastAsia="Times New Roman" w:hAnsi="Times New Roman" w:cs="Times New Roman"/>
          <w:sz w:val="24"/>
          <w:szCs w:val="24"/>
        </w:rPr>
        <w:t>negatively</w:t>
      </w:r>
      <w:r w:rsidR="00A6333C">
        <w:rPr>
          <w:rFonts w:ascii="Times New Roman" w:eastAsia="Times New Roman" w:hAnsi="Times New Roman" w:cs="Times New Roman"/>
          <w:sz w:val="24"/>
          <w:szCs w:val="24"/>
        </w:rPr>
        <w:t xml:space="preserve"> to the ad</w:t>
      </w:r>
      <w:r w:rsidR="00165FC6" w:rsidRPr="00F71D12">
        <w:rPr>
          <w:rFonts w:ascii="Times New Roman" w:eastAsia="Times New Roman" w:hAnsi="Times New Roman" w:cs="Times New Roman"/>
          <w:sz w:val="24"/>
          <w:szCs w:val="24"/>
        </w:rPr>
        <w:t>.</w:t>
      </w:r>
    </w:p>
    <w:p w14:paraId="37B451B8" w14:textId="1FE393B4" w:rsidR="009A252F" w:rsidRPr="003A6A4E" w:rsidRDefault="009A252F" w:rsidP="00530D91">
      <w:pPr>
        <w:spacing w:before="300" w:after="300" w:line="360" w:lineRule="auto"/>
        <w:jc w:val="both"/>
        <w:rPr>
          <w:rFonts w:asciiTheme="majorBidi" w:eastAsia="FrankRuehl" w:hAnsiTheme="majorBidi" w:cstheme="majorBidi"/>
          <w:sz w:val="24"/>
          <w:szCs w:val="24"/>
        </w:rPr>
      </w:pPr>
      <w:r w:rsidRPr="009A252F">
        <w:rPr>
          <w:rFonts w:ascii="Times New Roman" w:eastAsia="Times New Roman" w:hAnsi="Times New Roman" w:cs="Times New Roman"/>
          <w:b/>
          <w:bCs/>
          <w:sz w:val="24"/>
          <w:szCs w:val="24"/>
        </w:rPr>
        <w:t>H3</w:t>
      </w:r>
      <w:r w:rsidRPr="009A252F">
        <w:rPr>
          <w:rFonts w:ascii="Times New Roman" w:eastAsia="Times New Roman" w:hAnsi="Times New Roman" w:cs="Times New Roman"/>
          <w:sz w:val="24"/>
          <w:szCs w:val="24"/>
        </w:rPr>
        <w:t xml:space="preserve"> which predicts</w:t>
      </w:r>
      <w:r w:rsidR="000408CD">
        <w:rPr>
          <w:rFonts w:ascii="Times New Roman" w:eastAsia="Times New Roman" w:hAnsi="Times New Roman" w:cs="Times New Roman"/>
          <w:sz w:val="24"/>
          <w:szCs w:val="24"/>
        </w:rPr>
        <w:t xml:space="preserve"> a</w:t>
      </w:r>
      <w:r w:rsidRPr="009A252F">
        <w:rPr>
          <w:rFonts w:ascii="Times New Roman" w:eastAsia="Times New Roman" w:hAnsi="Times New Roman" w:cs="Times New Roman"/>
          <w:sz w:val="24"/>
          <w:szCs w:val="24"/>
        </w:rPr>
        <w:t xml:space="preserve"> positive association </w:t>
      </w:r>
      <w:r>
        <w:rPr>
          <w:rFonts w:ascii="Times New Roman" w:eastAsia="Times New Roman" w:hAnsi="Times New Roman" w:cs="Times New Roman"/>
          <w:sz w:val="24"/>
          <w:szCs w:val="24"/>
        </w:rPr>
        <w:t>a</w:t>
      </w:r>
      <w:r w:rsidRPr="00DD6DF0">
        <w:rPr>
          <w:rFonts w:ascii="Times New Roman" w:eastAsia="Times New Roman" w:hAnsi="Times New Roman" w:cs="Times New Roman"/>
          <w:sz w:val="24"/>
          <w:szCs w:val="24"/>
        </w:rPr>
        <w:t xml:space="preserve">mong </w:t>
      </w:r>
      <w:r>
        <w:rPr>
          <w:rFonts w:ascii="Times New Roman" w:eastAsia="Times New Roman" w:hAnsi="Times New Roman" w:cs="Times New Roman"/>
          <w:sz w:val="24"/>
          <w:szCs w:val="24"/>
        </w:rPr>
        <w:t xml:space="preserve">all generations between </w:t>
      </w:r>
      <w:r w:rsidRPr="00DD6DF0">
        <w:rPr>
          <w:rFonts w:ascii="Times New Roman" w:eastAsia="Times New Roman" w:hAnsi="Times New Roman" w:cs="Times New Roman"/>
          <w:sz w:val="24"/>
          <w:szCs w:val="24"/>
        </w:rPr>
        <w:t xml:space="preserve">trustworthiness </w:t>
      </w:r>
      <w:r>
        <w:rPr>
          <w:rFonts w:ascii="Times New Roman" w:eastAsia="Times New Roman" w:hAnsi="Times New Roman" w:cs="Times New Roman"/>
          <w:sz w:val="24"/>
          <w:szCs w:val="24"/>
        </w:rPr>
        <w:t>to response to</w:t>
      </w:r>
      <w:r w:rsidRPr="00DD6DF0">
        <w:rPr>
          <w:rFonts w:ascii="Times New Roman" w:eastAsia="Times New Roman" w:hAnsi="Times New Roman" w:cs="Times New Roman"/>
          <w:color w:val="0000FF"/>
          <w:sz w:val="24"/>
          <w:szCs w:val="24"/>
        </w:rPr>
        <w:t xml:space="preserve"> </w:t>
      </w:r>
      <w:r w:rsidRPr="00E4163F">
        <w:rPr>
          <w:rFonts w:ascii="Times New Roman" w:eastAsia="Times New Roman" w:hAnsi="Times New Roman" w:cs="Times New Roman"/>
          <w:sz w:val="24"/>
          <w:szCs w:val="24"/>
        </w:rPr>
        <w:t>mobile ads</w:t>
      </w:r>
      <w:r>
        <w:rPr>
          <w:rFonts w:ascii="Times New Roman" w:eastAsia="Times New Roman" w:hAnsi="Times New Roman" w:cs="Times New Roman"/>
          <w:sz w:val="24"/>
          <w:szCs w:val="24"/>
        </w:rPr>
        <w:t xml:space="preserve"> </w:t>
      </w:r>
      <w:r w:rsidRPr="009A252F">
        <w:rPr>
          <w:rFonts w:ascii="Times New Roman" w:eastAsia="Times New Roman" w:hAnsi="Times New Roman" w:cs="Times New Roman"/>
          <w:sz w:val="24"/>
          <w:szCs w:val="24"/>
        </w:rPr>
        <w:t>was supported by the findings</w:t>
      </w:r>
      <w:r w:rsidR="00AB1159">
        <w:rPr>
          <w:rFonts w:ascii="Times New Roman" w:eastAsia="Times New Roman" w:hAnsi="Times New Roman" w:cs="Times New Roman"/>
          <w:sz w:val="24"/>
          <w:szCs w:val="24"/>
        </w:rPr>
        <w:t xml:space="preserve"> </w:t>
      </w:r>
      <w:r w:rsidR="00530D91">
        <w:rPr>
          <w:rFonts w:ascii="Times New Roman" w:eastAsia="Times New Roman" w:hAnsi="Times New Roman" w:cs="Times New Roman"/>
          <w:sz w:val="24"/>
          <w:szCs w:val="24"/>
        </w:rPr>
        <w:t xml:space="preserve">only </w:t>
      </w:r>
      <w:r w:rsidR="00AB1159">
        <w:rPr>
          <w:rFonts w:ascii="Times New Roman" w:eastAsia="Times New Roman" w:hAnsi="Times New Roman" w:cs="Times New Roman"/>
          <w:sz w:val="24"/>
          <w:szCs w:val="24"/>
        </w:rPr>
        <w:t>among Gen</w:t>
      </w:r>
      <w:r w:rsidR="000408CD">
        <w:rPr>
          <w:rFonts w:ascii="Times New Roman" w:eastAsia="Times New Roman" w:hAnsi="Times New Roman" w:cs="Times New Roman"/>
          <w:sz w:val="24"/>
          <w:szCs w:val="24"/>
        </w:rPr>
        <w:t>-</w:t>
      </w:r>
      <w:r w:rsidR="00AB1159">
        <w:rPr>
          <w:rFonts w:ascii="Times New Roman" w:eastAsia="Times New Roman" w:hAnsi="Times New Roman" w:cs="Times New Roman"/>
          <w:sz w:val="24"/>
          <w:szCs w:val="24"/>
        </w:rPr>
        <w:t>X.</w:t>
      </w:r>
      <w:r w:rsidR="00F53546">
        <w:rPr>
          <w:rFonts w:ascii="Times New Roman" w:eastAsia="Times New Roman" w:hAnsi="Times New Roman" w:cs="Times New Roman"/>
          <w:sz w:val="24"/>
          <w:szCs w:val="24"/>
        </w:rPr>
        <w:t xml:space="preserve"> </w:t>
      </w:r>
      <w:r w:rsidR="008351B3">
        <w:rPr>
          <w:rFonts w:ascii="Times New Roman" w:eastAsia="Times New Roman" w:hAnsi="Times New Roman" w:cs="Times New Roman"/>
          <w:sz w:val="24"/>
          <w:szCs w:val="24"/>
        </w:rPr>
        <w:t>To the younger generation</w:t>
      </w:r>
      <w:r w:rsidR="00FF78A4">
        <w:rPr>
          <w:rFonts w:ascii="Times New Roman" w:eastAsia="Times New Roman" w:hAnsi="Times New Roman" w:cs="Times New Roman"/>
          <w:sz w:val="24"/>
          <w:szCs w:val="24"/>
        </w:rPr>
        <w:t>s</w:t>
      </w:r>
      <w:r w:rsidR="008351B3">
        <w:rPr>
          <w:rFonts w:ascii="Times New Roman" w:eastAsia="Times New Roman" w:hAnsi="Times New Roman" w:cs="Times New Roman"/>
          <w:sz w:val="24"/>
          <w:szCs w:val="24"/>
        </w:rPr>
        <w:t xml:space="preserve"> (Y and Z)</w:t>
      </w:r>
      <w:r w:rsidR="000408CD">
        <w:rPr>
          <w:rFonts w:ascii="Times New Roman" w:eastAsia="Times New Roman" w:hAnsi="Times New Roman" w:cs="Times New Roman"/>
          <w:sz w:val="24"/>
          <w:szCs w:val="24"/>
        </w:rPr>
        <w:t>,</w:t>
      </w:r>
      <w:r w:rsidR="008351B3">
        <w:rPr>
          <w:rFonts w:ascii="Times New Roman" w:eastAsia="Times New Roman" w:hAnsi="Times New Roman" w:cs="Times New Roman"/>
          <w:sz w:val="24"/>
          <w:szCs w:val="24"/>
        </w:rPr>
        <w:t xml:space="preserve"> </w:t>
      </w:r>
      <w:r w:rsidR="008351B3" w:rsidRPr="008351B3">
        <w:rPr>
          <w:rFonts w:ascii="Times New Roman" w:eastAsia="Times New Roman" w:hAnsi="Times New Roman" w:cs="Times New Roman"/>
          <w:sz w:val="24"/>
          <w:szCs w:val="24"/>
        </w:rPr>
        <w:t>advertising is a natural part of life</w:t>
      </w:r>
      <w:r w:rsidR="008351B3">
        <w:rPr>
          <w:rFonts w:ascii="Times New Roman" w:eastAsia="Times New Roman" w:hAnsi="Times New Roman" w:cs="Times New Roman"/>
          <w:sz w:val="24"/>
          <w:szCs w:val="24"/>
        </w:rPr>
        <w:t xml:space="preserve"> </w:t>
      </w:r>
      <w:r w:rsidR="002C418E">
        <w:rPr>
          <w:rFonts w:ascii="Times New Roman" w:eastAsia="Times New Roman" w:hAnsi="Times New Roman" w:cs="Times New Roman"/>
          <w:sz w:val="24"/>
          <w:szCs w:val="24"/>
        </w:rPr>
        <w:t>(</w:t>
      </w:r>
      <w:r w:rsidR="002C418E" w:rsidRPr="00DD6DF0">
        <w:rPr>
          <w:rFonts w:ascii="Times New Roman" w:eastAsia="Times New Roman" w:hAnsi="Times New Roman" w:cs="Times New Roman"/>
          <w:sz w:val="24"/>
          <w:szCs w:val="24"/>
        </w:rPr>
        <w:t xml:space="preserve">van der </w:t>
      </w:r>
      <w:proofErr w:type="spellStart"/>
      <w:r w:rsidR="002C418E" w:rsidRPr="00DD6DF0">
        <w:rPr>
          <w:rFonts w:ascii="Times New Roman" w:eastAsia="Times New Roman" w:hAnsi="Times New Roman" w:cs="Times New Roman"/>
          <w:sz w:val="24"/>
          <w:szCs w:val="24"/>
        </w:rPr>
        <w:t>Goot</w:t>
      </w:r>
      <w:proofErr w:type="spellEnd"/>
      <w:r w:rsidR="002C418E" w:rsidRPr="00DD6DF0">
        <w:rPr>
          <w:rFonts w:ascii="Times New Roman" w:eastAsia="Times New Roman" w:hAnsi="Times New Roman" w:cs="Times New Roman"/>
          <w:sz w:val="24"/>
          <w:szCs w:val="24"/>
        </w:rPr>
        <w:t xml:space="preserve"> et al.,</w:t>
      </w:r>
      <w:r w:rsidR="000408CD">
        <w:rPr>
          <w:rFonts w:ascii="Times New Roman" w:eastAsia="Times New Roman" w:hAnsi="Times New Roman" w:cs="Times New Roman"/>
          <w:sz w:val="24"/>
          <w:szCs w:val="24"/>
        </w:rPr>
        <w:t xml:space="preserve"> </w:t>
      </w:r>
      <w:r w:rsidR="002C418E" w:rsidRPr="00DD6DF0">
        <w:rPr>
          <w:rFonts w:ascii="Times New Roman" w:eastAsia="Times New Roman" w:hAnsi="Times New Roman" w:cs="Times New Roman"/>
          <w:sz w:val="24"/>
          <w:szCs w:val="24"/>
        </w:rPr>
        <w:t>2018</w:t>
      </w:r>
      <w:r w:rsidR="002C418E">
        <w:rPr>
          <w:rFonts w:ascii="Times New Roman" w:eastAsia="Times New Roman" w:hAnsi="Times New Roman" w:cs="Times New Roman"/>
          <w:sz w:val="24"/>
          <w:szCs w:val="24"/>
        </w:rPr>
        <w:t>)</w:t>
      </w:r>
      <w:r w:rsidR="000408CD">
        <w:rPr>
          <w:rFonts w:ascii="Times New Roman" w:eastAsia="Times New Roman" w:hAnsi="Times New Roman" w:cs="Times New Roman"/>
          <w:sz w:val="24"/>
          <w:szCs w:val="24"/>
        </w:rPr>
        <w:t>. T</w:t>
      </w:r>
      <w:r w:rsidR="0040531C">
        <w:rPr>
          <w:rFonts w:ascii="Times New Roman" w:eastAsia="Times New Roman" w:hAnsi="Times New Roman" w:cs="Times New Roman"/>
          <w:sz w:val="24"/>
          <w:szCs w:val="24"/>
        </w:rPr>
        <w:t xml:space="preserve">hey may </w:t>
      </w:r>
      <w:r w:rsidR="000408CD">
        <w:rPr>
          <w:rFonts w:ascii="Times New Roman" w:eastAsia="Times New Roman" w:hAnsi="Times New Roman" w:cs="Times New Roman"/>
          <w:sz w:val="24"/>
          <w:szCs w:val="24"/>
        </w:rPr>
        <w:t xml:space="preserve">thus </w:t>
      </w:r>
      <w:r w:rsidR="0040531C">
        <w:rPr>
          <w:rFonts w:ascii="Times New Roman" w:eastAsia="Times New Roman" w:hAnsi="Times New Roman" w:cs="Times New Roman"/>
          <w:sz w:val="24"/>
          <w:szCs w:val="24"/>
        </w:rPr>
        <w:t xml:space="preserve">be interested in </w:t>
      </w:r>
      <w:r w:rsidR="000408CD">
        <w:rPr>
          <w:rFonts w:ascii="Times New Roman" w:eastAsia="Times New Roman" w:hAnsi="Times New Roman" w:cs="Times New Roman"/>
          <w:sz w:val="24"/>
          <w:szCs w:val="24"/>
        </w:rPr>
        <w:t xml:space="preserve">ad </w:t>
      </w:r>
      <w:r w:rsidR="0040531C">
        <w:rPr>
          <w:rFonts w:ascii="Times New Roman" w:eastAsia="Times New Roman" w:hAnsi="Times New Roman" w:cs="Times New Roman"/>
          <w:sz w:val="24"/>
          <w:szCs w:val="24"/>
        </w:rPr>
        <w:t xml:space="preserve">content </w:t>
      </w:r>
      <w:r w:rsidR="008351B3">
        <w:rPr>
          <w:rFonts w:ascii="Times New Roman" w:eastAsia="Times New Roman" w:hAnsi="Times New Roman" w:cs="Times New Roman"/>
          <w:sz w:val="24"/>
          <w:szCs w:val="24"/>
        </w:rPr>
        <w:t xml:space="preserve">knowing that </w:t>
      </w:r>
      <w:r w:rsidR="000408CD">
        <w:rPr>
          <w:rFonts w:ascii="Times New Roman" w:eastAsia="Times New Roman" w:hAnsi="Times New Roman" w:cs="Times New Roman"/>
          <w:sz w:val="24"/>
          <w:szCs w:val="24"/>
        </w:rPr>
        <w:t>it</w:t>
      </w:r>
      <w:r w:rsidR="008351B3">
        <w:rPr>
          <w:rFonts w:ascii="Times New Roman" w:eastAsia="Times New Roman" w:hAnsi="Times New Roman" w:cs="Times New Roman"/>
          <w:sz w:val="24"/>
          <w:szCs w:val="24"/>
        </w:rPr>
        <w:t xml:space="preserve"> may not always be credible</w:t>
      </w:r>
      <w:r w:rsidR="003B0A62">
        <w:rPr>
          <w:rFonts w:ascii="Times New Roman" w:eastAsia="Times New Roman" w:hAnsi="Times New Roman" w:cs="Times New Roman"/>
          <w:sz w:val="24"/>
          <w:szCs w:val="24"/>
        </w:rPr>
        <w:t xml:space="preserve"> </w:t>
      </w:r>
      <w:r w:rsidR="000408CD">
        <w:rPr>
          <w:rFonts w:ascii="Times New Roman" w:eastAsia="Times New Roman" w:hAnsi="Times New Roman" w:cs="Times New Roman"/>
          <w:sz w:val="24"/>
          <w:szCs w:val="24"/>
        </w:rPr>
        <w:t>as</w:t>
      </w:r>
      <w:r w:rsidR="008351B3">
        <w:rPr>
          <w:rFonts w:ascii="Times New Roman" w:eastAsia="Times New Roman" w:hAnsi="Times New Roman" w:cs="Times New Roman"/>
          <w:sz w:val="24"/>
          <w:szCs w:val="24"/>
        </w:rPr>
        <w:t xml:space="preserve"> </w:t>
      </w:r>
      <w:r w:rsidR="000408CD">
        <w:rPr>
          <w:rFonts w:ascii="Times New Roman" w:eastAsia="Times New Roman" w:hAnsi="Times New Roman" w:cs="Times New Roman"/>
          <w:sz w:val="24"/>
          <w:szCs w:val="24"/>
        </w:rPr>
        <w:t xml:space="preserve">they do not inherently </w:t>
      </w:r>
      <w:r w:rsidR="003B0A62">
        <w:rPr>
          <w:rFonts w:ascii="Times New Roman" w:eastAsia="Times New Roman" w:hAnsi="Times New Roman" w:cs="Times New Roman"/>
          <w:sz w:val="24"/>
          <w:szCs w:val="24"/>
        </w:rPr>
        <w:t>trust persuasive messag</w:t>
      </w:r>
      <w:r w:rsidR="000408CD">
        <w:rPr>
          <w:rFonts w:ascii="Times New Roman" w:eastAsia="Times New Roman" w:hAnsi="Times New Roman" w:cs="Times New Roman"/>
          <w:sz w:val="24"/>
          <w:szCs w:val="24"/>
        </w:rPr>
        <w:t xml:space="preserve">ing, </w:t>
      </w:r>
      <w:r w:rsidR="003B0A62">
        <w:rPr>
          <w:rFonts w:ascii="Times New Roman" w:eastAsia="Times New Roman" w:hAnsi="Times New Roman" w:cs="Times New Roman"/>
          <w:sz w:val="24"/>
          <w:szCs w:val="24"/>
        </w:rPr>
        <w:t>only themselves.</w:t>
      </w:r>
      <w:r w:rsidR="000408CD">
        <w:rPr>
          <w:rFonts w:ascii="Times New Roman" w:eastAsia="Times New Roman" w:hAnsi="Times New Roman" w:cs="Times New Roman"/>
          <w:sz w:val="24"/>
          <w:szCs w:val="24"/>
        </w:rPr>
        <w:t xml:space="preserve"> In fact,</w:t>
      </w:r>
      <w:r w:rsidR="003B0A62">
        <w:rPr>
          <w:rFonts w:ascii="Times New Roman" w:eastAsia="Times New Roman" w:hAnsi="Times New Roman" w:cs="Times New Roman"/>
          <w:sz w:val="24"/>
          <w:szCs w:val="24"/>
        </w:rPr>
        <w:t xml:space="preserve"> </w:t>
      </w:r>
      <w:r w:rsidR="000408CD">
        <w:rPr>
          <w:rFonts w:ascii="Times New Roman" w:eastAsia="Times New Roman" w:hAnsi="Times New Roman" w:cs="Times New Roman"/>
          <w:sz w:val="24"/>
          <w:szCs w:val="24"/>
        </w:rPr>
        <w:t>they can validate information conveyed via ads independently (by searching the web) and confirm data reliability d</w:t>
      </w:r>
      <w:r w:rsidR="003B0A62">
        <w:rPr>
          <w:rFonts w:ascii="Times New Roman" w:eastAsia="Times New Roman" w:hAnsi="Times New Roman" w:cs="Times New Roman"/>
          <w:sz w:val="24"/>
          <w:szCs w:val="24"/>
        </w:rPr>
        <w:t>ue to</w:t>
      </w:r>
      <w:r w:rsidR="008351B3">
        <w:rPr>
          <w:rFonts w:ascii="Times New Roman" w:eastAsia="Times New Roman" w:hAnsi="Times New Roman" w:cs="Times New Roman"/>
          <w:sz w:val="24"/>
          <w:szCs w:val="24"/>
        </w:rPr>
        <w:t xml:space="preserve"> their online skills </w:t>
      </w:r>
      <w:r w:rsidR="002C418E">
        <w:rPr>
          <w:rFonts w:ascii="Times New Roman" w:eastAsia="Times New Roman" w:hAnsi="Times New Roman" w:cs="Times New Roman"/>
          <w:sz w:val="24"/>
          <w:szCs w:val="24"/>
        </w:rPr>
        <w:t>and smartphone connectivity (</w:t>
      </w:r>
      <w:r w:rsidR="002C418E" w:rsidRPr="00DD6DF0">
        <w:rPr>
          <w:rFonts w:ascii="Times New Roman" w:eastAsia="Times New Roman" w:hAnsi="Times New Roman" w:cs="Times New Roman"/>
          <w:sz w:val="24"/>
          <w:szCs w:val="24"/>
        </w:rPr>
        <w:t xml:space="preserve">Van </w:t>
      </w:r>
      <w:proofErr w:type="spellStart"/>
      <w:r w:rsidR="002C418E" w:rsidRPr="006C38FE">
        <w:rPr>
          <w:rFonts w:asciiTheme="majorBidi" w:eastAsia="Times New Roman" w:hAnsiTheme="majorBidi" w:cstheme="majorBidi"/>
          <w:sz w:val="24"/>
          <w:szCs w:val="24"/>
        </w:rPr>
        <w:t>Deursen</w:t>
      </w:r>
      <w:proofErr w:type="spellEnd"/>
      <w:r w:rsidR="002C418E" w:rsidRPr="006C38FE">
        <w:rPr>
          <w:rFonts w:asciiTheme="majorBidi" w:eastAsia="Times New Roman" w:hAnsiTheme="majorBidi" w:cstheme="majorBidi"/>
          <w:sz w:val="24"/>
          <w:szCs w:val="24"/>
        </w:rPr>
        <w:t xml:space="preserve">, </w:t>
      </w:r>
      <w:proofErr w:type="spellStart"/>
      <w:r w:rsidR="002C418E" w:rsidRPr="006C38FE">
        <w:rPr>
          <w:rFonts w:asciiTheme="majorBidi" w:eastAsia="Times New Roman" w:hAnsiTheme="majorBidi" w:cstheme="majorBidi"/>
          <w:sz w:val="24"/>
          <w:szCs w:val="24"/>
        </w:rPr>
        <w:t>Bolle</w:t>
      </w:r>
      <w:proofErr w:type="spellEnd"/>
      <w:r w:rsidR="002C418E" w:rsidRPr="006C38FE">
        <w:rPr>
          <w:rFonts w:asciiTheme="majorBidi" w:eastAsia="Times New Roman" w:hAnsiTheme="majorBidi" w:cstheme="majorBidi"/>
          <w:sz w:val="24"/>
          <w:szCs w:val="24"/>
        </w:rPr>
        <w:t xml:space="preserve"> </w:t>
      </w:r>
      <w:proofErr w:type="spellStart"/>
      <w:r w:rsidR="002C418E" w:rsidRPr="006C38FE">
        <w:rPr>
          <w:rFonts w:asciiTheme="majorBidi" w:eastAsia="FrankRuehl" w:hAnsiTheme="majorBidi" w:cstheme="majorBidi"/>
          <w:sz w:val="24"/>
          <w:szCs w:val="24"/>
        </w:rPr>
        <w:t>Hegner</w:t>
      </w:r>
      <w:proofErr w:type="spellEnd"/>
      <w:r w:rsidR="002C418E" w:rsidRPr="006C38FE">
        <w:rPr>
          <w:rFonts w:asciiTheme="majorBidi" w:eastAsia="FrankRuehl" w:hAnsiTheme="majorBidi" w:cstheme="majorBidi"/>
          <w:sz w:val="24"/>
          <w:szCs w:val="24"/>
        </w:rPr>
        <w:t xml:space="preserve"> </w:t>
      </w:r>
      <w:r w:rsidR="00BC06D2">
        <w:rPr>
          <w:rFonts w:asciiTheme="majorBidi" w:eastAsia="FrankRuehl" w:hAnsiTheme="majorBidi" w:cstheme="majorBidi"/>
          <w:sz w:val="24"/>
          <w:szCs w:val="24"/>
        </w:rPr>
        <w:t>&amp;</w:t>
      </w:r>
      <w:r w:rsidR="00BC06D2" w:rsidRPr="006C38FE">
        <w:rPr>
          <w:rFonts w:asciiTheme="majorBidi" w:eastAsia="FrankRuehl" w:hAnsiTheme="majorBidi" w:cstheme="majorBidi"/>
          <w:sz w:val="24"/>
          <w:szCs w:val="24"/>
        </w:rPr>
        <w:t xml:space="preserve"> </w:t>
      </w:r>
      <w:proofErr w:type="spellStart"/>
      <w:r w:rsidR="002C418E" w:rsidRPr="006C38FE">
        <w:rPr>
          <w:rFonts w:asciiTheme="majorBidi" w:eastAsia="FrankRuehl" w:hAnsiTheme="majorBidi" w:cstheme="majorBidi"/>
          <w:sz w:val="24"/>
          <w:szCs w:val="24"/>
        </w:rPr>
        <w:t>Kommers</w:t>
      </w:r>
      <w:proofErr w:type="spellEnd"/>
      <w:r w:rsidR="002C418E" w:rsidRPr="006C38FE">
        <w:rPr>
          <w:rFonts w:asciiTheme="majorBidi" w:eastAsia="FrankRuehl" w:hAnsiTheme="majorBidi" w:cstheme="majorBidi"/>
          <w:sz w:val="24"/>
          <w:szCs w:val="24"/>
        </w:rPr>
        <w:t>, 2015</w:t>
      </w:r>
      <w:r w:rsidR="002C418E" w:rsidRPr="003A6A4E">
        <w:rPr>
          <w:rFonts w:asciiTheme="majorBidi" w:eastAsia="FrankRuehl" w:hAnsiTheme="majorBidi" w:cstheme="majorBidi"/>
          <w:sz w:val="24"/>
          <w:szCs w:val="24"/>
        </w:rPr>
        <w:t>)</w:t>
      </w:r>
      <w:r w:rsidR="00530D91">
        <w:rPr>
          <w:rFonts w:asciiTheme="majorBidi" w:eastAsia="FrankRuehl" w:hAnsiTheme="majorBidi" w:cstheme="majorBidi"/>
          <w:sz w:val="24"/>
          <w:szCs w:val="24"/>
        </w:rPr>
        <w:t>, therefore a</w:t>
      </w:r>
      <w:r w:rsidR="00530D91" w:rsidRPr="00530D91">
        <w:rPr>
          <w:rFonts w:asciiTheme="majorBidi" w:eastAsia="FrankRuehl" w:hAnsiTheme="majorBidi" w:cstheme="majorBidi"/>
          <w:sz w:val="24"/>
          <w:szCs w:val="24"/>
        </w:rPr>
        <w:t xml:space="preserve">s long as the </w:t>
      </w:r>
      <w:r w:rsidR="00530D91">
        <w:rPr>
          <w:rFonts w:asciiTheme="majorBidi" w:eastAsia="FrankRuehl" w:hAnsiTheme="majorBidi" w:cstheme="majorBidi"/>
          <w:sz w:val="24"/>
          <w:szCs w:val="24"/>
        </w:rPr>
        <w:t xml:space="preserve">mobile </w:t>
      </w:r>
      <w:r w:rsidR="00530D91" w:rsidRPr="00530D91">
        <w:rPr>
          <w:rFonts w:asciiTheme="majorBidi" w:eastAsia="FrankRuehl" w:hAnsiTheme="majorBidi" w:cstheme="majorBidi"/>
          <w:sz w:val="24"/>
          <w:szCs w:val="24"/>
        </w:rPr>
        <w:t>ad</w:t>
      </w:r>
      <w:r w:rsidR="00530D91">
        <w:rPr>
          <w:rFonts w:asciiTheme="majorBidi" w:eastAsia="FrankRuehl" w:hAnsiTheme="majorBidi" w:cstheme="majorBidi"/>
          <w:sz w:val="24"/>
          <w:szCs w:val="24"/>
        </w:rPr>
        <w:t>s</w:t>
      </w:r>
      <w:r w:rsidR="00530D91" w:rsidRPr="00530D91">
        <w:rPr>
          <w:rFonts w:asciiTheme="majorBidi" w:eastAsia="FrankRuehl" w:hAnsiTheme="majorBidi" w:cstheme="majorBidi"/>
          <w:sz w:val="24"/>
          <w:szCs w:val="24"/>
        </w:rPr>
        <w:t xml:space="preserve"> meet their other needs, </w:t>
      </w:r>
      <w:r w:rsidR="00530D91">
        <w:rPr>
          <w:rFonts w:asciiTheme="majorBidi" w:eastAsia="FrankRuehl" w:hAnsiTheme="majorBidi" w:cstheme="majorBidi"/>
          <w:sz w:val="24"/>
          <w:szCs w:val="24"/>
        </w:rPr>
        <w:t>its</w:t>
      </w:r>
      <w:r w:rsidR="00530D91" w:rsidRPr="00530D91">
        <w:rPr>
          <w:rFonts w:asciiTheme="majorBidi" w:eastAsia="FrankRuehl" w:hAnsiTheme="majorBidi" w:cstheme="majorBidi"/>
          <w:sz w:val="24"/>
          <w:szCs w:val="24"/>
        </w:rPr>
        <w:t xml:space="preserve"> </w:t>
      </w:r>
      <w:r w:rsidR="00530D91" w:rsidRPr="00DD6DF0">
        <w:rPr>
          <w:rFonts w:ascii="Times New Roman" w:eastAsia="Times New Roman" w:hAnsi="Times New Roman" w:cs="Times New Roman"/>
          <w:sz w:val="24"/>
          <w:szCs w:val="24"/>
        </w:rPr>
        <w:t>trustworthiness</w:t>
      </w:r>
      <w:r w:rsidR="00530D91" w:rsidRPr="00530D91">
        <w:rPr>
          <w:rFonts w:asciiTheme="majorBidi" w:eastAsia="FrankRuehl" w:hAnsiTheme="majorBidi" w:cstheme="majorBidi"/>
          <w:sz w:val="24"/>
          <w:szCs w:val="24"/>
        </w:rPr>
        <w:t xml:space="preserve"> does not matte</w:t>
      </w:r>
      <w:r w:rsidR="00530D91">
        <w:rPr>
          <w:rFonts w:asciiTheme="majorBidi" w:eastAsia="FrankRuehl" w:hAnsiTheme="majorBidi" w:cstheme="majorBidi"/>
          <w:sz w:val="24"/>
          <w:szCs w:val="24"/>
        </w:rPr>
        <w:t>r.</w:t>
      </w:r>
    </w:p>
    <w:p w14:paraId="1BAFE36D" w14:textId="62C302B6" w:rsidR="009A3AF1" w:rsidRDefault="00B73D2A" w:rsidP="00F5506A">
      <w:pPr>
        <w:spacing w:before="300"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w:t>
      </w:r>
      <w:r w:rsidRPr="00B73D2A">
        <w:rPr>
          <w:rFonts w:ascii="Times New Roman" w:eastAsia="Times New Roman" w:hAnsi="Times New Roman" w:cs="Times New Roman"/>
          <w:b/>
          <w:bCs/>
          <w:sz w:val="24"/>
          <w:szCs w:val="24"/>
        </w:rPr>
        <w:t>H4</w:t>
      </w:r>
      <w:r>
        <w:rPr>
          <w:rFonts w:ascii="Times New Roman" w:eastAsia="Times New Roman" w:hAnsi="Times New Roman" w:cs="Times New Roman"/>
          <w:sz w:val="24"/>
          <w:szCs w:val="24"/>
        </w:rPr>
        <w:t xml:space="preserve"> that posited</w:t>
      </w:r>
      <w:r w:rsidR="00737BED">
        <w:rPr>
          <w:rFonts w:ascii="Times New Roman" w:eastAsia="Times New Roman" w:hAnsi="Times New Roman" w:cs="Times New Roman"/>
          <w:sz w:val="24"/>
          <w:szCs w:val="24"/>
        </w:rPr>
        <w:t xml:space="preserve"> that </w:t>
      </w:r>
      <w:r w:rsidR="004676D7">
        <w:rPr>
          <w:rFonts w:ascii="Times New Roman" w:eastAsia="Times New Roman" w:hAnsi="Times New Roman" w:cs="Times New Roman"/>
          <w:sz w:val="24"/>
          <w:szCs w:val="24"/>
        </w:rPr>
        <w:t>a</w:t>
      </w:r>
      <w:r w:rsidR="004676D7" w:rsidRPr="00DD6DF0">
        <w:rPr>
          <w:rFonts w:ascii="Times New Roman" w:eastAsia="Times New Roman" w:hAnsi="Times New Roman" w:cs="Times New Roman"/>
          <w:sz w:val="24"/>
          <w:szCs w:val="24"/>
        </w:rPr>
        <w:t xml:space="preserve">mong </w:t>
      </w:r>
      <w:r w:rsidR="000408CD">
        <w:rPr>
          <w:rFonts w:ascii="Times New Roman" w:eastAsia="Times New Roman" w:hAnsi="Times New Roman" w:cs="Times New Roman"/>
          <w:sz w:val="24"/>
          <w:szCs w:val="24"/>
        </w:rPr>
        <w:t>Gen-</w:t>
      </w:r>
      <w:r w:rsidR="004676D7">
        <w:rPr>
          <w:rFonts w:ascii="Times New Roman" w:eastAsia="Times New Roman" w:hAnsi="Times New Roman" w:cs="Times New Roman"/>
          <w:sz w:val="24"/>
          <w:szCs w:val="24"/>
        </w:rPr>
        <w:t>Y</w:t>
      </w:r>
      <w:r w:rsidR="004676D7" w:rsidRPr="00DD6DF0">
        <w:rPr>
          <w:rFonts w:ascii="Times New Roman" w:eastAsia="Times New Roman" w:hAnsi="Times New Roman" w:cs="Times New Roman"/>
          <w:sz w:val="24"/>
          <w:szCs w:val="24"/>
        </w:rPr>
        <w:t xml:space="preserve"> and Z </w:t>
      </w:r>
      <w:r w:rsidR="004676D7">
        <w:rPr>
          <w:rFonts w:ascii="Times New Roman" w:eastAsia="Times New Roman" w:hAnsi="Times New Roman" w:cs="Times New Roman"/>
          <w:sz w:val="24"/>
          <w:szCs w:val="24"/>
        </w:rPr>
        <w:t>entertainment</w:t>
      </w:r>
      <w:r w:rsidR="004676D7" w:rsidRPr="00DD6DF0">
        <w:rPr>
          <w:rFonts w:ascii="Times New Roman" w:eastAsia="Times New Roman" w:hAnsi="Times New Roman" w:cs="Times New Roman"/>
          <w:sz w:val="24"/>
          <w:szCs w:val="24"/>
        </w:rPr>
        <w:t xml:space="preserve"> will be </w:t>
      </w:r>
      <w:r w:rsidR="004676D7">
        <w:rPr>
          <w:rFonts w:ascii="Times New Roman" w:eastAsia="Times New Roman" w:hAnsi="Times New Roman" w:cs="Times New Roman"/>
          <w:sz w:val="24"/>
          <w:szCs w:val="24"/>
        </w:rPr>
        <w:t>positively</w:t>
      </w:r>
      <w:r w:rsidR="004676D7" w:rsidRPr="00DD6DF0">
        <w:rPr>
          <w:rFonts w:ascii="Times New Roman" w:eastAsia="Times New Roman" w:hAnsi="Times New Roman" w:cs="Times New Roman"/>
          <w:sz w:val="24"/>
          <w:szCs w:val="24"/>
        </w:rPr>
        <w:t xml:space="preserve"> correlated with </w:t>
      </w:r>
      <w:r w:rsidR="004676D7" w:rsidRPr="00D8765E">
        <w:rPr>
          <w:rFonts w:ascii="Times New Roman" w:eastAsia="Times New Roman" w:hAnsi="Times New Roman" w:cs="Times New Roman"/>
          <w:sz w:val="24"/>
          <w:szCs w:val="24"/>
        </w:rPr>
        <w:t xml:space="preserve">consumer </w:t>
      </w:r>
      <w:r w:rsidR="004676D7" w:rsidRPr="00592127">
        <w:rPr>
          <w:rFonts w:ascii="Times New Roman" w:eastAsia="Times New Roman" w:hAnsi="Times New Roman" w:cs="Times New Roman"/>
          <w:sz w:val="24"/>
          <w:szCs w:val="24"/>
        </w:rPr>
        <w:t xml:space="preserve">response to mobile ads </w:t>
      </w:r>
      <w:r w:rsidR="004676D7" w:rsidRPr="00DD6DF0">
        <w:rPr>
          <w:rFonts w:ascii="Times New Roman" w:eastAsia="Times New Roman" w:hAnsi="Times New Roman" w:cs="Times New Roman"/>
          <w:sz w:val="24"/>
          <w:szCs w:val="24"/>
        </w:rPr>
        <w:t xml:space="preserve">while among </w:t>
      </w:r>
      <w:r w:rsidR="000408CD">
        <w:rPr>
          <w:rFonts w:ascii="Times New Roman" w:eastAsia="Times New Roman" w:hAnsi="Times New Roman" w:cs="Times New Roman"/>
          <w:sz w:val="24"/>
          <w:szCs w:val="24"/>
        </w:rPr>
        <w:t>G</w:t>
      </w:r>
      <w:r w:rsidR="004676D7" w:rsidRPr="00DD6DF0">
        <w:rPr>
          <w:rFonts w:ascii="Times New Roman" w:eastAsia="Times New Roman" w:hAnsi="Times New Roman" w:cs="Times New Roman"/>
          <w:sz w:val="24"/>
          <w:szCs w:val="24"/>
        </w:rPr>
        <w:t>en</w:t>
      </w:r>
      <w:r w:rsidR="000408CD">
        <w:rPr>
          <w:rFonts w:ascii="Times New Roman" w:eastAsia="Times New Roman" w:hAnsi="Times New Roman" w:cs="Times New Roman"/>
          <w:sz w:val="24"/>
          <w:szCs w:val="24"/>
        </w:rPr>
        <w:t>-</w:t>
      </w:r>
      <w:r w:rsidR="004676D7">
        <w:rPr>
          <w:rFonts w:ascii="Times New Roman" w:eastAsia="Times New Roman" w:hAnsi="Times New Roman" w:cs="Times New Roman"/>
          <w:sz w:val="24"/>
          <w:szCs w:val="24"/>
        </w:rPr>
        <w:t>X</w:t>
      </w:r>
      <w:r w:rsidR="004676D7" w:rsidRPr="00DD6DF0">
        <w:rPr>
          <w:rFonts w:ascii="Times New Roman" w:eastAsia="Times New Roman" w:hAnsi="Times New Roman" w:cs="Times New Roman"/>
          <w:sz w:val="24"/>
          <w:szCs w:val="24"/>
        </w:rPr>
        <w:t xml:space="preserve"> this correlation will be </w:t>
      </w:r>
      <w:r w:rsidR="004676D7">
        <w:rPr>
          <w:rFonts w:ascii="Times New Roman" w:eastAsia="Times New Roman" w:hAnsi="Times New Roman" w:cs="Times New Roman"/>
          <w:sz w:val="24"/>
          <w:szCs w:val="24"/>
        </w:rPr>
        <w:t>negative</w:t>
      </w:r>
      <w:r w:rsidR="001149A6">
        <w:rPr>
          <w:rFonts w:ascii="Times New Roman" w:eastAsia="Times New Roman" w:hAnsi="Times New Roman" w:cs="Times New Roman"/>
          <w:sz w:val="24"/>
          <w:szCs w:val="24"/>
        </w:rPr>
        <w:t xml:space="preserve"> </w:t>
      </w:r>
      <w:r w:rsidR="00371226" w:rsidRPr="00371226">
        <w:rPr>
          <w:rFonts w:ascii="Times New Roman" w:eastAsia="Times New Roman" w:hAnsi="Times New Roman" w:cs="Times New Roman"/>
          <w:sz w:val="24"/>
          <w:szCs w:val="24"/>
        </w:rPr>
        <w:t>was</w:t>
      </w:r>
      <w:r w:rsidR="00F5506A">
        <w:rPr>
          <w:rFonts w:ascii="Times New Roman" w:eastAsia="Times New Roman" w:hAnsi="Times New Roman" w:cs="Times New Roman"/>
          <w:sz w:val="24"/>
          <w:szCs w:val="24"/>
        </w:rPr>
        <w:t xml:space="preserve"> only partially</w:t>
      </w:r>
      <w:r w:rsidR="006753F8">
        <w:rPr>
          <w:rFonts w:ascii="Times New Roman" w:eastAsia="Times New Roman" w:hAnsi="Times New Roman" w:cs="Times New Roman"/>
          <w:sz w:val="24"/>
          <w:szCs w:val="24"/>
        </w:rPr>
        <w:t xml:space="preserve"> </w:t>
      </w:r>
      <w:r w:rsidR="00371226" w:rsidRPr="00371226">
        <w:rPr>
          <w:rFonts w:ascii="Times New Roman" w:eastAsia="Times New Roman" w:hAnsi="Times New Roman" w:cs="Times New Roman"/>
          <w:sz w:val="24"/>
          <w:szCs w:val="24"/>
        </w:rPr>
        <w:t>supported by the findings</w:t>
      </w:r>
      <w:r w:rsidR="004676D7">
        <w:rPr>
          <w:rFonts w:ascii="Times New Roman" w:eastAsia="Times New Roman" w:hAnsi="Times New Roman" w:cs="Times New Roman"/>
          <w:sz w:val="24"/>
          <w:szCs w:val="24"/>
        </w:rPr>
        <w:t xml:space="preserve">. </w:t>
      </w:r>
      <w:r w:rsidR="000408CD">
        <w:rPr>
          <w:rFonts w:ascii="Times New Roman" w:eastAsia="Times New Roman" w:hAnsi="Times New Roman" w:cs="Times New Roman"/>
          <w:sz w:val="24"/>
          <w:szCs w:val="24"/>
        </w:rPr>
        <w:t>E</w:t>
      </w:r>
      <w:r w:rsidR="004676D7">
        <w:rPr>
          <w:rFonts w:ascii="Times New Roman" w:eastAsia="Times New Roman" w:hAnsi="Times New Roman" w:cs="Times New Roman"/>
          <w:sz w:val="24"/>
          <w:szCs w:val="24"/>
        </w:rPr>
        <w:t>ntertainment was</w:t>
      </w:r>
      <w:r w:rsidR="004676D7" w:rsidRPr="004676D7">
        <w:rPr>
          <w:rFonts w:ascii="Times New Roman" w:eastAsia="Times New Roman" w:hAnsi="Times New Roman" w:cs="Times New Roman"/>
          <w:sz w:val="24"/>
          <w:szCs w:val="24"/>
        </w:rPr>
        <w:t xml:space="preserve"> </w:t>
      </w:r>
      <w:r w:rsidR="004676D7">
        <w:rPr>
          <w:rFonts w:ascii="Times New Roman" w:eastAsia="Times New Roman" w:hAnsi="Times New Roman" w:cs="Times New Roman"/>
          <w:sz w:val="24"/>
          <w:szCs w:val="24"/>
        </w:rPr>
        <w:t>positively</w:t>
      </w:r>
      <w:r w:rsidR="004676D7" w:rsidRPr="00DD6DF0">
        <w:rPr>
          <w:rFonts w:ascii="Times New Roman" w:eastAsia="Times New Roman" w:hAnsi="Times New Roman" w:cs="Times New Roman"/>
          <w:sz w:val="24"/>
          <w:szCs w:val="24"/>
        </w:rPr>
        <w:t xml:space="preserve"> correlated</w:t>
      </w:r>
      <w:r w:rsidR="004676D7">
        <w:rPr>
          <w:rFonts w:ascii="Times New Roman" w:eastAsia="Times New Roman" w:hAnsi="Times New Roman" w:cs="Times New Roman"/>
          <w:sz w:val="24"/>
          <w:szCs w:val="24"/>
        </w:rPr>
        <w:t xml:space="preserve"> </w:t>
      </w:r>
      <w:r w:rsidR="004676D7" w:rsidRPr="00371226">
        <w:rPr>
          <w:rFonts w:ascii="Times New Roman" w:eastAsia="Times New Roman" w:hAnsi="Times New Roman" w:cs="Times New Roman"/>
          <w:sz w:val="24"/>
          <w:szCs w:val="24"/>
        </w:rPr>
        <w:t>among</w:t>
      </w:r>
      <w:r w:rsidR="00371226" w:rsidRPr="00371226">
        <w:rPr>
          <w:rFonts w:ascii="Times New Roman" w:eastAsia="Times New Roman" w:hAnsi="Times New Roman" w:cs="Times New Roman"/>
          <w:sz w:val="24"/>
          <w:szCs w:val="24"/>
        </w:rPr>
        <w:t xml:space="preserve"> Gen</w:t>
      </w:r>
      <w:r w:rsidR="000408CD">
        <w:rPr>
          <w:rFonts w:ascii="Times New Roman" w:eastAsia="Times New Roman" w:hAnsi="Times New Roman" w:cs="Times New Roman"/>
          <w:sz w:val="24"/>
          <w:szCs w:val="24"/>
        </w:rPr>
        <w:t>-</w:t>
      </w:r>
      <w:r w:rsidR="00371226">
        <w:rPr>
          <w:rFonts w:ascii="Times New Roman" w:eastAsia="Times New Roman" w:hAnsi="Times New Roman" w:cs="Times New Roman"/>
          <w:sz w:val="24"/>
          <w:szCs w:val="24"/>
        </w:rPr>
        <w:t xml:space="preserve">X and </w:t>
      </w:r>
      <w:r w:rsidR="00A37C5A">
        <w:rPr>
          <w:rFonts w:ascii="Times New Roman" w:eastAsia="Times New Roman" w:hAnsi="Times New Roman" w:cs="Times New Roman"/>
          <w:sz w:val="24"/>
          <w:szCs w:val="24"/>
        </w:rPr>
        <w:t>Gen</w:t>
      </w:r>
      <w:r w:rsidR="000408CD">
        <w:rPr>
          <w:rFonts w:ascii="Times New Roman" w:eastAsia="Times New Roman" w:hAnsi="Times New Roman" w:cs="Times New Roman"/>
          <w:sz w:val="24"/>
          <w:szCs w:val="24"/>
        </w:rPr>
        <w:t>-</w:t>
      </w:r>
      <w:r w:rsidR="00371226" w:rsidRPr="00371226">
        <w:rPr>
          <w:rFonts w:ascii="Times New Roman" w:eastAsia="Times New Roman" w:hAnsi="Times New Roman" w:cs="Times New Roman"/>
          <w:sz w:val="24"/>
          <w:szCs w:val="24"/>
        </w:rPr>
        <w:t>Y</w:t>
      </w:r>
      <w:r w:rsidR="0096603A">
        <w:rPr>
          <w:rFonts w:ascii="Times New Roman" w:eastAsia="Times New Roman" w:hAnsi="Times New Roman" w:cs="Times New Roman"/>
          <w:sz w:val="24"/>
          <w:szCs w:val="24"/>
        </w:rPr>
        <w:t xml:space="preserve"> while among Gen</w:t>
      </w:r>
      <w:r w:rsidR="000408CD">
        <w:rPr>
          <w:rFonts w:ascii="Times New Roman" w:eastAsia="Times New Roman" w:hAnsi="Times New Roman" w:cs="Times New Roman"/>
          <w:sz w:val="24"/>
          <w:szCs w:val="24"/>
        </w:rPr>
        <w:t>-</w:t>
      </w:r>
      <w:r w:rsidR="0096603A">
        <w:rPr>
          <w:rFonts w:ascii="Times New Roman" w:eastAsia="Times New Roman" w:hAnsi="Times New Roman" w:cs="Times New Roman"/>
          <w:sz w:val="24"/>
          <w:szCs w:val="24"/>
        </w:rPr>
        <w:t>Z this correlation was insignificant</w:t>
      </w:r>
      <w:r w:rsidR="00371226" w:rsidRPr="00371226">
        <w:rPr>
          <w:rFonts w:ascii="Times New Roman" w:eastAsia="Times New Roman" w:hAnsi="Times New Roman" w:cs="Times New Roman"/>
          <w:sz w:val="24"/>
          <w:szCs w:val="24"/>
        </w:rPr>
        <w:t>.</w:t>
      </w:r>
      <w:r w:rsidRPr="00DD6DF0">
        <w:rPr>
          <w:rFonts w:ascii="Times New Roman" w:eastAsia="Times New Roman" w:hAnsi="Times New Roman" w:cs="Times New Roman"/>
          <w:sz w:val="24"/>
          <w:szCs w:val="24"/>
        </w:rPr>
        <w:t xml:space="preserve"> </w:t>
      </w:r>
      <w:r w:rsidR="006D71BF" w:rsidRPr="00F71D12">
        <w:rPr>
          <w:rFonts w:ascii="Times New Roman" w:eastAsia="Times New Roman" w:hAnsi="Times New Roman" w:cs="Times New Roman"/>
          <w:sz w:val="24"/>
          <w:szCs w:val="24"/>
        </w:rPr>
        <w:t xml:space="preserve">For </w:t>
      </w:r>
      <w:r w:rsidR="000408CD">
        <w:rPr>
          <w:rFonts w:ascii="Times New Roman" w:eastAsia="Times New Roman" w:hAnsi="Times New Roman" w:cs="Times New Roman"/>
          <w:sz w:val="24"/>
          <w:szCs w:val="24"/>
        </w:rPr>
        <w:t>Gen-</w:t>
      </w:r>
      <w:r w:rsidR="006D71BF" w:rsidRPr="00F71D12">
        <w:rPr>
          <w:rFonts w:ascii="Times New Roman" w:eastAsia="Times New Roman" w:hAnsi="Times New Roman" w:cs="Times New Roman"/>
          <w:sz w:val="24"/>
          <w:szCs w:val="24"/>
        </w:rPr>
        <w:t>Z</w:t>
      </w:r>
      <w:r w:rsidR="000408CD">
        <w:rPr>
          <w:rFonts w:ascii="Times New Roman" w:eastAsia="Times New Roman" w:hAnsi="Times New Roman" w:cs="Times New Roman"/>
          <w:sz w:val="24"/>
          <w:szCs w:val="24"/>
        </w:rPr>
        <w:t xml:space="preserve">, </w:t>
      </w:r>
      <w:r w:rsidR="006D71BF" w:rsidRPr="00F71D12">
        <w:rPr>
          <w:rFonts w:ascii="Times New Roman" w:eastAsia="Times New Roman" w:hAnsi="Times New Roman" w:cs="Times New Roman"/>
          <w:sz w:val="24"/>
          <w:szCs w:val="24"/>
        </w:rPr>
        <w:t>t</w:t>
      </w:r>
      <w:r w:rsidR="00F10F63" w:rsidRPr="00F71D12">
        <w:rPr>
          <w:rFonts w:ascii="Times New Roman" w:eastAsia="Times New Roman" w:hAnsi="Times New Roman" w:cs="Times New Roman"/>
          <w:sz w:val="24"/>
          <w:szCs w:val="24"/>
        </w:rPr>
        <w:t>he explanation may lie in the fact that any strong positive emotion will have an impact on the</w:t>
      </w:r>
      <w:r w:rsidR="000408CD">
        <w:rPr>
          <w:rFonts w:ascii="Times New Roman" w:eastAsia="Times New Roman" w:hAnsi="Times New Roman" w:cs="Times New Roman"/>
          <w:sz w:val="24"/>
          <w:szCs w:val="24"/>
        </w:rPr>
        <w:t>ir</w:t>
      </w:r>
      <w:r w:rsidR="00F10F63" w:rsidRPr="00F71D12">
        <w:rPr>
          <w:rFonts w:ascii="Times New Roman" w:eastAsia="Times New Roman" w:hAnsi="Times New Roman" w:cs="Times New Roman"/>
          <w:sz w:val="24"/>
          <w:szCs w:val="24"/>
        </w:rPr>
        <w:t xml:space="preserve"> </w:t>
      </w:r>
      <w:r w:rsidR="00157124" w:rsidRPr="00F71D12">
        <w:rPr>
          <w:rFonts w:ascii="Times New Roman" w:eastAsia="Times New Roman" w:hAnsi="Times New Roman" w:cs="Times New Roman"/>
          <w:sz w:val="24"/>
          <w:szCs w:val="24"/>
        </w:rPr>
        <w:t>generation</w:t>
      </w:r>
      <w:r w:rsidR="00F10F63" w:rsidRPr="00F71D12">
        <w:rPr>
          <w:rFonts w:ascii="Times New Roman" w:eastAsia="Times New Roman" w:hAnsi="Times New Roman" w:cs="Times New Roman"/>
          <w:sz w:val="24"/>
          <w:szCs w:val="24"/>
        </w:rPr>
        <w:t xml:space="preserve"> </w:t>
      </w:r>
      <w:r w:rsidR="00C258C7" w:rsidRPr="00F71D12">
        <w:rPr>
          <w:rFonts w:ascii="Times New Roman" w:eastAsia="Times New Roman" w:hAnsi="Times New Roman" w:cs="Times New Roman"/>
          <w:sz w:val="24"/>
          <w:szCs w:val="24"/>
        </w:rPr>
        <w:t xml:space="preserve">(Smith, 2019) </w:t>
      </w:r>
      <w:r w:rsidR="00F10F63" w:rsidRPr="00F71D12">
        <w:rPr>
          <w:rFonts w:ascii="Times New Roman" w:eastAsia="Times New Roman" w:hAnsi="Times New Roman" w:cs="Times New Roman"/>
          <w:sz w:val="24"/>
          <w:szCs w:val="24"/>
        </w:rPr>
        <w:t xml:space="preserve">and not </w:t>
      </w:r>
      <w:r w:rsidR="000408CD">
        <w:rPr>
          <w:rFonts w:ascii="Times New Roman" w:eastAsia="Times New Roman" w:hAnsi="Times New Roman" w:cs="Times New Roman"/>
          <w:sz w:val="24"/>
          <w:szCs w:val="24"/>
        </w:rPr>
        <w:t>only</w:t>
      </w:r>
      <w:r w:rsidR="000408CD" w:rsidRPr="00F71D12">
        <w:rPr>
          <w:rFonts w:ascii="Times New Roman" w:eastAsia="Times New Roman" w:hAnsi="Times New Roman" w:cs="Times New Roman"/>
          <w:sz w:val="24"/>
          <w:szCs w:val="24"/>
        </w:rPr>
        <w:t xml:space="preserve"> </w:t>
      </w:r>
      <w:r w:rsidR="00F10F63" w:rsidRPr="00F71D12">
        <w:rPr>
          <w:rFonts w:ascii="Times New Roman" w:eastAsia="Times New Roman" w:hAnsi="Times New Roman" w:cs="Times New Roman"/>
          <w:sz w:val="24"/>
          <w:szCs w:val="24"/>
        </w:rPr>
        <w:t>humor.</w:t>
      </w:r>
      <w:r w:rsidR="00F10F63">
        <w:rPr>
          <w:rFonts w:ascii="Times New Roman" w:eastAsia="Times New Roman" w:hAnsi="Times New Roman" w:cs="Times New Roman"/>
          <w:sz w:val="24"/>
          <w:szCs w:val="24"/>
        </w:rPr>
        <w:t xml:space="preserve"> </w:t>
      </w:r>
      <w:r w:rsidR="006753F8">
        <w:rPr>
          <w:rFonts w:ascii="Times New Roman" w:eastAsia="Times New Roman" w:hAnsi="Times New Roman" w:cs="Times New Roman"/>
          <w:sz w:val="24"/>
          <w:szCs w:val="24"/>
        </w:rPr>
        <w:t>While Gen</w:t>
      </w:r>
      <w:r w:rsidR="000408CD">
        <w:rPr>
          <w:rFonts w:ascii="Times New Roman" w:eastAsia="Times New Roman" w:hAnsi="Times New Roman" w:cs="Times New Roman"/>
          <w:sz w:val="24"/>
          <w:szCs w:val="24"/>
        </w:rPr>
        <w:t>-</w:t>
      </w:r>
      <w:r w:rsidR="006753F8">
        <w:rPr>
          <w:rFonts w:ascii="Times New Roman" w:eastAsia="Times New Roman" w:hAnsi="Times New Roman" w:cs="Times New Roman"/>
          <w:sz w:val="24"/>
          <w:szCs w:val="24"/>
        </w:rPr>
        <w:t>Y are described a</w:t>
      </w:r>
      <w:r w:rsidR="00A37C5A">
        <w:rPr>
          <w:rFonts w:ascii="Times New Roman" w:eastAsia="Times New Roman" w:hAnsi="Times New Roman" w:cs="Times New Roman"/>
          <w:sz w:val="24"/>
          <w:szCs w:val="24"/>
        </w:rPr>
        <w:t>s</w:t>
      </w:r>
      <w:r w:rsidR="006753F8">
        <w:rPr>
          <w:rFonts w:ascii="Times New Roman" w:eastAsia="Times New Roman" w:hAnsi="Times New Roman" w:cs="Times New Roman"/>
          <w:sz w:val="24"/>
          <w:szCs w:val="24"/>
        </w:rPr>
        <w:t xml:space="preserve"> fun lovers, </w:t>
      </w:r>
      <w:r w:rsidR="000408CD">
        <w:rPr>
          <w:rFonts w:ascii="Times New Roman" w:eastAsia="Times New Roman" w:hAnsi="Times New Roman" w:cs="Times New Roman"/>
          <w:sz w:val="24"/>
          <w:szCs w:val="24"/>
        </w:rPr>
        <w:t>Gen-X</w:t>
      </w:r>
      <w:r w:rsidR="004F2DB8">
        <w:rPr>
          <w:rFonts w:ascii="Times New Roman" w:eastAsia="Times New Roman" w:hAnsi="Times New Roman" w:cs="Times New Roman"/>
          <w:sz w:val="24"/>
          <w:szCs w:val="24"/>
        </w:rPr>
        <w:t xml:space="preserve"> </w:t>
      </w:r>
      <w:r w:rsidR="004F2DB8" w:rsidRPr="00DD6DF0">
        <w:rPr>
          <w:rFonts w:ascii="Times New Roman" w:eastAsia="Times New Roman" w:hAnsi="Times New Roman" w:cs="Times New Roman"/>
          <w:sz w:val="24"/>
          <w:szCs w:val="24"/>
        </w:rPr>
        <w:t xml:space="preserve">have grown </w:t>
      </w:r>
      <w:r w:rsidR="000408CD">
        <w:rPr>
          <w:rFonts w:ascii="Times New Roman" w:eastAsia="Times New Roman" w:hAnsi="Times New Roman" w:cs="Times New Roman"/>
          <w:sz w:val="24"/>
          <w:szCs w:val="24"/>
        </w:rPr>
        <w:t xml:space="preserve">up </w:t>
      </w:r>
      <w:r w:rsidR="004F2DB8" w:rsidRPr="00DD6DF0">
        <w:rPr>
          <w:rFonts w:ascii="Times New Roman" w:eastAsia="Times New Roman" w:hAnsi="Times New Roman" w:cs="Times New Roman"/>
          <w:sz w:val="24"/>
          <w:szCs w:val="24"/>
        </w:rPr>
        <w:t>under conditions of financial insecurity</w:t>
      </w:r>
      <w:r w:rsidR="000408CD">
        <w:rPr>
          <w:rFonts w:ascii="Times New Roman" w:eastAsia="Times New Roman" w:hAnsi="Times New Roman" w:cs="Times New Roman"/>
          <w:sz w:val="24"/>
          <w:szCs w:val="24"/>
        </w:rPr>
        <w:t>. They</w:t>
      </w:r>
      <w:r w:rsidR="004F2DB8" w:rsidRPr="00DD6DF0">
        <w:rPr>
          <w:rFonts w:ascii="Times New Roman" w:eastAsia="Times New Roman" w:hAnsi="Times New Roman" w:cs="Times New Roman"/>
          <w:sz w:val="24"/>
          <w:szCs w:val="24"/>
        </w:rPr>
        <w:t xml:space="preserve"> </w:t>
      </w:r>
      <w:r w:rsidR="004F2DB8">
        <w:rPr>
          <w:rFonts w:ascii="Times New Roman" w:eastAsia="Times New Roman" w:hAnsi="Times New Roman" w:cs="Times New Roman"/>
          <w:sz w:val="24"/>
          <w:szCs w:val="24"/>
        </w:rPr>
        <w:t>may</w:t>
      </w:r>
      <w:r w:rsidR="000408CD">
        <w:rPr>
          <w:rFonts w:ascii="Times New Roman" w:eastAsia="Times New Roman" w:hAnsi="Times New Roman" w:cs="Times New Roman"/>
          <w:sz w:val="24"/>
          <w:szCs w:val="24"/>
        </w:rPr>
        <w:t xml:space="preserve"> thus</w:t>
      </w:r>
      <w:r w:rsidR="004F2DB8">
        <w:rPr>
          <w:rFonts w:ascii="Times New Roman" w:eastAsia="Times New Roman" w:hAnsi="Times New Roman" w:cs="Times New Roman"/>
          <w:sz w:val="24"/>
          <w:szCs w:val="24"/>
        </w:rPr>
        <w:t xml:space="preserve"> </w:t>
      </w:r>
      <w:r w:rsidR="004F2DB8" w:rsidRPr="00DD6DF0">
        <w:rPr>
          <w:rFonts w:ascii="Times New Roman" w:eastAsia="Times New Roman" w:hAnsi="Times New Roman" w:cs="Times New Roman"/>
          <w:sz w:val="24"/>
          <w:szCs w:val="24"/>
        </w:rPr>
        <w:t xml:space="preserve">have an aspiration for pleasure as a compensation for lack of material </w:t>
      </w:r>
      <w:r w:rsidR="000408CD">
        <w:rPr>
          <w:rFonts w:ascii="Times New Roman" w:eastAsia="Times New Roman" w:hAnsi="Times New Roman" w:cs="Times New Roman"/>
          <w:sz w:val="24"/>
          <w:szCs w:val="24"/>
        </w:rPr>
        <w:t>goods</w:t>
      </w:r>
      <w:r w:rsidR="000408CD" w:rsidRPr="00DD6DF0">
        <w:rPr>
          <w:rFonts w:ascii="Times New Roman" w:eastAsia="Times New Roman" w:hAnsi="Times New Roman" w:cs="Times New Roman"/>
          <w:sz w:val="24"/>
          <w:szCs w:val="24"/>
        </w:rPr>
        <w:t xml:space="preserve"> </w:t>
      </w:r>
      <w:r w:rsidR="004F2DB8" w:rsidRPr="00DD6DF0">
        <w:rPr>
          <w:rFonts w:ascii="Times New Roman" w:eastAsia="Times New Roman" w:hAnsi="Times New Roman" w:cs="Times New Roman"/>
          <w:sz w:val="24"/>
          <w:szCs w:val="24"/>
        </w:rPr>
        <w:t xml:space="preserve">experienced in childhood and coming-of-age years (Lyons et al., 2007; </w:t>
      </w:r>
      <w:proofErr w:type="spellStart"/>
      <w:r w:rsidR="004F2DB8" w:rsidRPr="00DD6DF0">
        <w:rPr>
          <w:rFonts w:ascii="Times New Roman" w:eastAsia="Times New Roman" w:hAnsi="Times New Roman" w:cs="Times New Roman"/>
          <w:sz w:val="24"/>
          <w:szCs w:val="24"/>
        </w:rPr>
        <w:t>Schewe</w:t>
      </w:r>
      <w:proofErr w:type="spellEnd"/>
      <w:r w:rsidR="004F2DB8" w:rsidRPr="00DD6DF0">
        <w:rPr>
          <w:rFonts w:ascii="Times New Roman" w:eastAsia="Times New Roman" w:hAnsi="Times New Roman" w:cs="Times New Roman"/>
          <w:sz w:val="24"/>
          <w:szCs w:val="24"/>
        </w:rPr>
        <w:t xml:space="preserve"> </w:t>
      </w:r>
      <w:r w:rsidR="00BC06D2">
        <w:rPr>
          <w:rFonts w:ascii="Times New Roman" w:eastAsia="Times New Roman" w:hAnsi="Times New Roman" w:cs="Times New Roman"/>
          <w:sz w:val="24"/>
          <w:szCs w:val="24"/>
        </w:rPr>
        <w:t>&amp;</w:t>
      </w:r>
      <w:r w:rsidR="00BC06D2" w:rsidRPr="00DD6DF0">
        <w:rPr>
          <w:rFonts w:ascii="Times New Roman" w:eastAsia="Times New Roman" w:hAnsi="Times New Roman" w:cs="Times New Roman"/>
          <w:sz w:val="24"/>
          <w:szCs w:val="24"/>
        </w:rPr>
        <w:t xml:space="preserve"> </w:t>
      </w:r>
      <w:r w:rsidR="004F2DB8" w:rsidRPr="00DD6DF0">
        <w:rPr>
          <w:rFonts w:ascii="Times New Roman" w:eastAsia="Times New Roman" w:hAnsi="Times New Roman" w:cs="Times New Roman"/>
          <w:sz w:val="24"/>
          <w:szCs w:val="24"/>
        </w:rPr>
        <w:t>Noble, 2000).</w:t>
      </w:r>
      <w:r w:rsidR="004F2DB8" w:rsidRPr="004F2DB8">
        <w:rPr>
          <w:rFonts w:ascii="Times New Roman" w:eastAsia="Times New Roman" w:hAnsi="Times New Roman" w:cs="Times New Roman"/>
          <w:sz w:val="24"/>
          <w:szCs w:val="24"/>
        </w:rPr>
        <w:t xml:space="preserve"> </w:t>
      </w:r>
      <w:r w:rsidR="004F2DB8" w:rsidRPr="00DD6DF0">
        <w:rPr>
          <w:rFonts w:ascii="Times New Roman" w:eastAsia="Times New Roman" w:hAnsi="Times New Roman" w:cs="Times New Roman"/>
          <w:sz w:val="24"/>
          <w:szCs w:val="24"/>
        </w:rPr>
        <w:t xml:space="preserve">As a result, when low </w:t>
      </w:r>
      <w:r w:rsidR="000408CD">
        <w:rPr>
          <w:rFonts w:ascii="Times New Roman" w:eastAsia="Times New Roman" w:hAnsi="Times New Roman" w:cs="Times New Roman"/>
          <w:sz w:val="24"/>
          <w:szCs w:val="24"/>
        </w:rPr>
        <w:t xml:space="preserve">cost </w:t>
      </w:r>
      <w:r w:rsidR="004F2DB8" w:rsidRPr="00DD6DF0">
        <w:rPr>
          <w:rFonts w:ascii="Times New Roman" w:eastAsia="Times New Roman" w:hAnsi="Times New Roman" w:cs="Times New Roman"/>
          <w:sz w:val="24"/>
          <w:szCs w:val="24"/>
        </w:rPr>
        <w:t>or free source</w:t>
      </w:r>
      <w:r w:rsidR="000408CD">
        <w:rPr>
          <w:rFonts w:ascii="Times New Roman" w:eastAsia="Times New Roman" w:hAnsi="Times New Roman" w:cs="Times New Roman"/>
          <w:sz w:val="24"/>
          <w:szCs w:val="24"/>
        </w:rPr>
        <w:t>s</w:t>
      </w:r>
      <w:r w:rsidR="004F2DB8" w:rsidRPr="00DD6DF0">
        <w:rPr>
          <w:rFonts w:ascii="Times New Roman" w:eastAsia="Times New Roman" w:hAnsi="Times New Roman" w:cs="Times New Roman"/>
          <w:sz w:val="24"/>
          <w:szCs w:val="24"/>
        </w:rPr>
        <w:t xml:space="preserve"> of enjoyment </w:t>
      </w:r>
      <w:r w:rsidR="000408CD">
        <w:rPr>
          <w:rFonts w:ascii="Times New Roman" w:eastAsia="Times New Roman" w:hAnsi="Times New Roman" w:cs="Times New Roman"/>
          <w:sz w:val="24"/>
          <w:szCs w:val="24"/>
        </w:rPr>
        <w:t>are</w:t>
      </w:r>
      <w:r w:rsidR="000408CD" w:rsidRPr="00DD6DF0">
        <w:rPr>
          <w:rFonts w:ascii="Times New Roman" w:eastAsia="Times New Roman" w:hAnsi="Times New Roman" w:cs="Times New Roman"/>
          <w:sz w:val="24"/>
          <w:szCs w:val="24"/>
        </w:rPr>
        <w:t xml:space="preserve"> </w:t>
      </w:r>
      <w:r w:rsidR="004F2DB8" w:rsidRPr="00DD6DF0">
        <w:rPr>
          <w:rFonts w:ascii="Times New Roman" w:eastAsia="Times New Roman" w:hAnsi="Times New Roman" w:cs="Times New Roman"/>
          <w:sz w:val="24"/>
          <w:szCs w:val="24"/>
        </w:rPr>
        <w:t xml:space="preserve">available, they will be likely to consume </w:t>
      </w:r>
      <w:r w:rsidR="000408CD">
        <w:rPr>
          <w:rFonts w:ascii="Times New Roman" w:eastAsia="Times New Roman" w:hAnsi="Times New Roman" w:cs="Times New Roman"/>
          <w:sz w:val="24"/>
          <w:szCs w:val="24"/>
        </w:rPr>
        <w:t>them</w:t>
      </w:r>
      <w:r w:rsidR="004F2DB8" w:rsidRPr="00DD6DF0">
        <w:rPr>
          <w:rFonts w:ascii="Times New Roman" w:eastAsia="Times New Roman" w:hAnsi="Times New Roman" w:cs="Times New Roman"/>
          <w:sz w:val="24"/>
          <w:szCs w:val="24"/>
        </w:rPr>
        <w:t>.</w:t>
      </w:r>
    </w:p>
    <w:p w14:paraId="45B48F6F" w14:textId="2C91C155" w:rsidR="00093E20" w:rsidRPr="009205BC" w:rsidRDefault="00871AA9" w:rsidP="00FB011F">
      <w:pPr>
        <w:spacing w:before="300" w:after="300" w:line="360" w:lineRule="auto"/>
        <w:jc w:val="both"/>
        <w:rPr>
          <w:rFonts w:ascii="Times New Roman" w:eastAsia="Times New Roman" w:hAnsi="Times New Roman" w:cs="Times New Roman"/>
          <w:sz w:val="24"/>
          <w:szCs w:val="24"/>
        </w:rPr>
      </w:pPr>
      <w:r w:rsidRPr="00871AA9">
        <w:rPr>
          <w:rFonts w:ascii="Times New Roman" w:eastAsia="Times New Roman" w:hAnsi="Times New Roman" w:cs="Times New Roman"/>
          <w:sz w:val="24"/>
          <w:szCs w:val="24"/>
        </w:rPr>
        <w:t>Our</w:t>
      </w:r>
      <w:r>
        <w:rPr>
          <w:rFonts w:ascii="Times New Roman" w:eastAsia="Times New Roman" w:hAnsi="Times New Roman" w:cs="Times New Roman"/>
          <w:b/>
          <w:bCs/>
          <w:sz w:val="24"/>
          <w:szCs w:val="24"/>
        </w:rPr>
        <w:t xml:space="preserve"> </w:t>
      </w:r>
      <w:r w:rsidR="00093E20" w:rsidRPr="00093E20">
        <w:rPr>
          <w:rFonts w:ascii="Times New Roman" w:eastAsia="Times New Roman" w:hAnsi="Times New Roman" w:cs="Times New Roman"/>
          <w:b/>
          <w:bCs/>
          <w:sz w:val="24"/>
          <w:szCs w:val="24"/>
        </w:rPr>
        <w:t>H5</w:t>
      </w:r>
      <w:r w:rsidR="00093E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claimed that a</w:t>
      </w:r>
      <w:r w:rsidR="00093E20" w:rsidRPr="00DD6DF0">
        <w:rPr>
          <w:rFonts w:ascii="Times New Roman" w:eastAsia="Times New Roman" w:hAnsi="Times New Roman" w:cs="Times New Roman"/>
          <w:sz w:val="24"/>
          <w:szCs w:val="24"/>
        </w:rPr>
        <w:t>mong Gen</w:t>
      </w:r>
      <w:r w:rsidR="000408CD">
        <w:rPr>
          <w:rFonts w:ascii="Times New Roman" w:eastAsia="Times New Roman" w:hAnsi="Times New Roman" w:cs="Times New Roman"/>
          <w:sz w:val="24"/>
          <w:szCs w:val="24"/>
        </w:rPr>
        <w:t>-</w:t>
      </w:r>
      <w:r w:rsidR="00093E20" w:rsidRPr="00DD6DF0">
        <w:rPr>
          <w:rFonts w:ascii="Times New Roman" w:eastAsia="Times New Roman" w:hAnsi="Times New Roman" w:cs="Times New Roman"/>
          <w:sz w:val="24"/>
          <w:szCs w:val="24"/>
        </w:rPr>
        <w:t xml:space="preserve">X </w:t>
      </w:r>
      <w:bookmarkStart w:id="1234" w:name="_Hlk30343538"/>
      <w:r w:rsidR="00093E20" w:rsidRPr="00DD6DF0">
        <w:rPr>
          <w:rFonts w:ascii="Times New Roman" w:eastAsia="Times New Roman" w:hAnsi="Times New Roman" w:cs="Times New Roman"/>
          <w:sz w:val="24"/>
          <w:szCs w:val="24"/>
        </w:rPr>
        <w:t xml:space="preserve">intrusiveness </w:t>
      </w:r>
      <w:bookmarkEnd w:id="1234"/>
      <w:r w:rsidR="00093E20" w:rsidRPr="00DD6DF0">
        <w:rPr>
          <w:rFonts w:ascii="Times New Roman" w:eastAsia="Times New Roman" w:hAnsi="Times New Roman" w:cs="Times New Roman"/>
          <w:sz w:val="24"/>
          <w:szCs w:val="24"/>
        </w:rPr>
        <w:t xml:space="preserve">will be negatively correlated with </w:t>
      </w:r>
      <w:r w:rsidR="00093E20" w:rsidRPr="0074344A">
        <w:rPr>
          <w:rFonts w:ascii="Times New Roman" w:eastAsia="Times New Roman" w:hAnsi="Times New Roman" w:cs="Times New Roman"/>
          <w:sz w:val="24"/>
          <w:szCs w:val="24"/>
        </w:rPr>
        <w:t>consumer response to mobile ads</w:t>
      </w:r>
      <w:r w:rsidR="00093E20" w:rsidRPr="00DD6DF0">
        <w:rPr>
          <w:rFonts w:ascii="Times New Roman" w:eastAsia="Times New Roman" w:hAnsi="Times New Roman" w:cs="Times New Roman"/>
          <w:color w:val="FF0000"/>
          <w:sz w:val="24"/>
          <w:szCs w:val="24"/>
        </w:rPr>
        <w:t xml:space="preserve"> </w:t>
      </w:r>
      <w:r w:rsidR="00093E20" w:rsidRPr="00DD6DF0">
        <w:rPr>
          <w:rFonts w:ascii="Times New Roman" w:eastAsia="Times New Roman" w:hAnsi="Times New Roman" w:cs="Times New Roman"/>
          <w:sz w:val="24"/>
          <w:szCs w:val="24"/>
        </w:rPr>
        <w:t xml:space="preserve">while among </w:t>
      </w:r>
      <w:r w:rsidR="000408CD">
        <w:rPr>
          <w:rFonts w:ascii="Times New Roman" w:eastAsia="Times New Roman" w:hAnsi="Times New Roman" w:cs="Times New Roman"/>
          <w:sz w:val="24"/>
          <w:szCs w:val="24"/>
        </w:rPr>
        <w:t>G</w:t>
      </w:r>
      <w:r w:rsidR="000408CD" w:rsidRPr="00DD6DF0">
        <w:rPr>
          <w:rFonts w:ascii="Times New Roman" w:eastAsia="Times New Roman" w:hAnsi="Times New Roman" w:cs="Times New Roman"/>
          <w:sz w:val="24"/>
          <w:szCs w:val="24"/>
        </w:rPr>
        <w:t>en</w:t>
      </w:r>
      <w:r w:rsidR="000408CD">
        <w:rPr>
          <w:rFonts w:ascii="Times New Roman" w:eastAsia="Times New Roman" w:hAnsi="Times New Roman" w:cs="Times New Roman"/>
          <w:sz w:val="24"/>
          <w:szCs w:val="24"/>
        </w:rPr>
        <w:t>-</w:t>
      </w:r>
      <w:r w:rsidR="00093E20" w:rsidRPr="00DD6DF0">
        <w:rPr>
          <w:rFonts w:ascii="Times New Roman" w:eastAsia="Times New Roman" w:hAnsi="Times New Roman" w:cs="Times New Roman"/>
          <w:sz w:val="24"/>
          <w:szCs w:val="24"/>
        </w:rPr>
        <w:t>Y and Z this correlation will be insignifican</w:t>
      </w:r>
      <w:r w:rsidR="009205BC">
        <w:rPr>
          <w:rFonts w:ascii="Times New Roman" w:eastAsia="Times New Roman" w:hAnsi="Times New Roman" w:cs="Times New Roman"/>
          <w:sz w:val="24"/>
          <w:szCs w:val="24"/>
        </w:rPr>
        <w:t xml:space="preserve">t was not supported. In all </w:t>
      </w:r>
      <w:r w:rsidR="00913EFD">
        <w:rPr>
          <w:rFonts w:ascii="Times New Roman" w:eastAsia="Times New Roman" w:hAnsi="Times New Roman" w:cs="Times New Roman"/>
          <w:sz w:val="24"/>
          <w:szCs w:val="24"/>
        </w:rPr>
        <w:t>generations</w:t>
      </w:r>
      <w:r w:rsidR="000408CD">
        <w:rPr>
          <w:rFonts w:ascii="Times New Roman" w:eastAsia="Times New Roman" w:hAnsi="Times New Roman" w:cs="Times New Roman"/>
          <w:sz w:val="24"/>
          <w:szCs w:val="24"/>
        </w:rPr>
        <w:t>,</w:t>
      </w:r>
      <w:r w:rsidR="00737BED">
        <w:rPr>
          <w:rFonts w:ascii="Times New Roman" w:eastAsia="Times New Roman" w:hAnsi="Times New Roman" w:cs="Times New Roman" w:hint="cs"/>
          <w:sz w:val="24"/>
          <w:szCs w:val="24"/>
          <w:rtl/>
        </w:rPr>
        <w:t xml:space="preserve"> </w:t>
      </w:r>
      <w:r w:rsidR="00737BED">
        <w:rPr>
          <w:rFonts w:ascii="Times New Roman" w:eastAsia="Times New Roman" w:hAnsi="Times New Roman" w:cs="Times New Roman"/>
          <w:sz w:val="24"/>
          <w:szCs w:val="24"/>
        </w:rPr>
        <w:t>the effect of</w:t>
      </w:r>
      <w:r w:rsidR="009205BC">
        <w:rPr>
          <w:rFonts w:ascii="Times New Roman" w:eastAsia="Times New Roman" w:hAnsi="Times New Roman" w:cs="Times New Roman"/>
          <w:sz w:val="24"/>
          <w:szCs w:val="24"/>
        </w:rPr>
        <w:t xml:space="preserve"> </w:t>
      </w:r>
      <w:r w:rsidR="009205BC" w:rsidRPr="00DD6DF0">
        <w:rPr>
          <w:rFonts w:ascii="Times New Roman" w:eastAsia="Times New Roman" w:hAnsi="Times New Roman" w:cs="Times New Roman"/>
          <w:sz w:val="24"/>
          <w:szCs w:val="24"/>
        </w:rPr>
        <w:t>intrusiveness</w:t>
      </w:r>
      <w:r w:rsidR="009205BC">
        <w:rPr>
          <w:rFonts w:ascii="Times New Roman" w:eastAsia="Times New Roman" w:hAnsi="Times New Roman" w:cs="Times New Roman"/>
          <w:color w:val="FF0000"/>
          <w:sz w:val="24"/>
          <w:szCs w:val="24"/>
        </w:rPr>
        <w:t xml:space="preserve"> </w:t>
      </w:r>
      <w:r w:rsidR="009205BC">
        <w:rPr>
          <w:rFonts w:ascii="Times New Roman" w:eastAsia="Times New Roman" w:hAnsi="Times New Roman" w:cs="Times New Roman"/>
          <w:sz w:val="24"/>
          <w:szCs w:val="24"/>
        </w:rPr>
        <w:t xml:space="preserve">was </w:t>
      </w:r>
      <w:r w:rsidR="009205BC" w:rsidRPr="00DD6DF0">
        <w:rPr>
          <w:rFonts w:ascii="Times New Roman" w:eastAsia="Times New Roman" w:hAnsi="Times New Roman" w:cs="Times New Roman"/>
          <w:sz w:val="24"/>
          <w:szCs w:val="24"/>
        </w:rPr>
        <w:t>insignifican</w:t>
      </w:r>
      <w:r w:rsidR="009205BC">
        <w:rPr>
          <w:rFonts w:ascii="Times New Roman" w:eastAsia="Times New Roman" w:hAnsi="Times New Roman" w:cs="Times New Roman"/>
          <w:sz w:val="24"/>
          <w:szCs w:val="24"/>
        </w:rPr>
        <w:t>t.</w:t>
      </w:r>
      <w:r w:rsidR="00637F2A">
        <w:rPr>
          <w:rFonts w:ascii="Times New Roman" w:eastAsia="Times New Roman" w:hAnsi="Times New Roman" w:cs="Times New Roman"/>
          <w:sz w:val="24"/>
          <w:szCs w:val="24"/>
        </w:rPr>
        <w:t xml:space="preserve"> This result may be explained by the fact that we live in a </w:t>
      </w:r>
      <w:r w:rsidR="00926640">
        <w:rPr>
          <w:rFonts w:ascii="Times New Roman" w:eastAsia="Times New Roman" w:hAnsi="Times New Roman" w:cs="Times New Roman"/>
          <w:sz w:val="24"/>
          <w:szCs w:val="24"/>
        </w:rPr>
        <w:t xml:space="preserve">high </w:t>
      </w:r>
      <w:r w:rsidR="00637F2A">
        <w:rPr>
          <w:rFonts w:ascii="Times New Roman" w:eastAsia="Times New Roman" w:hAnsi="Times New Roman" w:cs="Times New Roman"/>
          <w:sz w:val="24"/>
          <w:szCs w:val="24"/>
        </w:rPr>
        <w:t>consumption society</w:t>
      </w:r>
      <w:r w:rsidR="00926640">
        <w:rPr>
          <w:rFonts w:ascii="Times New Roman" w:eastAsia="Times New Roman" w:hAnsi="Times New Roman" w:cs="Times New Roman"/>
          <w:sz w:val="24"/>
          <w:szCs w:val="24"/>
        </w:rPr>
        <w:t>. T</w:t>
      </w:r>
      <w:r w:rsidR="001957A2">
        <w:rPr>
          <w:rFonts w:ascii="Times New Roman" w:eastAsia="Times New Roman" w:hAnsi="Times New Roman" w:cs="Times New Roman"/>
          <w:sz w:val="24"/>
          <w:szCs w:val="24"/>
        </w:rPr>
        <w:t>hus</w:t>
      </w:r>
      <w:r w:rsidR="008C1C5B">
        <w:rPr>
          <w:rFonts w:ascii="Times New Roman" w:eastAsia="Times New Roman" w:hAnsi="Times New Roman" w:cs="Times New Roman"/>
          <w:sz w:val="24"/>
          <w:szCs w:val="24"/>
        </w:rPr>
        <w:t>,</w:t>
      </w:r>
      <w:r w:rsidR="001957A2">
        <w:rPr>
          <w:rFonts w:ascii="Times New Roman" w:eastAsia="Times New Roman" w:hAnsi="Times New Roman" w:cs="Times New Roman"/>
          <w:sz w:val="24"/>
          <w:szCs w:val="24"/>
        </w:rPr>
        <w:t xml:space="preserve"> </w:t>
      </w:r>
      <w:r w:rsidR="00926640">
        <w:rPr>
          <w:rFonts w:ascii="Times New Roman" w:eastAsia="Times New Roman" w:hAnsi="Times New Roman" w:cs="Times New Roman"/>
          <w:sz w:val="24"/>
          <w:szCs w:val="24"/>
        </w:rPr>
        <w:t xml:space="preserve">ads </w:t>
      </w:r>
      <w:r w:rsidR="001957A2">
        <w:rPr>
          <w:rFonts w:ascii="Times New Roman" w:eastAsia="Times New Roman" w:hAnsi="Times New Roman" w:cs="Times New Roman"/>
          <w:sz w:val="24"/>
          <w:szCs w:val="24"/>
        </w:rPr>
        <w:t>that sell the ide</w:t>
      </w:r>
      <w:r w:rsidR="00737BED">
        <w:rPr>
          <w:rFonts w:ascii="Times New Roman" w:eastAsia="Times New Roman" w:hAnsi="Times New Roman" w:cs="Times New Roman"/>
          <w:sz w:val="24"/>
          <w:szCs w:val="24"/>
        </w:rPr>
        <w:t>a</w:t>
      </w:r>
      <w:r w:rsidR="001957A2">
        <w:rPr>
          <w:rFonts w:ascii="Times New Roman" w:eastAsia="Times New Roman" w:hAnsi="Times New Roman" w:cs="Times New Roman"/>
          <w:sz w:val="24"/>
          <w:szCs w:val="24"/>
        </w:rPr>
        <w:t xml:space="preserve"> of a life</w:t>
      </w:r>
      <w:r w:rsidR="00926640">
        <w:rPr>
          <w:rFonts w:ascii="Times New Roman" w:eastAsia="Times New Roman" w:hAnsi="Times New Roman" w:cs="Times New Roman"/>
          <w:sz w:val="24"/>
          <w:szCs w:val="24"/>
        </w:rPr>
        <w:t>-</w:t>
      </w:r>
      <w:r w:rsidR="001957A2">
        <w:rPr>
          <w:rFonts w:ascii="Times New Roman" w:eastAsia="Times New Roman" w:hAnsi="Times New Roman" w:cs="Times New Roman"/>
          <w:sz w:val="24"/>
          <w:szCs w:val="24"/>
        </w:rPr>
        <w:t xml:space="preserve">changing product are not considered </w:t>
      </w:r>
      <w:r w:rsidR="001957A2" w:rsidRPr="00DD6DF0">
        <w:rPr>
          <w:rFonts w:ascii="Times New Roman" w:eastAsia="Times New Roman" w:hAnsi="Times New Roman" w:cs="Times New Roman"/>
          <w:sz w:val="24"/>
          <w:szCs w:val="24"/>
        </w:rPr>
        <w:t>intrusive</w:t>
      </w:r>
      <w:r w:rsidR="005B6C69">
        <w:rPr>
          <w:rFonts w:ascii="Times New Roman" w:eastAsia="Times New Roman" w:hAnsi="Times New Roman" w:cs="Times New Roman"/>
          <w:sz w:val="24"/>
          <w:szCs w:val="24"/>
        </w:rPr>
        <w:t xml:space="preserve"> </w:t>
      </w:r>
      <w:r w:rsidR="005B6C69" w:rsidRPr="001F11FD">
        <w:rPr>
          <w:rFonts w:asciiTheme="majorBidi" w:eastAsia="Times New Roman" w:hAnsiTheme="majorBidi" w:cstheme="majorBidi"/>
          <w:sz w:val="24"/>
          <w:szCs w:val="24"/>
        </w:rPr>
        <w:t>to any of the generations</w:t>
      </w:r>
      <w:r w:rsidR="001957A2" w:rsidRPr="001F11FD">
        <w:rPr>
          <w:rFonts w:asciiTheme="majorBidi" w:eastAsia="Times New Roman" w:hAnsiTheme="majorBidi" w:cstheme="majorBidi"/>
          <w:sz w:val="24"/>
          <w:szCs w:val="24"/>
        </w:rPr>
        <w:t>.</w:t>
      </w:r>
      <w:r w:rsidR="006E198B" w:rsidRPr="001F11FD">
        <w:rPr>
          <w:rFonts w:asciiTheme="majorBidi" w:eastAsia="Times New Roman" w:hAnsiTheme="majorBidi" w:cstheme="majorBidi"/>
          <w:sz w:val="24"/>
          <w:szCs w:val="24"/>
        </w:rPr>
        <w:t xml:space="preserve"> </w:t>
      </w:r>
      <w:r w:rsidR="00926640">
        <w:rPr>
          <w:rFonts w:asciiTheme="majorBidi" w:hAnsiTheme="majorBidi" w:cstheme="majorBidi"/>
          <w:sz w:val="24"/>
          <w:szCs w:val="24"/>
        </w:rPr>
        <w:t>Gen-X</w:t>
      </w:r>
      <w:r w:rsidR="005B6C69" w:rsidRPr="001F11FD">
        <w:rPr>
          <w:rFonts w:asciiTheme="majorBidi" w:hAnsiTheme="majorBidi" w:cstheme="majorBidi"/>
          <w:sz w:val="24"/>
          <w:szCs w:val="24"/>
        </w:rPr>
        <w:t xml:space="preserve"> are a major force in different </w:t>
      </w:r>
      <w:r w:rsidR="00926640" w:rsidRPr="001F11FD">
        <w:rPr>
          <w:rFonts w:asciiTheme="majorBidi" w:hAnsiTheme="majorBidi" w:cstheme="majorBidi"/>
          <w:sz w:val="24"/>
          <w:szCs w:val="24"/>
        </w:rPr>
        <w:t xml:space="preserve">market </w:t>
      </w:r>
      <w:r w:rsidR="005B6C69" w:rsidRPr="001F11FD">
        <w:rPr>
          <w:rFonts w:asciiTheme="majorBidi" w:hAnsiTheme="majorBidi" w:cstheme="majorBidi"/>
          <w:sz w:val="24"/>
          <w:szCs w:val="24"/>
        </w:rPr>
        <w:t>categories</w:t>
      </w:r>
      <w:r w:rsidR="0012602B" w:rsidRPr="001F11FD">
        <w:rPr>
          <w:rFonts w:asciiTheme="majorBidi" w:hAnsiTheme="majorBidi" w:cstheme="majorBidi"/>
          <w:sz w:val="24"/>
          <w:szCs w:val="24"/>
        </w:rPr>
        <w:t xml:space="preserve"> </w:t>
      </w:r>
      <w:r w:rsidR="00B92AC0" w:rsidRPr="001F11FD">
        <w:rPr>
          <w:rFonts w:asciiTheme="majorBidi" w:hAnsiTheme="majorBidi" w:cstheme="majorBidi"/>
          <w:color w:val="222222"/>
          <w:sz w:val="24"/>
          <w:szCs w:val="24"/>
          <w:shd w:val="clear" w:color="auto" w:fill="FFFFFF"/>
        </w:rPr>
        <w:t xml:space="preserve">(Williams </w:t>
      </w:r>
      <w:r w:rsidR="00BC06D2">
        <w:rPr>
          <w:rFonts w:asciiTheme="majorBidi" w:hAnsiTheme="majorBidi" w:cstheme="majorBidi"/>
          <w:color w:val="222222"/>
          <w:sz w:val="24"/>
          <w:szCs w:val="24"/>
          <w:shd w:val="clear" w:color="auto" w:fill="FFFFFF"/>
        </w:rPr>
        <w:t>&amp;</w:t>
      </w:r>
      <w:r w:rsidR="00BC06D2" w:rsidRPr="001F11FD">
        <w:rPr>
          <w:rFonts w:asciiTheme="majorBidi" w:hAnsiTheme="majorBidi" w:cstheme="majorBidi"/>
          <w:color w:val="222222"/>
          <w:sz w:val="24"/>
          <w:szCs w:val="24"/>
          <w:shd w:val="clear" w:color="auto" w:fill="FFFFFF"/>
        </w:rPr>
        <w:t xml:space="preserve"> </w:t>
      </w:r>
      <w:r w:rsidR="00B92AC0" w:rsidRPr="001F11FD">
        <w:rPr>
          <w:rFonts w:asciiTheme="majorBidi" w:hAnsiTheme="majorBidi" w:cstheme="majorBidi"/>
          <w:color w:val="222222"/>
          <w:sz w:val="24"/>
          <w:szCs w:val="24"/>
          <w:shd w:val="clear" w:color="auto" w:fill="FFFFFF"/>
        </w:rPr>
        <w:t>Page, 2011)</w:t>
      </w:r>
      <w:r w:rsidR="0058612E" w:rsidRPr="001F11FD">
        <w:rPr>
          <w:rFonts w:asciiTheme="majorBidi" w:hAnsiTheme="majorBidi" w:cstheme="majorBidi"/>
          <w:color w:val="222222"/>
          <w:sz w:val="24"/>
          <w:szCs w:val="24"/>
          <w:shd w:val="clear" w:color="auto" w:fill="FFFFFF"/>
        </w:rPr>
        <w:t xml:space="preserve"> and</w:t>
      </w:r>
      <w:r w:rsidR="00BA2C13" w:rsidRPr="001F11FD">
        <w:rPr>
          <w:rFonts w:asciiTheme="majorBidi" w:hAnsiTheme="majorBidi" w:cstheme="majorBidi"/>
          <w:sz w:val="24"/>
          <w:szCs w:val="24"/>
        </w:rPr>
        <w:t xml:space="preserve"> </w:t>
      </w:r>
      <w:r w:rsidR="00926640">
        <w:rPr>
          <w:rFonts w:asciiTheme="majorBidi" w:eastAsia="Times New Roman" w:hAnsiTheme="majorBidi" w:cstheme="majorBidi"/>
          <w:sz w:val="24"/>
          <w:szCs w:val="24"/>
        </w:rPr>
        <w:t>Gen-</w:t>
      </w:r>
      <w:r w:rsidR="006E198B" w:rsidRPr="001F11FD">
        <w:rPr>
          <w:rFonts w:asciiTheme="majorBidi" w:eastAsia="Times New Roman" w:hAnsiTheme="majorBidi" w:cstheme="majorBidi"/>
          <w:sz w:val="24"/>
          <w:szCs w:val="24"/>
        </w:rPr>
        <w:t>Y developed over-consume technology (</w:t>
      </w:r>
      <w:proofErr w:type="spellStart"/>
      <w:r w:rsidR="006E198B" w:rsidRPr="001F11FD">
        <w:rPr>
          <w:rFonts w:asciiTheme="majorBidi" w:eastAsia="Times New Roman" w:hAnsiTheme="majorBidi" w:cstheme="majorBidi"/>
          <w:sz w:val="24"/>
          <w:szCs w:val="24"/>
        </w:rPr>
        <w:t>Zhitomirsky-Geffet</w:t>
      </w:r>
      <w:proofErr w:type="spellEnd"/>
      <w:r w:rsidR="006E198B" w:rsidRPr="001F11FD">
        <w:rPr>
          <w:rFonts w:asciiTheme="majorBidi" w:eastAsia="Times New Roman" w:hAnsiTheme="majorBidi" w:cstheme="majorBidi"/>
          <w:sz w:val="24"/>
          <w:szCs w:val="24"/>
        </w:rPr>
        <w:t xml:space="preserve"> </w:t>
      </w:r>
      <w:r w:rsidR="00BC06D2">
        <w:rPr>
          <w:rFonts w:asciiTheme="majorBidi" w:eastAsia="Times New Roman" w:hAnsiTheme="majorBidi" w:cstheme="majorBidi"/>
          <w:sz w:val="24"/>
          <w:szCs w:val="24"/>
        </w:rPr>
        <w:t>&amp;</w:t>
      </w:r>
      <w:r w:rsidR="00BC06D2" w:rsidRPr="001F11FD">
        <w:rPr>
          <w:rFonts w:asciiTheme="majorBidi" w:eastAsia="Times New Roman" w:hAnsiTheme="majorBidi" w:cstheme="majorBidi"/>
          <w:sz w:val="24"/>
          <w:szCs w:val="24"/>
        </w:rPr>
        <w:t xml:space="preserve"> </w:t>
      </w:r>
      <w:proofErr w:type="spellStart"/>
      <w:r w:rsidR="006E198B" w:rsidRPr="001F11FD">
        <w:rPr>
          <w:rFonts w:asciiTheme="majorBidi" w:eastAsia="Times New Roman" w:hAnsiTheme="majorBidi" w:cstheme="majorBidi"/>
          <w:sz w:val="24"/>
          <w:szCs w:val="24"/>
        </w:rPr>
        <w:t>Blau</w:t>
      </w:r>
      <w:proofErr w:type="spellEnd"/>
      <w:r w:rsidR="006E198B" w:rsidRPr="001F11FD">
        <w:rPr>
          <w:rFonts w:asciiTheme="majorBidi" w:eastAsia="Times New Roman" w:hAnsiTheme="majorBidi" w:cstheme="majorBidi"/>
          <w:sz w:val="24"/>
          <w:szCs w:val="24"/>
        </w:rPr>
        <w:t>, 2016)</w:t>
      </w:r>
      <w:r w:rsidR="001957A2" w:rsidRPr="001F11FD">
        <w:rPr>
          <w:rFonts w:asciiTheme="majorBidi" w:eastAsia="Times New Roman" w:hAnsiTheme="majorBidi" w:cstheme="majorBidi"/>
          <w:sz w:val="24"/>
          <w:szCs w:val="24"/>
        </w:rPr>
        <w:t xml:space="preserve"> </w:t>
      </w:r>
      <w:r w:rsidR="006E198B" w:rsidRPr="001F11FD">
        <w:rPr>
          <w:rFonts w:asciiTheme="majorBidi" w:eastAsia="Times New Roman" w:hAnsiTheme="majorBidi" w:cstheme="majorBidi"/>
          <w:sz w:val="24"/>
          <w:szCs w:val="24"/>
        </w:rPr>
        <w:t xml:space="preserve">with a greater brand-loyalty than </w:t>
      </w:r>
      <w:r w:rsidR="00926640">
        <w:rPr>
          <w:rFonts w:asciiTheme="majorBidi" w:eastAsia="Times New Roman" w:hAnsiTheme="majorBidi" w:cstheme="majorBidi"/>
          <w:sz w:val="24"/>
          <w:szCs w:val="24"/>
        </w:rPr>
        <w:t xml:space="preserve">any </w:t>
      </w:r>
      <w:r w:rsidR="006E198B" w:rsidRPr="001F11FD">
        <w:rPr>
          <w:rFonts w:asciiTheme="majorBidi" w:eastAsia="Times New Roman" w:hAnsiTheme="majorBidi" w:cstheme="majorBidi"/>
          <w:sz w:val="24"/>
          <w:szCs w:val="24"/>
        </w:rPr>
        <w:lastRenderedPageBreak/>
        <w:t>other cohort</w:t>
      </w:r>
      <w:r w:rsidR="005B6C69" w:rsidRPr="001F11FD">
        <w:rPr>
          <w:rFonts w:asciiTheme="majorBidi" w:eastAsia="Times New Roman" w:hAnsiTheme="majorBidi" w:cstheme="majorBidi"/>
          <w:sz w:val="24"/>
          <w:szCs w:val="24"/>
        </w:rPr>
        <w:t>.</w:t>
      </w:r>
      <w:r w:rsidR="005B6C69">
        <w:rPr>
          <w:rFonts w:ascii="Times New Roman" w:eastAsia="Times New Roman" w:hAnsi="Times New Roman" w:cs="Times New Roman"/>
          <w:sz w:val="24"/>
          <w:szCs w:val="24"/>
        </w:rPr>
        <w:t xml:space="preserve"> </w:t>
      </w:r>
      <w:r w:rsidR="001957A2">
        <w:rPr>
          <w:rFonts w:ascii="Times New Roman" w:eastAsia="Times New Roman" w:hAnsi="Times New Roman" w:cs="Times New Roman"/>
          <w:sz w:val="24"/>
          <w:szCs w:val="24"/>
        </w:rPr>
        <w:t>Moreover, Gen</w:t>
      </w:r>
      <w:r w:rsidR="00926640">
        <w:rPr>
          <w:rFonts w:ascii="Times New Roman" w:eastAsia="Times New Roman" w:hAnsi="Times New Roman" w:cs="Times New Roman"/>
          <w:sz w:val="24"/>
          <w:szCs w:val="24"/>
        </w:rPr>
        <w:t>-</w:t>
      </w:r>
      <w:r w:rsidR="001957A2">
        <w:rPr>
          <w:rFonts w:ascii="Times New Roman" w:eastAsia="Times New Roman" w:hAnsi="Times New Roman" w:cs="Times New Roman"/>
          <w:sz w:val="24"/>
          <w:szCs w:val="24"/>
        </w:rPr>
        <w:t xml:space="preserve">Z </w:t>
      </w:r>
      <w:r w:rsidR="00926640">
        <w:rPr>
          <w:rFonts w:ascii="Times New Roman" w:eastAsia="Times New Roman" w:hAnsi="Times New Roman" w:cs="Times New Roman"/>
          <w:sz w:val="24"/>
          <w:szCs w:val="24"/>
        </w:rPr>
        <w:t xml:space="preserve">is characterized by ubiquitous </w:t>
      </w:r>
      <w:r w:rsidR="001957A2">
        <w:rPr>
          <w:rFonts w:ascii="Times New Roman" w:eastAsia="Times New Roman" w:hAnsi="Times New Roman" w:cs="Times New Roman"/>
          <w:sz w:val="24"/>
          <w:szCs w:val="24"/>
        </w:rPr>
        <w:t>shar</w:t>
      </w:r>
      <w:r w:rsidR="00926640">
        <w:rPr>
          <w:rFonts w:ascii="Times New Roman" w:eastAsia="Times New Roman" w:hAnsi="Times New Roman" w:cs="Times New Roman"/>
          <w:sz w:val="24"/>
          <w:szCs w:val="24"/>
        </w:rPr>
        <w:t>ing of personal details and status updates on</w:t>
      </w:r>
      <w:r w:rsidR="001957A2">
        <w:rPr>
          <w:rFonts w:ascii="Times New Roman" w:eastAsia="Times New Roman" w:hAnsi="Times New Roman" w:cs="Times New Roman"/>
          <w:sz w:val="24"/>
          <w:szCs w:val="24"/>
        </w:rPr>
        <w:t xml:space="preserve"> social media, </w:t>
      </w:r>
      <w:r w:rsidR="00926640">
        <w:rPr>
          <w:rFonts w:ascii="Times New Roman" w:eastAsia="Times New Roman" w:hAnsi="Times New Roman" w:cs="Times New Roman"/>
          <w:sz w:val="24"/>
          <w:szCs w:val="24"/>
        </w:rPr>
        <w:t>and so</w:t>
      </w:r>
      <w:r w:rsidR="001957A2">
        <w:rPr>
          <w:rFonts w:ascii="Times New Roman" w:eastAsia="Times New Roman" w:hAnsi="Times New Roman" w:cs="Times New Roman"/>
          <w:sz w:val="24"/>
          <w:szCs w:val="24"/>
        </w:rPr>
        <w:t xml:space="preserve"> persuasive messag</w:t>
      </w:r>
      <w:r w:rsidR="00926640">
        <w:rPr>
          <w:rFonts w:ascii="Times New Roman" w:eastAsia="Times New Roman" w:hAnsi="Times New Roman" w:cs="Times New Roman"/>
          <w:sz w:val="24"/>
          <w:szCs w:val="24"/>
        </w:rPr>
        <w:t>ing</w:t>
      </w:r>
      <w:r w:rsidR="00803F58">
        <w:rPr>
          <w:rFonts w:ascii="Times New Roman" w:eastAsia="Times New Roman" w:hAnsi="Times New Roman" w:cs="Times New Roman"/>
          <w:sz w:val="24"/>
          <w:szCs w:val="24"/>
        </w:rPr>
        <w:t xml:space="preserve"> via mobile </w:t>
      </w:r>
      <w:r w:rsidR="00926640">
        <w:rPr>
          <w:rFonts w:ascii="Times New Roman" w:eastAsia="Times New Roman" w:hAnsi="Times New Roman" w:cs="Times New Roman"/>
          <w:sz w:val="24"/>
          <w:szCs w:val="24"/>
        </w:rPr>
        <w:t xml:space="preserve">ads </w:t>
      </w:r>
      <w:r w:rsidR="001957A2">
        <w:rPr>
          <w:rFonts w:ascii="Times New Roman" w:eastAsia="Times New Roman" w:hAnsi="Times New Roman" w:cs="Times New Roman"/>
          <w:sz w:val="24"/>
          <w:szCs w:val="24"/>
        </w:rPr>
        <w:t>will not be perceived as unwelcome</w:t>
      </w:r>
      <w:r w:rsidR="00926640">
        <w:rPr>
          <w:rFonts w:ascii="Times New Roman" w:eastAsia="Times New Roman" w:hAnsi="Times New Roman" w:cs="Times New Roman"/>
          <w:sz w:val="24"/>
          <w:szCs w:val="24"/>
        </w:rPr>
        <w:t>. Instead, it represents</w:t>
      </w:r>
      <w:r w:rsidR="001957A2">
        <w:rPr>
          <w:rFonts w:ascii="Times New Roman" w:eastAsia="Times New Roman" w:hAnsi="Times New Roman" w:cs="Times New Roman"/>
          <w:sz w:val="24"/>
          <w:szCs w:val="24"/>
        </w:rPr>
        <w:t xml:space="preserve"> an exciting </w:t>
      </w:r>
      <w:r w:rsidR="0014724A">
        <w:rPr>
          <w:rFonts w:ascii="Times New Roman" w:eastAsia="Times New Roman" w:hAnsi="Times New Roman" w:cs="Times New Roman"/>
          <w:sz w:val="24"/>
          <w:szCs w:val="24"/>
        </w:rPr>
        <w:t>opportunity</w:t>
      </w:r>
      <w:r w:rsidR="001957A2">
        <w:rPr>
          <w:rFonts w:ascii="Times New Roman" w:eastAsia="Times New Roman" w:hAnsi="Times New Roman" w:cs="Times New Roman"/>
          <w:sz w:val="24"/>
          <w:szCs w:val="24"/>
        </w:rPr>
        <w:t xml:space="preserve"> to learn more </w:t>
      </w:r>
      <w:r w:rsidR="00926640">
        <w:rPr>
          <w:rFonts w:ascii="Times New Roman" w:eastAsia="Times New Roman" w:hAnsi="Times New Roman" w:cs="Times New Roman"/>
          <w:sz w:val="24"/>
          <w:szCs w:val="24"/>
        </w:rPr>
        <w:t xml:space="preserve">about </w:t>
      </w:r>
      <w:r w:rsidR="001957A2">
        <w:rPr>
          <w:rFonts w:ascii="Times New Roman" w:eastAsia="Times New Roman" w:hAnsi="Times New Roman" w:cs="Times New Roman"/>
          <w:sz w:val="24"/>
          <w:szCs w:val="24"/>
        </w:rPr>
        <w:t xml:space="preserve">a brand. </w:t>
      </w:r>
      <w:r w:rsidR="00803F58" w:rsidRPr="00803F58">
        <w:rPr>
          <w:rFonts w:ascii="Times New Roman" w:eastAsia="Times New Roman" w:hAnsi="Times New Roman" w:cs="Times New Roman"/>
          <w:sz w:val="24"/>
          <w:szCs w:val="24"/>
        </w:rPr>
        <w:t>This generation</w:t>
      </w:r>
      <w:r w:rsidR="00926640">
        <w:rPr>
          <w:rFonts w:ascii="Times New Roman" w:eastAsia="Times New Roman" w:hAnsi="Times New Roman" w:cs="Times New Roman"/>
          <w:sz w:val="24"/>
          <w:szCs w:val="24"/>
        </w:rPr>
        <w:t>'s</w:t>
      </w:r>
      <w:r w:rsidR="00803F58" w:rsidRPr="00803F58">
        <w:rPr>
          <w:rFonts w:ascii="Times New Roman" w:eastAsia="Times New Roman" w:hAnsi="Times New Roman" w:cs="Times New Roman"/>
          <w:sz w:val="24"/>
          <w:szCs w:val="24"/>
        </w:rPr>
        <w:t xml:space="preserve"> behavior </w:t>
      </w:r>
      <w:r w:rsidR="00803F58">
        <w:rPr>
          <w:rFonts w:ascii="Times New Roman" w:eastAsia="Times New Roman" w:hAnsi="Times New Roman" w:cs="Times New Roman"/>
          <w:sz w:val="24"/>
          <w:szCs w:val="24"/>
        </w:rPr>
        <w:t>is</w:t>
      </w:r>
      <w:r w:rsidR="00803F58" w:rsidRPr="00803F58">
        <w:rPr>
          <w:rFonts w:ascii="Times New Roman" w:eastAsia="Times New Roman" w:hAnsi="Times New Roman" w:cs="Times New Roman"/>
          <w:sz w:val="24"/>
          <w:szCs w:val="24"/>
        </w:rPr>
        <w:t xml:space="preserve"> driven by technology</w:t>
      </w:r>
      <w:r w:rsidR="00926640">
        <w:rPr>
          <w:rFonts w:ascii="Times New Roman" w:eastAsia="Times New Roman" w:hAnsi="Times New Roman" w:cs="Times New Roman"/>
          <w:sz w:val="24"/>
          <w:szCs w:val="24"/>
        </w:rPr>
        <w:t xml:space="preserve"> and t</w:t>
      </w:r>
      <w:r w:rsidR="00803F58" w:rsidRPr="00803F58">
        <w:rPr>
          <w:rFonts w:ascii="Times New Roman" w:eastAsia="Times New Roman" w:hAnsi="Times New Roman" w:cs="Times New Roman"/>
          <w:sz w:val="24"/>
          <w:szCs w:val="24"/>
        </w:rPr>
        <w:t xml:space="preserve">he </w:t>
      </w:r>
      <w:r w:rsidR="009C1B4A" w:rsidRPr="00803F58">
        <w:rPr>
          <w:rFonts w:ascii="Times New Roman" w:eastAsia="Times New Roman" w:hAnsi="Times New Roman" w:cs="Times New Roman"/>
          <w:sz w:val="24"/>
          <w:szCs w:val="24"/>
        </w:rPr>
        <w:t>evolution</w:t>
      </w:r>
      <w:r w:rsidR="00803F58" w:rsidRPr="00803F58">
        <w:rPr>
          <w:rFonts w:ascii="Times New Roman" w:eastAsia="Times New Roman" w:hAnsi="Times New Roman" w:cs="Times New Roman"/>
          <w:sz w:val="24"/>
          <w:szCs w:val="24"/>
        </w:rPr>
        <w:t xml:space="preserve"> of </w:t>
      </w:r>
      <w:r w:rsidR="00926640">
        <w:rPr>
          <w:rFonts w:ascii="Times New Roman" w:eastAsia="Times New Roman" w:hAnsi="Times New Roman" w:cs="Times New Roman"/>
          <w:sz w:val="24"/>
          <w:szCs w:val="24"/>
        </w:rPr>
        <w:t>Gen-</w:t>
      </w:r>
      <w:r w:rsidR="0058612E">
        <w:rPr>
          <w:rFonts w:ascii="Times New Roman" w:eastAsia="Times New Roman" w:hAnsi="Times New Roman" w:cs="Times New Roman"/>
          <w:sz w:val="24"/>
          <w:szCs w:val="24"/>
        </w:rPr>
        <w:t>Z</w:t>
      </w:r>
      <w:r w:rsidR="00803F58" w:rsidRPr="00803F58">
        <w:rPr>
          <w:rFonts w:ascii="Times New Roman" w:eastAsia="Times New Roman" w:hAnsi="Times New Roman" w:cs="Times New Roman"/>
          <w:sz w:val="24"/>
          <w:szCs w:val="24"/>
        </w:rPr>
        <w:t xml:space="preserve"> and the </w:t>
      </w:r>
      <w:r w:rsidR="00926640">
        <w:rPr>
          <w:rFonts w:ascii="Times New Roman" w:eastAsia="Times New Roman" w:hAnsi="Times New Roman" w:cs="Times New Roman"/>
          <w:sz w:val="24"/>
          <w:szCs w:val="24"/>
        </w:rPr>
        <w:t>evolution</w:t>
      </w:r>
      <w:r w:rsidR="00926640" w:rsidRPr="00803F58">
        <w:rPr>
          <w:rFonts w:ascii="Times New Roman" w:eastAsia="Times New Roman" w:hAnsi="Times New Roman" w:cs="Times New Roman"/>
          <w:sz w:val="24"/>
          <w:szCs w:val="24"/>
        </w:rPr>
        <w:t xml:space="preserve"> </w:t>
      </w:r>
      <w:r w:rsidR="00803F58" w:rsidRPr="00803F58">
        <w:rPr>
          <w:rFonts w:ascii="Times New Roman" w:eastAsia="Times New Roman" w:hAnsi="Times New Roman" w:cs="Times New Roman"/>
          <w:sz w:val="24"/>
          <w:szCs w:val="24"/>
        </w:rPr>
        <w:t xml:space="preserve">of mobile devices </w:t>
      </w:r>
      <w:r w:rsidR="00926640">
        <w:rPr>
          <w:rFonts w:ascii="Times New Roman" w:eastAsia="Times New Roman" w:hAnsi="Times New Roman" w:cs="Times New Roman"/>
          <w:sz w:val="24"/>
          <w:szCs w:val="24"/>
        </w:rPr>
        <w:t>are linked</w:t>
      </w:r>
      <w:r w:rsidR="00803F58" w:rsidRPr="00803F58">
        <w:rPr>
          <w:rFonts w:ascii="Times New Roman" w:eastAsia="Times New Roman" w:hAnsi="Times New Roman" w:cs="Times New Roman"/>
          <w:sz w:val="24"/>
          <w:szCs w:val="24"/>
        </w:rPr>
        <w:t xml:space="preserve">. </w:t>
      </w:r>
      <w:r w:rsidR="00803F58">
        <w:rPr>
          <w:rFonts w:ascii="Times New Roman" w:eastAsia="Times New Roman" w:hAnsi="Times New Roman" w:cs="Times New Roman"/>
          <w:sz w:val="24"/>
          <w:szCs w:val="24"/>
        </w:rPr>
        <w:t>Therefore, t</w:t>
      </w:r>
      <w:r w:rsidR="00803F58" w:rsidRPr="00803F58">
        <w:rPr>
          <w:rFonts w:ascii="Times New Roman" w:eastAsia="Times New Roman" w:hAnsi="Times New Roman" w:cs="Times New Roman"/>
          <w:sz w:val="24"/>
          <w:szCs w:val="24"/>
        </w:rPr>
        <w:t>he smartphone is not just a tool, but also a source of social connection, entertainment, information, and shopping</w:t>
      </w:r>
      <w:r w:rsidR="00A370A8">
        <w:rPr>
          <w:rFonts w:ascii="Times New Roman" w:eastAsia="Times New Roman" w:hAnsi="Times New Roman" w:cs="Times New Roman"/>
          <w:sz w:val="24"/>
          <w:szCs w:val="24"/>
        </w:rPr>
        <w:t xml:space="preserve"> (</w:t>
      </w:r>
      <w:r w:rsidR="00A370A8" w:rsidRPr="0062183F">
        <w:rPr>
          <w:rFonts w:ascii="Times New Roman" w:eastAsia="Times New Roman" w:hAnsi="Times New Roman" w:cs="Times New Roman"/>
          <w:sz w:val="24"/>
          <w:szCs w:val="24"/>
        </w:rPr>
        <w:t>Smith</w:t>
      </w:r>
      <w:r w:rsidR="00A370A8">
        <w:rPr>
          <w:rFonts w:ascii="Times New Roman" w:eastAsia="Times New Roman" w:hAnsi="Times New Roman" w:cs="Times New Roman"/>
          <w:sz w:val="24"/>
          <w:szCs w:val="24"/>
        </w:rPr>
        <w:t>, 2019)</w:t>
      </w:r>
      <w:r w:rsidR="00926640">
        <w:rPr>
          <w:rFonts w:ascii="Times New Roman" w:eastAsia="Times New Roman" w:hAnsi="Times New Roman" w:cs="Times New Roman"/>
          <w:sz w:val="24"/>
          <w:szCs w:val="24"/>
        </w:rPr>
        <w:t>. H</w:t>
      </w:r>
      <w:r w:rsidR="00803F58">
        <w:rPr>
          <w:rFonts w:ascii="Times New Roman" w:eastAsia="Times New Roman" w:hAnsi="Times New Roman" w:cs="Times New Roman"/>
          <w:sz w:val="24"/>
          <w:szCs w:val="24"/>
        </w:rPr>
        <w:t>ence</w:t>
      </w:r>
      <w:r w:rsidR="00926640">
        <w:rPr>
          <w:rFonts w:ascii="Times New Roman" w:eastAsia="Times New Roman" w:hAnsi="Times New Roman" w:cs="Times New Roman"/>
          <w:sz w:val="24"/>
          <w:szCs w:val="24"/>
        </w:rPr>
        <w:t>,</w:t>
      </w:r>
      <w:r w:rsidR="00803F58">
        <w:rPr>
          <w:rFonts w:ascii="Times New Roman" w:eastAsia="Times New Roman" w:hAnsi="Times New Roman" w:cs="Times New Roman"/>
          <w:sz w:val="24"/>
          <w:szCs w:val="24"/>
        </w:rPr>
        <w:t xml:space="preserve"> ads </w:t>
      </w:r>
      <w:r w:rsidR="009C1B4A">
        <w:rPr>
          <w:rFonts w:ascii="Times New Roman" w:eastAsia="Times New Roman" w:hAnsi="Times New Roman" w:cs="Times New Roman"/>
          <w:sz w:val="24"/>
          <w:szCs w:val="24"/>
        </w:rPr>
        <w:t xml:space="preserve">are </w:t>
      </w:r>
      <w:r w:rsidR="006E6AD9">
        <w:rPr>
          <w:rFonts w:ascii="Times New Roman" w:eastAsia="Times New Roman" w:hAnsi="Times New Roman" w:cs="Times New Roman"/>
          <w:sz w:val="24"/>
          <w:szCs w:val="24"/>
        </w:rPr>
        <w:t xml:space="preserve">depicted as </w:t>
      </w:r>
      <w:r w:rsidR="00926640">
        <w:rPr>
          <w:rFonts w:ascii="Times New Roman" w:eastAsia="Times New Roman" w:hAnsi="Times New Roman" w:cs="Times New Roman"/>
          <w:sz w:val="24"/>
          <w:szCs w:val="24"/>
        </w:rPr>
        <w:t xml:space="preserve">non-distinct </w:t>
      </w:r>
      <w:r w:rsidR="006E6AD9">
        <w:rPr>
          <w:rFonts w:ascii="Times New Roman" w:eastAsia="Times New Roman" w:hAnsi="Times New Roman" w:cs="Times New Roman"/>
          <w:sz w:val="24"/>
          <w:szCs w:val="24"/>
        </w:rPr>
        <w:t xml:space="preserve">from mobile use </w:t>
      </w:r>
      <w:r w:rsidR="009C1B4A">
        <w:rPr>
          <w:rFonts w:ascii="Times New Roman" w:eastAsia="Times New Roman" w:hAnsi="Times New Roman" w:cs="Times New Roman"/>
          <w:sz w:val="24"/>
          <w:szCs w:val="24"/>
        </w:rPr>
        <w:t>and</w:t>
      </w:r>
      <w:r w:rsidR="00BB4850">
        <w:rPr>
          <w:rFonts w:ascii="Times New Roman" w:eastAsia="Times New Roman" w:hAnsi="Times New Roman" w:cs="Times New Roman" w:hint="cs"/>
          <w:sz w:val="24"/>
          <w:szCs w:val="24"/>
          <w:rtl/>
        </w:rPr>
        <w:t xml:space="preserve"> </w:t>
      </w:r>
      <w:r w:rsidR="00BB4850">
        <w:rPr>
          <w:rFonts w:ascii="Times New Roman" w:eastAsia="Times New Roman" w:hAnsi="Times New Roman" w:cs="Times New Roman"/>
          <w:sz w:val="24"/>
          <w:szCs w:val="24"/>
        </w:rPr>
        <w:t>therefore ha</w:t>
      </w:r>
      <w:r w:rsidR="00926640">
        <w:rPr>
          <w:rFonts w:ascii="Times New Roman" w:eastAsia="Times New Roman" w:hAnsi="Times New Roman" w:cs="Times New Roman"/>
          <w:sz w:val="24"/>
          <w:szCs w:val="24"/>
        </w:rPr>
        <w:t>ve</w:t>
      </w:r>
      <w:r w:rsidR="00BB4850">
        <w:rPr>
          <w:rFonts w:ascii="Times New Roman" w:eastAsia="Times New Roman" w:hAnsi="Times New Roman" w:cs="Times New Roman"/>
          <w:sz w:val="24"/>
          <w:szCs w:val="24"/>
        </w:rPr>
        <w:t xml:space="preserve"> no effect on consumer response</w:t>
      </w:r>
      <w:r w:rsidR="009C1B4A">
        <w:rPr>
          <w:rFonts w:ascii="Times New Roman" w:eastAsia="Times New Roman" w:hAnsi="Times New Roman" w:cs="Times New Roman"/>
          <w:sz w:val="24"/>
          <w:szCs w:val="24"/>
        </w:rPr>
        <w:t>.</w:t>
      </w:r>
    </w:p>
    <w:p w14:paraId="3AEF7010" w14:textId="77777777" w:rsidR="00F765EA" w:rsidRPr="00F765EA" w:rsidRDefault="00DD3B00" w:rsidP="00863F77">
      <w:pPr>
        <w:spacing w:before="300" w:after="30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Theoretical and Practical </w:t>
      </w:r>
      <w:r w:rsidR="00F765EA" w:rsidRPr="00F765EA">
        <w:rPr>
          <w:rFonts w:ascii="Times New Roman" w:eastAsia="Times New Roman" w:hAnsi="Times New Roman" w:cs="Times New Roman"/>
          <w:b/>
          <w:bCs/>
          <w:sz w:val="24"/>
          <w:szCs w:val="24"/>
        </w:rPr>
        <w:t>Implications</w:t>
      </w:r>
    </w:p>
    <w:p w14:paraId="0EAAEE62" w14:textId="576C199C" w:rsidR="00863F77" w:rsidRDefault="00863F77" w:rsidP="00863F77">
      <w:pPr>
        <w:spacing w:before="300" w:after="300" w:line="360" w:lineRule="auto"/>
        <w:jc w:val="both"/>
        <w:rPr>
          <w:rFonts w:ascii="Times New Roman" w:eastAsia="Times New Roman" w:hAnsi="Times New Roman" w:cs="Times New Roman"/>
          <w:sz w:val="24"/>
          <w:szCs w:val="24"/>
        </w:rPr>
      </w:pPr>
      <w:r w:rsidRPr="00235E90">
        <w:rPr>
          <w:rFonts w:ascii="Times New Roman" w:eastAsia="Times New Roman" w:hAnsi="Times New Roman" w:cs="Times New Roman"/>
          <w:sz w:val="24"/>
          <w:szCs w:val="24"/>
        </w:rPr>
        <w:t xml:space="preserve">For </w:t>
      </w:r>
      <w:r w:rsidR="00BA3492">
        <w:rPr>
          <w:rFonts w:ascii="Times New Roman" w:eastAsia="Times New Roman" w:hAnsi="Times New Roman" w:cs="Times New Roman"/>
          <w:sz w:val="24"/>
          <w:szCs w:val="24"/>
        </w:rPr>
        <w:t>marketing</w:t>
      </w:r>
      <w:r w:rsidR="00BA3492" w:rsidRPr="00235E90">
        <w:rPr>
          <w:rFonts w:ascii="Times New Roman" w:eastAsia="Times New Roman" w:hAnsi="Times New Roman" w:cs="Times New Roman"/>
          <w:sz w:val="24"/>
          <w:szCs w:val="24"/>
        </w:rPr>
        <w:t xml:space="preserve"> </w:t>
      </w:r>
      <w:r w:rsidRPr="00235E90">
        <w:rPr>
          <w:rFonts w:ascii="Times New Roman" w:eastAsia="Times New Roman" w:hAnsi="Times New Roman" w:cs="Times New Roman"/>
          <w:sz w:val="24"/>
          <w:szCs w:val="24"/>
        </w:rPr>
        <w:t xml:space="preserve">scholars, it is valuable to </w:t>
      </w:r>
      <w:r w:rsidR="00926640">
        <w:rPr>
          <w:rFonts w:ascii="Times New Roman" w:eastAsia="Times New Roman" w:hAnsi="Times New Roman" w:cs="Times New Roman"/>
          <w:sz w:val="24"/>
          <w:szCs w:val="24"/>
        </w:rPr>
        <w:t xml:space="preserve">assess the </w:t>
      </w:r>
      <w:r w:rsidR="00926640" w:rsidRPr="00235E90">
        <w:rPr>
          <w:rFonts w:ascii="Times New Roman" w:eastAsia="Times New Roman" w:hAnsi="Times New Roman" w:cs="Times New Roman"/>
          <w:sz w:val="24"/>
          <w:szCs w:val="24"/>
        </w:rPr>
        <w:t>empirical</w:t>
      </w:r>
      <w:r w:rsidR="00926640">
        <w:rPr>
          <w:rFonts w:ascii="Times New Roman" w:eastAsia="Times New Roman" w:hAnsi="Times New Roman" w:cs="Times New Roman"/>
          <w:sz w:val="24"/>
          <w:szCs w:val="24"/>
        </w:rPr>
        <w:t xml:space="preserve"> value of the </w:t>
      </w:r>
      <w:r w:rsidRPr="00235E90">
        <w:rPr>
          <w:rFonts w:ascii="Times New Roman" w:eastAsia="Times New Roman" w:hAnsi="Times New Roman" w:cs="Times New Roman"/>
          <w:sz w:val="24"/>
          <w:szCs w:val="24"/>
        </w:rPr>
        <w:t xml:space="preserve">notion of </w:t>
      </w:r>
      <w:r>
        <w:rPr>
          <w:rFonts w:ascii="Times New Roman" w:eastAsia="Times New Roman" w:hAnsi="Times New Roman" w:cs="Times New Roman"/>
          <w:sz w:val="24"/>
          <w:szCs w:val="24"/>
        </w:rPr>
        <w:t>different</w:t>
      </w:r>
      <w:r w:rsidRPr="00235E90">
        <w:rPr>
          <w:rFonts w:ascii="Times New Roman" w:eastAsia="Times New Roman" w:hAnsi="Times New Roman" w:cs="Times New Roman"/>
          <w:sz w:val="24"/>
          <w:szCs w:val="24"/>
        </w:rPr>
        <w:t xml:space="preserve"> generations</w:t>
      </w:r>
      <w:r w:rsidR="00926640">
        <w:rPr>
          <w:rFonts w:ascii="Times New Roman" w:eastAsia="Times New Roman" w:hAnsi="Times New Roman" w:cs="Times New Roman"/>
          <w:sz w:val="24"/>
          <w:szCs w:val="24"/>
        </w:rPr>
        <w:t xml:space="preserve"> that mark</w:t>
      </w:r>
      <w:r w:rsidRPr="00235E90">
        <w:rPr>
          <w:rFonts w:ascii="Times New Roman" w:eastAsia="Times New Roman" w:hAnsi="Times New Roman" w:cs="Times New Roman"/>
          <w:sz w:val="24"/>
          <w:szCs w:val="24"/>
        </w:rPr>
        <w:t xml:space="preserve"> three </w:t>
      </w:r>
      <w:r w:rsidR="00BA3492">
        <w:rPr>
          <w:rFonts w:ascii="Times New Roman" w:eastAsia="Times New Roman" w:hAnsi="Times New Roman" w:cs="Times New Roman"/>
          <w:sz w:val="24"/>
          <w:szCs w:val="24"/>
        </w:rPr>
        <w:t xml:space="preserve">consumer </w:t>
      </w:r>
      <w:r w:rsidRPr="00235E90">
        <w:rPr>
          <w:rFonts w:ascii="Times New Roman" w:eastAsia="Times New Roman" w:hAnsi="Times New Roman" w:cs="Times New Roman"/>
          <w:sz w:val="24"/>
          <w:szCs w:val="24"/>
        </w:rPr>
        <w:t>groups</w:t>
      </w:r>
      <w:r w:rsidR="00926640">
        <w:rPr>
          <w:rFonts w:ascii="Times New Roman" w:eastAsia="Times New Roman" w:hAnsi="Times New Roman" w:cs="Times New Roman"/>
          <w:sz w:val="24"/>
          <w:szCs w:val="24"/>
        </w:rPr>
        <w:t xml:space="preserve"> as relatively</w:t>
      </w:r>
      <w:r w:rsidRPr="00235E90">
        <w:rPr>
          <w:rFonts w:ascii="Times New Roman" w:eastAsia="Times New Roman" w:hAnsi="Times New Roman" w:cs="Times New Roman"/>
          <w:sz w:val="24"/>
          <w:szCs w:val="24"/>
        </w:rPr>
        <w:t xml:space="preserve"> easily identiﬁable and distinguishable. Moreover, </w:t>
      </w:r>
      <w:r>
        <w:rPr>
          <w:rFonts w:ascii="Times New Roman" w:eastAsia="Times New Roman" w:hAnsi="Times New Roman" w:cs="Times New Roman"/>
          <w:sz w:val="24"/>
          <w:szCs w:val="24"/>
        </w:rPr>
        <w:t>t</w:t>
      </w:r>
      <w:r w:rsidRPr="00643387">
        <w:rPr>
          <w:rFonts w:ascii="Times New Roman" w:eastAsia="Times New Roman" w:hAnsi="Times New Roman" w:cs="Times New Roman"/>
          <w:sz w:val="24"/>
          <w:szCs w:val="24"/>
        </w:rPr>
        <w:t xml:space="preserve">he different experiences and preferences of various generational cohorts </w:t>
      </w:r>
      <w:r w:rsidRPr="00235E90">
        <w:rPr>
          <w:rFonts w:ascii="Times New Roman" w:eastAsia="Times New Roman" w:hAnsi="Times New Roman" w:cs="Times New Roman"/>
          <w:sz w:val="24"/>
          <w:szCs w:val="24"/>
        </w:rPr>
        <w:t xml:space="preserve">are valuable for </w:t>
      </w:r>
      <w:r>
        <w:rPr>
          <w:rFonts w:ascii="Times New Roman" w:eastAsia="Times New Roman" w:hAnsi="Times New Roman" w:cs="Times New Roman"/>
          <w:sz w:val="24"/>
          <w:szCs w:val="24"/>
        </w:rPr>
        <w:t xml:space="preserve">advertising </w:t>
      </w:r>
      <w:r w:rsidRPr="00235E90">
        <w:rPr>
          <w:rFonts w:ascii="Times New Roman" w:eastAsia="Times New Roman" w:hAnsi="Times New Roman" w:cs="Times New Roman"/>
          <w:sz w:val="24"/>
          <w:szCs w:val="24"/>
        </w:rPr>
        <w:t xml:space="preserve">researchers because </w:t>
      </w:r>
      <w:r w:rsidR="00D609DA">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the unique</w:t>
      </w:r>
      <w:r w:rsidRPr="00643387">
        <w:rPr>
          <w:rFonts w:ascii="Times New Roman" w:eastAsia="Times New Roman" w:hAnsi="Times New Roman" w:cs="Times New Roman"/>
          <w:sz w:val="24"/>
          <w:szCs w:val="24"/>
        </w:rPr>
        <w:t xml:space="preserve"> patterns of personality traits, affect attitudes</w:t>
      </w:r>
      <w:r w:rsidR="00926640">
        <w:rPr>
          <w:rFonts w:ascii="Times New Roman" w:eastAsia="Times New Roman" w:hAnsi="Times New Roman" w:cs="Times New Roman"/>
          <w:sz w:val="24"/>
          <w:szCs w:val="24"/>
        </w:rPr>
        <w:t>,</w:t>
      </w:r>
      <w:r w:rsidRPr="00643387">
        <w:rPr>
          <w:rFonts w:ascii="Times New Roman" w:eastAsia="Times New Roman" w:hAnsi="Times New Roman" w:cs="Times New Roman"/>
          <w:sz w:val="24"/>
          <w:szCs w:val="24"/>
        </w:rPr>
        <w:t xml:space="preserve"> and behavior. </w:t>
      </w:r>
      <w:r w:rsidR="0092664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hese insights </w:t>
      </w:r>
      <w:r w:rsidR="00926640">
        <w:rPr>
          <w:rFonts w:ascii="Times New Roman" w:eastAsia="Times New Roman" w:hAnsi="Times New Roman" w:cs="Times New Roman"/>
          <w:sz w:val="24"/>
          <w:szCs w:val="24"/>
        </w:rPr>
        <w:t xml:space="preserve">can be related to generational </w:t>
      </w:r>
      <w:r w:rsidR="00926640" w:rsidRPr="00643387">
        <w:rPr>
          <w:rFonts w:ascii="Times New Roman" w:eastAsia="Times New Roman" w:hAnsi="Times New Roman" w:cs="Times New Roman"/>
          <w:sz w:val="24"/>
          <w:szCs w:val="24"/>
        </w:rPr>
        <w:t>behavior</w:t>
      </w:r>
      <w:r w:rsidR="00926640">
        <w:rPr>
          <w:rFonts w:ascii="Times New Roman" w:eastAsia="Times New Roman" w:hAnsi="Times New Roman" w:cs="Times New Roman"/>
          <w:sz w:val="24"/>
          <w:szCs w:val="24"/>
        </w:rPr>
        <w:t xml:space="preserve"> </w:t>
      </w:r>
      <w:r w:rsidR="00926640" w:rsidRPr="00235E90">
        <w:rPr>
          <w:rFonts w:ascii="Times New Roman" w:eastAsia="Times New Roman" w:hAnsi="Times New Roman" w:cs="Times New Roman"/>
          <w:sz w:val="24"/>
          <w:szCs w:val="24"/>
        </w:rPr>
        <w:t xml:space="preserve">in various </w:t>
      </w:r>
      <w:r w:rsidR="00BA3492">
        <w:rPr>
          <w:rFonts w:ascii="Times New Roman" w:eastAsia="Times New Roman" w:hAnsi="Times New Roman" w:cs="Times New Roman"/>
          <w:sz w:val="24"/>
          <w:szCs w:val="24"/>
        </w:rPr>
        <w:t>consumption</w:t>
      </w:r>
      <w:r w:rsidR="00926640" w:rsidRPr="00235E90">
        <w:rPr>
          <w:rFonts w:ascii="Times New Roman" w:eastAsia="Times New Roman" w:hAnsi="Times New Roman" w:cs="Times New Roman"/>
          <w:sz w:val="24"/>
          <w:szCs w:val="24"/>
        </w:rPr>
        <w:t>-related</w:t>
      </w:r>
      <w:r w:rsidR="00926640">
        <w:rPr>
          <w:rFonts w:ascii="Times New Roman" w:eastAsia="Times New Roman" w:hAnsi="Times New Roman" w:cs="Times New Roman"/>
          <w:sz w:val="24"/>
          <w:szCs w:val="24"/>
        </w:rPr>
        <w:t xml:space="preserve"> scenarios </w:t>
      </w:r>
      <w:r w:rsidR="00A84E13">
        <w:rPr>
          <w:rFonts w:ascii="Times New Roman" w:eastAsia="Times New Roman" w:hAnsi="Times New Roman" w:cs="Times New Roman"/>
          <w:sz w:val="24"/>
          <w:szCs w:val="24"/>
        </w:rPr>
        <w:t xml:space="preserve">and </w:t>
      </w:r>
      <w:r w:rsidR="00926640">
        <w:rPr>
          <w:rFonts w:ascii="Times New Roman" w:eastAsia="Times New Roman" w:hAnsi="Times New Roman" w:cs="Times New Roman"/>
          <w:sz w:val="24"/>
          <w:szCs w:val="24"/>
        </w:rPr>
        <w:t>can produce fresh insights</w:t>
      </w:r>
      <w:r w:rsidRPr="00643387">
        <w:rPr>
          <w:rFonts w:ascii="Times New Roman" w:eastAsia="Times New Roman" w:hAnsi="Times New Roman" w:cs="Times New Roman"/>
          <w:sz w:val="24"/>
          <w:szCs w:val="24"/>
        </w:rPr>
        <w:t>.</w:t>
      </w:r>
    </w:p>
    <w:p w14:paraId="2524E0D3" w14:textId="3DA8BF0A" w:rsidR="00A6741C" w:rsidRPr="00A6741C" w:rsidRDefault="00863F77" w:rsidP="00A6741C">
      <w:pPr>
        <w:spacing w:before="300" w:after="300" w:line="360" w:lineRule="auto"/>
        <w:jc w:val="both"/>
        <w:rPr>
          <w:rFonts w:ascii="Times New Roman" w:eastAsia="Times New Roman" w:hAnsi="Times New Roman" w:cs="Times New Roman"/>
          <w:bCs/>
          <w:sz w:val="24"/>
          <w:szCs w:val="24"/>
        </w:rPr>
      </w:pPr>
      <w:r w:rsidRPr="00235E90">
        <w:rPr>
          <w:rFonts w:ascii="Times New Roman" w:eastAsia="Times New Roman" w:hAnsi="Times New Roman" w:cs="Times New Roman"/>
          <w:sz w:val="24"/>
          <w:szCs w:val="24"/>
        </w:rPr>
        <w:t xml:space="preserve">For advertising and </w:t>
      </w:r>
      <w:r>
        <w:rPr>
          <w:rFonts w:ascii="Times New Roman" w:eastAsia="Times New Roman" w:hAnsi="Times New Roman" w:cs="Times New Roman"/>
          <w:sz w:val="24"/>
          <w:szCs w:val="24"/>
        </w:rPr>
        <w:t>marketing</w:t>
      </w:r>
      <w:r w:rsidRPr="00235E90">
        <w:rPr>
          <w:rFonts w:ascii="Times New Roman" w:eastAsia="Times New Roman" w:hAnsi="Times New Roman" w:cs="Times New Roman"/>
          <w:sz w:val="24"/>
          <w:szCs w:val="24"/>
        </w:rPr>
        <w:t xml:space="preserve"> practitioners, </w:t>
      </w:r>
      <w:r>
        <w:rPr>
          <w:rFonts w:ascii="Times New Roman" w:eastAsia="Times New Roman" w:hAnsi="Times New Roman" w:cs="Times New Roman"/>
          <w:sz w:val="24"/>
          <w:szCs w:val="24"/>
        </w:rPr>
        <w:t xml:space="preserve">the differences between generations </w:t>
      </w:r>
      <w:r w:rsidR="00926640">
        <w:rPr>
          <w:rFonts w:ascii="Times New Roman" w:eastAsia="Times New Roman" w:hAnsi="Times New Roman" w:cs="Times New Roman"/>
          <w:sz w:val="24"/>
          <w:szCs w:val="24"/>
        </w:rPr>
        <w:t>in</w:t>
      </w:r>
      <w:r w:rsidR="00FB011F">
        <w:rPr>
          <w:rFonts w:ascii="Times New Roman" w:eastAsia="Times New Roman" w:hAnsi="Times New Roman" w:cs="Times New Roman"/>
          <w:sz w:val="24"/>
          <w:szCs w:val="24"/>
        </w:rPr>
        <w:t xml:space="preserve"> factors affecting</w:t>
      </w:r>
      <w:r w:rsidR="00926640">
        <w:rPr>
          <w:rFonts w:ascii="Times New Roman" w:eastAsia="Times New Roman" w:hAnsi="Times New Roman" w:cs="Times New Roman"/>
          <w:sz w:val="24"/>
          <w:szCs w:val="24"/>
        </w:rPr>
        <w:t xml:space="preserve"> </w:t>
      </w:r>
      <w:r w:rsidR="00FB011F">
        <w:rPr>
          <w:rFonts w:ascii="Times New Roman" w:eastAsia="Times New Roman" w:hAnsi="Times New Roman" w:cs="Times New Roman"/>
          <w:sz w:val="24"/>
          <w:szCs w:val="24"/>
        </w:rPr>
        <w:t xml:space="preserve">response to </w:t>
      </w:r>
      <w:r>
        <w:rPr>
          <w:rFonts w:ascii="Times New Roman" w:eastAsia="Times New Roman" w:hAnsi="Times New Roman" w:cs="Times New Roman"/>
          <w:sz w:val="24"/>
          <w:szCs w:val="24"/>
        </w:rPr>
        <w:t>mobile ad</w:t>
      </w:r>
      <w:r w:rsidR="00926640">
        <w:rPr>
          <w:rFonts w:ascii="Times New Roman" w:eastAsia="Times New Roman" w:hAnsi="Times New Roman" w:cs="Times New Roman"/>
          <w:sz w:val="24"/>
          <w:szCs w:val="24"/>
        </w:rPr>
        <w:t>s</w:t>
      </w:r>
      <w:r w:rsidRPr="00235E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are a key factor </w:t>
      </w:r>
      <w:r w:rsidR="00926640">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approaching consumers. </w:t>
      </w:r>
      <w:r w:rsidR="00926640">
        <w:rPr>
          <w:rFonts w:ascii="Times New Roman" w:eastAsia="Times New Roman" w:hAnsi="Times New Roman" w:cs="Times New Roman"/>
          <w:sz w:val="24"/>
          <w:szCs w:val="24"/>
        </w:rPr>
        <w:t xml:space="preserve">In audience </w:t>
      </w:r>
      <w:r>
        <w:rPr>
          <w:rFonts w:ascii="Times New Roman" w:eastAsia="Times New Roman" w:hAnsi="Times New Roman" w:cs="Times New Roman"/>
          <w:sz w:val="24"/>
          <w:szCs w:val="24"/>
        </w:rPr>
        <w:t>targeting</w:t>
      </w:r>
      <w:r w:rsidR="009266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6640">
        <w:rPr>
          <w:rFonts w:ascii="Times New Roman" w:eastAsia="Times New Roman" w:hAnsi="Times New Roman" w:cs="Times New Roman"/>
          <w:sz w:val="24"/>
          <w:szCs w:val="24"/>
        </w:rPr>
        <w:t>ad consumption attitudes and habits are</w:t>
      </w:r>
      <w:r>
        <w:rPr>
          <w:rFonts w:ascii="Times New Roman" w:eastAsia="Times New Roman" w:hAnsi="Times New Roman" w:cs="Times New Roman"/>
          <w:sz w:val="24"/>
          <w:szCs w:val="24"/>
        </w:rPr>
        <w:t xml:space="preserve"> </w:t>
      </w:r>
      <w:r w:rsidR="00926640">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crucial importance</w:t>
      </w:r>
      <w:r w:rsidR="009266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2664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herefore, knowing each generation's traits and </w:t>
      </w:r>
      <w:r w:rsidR="00926640">
        <w:rPr>
          <w:rFonts w:ascii="Times New Roman" w:eastAsia="Times New Roman" w:hAnsi="Times New Roman" w:cs="Times New Roman"/>
          <w:sz w:val="24"/>
          <w:szCs w:val="24"/>
        </w:rPr>
        <w:t xml:space="preserve">affective </w:t>
      </w:r>
      <w:r>
        <w:rPr>
          <w:rFonts w:ascii="Times New Roman" w:eastAsia="Times New Roman" w:hAnsi="Times New Roman" w:cs="Times New Roman"/>
          <w:sz w:val="24"/>
          <w:szCs w:val="24"/>
        </w:rPr>
        <w:t xml:space="preserve">factors may help advertising practitioners to formulate </w:t>
      </w:r>
      <w:r w:rsidR="00926640">
        <w:rPr>
          <w:rFonts w:ascii="Times New Roman" w:eastAsia="Times New Roman" w:hAnsi="Times New Roman" w:cs="Times New Roman"/>
          <w:sz w:val="24"/>
          <w:szCs w:val="24"/>
        </w:rPr>
        <w:t xml:space="preserve">more </w:t>
      </w:r>
      <w:r>
        <w:rPr>
          <w:rFonts w:ascii="Times New Roman" w:eastAsia="Times New Roman" w:hAnsi="Times New Roman" w:cs="Times New Roman"/>
          <w:sz w:val="24"/>
          <w:szCs w:val="24"/>
        </w:rPr>
        <w:t xml:space="preserve">effective ads while using mobile </w:t>
      </w:r>
      <w:r w:rsidR="00926640">
        <w:rPr>
          <w:rFonts w:ascii="Times New Roman" w:eastAsia="Times New Roman" w:hAnsi="Times New Roman" w:cs="Times New Roman"/>
          <w:sz w:val="24"/>
          <w:szCs w:val="24"/>
        </w:rPr>
        <w:t>platforms</w:t>
      </w:r>
      <w:r>
        <w:rPr>
          <w:rFonts w:ascii="Times New Roman" w:eastAsia="Times New Roman" w:hAnsi="Times New Roman" w:cs="Times New Roman"/>
          <w:sz w:val="24"/>
          <w:szCs w:val="24"/>
        </w:rPr>
        <w:t xml:space="preserve">. </w:t>
      </w:r>
      <w:r w:rsidR="00D74FC6">
        <w:rPr>
          <w:rFonts w:ascii="Times New Roman" w:eastAsia="Times New Roman" w:hAnsi="Times New Roman" w:cs="Times New Roman"/>
          <w:sz w:val="24"/>
          <w:szCs w:val="24"/>
        </w:rPr>
        <w:t xml:space="preserve">In practical terms, our findings </w:t>
      </w:r>
      <w:r w:rsidR="00133C2D">
        <w:rPr>
          <w:rFonts w:ascii="Times New Roman" w:eastAsia="Times New Roman" w:hAnsi="Times New Roman" w:cs="Times New Roman"/>
          <w:color w:val="38393C"/>
          <w:sz w:val="24"/>
          <w:szCs w:val="24"/>
        </w:rPr>
        <w:t>enable</w:t>
      </w:r>
      <w:r w:rsidR="001B18AC" w:rsidRPr="0031577A">
        <w:rPr>
          <w:rFonts w:ascii="Times New Roman" w:eastAsia="Times New Roman" w:hAnsi="Times New Roman" w:cs="Times New Roman"/>
          <w:color w:val="38393C"/>
          <w:sz w:val="24"/>
          <w:szCs w:val="24"/>
        </w:rPr>
        <w:t xml:space="preserve"> </w:t>
      </w:r>
      <w:r w:rsidR="001B18AC">
        <w:rPr>
          <w:rFonts w:ascii="Times New Roman" w:eastAsia="Times New Roman" w:hAnsi="Times New Roman" w:cs="Times New Roman"/>
          <w:color w:val="38393C"/>
          <w:sz w:val="24"/>
          <w:szCs w:val="24"/>
        </w:rPr>
        <w:t>advertisers</w:t>
      </w:r>
      <w:r w:rsidR="001B18AC" w:rsidRPr="0031577A">
        <w:rPr>
          <w:rFonts w:ascii="Times New Roman" w:eastAsia="Times New Roman" w:hAnsi="Times New Roman" w:cs="Times New Roman"/>
          <w:color w:val="38393C"/>
          <w:sz w:val="24"/>
          <w:szCs w:val="24"/>
        </w:rPr>
        <w:t xml:space="preserve"> to </w:t>
      </w:r>
      <w:r w:rsidR="00646DB5">
        <w:rPr>
          <w:rFonts w:ascii="Times New Roman" w:eastAsia="Times New Roman" w:hAnsi="Times New Roman" w:cs="Times New Roman"/>
          <w:color w:val="38393C"/>
          <w:sz w:val="24"/>
          <w:szCs w:val="24"/>
        </w:rPr>
        <w:t>design</w:t>
      </w:r>
      <w:r w:rsidR="00646DB5" w:rsidRPr="0031577A">
        <w:rPr>
          <w:rFonts w:ascii="Times New Roman" w:eastAsia="Times New Roman" w:hAnsi="Times New Roman" w:cs="Times New Roman"/>
          <w:color w:val="38393C"/>
          <w:sz w:val="24"/>
          <w:szCs w:val="24"/>
        </w:rPr>
        <w:t xml:space="preserve"> </w:t>
      </w:r>
      <w:r w:rsidR="001B18AC" w:rsidRPr="0031577A">
        <w:rPr>
          <w:rFonts w:ascii="Times New Roman" w:eastAsia="Times New Roman" w:hAnsi="Times New Roman" w:cs="Times New Roman"/>
          <w:color w:val="38393C"/>
          <w:sz w:val="24"/>
          <w:szCs w:val="24"/>
        </w:rPr>
        <w:t>behavioral targeting to</w:t>
      </w:r>
      <w:r w:rsidR="00D74FC6">
        <w:rPr>
          <w:rFonts w:ascii="Times New Roman" w:eastAsia="Times New Roman" w:hAnsi="Times New Roman" w:cs="Times New Roman"/>
          <w:color w:val="38393C"/>
          <w:sz w:val="24"/>
          <w:szCs w:val="24"/>
        </w:rPr>
        <w:t xml:space="preserve"> various </w:t>
      </w:r>
      <w:r w:rsidR="001B18AC">
        <w:rPr>
          <w:rFonts w:ascii="Times New Roman" w:eastAsia="Times New Roman" w:hAnsi="Times New Roman" w:cs="Times New Roman"/>
          <w:color w:val="38393C"/>
          <w:sz w:val="24"/>
          <w:szCs w:val="24"/>
        </w:rPr>
        <w:t>generational cohorts</w:t>
      </w:r>
      <w:r w:rsidR="001B18AC" w:rsidRPr="0031577A">
        <w:rPr>
          <w:rFonts w:ascii="Times New Roman" w:eastAsia="Times New Roman" w:hAnsi="Times New Roman" w:cs="Times New Roman"/>
          <w:color w:val="38393C"/>
          <w:sz w:val="24"/>
          <w:szCs w:val="24"/>
        </w:rPr>
        <w:t xml:space="preserve"> </w:t>
      </w:r>
      <w:r w:rsidR="00D74FC6">
        <w:rPr>
          <w:rFonts w:ascii="Times New Roman" w:eastAsia="Times New Roman" w:hAnsi="Times New Roman" w:cs="Times New Roman"/>
          <w:color w:val="38393C"/>
          <w:sz w:val="24"/>
          <w:szCs w:val="24"/>
        </w:rPr>
        <w:t xml:space="preserve">as follows: </w:t>
      </w:r>
      <w:r w:rsidR="00133C2D">
        <w:rPr>
          <w:rFonts w:ascii="Times New Roman" w:eastAsia="Times New Roman" w:hAnsi="Times New Roman" w:cs="Times New Roman"/>
          <w:color w:val="38393C"/>
          <w:sz w:val="24"/>
          <w:szCs w:val="24"/>
        </w:rPr>
        <w:t xml:space="preserve">1) </w:t>
      </w:r>
      <w:r w:rsidR="00D74FC6">
        <w:rPr>
          <w:rFonts w:ascii="Times New Roman" w:eastAsia="Times New Roman" w:hAnsi="Times New Roman" w:cs="Times New Roman"/>
          <w:color w:val="38393C"/>
          <w:sz w:val="24"/>
          <w:szCs w:val="24"/>
        </w:rPr>
        <w:t xml:space="preserve">Gen X </w:t>
      </w:r>
      <w:bookmarkStart w:id="1235" w:name="_Hlk30955127"/>
      <w:r w:rsidR="002E7A0C">
        <w:rPr>
          <w:rFonts w:ascii="Times New Roman" w:eastAsia="Times New Roman" w:hAnsi="Times New Roman" w:cs="Times New Roman"/>
          <w:color w:val="38393C"/>
          <w:sz w:val="24"/>
          <w:szCs w:val="24"/>
        </w:rPr>
        <w:t>accept</w:t>
      </w:r>
      <w:r w:rsidR="00133C2D">
        <w:rPr>
          <w:rFonts w:ascii="Times New Roman" w:eastAsia="Times New Roman" w:hAnsi="Times New Roman" w:cs="Times New Roman"/>
          <w:color w:val="38393C"/>
          <w:sz w:val="24"/>
          <w:szCs w:val="24"/>
        </w:rPr>
        <w:t>s</w:t>
      </w:r>
      <w:r w:rsidR="002E7A0C">
        <w:rPr>
          <w:rFonts w:ascii="Times New Roman" w:eastAsia="Times New Roman" w:hAnsi="Times New Roman" w:cs="Times New Roman"/>
          <w:color w:val="38393C"/>
          <w:sz w:val="24"/>
          <w:szCs w:val="24"/>
        </w:rPr>
        <w:t xml:space="preserve"> </w:t>
      </w:r>
      <w:r w:rsidR="00D74FC6">
        <w:rPr>
          <w:rFonts w:ascii="Times New Roman" w:eastAsia="Times New Roman" w:hAnsi="Times New Roman" w:cs="Times New Roman"/>
          <w:color w:val="38393C"/>
          <w:sz w:val="24"/>
          <w:szCs w:val="24"/>
        </w:rPr>
        <w:t xml:space="preserve">informative </w:t>
      </w:r>
      <w:r w:rsidR="00841F27">
        <w:rPr>
          <w:rFonts w:ascii="Times New Roman" w:eastAsia="Times New Roman" w:hAnsi="Times New Roman" w:cs="Times New Roman"/>
          <w:color w:val="38393C"/>
          <w:sz w:val="24"/>
          <w:szCs w:val="24"/>
        </w:rPr>
        <w:t xml:space="preserve">and credible </w:t>
      </w:r>
      <w:r w:rsidR="00D74FC6">
        <w:rPr>
          <w:rFonts w:ascii="Times New Roman" w:eastAsia="Times New Roman" w:hAnsi="Times New Roman" w:cs="Times New Roman"/>
          <w:color w:val="38393C"/>
          <w:sz w:val="24"/>
          <w:szCs w:val="24"/>
        </w:rPr>
        <w:t>messages</w:t>
      </w:r>
      <w:r w:rsidR="00133C2D">
        <w:rPr>
          <w:rFonts w:ascii="Times New Roman" w:eastAsia="Times New Roman" w:hAnsi="Times New Roman" w:cs="Times New Roman"/>
          <w:color w:val="38393C"/>
          <w:sz w:val="24"/>
          <w:szCs w:val="24"/>
        </w:rPr>
        <w:t>,</w:t>
      </w:r>
      <w:r w:rsidR="00D74FC6">
        <w:rPr>
          <w:rFonts w:ascii="Times New Roman" w:eastAsia="Times New Roman" w:hAnsi="Times New Roman" w:cs="Times New Roman"/>
          <w:sz w:val="24"/>
          <w:szCs w:val="24"/>
        </w:rPr>
        <w:t xml:space="preserve"> includ</w:t>
      </w:r>
      <w:r w:rsidR="00133C2D">
        <w:rPr>
          <w:rFonts w:ascii="Times New Roman" w:eastAsia="Times New Roman" w:hAnsi="Times New Roman" w:cs="Times New Roman"/>
          <w:sz w:val="24"/>
          <w:szCs w:val="24"/>
        </w:rPr>
        <w:t>ing</w:t>
      </w:r>
      <w:r w:rsidR="00D74FC6">
        <w:rPr>
          <w:rFonts w:ascii="Times New Roman" w:eastAsia="Times New Roman" w:hAnsi="Times New Roman" w:cs="Times New Roman"/>
          <w:sz w:val="24"/>
          <w:szCs w:val="24"/>
        </w:rPr>
        <w:t xml:space="preserve"> entertainment. Supplying product data in a mobile ad will </w:t>
      </w:r>
      <w:r w:rsidR="000A47C0">
        <w:rPr>
          <w:rFonts w:ascii="Times New Roman" w:eastAsia="Times New Roman" w:hAnsi="Times New Roman" w:cs="Times New Roman"/>
          <w:sz w:val="24"/>
          <w:szCs w:val="24"/>
        </w:rPr>
        <w:t xml:space="preserve">benefit </w:t>
      </w:r>
      <w:r w:rsidR="00133C2D">
        <w:rPr>
          <w:rFonts w:ascii="Times New Roman" w:eastAsia="Times New Roman" w:hAnsi="Times New Roman" w:cs="Times New Roman"/>
          <w:sz w:val="24"/>
          <w:szCs w:val="24"/>
        </w:rPr>
        <w:t>Gen-X</w:t>
      </w:r>
      <w:r w:rsidR="000A47C0">
        <w:rPr>
          <w:rFonts w:ascii="Times New Roman" w:eastAsia="Times New Roman" w:hAnsi="Times New Roman" w:cs="Times New Roman"/>
          <w:sz w:val="24"/>
          <w:szCs w:val="24"/>
        </w:rPr>
        <w:t xml:space="preserve"> and the ad will not </w:t>
      </w:r>
      <w:r w:rsidR="00133C2D">
        <w:rPr>
          <w:rFonts w:ascii="Times New Roman" w:eastAsia="Times New Roman" w:hAnsi="Times New Roman" w:cs="Times New Roman"/>
          <w:sz w:val="24"/>
          <w:szCs w:val="24"/>
        </w:rPr>
        <w:t xml:space="preserve">engender </w:t>
      </w:r>
      <w:r w:rsidR="000A47C0">
        <w:rPr>
          <w:rFonts w:ascii="Times New Roman" w:eastAsia="Times New Roman" w:hAnsi="Times New Roman" w:cs="Times New Roman"/>
          <w:sz w:val="24"/>
          <w:szCs w:val="24"/>
        </w:rPr>
        <w:t>a feeling of irritation</w:t>
      </w:r>
      <w:r w:rsidR="009170CC" w:rsidRPr="009170CC">
        <w:rPr>
          <w:rFonts w:asciiTheme="majorBidi" w:eastAsia="Times New Roman" w:hAnsiTheme="majorBidi" w:cstheme="majorBidi"/>
          <w:sz w:val="24"/>
          <w:szCs w:val="24"/>
        </w:rPr>
        <w:t>.</w:t>
      </w:r>
      <w:r w:rsidR="009170CC" w:rsidRPr="009170CC">
        <w:rPr>
          <w:rFonts w:asciiTheme="majorBidi" w:hAnsiTheme="majorBidi" w:cstheme="majorBidi"/>
          <w:sz w:val="24"/>
          <w:szCs w:val="24"/>
        </w:rPr>
        <w:t xml:space="preserve"> </w:t>
      </w:r>
      <w:r w:rsidR="009170CC">
        <w:rPr>
          <w:rFonts w:asciiTheme="majorBidi" w:hAnsiTheme="majorBidi" w:cstheme="majorBidi"/>
          <w:sz w:val="24"/>
          <w:szCs w:val="24"/>
        </w:rPr>
        <w:t>M</w:t>
      </w:r>
      <w:r w:rsidR="009170CC" w:rsidRPr="009170CC">
        <w:rPr>
          <w:rFonts w:asciiTheme="majorBidi" w:hAnsiTheme="majorBidi" w:cstheme="majorBidi"/>
          <w:sz w:val="24"/>
          <w:szCs w:val="24"/>
        </w:rPr>
        <w:t xml:space="preserve">arketers are encouraged to provide access to information </w:t>
      </w:r>
      <w:r w:rsidR="00133C2D">
        <w:rPr>
          <w:rFonts w:asciiTheme="majorBidi" w:hAnsiTheme="majorBidi" w:cstheme="majorBidi"/>
          <w:sz w:val="24"/>
          <w:szCs w:val="24"/>
        </w:rPr>
        <w:t xml:space="preserve">in order to </w:t>
      </w:r>
      <w:r w:rsidR="009170CC" w:rsidRPr="009170CC">
        <w:rPr>
          <w:rFonts w:asciiTheme="majorBidi" w:hAnsiTheme="majorBidi" w:cstheme="majorBidi"/>
          <w:sz w:val="24"/>
          <w:szCs w:val="24"/>
        </w:rPr>
        <w:t xml:space="preserve">educate </w:t>
      </w:r>
      <w:r w:rsidR="00133C2D">
        <w:rPr>
          <w:rFonts w:asciiTheme="majorBidi" w:hAnsiTheme="majorBidi" w:cstheme="majorBidi"/>
          <w:sz w:val="24"/>
          <w:szCs w:val="24"/>
        </w:rPr>
        <w:t>Gen-</w:t>
      </w:r>
      <w:r w:rsidR="009170CC" w:rsidRPr="009170CC">
        <w:rPr>
          <w:rFonts w:asciiTheme="majorBidi" w:hAnsiTheme="majorBidi" w:cstheme="majorBidi"/>
          <w:sz w:val="24"/>
          <w:szCs w:val="24"/>
        </w:rPr>
        <w:t>X into buying</w:t>
      </w:r>
      <w:r w:rsidR="009170CC" w:rsidRPr="009170CC">
        <w:rPr>
          <w:rFonts w:asciiTheme="majorBidi" w:eastAsia="Times New Roman" w:hAnsiTheme="majorBidi" w:cstheme="majorBidi"/>
          <w:sz w:val="24"/>
          <w:szCs w:val="24"/>
        </w:rPr>
        <w:t>.</w:t>
      </w:r>
      <w:r w:rsidR="00D50724">
        <w:rPr>
          <w:rFonts w:ascii="Times New Roman" w:eastAsia="Times New Roman" w:hAnsi="Times New Roman" w:cs="Times New Roman"/>
          <w:sz w:val="24"/>
          <w:szCs w:val="24"/>
        </w:rPr>
        <w:t xml:space="preserve"> </w:t>
      </w:r>
      <w:r w:rsidR="00133C2D">
        <w:rPr>
          <w:rFonts w:ascii="Times New Roman" w:eastAsia="Times New Roman" w:hAnsi="Times New Roman" w:cs="Times New Roman"/>
          <w:sz w:val="24"/>
          <w:szCs w:val="24"/>
        </w:rPr>
        <w:t>2)</w:t>
      </w:r>
      <w:r w:rsidR="00D74FC6">
        <w:rPr>
          <w:rFonts w:ascii="Times New Roman" w:eastAsia="Times New Roman" w:hAnsi="Times New Roman" w:cs="Times New Roman"/>
          <w:sz w:val="24"/>
          <w:szCs w:val="24"/>
        </w:rPr>
        <w:t xml:space="preserve"> </w:t>
      </w:r>
      <w:bookmarkEnd w:id="1235"/>
      <w:r w:rsidR="00D74FC6">
        <w:rPr>
          <w:rFonts w:ascii="Times New Roman" w:eastAsia="Times New Roman" w:hAnsi="Times New Roman" w:cs="Times New Roman"/>
          <w:color w:val="38393C"/>
          <w:sz w:val="24"/>
          <w:szCs w:val="24"/>
        </w:rPr>
        <w:t>Gen</w:t>
      </w:r>
      <w:r w:rsidR="00133C2D">
        <w:rPr>
          <w:rFonts w:ascii="Times New Roman" w:eastAsia="Times New Roman" w:hAnsi="Times New Roman" w:cs="Times New Roman"/>
          <w:color w:val="38393C"/>
          <w:sz w:val="24"/>
          <w:szCs w:val="24"/>
        </w:rPr>
        <w:t>-</w:t>
      </w:r>
      <w:r w:rsidR="00D74FC6">
        <w:rPr>
          <w:rFonts w:ascii="Times New Roman" w:eastAsia="Times New Roman" w:hAnsi="Times New Roman" w:cs="Times New Roman"/>
          <w:color w:val="38393C"/>
          <w:sz w:val="24"/>
          <w:szCs w:val="24"/>
        </w:rPr>
        <w:t>Y respond</w:t>
      </w:r>
      <w:r w:rsidR="00133C2D">
        <w:rPr>
          <w:rFonts w:ascii="Times New Roman" w:eastAsia="Times New Roman" w:hAnsi="Times New Roman" w:cs="Times New Roman"/>
          <w:color w:val="38393C"/>
          <w:sz w:val="24"/>
          <w:szCs w:val="24"/>
        </w:rPr>
        <w:t>s</w:t>
      </w:r>
      <w:r w:rsidR="00D74FC6">
        <w:rPr>
          <w:rFonts w:ascii="Times New Roman" w:eastAsia="Times New Roman" w:hAnsi="Times New Roman" w:cs="Times New Roman"/>
          <w:color w:val="38393C"/>
          <w:sz w:val="24"/>
          <w:szCs w:val="24"/>
        </w:rPr>
        <w:t xml:space="preserve"> well to informative </w:t>
      </w:r>
      <w:r w:rsidR="00841F27">
        <w:rPr>
          <w:rFonts w:ascii="Times New Roman" w:eastAsia="Times New Roman" w:hAnsi="Times New Roman" w:cs="Times New Roman"/>
          <w:color w:val="38393C"/>
          <w:sz w:val="24"/>
          <w:szCs w:val="24"/>
        </w:rPr>
        <w:t xml:space="preserve">and reliable </w:t>
      </w:r>
      <w:r w:rsidR="00D74FC6">
        <w:rPr>
          <w:rFonts w:ascii="Times New Roman" w:eastAsia="Times New Roman" w:hAnsi="Times New Roman" w:cs="Times New Roman"/>
          <w:color w:val="38393C"/>
          <w:sz w:val="24"/>
          <w:szCs w:val="24"/>
        </w:rPr>
        <w:t>messages</w:t>
      </w:r>
      <w:r w:rsidR="00D50724">
        <w:rPr>
          <w:rFonts w:ascii="Times New Roman" w:eastAsia="Times New Roman" w:hAnsi="Times New Roman" w:cs="Times New Roman"/>
          <w:color w:val="38393C"/>
          <w:sz w:val="24"/>
          <w:szCs w:val="24"/>
        </w:rPr>
        <w:t xml:space="preserve">. As </w:t>
      </w:r>
      <w:r w:rsidR="00D50724" w:rsidRPr="0094679B">
        <w:rPr>
          <w:rFonts w:ascii="Times New Roman" w:hAnsi="Times New Roman" w:cs="Times New Roman"/>
          <w:color w:val="333333"/>
          <w:spacing w:val="2"/>
          <w:sz w:val="24"/>
          <w:szCs w:val="24"/>
        </w:rPr>
        <w:t>multi-taskers</w:t>
      </w:r>
      <w:r w:rsidR="00133C2D">
        <w:rPr>
          <w:rFonts w:ascii="Times New Roman" w:hAnsi="Times New Roman" w:cs="Times New Roman"/>
          <w:color w:val="333333"/>
          <w:spacing w:val="2"/>
          <w:sz w:val="24"/>
          <w:szCs w:val="24"/>
        </w:rPr>
        <w:t>,</w:t>
      </w:r>
      <w:r w:rsidR="00D50724">
        <w:rPr>
          <w:rFonts w:ascii="Times New Roman" w:hAnsi="Times New Roman" w:cs="Times New Roman"/>
          <w:color w:val="333333"/>
          <w:spacing w:val="2"/>
          <w:sz w:val="24"/>
          <w:szCs w:val="24"/>
        </w:rPr>
        <w:t xml:space="preserve"> they do not consider a mobile ad </w:t>
      </w:r>
      <w:r w:rsidR="00133C2D">
        <w:rPr>
          <w:rFonts w:ascii="Times New Roman" w:hAnsi="Times New Roman" w:cs="Times New Roman"/>
          <w:color w:val="333333"/>
          <w:spacing w:val="2"/>
          <w:sz w:val="24"/>
          <w:szCs w:val="24"/>
        </w:rPr>
        <w:t>to be</w:t>
      </w:r>
      <w:r w:rsidR="00D50724">
        <w:rPr>
          <w:rFonts w:ascii="Times New Roman" w:hAnsi="Times New Roman" w:cs="Times New Roman"/>
          <w:color w:val="333333"/>
          <w:spacing w:val="2"/>
          <w:sz w:val="24"/>
          <w:szCs w:val="24"/>
        </w:rPr>
        <w:t xml:space="preserve"> irritating or intrusive.</w:t>
      </w:r>
      <w:r w:rsidR="00D74FC6" w:rsidRPr="00D74FC6">
        <w:rPr>
          <w:rFonts w:ascii="Times New Roman" w:eastAsia="Times New Roman" w:hAnsi="Times New Roman" w:cs="Times New Roman"/>
          <w:color w:val="38393C"/>
          <w:sz w:val="24"/>
          <w:szCs w:val="24"/>
        </w:rPr>
        <w:t xml:space="preserve"> </w:t>
      </w:r>
      <w:r w:rsidR="00133C2D">
        <w:rPr>
          <w:rFonts w:ascii="Times New Roman" w:eastAsia="Times New Roman" w:hAnsi="Times New Roman" w:cs="Times New Roman"/>
          <w:color w:val="38393C"/>
          <w:sz w:val="24"/>
          <w:szCs w:val="24"/>
        </w:rPr>
        <w:t xml:space="preserve">3) </w:t>
      </w:r>
      <w:r w:rsidR="00D74FC6">
        <w:rPr>
          <w:rFonts w:ascii="Times New Roman" w:eastAsia="Times New Roman" w:hAnsi="Times New Roman" w:cs="Times New Roman"/>
          <w:color w:val="38393C"/>
          <w:sz w:val="24"/>
          <w:szCs w:val="24"/>
        </w:rPr>
        <w:t>Gen Z respond</w:t>
      </w:r>
      <w:r w:rsidR="00133C2D">
        <w:rPr>
          <w:rFonts w:ascii="Times New Roman" w:eastAsia="Times New Roman" w:hAnsi="Times New Roman" w:cs="Times New Roman"/>
          <w:color w:val="38393C"/>
          <w:sz w:val="24"/>
          <w:szCs w:val="24"/>
        </w:rPr>
        <w:t>s</w:t>
      </w:r>
      <w:r w:rsidR="00D74FC6">
        <w:rPr>
          <w:rFonts w:ascii="Times New Roman" w:eastAsia="Times New Roman" w:hAnsi="Times New Roman" w:cs="Times New Roman"/>
          <w:color w:val="38393C"/>
          <w:sz w:val="24"/>
          <w:szCs w:val="24"/>
        </w:rPr>
        <w:t xml:space="preserve"> </w:t>
      </w:r>
      <w:r w:rsidR="00133C2D">
        <w:rPr>
          <w:rFonts w:ascii="Times New Roman" w:eastAsia="Times New Roman" w:hAnsi="Times New Roman" w:cs="Times New Roman"/>
          <w:color w:val="38393C"/>
          <w:sz w:val="24"/>
          <w:szCs w:val="24"/>
        </w:rPr>
        <w:t xml:space="preserve">positively </w:t>
      </w:r>
      <w:r w:rsidR="00D74FC6">
        <w:rPr>
          <w:rFonts w:ascii="Times New Roman" w:eastAsia="Times New Roman" w:hAnsi="Times New Roman" w:cs="Times New Roman"/>
          <w:color w:val="38393C"/>
          <w:sz w:val="24"/>
          <w:szCs w:val="24"/>
        </w:rPr>
        <w:t xml:space="preserve">to </w:t>
      </w:r>
      <w:r w:rsidR="002E7A0C">
        <w:rPr>
          <w:rFonts w:ascii="Times New Roman" w:eastAsia="Times New Roman" w:hAnsi="Times New Roman" w:cs="Times New Roman"/>
          <w:color w:val="38393C"/>
          <w:sz w:val="24"/>
          <w:szCs w:val="24"/>
        </w:rPr>
        <w:t>simple, i</w:t>
      </w:r>
      <w:r w:rsidR="00D74FC6">
        <w:rPr>
          <w:rFonts w:ascii="Times New Roman" w:eastAsia="Times New Roman" w:hAnsi="Times New Roman" w:cs="Times New Roman"/>
          <w:color w:val="38393C"/>
          <w:sz w:val="24"/>
          <w:szCs w:val="24"/>
        </w:rPr>
        <w:t xml:space="preserve">nformative </w:t>
      </w:r>
      <w:r w:rsidR="00841F27">
        <w:rPr>
          <w:rFonts w:ascii="Times New Roman" w:eastAsia="Times New Roman" w:hAnsi="Times New Roman" w:cs="Times New Roman"/>
          <w:color w:val="38393C"/>
          <w:sz w:val="24"/>
          <w:szCs w:val="24"/>
        </w:rPr>
        <w:t xml:space="preserve">and trustworthy </w:t>
      </w:r>
      <w:r w:rsidR="00D74FC6">
        <w:rPr>
          <w:rFonts w:ascii="Times New Roman" w:eastAsia="Times New Roman" w:hAnsi="Times New Roman" w:cs="Times New Roman"/>
          <w:color w:val="38393C"/>
          <w:sz w:val="24"/>
          <w:szCs w:val="24"/>
        </w:rPr>
        <w:t>messages</w:t>
      </w:r>
      <w:r w:rsidR="004E1BFB">
        <w:rPr>
          <w:rFonts w:ascii="Times New Roman" w:eastAsia="Times New Roman" w:hAnsi="Times New Roman" w:cs="Times New Roman"/>
          <w:color w:val="38393C"/>
          <w:sz w:val="24"/>
          <w:szCs w:val="24"/>
        </w:rPr>
        <w:t xml:space="preserve"> </w:t>
      </w:r>
      <w:r w:rsidR="002E7A0C">
        <w:rPr>
          <w:rFonts w:ascii="Times New Roman" w:eastAsia="Times New Roman" w:hAnsi="Times New Roman" w:cs="Times New Roman"/>
          <w:color w:val="38393C"/>
          <w:sz w:val="24"/>
          <w:szCs w:val="24"/>
        </w:rPr>
        <w:t xml:space="preserve">that </w:t>
      </w:r>
      <w:r w:rsidR="004E1BFB">
        <w:rPr>
          <w:rFonts w:ascii="Times New Roman" w:eastAsia="Times New Roman" w:hAnsi="Times New Roman" w:cs="Times New Roman"/>
          <w:color w:val="38393C"/>
          <w:sz w:val="24"/>
          <w:szCs w:val="24"/>
        </w:rPr>
        <w:t>are entertaining</w:t>
      </w:r>
      <w:r w:rsidR="00133C2D">
        <w:rPr>
          <w:rFonts w:ascii="Times New Roman" w:eastAsia="Times New Roman" w:hAnsi="Times New Roman" w:cs="Times New Roman"/>
          <w:sz w:val="24"/>
          <w:szCs w:val="24"/>
        </w:rPr>
        <w:t xml:space="preserve">. However, </w:t>
      </w:r>
      <w:r w:rsidR="00841F27">
        <w:rPr>
          <w:rFonts w:ascii="Times New Roman" w:eastAsia="Times New Roman" w:hAnsi="Times New Roman" w:cs="Times New Roman"/>
          <w:sz w:val="24"/>
          <w:szCs w:val="24"/>
        </w:rPr>
        <w:t xml:space="preserve">they are </w:t>
      </w:r>
      <w:r w:rsidR="00841F27" w:rsidRPr="00CA52A1">
        <w:rPr>
          <w:rFonts w:ascii="Times New Roman" w:eastAsia="Times New Roman" w:hAnsi="Times New Roman" w:cs="Times New Roman"/>
          <w:bCs/>
          <w:sz w:val="24"/>
          <w:szCs w:val="24"/>
        </w:rPr>
        <w:t>annoyed when mobile ads interrupt their personal mobile activity</w:t>
      </w:r>
      <w:r w:rsidR="00133C2D">
        <w:rPr>
          <w:rFonts w:ascii="Times New Roman" w:eastAsia="Times New Roman" w:hAnsi="Times New Roman" w:cs="Times New Roman"/>
          <w:bCs/>
          <w:sz w:val="24"/>
          <w:szCs w:val="24"/>
        </w:rPr>
        <w:t>. T</w:t>
      </w:r>
      <w:r w:rsidR="005408BD">
        <w:rPr>
          <w:rFonts w:ascii="Times New Roman" w:eastAsia="Times New Roman" w:hAnsi="Times New Roman" w:cs="Times New Roman"/>
          <w:bCs/>
          <w:sz w:val="24"/>
          <w:szCs w:val="24"/>
        </w:rPr>
        <w:t>herefore</w:t>
      </w:r>
      <w:r w:rsidR="00133C2D">
        <w:rPr>
          <w:rFonts w:ascii="Times New Roman" w:eastAsia="Times New Roman" w:hAnsi="Times New Roman" w:cs="Times New Roman"/>
          <w:bCs/>
          <w:sz w:val="24"/>
          <w:szCs w:val="24"/>
        </w:rPr>
        <w:t>,</w:t>
      </w:r>
      <w:r w:rsidR="005408BD">
        <w:rPr>
          <w:rFonts w:ascii="Times New Roman" w:eastAsia="Times New Roman" w:hAnsi="Times New Roman" w:cs="Times New Roman"/>
          <w:bCs/>
          <w:sz w:val="24"/>
          <w:szCs w:val="24"/>
        </w:rPr>
        <w:t xml:space="preserve"> the ad shoul</w:t>
      </w:r>
      <w:r w:rsidR="00D50724">
        <w:rPr>
          <w:rFonts w:ascii="Times New Roman" w:eastAsia="Times New Roman" w:hAnsi="Times New Roman" w:cs="Times New Roman"/>
          <w:bCs/>
          <w:sz w:val="24"/>
          <w:szCs w:val="24"/>
        </w:rPr>
        <w:t xml:space="preserve">d </w:t>
      </w:r>
      <w:r w:rsidR="00133C2D">
        <w:rPr>
          <w:rFonts w:ascii="Times New Roman" w:eastAsia="Times New Roman" w:hAnsi="Times New Roman" w:cs="Times New Roman"/>
          <w:bCs/>
          <w:sz w:val="24"/>
          <w:szCs w:val="24"/>
        </w:rPr>
        <w:t xml:space="preserve">be made to </w:t>
      </w:r>
      <w:r w:rsidR="005408BD">
        <w:rPr>
          <w:rFonts w:ascii="Times New Roman" w:eastAsia="Times New Roman" w:hAnsi="Times New Roman" w:cs="Times New Roman"/>
          <w:bCs/>
          <w:sz w:val="24"/>
          <w:szCs w:val="24"/>
        </w:rPr>
        <w:t>assimilate in</w:t>
      </w:r>
      <w:r w:rsidR="00133C2D">
        <w:rPr>
          <w:rFonts w:ascii="Times New Roman" w:eastAsia="Times New Roman" w:hAnsi="Times New Roman" w:cs="Times New Roman"/>
          <w:bCs/>
          <w:sz w:val="24"/>
          <w:szCs w:val="24"/>
        </w:rPr>
        <w:t>to</w:t>
      </w:r>
      <w:r w:rsidR="005408BD">
        <w:rPr>
          <w:rFonts w:ascii="Times New Roman" w:eastAsia="Times New Roman" w:hAnsi="Times New Roman" w:cs="Times New Roman"/>
          <w:bCs/>
          <w:sz w:val="24"/>
          <w:szCs w:val="24"/>
        </w:rPr>
        <w:t xml:space="preserve"> their </w:t>
      </w:r>
      <w:r w:rsidR="00772A54">
        <w:rPr>
          <w:rFonts w:ascii="Times New Roman" w:eastAsia="Times New Roman" w:hAnsi="Times New Roman" w:cs="Times New Roman"/>
          <w:bCs/>
          <w:sz w:val="24"/>
          <w:szCs w:val="24"/>
        </w:rPr>
        <w:t>natural</w:t>
      </w:r>
      <w:r w:rsidR="005408BD">
        <w:rPr>
          <w:rFonts w:ascii="Times New Roman" w:eastAsia="Times New Roman" w:hAnsi="Times New Roman" w:cs="Times New Roman"/>
          <w:bCs/>
          <w:sz w:val="24"/>
          <w:szCs w:val="24"/>
        </w:rPr>
        <w:t xml:space="preserve"> content </w:t>
      </w:r>
      <w:r w:rsidR="00D50724">
        <w:rPr>
          <w:rFonts w:ascii="Times New Roman" w:eastAsia="Times New Roman" w:hAnsi="Times New Roman" w:cs="Times New Roman"/>
          <w:bCs/>
          <w:sz w:val="24"/>
          <w:szCs w:val="24"/>
        </w:rPr>
        <w:t>consumption.</w:t>
      </w:r>
      <w:r w:rsidR="003A3CFE">
        <w:rPr>
          <w:rFonts w:ascii="Times New Roman" w:eastAsia="Times New Roman" w:hAnsi="Times New Roman" w:cs="Times New Roman"/>
          <w:b/>
          <w:sz w:val="24"/>
          <w:szCs w:val="24"/>
        </w:rPr>
        <w:t xml:space="preserve"> </w:t>
      </w:r>
      <w:r w:rsidR="00A6741C" w:rsidRPr="00A6741C">
        <w:rPr>
          <w:rFonts w:ascii="Times New Roman" w:eastAsia="Times New Roman" w:hAnsi="Times New Roman" w:cs="Times New Roman"/>
          <w:bCs/>
          <w:sz w:val="24"/>
          <w:szCs w:val="24"/>
        </w:rPr>
        <w:t xml:space="preserve">Moreover, as none of the generations have technology barrier, marketers </w:t>
      </w:r>
      <w:r w:rsidR="00FF48F1">
        <w:rPr>
          <w:rFonts w:ascii="Times New Roman" w:eastAsia="Times New Roman" w:hAnsi="Times New Roman" w:cs="Times New Roman"/>
          <w:bCs/>
          <w:sz w:val="24"/>
          <w:szCs w:val="24"/>
        </w:rPr>
        <w:t xml:space="preserve">can </w:t>
      </w:r>
      <w:r w:rsidR="00A6741C" w:rsidRPr="00A6741C">
        <w:rPr>
          <w:rFonts w:ascii="Times New Roman" w:eastAsia="Times New Roman" w:hAnsi="Times New Roman" w:cs="Times New Roman"/>
          <w:bCs/>
          <w:sz w:val="24"/>
          <w:szCs w:val="24"/>
        </w:rPr>
        <w:t xml:space="preserve">reach </w:t>
      </w:r>
      <w:r w:rsidR="00AB40A6">
        <w:rPr>
          <w:rFonts w:ascii="Times New Roman" w:eastAsia="Times New Roman" w:hAnsi="Times New Roman" w:cs="Times New Roman"/>
          <w:bCs/>
          <w:sz w:val="24"/>
          <w:szCs w:val="24"/>
        </w:rPr>
        <w:t xml:space="preserve">various </w:t>
      </w:r>
      <w:r w:rsidR="00A6741C" w:rsidRPr="00A6741C">
        <w:rPr>
          <w:rFonts w:ascii="Times New Roman" w:eastAsia="Times New Roman" w:hAnsi="Times New Roman" w:cs="Times New Roman"/>
          <w:bCs/>
          <w:sz w:val="24"/>
          <w:szCs w:val="24"/>
        </w:rPr>
        <w:t xml:space="preserve">consumers </w:t>
      </w:r>
      <w:r w:rsidR="00AB40A6">
        <w:rPr>
          <w:rFonts w:ascii="Times New Roman" w:eastAsia="Times New Roman" w:hAnsi="Times New Roman" w:cs="Times New Roman"/>
          <w:bCs/>
          <w:sz w:val="24"/>
          <w:szCs w:val="24"/>
        </w:rPr>
        <w:t xml:space="preserve">groups </w:t>
      </w:r>
      <w:r w:rsidR="00A6741C" w:rsidRPr="00A6741C">
        <w:rPr>
          <w:rFonts w:ascii="Times New Roman" w:eastAsia="Times New Roman" w:hAnsi="Times New Roman" w:cs="Times New Roman"/>
          <w:bCs/>
          <w:sz w:val="24"/>
          <w:szCs w:val="24"/>
        </w:rPr>
        <w:t>vi</w:t>
      </w:r>
      <w:r w:rsidR="00867D28">
        <w:rPr>
          <w:rFonts w:ascii="Times New Roman" w:eastAsia="Times New Roman" w:hAnsi="Times New Roman" w:cs="Times New Roman"/>
          <w:bCs/>
          <w:sz w:val="24"/>
          <w:szCs w:val="24"/>
        </w:rPr>
        <w:t>a</w:t>
      </w:r>
      <w:r w:rsidR="00A6741C" w:rsidRPr="00A6741C">
        <w:rPr>
          <w:rFonts w:ascii="Times New Roman" w:eastAsia="Times New Roman" w:hAnsi="Times New Roman" w:cs="Times New Roman"/>
          <w:bCs/>
          <w:sz w:val="24"/>
          <w:szCs w:val="24"/>
        </w:rPr>
        <w:t xml:space="preserve"> smartphone. </w:t>
      </w:r>
    </w:p>
    <w:p w14:paraId="4AE4F9DA" w14:textId="77777777" w:rsidR="00794D44" w:rsidRDefault="000733DB" w:rsidP="00D50724">
      <w:pPr>
        <w:spacing w:before="300" w:after="3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Limitations</w:t>
      </w:r>
      <w:r w:rsidRPr="00DC15A2">
        <w:rPr>
          <w:rFonts w:ascii="Times New Roman" w:eastAsia="Times New Roman" w:hAnsi="Times New Roman" w:cs="Times New Roman"/>
          <w:b/>
          <w:sz w:val="24"/>
          <w:szCs w:val="24"/>
        </w:rPr>
        <w:t xml:space="preserve"> </w:t>
      </w:r>
      <w:r w:rsidR="00794D44" w:rsidRPr="00DC15A2">
        <w:rPr>
          <w:rFonts w:ascii="Times New Roman" w:eastAsia="Times New Roman" w:hAnsi="Times New Roman" w:cs="Times New Roman"/>
          <w:b/>
          <w:sz w:val="24"/>
          <w:szCs w:val="24"/>
        </w:rPr>
        <w:t>and Future Research</w:t>
      </w:r>
    </w:p>
    <w:p w14:paraId="1C0B6722" w14:textId="77777777" w:rsidR="00466901" w:rsidRPr="006A4567" w:rsidRDefault="00466901" w:rsidP="00466901">
      <w:pPr>
        <w:autoSpaceDE w:val="0"/>
        <w:autoSpaceDN w:val="0"/>
        <w:adjustRightInd w:val="0"/>
        <w:spacing w:line="360" w:lineRule="auto"/>
        <w:jc w:val="both"/>
        <w:rPr>
          <w:rFonts w:ascii="David" w:eastAsia="Calibri" w:hAnsi="David" w:cs="David"/>
          <w:sz w:val="24"/>
          <w:szCs w:val="24"/>
        </w:rPr>
      </w:pPr>
      <w:r w:rsidRPr="00094D64">
        <w:rPr>
          <w:rFonts w:asciiTheme="majorBidi" w:eastAsia="Times New Roman" w:hAnsiTheme="majorBidi" w:cstheme="majorBidi"/>
          <w:sz w:val="24"/>
          <w:szCs w:val="24"/>
        </w:rPr>
        <w:lastRenderedPageBreak/>
        <w:t>The limitations of this study stem from the limitations of our database that was limited in size</w:t>
      </w:r>
      <w:r w:rsidRPr="00094D64">
        <w:rPr>
          <w:rFonts w:asciiTheme="majorBidi" w:hAnsiTheme="majorBidi" w:cstheme="majorBidi"/>
          <w:sz w:val="24"/>
          <w:szCs w:val="24"/>
        </w:rPr>
        <w:t xml:space="preserve">. </w:t>
      </w:r>
      <w:ins w:id="1236" w:author="Susan" w:date="2020-08-11T02:43:00Z">
        <w:r>
          <w:rPr>
            <w:rFonts w:asciiTheme="majorBidi" w:hAnsiTheme="majorBidi" w:cstheme="majorBidi"/>
            <w:sz w:val="24"/>
            <w:szCs w:val="24"/>
          </w:rPr>
          <w:t>P</w:t>
        </w:r>
      </w:ins>
      <w:del w:id="1237" w:author="Susan" w:date="2020-08-11T02:43:00Z">
        <w:r w:rsidRPr="00961206" w:rsidDel="0004151D">
          <w:rPr>
            <w:rFonts w:ascii="David" w:eastAsia="Calibri" w:hAnsi="David" w:cs="David"/>
            <w:sz w:val="24"/>
            <w:szCs w:val="24"/>
            <w:highlight w:val="yellow"/>
            <w:rPrChange w:id="1238" w:author="hananel rosenberg" w:date="2020-08-06T16:14:00Z">
              <w:rPr>
                <w:rFonts w:ascii="David" w:eastAsia="Calibri" w:hAnsi="David" w:cs="David"/>
                <w:sz w:val="24"/>
                <w:szCs w:val="24"/>
              </w:rPr>
            </w:rPrChange>
          </w:rPr>
          <w:delText>All p</w:delText>
        </w:r>
      </w:del>
      <w:r w:rsidRPr="00961206">
        <w:rPr>
          <w:rFonts w:ascii="David" w:eastAsia="Calibri" w:hAnsi="David" w:cs="David"/>
          <w:sz w:val="24"/>
          <w:szCs w:val="24"/>
          <w:highlight w:val="yellow"/>
          <w:rPrChange w:id="1239" w:author="hananel rosenberg" w:date="2020-08-06T16:14:00Z">
            <w:rPr>
              <w:rFonts w:ascii="David" w:eastAsia="Calibri" w:hAnsi="David" w:cs="David"/>
              <w:sz w:val="24"/>
              <w:szCs w:val="24"/>
            </w:rPr>
          </w:rPrChange>
        </w:rPr>
        <w:t>articipants</w:t>
      </w:r>
      <w:ins w:id="1240" w:author="Susan" w:date="2020-08-11T03:00:00Z">
        <w:r>
          <w:rPr>
            <w:rFonts w:ascii="David" w:eastAsia="Calibri" w:hAnsi="David" w:cs="David"/>
            <w:sz w:val="24"/>
            <w:szCs w:val="24"/>
            <w:highlight w:val="yellow"/>
          </w:rPr>
          <w:t xml:space="preserve"> in this study </w:t>
        </w:r>
      </w:ins>
      <w:del w:id="1241" w:author="Susan" w:date="2020-08-11T03:00:00Z">
        <w:r w:rsidRPr="00961206" w:rsidDel="00E168B0">
          <w:rPr>
            <w:rFonts w:ascii="David" w:eastAsia="Calibri" w:hAnsi="David" w:cs="David"/>
            <w:sz w:val="24"/>
            <w:szCs w:val="24"/>
            <w:highlight w:val="yellow"/>
            <w:rPrChange w:id="1242" w:author="hananel rosenberg" w:date="2020-08-06T16:14:00Z">
              <w:rPr>
                <w:rFonts w:ascii="David" w:eastAsia="Calibri" w:hAnsi="David" w:cs="David"/>
                <w:sz w:val="24"/>
                <w:szCs w:val="24"/>
              </w:rPr>
            </w:rPrChange>
          </w:rPr>
          <w:delText xml:space="preserve"> </w:delText>
        </w:r>
      </w:del>
      <w:r w:rsidRPr="00961206">
        <w:rPr>
          <w:rFonts w:ascii="David" w:eastAsia="Calibri" w:hAnsi="David" w:cs="David"/>
          <w:sz w:val="24"/>
          <w:szCs w:val="24"/>
          <w:highlight w:val="yellow"/>
          <w:rPrChange w:id="1243" w:author="hananel rosenberg" w:date="2020-08-06T16:14:00Z">
            <w:rPr>
              <w:rFonts w:ascii="David" w:eastAsia="Calibri" w:hAnsi="David" w:cs="David"/>
              <w:sz w:val="24"/>
              <w:szCs w:val="24"/>
            </w:rPr>
          </w:rPrChange>
        </w:rPr>
        <w:t>were Israeli consumers</w:t>
      </w:r>
      <w:ins w:id="1244" w:author="Susan" w:date="2020-08-11T02:43:00Z">
        <w:r>
          <w:rPr>
            <w:rFonts w:ascii="David" w:eastAsia="Calibri" w:hAnsi="David" w:cs="David"/>
            <w:sz w:val="24"/>
            <w:szCs w:val="24"/>
            <w:highlight w:val="yellow"/>
          </w:rPr>
          <w:t xml:space="preserve"> representative of the</w:t>
        </w:r>
      </w:ins>
      <w:del w:id="1245" w:author="Susan" w:date="2020-08-11T02:44:00Z">
        <w:r w:rsidRPr="00961206" w:rsidDel="0004151D">
          <w:rPr>
            <w:rFonts w:ascii="David" w:eastAsia="Calibri" w:hAnsi="David" w:cs="David"/>
            <w:sz w:val="24"/>
            <w:szCs w:val="24"/>
            <w:highlight w:val="yellow"/>
            <w:rPrChange w:id="1246" w:author="hananel rosenberg" w:date="2020-08-06T16:14:00Z">
              <w:rPr>
                <w:rFonts w:ascii="David" w:eastAsia="Calibri" w:hAnsi="David" w:cs="David"/>
                <w:sz w:val="24"/>
                <w:szCs w:val="24"/>
              </w:rPr>
            </w:rPrChange>
          </w:rPr>
          <w:delText xml:space="preserve"> reflecting</w:delText>
        </w:r>
      </w:del>
      <w:r w:rsidRPr="00961206">
        <w:rPr>
          <w:rFonts w:ascii="David" w:eastAsia="Calibri" w:hAnsi="David" w:cs="David"/>
          <w:sz w:val="24"/>
          <w:szCs w:val="24"/>
          <w:highlight w:val="yellow"/>
          <w:rPrChange w:id="1247" w:author="hananel rosenberg" w:date="2020-08-06T16:14:00Z">
            <w:rPr>
              <w:rFonts w:ascii="David" w:eastAsia="Calibri" w:hAnsi="David" w:cs="David"/>
              <w:sz w:val="24"/>
              <w:szCs w:val="24"/>
            </w:rPr>
          </w:rPrChange>
        </w:rPr>
        <w:t xml:space="preserve"> cultural, social and technological characteristics of </w:t>
      </w:r>
      <w:del w:id="1248" w:author="Susan" w:date="2020-08-11T02:44:00Z">
        <w:r w:rsidRPr="00961206" w:rsidDel="0004151D">
          <w:rPr>
            <w:rFonts w:ascii="David" w:eastAsia="Calibri" w:hAnsi="David" w:cs="David"/>
            <w:sz w:val="24"/>
            <w:szCs w:val="24"/>
            <w:highlight w:val="yellow"/>
            <w:rPrChange w:id="1249" w:author="hananel rosenberg" w:date="2020-08-06T16:14:00Z">
              <w:rPr>
                <w:rFonts w:ascii="David" w:eastAsia="Calibri" w:hAnsi="David" w:cs="David"/>
                <w:sz w:val="24"/>
                <w:szCs w:val="24"/>
              </w:rPr>
            </w:rPrChange>
          </w:rPr>
          <w:delText xml:space="preserve">the </w:delText>
        </w:r>
      </w:del>
      <w:r w:rsidRPr="00961206">
        <w:rPr>
          <w:rFonts w:ascii="David" w:eastAsia="Calibri" w:hAnsi="David" w:cs="David"/>
          <w:sz w:val="24"/>
          <w:szCs w:val="24"/>
          <w:highlight w:val="yellow"/>
          <w:rPrChange w:id="1250" w:author="hananel rosenberg" w:date="2020-08-06T16:14:00Z">
            <w:rPr>
              <w:rFonts w:ascii="David" w:eastAsia="Calibri" w:hAnsi="David" w:cs="David"/>
              <w:sz w:val="24"/>
              <w:szCs w:val="24"/>
            </w:rPr>
          </w:rPrChange>
        </w:rPr>
        <w:t xml:space="preserve">Israeli society. </w:t>
      </w:r>
      <w:r w:rsidRPr="00961206">
        <w:rPr>
          <w:rFonts w:ascii="David" w:eastAsia="Calibri" w:hAnsi="David" w:cs="David"/>
          <w:color w:val="000000"/>
          <w:sz w:val="24"/>
          <w:szCs w:val="24"/>
          <w:highlight w:val="yellow"/>
          <w:rPrChange w:id="1251" w:author="hananel rosenberg" w:date="2020-08-06T16:14:00Z">
            <w:rPr>
              <w:rFonts w:ascii="David" w:eastAsia="Calibri" w:hAnsi="David" w:cs="David"/>
              <w:color w:val="000000"/>
              <w:sz w:val="24"/>
              <w:szCs w:val="24"/>
            </w:rPr>
          </w:rPrChange>
        </w:rPr>
        <w:t xml:space="preserve">Therefore, </w:t>
      </w:r>
      <w:ins w:id="1252" w:author="Susan" w:date="2020-08-11T02:44:00Z">
        <w:r>
          <w:rPr>
            <w:rFonts w:ascii="David" w:eastAsia="Calibri" w:hAnsi="David" w:cs="David"/>
            <w:color w:val="000000"/>
            <w:sz w:val="24"/>
            <w:szCs w:val="24"/>
            <w:highlight w:val="yellow"/>
          </w:rPr>
          <w:t xml:space="preserve">it would be beneficial for </w:t>
        </w:r>
      </w:ins>
      <w:r w:rsidRPr="00961206">
        <w:rPr>
          <w:rFonts w:ascii="David" w:eastAsia="Calibri" w:hAnsi="David" w:cs="David"/>
          <w:color w:val="000000"/>
          <w:sz w:val="24"/>
          <w:szCs w:val="24"/>
          <w:highlight w:val="yellow"/>
          <w:rPrChange w:id="1253" w:author="hananel rosenberg" w:date="2020-08-06T16:14:00Z">
            <w:rPr>
              <w:rFonts w:ascii="David" w:eastAsia="Calibri" w:hAnsi="David" w:cs="David"/>
              <w:color w:val="000000"/>
              <w:sz w:val="24"/>
              <w:szCs w:val="24"/>
            </w:rPr>
          </w:rPrChange>
        </w:rPr>
        <w:t>further research</w:t>
      </w:r>
      <w:ins w:id="1254" w:author="Susan" w:date="2020-08-11T02:44:00Z">
        <w:r>
          <w:rPr>
            <w:rFonts w:ascii="David" w:eastAsia="Calibri" w:hAnsi="David" w:cs="David"/>
            <w:color w:val="000000"/>
            <w:sz w:val="24"/>
            <w:szCs w:val="24"/>
            <w:highlight w:val="yellow"/>
          </w:rPr>
          <w:t xml:space="preserve"> to</w:t>
        </w:r>
      </w:ins>
      <w:del w:id="1255" w:author="Susan" w:date="2020-08-11T02:44:00Z">
        <w:r w:rsidRPr="00961206" w:rsidDel="0004151D">
          <w:rPr>
            <w:rFonts w:ascii="David" w:eastAsia="Calibri" w:hAnsi="David" w:cs="David"/>
            <w:color w:val="000000"/>
            <w:sz w:val="24"/>
            <w:szCs w:val="24"/>
            <w:highlight w:val="yellow"/>
            <w:rPrChange w:id="1256" w:author="hananel rosenberg" w:date="2020-08-06T16:14:00Z">
              <w:rPr>
                <w:rFonts w:ascii="David" w:eastAsia="Calibri" w:hAnsi="David" w:cs="David"/>
                <w:color w:val="000000"/>
                <w:sz w:val="24"/>
                <w:szCs w:val="24"/>
              </w:rPr>
            </w:rPrChange>
          </w:rPr>
          <w:delText xml:space="preserve"> might</w:delText>
        </w:r>
      </w:del>
      <w:r w:rsidRPr="00961206">
        <w:rPr>
          <w:rFonts w:ascii="David" w:eastAsia="Calibri" w:hAnsi="David" w:cs="David"/>
          <w:color w:val="000000"/>
          <w:sz w:val="24"/>
          <w:szCs w:val="24"/>
          <w:highlight w:val="yellow"/>
          <w:rPrChange w:id="1257" w:author="hananel rosenberg" w:date="2020-08-06T16:14:00Z">
            <w:rPr>
              <w:rFonts w:ascii="David" w:eastAsia="Calibri" w:hAnsi="David" w:cs="David"/>
              <w:color w:val="000000"/>
              <w:sz w:val="24"/>
              <w:szCs w:val="24"/>
            </w:rPr>
          </w:rPrChange>
        </w:rPr>
        <w:t xml:space="preserve"> apply the proposed methodology </w:t>
      </w:r>
      <w:ins w:id="1258" w:author="Susan" w:date="2020-08-11T02:44:00Z">
        <w:r>
          <w:rPr>
            <w:rFonts w:ascii="David" w:eastAsia="Calibri" w:hAnsi="David" w:cs="David"/>
            <w:color w:val="000000"/>
            <w:sz w:val="24"/>
            <w:szCs w:val="24"/>
            <w:highlight w:val="yellow"/>
          </w:rPr>
          <w:t>to study</w:t>
        </w:r>
      </w:ins>
      <w:del w:id="1259" w:author="Susan" w:date="2020-08-11T02:45:00Z">
        <w:r w:rsidRPr="00961206" w:rsidDel="0004151D">
          <w:rPr>
            <w:rFonts w:ascii="David" w:eastAsia="Calibri" w:hAnsi="David" w:cs="David"/>
            <w:color w:val="000000"/>
            <w:sz w:val="24"/>
            <w:szCs w:val="24"/>
            <w:highlight w:val="yellow"/>
            <w:rPrChange w:id="1260" w:author="hananel rosenberg" w:date="2020-08-06T16:14:00Z">
              <w:rPr>
                <w:rFonts w:ascii="David" w:eastAsia="Calibri" w:hAnsi="David" w:cs="David"/>
                <w:color w:val="000000"/>
                <w:sz w:val="24"/>
                <w:szCs w:val="24"/>
              </w:rPr>
            </w:rPrChange>
          </w:rPr>
          <w:delText>on</w:delText>
        </w:r>
      </w:del>
      <w:ins w:id="1261" w:author="Susan" w:date="2020-08-11T02:45:00Z">
        <w:r>
          <w:rPr>
            <w:rFonts w:ascii="David" w:eastAsia="Calibri" w:hAnsi="David" w:cs="David"/>
            <w:color w:val="000000"/>
            <w:sz w:val="24"/>
            <w:szCs w:val="24"/>
            <w:highlight w:val="yellow"/>
          </w:rPr>
          <w:t xml:space="preserve"> participants</w:t>
        </w:r>
      </w:ins>
      <w:del w:id="1262" w:author="Susan" w:date="2020-08-11T02:45:00Z">
        <w:r w:rsidRPr="00961206" w:rsidDel="0004151D">
          <w:rPr>
            <w:rFonts w:ascii="David" w:eastAsia="Calibri" w:hAnsi="David" w:cs="David"/>
            <w:color w:val="000000"/>
            <w:sz w:val="24"/>
            <w:szCs w:val="24"/>
            <w:highlight w:val="yellow"/>
            <w:rPrChange w:id="1263" w:author="hananel rosenberg" w:date="2020-08-06T16:14:00Z">
              <w:rPr>
                <w:rFonts w:ascii="David" w:eastAsia="Calibri" w:hAnsi="David" w:cs="David"/>
                <w:color w:val="000000"/>
                <w:sz w:val="24"/>
                <w:szCs w:val="24"/>
              </w:rPr>
            </w:rPrChange>
          </w:rPr>
          <w:delText xml:space="preserve"> subjects</w:delText>
        </w:r>
      </w:del>
      <w:r w:rsidRPr="00961206">
        <w:rPr>
          <w:rFonts w:ascii="David" w:eastAsia="Calibri" w:hAnsi="David" w:cs="David"/>
          <w:color w:val="000000"/>
          <w:sz w:val="24"/>
          <w:szCs w:val="24"/>
          <w:highlight w:val="yellow"/>
          <w:rPrChange w:id="1264" w:author="hananel rosenberg" w:date="2020-08-06T16:14:00Z">
            <w:rPr>
              <w:rFonts w:ascii="David" w:eastAsia="Calibri" w:hAnsi="David" w:cs="David"/>
              <w:color w:val="000000"/>
              <w:sz w:val="24"/>
              <w:szCs w:val="24"/>
            </w:rPr>
          </w:rPrChange>
        </w:rPr>
        <w:t xml:space="preserve"> from other countries and regions</w:t>
      </w:r>
      <w:ins w:id="1265" w:author="Susan" w:date="2020-08-11T02:45:00Z">
        <w:r>
          <w:rPr>
            <w:rFonts w:ascii="David" w:eastAsia="Calibri" w:hAnsi="David" w:cs="David"/>
            <w:color w:val="000000"/>
            <w:sz w:val="24"/>
            <w:szCs w:val="24"/>
            <w:highlight w:val="yellow"/>
          </w:rPr>
          <w:t>,</w:t>
        </w:r>
      </w:ins>
      <w:r w:rsidRPr="00961206">
        <w:rPr>
          <w:rFonts w:ascii="David" w:eastAsia="Calibri" w:hAnsi="David" w:cs="David"/>
          <w:color w:val="000000"/>
          <w:sz w:val="24"/>
          <w:szCs w:val="24"/>
          <w:highlight w:val="yellow"/>
          <w:rPrChange w:id="1266" w:author="hananel rosenberg" w:date="2020-08-06T16:14:00Z">
            <w:rPr>
              <w:rFonts w:ascii="David" w:eastAsia="Calibri" w:hAnsi="David" w:cs="David"/>
              <w:color w:val="000000"/>
              <w:sz w:val="24"/>
              <w:szCs w:val="24"/>
            </w:rPr>
          </w:rPrChange>
        </w:rPr>
        <w:t xml:space="preserve"> and compare cross-generational attitudes to mobile advertising</w:t>
      </w:r>
      <w:ins w:id="1267" w:author="Susan" w:date="2020-08-11T02:45:00Z">
        <w:r>
          <w:rPr>
            <w:rFonts w:ascii="David" w:eastAsia="Calibri" w:hAnsi="David" w:cs="David"/>
            <w:color w:val="000000"/>
            <w:sz w:val="24"/>
            <w:szCs w:val="24"/>
            <w:highlight w:val="yellow"/>
          </w:rPr>
          <w:t xml:space="preserve"> in countries and cultures different to those</w:t>
        </w:r>
      </w:ins>
      <w:del w:id="1268" w:author="Susan" w:date="2020-08-11T02:45:00Z">
        <w:r w:rsidRPr="00961206" w:rsidDel="0004151D">
          <w:rPr>
            <w:rFonts w:ascii="David" w:eastAsia="Calibri" w:hAnsi="David" w:cs="David"/>
            <w:color w:val="000000"/>
            <w:sz w:val="24"/>
            <w:szCs w:val="24"/>
            <w:highlight w:val="yellow"/>
            <w:rPrChange w:id="1269" w:author="hananel rosenberg" w:date="2020-08-06T16:14:00Z">
              <w:rPr>
                <w:rFonts w:ascii="David" w:eastAsia="Calibri" w:hAnsi="David" w:cs="David"/>
                <w:color w:val="000000"/>
                <w:sz w:val="24"/>
                <w:szCs w:val="24"/>
              </w:rPr>
            </w:rPrChange>
          </w:rPr>
          <w:delText xml:space="preserve"> of different cultures to those</w:delText>
        </w:r>
      </w:del>
      <w:r w:rsidRPr="00961206">
        <w:rPr>
          <w:rFonts w:ascii="David" w:eastAsia="Calibri" w:hAnsi="David" w:cs="David"/>
          <w:color w:val="000000"/>
          <w:sz w:val="24"/>
          <w:szCs w:val="24"/>
          <w:highlight w:val="yellow"/>
          <w:rPrChange w:id="1270" w:author="hananel rosenberg" w:date="2020-08-06T16:14:00Z">
            <w:rPr>
              <w:rFonts w:ascii="David" w:eastAsia="Calibri" w:hAnsi="David" w:cs="David"/>
              <w:color w:val="000000"/>
              <w:sz w:val="24"/>
              <w:szCs w:val="24"/>
            </w:rPr>
          </w:rPrChange>
        </w:rPr>
        <w:t xml:space="preserve"> presented in the current study.</w:t>
      </w:r>
    </w:p>
    <w:p w14:paraId="5FFFD9C3" w14:textId="77777777" w:rsidR="00913F25" w:rsidRPr="00094D64" w:rsidRDefault="000D24F2" w:rsidP="00D1730A">
      <w:pPr>
        <w:spacing w:before="300" w:after="300" w:line="360" w:lineRule="auto"/>
        <w:jc w:val="both"/>
        <w:rPr>
          <w:rFonts w:ascii="Times New Roman" w:eastAsia="Times New Roman" w:hAnsi="Times New Roman" w:cs="Times New Roman"/>
          <w:sz w:val="24"/>
          <w:szCs w:val="24"/>
          <w:highlight w:val="white"/>
        </w:rPr>
      </w:pPr>
      <w:r w:rsidRPr="00094D64">
        <w:rPr>
          <w:rFonts w:asciiTheme="majorBidi" w:hAnsiTheme="majorBidi" w:cstheme="majorBidi"/>
          <w:sz w:val="24"/>
          <w:szCs w:val="24"/>
        </w:rPr>
        <w:t>This research</w:t>
      </w:r>
      <w:r w:rsidR="00E12129" w:rsidRPr="00094D64">
        <w:rPr>
          <w:rFonts w:asciiTheme="majorBidi" w:hAnsiTheme="majorBidi" w:cstheme="majorBidi"/>
          <w:sz w:val="24"/>
          <w:szCs w:val="24"/>
        </w:rPr>
        <w:t xml:space="preserve"> did</w:t>
      </w:r>
      <w:r w:rsidR="00133C2D">
        <w:rPr>
          <w:rFonts w:asciiTheme="majorBidi" w:hAnsiTheme="majorBidi" w:cstheme="majorBidi"/>
          <w:sz w:val="24"/>
          <w:szCs w:val="24"/>
        </w:rPr>
        <w:t xml:space="preserve"> </w:t>
      </w:r>
      <w:r w:rsidR="00E12129" w:rsidRPr="00094D64">
        <w:rPr>
          <w:rFonts w:asciiTheme="majorBidi" w:hAnsiTheme="majorBidi" w:cstheme="majorBidi"/>
          <w:sz w:val="24"/>
          <w:szCs w:val="24"/>
        </w:rPr>
        <w:t>n</w:t>
      </w:r>
      <w:r w:rsidR="00133C2D">
        <w:rPr>
          <w:rFonts w:asciiTheme="majorBidi" w:hAnsiTheme="majorBidi" w:cstheme="majorBidi"/>
          <w:sz w:val="24"/>
          <w:szCs w:val="24"/>
        </w:rPr>
        <w:t>o</w:t>
      </w:r>
      <w:r w:rsidR="00E12129" w:rsidRPr="00094D64">
        <w:rPr>
          <w:rFonts w:asciiTheme="majorBidi" w:hAnsiTheme="majorBidi" w:cstheme="majorBidi"/>
          <w:sz w:val="24"/>
          <w:szCs w:val="24"/>
        </w:rPr>
        <w:t xml:space="preserve">t check </w:t>
      </w:r>
      <w:r w:rsidRPr="00094D64">
        <w:rPr>
          <w:rFonts w:asciiTheme="majorBidi" w:hAnsiTheme="majorBidi" w:cstheme="majorBidi"/>
          <w:sz w:val="24"/>
          <w:szCs w:val="24"/>
        </w:rPr>
        <w:t xml:space="preserve">consumer </w:t>
      </w:r>
      <w:r w:rsidR="00E12129" w:rsidRPr="00094D64">
        <w:rPr>
          <w:rFonts w:asciiTheme="majorBidi" w:hAnsiTheme="majorBidi" w:cstheme="majorBidi"/>
          <w:sz w:val="24"/>
          <w:szCs w:val="24"/>
        </w:rPr>
        <w:t xml:space="preserve">attitudes toward </w:t>
      </w:r>
      <w:r w:rsidR="00AA61EA" w:rsidRPr="00094D64">
        <w:rPr>
          <w:rFonts w:asciiTheme="majorBidi" w:hAnsiTheme="majorBidi" w:cstheme="majorBidi"/>
          <w:sz w:val="24"/>
          <w:szCs w:val="24"/>
        </w:rPr>
        <w:t xml:space="preserve">adverting </w:t>
      </w:r>
      <w:r w:rsidRPr="00094D64">
        <w:rPr>
          <w:rFonts w:asciiTheme="majorBidi" w:hAnsiTheme="majorBidi" w:cstheme="majorBidi"/>
          <w:sz w:val="24"/>
          <w:szCs w:val="24"/>
        </w:rPr>
        <w:t>creative appeals</w:t>
      </w:r>
      <w:r w:rsidR="00AA61EA" w:rsidRPr="00094D64">
        <w:rPr>
          <w:rFonts w:asciiTheme="majorBidi" w:hAnsiTheme="majorBidi" w:cstheme="majorBidi"/>
          <w:sz w:val="24"/>
          <w:szCs w:val="24"/>
        </w:rPr>
        <w:t xml:space="preserve"> </w:t>
      </w:r>
      <w:r w:rsidRPr="00094D64">
        <w:rPr>
          <w:rFonts w:asciiTheme="majorBidi" w:hAnsiTheme="majorBidi" w:cstheme="majorBidi"/>
          <w:sz w:val="24"/>
          <w:szCs w:val="24"/>
        </w:rPr>
        <w:t>or audience attitudes toward</w:t>
      </w:r>
      <w:r w:rsidR="00AA61EA" w:rsidRPr="00094D64">
        <w:rPr>
          <w:rFonts w:asciiTheme="majorBidi" w:hAnsiTheme="majorBidi" w:cstheme="majorBidi"/>
          <w:sz w:val="24"/>
          <w:szCs w:val="24"/>
        </w:rPr>
        <w:t xml:space="preserve"> </w:t>
      </w:r>
      <w:r w:rsidRPr="00094D64">
        <w:rPr>
          <w:rFonts w:asciiTheme="majorBidi" w:eastAsia="Times New Roman" w:hAnsiTheme="majorBidi" w:cstheme="majorBidi"/>
          <w:sz w:val="24"/>
          <w:szCs w:val="24"/>
          <w:highlight w:val="white"/>
        </w:rPr>
        <w:t>"pull" or "push" methods</w:t>
      </w:r>
      <w:r w:rsidR="00E12129" w:rsidRPr="00094D64">
        <w:rPr>
          <w:sz w:val="24"/>
          <w:szCs w:val="24"/>
        </w:rPr>
        <w:t xml:space="preserve">. </w:t>
      </w:r>
      <w:r w:rsidR="0012602B" w:rsidRPr="00094D64">
        <w:rPr>
          <w:rFonts w:ascii="Times New Roman" w:eastAsia="Times New Roman" w:hAnsi="Times New Roman" w:cs="Times New Roman"/>
          <w:sz w:val="24"/>
          <w:szCs w:val="24"/>
        </w:rPr>
        <w:t xml:space="preserve">It may </w:t>
      </w:r>
      <w:r w:rsidR="00076E1D">
        <w:rPr>
          <w:rFonts w:ascii="Times New Roman" w:eastAsia="Times New Roman" w:hAnsi="Times New Roman" w:cs="Times New Roman"/>
          <w:sz w:val="24"/>
          <w:szCs w:val="24"/>
        </w:rPr>
        <w:t xml:space="preserve">also </w:t>
      </w:r>
      <w:r w:rsidR="0012602B" w:rsidRPr="00094D64">
        <w:rPr>
          <w:rFonts w:ascii="Times New Roman" w:eastAsia="Times New Roman" w:hAnsi="Times New Roman" w:cs="Times New Roman"/>
          <w:sz w:val="24"/>
          <w:szCs w:val="24"/>
        </w:rPr>
        <w:t xml:space="preserve">be possible </w:t>
      </w:r>
      <w:r w:rsidR="008C59B8" w:rsidRPr="00094D64">
        <w:rPr>
          <w:rFonts w:ascii="Times New Roman" w:eastAsia="Times New Roman" w:hAnsi="Times New Roman" w:cs="Times New Roman"/>
          <w:sz w:val="24"/>
          <w:szCs w:val="24"/>
        </w:rPr>
        <w:t>that</w:t>
      </w:r>
      <w:r w:rsidR="003F76BB" w:rsidRPr="00094D64">
        <w:rPr>
          <w:rFonts w:ascii="Times New Roman" w:eastAsia="Times New Roman" w:hAnsi="Times New Roman" w:cs="Times New Roman"/>
          <w:sz w:val="24"/>
          <w:szCs w:val="24"/>
        </w:rPr>
        <w:t xml:space="preserve"> </w:t>
      </w:r>
      <w:r w:rsidR="0012602B" w:rsidRPr="00094D64">
        <w:rPr>
          <w:rFonts w:ascii="Times New Roman" w:eastAsia="Times New Roman" w:hAnsi="Times New Roman" w:cs="Times New Roman"/>
          <w:sz w:val="24"/>
          <w:szCs w:val="24"/>
        </w:rPr>
        <w:t xml:space="preserve">there is a </w:t>
      </w:r>
      <w:r w:rsidR="00133C2D">
        <w:rPr>
          <w:rFonts w:ascii="Times New Roman" w:eastAsia="Times New Roman" w:hAnsi="Times New Roman" w:cs="Times New Roman"/>
          <w:sz w:val="24"/>
          <w:szCs w:val="24"/>
        </w:rPr>
        <w:t>significant</w:t>
      </w:r>
      <w:r w:rsidR="00133C2D" w:rsidRPr="00094D64">
        <w:rPr>
          <w:rFonts w:ascii="Times New Roman" w:eastAsia="Times New Roman" w:hAnsi="Times New Roman" w:cs="Times New Roman"/>
          <w:sz w:val="24"/>
          <w:szCs w:val="24"/>
        </w:rPr>
        <w:t xml:space="preserve"> </w:t>
      </w:r>
      <w:r w:rsidR="0012602B" w:rsidRPr="00094D64">
        <w:rPr>
          <w:rFonts w:ascii="Times New Roman" w:eastAsia="Times New Roman" w:hAnsi="Times New Roman" w:cs="Times New Roman"/>
          <w:sz w:val="24"/>
          <w:szCs w:val="24"/>
        </w:rPr>
        <w:t xml:space="preserve">difference between a statement as an answer to </w:t>
      </w:r>
      <w:r w:rsidR="00076E1D">
        <w:rPr>
          <w:rFonts w:ascii="Times New Roman" w:eastAsia="Times New Roman" w:hAnsi="Times New Roman" w:cs="Times New Roman"/>
          <w:sz w:val="24"/>
          <w:szCs w:val="24"/>
        </w:rPr>
        <w:t>a</w:t>
      </w:r>
      <w:r w:rsidR="0012602B" w:rsidRPr="00094D64">
        <w:rPr>
          <w:rFonts w:ascii="Times New Roman" w:eastAsia="Times New Roman" w:hAnsi="Times New Roman" w:cs="Times New Roman"/>
          <w:sz w:val="24"/>
          <w:szCs w:val="24"/>
        </w:rPr>
        <w:t xml:space="preserve"> survey and </w:t>
      </w:r>
      <w:r w:rsidR="00076E1D">
        <w:rPr>
          <w:rFonts w:ascii="Times New Roman" w:eastAsia="Times New Roman" w:hAnsi="Times New Roman" w:cs="Times New Roman"/>
          <w:sz w:val="24"/>
          <w:szCs w:val="24"/>
        </w:rPr>
        <w:t xml:space="preserve">an </w:t>
      </w:r>
      <w:r w:rsidR="0012602B" w:rsidRPr="00094D64">
        <w:rPr>
          <w:rFonts w:ascii="Times New Roman" w:eastAsia="Times New Roman" w:hAnsi="Times New Roman" w:cs="Times New Roman"/>
          <w:sz w:val="24"/>
          <w:szCs w:val="24"/>
        </w:rPr>
        <w:t xml:space="preserve">actual behavior in this area of research. </w:t>
      </w:r>
      <w:r w:rsidR="00133C2D">
        <w:rPr>
          <w:rFonts w:ascii="Times New Roman" w:eastAsia="Times New Roman" w:hAnsi="Times New Roman" w:cs="Times New Roman"/>
          <w:sz w:val="24"/>
          <w:szCs w:val="24"/>
        </w:rPr>
        <w:t xml:space="preserve">Perhaps respondents </w:t>
      </w:r>
      <w:r w:rsidR="00076E1D">
        <w:rPr>
          <w:rFonts w:ascii="Times New Roman" w:eastAsia="Times New Roman" w:hAnsi="Times New Roman" w:cs="Times New Roman"/>
          <w:sz w:val="24"/>
          <w:szCs w:val="24"/>
        </w:rPr>
        <w:t>act according to</w:t>
      </w:r>
      <w:r w:rsidR="0012602B" w:rsidRPr="00094D64">
        <w:rPr>
          <w:rFonts w:ascii="Times New Roman" w:eastAsia="Times New Roman" w:hAnsi="Times New Roman" w:cs="Times New Roman"/>
          <w:sz w:val="24"/>
          <w:szCs w:val="24"/>
        </w:rPr>
        <w:t xml:space="preserve"> </w:t>
      </w:r>
      <w:r w:rsidR="00133C2D">
        <w:rPr>
          <w:rFonts w:ascii="Times New Roman" w:eastAsia="Times New Roman" w:hAnsi="Times New Roman" w:cs="Times New Roman"/>
          <w:sz w:val="24"/>
          <w:szCs w:val="24"/>
        </w:rPr>
        <w:t xml:space="preserve">a </w:t>
      </w:r>
      <w:r w:rsidR="0012602B" w:rsidRPr="00094D64">
        <w:rPr>
          <w:rFonts w:ascii="Times New Roman" w:eastAsia="Times New Roman" w:hAnsi="Times New Roman" w:cs="Times New Roman"/>
          <w:sz w:val="24"/>
          <w:szCs w:val="24"/>
        </w:rPr>
        <w:t>social rationale since it is common to think advertising is unreliable and</w:t>
      </w:r>
      <w:r w:rsidR="00133C2D">
        <w:rPr>
          <w:rFonts w:ascii="Times New Roman" w:eastAsia="Times New Roman" w:hAnsi="Times New Roman" w:cs="Times New Roman"/>
          <w:sz w:val="24"/>
          <w:szCs w:val="24"/>
        </w:rPr>
        <w:t xml:space="preserve"> only focused on</w:t>
      </w:r>
      <w:r w:rsidR="00133C2D" w:rsidRPr="00094D64">
        <w:rPr>
          <w:rFonts w:ascii="Times New Roman" w:eastAsia="Times New Roman" w:hAnsi="Times New Roman" w:cs="Times New Roman"/>
          <w:sz w:val="24"/>
          <w:szCs w:val="24"/>
        </w:rPr>
        <w:t xml:space="preserve"> s</w:t>
      </w:r>
      <w:r w:rsidR="00133C2D">
        <w:rPr>
          <w:rFonts w:ascii="Times New Roman" w:eastAsia="Times New Roman" w:hAnsi="Times New Roman" w:cs="Times New Roman"/>
          <w:sz w:val="24"/>
          <w:szCs w:val="24"/>
        </w:rPr>
        <w:t>ales</w:t>
      </w:r>
      <w:r w:rsidR="0012602B" w:rsidRPr="00094D64">
        <w:rPr>
          <w:rFonts w:ascii="Times New Roman" w:eastAsia="Times New Roman" w:hAnsi="Times New Roman" w:cs="Times New Roman"/>
          <w:sz w:val="24"/>
          <w:szCs w:val="24"/>
        </w:rPr>
        <w:t xml:space="preserve">. A possible solution </w:t>
      </w:r>
      <w:r w:rsidR="00133C2D">
        <w:rPr>
          <w:rFonts w:ascii="Times New Roman" w:eastAsia="Times New Roman" w:hAnsi="Times New Roman" w:cs="Times New Roman"/>
          <w:sz w:val="24"/>
          <w:szCs w:val="24"/>
        </w:rPr>
        <w:t>to</w:t>
      </w:r>
      <w:r w:rsidR="0012602B" w:rsidRPr="00094D64">
        <w:rPr>
          <w:rFonts w:ascii="Times New Roman" w:eastAsia="Times New Roman" w:hAnsi="Times New Roman" w:cs="Times New Roman"/>
          <w:sz w:val="24"/>
          <w:szCs w:val="24"/>
        </w:rPr>
        <w:t xml:space="preserve"> be implemented in future research is </w:t>
      </w:r>
      <w:r w:rsidR="00417FEF" w:rsidRPr="00094D64">
        <w:rPr>
          <w:rFonts w:ascii="Times New Roman" w:eastAsia="Times New Roman" w:hAnsi="Times New Roman" w:cs="Times New Roman"/>
          <w:sz w:val="24"/>
          <w:szCs w:val="24"/>
        </w:rPr>
        <w:t xml:space="preserve">an experiment or </w:t>
      </w:r>
      <w:r w:rsidR="0012602B" w:rsidRPr="00094D64">
        <w:rPr>
          <w:rFonts w:ascii="Times New Roman" w:eastAsia="Times New Roman" w:hAnsi="Times New Roman" w:cs="Times New Roman"/>
          <w:sz w:val="24"/>
          <w:szCs w:val="24"/>
        </w:rPr>
        <w:t xml:space="preserve">observation </w:t>
      </w:r>
      <w:r w:rsidR="00133C2D">
        <w:rPr>
          <w:rFonts w:ascii="Times New Roman" w:eastAsia="Times New Roman" w:hAnsi="Times New Roman" w:cs="Times New Roman"/>
          <w:sz w:val="24"/>
          <w:szCs w:val="24"/>
          <w:highlight w:val="white"/>
        </w:rPr>
        <w:t xml:space="preserve">on </w:t>
      </w:r>
      <w:r w:rsidR="00B47A0E" w:rsidRPr="00094D64">
        <w:rPr>
          <w:rFonts w:ascii="Times New Roman" w:eastAsia="Times New Roman" w:hAnsi="Times New Roman" w:cs="Times New Roman"/>
          <w:sz w:val="24"/>
          <w:szCs w:val="24"/>
          <w:highlight w:val="white"/>
        </w:rPr>
        <w:t>how</w:t>
      </w:r>
      <w:r w:rsidR="0012602B" w:rsidRPr="00094D64">
        <w:rPr>
          <w:rFonts w:ascii="Times New Roman" w:eastAsia="Times New Roman" w:hAnsi="Times New Roman" w:cs="Times New Roman"/>
          <w:sz w:val="24"/>
          <w:szCs w:val="24"/>
          <w:highlight w:val="white"/>
        </w:rPr>
        <w:t xml:space="preserve"> consumers</w:t>
      </w:r>
      <w:r w:rsidR="00B47A0E" w:rsidRPr="00094D64">
        <w:rPr>
          <w:rFonts w:ascii="Times New Roman" w:eastAsia="Times New Roman" w:hAnsi="Times New Roman" w:cs="Times New Roman"/>
          <w:sz w:val="24"/>
          <w:szCs w:val="24"/>
          <w:highlight w:val="white"/>
        </w:rPr>
        <w:t xml:space="preserve"> </w:t>
      </w:r>
      <w:r w:rsidR="00076E1D" w:rsidRPr="00094D64">
        <w:rPr>
          <w:rFonts w:ascii="Times New Roman" w:eastAsia="Times New Roman" w:hAnsi="Times New Roman" w:cs="Times New Roman"/>
          <w:sz w:val="24"/>
          <w:szCs w:val="24"/>
          <w:highlight w:val="white"/>
        </w:rPr>
        <w:t>respon</w:t>
      </w:r>
      <w:r w:rsidR="00076E1D">
        <w:rPr>
          <w:rFonts w:ascii="Times New Roman" w:eastAsia="Times New Roman" w:hAnsi="Times New Roman" w:cs="Times New Roman"/>
          <w:sz w:val="24"/>
          <w:szCs w:val="24"/>
          <w:highlight w:val="white"/>
        </w:rPr>
        <w:t>d</w:t>
      </w:r>
      <w:r w:rsidR="00B47A0E" w:rsidRPr="00094D64">
        <w:rPr>
          <w:rFonts w:ascii="Times New Roman" w:eastAsia="Times New Roman" w:hAnsi="Times New Roman" w:cs="Times New Roman"/>
          <w:sz w:val="24"/>
          <w:szCs w:val="24"/>
          <w:highlight w:val="white"/>
        </w:rPr>
        <w:t xml:space="preserve"> in real-time to mobile ads</w:t>
      </w:r>
      <w:r w:rsidR="0012602B" w:rsidRPr="00094D64">
        <w:rPr>
          <w:rFonts w:ascii="Times New Roman" w:eastAsia="Times New Roman" w:hAnsi="Times New Roman" w:cs="Times New Roman"/>
          <w:sz w:val="24"/>
          <w:szCs w:val="24"/>
          <w:highlight w:val="white"/>
        </w:rPr>
        <w:t>.</w:t>
      </w:r>
    </w:p>
    <w:p w14:paraId="75520533" w14:textId="4AB1FB9E" w:rsidR="00787E50" w:rsidRDefault="00EB0ACD" w:rsidP="00542D1A">
      <w:pPr>
        <w:spacing w:before="300" w:after="300" w:line="360" w:lineRule="auto"/>
        <w:jc w:val="both"/>
        <w:rPr>
          <w:rFonts w:ascii="Times New Roman" w:eastAsia="Times New Roman" w:hAnsi="Times New Roman" w:cs="Times New Roman"/>
          <w:b/>
          <w:sz w:val="24"/>
          <w:szCs w:val="24"/>
        </w:rPr>
      </w:pPr>
      <w:r w:rsidRPr="008374CC">
        <w:rPr>
          <w:rFonts w:ascii="Times New Roman" w:eastAsia="Times New Roman" w:hAnsi="Times New Roman" w:cs="Times New Roman"/>
          <w:sz w:val="24"/>
          <w:szCs w:val="24"/>
          <w:highlight w:val="white"/>
        </w:rPr>
        <w:t>Following Liu-Thompkins</w:t>
      </w:r>
      <w:r w:rsidR="00133C2D">
        <w:rPr>
          <w:rFonts w:ascii="Times New Roman" w:eastAsia="Times New Roman" w:hAnsi="Times New Roman" w:cs="Times New Roman"/>
          <w:sz w:val="24"/>
          <w:szCs w:val="24"/>
          <w:highlight w:val="white"/>
        </w:rPr>
        <w:t>'s</w:t>
      </w:r>
      <w:r w:rsidRPr="008374CC">
        <w:rPr>
          <w:rFonts w:ascii="Times New Roman" w:eastAsia="Times New Roman" w:hAnsi="Times New Roman" w:cs="Times New Roman"/>
          <w:sz w:val="24"/>
          <w:szCs w:val="24"/>
          <w:highlight w:val="white"/>
        </w:rPr>
        <w:t xml:space="preserve"> (2018) </w:t>
      </w:r>
      <w:r w:rsidR="00493DE1">
        <w:rPr>
          <w:rFonts w:ascii="Times New Roman" w:eastAsia="Times New Roman" w:hAnsi="Times New Roman" w:cs="Times New Roman"/>
          <w:sz w:val="24"/>
          <w:szCs w:val="24"/>
          <w:highlight w:val="white"/>
        </w:rPr>
        <w:t>argument</w:t>
      </w:r>
      <w:r w:rsidR="00493DE1" w:rsidRPr="008374CC">
        <w:rPr>
          <w:rFonts w:ascii="Times New Roman" w:eastAsia="Times New Roman" w:hAnsi="Times New Roman" w:cs="Times New Roman"/>
          <w:sz w:val="24"/>
          <w:szCs w:val="24"/>
          <w:highlight w:val="white"/>
        </w:rPr>
        <w:t xml:space="preserve"> </w:t>
      </w:r>
      <w:r w:rsidRPr="008374CC">
        <w:rPr>
          <w:rFonts w:ascii="Times New Roman" w:eastAsia="Times New Roman" w:hAnsi="Times New Roman" w:cs="Times New Roman"/>
          <w:sz w:val="24"/>
          <w:szCs w:val="24"/>
          <w:highlight w:val="white"/>
        </w:rPr>
        <w:t xml:space="preserve">that digital media research should investigate new settings in online advertising research and better understand the influence of environmental elements such as setting and social context at the time of mobile ad exposure, the current research </w:t>
      </w:r>
      <w:r w:rsidR="001719FE">
        <w:rPr>
          <w:rFonts w:ascii="Times New Roman" w:eastAsia="Times New Roman" w:hAnsi="Times New Roman" w:cs="Times New Roman"/>
          <w:sz w:val="24"/>
          <w:szCs w:val="24"/>
          <w:highlight w:val="white"/>
        </w:rPr>
        <w:t>focused on</w:t>
      </w:r>
      <w:r w:rsidRPr="008374CC">
        <w:rPr>
          <w:rFonts w:ascii="Times New Roman" w:eastAsia="Times New Roman" w:hAnsi="Times New Roman" w:cs="Times New Roman"/>
          <w:sz w:val="24"/>
          <w:szCs w:val="24"/>
          <w:highlight w:val="white"/>
        </w:rPr>
        <w:t xml:space="preserve"> the differences among generations in mobile advertising perceptions and </w:t>
      </w:r>
      <w:r w:rsidR="001719FE">
        <w:rPr>
          <w:rFonts w:ascii="Times New Roman" w:eastAsia="Times New Roman" w:hAnsi="Times New Roman" w:cs="Times New Roman"/>
          <w:sz w:val="24"/>
          <w:szCs w:val="24"/>
          <w:highlight w:val="white"/>
        </w:rPr>
        <w:t>response</w:t>
      </w:r>
      <w:r w:rsidR="00133C2D">
        <w:rPr>
          <w:rFonts w:ascii="Times New Roman" w:eastAsia="Times New Roman" w:hAnsi="Times New Roman" w:cs="Times New Roman"/>
          <w:sz w:val="24"/>
          <w:szCs w:val="24"/>
          <w:highlight w:val="white"/>
        </w:rPr>
        <w:t>s</w:t>
      </w:r>
      <w:r w:rsidR="001719FE">
        <w:rPr>
          <w:rFonts w:ascii="Times New Roman" w:eastAsia="Times New Roman" w:hAnsi="Times New Roman" w:cs="Times New Roman"/>
          <w:sz w:val="24"/>
          <w:szCs w:val="24"/>
          <w:highlight w:val="white"/>
        </w:rPr>
        <w:t xml:space="preserve">. </w:t>
      </w:r>
      <w:r w:rsidR="00AB7D1C" w:rsidRPr="00AB7D1C">
        <w:rPr>
          <w:rFonts w:asciiTheme="majorBidi" w:eastAsia="Times New Roman" w:hAnsiTheme="majorBidi" w:cstheme="majorBidi"/>
          <w:sz w:val="24"/>
          <w:szCs w:val="24"/>
          <w:highlight w:val="white"/>
        </w:rPr>
        <w:t xml:space="preserve">As </w:t>
      </w:r>
      <w:r w:rsidR="00AB7D1C" w:rsidRPr="00AB7D1C">
        <w:rPr>
          <w:rFonts w:asciiTheme="majorBidi" w:hAnsiTheme="majorBidi" w:cstheme="majorBidi"/>
          <w:color w:val="222222"/>
          <w:sz w:val="24"/>
          <w:szCs w:val="24"/>
          <w:shd w:val="clear" w:color="auto" w:fill="FFFFFF"/>
        </w:rPr>
        <w:t>native ads on mobile apps are gaining more popularity due to its covertness</w:t>
      </w:r>
      <w:r w:rsidR="00AB7D1C">
        <w:rPr>
          <w:rFonts w:asciiTheme="majorBidi" w:hAnsiTheme="majorBidi" w:cstheme="majorBidi"/>
          <w:color w:val="222222"/>
          <w:sz w:val="24"/>
          <w:szCs w:val="24"/>
          <w:shd w:val="clear" w:color="auto" w:fill="FFFFFF"/>
        </w:rPr>
        <w:t>, future research may focus on attitudes of consumers from different generations to th</w:t>
      </w:r>
      <w:r w:rsidR="006D51F1">
        <w:rPr>
          <w:rFonts w:asciiTheme="majorBidi" w:hAnsiTheme="majorBidi" w:cstheme="majorBidi"/>
          <w:color w:val="222222"/>
          <w:sz w:val="24"/>
          <w:szCs w:val="24"/>
          <w:shd w:val="clear" w:color="auto" w:fill="FFFFFF"/>
        </w:rPr>
        <w:t>is</w:t>
      </w:r>
      <w:r w:rsidR="00AB7D1C">
        <w:rPr>
          <w:rFonts w:asciiTheme="majorBidi" w:hAnsiTheme="majorBidi" w:cstheme="majorBidi"/>
          <w:color w:val="222222"/>
          <w:sz w:val="24"/>
          <w:szCs w:val="24"/>
          <w:shd w:val="clear" w:color="auto" w:fill="FFFFFF"/>
        </w:rPr>
        <w:t xml:space="preserve"> </w:t>
      </w:r>
      <w:r w:rsidR="00E95D98">
        <w:rPr>
          <w:rFonts w:asciiTheme="majorBidi" w:hAnsiTheme="majorBidi" w:cstheme="majorBidi"/>
          <w:color w:val="222222"/>
          <w:sz w:val="24"/>
          <w:szCs w:val="24"/>
          <w:shd w:val="clear" w:color="auto" w:fill="FFFFFF"/>
        </w:rPr>
        <w:t xml:space="preserve">somewhat </w:t>
      </w:r>
      <w:r w:rsidR="00AB7D1C">
        <w:rPr>
          <w:rFonts w:asciiTheme="majorBidi" w:hAnsiTheme="majorBidi" w:cstheme="majorBidi"/>
          <w:color w:val="222222"/>
          <w:sz w:val="24"/>
          <w:szCs w:val="24"/>
          <w:shd w:val="clear" w:color="auto" w:fill="FFFFFF"/>
        </w:rPr>
        <w:t xml:space="preserve">new advertising concept. </w:t>
      </w:r>
      <w:r w:rsidR="00AB7D1C">
        <w:rPr>
          <w:rFonts w:ascii="Times New Roman" w:eastAsia="Times New Roman" w:hAnsi="Times New Roman" w:cs="Times New Roman"/>
          <w:sz w:val="24"/>
          <w:szCs w:val="24"/>
          <w:highlight w:val="white"/>
        </w:rPr>
        <w:t>In addition, f</w:t>
      </w:r>
      <w:r w:rsidR="001719FE">
        <w:rPr>
          <w:rFonts w:ascii="Times New Roman" w:eastAsia="Times New Roman" w:hAnsi="Times New Roman" w:cs="Times New Roman"/>
          <w:sz w:val="24"/>
          <w:szCs w:val="24"/>
          <w:highlight w:val="white"/>
        </w:rPr>
        <w:t xml:space="preserve">uture research may </w:t>
      </w:r>
      <w:r w:rsidR="00A00B3E">
        <w:rPr>
          <w:rFonts w:ascii="Times New Roman" w:eastAsia="Times New Roman" w:hAnsi="Times New Roman" w:cs="Times New Roman"/>
          <w:sz w:val="24"/>
          <w:szCs w:val="24"/>
          <w:highlight w:val="white"/>
        </w:rPr>
        <w:t>investigate</w:t>
      </w:r>
      <w:r w:rsidR="001719FE">
        <w:rPr>
          <w:rFonts w:ascii="Times New Roman" w:eastAsia="Times New Roman" w:hAnsi="Times New Roman" w:cs="Times New Roman"/>
          <w:sz w:val="24"/>
          <w:szCs w:val="24"/>
          <w:highlight w:val="white"/>
        </w:rPr>
        <w:t xml:space="preserve"> the three generation</w:t>
      </w:r>
      <w:r w:rsidR="009109EC">
        <w:rPr>
          <w:rFonts w:ascii="Times New Roman" w:eastAsia="Times New Roman" w:hAnsi="Times New Roman" w:cs="Times New Roman"/>
          <w:sz w:val="24"/>
          <w:szCs w:val="24"/>
          <w:highlight w:val="white"/>
        </w:rPr>
        <w:t>s</w:t>
      </w:r>
      <w:r w:rsidR="001719FE">
        <w:rPr>
          <w:rFonts w:ascii="Times New Roman" w:eastAsia="Times New Roman" w:hAnsi="Times New Roman" w:cs="Times New Roman"/>
          <w:sz w:val="24"/>
          <w:szCs w:val="24"/>
          <w:highlight w:val="white"/>
        </w:rPr>
        <w:t xml:space="preserve"> attitudes </w:t>
      </w:r>
      <w:r w:rsidR="00133C2D">
        <w:rPr>
          <w:rFonts w:ascii="Times New Roman" w:eastAsia="Times New Roman" w:hAnsi="Times New Roman" w:cs="Times New Roman"/>
          <w:sz w:val="24"/>
          <w:szCs w:val="24"/>
          <w:highlight w:val="white"/>
        </w:rPr>
        <w:t xml:space="preserve">in </w:t>
      </w:r>
      <w:r w:rsidR="001719FE">
        <w:rPr>
          <w:rFonts w:ascii="Times New Roman" w:eastAsia="Times New Roman" w:hAnsi="Times New Roman" w:cs="Times New Roman"/>
          <w:sz w:val="24"/>
          <w:szCs w:val="24"/>
          <w:highlight w:val="white"/>
        </w:rPr>
        <w:t xml:space="preserve">relation to the brand, </w:t>
      </w:r>
      <w:r w:rsidR="00133C2D">
        <w:rPr>
          <w:rFonts w:ascii="Times New Roman" w:eastAsia="Times New Roman" w:hAnsi="Times New Roman" w:cs="Times New Roman"/>
          <w:sz w:val="24"/>
          <w:szCs w:val="24"/>
          <w:highlight w:val="white"/>
        </w:rPr>
        <w:t xml:space="preserve">focusing on </w:t>
      </w:r>
      <w:r w:rsidR="001719FE">
        <w:rPr>
          <w:rFonts w:ascii="Times New Roman" w:eastAsia="Times New Roman" w:hAnsi="Times New Roman" w:cs="Times New Roman"/>
          <w:sz w:val="24"/>
          <w:szCs w:val="24"/>
          <w:highlight w:val="white"/>
        </w:rPr>
        <w:t>whether brand engagement may affect their attitudes and responses or their shopping intention</w:t>
      </w:r>
      <w:r w:rsidR="00133C2D">
        <w:rPr>
          <w:rFonts w:ascii="Times New Roman" w:eastAsia="Times New Roman" w:hAnsi="Times New Roman" w:cs="Times New Roman"/>
          <w:sz w:val="24"/>
          <w:szCs w:val="24"/>
          <w:highlight w:val="white"/>
        </w:rPr>
        <w:t>s</w:t>
      </w:r>
      <w:r w:rsidR="00D1730A">
        <w:rPr>
          <w:rFonts w:ascii="Times New Roman" w:eastAsia="Times New Roman" w:hAnsi="Times New Roman" w:cs="Times New Roman"/>
          <w:sz w:val="24"/>
          <w:szCs w:val="24"/>
          <w:highlight w:val="white"/>
        </w:rPr>
        <w:t xml:space="preserve"> via mobile</w:t>
      </w:r>
      <w:r w:rsidR="00133C2D">
        <w:rPr>
          <w:rFonts w:ascii="Times New Roman" w:eastAsia="Times New Roman" w:hAnsi="Times New Roman" w:cs="Times New Roman"/>
          <w:sz w:val="24"/>
          <w:szCs w:val="24"/>
          <w:highlight w:val="white"/>
        </w:rPr>
        <w:t xml:space="preserve"> platforms</w:t>
      </w:r>
      <w:r w:rsidR="001719FE">
        <w:rPr>
          <w:rFonts w:ascii="Times New Roman" w:eastAsia="Times New Roman" w:hAnsi="Times New Roman" w:cs="Times New Roman"/>
          <w:sz w:val="24"/>
          <w:szCs w:val="24"/>
          <w:highlight w:val="white"/>
        </w:rPr>
        <w:t xml:space="preserve">. </w:t>
      </w:r>
      <w:r w:rsidR="0027608D">
        <w:rPr>
          <w:rFonts w:ascii="Times New Roman" w:eastAsia="Times New Roman" w:hAnsi="Times New Roman" w:cs="Times New Roman"/>
          <w:sz w:val="24"/>
          <w:szCs w:val="24"/>
          <w:highlight w:val="white"/>
        </w:rPr>
        <w:t xml:space="preserve">Due to earlier research that found differences between gender in mobile use </w:t>
      </w:r>
      <w:r w:rsidR="00FC016C" w:rsidRPr="00E62EA5">
        <w:rPr>
          <w:rFonts w:asciiTheme="majorBidi" w:eastAsia="Times New Roman" w:hAnsiTheme="majorBidi" w:cstheme="majorBidi"/>
          <w:sz w:val="24"/>
          <w:szCs w:val="24"/>
          <w:highlight w:val="white"/>
        </w:rPr>
        <w:t>(</w:t>
      </w:r>
      <w:r w:rsidR="00543CD0" w:rsidRPr="00E62EA5">
        <w:rPr>
          <w:rFonts w:asciiTheme="majorBidi" w:hAnsiTheme="majorBidi" w:cstheme="majorBidi"/>
          <w:color w:val="222222"/>
          <w:sz w:val="24"/>
          <w:szCs w:val="24"/>
          <w:shd w:val="clear" w:color="auto" w:fill="FFFFFF"/>
        </w:rPr>
        <w:t xml:space="preserve">e.g. van </w:t>
      </w:r>
      <w:proofErr w:type="spellStart"/>
      <w:r w:rsidR="00543CD0" w:rsidRPr="00E62EA5">
        <w:rPr>
          <w:rFonts w:asciiTheme="majorBidi" w:hAnsiTheme="majorBidi" w:cstheme="majorBidi"/>
          <w:color w:val="222222"/>
          <w:sz w:val="24"/>
          <w:szCs w:val="24"/>
          <w:shd w:val="clear" w:color="auto" w:fill="FFFFFF"/>
        </w:rPr>
        <w:t>Deursen</w:t>
      </w:r>
      <w:proofErr w:type="spellEnd"/>
      <w:r w:rsidR="00543CD0" w:rsidRPr="00E62EA5">
        <w:rPr>
          <w:rFonts w:asciiTheme="majorBidi" w:eastAsia="Times New Roman" w:hAnsiTheme="majorBidi" w:cstheme="majorBidi"/>
          <w:sz w:val="24"/>
          <w:szCs w:val="24"/>
          <w:highlight w:val="white"/>
        </w:rPr>
        <w:t xml:space="preserve"> et </w:t>
      </w:r>
      <w:r w:rsidR="00E62EA5" w:rsidRPr="00E62EA5">
        <w:rPr>
          <w:rFonts w:asciiTheme="majorBidi" w:eastAsia="Times New Roman" w:hAnsiTheme="majorBidi" w:cstheme="majorBidi"/>
          <w:sz w:val="24"/>
          <w:szCs w:val="24"/>
          <w:highlight w:val="white"/>
        </w:rPr>
        <w:t>al</w:t>
      </w:r>
      <w:r w:rsidR="00543CD0" w:rsidRPr="00E62EA5">
        <w:rPr>
          <w:rFonts w:asciiTheme="majorBidi" w:eastAsia="Times New Roman" w:hAnsiTheme="majorBidi" w:cstheme="majorBidi"/>
          <w:sz w:val="24"/>
          <w:szCs w:val="24"/>
          <w:highlight w:val="white"/>
        </w:rPr>
        <w:t>., 2015</w:t>
      </w:r>
      <w:r w:rsidR="00FC016C" w:rsidRPr="00E62EA5">
        <w:rPr>
          <w:rFonts w:asciiTheme="majorBidi" w:eastAsia="Times New Roman" w:hAnsiTheme="majorBidi" w:cstheme="majorBidi"/>
          <w:sz w:val="24"/>
          <w:szCs w:val="24"/>
          <w:highlight w:val="white"/>
        </w:rPr>
        <w:t>)</w:t>
      </w:r>
      <w:r w:rsidR="00FC016C">
        <w:rPr>
          <w:rFonts w:ascii="Times New Roman" w:eastAsia="Times New Roman" w:hAnsi="Times New Roman" w:cs="Times New Roman"/>
          <w:sz w:val="24"/>
          <w:szCs w:val="24"/>
          <w:highlight w:val="white"/>
        </w:rPr>
        <w:t xml:space="preserve"> </w:t>
      </w:r>
      <w:r w:rsidR="0027608D">
        <w:rPr>
          <w:rFonts w:ascii="Times New Roman" w:eastAsia="Times New Roman" w:hAnsi="Times New Roman" w:cs="Times New Roman"/>
          <w:sz w:val="24"/>
          <w:szCs w:val="24"/>
          <w:highlight w:val="white"/>
        </w:rPr>
        <w:t>alongside other studies that found gender differences in advertising attitudes</w:t>
      </w:r>
      <w:r w:rsidR="00FC016C">
        <w:rPr>
          <w:rFonts w:ascii="Times New Roman" w:eastAsia="Times New Roman" w:hAnsi="Times New Roman" w:cs="Times New Roman"/>
          <w:sz w:val="24"/>
          <w:szCs w:val="24"/>
          <w:highlight w:val="white"/>
        </w:rPr>
        <w:t xml:space="preserve"> (</w:t>
      </w:r>
      <w:r w:rsidR="00FF515D">
        <w:rPr>
          <w:rFonts w:ascii="Times New Roman" w:eastAsia="Times New Roman" w:hAnsi="Times New Roman" w:cs="Times New Roman"/>
          <w:sz w:val="24"/>
          <w:szCs w:val="24"/>
          <w:highlight w:val="white"/>
        </w:rPr>
        <w:t xml:space="preserve">e.g. </w:t>
      </w:r>
      <w:r w:rsidR="00FF515D">
        <w:rPr>
          <w:rFonts w:ascii="Times New Roman" w:eastAsia="Times New Roman" w:hAnsi="Times New Roman" w:cs="Times New Roman"/>
          <w:sz w:val="24"/>
          <w:szCs w:val="24"/>
        </w:rPr>
        <w:t>Phillip</w:t>
      </w:r>
      <w:r w:rsidR="00FF515D" w:rsidRPr="00FF515D">
        <w:rPr>
          <w:rFonts w:ascii="Times New Roman" w:eastAsia="Times New Roman" w:hAnsi="Times New Roman" w:cs="Times New Roman"/>
          <w:sz w:val="24"/>
          <w:szCs w:val="24"/>
        </w:rPr>
        <w:t xml:space="preserve"> </w:t>
      </w:r>
      <w:r w:rsidR="00BC06D2">
        <w:rPr>
          <w:rFonts w:ascii="Times New Roman" w:eastAsia="Times New Roman" w:hAnsi="Times New Roman" w:cs="Times New Roman"/>
          <w:sz w:val="24"/>
          <w:szCs w:val="24"/>
        </w:rPr>
        <w:t xml:space="preserve">&amp; </w:t>
      </w:r>
      <w:r w:rsidR="00FF515D" w:rsidRPr="00FF515D">
        <w:rPr>
          <w:rFonts w:ascii="Times New Roman" w:eastAsia="Times New Roman" w:hAnsi="Times New Roman" w:cs="Times New Roman"/>
          <w:sz w:val="24"/>
          <w:szCs w:val="24"/>
        </w:rPr>
        <w:t>Suri, 2004</w:t>
      </w:r>
      <w:r w:rsidR="006E74BB">
        <w:rPr>
          <w:rFonts w:ascii="Times New Roman" w:eastAsia="Times New Roman" w:hAnsi="Times New Roman" w:cs="Times New Roman"/>
          <w:sz w:val="24"/>
          <w:szCs w:val="24"/>
          <w:highlight w:val="white"/>
        </w:rPr>
        <w:t xml:space="preserve">; </w:t>
      </w:r>
      <w:proofErr w:type="spellStart"/>
      <w:r w:rsidR="006E74BB" w:rsidRPr="000733DB">
        <w:rPr>
          <w:rFonts w:asciiTheme="majorBidi" w:hAnsiTheme="majorBidi" w:cstheme="majorBidi"/>
          <w:color w:val="222222"/>
          <w:sz w:val="24"/>
          <w:szCs w:val="24"/>
          <w:shd w:val="clear" w:color="auto" w:fill="FFFFFF"/>
        </w:rPr>
        <w:t>Heinonen</w:t>
      </w:r>
      <w:proofErr w:type="spellEnd"/>
      <w:r w:rsidR="006E74BB" w:rsidRPr="000733DB">
        <w:rPr>
          <w:rFonts w:asciiTheme="majorBidi" w:hAnsiTheme="majorBidi" w:cstheme="majorBidi"/>
          <w:color w:val="222222"/>
          <w:sz w:val="24"/>
          <w:szCs w:val="24"/>
          <w:shd w:val="clear" w:color="auto" w:fill="FFFFFF"/>
        </w:rPr>
        <w:t xml:space="preserve"> </w:t>
      </w:r>
      <w:r w:rsidR="00BC06D2">
        <w:rPr>
          <w:rFonts w:asciiTheme="majorBidi" w:hAnsiTheme="majorBidi" w:cstheme="majorBidi"/>
          <w:color w:val="222222"/>
          <w:sz w:val="24"/>
          <w:szCs w:val="24"/>
          <w:shd w:val="clear" w:color="auto" w:fill="FFFFFF"/>
        </w:rPr>
        <w:t>&amp;</w:t>
      </w:r>
      <w:r w:rsidR="00BC06D2" w:rsidRPr="000733DB">
        <w:rPr>
          <w:rFonts w:asciiTheme="majorBidi" w:hAnsiTheme="majorBidi" w:cstheme="majorBidi"/>
          <w:color w:val="222222"/>
          <w:sz w:val="24"/>
          <w:szCs w:val="24"/>
          <w:shd w:val="clear" w:color="auto" w:fill="FFFFFF"/>
        </w:rPr>
        <w:t xml:space="preserve"> </w:t>
      </w:r>
      <w:proofErr w:type="spellStart"/>
      <w:r w:rsidR="006E74BB" w:rsidRPr="000733DB">
        <w:rPr>
          <w:rFonts w:asciiTheme="majorBidi" w:hAnsiTheme="majorBidi" w:cstheme="majorBidi"/>
          <w:color w:val="222222"/>
          <w:sz w:val="24"/>
          <w:szCs w:val="24"/>
          <w:shd w:val="clear" w:color="auto" w:fill="FFFFFF"/>
        </w:rPr>
        <w:t>Strandvik</w:t>
      </w:r>
      <w:proofErr w:type="spellEnd"/>
      <w:r w:rsidR="006E74BB" w:rsidRPr="000733DB">
        <w:rPr>
          <w:rFonts w:asciiTheme="majorBidi" w:hAnsiTheme="majorBidi" w:cstheme="majorBidi"/>
          <w:color w:val="222222"/>
          <w:sz w:val="24"/>
          <w:szCs w:val="24"/>
          <w:shd w:val="clear" w:color="auto" w:fill="FFFFFF"/>
        </w:rPr>
        <w:t>, 2007</w:t>
      </w:r>
      <w:r w:rsidR="00FC016C" w:rsidRPr="000733DB">
        <w:rPr>
          <w:rFonts w:asciiTheme="majorBidi" w:eastAsia="Times New Roman" w:hAnsiTheme="majorBidi" w:cstheme="majorBidi"/>
          <w:sz w:val="24"/>
          <w:szCs w:val="24"/>
          <w:highlight w:val="white"/>
        </w:rPr>
        <w:t>)</w:t>
      </w:r>
      <w:r w:rsidR="0027608D" w:rsidRPr="000733DB">
        <w:rPr>
          <w:rFonts w:asciiTheme="majorBidi" w:eastAsia="Times New Roman" w:hAnsiTheme="majorBidi" w:cstheme="majorBidi"/>
          <w:sz w:val="24"/>
          <w:szCs w:val="24"/>
          <w:highlight w:val="white"/>
        </w:rPr>
        <w:t>,</w:t>
      </w:r>
      <w:r w:rsidR="0027608D">
        <w:rPr>
          <w:rFonts w:ascii="Times New Roman" w:eastAsia="Times New Roman" w:hAnsi="Times New Roman" w:cs="Times New Roman"/>
          <w:sz w:val="24"/>
          <w:szCs w:val="24"/>
          <w:highlight w:val="white"/>
        </w:rPr>
        <w:t xml:space="preserve"> f</w:t>
      </w:r>
      <w:r w:rsidR="00D1730A">
        <w:rPr>
          <w:rFonts w:ascii="Times New Roman" w:eastAsia="Times New Roman" w:hAnsi="Times New Roman" w:cs="Times New Roman"/>
          <w:sz w:val="24"/>
          <w:szCs w:val="24"/>
          <w:highlight w:val="white"/>
        </w:rPr>
        <w:t xml:space="preserve">urther research may investigate </w:t>
      </w:r>
      <w:r w:rsidR="0027608D">
        <w:rPr>
          <w:rFonts w:ascii="Times New Roman" w:eastAsia="Times New Roman" w:hAnsi="Times New Roman" w:cs="Times New Roman"/>
          <w:sz w:val="24"/>
          <w:szCs w:val="24"/>
          <w:highlight w:val="white"/>
        </w:rPr>
        <w:t xml:space="preserve">whether </w:t>
      </w:r>
      <w:r w:rsidR="00133C2D">
        <w:rPr>
          <w:rFonts w:ascii="Times New Roman" w:eastAsia="Times New Roman" w:hAnsi="Times New Roman" w:cs="Times New Roman"/>
          <w:sz w:val="24"/>
          <w:szCs w:val="24"/>
          <w:highlight w:val="white"/>
        </w:rPr>
        <w:t xml:space="preserve">and if so how </w:t>
      </w:r>
      <w:r w:rsidR="0027608D">
        <w:rPr>
          <w:rFonts w:ascii="Times New Roman" w:eastAsia="Times New Roman" w:hAnsi="Times New Roman" w:cs="Times New Roman"/>
          <w:sz w:val="24"/>
          <w:szCs w:val="24"/>
          <w:highlight w:val="white"/>
        </w:rPr>
        <w:t xml:space="preserve">different </w:t>
      </w:r>
      <w:r w:rsidR="00D1730A">
        <w:rPr>
          <w:rFonts w:ascii="Times New Roman" w:eastAsia="Times New Roman" w:hAnsi="Times New Roman" w:cs="Times New Roman"/>
          <w:sz w:val="24"/>
          <w:szCs w:val="24"/>
          <w:highlight w:val="white"/>
        </w:rPr>
        <w:t xml:space="preserve">gender </w:t>
      </w:r>
      <w:r w:rsidR="0027608D">
        <w:rPr>
          <w:rFonts w:ascii="Times New Roman" w:eastAsia="Times New Roman" w:hAnsi="Times New Roman" w:cs="Times New Roman"/>
          <w:sz w:val="24"/>
          <w:szCs w:val="24"/>
          <w:highlight w:val="white"/>
        </w:rPr>
        <w:t xml:space="preserve">perceptions </w:t>
      </w:r>
      <w:r w:rsidR="00D1730A">
        <w:rPr>
          <w:rFonts w:ascii="Times New Roman" w:eastAsia="Times New Roman" w:hAnsi="Times New Roman" w:cs="Times New Roman"/>
          <w:sz w:val="24"/>
          <w:szCs w:val="24"/>
          <w:highlight w:val="white"/>
        </w:rPr>
        <w:t xml:space="preserve">in each generation </w:t>
      </w:r>
      <w:r w:rsidR="00133C2D">
        <w:rPr>
          <w:rFonts w:ascii="Times New Roman" w:eastAsia="Times New Roman" w:hAnsi="Times New Roman" w:cs="Times New Roman"/>
          <w:sz w:val="24"/>
          <w:szCs w:val="24"/>
          <w:highlight w:val="white"/>
        </w:rPr>
        <w:t>c</w:t>
      </w:r>
      <w:r w:rsidR="0027608D">
        <w:rPr>
          <w:rFonts w:ascii="Times New Roman" w:eastAsia="Times New Roman" w:hAnsi="Times New Roman" w:cs="Times New Roman"/>
          <w:sz w:val="24"/>
          <w:szCs w:val="24"/>
          <w:highlight w:val="white"/>
        </w:rPr>
        <w:t xml:space="preserve">ould affect mobile </w:t>
      </w:r>
      <w:r w:rsidR="00483B27">
        <w:rPr>
          <w:rFonts w:ascii="Times New Roman" w:eastAsia="Times New Roman" w:hAnsi="Times New Roman" w:cs="Times New Roman"/>
          <w:sz w:val="24"/>
          <w:szCs w:val="24"/>
          <w:highlight w:val="white"/>
        </w:rPr>
        <w:t>advertising attitudes</w:t>
      </w:r>
      <w:r w:rsidR="00D1730A">
        <w:rPr>
          <w:rFonts w:ascii="Times New Roman" w:eastAsia="Times New Roman" w:hAnsi="Times New Roman" w:cs="Times New Roman"/>
          <w:sz w:val="24"/>
          <w:szCs w:val="24"/>
          <w:highlight w:val="white"/>
        </w:rPr>
        <w:t>.</w:t>
      </w:r>
      <w:r w:rsidR="00FB011F">
        <w:rPr>
          <w:rFonts w:ascii="Times New Roman" w:eastAsia="Times New Roman" w:hAnsi="Times New Roman" w:cs="Times New Roman"/>
          <w:b/>
          <w:sz w:val="24"/>
          <w:szCs w:val="24"/>
        </w:rPr>
        <w:br w:type="page"/>
      </w:r>
      <w:r w:rsidR="00787E50" w:rsidRPr="00DD6DF0">
        <w:rPr>
          <w:rFonts w:ascii="Times New Roman" w:eastAsia="Times New Roman" w:hAnsi="Times New Roman" w:cs="Times New Roman"/>
          <w:b/>
          <w:sz w:val="24"/>
          <w:szCs w:val="24"/>
        </w:rPr>
        <w:lastRenderedPageBreak/>
        <w:t>References</w:t>
      </w:r>
    </w:p>
    <w:p w14:paraId="669E5CED" w14:textId="77777777" w:rsidR="00787E50" w:rsidRPr="004813FD" w:rsidRDefault="00787E50" w:rsidP="00787E50">
      <w:pPr>
        <w:spacing w:line="240" w:lineRule="auto"/>
        <w:jc w:val="both"/>
        <w:rPr>
          <w:rFonts w:ascii="Times New Roman" w:hAnsi="Times New Roman" w:cs="Times New Roman"/>
          <w:bCs/>
          <w:sz w:val="24"/>
          <w:szCs w:val="24"/>
          <w:shd w:val="clear" w:color="auto" w:fill="FFFFFF"/>
        </w:rPr>
      </w:pPr>
      <w:proofErr w:type="spellStart"/>
      <w:r w:rsidRPr="004813FD">
        <w:rPr>
          <w:rFonts w:ascii="Times New Roman" w:hAnsi="Times New Roman" w:cs="Times New Roman"/>
          <w:bCs/>
          <w:sz w:val="24"/>
          <w:szCs w:val="24"/>
          <w:shd w:val="clear" w:color="auto" w:fill="FFFFFF"/>
        </w:rPr>
        <w:t>Acar</w:t>
      </w:r>
      <w:proofErr w:type="spellEnd"/>
      <w:r w:rsidRPr="004813FD">
        <w:rPr>
          <w:rFonts w:ascii="Times New Roman" w:hAnsi="Times New Roman" w:cs="Times New Roman"/>
          <w:bCs/>
          <w:sz w:val="24"/>
          <w:szCs w:val="24"/>
          <w:shd w:val="clear" w:color="auto" w:fill="FFFFFF"/>
        </w:rPr>
        <w:t>, A. B. (2014)</w:t>
      </w:r>
      <w:r>
        <w:rPr>
          <w:rFonts w:ascii="Times New Roman" w:hAnsi="Times New Roman" w:cs="Times New Roman"/>
          <w:bCs/>
          <w:sz w:val="24"/>
          <w:szCs w:val="24"/>
          <w:shd w:val="clear" w:color="auto" w:fill="FFFFFF"/>
        </w:rPr>
        <w:t xml:space="preserve">. </w:t>
      </w:r>
      <w:r w:rsidRPr="004813FD">
        <w:rPr>
          <w:rFonts w:ascii="Times New Roman" w:hAnsi="Times New Roman" w:cs="Times New Roman"/>
          <w:bCs/>
          <w:sz w:val="24"/>
          <w:szCs w:val="24"/>
          <w:shd w:val="clear" w:color="auto" w:fill="FFFFFF"/>
        </w:rPr>
        <w:t>Do intrinsic and extrinsic motivation factors differ for Generation X and Generation Y. </w:t>
      </w:r>
      <w:r w:rsidRPr="004813FD">
        <w:rPr>
          <w:rFonts w:ascii="Times New Roman" w:hAnsi="Times New Roman" w:cs="Times New Roman"/>
          <w:bCs/>
          <w:i/>
          <w:iCs/>
          <w:sz w:val="24"/>
          <w:szCs w:val="24"/>
          <w:shd w:val="clear" w:color="auto" w:fill="FFFFFF"/>
        </w:rPr>
        <w:t>International Journal of Business and Social Science</w:t>
      </w:r>
      <w:r>
        <w:rPr>
          <w:rFonts w:ascii="Times New Roman" w:hAnsi="Times New Roman" w:cs="Times New Roman"/>
          <w:bCs/>
          <w:i/>
          <w:iCs/>
          <w:sz w:val="24"/>
          <w:szCs w:val="24"/>
          <w:shd w:val="clear" w:color="auto" w:fill="FFFFFF"/>
        </w:rPr>
        <w:t>,</w:t>
      </w:r>
      <w:r w:rsidRPr="004813FD">
        <w:rPr>
          <w:rFonts w:ascii="Times New Roman" w:hAnsi="Times New Roman" w:cs="Times New Roman"/>
          <w:bCs/>
          <w:sz w:val="24"/>
          <w:szCs w:val="24"/>
          <w:shd w:val="clear" w:color="auto" w:fill="FFFFFF"/>
        </w:rPr>
        <w:t xml:space="preserve"> </w:t>
      </w:r>
      <w:r w:rsidRPr="002379EC">
        <w:rPr>
          <w:rFonts w:ascii="Times New Roman" w:hAnsi="Times New Roman" w:cs="Times New Roman"/>
          <w:bCs/>
          <w:sz w:val="24"/>
          <w:szCs w:val="24"/>
          <w:shd w:val="clear" w:color="auto" w:fill="FFFFFF"/>
        </w:rPr>
        <w:t>5</w:t>
      </w:r>
      <w:r w:rsidRPr="004813FD">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w:t>
      </w:r>
      <w:r w:rsidRPr="004813FD">
        <w:rPr>
          <w:rFonts w:ascii="Times New Roman" w:hAnsi="Times New Roman" w:cs="Times New Roman"/>
          <w:bCs/>
          <w:sz w:val="24"/>
          <w:szCs w:val="24"/>
          <w:shd w:val="clear" w:color="auto" w:fill="FFFFFF"/>
        </w:rPr>
        <w:t>5</w:t>
      </w:r>
      <w:r>
        <w:rPr>
          <w:rFonts w:ascii="Times New Roman" w:hAnsi="Times New Roman" w:cs="Times New Roman"/>
          <w:bCs/>
          <w:sz w:val="24"/>
          <w:szCs w:val="24"/>
          <w:shd w:val="clear" w:color="auto" w:fill="FFFFFF"/>
        </w:rPr>
        <w:t>),</w:t>
      </w:r>
      <w:r w:rsidRPr="004813FD">
        <w:rPr>
          <w:rFonts w:ascii="Times New Roman" w:hAnsi="Times New Roman" w:cs="Times New Roman"/>
          <w:bCs/>
          <w:sz w:val="24"/>
          <w:szCs w:val="24"/>
          <w:shd w:val="clear" w:color="auto" w:fill="FFFFFF"/>
        </w:rPr>
        <w:t xml:space="preserve"> 12–20.</w:t>
      </w:r>
    </w:p>
    <w:p w14:paraId="645FE369" w14:textId="77777777" w:rsidR="00787E50" w:rsidRPr="00894ADA" w:rsidRDefault="00787E50" w:rsidP="00787E50">
      <w:pPr>
        <w:spacing w:line="240" w:lineRule="auto"/>
        <w:jc w:val="both"/>
        <w:rPr>
          <w:rFonts w:ascii="Times New Roman" w:hAnsi="Times New Roman" w:cs="Times New Roman"/>
          <w:bCs/>
          <w:sz w:val="24"/>
          <w:szCs w:val="24"/>
        </w:rPr>
      </w:pPr>
    </w:p>
    <w:p w14:paraId="4DA421E3" w14:textId="77777777" w:rsidR="00C021A5" w:rsidRPr="00C021A5" w:rsidRDefault="00C021A5" w:rsidP="003A3CFE">
      <w:pPr>
        <w:autoSpaceDE w:val="0"/>
        <w:autoSpaceDN w:val="0"/>
        <w:adjustRightInd w:val="0"/>
        <w:spacing w:line="360" w:lineRule="auto"/>
        <w:jc w:val="both"/>
        <w:rPr>
          <w:rFonts w:ascii="David" w:eastAsia="Calibri" w:hAnsi="David" w:cs="David"/>
          <w:sz w:val="24"/>
          <w:szCs w:val="24"/>
        </w:rPr>
      </w:pPr>
      <w:proofErr w:type="spellStart"/>
      <w:r w:rsidRPr="00C021A5">
        <w:rPr>
          <w:rFonts w:ascii="David" w:eastAsia="Calibri" w:hAnsi="David" w:cs="David"/>
          <w:sz w:val="24"/>
          <w:szCs w:val="24"/>
        </w:rPr>
        <w:t>Almog</w:t>
      </w:r>
      <w:proofErr w:type="spellEnd"/>
      <w:r w:rsidRPr="00C021A5">
        <w:rPr>
          <w:rFonts w:ascii="David" w:eastAsia="Calibri" w:hAnsi="David" w:cs="David"/>
          <w:sz w:val="24"/>
          <w:szCs w:val="24"/>
        </w:rPr>
        <w:t xml:space="preserve">, O. &amp; </w:t>
      </w:r>
      <w:proofErr w:type="spellStart"/>
      <w:r w:rsidRPr="00C021A5">
        <w:rPr>
          <w:rFonts w:ascii="David" w:eastAsia="Calibri" w:hAnsi="David" w:cs="David"/>
          <w:sz w:val="24"/>
          <w:szCs w:val="24"/>
        </w:rPr>
        <w:t>Almog</w:t>
      </w:r>
      <w:proofErr w:type="spellEnd"/>
      <w:r w:rsidRPr="00C021A5">
        <w:rPr>
          <w:rFonts w:ascii="David" w:eastAsia="Calibri" w:hAnsi="David" w:cs="David"/>
          <w:sz w:val="24"/>
          <w:szCs w:val="24"/>
        </w:rPr>
        <w:t xml:space="preserve">, T. (2019). Generation Y Generation Snowflake? </w:t>
      </w:r>
      <w:r w:rsidRPr="00C021A5">
        <w:rPr>
          <w:rFonts w:ascii="David" w:eastAsia="Calibri" w:hAnsi="David" w:cs="David"/>
          <w:color w:val="444444"/>
          <w:sz w:val="24"/>
          <w:szCs w:val="24"/>
          <w:shd w:val="clear" w:color="auto" w:fill="FFFFFF"/>
        </w:rPr>
        <w:t>Elstree</w:t>
      </w:r>
      <w:r w:rsidRPr="00C021A5">
        <w:rPr>
          <w:rFonts w:ascii="David" w:eastAsia="Calibri" w:hAnsi="David" w:cs="David"/>
          <w:sz w:val="24"/>
          <w:szCs w:val="24"/>
        </w:rPr>
        <w:t xml:space="preserve">, UK: </w:t>
      </w:r>
      <w:proofErr w:type="spellStart"/>
      <w:r w:rsidRPr="00C021A5">
        <w:rPr>
          <w:rFonts w:ascii="David" w:eastAsia="Calibri" w:hAnsi="David" w:cs="David"/>
          <w:color w:val="333333"/>
          <w:sz w:val="24"/>
          <w:szCs w:val="24"/>
          <w:shd w:val="clear" w:color="auto" w:fill="FFFFFF"/>
        </w:rPr>
        <w:t>Vallentine</w:t>
      </w:r>
      <w:proofErr w:type="spellEnd"/>
      <w:r w:rsidRPr="00C021A5">
        <w:rPr>
          <w:rFonts w:ascii="David" w:eastAsia="Calibri" w:hAnsi="David" w:cs="David"/>
          <w:color w:val="333333"/>
          <w:sz w:val="24"/>
          <w:szCs w:val="24"/>
          <w:shd w:val="clear" w:color="auto" w:fill="FFFFFF"/>
        </w:rPr>
        <w:t xml:space="preserve"> Mitchell.</w:t>
      </w:r>
    </w:p>
    <w:p w14:paraId="2CB4ED23" w14:textId="77777777" w:rsidR="00C021A5" w:rsidRDefault="00C021A5" w:rsidP="00787E50">
      <w:pPr>
        <w:spacing w:line="240" w:lineRule="auto"/>
        <w:jc w:val="both"/>
        <w:rPr>
          <w:rFonts w:ascii="Times New Roman" w:hAnsi="Times New Roman" w:cs="Times New Roman"/>
          <w:bCs/>
          <w:sz w:val="24"/>
          <w:szCs w:val="24"/>
          <w:shd w:val="clear" w:color="auto" w:fill="FFFFFF"/>
        </w:rPr>
      </w:pPr>
    </w:p>
    <w:p w14:paraId="33FA323B" w14:textId="77777777" w:rsidR="00787E50" w:rsidRPr="003859A8" w:rsidRDefault="00787E50" w:rsidP="00787E50">
      <w:pPr>
        <w:spacing w:line="240" w:lineRule="auto"/>
        <w:jc w:val="both"/>
        <w:rPr>
          <w:rFonts w:ascii="Times New Roman" w:hAnsi="Times New Roman" w:cs="Times New Roman"/>
          <w:bCs/>
          <w:sz w:val="24"/>
          <w:szCs w:val="24"/>
          <w:shd w:val="clear" w:color="auto" w:fill="FFFFFF"/>
        </w:rPr>
      </w:pPr>
      <w:r w:rsidRPr="003859A8">
        <w:rPr>
          <w:rFonts w:ascii="Times New Roman" w:hAnsi="Times New Roman" w:cs="Times New Roman"/>
          <w:bCs/>
          <w:sz w:val="24"/>
          <w:szCs w:val="24"/>
          <w:shd w:val="clear" w:color="auto" w:fill="FFFFFF"/>
        </w:rPr>
        <w:t xml:space="preserve">Barford, I. N. </w:t>
      </w:r>
      <w:r>
        <w:rPr>
          <w:rFonts w:ascii="Times New Roman" w:hAnsi="Times New Roman" w:cs="Times New Roman"/>
          <w:bCs/>
          <w:sz w:val="24"/>
          <w:szCs w:val="24"/>
          <w:shd w:val="clear" w:color="auto" w:fill="FFFFFF"/>
        </w:rPr>
        <w:t>&amp;</w:t>
      </w:r>
      <w:r w:rsidRPr="003859A8">
        <w:rPr>
          <w:rFonts w:ascii="Times New Roman" w:hAnsi="Times New Roman" w:cs="Times New Roman"/>
          <w:bCs/>
          <w:sz w:val="24"/>
          <w:szCs w:val="24"/>
          <w:shd w:val="clear" w:color="auto" w:fill="FFFFFF"/>
        </w:rPr>
        <w:t xml:space="preserve"> Hester</w:t>
      </w:r>
      <w:r>
        <w:rPr>
          <w:rFonts w:ascii="Times New Roman" w:hAnsi="Times New Roman" w:cs="Times New Roman"/>
          <w:bCs/>
          <w:sz w:val="24"/>
          <w:szCs w:val="24"/>
          <w:shd w:val="clear" w:color="auto" w:fill="FFFFFF"/>
        </w:rPr>
        <w:t>,</w:t>
      </w:r>
      <w:r w:rsidRPr="003859A8">
        <w:rPr>
          <w:rFonts w:ascii="Times New Roman" w:hAnsi="Times New Roman" w:cs="Times New Roman"/>
          <w:bCs/>
          <w:sz w:val="24"/>
          <w:szCs w:val="24"/>
          <w:shd w:val="clear" w:color="auto" w:fill="FFFFFF"/>
        </w:rPr>
        <w:t xml:space="preserve"> P. T.</w:t>
      </w:r>
      <w:r w:rsidRPr="003700D9">
        <w:rPr>
          <w:rFonts w:ascii="Times New Roman" w:hAnsi="Times New Roman" w:cs="Times New Roman"/>
          <w:bCs/>
          <w:sz w:val="24"/>
          <w:szCs w:val="24"/>
          <w:shd w:val="clear" w:color="auto" w:fill="FFFFFF"/>
        </w:rPr>
        <w:t xml:space="preserve"> </w:t>
      </w:r>
      <w:r w:rsidRPr="003859A8">
        <w:rPr>
          <w:rFonts w:ascii="Times New Roman" w:hAnsi="Times New Roman" w:cs="Times New Roman"/>
          <w:bCs/>
          <w:sz w:val="24"/>
          <w:szCs w:val="24"/>
          <w:shd w:val="clear" w:color="auto" w:fill="FFFFFF"/>
        </w:rPr>
        <w:t>(2011). Analysis of generation Y workforce motivation using multi attribute utility theory. </w:t>
      </w:r>
      <w:r w:rsidRPr="003859A8">
        <w:rPr>
          <w:rFonts w:ascii="Times New Roman" w:hAnsi="Times New Roman" w:cs="Times New Roman"/>
          <w:bCs/>
          <w:i/>
          <w:iCs/>
          <w:sz w:val="24"/>
          <w:szCs w:val="24"/>
          <w:shd w:val="clear" w:color="auto" w:fill="FFFFFF"/>
        </w:rPr>
        <w:t>Defense Acquisition Univ FT Belvoir</w:t>
      </w:r>
      <w:r w:rsidRPr="003859A8">
        <w:rPr>
          <w:rFonts w:ascii="Times New Roman" w:hAnsi="Times New Roman" w:cs="Times New Roman"/>
          <w:bCs/>
          <w:sz w:val="24"/>
          <w:szCs w:val="24"/>
          <w:shd w:val="clear" w:color="auto" w:fill="FFFFFF"/>
        </w:rPr>
        <w:t xml:space="preserve"> VA</w:t>
      </w:r>
      <w:r>
        <w:rPr>
          <w:rFonts w:ascii="Times New Roman" w:hAnsi="Times New Roman" w:cs="Times New Roman"/>
          <w:bCs/>
          <w:sz w:val="24"/>
          <w:szCs w:val="24"/>
          <w:shd w:val="clear" w:color="auto" w:fill="FFFFFF"/>
        </w:rPr>
        <w:t>.</w:t>
      </w:r>
      <w:r w:rsidRPr="003859A8">
        <w:rPr>
          <w:rFonts w:ascii="Times New Roman" w:hAnsi="Times New Roman" w:cs="Times New Roman"/>
          <w:bCs/>
          <w:sz w:val="24"/>
          <w:szCs w:val="24"/>
          <w:shd w:val="clear" w:color="auto" w:fill="FFFFFF"/>
        </w:rPr>
        <w:t xml:space="preserve"> </w:t>
      </w:r>
    </w:p>
    <w:p w14:paraId="2065C519" w14:textId="77777777" w:rsidR="00787E50" w:rsidRPr="00894ADA" w:rsidRDefault="00787E50" w:rsidP="00787E50">
      <w:pPr>
        <w:spacing w:line="240" w:lineRule="auto"/>
        <w:jc w:val="both"/>
        <w:rPr>
          <w:rFonts w:ascii="Times New Roman" w:hAnsi="Times New Roman" w:cs="Times New Roman"/>
          <w:bCs/>
          <w:sz w:val="24"/>
          <w:szCs w:val="24"/>
        </w:rPr>
      </w:pPr>
    </w:p>
    <w:p w14:paraId="7B470461" w14:textId="77777777" w:rsidR="00787E50" w:rsidRPr="00894ADA" w:rsidRDefault="00787E50" w:rsidP="00787E50">
      <w:pPr>
        <w:spacing w:line="240" w:lineRule="auto"/>
        <w:jc w:val="both"/>
        <w:rPr>
          <w:rFonts w:ascii="Times New Roman" w:hAnsi="Times New Roman" w:cs="Times New Roman"/>
          <w:bCs/>
          <w:sz w:val="24"/>
          <w:szCs w:val="24"/>
        </w:rPr>
      </w:pPr>
      <w:r w:rsidRPr="00894ADA">
        <w:rPr>
          <w:rFonts w:ascii="Times New Roman" w:hAnsi="Times New Roman" w:cs="Times New Roman"/>
          <w:bCs/>
          <w:sz w:val="24"/>
          <w:szCs w:val="24"/>
          <w:shd w:val="clear" w:color="auto" w:fill="FFFFFF"/>
        </w:rPr>
        <w:t>Bernstein, M. H. </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2015</w:t>
      </w:r>
      <w:r>
        <w:rPr>
          <w:rFonts w:ascii="Times New Roman" w:hAnsi="Times New Roman" w:cs="Times New Roman"/>
          <w:bCs/>
          <w:sz w:val="24"/>
          <w:szCs w:val="24"/>
          <w:shd w:val="clear" w:color="auto" w:fill="FFFFFF"/>
        </w:rPr>
        <w:t>).</w:t>
      </w:r>
      <w:r>
        <w:rPr>
          <w:rFonts w:ascii="Times New Roman" w:hAnsi="Times New Roman" w:cs="Times New Roman"/>
          <w:bCs/>
          <w:i/>
          <w:iCs/>
          <w:sz w:val="24"/>
          <w:szCs w:val="24"/>
          <w:shd w:val="clear" w:color="auto" w:fill="FFFFFF"/>
        </w:rPr>
        <w:t xml:space="preserve"> </w:t>
      </w:r>
      <w:r w:rsidRPr="00894ADA">
        <w:rPr>
          <w:rFonts w:ascii="Times New Roman" w:hAnsi="Times New Roman" w:cs="Times New Roman"/>
          <w:bCs/>
          <w:i/>
          <w:iCs/>
          <w:sz w:val="24"/>
          <w:szCs w:val="24"/>
          <w:shd w:val="clear" w:color="auto" w:fill="FFFFFF"/>
        </w:rPr>
        <w:t>Regulating business by independent commission</w:t>
      </w:r>
      <w:r w:rsidRPr="00894ADA">
        <w:rPr>
          <w:rFonts w:ascii="Times New Roman" w:hAnsi="Times New Roman" w:cs="Times New Roman"/>
          <w:bCs/>
          <w:sz w:val="24"/>
          <w:szCs w:val="24"/>
          <w:shd w:val="clear" w:color="auto" w:fill="FFFFFF"/>
        </w:rPr>
        <w:t>. Princeton University Press.</w:t>
      </w:r>
      <w:r w:rsidRPr="00894ADA">
        <w:rPr>
          <w:rFonts w:ascii="Times New Roman" w:hAnsi="Times New Roman" w:cs="Times New Roman"/>
          <w:bCs/>
          <w:sz w:val="24"/>
          <w:szCs w:val="24"/>
          <w:shd w:val="clear" w:color="auto" w:fill="FFFFFF"/>
          <w:rtl/>
        </w:rPr>
        <w:t>‏</w:t>
      </w:r>
    </w:p>
    <w:p w14:paraId="6E7FF532" w14:textId="77777777" w:rsidR="00787E50" w:rsidRPr="00894ADA" w:rsidRDefault="00787E50" w:rsidP="00787E50">
      <w:pPr>
        <w:spacing w:line="240" w:lineRule="auto"/>
        <w:jc w:val="both"/>
        <w:rPr>
          <w:rFonts w:ascii="Times New Roman" w:hAnsi="Times New Roman" w:cs="Times New Roman"/>
          <w:bCs/>
          <w:sz w:val="24"/>
          <w:szCs w:val="24"/>
        </w:rPr>
      </w:pPr>
    </w:p>
    <w:p w14:paraId="3DEE7806" w14:textId="77777777" w:rsidR="00787E50" w:rsidRPr="00613D4B" w:rsidRDefault="00787E50" w:rsidP="00787E50">
      <w:pPr>
        <w:spacing w:line="240" w:lineRule="auto"/>
        <w:jc w:val="both"/>
        <w:rPr>
          <w:rFonts w:ascii="Times New Roman" w:hAnsi="Times New Roman" w:cs="Times New Roman"/>
          <w:bCs/>
          <w:sz w:val="24"/>
          <w:szCs w:val="24"/>
        </w:rPr>
      </w:pPr>
      <w:proofErr w:type="spellStart"/>
      <w:r w:rsidRPr="003859A8">
        <w:rPr>
          <w:rFonts w:ascii="Times New Roman" w:hAnsi="Times New Roman" w:cs="Times New Roman"/>
          <w:bCs/>
          <w:sz w:val="24"/>
          <w:szCs w:val="24"/>
        </w:rPr>
        <w:t>Bilgihan</w:t>
      </w:r>
      <w:proofErr w:type="spellEnd"/>
      <w:r w:rsidRPr="003859A8">
        <w:rPr>
          <w:rFonts w:ascii="Times New Roman" w:hAnsi="Times New Roman" w:cs="Times New Roman"/>
          <w:bCs/>
          <w:sz w:val="24"/>
          <w:szCs w:val="24"/>
        </w:rPr>
        <w:t>, A. (2016)</w:t>
      </w:r>
      <w:r>
        <w:rPr>
          <w:rFonts w:ascii="Times New Roman" w:hAnsi="Times New Roman" w:cs="Times New Roman"/>
          <w:bCs/>
          <w:sz w:val="24"/>
          <w:szCs w:val="24"/>
        </w:rPr>
        <w:t xml:space="preserve">. </w:t>
      </w:r>
      <w:r w:rsidRPr="003859A8">
        <w:rPr>
          <w:rFonts w:ascii="Times New Roman" w:hAnsi="Times New Roman" w:cs="Times New Roman"/>
          <w:bCs/>
          <w:sz w:val="24"/>
          <w:szCs w:val="24"/>
        </w:rPr>
        <w:t>Gen Y customer loyalty in online shopping: An integrated model of trust, user experience and branding. </w:t>
      </w:r>
      <w:r w:rsidRPr="003859A8">
        <w:rPr>
          <w:rFonts w:ascii="Times New Roman" w:hAnsi="Times New Roman" w:cs="Times New Roman"/>
          <w:bCs/>
          <w:i/>
          <w:iCs/>
          <w:sz w:val="24"/>
          <w:szCs w:val="24"/>
        </w:rPr>
        <w:t>Computers in Human Behavior</w:t>
      </w:r>
      <w:r>
        <w:rPr>
          <w:rFonts w:ascii="Times New Roman" w:hAnsi="Times New Roman" w:cs="Times New Roman"/>
          <w:bCs/>
          <w:sz w:val="24"/>
          <w:szCs w:val="24"/>
        </w:rPr>
        <w:t>,</w:t>
      </w:r>
      <w:r w:rsidRPr="003859A8">
        <w:rPr>
          <w:rFonts w:ascii="Times New Roman" w:hAnsi="Times New Roman" w:cs="Times New Roman"/>
          <w:bCs/>
          <w:sz w:val="24"/>
          <w:szCs w:val="24"/>
        </w:rPr>
        <w:t> </w:t>
      </w:r>
      <w:r w:rsidRPr="00613D4B">
        <w:rPr>
          <w:rFonts w:ascii="Times New Roman" w:hAnsi="Times New Roman" w:cs="Times New Roman"/>
          <w:bCs/>
          <w:sz w:val="24"/>
          <w:szCs w:val="24"/>
        </w:rPr>
        <w:t>61</w:t>
      </w:r>
      <w:r>
        <w:rPr>
          <w:rFonts w:ascii="Times New Roman" w:hAnsi="Times New Roman" w:cs="Times New Roman"/>
          <w:bCs/>
          <w:sz w:val="24"/>
          <w:szCs w:val="24"/>
        </w:rPr>
        <w:t>,</w:t>
      </w:r>
      <w:r w:rsidRPr="003859A8">
        <w:rPr>
          <w:rFonts w:ascii="Times New Roman" w:hAnsi="Times New Roman" w:cs="Times New Roman"/>
          <w:bCs/>
          <w:sz w:val="24"/>
          <w:szCs w:val="24"/>
        </w:rPr>
        <w:t xml:space="preserve"> 103–113.</w:t>
      </w:r>
    </w:p>
    <w:p w14:paraId="007F5793" w14:textId="77777777" w:rsidR="00787E50" w:rsidRPr="00613D4B" w:rsidRDefault="00787E50" w:rsidP="00787E50">
      <w:pPr>
        <w:spacing w:line="240" w:lineRule="auto"/>
        <w:jc w:val="both"/>
        <w:rPr>
          <w:rFonts w:ascii="Times New Roman" w:hAnsi="Times New Roman" w:cs="Times New Roman"/>
          <w:bCs/>
          <w:sz w:val="24"/>
          <w:szCs w:val="24"/>
        </w:rPr>
      </w:pPr>
    </w:p>
    <w:p w14:paraId="304F4A44" w14:textId="77777777" w:rsidR="00787E50" w:rsidRPr="00894ADA" w:rsidRDefault="00787E50" w:rsidP="00787E50">
      <w:pPr>
        <w:spacing w:line="240" w:lineRule="auto"/>
        <w:jc w:val="both"/>
        <w:rPr>
          <w:rFonts w:ascii="Times New Roman" w:hAnsi="Times New Roman" w:cs="Times New Roman"/>
          <w:bCs/>
          <w:sz w:val="24"/>
          <w:szCs w:val="24"/>
        </w:rPr>
      </w:pPr>
      <w:proofErr w:type="spellStart"/>
      <w:r w:rsidRPr="00613D4B">
        <w:rPr>
          <w:rFonts w:ascii="Times New Roman" w:hAnsi="Times New Roman" w:cs="Times New Roman"/>
          <w:bCs/>
          <w:sz w:val="24"/>
          <w:szCs w:val="24"/>
          <w:shd w:val="clear" w:color="auto" w:fill="FFFFFF"/>
        </w:rPr>
        <w:t>Bilgihan</w:t>
      </w:r>
      <w:proofErr w:type="spellEnd"/>
      <w:r w:rsidRPr="00613D4B">
        <w:rPr>
          <w:rFonts w:ascii="Times New Roman" w:hAnsi="Times New Roman" w:cs="Times New Roman"/>
          <w:bCs/>
          <w:sz w:val="24"/>
          <w:szCs w:val="24"/>
          <w:shd w:val="clear" w:color="auto" w:fill="FFFFFF"/>
        </w:rPr>
        <w:t xml:space="preserve">, A., C. Peng, </w:t>
      </w:r>
      <w:r>
        <w:rPr>
          <w:rFonts w:ascii="Times New Roman" w:hAnsi="Times New Roman" w:cs="Times New Roman"/>
          <w:bCs/>
          <w:sz w:val="24"/>
          <w:szCs w:val="24"/>
          <w:shd w:val="clear" w:color="auto" w:fill="FFFFFF"/>
        </w:rPr>
        <w:t>&amp;</w:t>
      </w:r>
      <w:r w:rsidRPr="00613D4B">
        <w:rPr>
          <w:rFonts w:ascii="Times New Roman" w:hAnsi="Times New Roman" w:cs="Times New Roman"/>
          <w:bCs/>
          <w:sz w:val="24"/>
          <w:szCs w:val="24"/>
          <w:shd w:val="clear" w:color="auto" w:fill="FFFFFF"/>
        </w:rPr>
        <w:t xml:space="preserve"> </w:t>
      </w:r>
      <w:proofErr w:type="spellStart"/>
      <w:r w:rsidRPr="00613D4B">
        <w:rPr>
          <w:rFonts w:ascii="Times New Roman" w:hAnsi="Times New Roman" w:cs="Times New Roman"/>
          <w:bCs/>
          <w:sz w:val="24"/>
          <w:szCs w:val="24"/>
          <w:shd w:val="clear" w:color="auto" w:fill="FFFFFF"/>
        </w:rPr>
        <w:t>Kandampully</w:t>
      </w:r>
      <w:proofErr w:type="spellEnd"/>
      <w:r>
        <w:rPr>
          <w:rFonts w:ascii="Times New Roman" w:hAnsi="Times New Roman" w:cs="Times New Roman"/>
          <w:bCs/>
          <w:sz w:val="24"/>
          <w:szCs w:val="24"/>
          <w:shd w:val="clear" w:color="auto" w:fill="FFFFFF"/>
        </w:rPr>
        <w:t>,</w:t>
      </w:r>
      <w:r w:rsidRPr="00613D4B">
        <w:rPr>
          <w:rFonts w:ascii="Times New Roman" w:hAnsi="Times New Roman" w:cs="Times New Roman"/>
          <w:bCs/>
          <w:sz w:val="24"/>
          <w:szCs w:val="24"/>
          <w:shd w:val="clear" w:color="auto" w:fill="FFFFFF"/>
        </w:rPr>
        <w:t xml:space="preserve"> J. (2014)</w:t>
      </w:r>
      <w:r>
        <w:rPr>
          <w:rFonts w:ascii="Times New Roman" w:hAnsi="Times New Roman" w:cs="Times New Roman"/>
          <w:bCs/>
          <w:sz w:val="24"/>
          <w:szCs w:val="24"/>
          <w:shd w:val="clear" w:color="auto" w:fill="FFFFFF"/>
        </w:rPr>
        <w:t>.</w:t>
      </w:r>
      <w:r w:rsidRPr="00613D4B">
        <w:rPr>
          <w:rFonts w:ascii="Times New Roman" w:hAnsi="Times New Roman" w:cs="Times New Roman"/>
          <w:bCs/>
          <w:sz w:val="24"/>
          <w:szCs w:val="24"/>
          <w:shd w:val="clear" w:color="auto" w:fill="FFFFFF"/>
        </w:rPr>
        <w:t xml:space="preserve"> Generation Y's dining information seeking and sharing behavior on social networking sites: An exploratory study. </w:t>
      </w:r>
      <w:r w:rsidRPr="00613D4B">
        <w:rPr>
          <w:rFonts w:ascii="Times New Roman" w:hAnsi="Times New Roman" w:cs="Times New Roman"/>
          <w:bCs/>
          <w:i/>
          <w:iCs/>
          <w:sz w:val="24"/>
          <w:szCs w:val="24"/>
          <w:shd w:val="clear" w:color="auto" w:fill="FFFFFF"/>
        </w:rPr>
        <w:t>International Journal of Contemporary Hospitality Management</w:t>
      </w:r>
      <w:r>
        <w:rPr>
          <w:rFonts w:ascii="Times New Roman" w:hAnsi="Times New Roman" w:cs="Times New Roman"/>
          <w:bCs/>
          <w:sz w:val="24"/>
          <w:szCs w:val="24"/>
          <w:shd w:val="clear" w:color="auto" w:fill="FFFFFF"/>
        </w:rPr>
        <w:t>,</w:t>
      </w:r>
      <w:r w:rsidRPr="00613D4B">
        <w:rPr>
          <w:rFonts w:ascii="Times New Roman" w:hAnsi="Times New Roman" w:cs="Times New Roman"/>
          <w:bCs/>
          <w:sz w:val="24"/>
          <w:szCs w:val="24"/>
          <w:shd w:val="clear" w:color="auto" w:fill="FFFFFF"/>
        </w:rPr>
        <w:t> 26</w:t>
      </w:r>
      <w:r>
        <w:rPr>
          <w:rFonts w:ascii="Times New Roman" w:hAnsi="Times New Roman" w:cs="Times New Roman"/>
          <w:bCs/>
          <w:sz w:val="24"/>
          <w:szCs w:val="24"/>
          <w:shd w:val="clear" w:color="auto" w:fill="FFFFFF"/>
        </w:rPr>
        <w:t>, (</w:t>
      </w:r>
      <w:r w:rsidRPr="00613D4B">
        <w:rPr>
          <w:rFonts w:ascii="Times New Roman" w:hAnsi="Times New Roman" w:cs="Times New Roman"/>
          <w:bCs/>
          <w:sz w:val="24"/>
          <w:szCs w:val="24"/>
          <w:shd w:val="clear" w:color="auto" w:fill="FFFFFF"/>
        </w:rPr>
        <w:t>3</w:t>
      </w:r>
      <w:r>
        <w:rPr>
          <w:rFonts w:ascii="Times New Roman" w:hAnsi="Times New Roman" w:cs="Times New Roman"/>
          <w:bCs/>
          <w:sz w:val="24"/>
          <w:szCs w:val="24"/>
          <w:shd w:val="clear" w:color="auto" w:fill="FFFFFF"/>
        </w:rPr>
        <w:t>),</w:t>
      </w:r>
      <w:r w:rsidRPr="00613D4B">
        <w:rPr>
          <w:rFonts w:ascii="Times New Roman" w:hAnsi="Times New Roman" w:cs="Times New Roman"/>
          <w:bCs/>
          <w:sz w:val="24"/>
          <w:szCs w:val="24"/>
          <w:shd w:val="clear" w:color="auto" w:fill="FFFFFF"/>
        </w:rPr>
        <w:t xml:space="preserve"> 349-366.</w:t>
      </w:r>
      <w:r w:rsidRPr="00613D4B">
        <w:rPr>
          <w:rFonts w:ascii="Times New Roman" w:hAnsi="Times New Roman" w:cs="Times New Roman"/>
          <w:bCs/>
          <w:sz w:val="24"/>
          <w:szCs w:val="24"/>
          <w:shd w:val="clear" w:color="auto" w:fill="FFFFFF"/>
          <w:rtl/>
        </w:rPr>
        <w:t>‏</w:t>
      </w:r>
    </w:p>
    <w:p w14:paraId="6CE0DE74" w14:textId="77777777" w:rsidR="00787E50" w:rsidRPr="00894ADA" w:rsidRDefault="00787E50" w:rsidP="00787E50">
      <w:pPr>
        <w:spacing w:line="240" w:lineRule="auto"/>
        <w:jc w:val="both"/>
        <w:rPr>
          <w:rFonts w:ascii="Times New Roman" w:hAnsi="Times New Roman" w:cs="Times New Roman"/>
          <w:bCs/>
          <w:sz w:val="24"/>
          <w:szCs w:val="24"/>
        </w:rPr>
      </w:pPr>
    </w:p>
    <w:p w14:paraId="09C305FC" w14:textId="77777777" w:rsidR="00787E50" w:rsidRPr="00894ADA" w:rsidRDefault="00787E50" w:rsidP="00787E50">
      <w:pPr>
        <w:spacing w:line="240" w:lineRule="auto"/>
        <w:jc w:val="both"/>
        <w:rPr>
          <w:rFonts w:ascii="Times New Roman" w:hAnsi="Times New Roman" w:cs="Times New Roman"/>
          <w:bCs/>
          <w:sz w:val="24"/>
          <w:szCs w:val="24"/>
        </w:rPr>
      </w:pPr>
      <w:r w:rsidRPr="00894ADA">
        <w:rPr>
          <w:rFonts w:ascii="Times New Roman" w:hAnsi="Times New Roman" w:cs="Times New Roman"/>
          <w:bCs/>
          <w:sz w:val="24"/>
          <w:szCs w:val="24"/>
        </w:rPr>
        <w:t xml:space="preserve">Bolin, G. </w:t>
      </w:r>
      <w:r>
        <w:rPr>
          <w:rFonts w:ascii="Times New Roman" w:hAnsi="Times New Roman" w:cs="Times New Roman"/>
          <w:bCs/>
          <w:sz w:val="24"/>
          <w:szCs w:val="24"/>
        </w:rPr>
        <w:t>&amp;</w:t>
      </w:r>
      <w:r w:rsidRPr="00894ADA">
        <w:rPr>
          <w:rFonts w:ascii="Times New Roman" w:hAnsi="Times New Roman" w:cs="Times New Roman"/>
          <w:bCs/>
          <w:sz w:val="24"/>
          <w:szCs w:val="24"/>
        </w:rPr>
        <w:t xml:space="preserve"> </w:t>
      </w:r>
      <w:proofErr w:type="spellStart"/>
      <w:r w:rsidRPr="00894ADA">
        <w:rPr>
          <w:rFonts w:ascii="Times New Roman" w:hAnsi="Times New Roman" w:cs="Times New Roman"/>
          <w:bCs/>
          <w:sz w:val="24"/>
          <w:szCs w:val="24"/>
        </w:rPr>
        <w:t>Westlund</w:t>
      </w:r>
      <w:proofErr w:type="spellEnd"/>
      <w:r>
        <w:rPr>
          <w:rFonts w:ascii="Times New Roman" w:hAnsi="Times New Roman" w:cs="Times New Roman"/>
          <w:bCs/>
          <w:sz w:val="24"/>
          <w:szCs w:val="24"/>
        </w:rPr>
        <w:t xml:space="preserve">, </w:t>
      </w:r>
      <w:r w:rsidRPr="00894ADA">
        <w:rPr>
          <w:rFonts w:ascii="Times New Roman" w:hAnsi="Times New Roman" w:cs="Times New Roman"/>
          <w:bCs/>
          <w:sz w:val="24"/>
          <w:szCs w:val="24"/>
        </w:rPr>
        <w:t>O. (2009)</w:t>
      </w:r>
      <w:r>
        <w:rPr>
          <w:rFonts w:ascii="Times New Roman" w:hAnsi="Times New Roman" w:cs="Times New Roman"/>
          <w:bCs/>
          <w:sz w:val="24"/>
          <w:szCs w:val="24"/>
        </w:rPr>
        <w:t xml:space="preserve">. </w:t>
      </w:r>
      <w:r w:rsidRPr="00894ADA">
        <w:rPr>
          <w:rFonts w:ascii="Times New Roman" w:hAnsi="Times New Roman" w:cs="Times New Roman"/>
          <w:bCs/>
          <w:sz w:val="24"/>
          <w:szCs w:val="24"/>
        </w:rPr>
        <w:t xml:space="preserve">Mobile generations: The role of mobile technology in the shaping of Swedish media generations." </w:t>
      </w:r>
      <w:r w:rsidRPr="00894ADA">
        <w:rPr>
          <w:rFonts w:ascii="Times New Roman" w:hAnsi="Times New Roman" w:cs="Times New Roman"/>
          <w:bCs/>
          <w:i/>
          <w:iCs/>
          <w:sz w:val="24"/>
          <w:szCs w:val="24"/>
        </w:rPr>
        <w:t>International Journal of Communication</w:t>
      </w:r>
      <w:r>
        <w:rPr>
          <w:rFonts w:ascii="Times New Roman" w:hAnsi="Times New Roman" w:cs="Times New Roman"/>
          <w:bCs/>
          <w:i/>
          <w:iCs/>
          <w:sz w:val="24"/>
          <w:szCs w:val="24"/>
        </w:rPr>
        <w:t>,</w:t>
      </w:r>
      <w:r w:rsidRPr="00894ADA">
        <w:rPr>
          <w:rFonts w:ascii="Times New Roman" w:hAnsi="Times New Roman" w:cs="Times New Roman"/>
          <w:bCs/>
          <w:sz w:val="24"/>
          <w:szCs w:val="24"/>
        </w:rPr>
        <w:t xml:space="preserve"> 3</w:t>
      </w:r>
      <w:r>
        <w:rPr>
          <w:rFonts w:ascii="Times New Roman" w:hAnsi="Times New Roman" w:cs="Times New Roman"/>
          <w:bCs/>
          <w:sz w:val="24"/>
          <w:szCs w:val="24"/>
        </w:rPr>
        <w:t>,</w:t>
      </w:r>
      <w:r w:rsidRPr="00894ADA">
        <w:rPr>
          <w:rFonts w:ascii="Times New Roman" w:hAnsi="Times New Roman" w:cs="Times New Roman"/>
          <w:bCs/>
          <w:sz w:val="24"/>
          <w:szCs w:val="24"/>
        </w:rPr>
        <w:t xml:space="preserve"> 108–24.</w:t>
      </w:r>
    </w:p>
    <w:p w14:paraId="19C95DC1" w14:textId="77777777" w:rsidR="00787E50" w:rsidRPr="00894ADA" w:rsidRDefault="00787E50" w:rsidP="00787E50">
      <w:pPr>
        <w:spacing w:line="240" w:lineRule="auto"/>
        <w:jc w:val="both"/>
        <w:rPr>
          <w:rFonts w:ascii="Times New Roman" w:hAnsi="Times New Roman" w:cs="Times New Roman"/>
          <w:bCs/>
          <w:sz w:val="24"/>
          <w:szCs w:val="24"/>
        </w:rPr>
      </w:pPr>
    </w:p>
    <w:p w14:paraId="5D1E7A58" w14:textId="77777777" w:rsidR="00787E50" w:rsidRPr="00894ADA" w:rsidRDefault="00787E50" w:rsidP="00787E50">
      <w:pPr>
        <w:spacing w:line="240" w:lineRule="auto"/>
        <w:jc w:val="both"/>
        <w:rPr>
          <w:rFonts w:ascii="Times New Roman" w:hAnsi="Times New Roman" w:cs="Times New Roman"/>
          <w:bCs/>
          <w:sz w:val="24"/>
          <w:szCs w:val="24"/>
        </w:rPr>
      </w:pPr>
      <w:r w:rsidRPr="00894ADA">
        <w:rPr>
          <w:rFonts w:ascii="Times New Roman" w:hAnsi="Times New Roman" w:cs="Times New Roman"/>
          <w:bCs/>
          <w:sz w:val="24"/>
          <w:szCs w:val="24"/>
          <w:shd w:val="clear" w:color="auto" w:fill="FFFFFF"/>
        </w:rPr>
        <w:t>Brehm, J. W. (1989</w:t>
      </w:r>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Psychological reactance: Theory and applications. </w:t>
      </w:r>
      <w:r w:rsidRPr="00894ADA">
        <w:rPr>
          <w:rFonts w:ascii="Times New Roman" w:hAnsi="Times New Roman" w:cs="Times New Roman"/>
          <w:bCs/>
          <w:i/>
          <w:iCs/>
          <w:sz w:val="24"/>
          <w:szCs w:val="24"/>
          <w:shd w:val="clear" w:color="auto" w:fill="FFFFFF"/>
        </w:rPr>
        <w:t>ACR North American Advances</w:t>
      </w:r>
      <w:r w:rsidRPr="00894ADA">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tl/>
        </w:rPr>
        <w:t>‏</w:t>
      </w:r>
    </w:p>
    <w:p w14:paraId="75487BE0" w14:textId="77777777" w:rsidR="00787E50" w:rsidRPr="00894ADA" w:rsidRDefault="00787E50" w:rsidP="00787E50">
      <w:pPr>
        <w:spacing w:line="240" w:lineRule="auto"/>
        <w:jc w:val="both"/>
        <w:rPr>
          <w:rFonts w:ascii="Times New Roman" w:hAnsi="Times New Roman" w:cs="Times New Roman"/>
          <w:bCs/>
          <w:sz w:val="24"/>
          <w:szCs w:val="24"/>
        </w:rPr>
      </w:pPr>
    </w:p>
    <w:p w14:paraId="78C52E84" w14:textId="77777777" w:rsidR="00787E50" w:rsidRPr="003859A8" w:rsidRDefault="00787E50" w:rsidP="00787E50">
      <w:pPr>
        <w:spacing w:line="240" w:lineRule="auto"/>
        <w:jc w:val="both"/>
        <w:rPr>
          <w:rFonts w:ascii="Times New Roman" w:hAnsi="Times New Roman" w:cs="Times New Roman"/>
          <w:bCs/>
          <w:sz w:val="24"/>
          <w:szCs w:val="24"/>
          <w:shd w:val="clear" w:color="auto" w:fill="FFFFFF"/>
        </w:rPr>
      </w:pPr>
      <w:r w:rsidRPr="003859A8">
        <w:rPr>
          <w:rFonts w:ascii="Times New Roman" w:hAnsi="Times New Roman" w:cs="Times New Roman"/>
          <w:bCs/>
          <w:sz w:val="24"/>
          <w:szCs w:val="24"/>
          <w:shd w:val="clear" w:color="auto" w:fill="FFFFFF"/>
        </w:rPr>
        <w:t xml:space="preserve">Chaney, D., </w:t>
      </w:r>
      <w:proofErr w:type="spellStart"/>
      <w:r w:rsidRPr="003859A8">
        <w:rPr>
          <w:rFonts w:ascii="Times New Roman" w:hAnsi="Times New Roman" w:cs="Times New Roman"/>
          <w:bCs/>
          <w:sz w:val="24"/>
          <w:szCs w:val="24"/>
          <w:shd w:val="clear" w:color="auto" w:fill="FFFFFF"/>
        </w:rPr>
        <w:t>Touzani</w:t>
      </w:r>
      <w:proofErr w:type="spellEnd"/>
      <w:r w:rsidRPr="003859A8">
        <w:rPr>
          <w:rFonts w:ascii="Times New Roman" w:hAnsi="Times New Roman" w:cs="Times New Roman"/>
          <w:bCs/>
          <w:sz w:val="24"/>
          <w:szCs w:val="24"/>
          <w:shd w:val="clear" w:color="auto" w:fill="FFFFFF"/>
        </w:rPr>
        <w:t xml:space="preserve">, M., </w:t>
      </w:r>
      <w:r>
        <w:rPr>
          <w:rFonts w:ascii="Times New Roman" w:hAnsi="Times New Roman" w:cs="Times New Roman"/>
          <w:bCs/>
          <w:sz w:val="24"/>
          <w:szCs w:val="24"/>
          <w:shd w:val="clear" w:color="auto" w:fill="FFFFFF"/>
        </w:rPr>
        <w:t>&amp;</w:t>
      </w:r>
      <w:r w:rsidRPr="003859A8">
        <w:rPr>
          <w:rFonts w:ascii="Times New Roman" w:hAnsi="Times New Roman" w:cs="Times New Roman"/>
          <w:bCs/>
          <w:sz w:val="24"/>
          <w:szCs w:val="24"/>
          <w:shd w:val="clear" w:color="auto" w:fill="FFFFFF"/>
        </w:rPr>
        <w:t xml:space="preserve"> Ben Slimane, K. </w:t>
      </w:r>
      <w:r>
        <w:rPr>
          <w:rFonts w:ascii="Times New Roman" w:hAnsi="Times New Roman" w:cs="Times New Roman"/>
          <w:bCs/>
          <w:sz w:val="24"/>
          <w:szCs w:val="24"/>
          <w:shd w:val="clear" w:color="auto" w:fill="FFFFFF"/>
        </w:rPr>
        <w:t>(</w:t>
      </w:r>
      <w:r w:rsidRPr="003859A8">
        <w:rPr>
          <w:rFonts w:ascii="Times New Roman" w:hAnsi="Times New Roman" w:cs="Times New Roman"/>
          <w:bCs/>
          <w:sz w:val="24"/>
          <w:szCs w:val="24"/>
          <w:shd w:val="clear" w:color="auto" w:fill="FFFFFF"/>
        </w:rPr>
        <w:t>2017</w:t>
      </w:r>
      <w:r>
        <w:rPr>
          <w:rFonts w:ascii="Times New Roman" w:hAnsi="Times New Roman" w:cs="Times New Roman"/>
          <w:bCs/>
          <w:sz w:val="24"/>
          <w:szCs w:val="24"/>
          <w:shd w:val="clear" w:color="auto" w:fill="FFFFFF"/>
        </w:rPr>
        <w:t xml:space="preserve">). </w:t>
      </w:r>
      <w:r w:rsidRPr="003859A8">
        <w:rPr>
          <w:rFonts w:ascii="Times New Roman" w:hAnsi="Times New Roman" w:cs="Times New Roman"/>
          <w:bCs/>
          <w:i/>
          <w:iCs/>
          <w:sz w:val="24"/>
          <w:szCs w:val="24"/>
          <w:shd w:val="clear" w:color="auto" w:fill="FFFFFF"/>
        </w:rPr>
        <w:t>Marketing to the (new) generations: Summary and perspectives</w:t>
      </w:r>
      <w:r w:rsidRPr="003859A8">
        <w:rPr>
          <w:rFonts w:ascii="Times New Roman" w:hAnsi="Times New Roman" w:cs="Times New Roman"/>
          <w:bCs/>
          <w:sz w:val="24"/>
          <w:szCs w:val="24"/>
          <w:shd w:val="clear" w:color="auto" w:fill="FFFFFF"/>
        </w:rPr>
        <w:t>. London: Taylor Francis</w:t>
      </w:r>
      <w:r>
        <w:rPr>
          <w:rFonts w:ascii="Times New Roman" w:hAnsi="Times New Roman" w:cs="Times New Roman"/>
          <w:bCs/>
          <w:sz w:val="24"/>
          <w:szCs w:val="24"/>
          <w:shd w:val="clear" w:color="auto" w:fill="FFFFFF"/>
        </w:rPr>
        <w:t>.</w:t>
      </w:r>
      <w:r w:rsidRPr="003859A8">
        <w:rPr>
          <w:rFonts w:ascii="Times New Roman" w:hAnsi="Times New Roman" w:cs="Times New Roman"/>
          <w:bCs/>
          <w:sz w:val="24"/>
          <w:szCs w:val="24"/>
          <w:shd w:val="clear" w:color="auto" w:fill="FFFFFF"/>
        </w:rPr>
        <w:t xml:space="preserve"> </w:t>
      </w:r>
    </w:p>
    <w:p w14:paraId="3F967EC1" w14:textId="77777777" w:rsidR="006335DA" w:rsidRPr="00B050B1" w:rsidRDefault="006335DA" w:rsidP="006335DA">
      <w:pPr>
        <w:spacing w:before="300" w:after="300" w:line="240" w:lineRule="auto"/>
        <w:jc w:val="both"/>
        <w:rPr>
          <w:rFonts w:asciiTheme="majorBidi" w:eastAsia="Times New Roman" w:hAnsiTheme="majorBidi" w:cstheme="majorBidi"/>
          <w:b/>
          <w:sz w:val="24"/>
          <w:szCs w:val="24"/>
        </w:rPr>
      </w:pPr>
      <w:r w:rsidRPr="00B050B1">
        <w:rPr>
          <w:rFonts w:asciiTheme="majorBidi" w:hAnsiTheme="majorBidi" w:cstheme="majorBidi"/>
          <w:color w:val="222222"/>
          <w:sz w:val="24"/>
          <w:szCs w:val="24"/>
          <w:shd w:val="clear" w:color="auto" w:fill="FFFFFF"/>
        </w:rPr>
        <w:t xml:space="preserve">Chowdhury, H. K., Parvin, N., </w:t>
      </w:r>
      <w:proofErr w:type="spellStart"/>
      <w:r w:rsidRPr="00B050B1">
        <w:rPr>
          <w:rFonts w:asciiTheme="majorBidi" w:hAnsiTheme="majorBidi" w:cstheme="majorBidi"/>
          <w:color w:val="222222"/>
          <w:sz w:val="24"/>
          <w:szCs w:val="24"/>
          <w:shd w:val="clear" w:color="auto" w:fill="FFFFFF"/>
        </w:rPr>
        <w:t>Weitenberner</w:t>
      </w:r>
      <w:proofErr w:type="spellEnd"/>
      <w:r w:rsidRPr="00B050B1">
        <w:rPr>
          <w:rFonts w:asciiTheme="majorBidi" w:hAnsiTheme="majorBidi" w:cstheme="majorBidi"/>
          <w:color w:val="222222"/>
          <w:sz w:val="24"/>
          <w:szCs w:val="24"/>
          <w:shd w:val="clear" w:color="auto" w:fill="FFFFFF"/>
        </w:rPr>
        <w:t>, C., &amp; Becker, M. (2006). Consumer attitude toward mobile advertising in an emerging market: An empirical study. </w:t>
      </w:r>
      <w:r w:rsidRPr="00B050B1">
        <w:rPr>
          <w:rFonts w:asciiTheme="majorBidi" w:hAnsiTheme="majorBidi" w:cstheme="majorBidi"/>
          <w:i/>
          <w:iCs/>
          <w:color w:val="222222"/>
          <w:sz w:val="24"/>
          <w:szCs w:val="24"/>
          <w:shd w:val="clear" w:color="auto" w:fill="FFFFFF"/>
        </w:rPr>
        <w:t>International Journal of Mobile Marketing</w:t>
      </w:r>
      <w:r w:rsidRPr="00B050B1">
        <w:rPr>
          <w:rFonts w:asciiTheme="majorBidi" w:hAnsiTheme="majorBidi" w:cstheme="majorBidi"/>
          <w:color w:val="222222"/>
          <w:sz w:val="24"/>
          <w:szCs w:val="24"/>
          <w:shd w:val="clear" w:color="auto" w:fill="FFFFFF"/>
        </w:rPr>
        <w:t>, </w:t>
      </w:r>
      <w:r w:rsidRPr="00B050B1">
        <w:rPr>
          <w:rFonts w:asciiTheme="majorBidi" w:hAnsiTheme="majorBidi" w:cstheme="majorBidi"/>
          <w:i/>
          <w:iCs/>
          <w:color w:val="222222"/>
          <w:sz w:val="24"/>
          <w:szCs w:val="24"/>
          <w:shd w:val="clear" w:color="auto" w:fill="FFFFFF"/>
        </w:rPr>
        <w:t>1</w:t>
      </w:r>
      <w:r w:rsidRPr="00B050B1">
        <w:rPr>
          <w:rFonts w:asciiTheme="majorBidi" w:hAnsiTheme="majorBidi" w:cstheme="majorBidi"/>
          <w:color w:val="222222"/>
          <w:sz w:val="24"/>
          <w:szCs w:val="24"/>
          <w:shd w:val="clear" w:color="auto" w:fill="FFFFFF"/>
        </w:rPr>
        <w:t>(2), 33-42.</w:t>
      </w:r>
    </w:p>
    <w:p w14:paraId="382F5147" w14:textId="77777777" w:rsidR="00787E50" w:rsidRDefault="00787E50" w:rsidP="00787E50">
      <w:pPr>
        <w:spacing w:line="240" w:lineRule="auto"/>
        <w:jc w:val="both"/>
        <w:rPr>
          <w:rFonts w:ascii="Times New Roman" w:hAnsi="Times New Roman" w:cs="Times New Roman"/>
          <w:bCs/>
          <w:sz w:val="24"/>
          <w:szCs w:val="24"/>
        </w:rPr>
      </w:pPr>
      <w:proofErr w:type="spellStart"/>
      <w:r w:rsidRPr="00894ADA">
        <w:rPr>
          <w:rFonts w:ascii="Times New Roman" w:hAnsi="Times New Roman" w:cs="Times New Roman"/>
          <w:bCs/>
          <w:sz w:val="24"/>
          <w:szCs w:val="24"/>
          <w:shd w:val="clear" w:color="auto" w:fill="FFFFFF"/>
        </w:rPr>
        <w:t>Clow</w:t>
      </w:r>
      <w:proofErr w:type="spellEnd"/>
      <w:r w:rsidRPr="00894ADA">
        <w:rPr>
          <w:rFonts w:ascii="Times New Roman" w:hAnsi="Times New Roman" w:cs="Times New Roman"/>
          <w:bCs/>
          <w:sz w:val="24"/>
          <w:szCs w:val="24"/>
          <w:shd w:val="clear" w:color="auto" w:fill="FFFFFF"/>
        </w:rPr>
        <w:t xml:space="preserve">, K., </w:t>
      </w:r>
      <w:r>
        <w:rPr>
          <w:rFonts w:ascii="Times New Roman" w:hAnsi="Times New Roman" w:cs="Times New Roman"/>
          <w:bCs/>
          <w:sz w:val="24"/>
          <w:szCs w:val="24"/>
          <w:shd w:val="clear" w:color="auto" w:fill="FFFFFF"/>
        </w:rPr>
        <w:t>&amp;</w:t>
      </w:r>
      <w:r w:rsidRPr="00894ADA">
        <w:rPr>
          <w:rFonts w:ascii="Times New Roman" w:hAnsi="Times New Roman" w:cs="Times New Roman"/>
          <w:bCs/>
          <w:sz w:val="24"/>
          <w:szCs w:val="24"/>
          <w:shd w:val="clear" w:color="auto" w:fill="FFFFFF"/>
        </w:rPr>
        <w:t xml:space="preserve"> Baack</w:t>
      </w:r>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 xml:space="preserve">D. </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2016</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w:t>
      </w:r>
      <w:r>
        <w:rPr>
          <w:rFonts w:ascii="Times New Roman" w:hAnsi="Times New Roman" w:cs="Times New Roman"/>
          <w:bCs/>
          <w:i/>
          <w:iCs/>
          <w:sz w:val="24"/>
          <w:szCs w:val="24"/>
          <w:shd w:val="clear" w:color="auto" w:fill="FFFFFF"/>
        </w:rPr>
        <w:t xml:space="preserve"> </w:t>
      </w:r>
      <w:proofErr w:type="spellStart"/>
      <w:r w:rsidRPr="00894ADA">
        <w:rPr>
          <w:rFonts w:ascii="Times New Roman" w:hAnsi="Times New Roman" w:cs="Times New Roman"/>
          <w:bCs/>
          <w:i/>
          <w:iCs/>
          <w:sz w:val="24"/>
          <w:szCs w:val="24"/>
          <w:shd w:val="clear" w:color="auto" w:fill="FFFFFF"/>
        </w:rPr>
        <w:t>Bütünleşik</w:t>
      </w:r>
      <w:proofErr w:type="spellEnd"/>
      <w:r w:rsidRPr="00894ADA">
        <w:rPr>
          <w:rFonts w:ascii="Times New Roman" w:hAnsi="Times New Roman" w:cs="Times New Roman"/>
          <w:bCs/>
          <w:i/>
          <w:iCs/>
          <w:sz w:val="24"/>
          <w:szCs w:val="24"/>
          <w:shd w:val="clear" w:color="auto" w:fill="FFFFFF"/>
        </w:rPr>
        <w:t xml:space="preserve"> </w:t>
      </w:r>
      <w:proofErr w:type="spellStart"/>
      <w:r w:rsidRPr="00894ADA">
        <w:rPr>
          <w:rFonts w:ascii="Times New Roman" w:hAnsi="Times New Roman" w:cs="Times New Roman"/>
          <w:bCs/>
          <w:i/>
          <w:iCs/>
          <w:sz w:val="24"/>
          <w:szCs w:val="24"/>
          <w:shd w:val="clear" w:color="auto" w:fill="FFFFFF"/>
        </w:rPr>
        <w:t>reklam</w:t>
      </w:r>
      <w:proofErr w:type="spellEnd"/>
      <w:r w:rsidRPr="00894ADA">
        <w:rPr>
          <w:rFonts w:ascii="Times New Roman" w:hAnsi="Times New Roman" w:cs="Times New Roman"/>
          <w:bCs/>
          <w:i/>
          <w:iCs/>
          <w:sz w:val="24"/>
          <w:szCs w:val="24"/>
          <w:shd w:val="clear" w:color="auto" w:fill="FFFFFF"/>
        </w:rPr>
        <w:t xml:space="preserve">, </w:t>
      </w:r>
      <w:proofErr w:type="spellStart"/>
      <w:r w:rsidRPr="00894ADA">
        <w:rPr>
          <w:rFonts w:ascii="Times New Roman" w:hAnsi="Times New Roman" w:cs="Times New Roman"/>
          <w:bCs/>
          <w:i/>
          <w:iCs/>
          <w:sz w:val="24"/>
          <w:szCs w:val="24"/>
          <w:shd w:val="clear" w:color="auto" w:fill="FFFFFF"/>
        </w:rPr>
        <w:t>tutundurma</w:t>
      </w:r>
      <w:proofErr w:type="spellEnd"/>
      <w:r w:rsidRPr="00894ADA">
        <w:rPr>
          <w:rFonts w:ascii="Times New Roman" w:hAnsi="Times New Roman" w:cs="Times New Roman"/>
          <w:bCs/>
          <w:i/>
          <w:iCs/>
          <w:sz w:val="24"/>
          <w:szCs w:val="24"/>
          <w:shd w:val="clear" w:color="auto" w:fill="FFFFFF"/>
        </w:rPr>
        <w:t xml:space="preserve"> </w:t>
      </w:r>
      <w:proofErr w:type="spellStart"/>
      <w:r w:rsidRPr="00894ADA">
        <w:rPr>
          <w:rFonts w:ascii="Times New Roman" w:hAnsi="Times New Roman" w:cs="Times New Roman"/>
          <w:bCs/>
          <w:i/>
          <w:iCs/>
          <w:sz w:val="24"/>
          <w:szCs w:val="24"/>
          <w:shd w:val="clear" w:color="auto" w:fill="FFFFFF"/>
        </w:rPr>
        <w:t>ve</w:t>
      </w:r>
      <w:proofErr w:type="spellEnd"/>
      <w:r w:rsidRPr="00894ADA">
        <w:rPr>
          <w:rFonts w:ascii="Times New Roman" w:hAnsi="Times New Roman" w:cs="Times New Roman"/>
          <w:bCs/>
          <w:i/>
          <w:iCs/>
          <w:sz w:val="24"/>
          <w:szCs w:val="24"/>
          <w:shd w:val="clear" w:color="auto" w:fill="FFFFFF"/>
        </w:rPr>
        <w:t xml:space="preserve"> </w:t>
      </w:r>
      <w:proofErr w:type="spellStart"/>
      <w:r w:rsidRPr="00894ADA">
        <w:rPr>
          <w:rFonts w:ascii="Times New Roman" w:hAnsi="Times New Roman" w:cs="Times New Roman"/>
          <w:bCs/>
          <w:i/>
          <w:iCs/>
          <w:sz w:val="24"/>
          <w:szCs w:val="24"/>
          <w:shd w:val="clear" w:color="auto" w:fill="FFFFFF"/>
        </w:rPr>
        <w:t>pazarlama</w:t>
      </w:r>
      <w:proofErr w:type="spellEnd"/>
      <w:r w:rsidRPr="00894ADA">
        <w:rPr>
          <w:rFonts w:ascii="Times New Roman" w:hAnsi="Times New Roman" w:cs="Times New Roman"/>
          <w:bCs/>
          <w:i/>
          <w:iCs/>
          <w:sz w:val="24"/>
          <w:szCs w:val="24"/>
          <w:shd w:val="clear" w:color="auto" w:fill="FFFFFF"/>
        </w:rPr>
        <w:t xml:space="preserve"> </w:t>
      </w:r>
      <w:proofErr w:type="spellStart"/>
      <w:r w:rsidRPr="00894ADA">
        <w:rPr>
          <w:rFonts w:ascii="Times New Roman" w:hAnsi="Times New Roman" w:cs="Times New Roman"/>
          <w:bCs/>
          <w:i/>
          <w:iCs/>
          <w:sz w:val="24"/>
          <w:szCs w:val="24"/>
          <w:shd w:val="clear" w:color="auto" w:fill="FFFFFF"/>
        </w:rPr>
        <w:t>iletişimi</w:t>
      </w:r>
      <w:proofErr w:type="spellEnd"/>
      <w:r w:rsidRPr="00894ADA">
        <w:rPr>
          <w:rFonts w:ascii="Times New Roman" w:hAnsi="Times New Roman" w:cs="Times New Roman"/>
          <w:bCs/>
          <w:sz w:val="24"/>
          <w:szCs w:val="24"/>
          <w:shd w:val="clear" w:color="auto" w:fill="FFFFFF"/>
        </w:rPr>
        <w:t>, </w:t>
      </w:r>
      <w:proofErr w:type="spellStart"/>
      <w:r w:rsidRPr="00894ADA">
        <w:rPr>
          <w:rFonts w:ascii="Times New Roman" w:hAnsi="Times New Roman" w:cs="Times New Roman"/>
          <w:bCs/>
          <w:sz w:val="24"/>
          <w:szCs w:val="24"/>
          <w:shd w:val="clear" w:color="auto" w:fill="FFFFFF"/>
        </w:rPr>
        <w:t>Çeviri</w:t>
      </w:r>
      <w:proofErr w:type="spellEnd"/>
      <w:r w:rsidRPr="00894ADA">
        <w:rPr>
          <w:rFonts w:ascii="Times New Roman" w:hAnsi="Times New Roman" w:cs="Times New Roman"/>
          <w:bCs/>
          <w:sz w:val="24"/>
          <w:szCs w:val="24"/>
          <w:shd w:val="clear" w:color="auto" w:fill="FFFFFF"/>
        </w:rPr>
        <w:t xml:space="preserve"> ed. </w:t>
      </w:r>
      <w:proofErr w:type="spellStart"/>
      <w:r w:rsidRPr="00894ADA">
        <w:rPr>
          <w:rFonts w:ascii="Times New Roman" w:hAnsi="Times New Roman" w:cs="Times New Roman"/>
          <w:bCs/>
          <w:sz w:val="24"/>
          <w:szCs w:val="24"/>
          <w:shd w:val="clear" w:color="auto" w:fill="FFFFFF"/>
        </w:rPr>
        <w:t>Gülay</w:t>
      </w:r>
      <w:proofErr w:type="spellEnd"/>
      <w:r w:rsidRPr="00894ADA">
        <w:rPr>
          <w:rFonts w:ascii="Times New Roman" w:hAnsi="Times New Roman" w:cs="Times New Roman"/>
          <w:bCs/>
          <w:sz w:val="24"/>
          <w:szCs w:val="24"/>
          <w:shd w:val="clear" w:color="auto" w:fill="FFFFFF"/>
        </w:rPr>
        <w:t xml:space="preserve"> </w:t>
      </w:r>
      <w:proofErr w:type="spellStart"/>
      <w:r w:rsidRPr="00894ADA">
        <w:rPr>
          <w:rFonts w:ascii="Times New Roman" w:hAnsi="Times New Roman" w:cs="Times New Roman"/>
          <w:bCs/>
          <w:sz w:val="24"/>
          <w:szCs w:val="24"/>
          <w:shd w:val="clear" w:color="auto" w:fill="FFFFFF"/>
        </w:rPr>
        <w:t>Öztürk</w:t>
      </w:r>
      <w:proofErr w:type="spellEnd"/>
      <w:r w:rsidRPr="00894ADA">
        <w:rPr>
          <w:rFonts w:ascii="Times New Roman" w:hAnsi="Times New Roman" w:cs="Times New Roman"/>
          <w:bCs/>
          <w:sz w:val="24"/>
          <w:szCs w:val="24"/>
          <w:shd w:val="clear" w:color="auto" w:fill="FFFFFF"/>
        </w:rPr>
        <w:t>.</w:t>
      </w:r>
      <w:r w:rsidRPr="00894ADA">
        <w:rPr>
          <w:rFonts w:ascii="Times New Roman" w:hAnsi="Times New Roman" w:cs="Times New Roman"/>
          <w:bCs/>
          <w:i/>
          <w:iCs/>
          <w:sz w:val="24"/>
          <w:szCs w:val="24"/>
          <w:shd w:val="clear" w:color="auto" w:fill="FFFFFF"/>
        </w:rPr>
        <w:t xml:space="preserve"> </w:t>
      </w:r>
      <w:r w:rsidRPr="00894ADA">
        <w:rPr>
          <w:rFonts w:ascii="Times New Roman" w:hAnsi="Times New Roman" w:cs="Times New Roman"/>
          <w:bCs/>
          <w:sz w:val="24"/>
          <w:szCs w:val="24"/>
          <w:shd w:val="clear" w:color="auto" w:fill="FFFFFF"/>
        </w:rPr>
        <w:t xml:space="preserve">Nobel </w:t>
      </w:r>
      <w:proofErr w:type="spellStart"/>
      <w:r w:rsidRPr="00894ADA">
        <w:rPr>
          <w:rFonts w:ascii="Times New Roman" w:hAnsi="Times New Roman" w:cs="Times New Roman"/>
          <w:bCs/>
          <w:sz w:val="24"/>
          <w:szCs w:val="24"/>
          <w:shd w:val="clear" w:color="auto" w:fill="FFFFFF"/>
        </w:rPr>
        <w:t>Akademik</w:t>
      </w:r>
      <w:proofErr w:type="spellEnd"/>
      <w:r w:rsidRPr="00894ADA">
        <w:rPr>
          <w:rFonts w:ascii="Times New Roman" w:hAnsi="Times New Roman" w:cs="Times New Roman"/>
          <w:bCs/>
          <w:sz w:val="24"/>
          <w:szCs w:val="24"/>
          <w:shd w:val="clear" w:color="auto" w:fill="FFFFFF"/>
        </w:rPr>
        <w:t xml:space="preserve"> </w:t>
      </w:r>
      <w:proofErr w:type="spellStart"/>
      <w:r w:rsidRPr="00894ADA">
        <w:rPr>
          <w:rFonts w:ascii="Times New Roman" w:hAnsi="Times New Roman" w:cs="Times New Roman"/>
          <w:bCs/>
          <w:sz w:val="24"/>
          <w:szCs w:val="24"/>
          <w:shd w:val="clear" w:color="auto" w:fill="FFFFFF"/>
        </w:rPr>
        <w:t>Yayıncılık</w:t>
      </w:r>
      <w:proofErr w:type="spellEnd"/>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w:t>
      </w:r>
    </w:p>
    <w:p w14:paraId="0A4DDDE6" w14:textId="77777777" w:rsidR="006335DA" w:rsidRDefault="006335DA" w:rsidP="00787E50">
      <w:pPr>
        <w:spacing w:line="240" w:lineRule="auto"/>
        <w:jc w:val="both"/>
        <w:rPr>
          <w:rFonts w:ascii="Times New Roman" w:hAnsi="Times New Roman" w:cs="Times New Roman"/>
          <w:bCs/>
          <w:sz w:val="24"/>
          <w:szCs w:val="24"/>
        </w:rPr>
      </w:pPr>
    </w:p>
    <w:p w14:paraId="71570EA7" w14:textId="77777777" w:rsidR="00787E50" w:rsidRPr="003859A8" w:rsidRDefault="00787E50" w:rsidP="00787E50">
      <w:pPr>
        <w:spacing w:line="240" w:lineRule="auto"/>
        <w:jc w:val="both"/>
        <w:rPr>
          <w:rFonts w:ascii="Times New Roman" w:eastAsia="Times New Roman" w:hAnsi="Times New Roman" w:cs="Times New Roman"/>
          <w:bCs/>
          <w:sz w:val="24"/>
          <w:szCs w:val="24"/>
        </w:rPr>
      </w:pPr>
      <w:proofErr w:type="spellStart"/>
      <w:r w:rsidRPr="003859A8">
        <w:rPr>
          <w:rFonts w:ascii="Times New Roman" w:eastAsia="Times New Roman" w:hAnsi="Times New Roman" w:cs="Times New Roman"/>
          <w:bCs/>
          <w:sz w:val="24"/>
          <w:szCs w:val="24"/>
        </w:rPr>
        <w:t>Crumpacker</w:t>
      </w:r>
      <w:proofErr w:type="spellEnd"/>
      <w:r w:rsidRPr="003859A8">
        <w:rPr>
          <w:rFonts w:ascii="Times New Roman" w:eastAsia="Times New Roman" w:hAnsi="Times New Roman" w:cs="Times New Roman"/>
          <w:bCs/>
          <w:sz w:val="24"/>
          <w:szCs w:val="24"/>
        </w:rPr>
        <w:t xml:space="preserve">, M. </w:t>
      </w:r>
      <w:r>
        <w:rPr>
          <w:rFonts w:ascii="Times New Roman" w:eastAsia="Times New Roman" w:hAnsi="Times New Roman" w:cs="Times New Roman"/>
          <w:bCs/>
          <w:sz w:val="24"/>
          <w:szCs w:val="24"/>
        </w:rPr>
        <w:t>&amp;</w:t>
      </w:r>
      <w:r w:rsidRPr="003859A8">
        <w:rPr>
          <w:rFonts w:ascii="Times New Roman" w:eastAsia="Times New Roman" w:hAnsi="Times New Roman" w:cs="Times New Roman"/>
          <w:bCs/>
          <w:sz w:val="24"/>
          <w:szCs w:val="24"/>
        </w:rPr>
        <w:t xml:space="preserve"> </w:t>
      </w:r>
      <w:proofErr w:type="spellStart"/>
      <w:r w:rsidRPr="003859A8">
        <w:rPr>
          <w:rFonts w:ascii="Times New Roman" w:eastAsia="Times New Roman" w:hAnsi="Times New Roman" w:cs="Times New Roman"/>
          <w:bCs/>
          <w:sz w:val="24"/>
          <w:szCs w:val="24"/>
        </w:rPr>
        <w:t>Crumpacker</w:t>
      </w:r>
      <w:proofErr w:type="spellEnd"/>
      <w:r>
        <w:rPr>
          <w:rFonts w:ascii="Times New Roman" w:eastAsia="Times New Roman" w:hAnsi="Times New Roman" w:cs="Times New Roman"/>
          <w:bCs/>
          <w:sz w:val="24"/>
          <w:szCs w:val="24"/>
        </w:rPr>
        <w:t>,</w:t>
      </w:r>
      <w:r w:rsidRPr="003859A8">
        <w:rPr>
          <w:rFonts w:ascii="Times New Roman" w:eastAsia="Times New Roman" w:hAnsi="Times New Roman" w:cs="Times New Roman"/>
          <w:bCs/>
          <w:sz w:val="24"/>
          <w:szCs w:val="24"/>
        </w:rPr>
        <w:t xml:space="preserve"> J. M. (2007)</w:t>
      </w:r>
      <w:r>
        <w:rPr>
          <w:rFonts w:ascii="Times New Roman" w:eastAsia="Times New Roman" w:hAnsi="Times New Roman" w:cs="Times New Roman"/>
          <w:bCs/>
          <w:sz w:val="24"/>
          <w:szCs w:val="24"/>
        </w:rPr>
        <w:t>.</w:t>
      </w:r>
      <w:r w:rsidRPr="003859A8">
        <w:rPr>
          <w:rFonts w:ascii="Times New Roman" w:eastAsia="Times New Roman" w:hAnsi="Times New Roman" w:cs="Times New Roman"/>
          <w:bCs/>
          <w:sz w:val="24"/>
          <w:szCs w:val="24"/>
        </w:rPr>
        <w:t xml:space="preserve">  Succession planning and generational stereotypes: Should HR consider age-based values and attitudes a relevant factor or a passing fad? </w:t>
      </w:r>
      <w:r w:rsidRPr="003859A8">
        <w:rPr>
          <w:rFonts w:ascii="Times New Roman" w:eastAsia="Times New Roman" w:hAnsi="Times New Roman" w:cs="Times New Roman"/>
          <w:bCs/>
          <w:i/>
          <w:iCs/>
          <w:sz w:val="24"/>
          <w:szCs w:val="24"/>
        </w:rPr>
        <w:t>Public Personnel Management</w:t>
      </w:r>
      <w:r>
        <w:rPr>
          <w:rFonts w:ascii="Times New Roman" w:eastAsia="Times New Roman" w:hAnsi="Times New Roman" w:cs="Times New Roman"/>
          <w:bCs/>
          <w:sz w:val="24"/>
          <w:szCs w:val="24"/>
        </w:rPr>
        <w:t>,</w:t>
      </w:r>
      <w:r w:rsidRPr="003859A8">
        <w:rPr>
          <w:rFonts w:ascii="Times New Roman" w:eastAsia="Times New Roman" w:hAnsi="Times New Roman" w:cs="Times New Roman"/>
          <w:bCs/>
          <w:sz w:val="24"/>
          <w:szCs w:val="24"/>
        </w:rPr>
        <w:t xml:space="preserve"> 36, </w:t>
      </w:r>
      <w:r>
        <w:rPr>
          <w:rFonts w:ascii="Times New Roman" w:eastAsia="Times New Roman" w:hAnsi="Times New Roman" w:cs="Times New Roman"/>
          <w:bCs/>
          <w:sz w:val="24"/>
          <w:szCs w:val="24"/>
        </w:rPr>
        <w:t>(</w:t>
      </w:r>
      <w:r w:rsidRPr="003859A8">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w:t>
      </w:r>
      <w:r w:rsidRPr="003859A8">
        <w:rPr>
          <w:rFonts w:ascii="Times New Roman" w:eastAsia="Times New Roman" w:hAnsi="Times New Roman" w:cs="Times New Roman"/>
          <w:bCs/>
          <w:sz w:val="24"/>
          <w:szCs w:val="24"/>
        </w:rPr>
        <w:t>, 349–369.</w:t>
      </w:r>
    </w:p>
    <w:p w14:paraId="33DA1E4C" w14:textId="77777777" w:rsidR="00787E50" w:rsidRPr="00894ADA" w:rsidRDefault="00787E50" w:rsidP="00787E50">
      <w:pPr>
        <w:spacing w:line="240" w:lineRule="auto"/>
        <w:jc w:val="both"/>
        <w:rPr>
          <w:rFonts w:ascii="Times New Roman" w:hAnsi="Times New Roman" w:cs="Times New Roman"/>
          <w:bCs/>
          <w:sz w:val="24"/>
          <w:szCs w:val="24"/>
        </w:rPr>
      </w:pPr>
    </w:p>
    <w:p w14:paraId="51C90660" w14:textId="73AB26A9" w:rsidR="00787E50" w:rsidRDefault="00787E50" w:rsidP="00787E50">
      <w:pPr>
        <w:spacing w:line="240" w:lineRule="auto"/>
        <w:jc w:val="both"/>
        <w:rPr>
          <w:ins w:id="1271" w:author="אסנת רוט כהן/Osnat Roth Cohen" w:date="2020-07-30T18:43:00Z"/>
          <w:rFonts w:ascii="Times New Roman" w:hAnsi="Times New Roman" w:cs="Times New Roman"/>
          <w:bCs/>
          <w:sz w:val="24"/>
          <w:szCs w:val="24"/>
        </w:rPr>
      </w:pPr>
      <w:r w:rsidRPr="00894ADA">
        <w:rPr>
          <w:rFonts w:ascii="Times New Roman" w:hAnsi="Times New Roman" w:cs="Times New Roman"/>
          <w:bCs/>
          <w:sz w:val="24"/>
          <w:szCs w:val="24"/>
          <w:shd w:val="clear" w:color="auto" w:fill="FFFFFF"/>
        </w:rPr>
        <w:t>Dimock, M. (2019)</w:t>
      </w:r>
      <w:r w:rsidRPr="00894ADA">
        <w:rPr>
          <w:rFonts w:ascii="Times New Roman" w:hAnsi="Times New Roman" w:cs="Times New Roman"/>
          <w:bCs/>
          <w:sz w:val="24"/>
          <w:szCs w:val="24"/>
        </w:rPr>
        <w:t xml:space="preserve">. </w:t>
      </w:r>
      <w:r w:rsidRPr="00894ADA">
        <w:rPr>
          <w:rFonts w:ascii="Times New Roman" w:hAnsi="Times New Roman" w:cs="Times New Roman"/>
          <w:bCs/>
          <w:sz w:val="24"/>
          <w:szCs w:val="24"/>
          <w:shd w:val="clear" w:color="auto" w:fill="FFFFFF"/>
        </w:rPr>
        <w:t>Defining generations: Where Millennials end and Generation Z begins. </w:t>
      </w:r>
      <w:r w:rsidRPr="00894ADA">
        <w:rPr>
          <w:rFonts w:ascii="Times New Roman" w:hAnsi="Times New Roman" w:cs="Times New Roman"/>
          <w:bCs/>
          <w:i/>
          <w:iCs/>
          <w:sz w:val="24"/>
          <w:szCs w:val="24"/>
          <w:shd w:val="clear" w:color="auto" w:fill="FFFFFF"/>
        </w:rPr>
        <w:t>Pew Research Center</w:t>
      </w:r>
      <w:r w:rsidRPr="00894ADA">
        <w:rPr>
          <w:rFonts w:ascii="Times New Roman" w:hAnsi="Times New Roman" w:cs="Times New Roman"/>
          <w:bCs/>
          <w:sz w:val="24"/>
          <w:szCs w:val="24"/>
          <w:shd w:val="clear" w:color="auto" w:fill="FFFFFF"/>
        </w:rPr>
        <w:t xml:space="preserve"> 17 </w:t>
      </w:r>
      <w:r w:rsidRPr="00894ADA">
        <w:rPr>
          <w:rFonts w:ascii="Times New Roman" w:hAnsi="Times New Roman" w:cs="Times New Roman"/>
          <w:bCs/>
          <w:sz w:val="24"/>
          <w:szCs w:val="24"/>
        </w:rPr>
        <w:t>Abatable at</w:t>
      </w:r>
      <w:r w:rsidRPr="00EF7B6E">
        <w:rPr>
          <w:rFonts w:ascii="Times New Roman" w:hAnsi="Times New Roman" w:cs="Times New Roman"/>
          <w:bCs/>
          <w:sz w:val="24"/>
          <w:szCs w:val="24"/>
        </w:rPr>
        <w:t xml:space="preserve">: </w:t>
      </w:r>
      <w:hyperlink r:id="rId11" w:history="1">
        <w:r w:rsidRPr="00EF7B6E">
          <w:rPr>
            <w:rFonts w:ascii="Times New Roman" w:hAnsi="Times New Roman" w:cs="Times New Roman"/>
            <w:bCs/>
            <w:sz w:val="24"/>
            <w:szCs w:val="24"/>
          </w:rPr>
          <w:t>http://tony-silva.com/eslefl/miscstudent/downloadpagearticles/defgenerations-pew.pdf</w:t>
        </w:r>
      </w:hyperlink>
    </w:p>
    <w:p w14:paraId="07F72067" w14:textId="2EA2BE66" w:rsidR="00C62C80" w:rsidRDefault="00C62C80" w:rsidP="00787E50">
      <w:pPr>
        <w:spacing w:line="240" w:lineRule="auto"/>
        <w:jc w:val="both"/>
        <w:rPr>
          <w:ins w:id="1272" w:author="אסנת רוט כהן/Osnat Roth Cohen" w:date="2020-07-30T18:43:00Z"/>
          <w:rFonts w:ascii="Times New Roman" w:hAnsi="Times New Roman" w:cs="Times New Roman"/>
          <w:bCs/>
          <w:sz w:val="24"/>
          <w:szCs w:val="24"/>
        </w:rPr>
      </w:pPr>
    </w:p>
    <w:p w14:paraId="346F24A0" w14:textId="2CAFF799" w:rsidR="00C62C80" w:rsidRDefault="00C62C80" w:rsidP="00787E50">
      <w:pPr>
        <w:spacing w:line="240" w:lineRule="auto"/>
        <w:jc w:val="both"/>
        <w:rPr>
          <w:ins w:id="1273" w:author="אסנת רוט כהן/Osnat Roth Cohen" w:date="2020-07-30T18:43:00Z"/>
          <w:rFonts w:ascii="Times New Roman" w:hAnsi="Times New Roman" w:cs="Times New Roman"/>
          <w:bCs/>
          <w:sz w:val="24"/>
          <w:szCs w:val="24"/>
        </w:rPr>
      </w:pPr>
      <w:proofErr w:type="spellStart"/>
      <w:ins w:id="1274" w:author="אסנת רוט כהן/Osnat Roth Cohen" w:date="2020-07-30T18:43:00Z">
        <w:r w:rsidRPr="00C62C80">
          <w:rPr>
            <w:rFonts w:ascii="Times New Roman" w:hAnsi="Times New Roman" w:cs="Times New Roman"/>
            <w:bCs/>
            <w:sz w:val="24"/>
            <w:szCs w:val="24"/>
          </w:rPr>
          <w:t>Ducoﬀe</w:t>
        </w:r>
        <w:proofErr w:type="spellEnd"/>
        <w:r w:rsidRPr="00C62C80">
          <w:rPr>
            <w:rFonts w:ascii="Times New Roman" w:hAnsi="Times New Roman" w:cs="Times New Roman"/>
            <w:bCs/>
            <w:sz w:val="24"/>
            <w:szCs w:val="24"/>
          </w:rPr>
          <w:t>, R. (1995). How consumers assess the value of advertising. Vol. 17,1 –18.</w:t>
        </w:r>
      </w:ins>
    </w:p>
    <w:p w14:paraId="75BA65CC" w14:textId="0AE02C50" w:rsidR="00C62C80" w:rsidRDefault="00C62C80" w:rsidP="00787E50">
      <w:pPr>
        <w:spacing w:line="240" w:lineRule="auto"/>
        <w:jc w:val="both"/>
        <w:rPr>
          <w:ins w:id="1275" w:author="אסנת רוט כהן/Osnat Roth Cohen" w:date="2020-07-30T18:43:00Z"/>
          <w:rFonts w:ascii="Times New Roman" w:hAnsi="Times New Roman" w:cs="Times New Roman"/>
          <w:bCs/>
          <w:sz w:val="24"/>
          <w:szCs w:val="24"/>
        </w:rPr>
      </w:pPr>
    </w:p>
    <w:p w14:paraId="5510AD70" w14:textId="1DDC7F70" w:rsidR="00C62C80" w:rsidRPr="00894ADA" w:rsidRDefault="00C62C80" w:rsidP="00787E50">
      <w:pPr>
        <w:spacing w:line="240" w:lineRule="auto"/>
        <w:jc w:val="both"/>
        <w:rPr>
          <w:rFonts w:ascii="Times New Roman" w:hAnsi="Times New Roman" w:cs="Times New Roman"/>
          <w:bCs/>
          <w:sz w:val="24"/>
          <w:szCs w:val="24"/>
        </w:rPr>
      </w:pPr>
      <w:proofErr w:type="spellStart"/>
      <w:ins w:id="1276" w:author="אסנת רוט כהן/Osnat Roth Cohen" w:date="2020-07-30T18:43:00Z">
        <w:r w:rsidRPr="00C62C80">
          <w:rPr>
            <w:rFonts w:ascii="Times New Roman" w:hAnsi="Times New Roman" w:cs="Times New Roman"/>
            <w:bCs/>
            <w:sz w:val="24"/>
            <w:szCs w:val="24"/>
          </w:rPr>
          <w:t>Ducoﬀe</w:t>
        </w:r>
        <w:proofErr w:type="spellEnd"/>
        <w:r w:rsidRPr="00C62C80">
          <w:rPr>
            <w:rFonts w:ascii="Times New Roman" w:hAnsi="Times New Roman" w:cs="Times New Roman"/>
            <w:bCs/>
            <w:sz w:val="24"/>
            <w:szCs w:val="24"/>
          </w:rPr>
          <w:t xml:space="preserve">, R. (1996). Advertising value and advertising on the web. </w:t>
        </w:r>
        <w:r w:rsidRPr="00606E6C">
          <w:rPr>
            <w:rFonts w:ascii="Times New Roman" w:hAnsi="Times New Roman" w:cs="Times New Roman"/>
            <w:bCs/>
            <w:i/>
            <w:iCs/>
            <w:sz w:val="24"/>
            <w:szCs w:val="24"/>
          </w:rPr>
          <w:t>Journal of Advertising Research,</w:t>
        </w:r>
        <w:r w:rsidRPr="00C62C80">
          <w:rPr>
            <w:rFonts w:ascii="Times New Roman" w:hAnsi="Times New Roman" w:cs="Times New Roman"/>
            <w:bCs/>
            <w:sz w:val="24"/>
            <w:szCs w:val="24"/>
          </w:rPr>
          <w:t xml:space="preserve"> 36(5), 21–35.</w:t>
        </w:r>
      </w:ins>
    </w:p>
    <w:p w14:paraId="280676A1" w14:textId="77777777" w:rsidR="00787E50" w:rsidRPr="00894ADA" w:rsidRDefault="00787E50" w:rsidP="00787E50">
      <w:pPr>
        <w:spacing w:before="300" w:after="300" w:line="240" w:lineRule="auto"/>
        <w:jc w:val="both"/>
        <w:rPr>
          <w:rFonts w:ascii="Times New Roman" w:eastAsia="Times New Roman" w:hAnsi="Times New Roman" w:cs="Times New Roman"/>
          <w:bCs/>
          <w:sz w:val="24"/>
          <w:szCs w:val="24"/>
        </w:rPr>
      </w:pPr>
      <w:r w:rsidRPr="00894ADA">
        <w:rPr>
          <w:rFonts w:ascii="Times New Roman" w:hAnsi="Times New Roman" w:cs="Times New Roman"/>
          <w:bCs/>
          <w:sz w:val="24"/>
          <w:szCs w:val="24"/>
          <w:shd w:val="clear" w:color="auto" w:fill="FFFFFF"/>
        </w:rPr>
        <w:lastRenderedPageBreak/>
        <w:t xml:space="preserve">Edwards, S. M., H. Li </w:t>
      </w:r>
      <w:r>
        <w:rPr>
          <w:rFonts w:ascii="Times New Roman" w:hAnsi="Times New Roman" w:cs="Times New Roman"/>
          <w:bCs/>
          <w:sz w:val="24"/>
          <w:szCs w:val="24"/>
          <w:shd w:val="clear" w:color="auto" w:fill="FFFFFF"/>
        </w:rPr>
        <w:t>&amp;</w:t>
      </w:r>
      <w:r w:rsidRPr="00894ADA">
        <w:rPr>
          <w:rFonts w:ascii="Times New Roman" w:hAnsi="Times New Roman" w:cs="Times New Roman"/>
          <w:bCs/>
          <w:sz w:val="24"/>
          <w:szCs w:val="24"/>
          <w:shd w:val="clear" w:color="auto" w:fill="FFFFFF"/>
        </w:rPr>
        <w:t xml:space="preserve"> Lee</w:t>
      </w:r>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J. H. (2002)</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Forced exposure and psychological reactance: Antecedents and consequences of the perceived intrusiveness of pop-up ads. </w:t>
      </w:r>
      <w:r w:rsidRPr="00894ADA">
        <w:rPr>
          <w:rFonts w:ascii="Times New Roman" w:hAnsi="Times New Roman" w:cs="Times New Roman"/>
          <w:bCs/>
          <w:i/>
          <w:iCs/>
          <w:sz w:val="24"/>
          <w:szCs w:val="24"/>
          <w:shd w:val="clear" w:color="auto" w:fill="FFFFFF"/>
        </w:rPr>
        <w:t>Journal of Advertising</w:t>
      </w:r>
      <w:r>
        <w:rPr>
          <w:rFonts w:ascii="Times New Roman" w:hAnsi="Times New Roman" w:cs="Times New Roman"/>
          <w:bCs/>
          <w:i/>
          <w:iCs/>
          <w:sz w:val="24"/>
          <w:szCs w:val="24"/>
          <w:shd w:val="clear" w:color="auto" w:fill="FFFFFF"/>
        </w:rPr>
        <w:t>,</w:t>
      </w:r>
      <w:r w:rsidRPr="00894ADA">
        <w:rPr>
          <w:rFonts w:ascii="Times New Roman" w:hAnsi="Times New Roman" w:cs="Times New Roman"/>
          <w:bCs/>
          <w:sz w:val="24"/>
          <w:szCs w:val="24"/>
          <w:shd w:val="clear" w:color="auto" w:fill="FFFFFF"/>
        </w:rPr>
        <w:t> 31,</w:t>
      </w:r>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3</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83-95.</w:t>
      </w:r>
    </w:p>
    <w:p w14:paraId="1B01CB98" w14:textId="77777777" w:rsidR="00787E50" w:rsidRPr="00894ADA" w:rsidRDefault="00787E50" w:rsidP="00787E50">
      <w:pPr>
        <w:spacing w:before="300" w:after="300" w:line="240" w:lineRule="auto"/>
        <w:jc w:val="both"/>
        <w:rPr>
          <w:rFonts w:ascii="Times New Roman" w:eastAsia="Times New Roman" w:hAnsi="Times New Roman" w:cs="Times New Roman"/>
          <w:bCs/>
          <w:sz w:val="24"/>
          <w:szCs w:val="24"/>
        </w:rPr>
      </w:pPr>
      <w:r w:rsidRPr="00EF7B6E">
        <w:rPr>
          <w:rFonts w:ascii="Times New Roman" w:eastAsia="Times New Roman" w:hAnsi="Times New Roman" w:cs="Times New Roman"/>
          <w:bCs/>
          <w:sz w:val="24"/>
          <w:szCs w:val="24"/>
        </w:rPr>
        <w:t>eMarketer</w:t>
      </w:r>
      <w:r>
        <w:rPr>
          <w:rFonts w:ascii="Times New Roman" w:eastAsia="Times New Roman" w:hAnsi="Times New Roman" w:cs="Times New Roman"/>
          <w:bCs/>
          <w:sz w:val="24"/>
          <w:szCs w:val="24"/>
        </w:rPr>
        <w:t>.</w:t>
      </w:r>
      <w:r w:rsidRPr="00EF7B6E">
        <w:rPr>
          <w:rFonts w:ascii="Times New Roman" w:eastAsia="Times New Roman" w:hAnsi="Times New Roman" w:cs="Times New Roman"/>
          <w:bCs/>
          <w:sz w:val="24"/>
          <w:szCs w:val="24"/>
        </w:rPr>
        <w:t xml:space="preserve"> (16.10.2018). Retrieved from</w:t>
      </w:r>
      <w:hyperlink r:id="rId12">
        <w:r w:rsidRPr="00EF7B6E">
          <w:rPr>
            <w:rFonts w:ascii="Times New Roman" w:eastAsia="Times New Roman" w:hAnsi="Times New Roman" w:cs="Times New Roman"/>
            <w:bCs/>
            <w:sz w:val="24"/>
            <w:szCs w:val="24"/>
          </w:rPr>
          <w:t xml:space="preserve"> </w:t>
        </w:r>
      </w:hyperlink>
      <w:hyperlink r:id="rId13">
        <w:r w:rsidRPr="00EF7B6E">
          <w:rPr>
            <w:rFonts w:ascii="Times New Roman" w:eastAsia="Times New Roman" w:hAnsi="Times New Roman" w:cs="Times New Roman"/>
            <w:bCs/>
            <w:sz w:val="24"/>
            <w:szCs w:val="24"/>
          </w:rPr>
          <w:t>https://www.emarketer.com/content/mobile-ad-spending-to-surpass-all-traditional-media-combined-by-2020</w:t>
        </w:r>
      </w:hyperlink>
    </w:p>
    <w:p w14:paraId="2EEC362D" w14:textId="77777777" w:rsidR="00787E50" w:rsidRPr="00894ADA" w:rsidRDefault="00787E50" w:rsidP="00787E50">
      <w:pPr>
        <w:spacing w:before="300" w:after="300" w:line="240" w:lineRule="auto"/>
        <w:jc w:val="both"/>
        <w:rPr>
          <w:rFonts w:ascii="Times New Roman" w:hAnsi="Times New Roman" w:cs="Times New Roman"/>
          <w:bCs/>
          <w:sz w:val="24"/>
          <w:szCs w:val="24"/>
        </w:rPr>
      </w:pPr>
      <w:r w:rsidRPr="00894ADA">
        <w:rPr>
          <w:rFonts w:ascii="Times New Roman" w:hAnsi="Times New Roman" w:cs="Times New Roman"/>
          <w:bCs/>
          <w:sz w:val="24"/>
          <w:szCs w:val="24"/>
          <w:shd w:val="clear" w:color="auto" w:fill="FFFFFF"/>
        </w:rPr>
        <w:t xml:space="preserve">Fong, N. M., Z. Fang </w:t>
      </w:r>
      <w:r>
        <w:rPr>
          <w:rFonts w:ascii="Times New Roman" w:hAnsi="Times New Roman" w:cs="Times New Roman"/>
          <w:bCs/>
          <w:sz w:val="24"/>
          <w:szCs w:val="24"/>
          <w:shd w:val="clear" w:color="auto" w:fill="FFFFFF"/>
        </w:rPr>
        <w:t>&amp;</w:t>
      </w:r>
      <w:r w:rsidRPr="00894ADA">
        <w:rPr>
          <w:rFonts w:ascii="Times New Roman" w:hAnsi="Times New Roman" w:cs="Times New Roman"/>
          <w:bCs/>
          <w:sz w:val="24"/>
          <w:szCs w:val="24"/>
          <w:shd w:val="clear" w:color="auto" w:fill="FFFFFF"/>
        </w:rPr>
        <w:t xml:space="preserve"> Luo</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X. (2015)</w:t>
      </w:r>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Geo-</w:t>
      </w:r>
      <w:proofErr w:type="spellStart"/>
      <w:r w:rsidRPr="00894ADA">
        <w:rPr>
          <w:rFonts w:ascii="Times New Roman" w:hAnsi="Times New Roman" w:cs="Times New Roman"/>
          <w:bCs/>
          <w:sz w:val="24"/>
          <w:szCs w:val="24"/>
          <w:shd w:val="clear" w:color="auto" w:fill="FFFFFF"/>
        </w:rPr>
        <w:t>conquesting</w:t>
      </w:r>
      <w:proofErr w:type="spellEnd"/>
      <w:r w:rsidRPr="00894ADA">
        <w:rPr>
          <w:rFonts w:ascii="Times New Roman" w:hAnsi="Times New Roman" w:cs="Times New Roman"/>
          <w:bCs/>
          <w:sz w:val="24"/>
          <w:szCs w:val="24"/>
          <w:shd w:val="clear" w:color="auto" w:fill="FFFFFF"/>
        </w:rPr>
        <w:t>: Competitive locational targeting of mobile promotions." </w:t>
      </w:r>
      <w:r w:rsidRPr="00894ADA">
        <w:rPr>
          <w:rFonts w:ascii="Times New Roman" w:hAnsi="Times New Roman" w:cs="Times New Roman"/>
          <w:bCs/>
          <w:i/>
          <w:iCs/>
          <w:sz w:val="24"/>
          <w:szCs w:val="24"/>
          <w:shd w:val="clear" w:color="auto" w:fill="FFFFFF"/>
        </w:rPr>
        <w:t>Journal of Marketing Research</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52, </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5</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726-735.</w:t>
      </w:r>
    </w:p>
    <w:p w14:paraId="36E7196A" w14:textId="77777777" w:rsidR="00787E50" w:rsidRPr="00894ADA" w:rsidRDefault="00787E50" w:rsidP="00787E50">
      <w:pPr>
        <w:spacing w:before="300" w:after="300" w:line="240" w:lineRule="auto"/>
        <w:jc w:val="both"/>
        <w:rPr>
          <w:rFonts w:ascii="Times New Roman" w:hAnsi="Times New Roman" w:cs="Times New Roman"/>
          <w:bCs/>
          <w:sz w:val="24"/>
          <w:szCs w:val="24"/>
        </w:rPr>
      </w:pPr>
      <w:r w:rsidRPr="00894ADA">
        <w:rPr>
          <w:rFonts w:ascii="Times New Roman" w:hAnsi="Times New Roman" w:cs="Times New Roman"/>
          <w:bCs/>
          <w:sz w:val="24"/>
          <w:szCs w:val="24"/>
        </w:rPr>
        <w:t xml:space="preserve">Grewal, D., Y. Bart, M. Spann </w:t>
      </w:r>
      <w:r>
        <w:rPr>
          <w:rFonts w:ascii="Times New Roman" w:hAnsi="Times New Roman" w:cs="Times New Roman"/>
          <w:bCs/>
          <w:sz w:val="24"/>
          <w:szCs w:val="24"/>
        </w:rPr>
        <w:t>&amp;</w:t>
      </w:r>
      <w:r w:rsidRPr="00894ADA">
        <w:rPr>
          <w:rFonts w:ascii="Times New Roman" w:hAnsi="Times New Roman" w:cs="Times New Roman"/>
          <w:bCs/>
          <w:sz w:val="24"/>
          <w:szCs w:val="24"/>
        </w:rPr>
        <w:t xml:space="preserve"> </w:t>
      </w:r>
      <w:proofErr w:type="spellStart"/>
      <w:r w:rsidRPr="00894ADA">
        <w:rPr>
          <w:rFonts w:ascii="Times New Roman" w:hAnsi="Times New Roman" w:cs="Times New Roman"/>
          <w:bCs/>
          <w:sz w:val="24"/>
          <w:szCs w:val="24"/>
        </w:rPr>
        <w:t>Zubcsek</w:t>
      </w:r>
      <w:proofErr w:type="spellEnd"/>
      <w:r>
        <w:rPr>
          <w:rFonts w:ascii="Times New Roman" w:hAnsi="Times New Roman" w:cs="Times New Roman"/>
          <w:bCs/>
          <w:sz w:val="24"/>
          <w:szCs w:val="24"/>
        </w:rPr>
        <w:t xml:space="preserve">, </w:t>
      </w:r>
      <w:r w:rsidRPr="00894ADA">
        <w:rPr>
          <w:rFonts w:ascii="Times New Roman" w:hAnsi="Times New Roman" w:cs="Times New Roman"/>
          <w:bCs/>
          <w:sz w:val="24"/>
          <w:szCs w:val="24"/>
        </w:rPr>
        <w:t>P. P. (2016)</w:t>
      </w:r>
      <w:r>
        <w:rPr>
          <w:rFonts w:ascii="Times New Roman" w:hAnsi="Times New Roman" w:cs="Times New Roman"/>
          <w:bCs/>
          <w:sz w:val="24"/>
          <w:szCs w:val="24"/>
        </w:rPr>
        <w:t>.</w:t>
      </w:r>
      <w:r w:rsidRPr="00894ADA">
        <w:rPr>
          <w:rFonts w:ascii="Times New Roman" w:hAnsi="Times New Roman" w:cs="Times New Roman"/>
          <w:bCs/>
          <w:sz w:val="24"/>
          <w:szCs w:val="24"/>
        </w:rPr>
        <w:t xml:space="preserve">  Mobile advertising: a framework and research agenda. </w:t>
      </w:r>
      <w:r w:rsidRPr="00894ADA">
        <w:rPr>
          <w:rFonts w:ascii="Times New Roman" w:hAnsi="Times New Roman" w:cs="Times New Roman"/>
          <w:bCs/>
          <w:i/>
          <w:sz w:val="24"/>
          <w:szCs w:val="24"/>
        </w:rPr>
        <w:t>Journal of Interactive Marketing</w:t>
      </w:r>
      <w:r>
        <w:rPr>
          <w:rFonts w:ascii="Times New Roman" w:hAnsi="Times New Roman" w:cs="Times New Roman"/>
          <w:bCs/>
          <w:sz w:val="24"/>
          <w:szCs w:val="24"/>
        </w:rPr>
        <w:t>,</w:t>
      </w:r>
      <w:r w:rsidRPr="00894ADA">
        <w:rPr>
          <w:rFonts w:ascii="Times New Roman" w:hAnsi="Times New Roman" w:cs="Times New Roman"/>
          <w:bCs/>
          <w:sz w:val="24"/>
          <w:szCs w:val="24"/>
        </w:rPr>
        <w:t xml:space="preserve"> </w:t>
      </w:r>
      <w:r w:rsidRPr="00894ADA">
        <w:rPr>
          <w:rFonts w:ascii="Times New Roman" w:hAnsi="Times New Roman" w:cs="Times New Roman"/>
          <w:bCs/>
          <w:iCs/>
          <w:sz w:val="24"/>
          <w:szCs w:val="24"/>
        </w:rPr>
        <w:t>34</w:t>
      </w:r>
      <w:r>
        <w:rPr>
          <w:rFonts w:ascii="Times New Roman" w:hAnsi="Times New Roman" w:cs="Times New Roman"/>
          <w:bCs/>
          <w:iCs/>
          <w:sz w:val="24"/>
          <w:szCs w:val="24"/>
        </w:rPr>
        <w:t>,</w:t>
      </w:r>
      <w:r w:rsidRPr="00894ADA">
        <w:rPr>
          <w:rFonts w:ascii="Times New Roman" w:hAnsi="Times New Roman" w:cs="Times New Roman"/>
          <w:bCs/>
          <w:iCs/>
          <w:sz w:val="24"/>
          <w:szCs w:val="24"/>
        </w:rPr>
        <w:t xml:space="preserve"> </w:t>
      </w:r>
      <w:r w:rsidRPr="00894ADA">
        <w:rPr>
          <w:rFonts w:ascii="Times New Roman" w:hAnsi="Times New Roman" w:cs="Times New Roman"/>
          <w:bCs/>
          <w:sz w:val="24"/>
          <w:szCs w:val="24"/>
        </w:rPr>
        <w:t>3-14.</w:t>
      </w:r>
    </w:p>
    <w:p w14:paraId="5AC6D2C5" w14:textId="77777777" w:rsidR="00787E50" w:rsidRPr="00894ADA" w:rsidRDefault="00787E50" w:rsidP="00787E50">
      <w:pPr>
        <w:spacing w:line="240" w:lineRule="auto"/>
        <w:jc w:val="both"/>
        <w:rPr>
          <w:rFonts w:ascii="Times New Roman" w:eastAsia="Times New Roman" w:hAnsi="Times New Roman" w:cs="Times New Roman"/>
          <w:bCs/>
          <w:sz w:val="24"/>
          <w:szCs w:val="24"/>
        </w:rPr>
      </w:pPr>
      <w:proofErr w:type="spellStart"/>
      <w:r w:rsidRPr="00894ADA">
        <w:rPr>
          <w:rFonts w:ascii="Times New Roman" w:eastAsia="Times New Roman" w:hAnsi="Times New Roman" w:cs="Times New Roman"/>
          <w:bCs/>
          <w:sz w:val="24"/>
          <w:szCs w:val="24"/>
        </w:rPr>
        <w:t>Groß</w:t>
      </w:r>
      <w:proofErr w:type="spellEnd"/>
      <w:r w:rsidRPr="00894ADA">
        <w:rPr>
          <w:rFonts w:ascii="Times New Roman" w:eastAsia="Times New Roman" w:hAnsi="Times New Roman" w:cs="Times New Roman"/>
          <w:bCs/>
          <w:sz w:val="24"/>
          <w:szCs w:val="24"/>
        </w:rPr>
        <w:t>, M. (2016)</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 xml:space="preserve"> Impediments to mobile shopping continued usage intention: A</w:t>
      </w:r>
    </w:p>
    <w:p w14:paraId="1890B28D" w14:textId="77777777" w:rsidR="00787E50" w:rsidRPr="00894ADA" w:rsidRDefault="00787E50" w:rsidP="00787E50">
      <w:pPr>
        <w:spacing w:line="240" w:lineRule="auto"/>
        <w:jc w:val="both"/>
        <w:rPr>
          <w:rFonts w:ascii="Times New Roman" w:eastAsia="Times New Roman" w:hAnsi="Times New Roman" w:cs="Times New Roman"/>
          <w:bCs/>
          <w:sz w:val="24"/>
          <w:szCs w:val="24"/>
        </w:rPr>
      </w:pPr>
      <w:r w:rsidRPr="00894ADA">
        <w:rPr>
          <w:rFonts w:ascii="Times New Roman" w:eastAsia="Times New Roman" w:hAnsi="Times New Roman" w:cs="Times New Roman"/>
          <w:bCs/>
          <w:sz w:val="24"/>
          <w:szCs w:val="24"/>
        </w:rPr>
        <w:t xml:space="preserve">trust-risk-relationship. </w:t>
      </w:r>
      <w:r w:rsidRPr="00894ADA">
        <w:rPr>
          <w:rFonts w:ascii="Times New Roman" w:eastAsia="Times New Roman" w:hAnsi="Times New Roman" w:cs="Times New Roman"/>
          <w:bCs/>
          <w:i/>
          <w:iCs/>
          <w:sz w:val="24"/>
          <w:szCs w:val="24"/>
        </w:rPr>
        <w:t>Journal of Retailing and Consumer Services</w:t>
      </w:r>
      <w:r>
        <w:rPr>
          <w:rFonts w:ascii="Times New Roman" w:eastAsia="Times New Roman" w:hAnsi="Times New Roman" w:cs="Times New Roman"/>
          <w:bCs/>
          <w:i/>
          <w:iCs/>
          <w:sz w:val="24"/>
          <w:szCs w:val="24"/>
        </w:rPr>
        <w:t>,</w:t>
      </w:r>
      <w:r w:rsidRPr="00894ADA">
        <w:rPr>
          <w:rFonts w:ascii="Times New Roman" w:eastAsia="Times New Roman" w:hAnsi="Times New Roman" w:cs="Times New Roman"/>
          <w:bCs/>
          <w:sz w:val="24"/>
          <w:szCs w:val="24"/>
        </w:rPr>
        <w:t xml:space="preserve"> 33</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 xml:space="preserve"> 109-119.</w:t>
      </w:r>
    </w:p>
    <w:p w14:paraId="021E7CAE" w14:textId="77777777" w:rsidR="00787E50" w:rsidRPr="00894ADA" w:rsidRDefault="00787E50" w:rsidP="00787E50">
      <w:pPr>
        <w:spacing w:line="240" w:lineRule="auto"/>
        <w:jc w:val="both"/>
        <w:rPr>
          <w:rFonts w:ascii="Times New Roman" w:eastAsia="Times New Roman" w:hAnsi="Times New Roman" w:cs="Times New Roman"/>
          <w:bCs/>
          <w:sz w:val="24"/>
          <w:szCs w:val="24"/>
        </w:rPr>
      </w:pPr>
      <w:r w:rsidRPr="00894ADA">
        <w:rPr>
          <w:rFonts w:ascii="Times New Roman" w:eastAsia="Times New Roman" w:hAnsi="Times New Roman" w:cs="Times New Roman"/>
          <w:bCs/>
          <w:sz w:val="24"/>
          <w:szCs w:val="24"/>
        </w:rPr>
        <w:t xml:space="preserve"> </w:t>
      </w:r>
    </w:p>
    <w:p w14:paraId="66A1CE30" w14:textId="77777777" w:rsidR="00787E50" w:rsidRPr="00894ADA" w:rsidRDefault="00787E50" w:rsidP="00787E50">
      <w:pPr>
        <w:spacing w:line="240" w:lineRule="auto"/>
        <w:jc w:val="both"/>
        <w:rPr>
          <w:rFonts w:ascii="Times New Roman" w:hAnsi="Times New Roman" w:cs="Times New Roman"/>
          <w:bCs/>
          <w:sz w:val="24"/>
          <w:szCs w:val="24"/>
        </w:rPr>
      </w:pPr>
      <w:proofErr w:type="spellStart"/>
      <w:r w:rsidRPr="00071B60">
        <w:rPr>
          <w:rFonts w:ascii="Times New Roman" w:hAnsi="Times New Roman" w:cs="Times New Roman"/>
          <w:bCs/>
          <w:sz w:val="24"/>
          <w:szCs w:val="24"/>
        </w:rPr>
        <w:t>Gursoy</w:t>
      </w:r>
      <w:proofErr w:type="spellEnd"/>
      <w:r w:rsidRPr="00071B60">
        <w:rPr>
          <w:rFonts w:ascii="Times New Roman" w:hAnsi="Times New Roman" w:cs="Times New Roman"/>
          <w:bCs/>
          <w:sz w:val="24"/>
          <w:szCs w:val="24"/>
        </w:rPr>
        <w:t xml:space="preserve">, D., T. A. Maier </w:t>
      </w:r>
      <w:r>
        <w:rPr>
          <w:rFonts w:ascii="Times New Roman" w:hAnsi="Times New Roman" w:cs="Times New Roman"/>
          <w:bCs/>
          <w:sz w:val="24"/>
          <w:szCs w:val="24"/>
        </w:rPr>
        <w:t>&amp;</w:t>
      </w:r>
      <w:r w:rsidRPr="00071B60">
        <w:rPr>
          <w:rFonts w:ascii="Times New Roman" w:hAnsi="Times New Roman" w:cs="Times New Roman"/>
          <w:bCs/>
          <w:sz w:val="24"/>
          <w:szCs w:val="24"/>
        </w:rPr>
        <w:t xml:space="preserve"> Chi</w:t>
      </w:r>
      <w:r>
        <w:rPr>
          <w:rFonts w:ascii="Times New Roman" w:hAnsi="Times New Roman" w:cs="Times New Roman"/>
          <w:bCs/>
          <w:sz w:val="24"/>
          <w:szCs w:val="24"/>
        </w:rPr>
        <w:t xml:space="preserve">, </w:t>
      </w:r>
      <w:r w:rsidRPr="00071B60">
        <w:rPr>
          <w:rFonts w:ascii="Times New Roman" w:hAnsi="Times New Roman" w:cs="Times New Roman"/>
          <w:bCs/>
          <w:sz w:val="24"/>
          <w:szCs w:val="24"/>
        </w:rPr>
        <w:t>C. G. (2008)</w:t>
      </w:r>
      <w:r>
        <w:rPr>
          <w:rFonts w:ascii="Times New Roman" w:hAnsi="Times New Roman" w:cs="Times New Roman"/>
          <w:bCs/>
          <w:sz w:val="24"/>
          <w:szCs w:val="24"/>
        </w:rPr>
        <w:t>.</w:t>
      </w:r>
      <w:r w:rsidRPr="00071B60">
        <w:rPr>
          <w:rFonts w:ascii="Times New Roman" w:hAnsi="Times New Roman" w:cs="Times New Roman"/>
          <w:bCs/>
          <w:sz w:val="24"/>
          <w:szCs w:val="24"/>
        </w:rPr>
        <w:t xml:space="preserve"> Generational differences: An examination of work values and generational gaps in the hospitality workforce. </w:t>
      </w:r>
      <w:r w:rsidRPr="00071B60">
        <w:rPr>
          <w:rFonts w:ascii="Times New Roman" w:hAnsi="Times New Roman" w:cs="Times New Roman"/>
          <w:bCs/>
          <w:i/>
          <w:iCs/>
          <w:sz w:val="24"/>
          <w:szCs w:val="24"/>
        </w:rPr>
        <w:t>International Journal of Hospitality Management</w:t>
      </w:r>
      <w:r>
        <w:rPr>
          <w:rFonts w:ascii="Times New Roman" w:hAnsi="Times New Roman" w:cs="Times New Roman"/>
          <w:bCs/>
          <w:sz w:val="24"/>
          <w:szCs w:val="24"/>
        </w:rPr>
        <w:t>,</w:t>
      </w:r>
      <w:r w:rsidRPr="00071B60">
        <w:rPr>
          <w:rFonts w:ascii="Times New Roman" w:hAnsi="Times New Roman" w:cs="Times New Roman"/>
          <w:bCs/>
          <w:sz w:val="24"/>
          <w:szCs w:val="24"/>
        </w:rPr>
        <w:t> </w:t>
      </w:r>
      <w:r w:rsidRPr="00894ADA">
        <w:rPr>
          <w:rFonts w:ascii="Times New Roman" w:hAnsi="Times New Roman" w:cs="Times New Roman"/>
          <w:bCs/>
          <w:sz w:val="24"/>
          <w:szCs w:val="24"/>
        </w:rPr>
        <w:t>27</w:t>
      </w:r>
      <w:r w:rsidRPr="00071B60">
        <w:rPr>
          <w:rFonts w:ascii="Times New Roman" w:hAnsi="Times New Roman" w:cs="Times New Roman"/>
          <w:bCs/>
          <w:sz w:val="24"/>
          <w:szCs w:val="24"/>
        </w:rPr>
        <w:t xml:space="preserve">, </w:t>
      </w:r>
      <w:r>
        <w:rPr>
          <w:rFonts w:ascii="Times New Roman" w:hAnsi="Times New Roman" w:cs="Times New Roman"/>
          <w:bCs/>
          <w:sz w:val="24"/>
          <w:szCs w:val="24"/>
        </w:rPr>
        <w:t>(</w:t>
      </w:r>
      <w:r w:rsidRPr="00071B60">
        <w:rPr>
          <w:rFonts w:ascii="Times New Roman" w:hAnsi="Times New Roman" w:cs="Times New Roman"/>
          <w:bCs/>
          <w:sz w:val="24"/>
          <w:szCs w:val="24"/>
        </w:rPr>
        <w:t>3</w:t>
      </w:r>
      <w:r>
        <w:rPr>
          <w:rFonts w:ascii="Times New Roman" w:hAnsi="Times New Roman" w:cs="Times New Roman"/>
          <w:bCs/>
          <w:sz w:val="24"/>
          <w:szCs w:val="24"/>
        </w:rPr>
        <w:t>),</w:t>
      </w:r>
      <w:r w:rsidRPr="00071B60">
        <w:rPr>
          <w:rFonts w:ascii="Times New Roman" w:hAnsi="Times New Roman" w:cs="Times New Roman"/>
          <w:bCs/>
          <w:sz w:val="24"/>
          <w:szCs w:val="24"/>
        </w:rPr>
        <w:t xml:space="preserve"> 448–458.</w:t>
      </w:r>
    </w:p>
    <w:p w14:paraId="6870035E" w14:textId="77777777" w:rsidR="00787E50" w:rsidRPr="00894ADA" w:rsidRDefault="00787E50" w:rsidP="00787E50">
      <w:pPr>
        <w:spacing w:before="300" w:after="300" w:line="240" w:lineRule="auto"/>
        <w:jc w:val="both"/>
        <w:rPr>
          <w:rFonts w:ascii="Times New Roman" w:hAnsi="Times New Roman" w:cs="Times New Roman"/>
          <w:bCs/>
          <w:sz w:val="24"/>
          <w:szCs w:val="24"/>
        </w:rPr>
      </w:pPr>
      <w:r w:rsidRPr="00894ADA">
        <w:rPr>
          <w:rFonts w:ascii="Times New Roman" w:hAnsi="Times New Roman" w:cs="Times New Roman"/>
          <w:bCs/>
          <w:sz w:val="24"/>
          <w:szCs w:val="24"/>
        </w:rPr>
        <w:t>Ha, Y. W., M. C.</w:t>
      </w:r>
      <w:r>
        <w:rPr>
          <w:rFonts w:ascii="Times New Roman" w:hAnsi="Times New Roman" w:cs="Times New Roman"/>
          <w:bCs/>
          <w:sz w:val="24"/>
          <w:szCs w:val="24"/>
        </w:rPr>
        <w:t xml:space="preserve"> </w:t>
      </w:r>
      <w:r w:rsidRPr="00894ADA">
        <w:rPr>
          <w:rFonts w:ascii="Times New Roman" w:hAnsi="Times New Roman" w:cs="Times New Roman"/>
          <w:bCs/>
          <w:sz w:val="24"/>
          <w:szCs w:val="24"/>
        </w:rPr>
        <w:t xml:space="preserve">Park, </w:t>
      </w:r>
      <w:r>
        <w:rPr>
          <w:rFonts w:ascii="Times New Roman" w:hAnsi="Times New Roman" w:cs="Times New Roman"/>
          <w:bCs/>
          <w:sz w:val="24"/>
          <w:szCs w:val="24"/>
        </w:rPr>
        <w:t>&amp;</w:t>
      </w:r>
      <w:r w:rsidRPr="00894ADA">
        <w:rPr>
          <w:rFonts w:ascii="Times New Roman" w:hAnsi="Times New Roman" w:cs="Times New Roman"/>
          <w:bCs/>
          <w:sz w:val="24"/>
          <w:szCs w:val="24"/>
        </w:rPr>
        <w:t xml:space="preserve"> Lee</w:t>
      </w:r>
      <w:r>
        <w:rPr>
          <w:rFonts w:ascii="Times New Roman" w:hAnsi="Times New Roman" w:cs="Times New Roman"/>
          <w:bCs/>
          <w:sz w:val="24"/>
          <w:szCs w:val="24"/>
        </w:rPr>
        <w:t xml:space="preserve">, </w:t>
      </w:r>
      <w:r w:rsidRPr="00894ADA">
        <w:rPr>
          <w:rFonts w:ascii="Times New Roman" w:hAnsi="Times New Roman" w:cs="Times New Roman"/>
          <w:bCs/>
          <w:sz w:val="24"/>
          <w:szCs w:val="24"/>
        </w:rPr>
        <w:t>E. (2014)</w:t>
      </w:r>
      <w:r>
        <w:rPr>
          <w:rFonts w:ascii="Times New Roman" w:hAnsi="Times New Roman" w:cs="Times New Roman"/>
          <w:bCs/>
          <w:sz w:val="24"/>
          <w:szCs w:val="24"/>
        </w:rPr>
        <w:t>.</w:t>
      </w:r>
      <w:r w:rsidRPr="00894ADA">
        <w:rPr>
          <w:rFonts w:ascii="Times New Roman" w:hAnsi="Times New Roman" w:cs="Times New Roman"/>
          <w:bCs/>
          <w:sz w:val="24"/>
          <w:szCs w:val="24"/>
        </w:rPr>
        <w:t xml:space="preserve"> A framework for mobile SNS advertising effectiveness: user perceptions and behavior perspective. </w:t>
      </w:r>
      <w:r w:rsidRPr="00894ADA">
        <w:rPr>
          <w:rFonts w:ascii="Times New Roman" w:hAnsi="Times New Roman" w:cs="Times New Roman"/>
          <w:bCs/>
          <w:i/>
          <w:sz w:val="24"/>
          <w:szCs w:val="24"/>
        </w:rPr>
        <w:t xml:space="preserve">Behavior </w:t>
      </w:r>
      <w:r>
        <w:rPr>
          <w:rFonts w:ascii="Times New Roman" w:hAnsi="Times New Roman" w:cs="Times New Roman"/>
          <w:bCs/>
          <w:i/>
          <w:sz w:val="24"/>
          <w:szCs w:val="24"/>
        </w:rPr>
        <w:t>and</w:t>
      </w:r>
      <w:r w:rsidRPr="00894ADA">
        <w:rPr>
          <w:rFonts w:ascii="Times New Roman" w:hAnsi="Times New Roman" w:cs="Times New Roman"/>
          <w:bCs/>
          <w:i/>
          <w:sz w:val="24"/>
          <w:szCs w:val="24"/>
        </w:rPr>
        <w:t xml:space="preserve"> Information Technology</w:t>
      </w:r>
      <w:r>
        <w:rPr>
          <w:rFonts w:ascii="Times New Roman" w:hAnsi="Times New Roman" w:cs="Times New Roman"/>
          <w:bCs/>
          <w:i/>
          <w:sz w:val="24"/>
          <w:szCs w:val="24"/>
        </w:rPr>
        <w:t>,</w:t>
      </w:r>
      <w:r w:rsidRPr="00894ADA">
        <w:rPr>
          <w:rFonts w:ascii="Times New Roman" w:hAnsi="Times New Roman" w:cs="Times New Roman"/>
          <w:bCs/>
          <w:sz w:val="24"/>
          <w:szCs w:val="24"/>
        </w:rPr>
        <w:t xml:space="preserve"> </w:t>
      </w:r>
      <w:r w:rsidRPr="00894ADA">
        <w:rPr>
          <w:rFonts w:ascii="Times New Roman" w:hAnsi="Times New Roman" w:cs="Times New Roman"/>
          <w:bCs/>
          <w:iCs/>
          <w:sz w:val="24"/>
          <w:szCs w:val="24"/>
        </w:rPr>
        <w:t>33</w:t>
      </w:r>
      <w:r w:rsidRPr="00894ADA">
        <w:rPr>
          <w:rFonts w:ascii="Times New Roman" w:hAnsi="Times New Roman" w:cs="Times New Roman"/>
          <w:bCs/>
          <w:sz w:val="24"/>
          <w:szCs w:val="24"/>
        </w:rPr>
        <w:t>,</w:t>
      </w:r>
      <w:r>
        <w:rPr>
          <w:rFonts w:ascii="Times New Roman" w:hAnsi="Times New Roman" w:cs="Times New Roman"/>
          <w:bCs/>
          <w:sz w:val="24"/>
          <w:szCs w:val="24"/>
        </w:rPr>
        <w:t xml:space="preserve"> (</w:t>
      </w:r>
      <w:r w:rsidRPr="00894ADA">
        <w:rPr>
          <w:rFonts w:ascii="Times New Roman" w:hAnsi="Times New Roman" w:cs="Times New Roman"/>
          <w:bCs/>
          <w:sz w:val="24"/>
          <w:szCs w:val="24"/>
        </w:rPr>
        <w:t>12</w:t>
      </w:r>
      <w:r>
        <w:rPr>
          <w:rFonts w:ascii="Times New Roman" w:hAnsi="Times New Roman" w:cs="Times New Roman"/>
          <w:bCs/>
          <w:sz w:val="24"/>
          <w:szCs w:val="24"/>
        </w:rPr>
        <w:t>),</w:t>
      </w:r>
      <w:r w:rsidRPr="00894ADA">
        <w:rPr>
          <w:rFonts w:ascii="Times New Roman" w:hAnsi="Times New Roman" w:cs="Times New Roman"/>
          <w:bCs/>
          <w:sz w:val="24"/>
          <w:szCs w:val="24"/>
        </w:rPr>
        <w:t xml:space="preserve"> 1333-1346.</w:t>
      </w:r>
    </w:p>
    <w:p w14:paraId="2C3E2EA0" w14:textId="77777777" w:rsidR="00787E50" w:rsidRPr="00894ADA" w:rsidRDefault="00787E50" w:rsidP="00787E50">
      <w:pPr>
        <w:spacing w:line="240" w:lineRule="auto"/>
        <w:jc w:val="both"/>
        <w:rPr>
          <w:rFonts w:ascii="Times New Roman" w:hAnsi="Times New Roman" w:cs="Times New Roman"/>
          <w:bCs/>
          <w:sz w:val="24"/>
          <w:szCs w:val="24"/>
        </w:rPr>
      </w:pPr>
      <w:proofErr w:type="spellStart"/>
      <w:r w:rsidRPr="00894ADA">
        <w:rPr>
          <w:rFonts w:ascii="Times New Roman" w:hAnsi="Times New Roman" w:cs="Times New Roman"/>
          <w:bCs/>
          <w:sz w:val="24"/>
          <w:szCs w:val="24"/>
        </w:rPr>
        <w:t>Hargittai</w:t>
      </w:r>
      <w:proofErr w:type="spellEnd"/>
      <w:r w:rsidRPr="00894ADA">
        <w:rPr>
          <w:rFonts w:ascii="Times New Roman" w:hAnsi="Times New Roman" w:cs="Times New Roman"/>
          <w:bCs/>
          <w:sz w:val="24"/>
          <w:szCs w:val="24"/>
        </w:rPr>
        <w:t>, E. (2010</w:t>
      </w:r>
      <w:r>
        <w:rPr>
          <w:rFonts w:ascii="Times New Roman" w:hAnsi="Times New Roman" w:cs="Times New Roman"/>
          <w:bCs/>
          <w:sz w:val="24"/>
          <w:szCs w:val="24"/>
        </w:rPr>
        <w:t xml:space="preserve">). </w:t>
      </w:r>
      <w:r w:rsidRPr="00894ADA">
        <w:rPr>
          <w:rFonts w:ascii="Times New Roman" w:hAnsi="Times New Roman" w:cs="Times New Roman"/>
          <w:bCs/>
          <w:sz w:val="24"/>
          <w:szCs w:val="24"/>
        </w:rPr>
        <w:t xml:space="preserve">Digital </w:t>
      </w:r>
      <w:proofErr w:type="spellStart"/>
      <w:r w:rsidRPr="00894ADA">
        <w:rPr>
          <w:rFonts w:ascii="Times New Roman" w:hAnsi="Times New Roman" w:cs="Times New Roman"/>
          <w:bCs/>
          <w:sz w:val="24"/>
          <w:szCs w:val="24"/>
        </w:rPr>
        <w:t>na</w:t>
      </w:r>
      <w:proofErr w:type="spellEnd"/>
      <w:r w:rsidRPr="00894ADA">
        <w:rPr>
          <w:rFonts w:ascii="Times New Roman" w:hAnsi="Times New Roman" w:cs="Times New Roman"/>
          <w:bCs/>
          <w:sz w:val="24"/>
          <w:szCs w:val="24"/>
        </w:rPr>
        <w:t>(t)</w:t>
      </w:r>
      <w:proofErr w:type="spellStart"/>
      <w:r w:rsidRPr="00894ADA">
        <w:rPr>
          <w:rFonts w:ascii="Times New Roman" w:hAnsi="Times New Roman" w:cs="Times New Roman"/>
          <w:bCs/>
          <w:sz w:val="24"/>
          <w:szCs w:val="24"/>
        </w:rPr>
        <w:t>ives</w:t>
      </w:r>
      <w:proofErr w:type="spellEnd"/>
      <w:r w:rsidRPr="00894ADA">
        <w:rPr>
          <w:rFonts w:ascii="Times New Roman" w:hAnsi="Times New Roman" w:cs="Times New Roman"/>
          <w:bCs/>
          <w:sz w:val="24"/>
          <w:szCs w:val="24"/>
        </w:rPr>
        <w:t>? Variation in internet skills and uses among members of the “</w:t>
      </w:r>
      <w:proofErr w:type="spellStart"/>
      <w:r w:rsidRPr="00894ADA">
        <w:rPr>
          <w:rFonts w:ascii="Times New Roman" w:hAnsi="Times New Roman" w:cs="Times New Roman"/>
          <w:bCs/>
          <w:sz w:val="24"/>
          <w:szCs w:val="24"/>
        </w:rPr>
        <w:t>Netgeneration</w:t>
      </w:r>
      <w:proofErr w:type="spellEnd"/>
      <w:r w:rsidRPr="00894ADA">
        <w:rPr>
          <w:rFonts w:ascii="Times New Roman" w:hAnsi="Times New Roman" w:cs="Times New Roman"/>
          <w:bCs/>
          <w:sz w:val="24"/>
          <w:szCs w:val="24"/>
        </w:rPr>
        <w:t xml:space="preserve">". </w:t>
      </w:r>
      <w:r w:rsidRPr="00894ADA">
        <w:rPr>
          <w:rFonts w:ascii="Times New Roman" w:hAnsi="Times New Roman" w:cs="Times New Roman"/>
          <w:bCs/>
          <w:i/>
          <w:iCs/>
          <w:sz w:val="24"/>
          <w:szCs w:val="24"/>
        </w:rPr>
        <w:t>Sociological Inquiry</w:t>
      </w:r>
      <w:r>
        <w:rPr>
          <w:rFonts w:ascii="Times New Roman" w:hAnsi="Times New Roman" w:cs="Times New Roman"/>
          <w:bCs/>
          <w:sz w:val="24"/>
          <w:szCs w:val="24"/>
        </w:rPr>
        <w:t>,</w:t>
      </w:r>
      <w:r w:rsidRPr="00894ADA">
        <w:rPr>
          <w:rFonts w:ascii="Times New Roman" w:hAnsi="Times New Roman" w:cs="Times New Roman"/>
          <w:bCs/>
          <w:sz w:val="24"/>
          <w:szCs w:val="24"/>
        </w:rPr>
        <w:t xml:space="preserve"> 80</w:t>
      </w:r>
      <w:r>
        <w:rPr>
          <w:rFonts w:ascii="Times New Roman" w:hAnsi="Times New Roman" w:cs="Times New Roman"/>
          <w:bCs/>
          <w:sz w:val="24"/>
          <w:szCs w:val="24"/>
        </w:rPr>
        <w:t>, (</w:t>
      </w:r>
      <w:r w:rsidRPr="00894ADA">
        <w:rPr>
          <w:rFonts w:ascii="Times New Roman" w:hAnsi="Times New Roman" w:cs="Times New Roman"/>
          <w:bCs/>
          <w:sz w:val="24"/>
          <w:szCs w:val="24"/>
        </w:rPr>
        <w:t>1)</w:t>
      </w:r>
      <w:r>
        <w:rPr>
          <w:rFonts w:ascii="Times New Roman" w:hAnsi="Times New Roman" w:cs="Times New Roman"/>
          <w:bCs/>
          <w:sz w:val="24"/>
          <w:szCs w:val="24"/>
        </w:rPr>
        <w:t>,</w:t>
      </w:r>
      <w:r w:rsidRPr="00894ADA">
        <w:rPr>
          <w:rFonts w:ascii="Times New Roman" w:hAnsi="Times New Roman" w:cs="Times New Roman"/>
          <w:bCs/>
          <w:sz w:val="24"/>
          <w:szCs w:val="24"/>
        </w:rPr>
        <w:t xml:space="preserve"> 92–113.</w:t>
      </w:r>
    </w:p>
    <w:p w14:paraId="688F852B" w14:textId="77777777" w:rsidR="00787E50" w:rsidRPr="00894ADA" w:rsidRDefault="00787E50" w:rsidP="00787E50">
      <w:pPr>
        <w:spacing w:line="240" w:lineRule="auto"/>
        <w:jc w:val="both"/>
        <w:rPr>
          <w:rFonts w:ascii="Times New Roman" w:hAnsi="Times New Roman" w:cs="Times New Roman"/>
          <w:bCs/>
          <w:sz w:val="24"/>
          <w:szCs w:val="24"/>
        </w:rPr>
      </w:pPr>
    </w:p>
    <w:p w14:paraId="64F4A2AD" w14:textId="77777777" w:rsidR="00787E50" w:rsidRPr="00894ADA" w:rsidRDefault="00787E50" w:rsidP="00787E50">
      <w:pPr>
        <w:autoSpaceDE w:val="0"/>
        <w:autoSpaceDN w:val="0"/>
        <w:adjustRightInd w:val="0"/>
        <w:spacing w:line="240" w:lineRule="auto"/>
        <w:rPr>
          <w:rFonts w:ascii="Times New Roman" w:hAnsi="Times New Roman" w:cs="Times New Roman"/>
          <w:bCs/>
          <w:sz w:val="24"/>
          <w:szCs w:val="24"/>
        </w:rPr>
      </w:pPr>
      <w:proofErr w:type="spellStart"/>
      <w:r w:rsidRPr="00894ADA">
        <w:rPr>
          <w:rFonts w:ascii="Times New Roman" w:hAnsi="Times New Roman" w:cs="Times New Roman"/>
          <w:bCs/>
          <w:sz w:val="24"/>
          <w:szCs w:val="24"/>
          <w:shd w:val="clear" w:color="auto" w:fill="FFFFFF"/>
        </w:rPr>
        <w:t>Heinonen</w:t>
      </w:r>
      <w:proofErr w:type="spellEnd"/>
      <w:r w:rsidRPr="00894ADA">
        <w:rPr>
          <w:rFonts w:ascii="Times New Roman" w:hAnsi="Times New Roman" w:cs="Times New Roman"/>
          <w:bCs/>
          <w:sz w:val="24"/>
          <w:szCs w:val="24"/>
          <w:shd w:val="clear" w:color="auto" w:fill="FFFFFF"/>
        </w:rPr>
        <w:t xml:space="preserve">, K. </w:t>
      </w:r>
      <w:r>
        <w:rPr>
          <w:rFonts w:ascii="Times New Roman" w:hAnsi="Times New Roman" w:cs="Times New Roman"/>
          <w:bCs/>
          <w:sz w:val="24"/>
          <w:szCs w:val="24"/>
          <w:shd w:val="clear" w:color="auto" w:fill="FFFFFF"/>
        </w:rPr>
        <w:t>&amp;</w:t>
      </w:r>
      <w:r w:rsidRPr="00894ADA">
        <w:rPr>
          <w:rFonts w:ascii="Times New Roman" w:hAnsi="Times New Roman" w:cs="Times New Roman"/>
          <w:bCs/>
          <w:sz w:val="24"/>
          <w:szCs w:val="24"/>
          <w:shd w:val="clear" w:color="auto" w:fill="FFFFFF"/>
        </w:rPr>
        <w:t xml:space="preserve"> </w:t>
      </w:r>
      <w:proofErr w:type="spellStart"/>
      <w:r w:rsidRPr="00894ADA">
        <w:rPr>
          <w:rFonts w:ascii="Times New Roman" w:hAnsi="Times New Roman" w:cs="Times New Roman"/>
          <w:bCs/>
          <w:sz w:val="24"/>
          <w:szCs w:val="24"/>
          <w:shd w:val="clear" w:color="auto" w:fill="FFFFFF"/>
        </w:rPr>
        <w:t>Strandvik</w:t>
      </w:r>
      <w:proofErr w:type="spellEnd"/>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T. (2007)</w:t>
      </w:r>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 xml:space="preserve">Consumer responsiveness to mobile </w:t>
      </w:r>
      <w:r>
        <w:rPr>
          <w:rFonts w:ascii="Times New Roman" w:hAnsi="Times New Roman" w:cs="Times New Roman"/>
          <w:bCs/>
          <w:sz w:val="24"/>
          <w:szCs w:val="24"/>
          <w:shd w:val="clear" w:color="auto" w:fill="FFFFFF"/>
        </w:rPr>
        <w:t>m</w:t>
      </w:r>
      <w:r w:rsidRPr="00894ADA">
        <w:rPr>
          <w:rFonts w:ascii="Times New Roman" w:hAnsi="Times New Roman" w:cs="Times New Roman"/>
          <w:bCs/>
          <w:sz w:val="24"/>
          <w:szCs w:val="24"/>
          <w:shd w:val="clear" w:color="auto" w:fill="FFFFFF"/>
        </w:rPr>
        <w:t>arketing. </w:t>
      </w:r>
      <w:r w:rsidRPr="00894ADA">
        <w:rPr>
          <w:rFonts w:ascii="Times New Roman" w:hAnsi="Times New Roman" w:cs="Times New Roman"/>
          <w:bCs/>
          <w:i/>
          <w:iCs/>
          <w:sz w:val="24"/>
          <w:szCs w:val="24"/>
          <w:shd w:val="clear" w:color="auto" w:fill="FFFFFF"/>
        </w:rPr>
        <w:t>International Journal of Mobile Communications</w:t>
      </w:r>
      <w:r>
        <w:rPr>
          <w:rFonts w:ascii="Times New Roman" w:hAnsi="Times New Roman" w:cs="Times New Roman"/>
          <w:bCs/>
          <w:i/>
          <w:iCs/>
          <w:sz w:val="24"/>
          <w:szCs w:val="24"/>
          <w:shd w:val="clear" w:color="auto" w:fill="FFFFFF"/>
        </w:rPr>
        <w:t>,</w:t>
      </w:r>
      <w:r w:rsidRPr="00894ADA">
        <w:rPr>
          <w:rFonts w:ascii="Times New Roman" w:hAnsi="Times New Roman" w:cs="Times New Roman"/>
          <w:bCs/>
          <w:sz w:val="24"/>
          <w:szCs w:val="24"/>
          <w:shd w:val="clear" w:color="auto" w:fill="FFFFFF"/>
        </w:rPr>
        <w:t xml:space="preserve"> 5, </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6</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603-617.</w:t>
      </w:r>
      <w:r w:rsidRPr="00894ADA">
        <w:rPr>
          <w:rFonts w:ascii="Times New Roman" w:hAnsi="Times New Roman" w:cs="Times New Roman"/>
          <w:bCs/>
          <w:sz w:val="24"/>
          <w:szCs w:val="24"/>
          <w:shd w:val="clear" w:color="auto" w:fill="FFFFFF"/>
          <w:rtl/>
        </w:rPr>
        <w:t>‏</w:t>
      </w:r>
    </w:p>
    <w:p w14:paraId="1811C1CF" w14:textId="77777777" w:rsidR="00787E50" w:rsidRDefault="00787E50" w:rsidP="00787E50">
      <w:pPr>
        <w:spacing w:line="240" w:lineRule="auto"/>
        <w:jc w:val="both"/>
        <w:rPr>
          <w:rFonts w:ascii="Times New Roman" w:hAnsi="Times New Roman" w:cs="Times New Roman"/>
          <w:bCs/>
          <w:sz w:val="24"/>
          <w:szCs w:val="24"/>
        </w:rPr>
      </w:pPr>
    </w:p>
    <w:p w14:paraId="7C44D872" w14:textId="77777777" w:rsidR="00787E50" w:rsidRDefault="00787E50" w:rsidP="00787E50">
      <w:pPr>
        <w:spacing w:line="240" w:lineRule="auto"/>
        <w:jc w:val="both"/>
        <w:rPr>
          <w:rFonts w:ascii="Times New Roman" w:hAnsi="Times New Roman" w:cs="Times New Roman"/>
          <w:bCs/>
          <w:sz w:val="24"/>
          <w:szCs w:val="24"/>
        </w:rPr>
      </w:pPr>
      <w:r w:rsidRPr="00894ADA">
        <w:rPr>
          <w:rFonts w:ascii="Times New Roman" w:hAnsi="Times New Roman" w:cs="Times New Roman"/>
          <w:bCs/>
          <w:sz w:val="24"/>
          <w:szCs w:val="24"/>
        </w:rPr>
        <w:t xml:space="preserve">Jones, C., R. </w:t>
      </w:r>
      <w:proofErr w:type="spellStart"/>
      <w:r w:rsidRPr="00894ADA">
        <w:rPr>
          <w:rFonts w:ascii="Times New Roman" w:hAnsi="Times New Roman" w:cs="Times New Roman"/>
          <w:bCs/>
          <w:sz w:val="24"/>
          <w:szCs w:val="24"/>
        </w:rPr>
        <w:t>Ramanau</w:t>
      </w:r>
      <w:proofErr w:type="spellEnd"/>
      <w:r w:rsidRPr="00894ADA">
        <w:rPr>
          <w:rFonts w:ascii="Times New Roman" w:hAnsi="Times New Roman" w:cs="Times New Roman"/>
          <w:bCs/>
          <w:sz w:val="24"/>
          <w:szCs w:val="24"/>
        </w:rPr>
        <w:t xml:space="preserve">, S. Cross, </w:t>
      </w:r>
      <w:r>
        <w:rPr>
          <w:rFonts w:ascii="Times New Roman" w:hAnsi="Times New Roman" w:cs="Times New Roman"/>
          <w:bCs/>
          <w:sz w:val="24"/>
          <w:szCs w:val="24"/>
        </w:rPr>
        <w:t>&amp;</w:t>
      </w:r>
      <w:r w:rsidRPr="00894ADA">
        <w:rPr>
          <w:rFonts w:ascii="Times New Roman" w:hAnsi="Times New Roman" w:cs="Times New Roman"/>
          <w:bCs/>
          <w:sz w:val="24"/>
          <w:szCs w:val="24"/>
        </w:rPr>
        <w:t xml:space="preserve"> Healing</w:t>
      </w:r>
      <w:r>
        <w:rPr>
          <w:rFonts w:ascii="Times New Roman" w:hAnsi="Times New Roman" w:cs="Times New Roman"/>
          <w:bCs/>
          <w:sz w:val="24"/>
          <w:szCs w:val="24"/>
        </w:rPr>
        <w:t xml:space="preserve">, </w:t>
      </w:r>
      <w:r w:rsidRPr="00894ADA">
        <w:rPr>
          <w:rFonts w:ascii="Times New Roman" w:hAnsi="Times New Roman" w:cs="Times New Roman"/>
          <w:bCs/>
          <w:sz w:val="24"/>
          <w:szCs w:val="24"/>
        </w:rPr>
        <w:t>G. (2010)</w:t>
      </w:r>
      <w:r>
        <w:rPr>
          <w:rFonts w:ascii="Times New Roman" w:hAnsi="Times New Roman" w:cs="Times New Roman"/>
          <w:bCs/>
          <w:sz w:val="24"/>
          <w:szCs w:val="24"/>
        </w:rPr>
        <w:t>.</w:t>
      </w:r>
      <w:r w:rsidRPr="00894ADA">
        <w:rPr>
          <w:rFonts w:ascii="Times New Roman" w:hAnsi="Times New Roman" w:cs="Times New Roman"/>
          <w:bCs/>
          <w:sz w:val="24"/>
          <w:szCs w:val="24"/>
        </w:rPr>
        <w:t xml:space="preserve"> Net</w:t>
      </w:r>
      <w:r>
        <w:rPr>
          <w:rFonts w:ascii="Times New Roman" w:hAnsi="Times New Roman" w:cs="Times New Roman"/>
          <w:bCs/>
          <w:sz w:val="24"/>
          <w:szCs w:val="24"/>
        </w:rPr>
        <w:t>-</w:t>
      </w:r>
      <w:r w:rsidRPr="00894ADA">
        <w:rPr>
          <w:rFonts w:ascii="Times New Roman" w:hAnsi="Times New Roman" w:cs="Times New Roman"/>
          <w:bCs/>
          <w:sz w:val="24"/>
          <w:szCs w:val="24"/>
        </w:rPr>
        <w:t xml:space="preserve">generation or digital natives: Is there a distinct new generation entering university? </w:t>
      </w:r>
      <w:r w:rsidRPr="00894ADA">
        <w:rPr>
          <w:rFonts w:ascii="Times New Roman" w:hAnsi="Times New Roman" w:cs="Times New Roman"/>
          <w:bCs/>
          <w:i/>
          <w:iCs/>
          <w:sz w:val="24"/>
          <w:szCs w:val="24"/>
        </w:rPr>
        <w:t>Computers and Education</w:t>
      </w:r>
      <w:r>
        <w:rPr>
          <w:rFonts w:ascii="Times New Roman" w:hAnsi="Times New Roman" w:cs="Times New Roman"/>
          <w:bCs/>
          <w:i/>
          <w:iCs/>
          <w:sz w:val="24"/>
          <w:szCs w:val="24"/>
        </w:rPr>
        <w:t>,</w:t>
      </w:r>
      <w:r w:rsidRPr="00894ADA">
        <w:rPr>
          <w:rFonts w:ascii="Times New Roman" w:hAnsi="Times New Roman" w:cs="Times New Roman"/>
          <w:bCs/>
          <w:i/>
          <w:iCs/>
          <w:sz w:val="24"/>
          <w:szCs w:val="24"/>
        </w:rPr>
        <w:t xml:space="preserve"> </w:t>
      </w:r>
      <w:r w:rsidRPr="00894ADA">
        <w:rPr>
          <w:rFonts w:ascii="Times New Roman" w:hAnsi="Times New Roman" w:cs="Times New Roman"/>
          <w:bCs/>
          <w:sz w:val="24"/>
          <w:szCs w:val="24"/>
        </w:rPr>
        <w:t>54,</w:t>
      </w:r>
      <w:r>
        <w:rPr>
          <w:rFonts w:ascii="Times New Roman" w:hAnsi="Times New Roman" w:cs="Times New Roman"/>
          <w:bCs/>
          <w:sz w:val="24"/>
          <w:szCs w:val="24"/>
        </w:rPr>
        <w:t xml:space="preserve"> (</w:t>
      </w:r>
      <w:r w:rsidRPr="00894ADA">
        <w:rPr>
          <w:rFonts w:ascii="Times New Roman" w:hAnsi="Times New Roman" w:cs="Times New Roman"/>
          <w:bCs/>
          <w:sz w:val="24"/>
          <w:szCs w:val="24"/>
        </w:rPr>
        <w:t>3</w:t>
      </w:r>
      <w:r>
        <w:rPr>
          <w:rFonts w:ascii="Times New Roman" w:hAnsi="Times New Roman" w:cs="Times New Roman"/>
          <w:bCs/>
          <w:sz w:val="24"/>
          <w:szCs w:val="24"/>
        </w:rPr>
        <w:t>),</w:t>
      </w:r>
      <w:r w:rsidRPr="00894ADA">
        <w:rPr>
          <w:rFonts w:ascii="Times New Roman" w:hAnsi="Times New Roman" w:cs="Times New Roman"/>
          <w:bCs/>
          <w:sz w:val="24"/>
          <w:szCs w:val="24"/>
        </w:rPr>
        <w:t xml:space="preserve"> 722–32.</w:t>
      </w:r>
    </w:p>
    <w:p w14:paraId="78307ABB" w14:textId="77777777" w:rsidR="0015344A" w:rsidRDefault="0015344A" w:rsidP="00787E50">
      <w:pPr>
        <w:spacing w:line="240" w:lineRule="auto"/>
        <w:jc w:val="both"/>
        <w:rPr>
          <w:rFonts w:ascii="Times New Roman" w:hAnsi="Times New Roman" w:cs="Times New Roman"/>
          <w:bCs/>
          <w:sz w:val="24"/>
          <w:szCs w:val="24"/>
        </w:rPr>
      </w:pPr>
    </w:p>
    <w:p w14:paraId="76E158BB" w14:textId="77777777" w:rsidR="0015344A" w:rsidRPr="0015344A" w:rsidRDefault="0015344A" w:rsidP="00787E50">
      <w:pPr>
        <w:spacing w:line="240" w:lineRule="auto"/>
        <w:jc w:val="both"/>
        <w:rPr>
          <w:rFonts w:asciiTheme="majorBidi" w:hAnsiTheme="majorBidi" w:cstheme="majorBidi"/>
          <w:bCs/>
          <w:sz w:val="24"/>
          <w:szCs w:val="24"/>
        </w:rPr>
      </w:pPr>
      <w:r w:rsidRPr="0015344A">
        <w:rPr>
          <w:rStyle w:val="authors"/>
          <w:rFonts w:asciiTheme="majorBidi" w:hAnsiTheme="majorBidi" w:cstheme="majorBidi"/>
          <w:color w:val="333333"/>
          <w:sz w:val="24"/>
          <w:szCs w:val="24"/>
          <w:shd w:val="clear" w:color="auto" w:fill="FFFFFF"/>
        </w:rPr>
        <w:t>Jong</w:t>
      </w:r>
      <w:r>
        <w:rPr>
          <w:rStyle w:val="authors"/>
          <w:rFonts w:asciiTheme="majorBidi" w:hAnsiTheme="majorBidi" w:cstheme="majorBidi"/>
          <w:color w:val="333333"/>
          <w:sz w:val="24"/>
          <w:szCs w:val="24"/>
          <w:shd w:val="clear" w:color="auto" w:fill="FFFFFF"/>
        </w:rPr>
        <w:t>,</w:t>
      </w:r>
      <w:r w:rsidRPr="0015344A">
        <w:rPr>
          <w:rStyle w:val="authors"/>
          <w:rFonts w:asciiTheme="majorBidi" w:hAnsiTheme="majorBidi" w:cstheme="majorBidi"/>
          <w:color w:val="333333"/>
          <w:sz w:val="24"/>
          <w:szCs w:val="24"/>
          <w:shd w:val="clear" w:color="auto" w:fill="FFFFFF"/>
        </w:rPr>
        <w:t xml:space="preserve"> H</w:t>
      </w:r>
      <w:r>
        <w:rPr>
          <w:rStyle w:val="authors"/>
          <w:rFonts w:asciiTheme="majorBidi" w:hAnsiTheme="majorBidi" w:cstheme="majorBidi"/>
          <w:color w:val="333333"/>
          <w:sz w:val="24"/>
          <w:szCs w:val="24"/>
          <w:shd w:val="clear" w:color="auto" w:fill="FFFFFF"/>
        </w:rPr>
        <w:t>.</w:t>
      </w:r>
      <w:r w:rsidRPr="0015344A">
        <w:rPr>
          <w:rStyle w:val="authors"/>
          <w:rFonts w:asciiTheme="majorBidi" w:hAnsiTheme="majorBidi" w:cstheme="majorBidi"/>
          <w:color w:val="333333"/>
          <w:sz w:val="24"/>
          <w:szCs w:val="24"/>
          <w:shd w:val="clear" w:color="auto" w:fill="FFFFFF"/>
        </w:rPr>
        <w:t xml:space="preserve"> L</w:t>
      </w:r>
      <w:r>
        <w:rPr>
          <w:rStyle w:val="authors"/>
          <w:rFonts w:asciiTheme="majorBidi" w:hAnsiTheme="majorBidi" w:cstheme="majorBidi"/>
          <w:color w:val="333333"/>
          <w:sz w:val="24"/>
          <w:szCs w:val="24"/>
          <w:shd w:val="clear" w:color="auto" w:fill="FFFFFF"/>
        </w:rPr>
        <w:t>.</w:t>
      </w:r>
      <w:r w:rsidRPr="0015344A">
        <w:rPr>
          <w:rStyle w:val="authors"/>
          <w:rFonts w:asciiTheme="majorBidi" w:hAnsiTheme="majorBidi" w:cstheme="majorBidi"/>
          <w:color w:val="333333"/>
          <w:sz w:val="24"/>
          <w:szCs w:val="24"/>
          <w:shd w:val="clear" w:color="auto" w:fill="FFFFFF"/>
        </w:rPr>
        <w:t xml:space="preserve"> &amp; </w:t>
      </w:r>
      <w:proofErr w:type="spellStart"/>
      <w:r w:rsidRPr="0015344A">
        <w:rPr>
          <w:rStyle w:val="authors"/>
          <w:rFonts w:asciiTheme="majorBidi" w:hAnsiTheme="majorBidi" w:cstheme="majorBidi"/>
          <w:color w:val="333333"/>
          <w:sz w:val="24"/>
          <w:szCs w:val="24"/>
          <w:shd w:val="clear" w:color="auto" w:fill="FFFFFF"/>
        </w:rPr>
        <w:t>Junghyun</w:t>
      </w:r>
      <w:proofErr w:type="spellEnd"/>
      <w:r>
        <w:rPr>
          <w:rStyle w:val="authors"/>
          <w:rFonts w:asciiTheme="majorBidi" w:hAnsiTheme="majorBidi" w:cstheme="majorBidi"/>
          <w:color w:val="333333"/>
          <w:sz w:val="24"/>
          <w:szCs w:val="24"/>
          <w:shd w:val="clear" w:color="auto" w:fill="FFFFFF"/>
        </w:rPr>
        <w:t>,</w:t>
      </w:r>
      <w:r w:rsidRPr="0015344A">
        <w:rPr>
          <w:rStyle w:val="authors"/>
          <w:rFonts w:asciiTheme="majorBidi" w:hAnsiTheme="majorBidi" w:cstheme="majorBidi"/>
          <w:color w:val="333333"/>
          <w:sz w:val="24"/>
          <w:szCs w:val="24"/>
          <w:shd w:val="clear" w:color="auto" w:fill="FFFFFF"/>
        </w:rPr>
        <w:t xml:space="preserve"> K</w:t>
      </w:r>
      <w:r>
        <w:rPr>
          <w:rStyle w:val="authors"/>
          <w:rFonts w:asciiTheme="majorBidi" w:hAnsiTheme="majorBidi" w:cstheme="majorBidi"/>
          <w:color w:val="333333"/>
          <w:sz w:val="24"/>
          <w:szCs w:val="24"/>
          <w:shd w:val="clear" w:color="auto" w:fill="FFFFFF"/>
        </w:rPr>
        <w:t>.</w:t>
      </w:r>
      <w:r w:rsidRPr="0015344A">
        <w:rPr>
          <w:rFonts w:asciiTheme="majorBidi" w:hAnsiTheme="majorBidi" w:cstheme="majorBidi"/>
          <w:color w:val="333333"/>
          <w:sz w:val="24"/>
          <w:szCs w:val="24"/>
          <w:shd w:val="clear" w:color="auto" w:fill="FFFFFF"/>
        </w:rPr>
        <w:t> </w:t>
      </w:r>
      <w:r w:rsidRPr="0015344A">
        <w:rPr>
          <w:rStyle w:val="1"/>
          <w:rFonts w:asciiTheme="majorBidi" w:hAnsiTheme="majorBidi" w:cstheme="majorBidi"/>
          <w:color w:val="333333"/>
          <w:sz w:val="24"/>
          <w:szCs w:val="24"/>
          <w:shd w:val="clear" w:color="auto" w:fill="FFFFFF"/>
        </w:rPr>
        <w:t>(2014)</w:t>
      </w:r>
      <w:r>
        <w:rPr>
          <w:rStyle w:val="1"/>
          <w:rFonts w:asciiTheme="majorBidi" w:hAnsiTheme="majorBidi" w:cstheme="majorBidi"/>
          <w:color w:val="333333"/>
          <w:sz w:val="24"/>
          <w:szCs w:val="24"/>
          <w:shd w:val="clear" w:color="auto" w:fill="FFFFFF"/>
        </w:rPr>
        <w:t>.</w:t>
      </w:r>
      <w:r w:rsidRPr="0015344A">
        <w:rPr>
          <w:rFonts w:asciiTheme="majorBidi" w:hAnsiTheme="majorBidi" w:cstheme="majorBidi"/>
          <w:color w:val="333333"/>
          <w:sz w:val="24"/>
          <w:szCs w:val="24"/>
          <w:shd w:val="clear" w:color="auto" w:fill="FFFFFF"/>
        </w:rPr>
        <w:t> </w:t>
      </w:r>
      <w:r w:rsidRPr="0015344A">
        <w:rPr>
          <w:rStyle w:val="arttitle"/>
          <w:rFonts w:asciiTheme="majorBidi" w:hAnsiTheme="majorBidi" w:cstheme="majorBidi"/>
          <w:color w:val="333333"/>
          <w:sz w:val="24"/>
          <w:szCs w:val="24"/>
          <w:shd w:val="clear" w:color="auto" w:fill="FFFFFF"/>
        </w:rPr>
        <w:t xml:space="preserve">Socio-demographic gaps in mobile use, causes, and consequences: </w:t>
      </w:r>
      <w:r w:rsidR="0095238B">
        <w:rPr>
          <w:rStyle w:val="arttitle"/>
          <w:rFonts w:asciiTheme="majorBidi" w:hAnsiTheme="majorBidi" w:cstheme="majorBidi"/>
          <w:color w:val="333333"/>
          <w:sz w:val="24"/>
          <w:szCs w:val="24"/>
          <w:shd w:val="clear" w:color="auto" w:fill="FFFFFF"/>
        </w:rPr>
        <w:t>A</w:t>
      </w:r>
      <w:r w:rsidRPr="0015344A">
        <w:rPr>
          <w:rStyle w:val="arttitle"/>
          <w:rFonts w:asciiTheme="majorBidi" w:hAnsiTheme="majorBidi" w:cstheme="majorBidi"/>
          <w:color w:val="333333"/>
          <w:sz w:val="24"/>
          <w:szCs w:val="24"/>
          <w:shd w:val="clear" w:color="auto" w:fill="FFFFFF"/>
        </w:rPr>
        <w:t xml:space="preserve"> multi-group analysis of the mobile divide model</w:t>
      </w:r>
      <w:r w:rsidR="00103F08">
        <w:rPr>
          <w:rStyle w:val="arttitle"/>
          <w:rFonts w:asciiTheme="majorBidi" w:hAnsiTheme="majorBidi" w:cstheme="majorBidi"/>
          <w:color w:val="333333"/>
          <w:sz w:val="24"/>
          <w:szCs w:val="24"/>
          <w:shd w:val="clear" w:color="auto" w:fill="FFFFFF"/>
        </w:rPr>
        <w:t>.</w:t>
      </w:r>
      <w:r w:rsidRPr="0015344A">
        <w:rPr>
          <w:rFonts w:asciiTheme="majorBidi" w:hAnsiTheme="majorBidi" w:cstheme="majorBidi"/>
          <w:color w:val="333333"/>
          <w:sz w:val="24"/>
          <w:szCs w:val="24"/>
          <w:shd w:val="clear" w:color="auto" w:fill="FFFFFF"/>
        </w:rPr>
        <w:t> </w:t>
      </w:r>
      <w:r w:rsidRPr="00103F08">
        <w:rPr>
          <w:rStyle w:val="serialtitle"/>
          <w:rFonts w:asciiTheme="majorBidi" w:hAnsiTheme="majorBidi" w:cstheme="majorBidi"/>
          <w:i/>
          <w:iCs/>
          <w:color w:val="333333"/>
          <w:sz w:val="24"/>
          <w:szCs w:val="24"/>
          <w:shd w:val="clear" w:color="auto" w:fill="FFFFFF"/>
        </w:rPr>
        <w:t>Information, Communication &amp; Society,</w:t>
      </w:r>
      <w:r w:rsidRPr="0015344A">
        <w:rPr>
          <w:rFonts w:asciiTheme="majorBidi" w:hAnsiTheme="majorBidi" w:cstheme="majorBidi"/>
          <w:color w:val="333333"/>
          <w:sz w:val="24"/>
          <w:szCs w:val="24"/>
          <w:shd w:val="clear" w:color="auto" w:fill="FFFFFF"/>
        </w:rPr>
        <w:t> </w:t>
      </w:r>
      <w:r w:rsidRPr="0015344A">
        <w:rPr>
          <w:rStyle w:val="volumeissue"/>
          <w:rFonts w:asciiTheme="majorBidi" w:hAnsiTheme="majorBidi" w:cstheme="majorBidi"/>
          <w:color w:val="333333"/>
          <w:sz w:val="24"/>
          <w:szCs w:val="24"/>
          <w:shd w:val="clear" w:color="auto" w:fill="FFFFFF"/>
        </w:rPr>
        <w:t>17</w:t>
      </w:r>
      <w:r>
        <w:rPr>
          <w:rStyle w:val="volumeissue"/>
          <w:rFonts w:asciiTheme="majorBidi" w:hAnsiTheme="majorBidi" w:cstheme="majorBidi"/>
          <w:color w:val="333333"/>
          <w:sz w:val="24"/>
          <w:szCs w:val="24"/>
          <w:shd w:val="clear" w:color="auto" w:fill="FFFFFF"/>
        </w:rPr>
        <w:t>(</w:t>
      </w:r>
      <w:r w:rsidRPr="0015344A">
        <w:rPr>
          <w:rStyle w:val="volumeissue"/>
          <w:rFonts w:asciiTheme="majorBidi" w:hAnsiTheme="majorBidi" w:cstheme="majorBidi"/>
          <w:color w:val="333333"/>
          <w:sz w:val="24"/>
          <w:szCs w:val="24"/>
          <w:shd w:val="clear" w:color="auto" w:fill="FFFFFF"/>
        </w:rPr>
        <w:t>8</w:t>
      </w:r>
      <w:r>
        <w:rPr>
          <w:rStyle w:val="volumeissue"/>
          <w:rFonts w:asciiTheme="majorBidi" w:hAnsiTheme="majorBidi" w:cstheme="majorBidi"/>
          <w:color w:val="333333"/>
          <w:sz w:val="24"/>
          <w:szCs w:val="24"/>
          <w:shd w:val="clear" w:color="auto" w:fill="FFFFFF"/>
        </w:rPr>
        <w:t>)</w:t>
      </w:r>
      <w:r w:rsidRPr="0015344A">
        <w:rPr>
          <w:rStyle w:val="volumeissue"/>
          <w:rFonts w:asciiTheme="majorBidi" w:hAnsiTheme="majorBidi" w:cstheme="majorBidi"/>
          <w:color w:val="333333"/>
          <w:sz w:val="24"/>
          <w:szCs w:val="24"/>
          <w:shd w:val="clear" w:color="auto" w:fill="FFFFFF"/>
        </w:rPr>
        <w:t>,</w:t>
      </w:r>
      <w:r w:rsidRPr="0015344A">
        <w:rPr>
          <w:rFonts w:asciiTheme="majorBidi" w:hAnsiTheme="majorBidi" w:cstheme="majorBidi"/>
          <w:color w:val="333333"/>
          <w:sz w:val="24"/>
          <w:szCs w:val="24"/>
          <w:shd w:val="clear" w:color="auto" w:fill="FFFFFF"/>
        </w:rPr>
        <w:t> </w:t>
      </w:r>
      <w:r w:rsidRPr="0015344A">
        <w:rPr>
          <w:rStyle w:val="pagerange"/>
          <w:rFonts w:asciiTheme="majorBidi" w:hAnsiTheme="majorBidi" w:cstheme="majorBidi"/>
          <w:color w:val="333333"/>
          <w:sz w:val="24"/>
          <w:szCs w:val="24"/>
          <w:shd w:val="clear" w:color="auto" w:fill="FFFFFF"/>
        </w:rPr>
        <w:t>917-936</w:t>
      </w:r>
    </w:p>
    <w:p w14:paraId="3E16076D" w14:textId="77777777" w:rsidR="00787E50" w:rsidRPr="0015344A" w:rsidRDefault="00787E50" w:rsidP="00787E50">
      <w:pPr>
        <w:spacing w:line="240" w:lineRule="auto"/>
        <w:jc w:val="both"/>
        <w:rPr>
          <w:rFonts w:asciiTheme="majorBidi" w:hAnsiTheme="majorBidi" w:cstheme="majorBidi"/>
          <w:bCs/>
          <w:sz w:val="24"/>
          <w:szCs w:val="24"/>
        </w:rPr>
      </w:pPr>
      <w:r w:rsidRPr="0015344A">
        <w:rPr>
          <w:rFonts w:asciiTheme="majorBidi" w:hAnsiTheme="majorBidi" w:cstheme="majorBidi"/>
          <w:bCs/>
          <w:sz w:val="24"/>
          <w:szCs w:val="24"/>
        </w:rPr>
        <w:t xml:space="preserve"> </w:t>
      </w:r>
    </w:p>
    <w:p w14:paraId="6E27C66C" w14:textId="77777777" w:rsidR="00787E50" w:rsidRPr="00894ADA" w:rsidRDefault="00787E50" w:rsidP="00787E50">
      <w:pPr>
        <w:spacing w:line="240" w:lineRule="auto"/>
        <w:jc w:val="both"/>
        <w:rPr>
          <w:rFonts w:ascii="Times New Roman" w:hAnsi="Times New Roman" w:cs="Times New Roman"/>
          <w:bCs/>
          <w:sz w:val="24"/>
          <w:szCs w:val="24"/>
        </w:rPr>
      </w:pPr>
      <w:r w:rsidRPr="00894ADA">
        <w:rPr>
          <w:rFonts w:ascii="Times New Roman" w:hAnsi="Times New Roman" w:cs="Times New Roman"/>
          <w:bCs/>
          <w:sz w:val="24"/>
          <w:szCs w:val="24"/>
          <w:shd w:val="clear" w:color="auto" w:fill="FFFFFF"/>
        </w:rPr>
        <w:t xml:space="preserve">Kerrigan, F., G. Larsen, S. Hanratty </w:t>
      </w:r>
      <w:r>
        <w:rPr>
          <w:rFonts w:ascii="Times New Roman" w:hAnsi="Times New Roman" w:cs="Times New Roman"/>
          <w:bCs/>
          <w:sz w:val="24"/>
          <w:szCs w:val="24"/>
          <w:shd w:val="clear" w:color="auto" w:fill="FFFFFF"/>
        </w:rPr>
        <w:t>&amp;</w:t>
      </w:r>
      <w:r w:rsidRPr="00894ADA">
        <w:rPr>
          <w:rFonts w:ascii="Times New Roman" w:hAnsi="Times New Roman" w:cs="Times New Roman"/>
          <w:bCs/>
          <w:sz w:val="24"/>
          <w:szCs w:val="24"/>
          <w:shd w:val="clear" w:color="auto" w:fill="FFFFFF"/>
        </w:rPr>
        <w:t xml:space="preserve"> </w:t>
      </w:r>
      <w:proofErr w:type="spellStart"/>
      <w:r w:rsidRPr="00894ADA">
        <w:rPr>
          <w:rFonts w:ascii="Times New Roman" w:hAnsi="Times New Roman" w:cs="Times New Roman"/>
          <w:bCs/>
          <w:sz w:val="24"/>
          <w:szCs w:val="24"/>
          <w:shd w:val="clear" w:color="auto" w:fill="FFFFFF"/>
        </w:rPr>
        <w:t>Korta</w:t>
      </w:r>
      <w:proofErr w:type="spellEnd"/>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K. (2014</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w:t>
      </w:r>
      <w:proofErr w:type="spellStart"/>
      <w:r w:rsidRPr="00894ADA">
        <w:rPr>
          <w:rFonts w:ascii="Times New Roman" w:hAnsi="Times New Roman" w:cs="Times New Roman"/>
          <w:bCs/>
          <w:sz w:val="24"/>
          <w:szCs w:val="24"/>
          <w:shd w:val="clear" w:color="auto" w:fill="FFFFFF"/>
        </w:rPr>
        <w:t>Gimme</w:t>
      </w:r>
      <w:proofErr w:type="spellEnd"/>
      <w:r w:rsidRPr="00894ADA">
        <w:rPr>
          <w:rFonts w:ascii="Times New Roman" w:hAnsi="Times New Roman" w:cs="Times New Roman"/>
          <w:bCs/>
          <w:sz w:val="24"/>
          <w:szCs w:val="24"/>
          <w:shd w:val="clear" w:color="auto" w:fill="FFFFFF"/>
        </w:rPr>
        <w:t xml:space="preserve"> shelter’ Experiencing pleasurable escape through the musealization of running. </w:t>
      </w:r>
      <w:r w:rsidRPr="00894ADA">
        <w:rPr>
          <w:rFonts w:ascii="Times New Roman" w:hAnsi="Times New Roman" w:cs="Times New Roman"/>
          <w:bCs/>
          <w:i/>
          <w:iCs/>
          <w:sz w:val="24"/>
          <w:szCs w:val="24"/>
          <w:shd w:val="clear" w:color="auto" w:fill="FFFFFF"/>
        </w:rPr>
        <w:t>Marketing Theory</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14, </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2)</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147-166.</w:t>
      </w:r>
      <w:r w:rsidRPr="00894ADA">
        <w:rPr>
          <w:rFonts w:ascii="Times New Roman" w:hAnsi="Times New Roman" w:cs="Times New Roman"/>
          <w:bCs/>
          <w:sz w:val="24"/>
          <w:szCs w:val="24"/>
          <w:shd w:val="clear" w:color="auto" w:fill="FFFFFF"/>
          <w:rtl/>
        </w:rPr>
        <w:t>‏</w:t>
      </w:r>
    </w:p>
    <w:p w14:paraId="06F417AC" w14:textId="77777777" w:rsidR="00787E50" w:rsidRPr="00894ADA" w:rsidRDefault="00787E50" w:rsidP="00787E50">
      <w:pPr>
        <w:spacing w:before="300" w:after="300" w:line="240" w:lineRule="auto"/>
        <w:jc w:val="both"/>
        <w:rPr>
          <w:rFonts w:ascii="Times New Roman" w:eastAsia="Times New Roman" w:hAnsi="Times New Roman" w:cs="Times New Roman"/>
          <w:bCs/>
          <w:sz w:val="24"/>
          <w:szCs w:val="24"/>
        </w:rPr>
      </w:pPr>
      <w:r w:rsidRPr="004B1289">
        <w:rPr>
          <w:rFonts w:ascii="Times New Roman" w:eastAsia="Times New Roman" w:hAnsi="Times New Roman" w:cs="Times New Roman"/>
          <w:bCs/>
          <w:sz w:val="24"/>
          <w:szCs w:val="24"/>
        </w:rPr>
        <w:t>Khalaf, S. (2015). Seven years into the mobile revolution: Content is king…again. Flurry Analytics Blog. Retrieved November 11, 2016, from</w:t>
      </w:r>
      <w:hyperlink r:id="rId14">
        <w:r w:rsidRPr="004B1289">
          <w:rPr>
            <w:rFonts w:ascii="Times New Roman" w:eastAsia="Times New Roman" w:hAnsi="Times New Roman" w:cs="Times New Roman"/>
            <w:bCs/>
            <w:sz w:val="24"/>
            <w:szCs w:val="24"/>
          </w:rPr>
          <w:t xml:space="preserve"> </w:t>
        </w:r>
      </w:hyperlink>
      <w:hyperlink r:id="rId15">
        <w:r w:rsidRPr="004B1289">
          <w:rPr>
            <w:rFonts w:ascii="Times New Roman" w:eastAsia="Times New Roman" w:hAnsi="Times New Roman" w:cs="Times New Roman"/>
            <w:bCs/>
            <w:sz w:val="24"/>
            <w:szCs w:val="24"/>
          </w:rPr>
          <w:t>http://flurrymobile.tumblr.com/post/127638842745/sevenyears-into-the-mobile-revolution-content-is</w:t>
        </w:r>
      </w:hyperlink>
    </w:p>
    <w:p w14:paraId="5D3CCD77" w14:textId="77777777" w:rsidR="00787E50" w:rsidRPr="00894ADA" w:rsidRDefault="00787E50" w:rsidP="00787E50">
      <w:pPr>
        <w:spacing w:line="240" w:lineRule="auto"/>
        <w:jc w:val="both"/>
        <w:rPr>
          <w:rFonts w:ascii="Times New Roman" w:eastAsia="Times New Roman" w:hAnsi="Times New Roman" w:cs="Times New Roman"/>
          <w:bCs/>
          <w:sz w:val="24"/>
          <w:szCs w:val="24"/>
        </w:rPr>
      </w:pPr>
      <w:proofErr w:type="spellStart"/>
      <w:r w:rsidRPr="00894ADA">
        <w:rPr>
          <w:rFonts w:ascii="Times New Roman" w:eastAsia="Times New Roman" w:hAnsi="Times New Roman" w:cs="Times New Roman"/>
          <w:bCs/>
          <w:sz w:val="24"/>
          <w:szCs w:val="24"/>
        </w:rPr>
        <w:t>Kimery</w:t>
      </w:r>
      <w:proofErr w:type="spellEnd"/>
      <w:r w:rsidRPr="00894ADA">
        <w:rPr>
          <w:rFonts w:ascii="Times New Roman" w:eastAsia="Times New Roman" w:hAnsi="Times New Roman" w:cs="Times New Roman"/>
          <w:bCs/>
          <w:sz w:val="24"/>
          <w:szCs w:val="24"/>
        </w:rPr>
        <w:t xml:space="preserve">, K. M. </w:t>
      </w:r>
      <w:r>
        <w:rPr>
          <w:rFonts w:ascii="Times New Roman" w:eastAsia="Times New Roman" w:hAnsi="Times New Roman" w:cs="Times New Roman"/>
          <w:bCs/>
          <w:sz w:val="24"/>
          <w:szCs w:val="24"/>
        </w:rPr>
        <w:t>&amp;</w:t>
      </w:r>
      <w:r w:rsidRPr="00894ADA">
        <w:rPr>
          <w:rFonts w:ascii="Times New Roman" w:eastAsia="Times New Roman" w:hAnsi="Times New Roman" w:cs="Times New Roman"/>
          <w:bCs/>
          <w:sz w:val="24"/>
          <w:szCs w:val="24"/>
        </w:rPr>
        <w:t xml:space="preserve"> McCord</w:t>
      </w:r>
      <w:r>
        <w:rPr>
          <w:rFonts w:ascii="Times New Roman" w:eastAsia="Times New Roman" w:hAnsi="Times New Roman" w:cs="Times New Roman"/>
          <w:bCs/>
          <w:sz w:val="24"/>
          <w:szCs w:val="24"/>
        </w:rPr>
        <w:t xml:space="preserve">, </w:t>
      </w:r>
      <w:r w:rsidRPr="00894ADA">
        <w:rPr>
          <w:rFonts w:ascii="Times New Roman" w:eastAsia="Times New Roman" w:hAnsi="Times New Roman" w:cs="Times New Roman"/>
          <w:bCs/>
          <w:sz w:val="24"/>
          <w:szCs w:val="24"/>
        </w:rPr>
        <w:t>M. (2002)</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 xml:space="preserve"> Third-party assurances: Mapping the road to</w:t>
      </w:r>
      <w:r>
        <w:rPr>
          <w:rFonts w:ascii="Times New Roman" w:eastAsia="Times New Roman" w:hAnsi="Times New Roman" w:cs="Times New Roman"/>
          <w:bCs/>
          <w:sz w:val="24"/>
          <w:szCs w:val="24"/>
        </w:rPr>
        <w:t xml:space="preserve"> </w:t>
      </w:r>
      <w:r w:rsidRPr="00894ADA">
        <w:rPr>
          <w:rFonts w:ascii="Times New Roman" w:eastAsia="Times New Roman" w:hAnsi="Times New Roman" w:cs="Times New Roman"/>
          <w:bCs/>
          <w:sz w:val="24"/>
          <w:szCs w:val="24"/>
        </w:rPr>
        <w:t xml:space="preserve">trust in e-retailing. </w:t>
      </w:r>
      <w:r w:rsidRPr="00894ADA">
        <w:rPr>
          <w:rFonts w:ascii="Times New Roman" w:eastAsia="Times New Roman" w:hAnsi="Times New Roman" w:cs="Times New Roman"/>
          <w:bCs/>
          <w:i/>
          <w:iCs/>
          <w:sz w:val="24"/>
          <w:szCs w:val="24"/>
        </w:rPr>
        <w:t>Journal of Information Technology Theory and Application</w:t>
      </w:r>
      <w:r>
        <w:rPr>
          <w:rFonts w:ascii="Times New Roman" w:eastAsia="Times New Roman" w:hAnsi="Times New Roman" w:cs="Times New Roman"/>
          <w:bCs/>
          <w:i/>
          <w:iCs/>
          <w:sz w:val="24"/>
          <w:szCs w:val="24"/>
        </w:rPr>
        <w:t xml:space="preserve">, </w:t>
      </w:r>
      <w:r w:rsidRPr="00894ADA">
        <w:rPr>
          <w:rFonts w:ascii="Times New Roman" w:eastAsia="Times New Roman" w:hAnsi="Times New Roman" w:cs="Times New Roman"/>
          <w:bCs/>
          <w:sz w:val="24"/>
          <w:szCs w:val="24"/>
        </w:rPr>
        <w:t xml:space="preserve">4, </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 xml:space="preserve"> 63.</w:t>
      </w:r>
    </w:p>
    <w:p w14:paraId="00A33FFA" w14:textId="77777777" w:rsidR="00787E50" w:rsidRPr="00894ADA" w:rsidRDefault="00787E50" w:rsidP="00787E50">
      <w:pPr>
        <w:spacing w:line="240" w:lineRule="auto"/>
        <w:jc w:val="both"/>
        <w:rPr>
          <w:rFonts w:ascii="Times New Roman" w:eastAsia="Times New Roman" w:hAnsi="Times New Roman" w:cs="Times New Roman"/>
          <w:bCs/>
          <w:sz w:val="24"/>
          <w:szCs w:val="24"/>
        </w:rPr>
      </w:pPr>
    </w:p>
    <w:p w14:paraId="11DA02F6" w14:textId="77777777" w:rsidR="00787E50" w:rsidRPr="00894ADA" w:rsidRDefault="00787E50" w:rsidP="00787E50">
      <w:pPr>
        <w:spacing w:line="240" w:lineRule="auto"/>
        <w:jc w:val="both"/>
        <w:rPr>
          <w:rFonts w:ascii="Times New Roman" w:hAnsi="Times New Roman" w:cs="Times New Roman"/>
          <w:bCs/>
          <w:sz w:val="24"/>
          <w:szCs w:val="24"/>
        </w:rPr>
      </w:pPr>
      <w:r w:rsidRPr="00D92B93">
        <w:rPr>
          <w:rFonts w:ascii="Times New Roman" w:hAnsi="Times New Roman" w:cs="Times New Roman"/>
          <w:bCs/>
          <w:sz w:val="24"/>
          <w:szCs w:val="24"/>
          <w:shd w:val="clear" w:color="auto" w:fill="FFFFFF"/>
        </w:rPr>
        <w:lastRenderedPageBreak/>
        <w:t>Lazarevic, V. (9.3.2012).</w:t>
      </w:r>
      <w:r w:rsidRPr="00D92B93">
        <w:rPr>
          <w:rFonts w:ascii="Times New Roman" w:hAnsi="Times New Roman" w:cs="Times New Roman"/>
          <w:bCs/>
          <w:sz w:val="24"/>
          <w:szCs w:val="24"/>
          <w:shd w:val="clear" w:color="auto" w:fill="FFFFFF"/>
          <w:rtl/>
        </w:rPr>
        <w:t>‏</w:t>
      </w:r>
      <w:r w:rsidRPr="00D92B93">
        <w:rPr>
          <w:rFonts w:ascii="Times New Roman" w:hAnsi="Times New Roman" w:cs="Times New Roman"/>
          <w:bCs/>
          <w:sz w:val="24"/>
          <w:szCs w:val="24"/>
          <w:shd w:val="clear" w:color="auto" w:fill="FFFFFF"/>
        </w:rPr>
        <w:t xml:space="preserve"> Encouraging brand loyalty in fickle generation Y consumers. </w:t>
      </w:r>
      <w:r w:rsidRPr="00D92B93">
        <w:rPr>
          <w:rFonts w:ascii="Times New Roman" w:hAnsi="Times New Roman" w:cs="Times New Roman"/>
          <w:bCs/>
          <w:i/>
          <w:iCs/>
          <w:sz w:val="24"/>
          <w:szCs w:val="24"/>
          <w:shd w:val="clear" w:color="auto" w:fill="FFFFFF"/>
        </w:rPr>
        <w:t>Young Consumers</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w:t>
      </w:r>
    </w:p>
    <w:p w14:paraId="73B04020" w14:textId="77777777" w:rsidR="00787E50" w:rsidRPr="00894ADA" w:rsidRDefault="00787E50" w:rsidP="00787E50">
      <w:pPr>
        <w:spacing w:line="240" w:lineRule="auto"/>
        <w:jc w:val="both"/>
        <w:rPr>
          <w:rFonts w:ascii="Times New Roman" w:hAnsi="Times New Roman" w:cs="Times New Roman"/>
          <w:bCs/>
          <w:sz w:val="24"/>
          <w:szCs w:val="24"/>
        </w:rPr>
      </w:pPr>
    </w:p>
    <w:p w14:paraId="4B991023" w14:textId="77777777" w:rsidR="004E4DEF" w:rsidRPr="004E4DEF" w:rsidRDefault="004E4DEF" w:rsidP="00787E50">
      <w:pPr>
        <w:spacing w:line="240" w:lineRule="auto"/>
        <w:jc w:val="both"/>
        <w:rPr>
          <w:rFonts w:asciiTheme="majorBidi" w:hAnsiTheme="majorBidi" w:cstheme="majorBidi"/>
          <w:bCs/>
          <w:sz w:val="24"/>
          <w:szCs w:val="24"/>
          <w:shd w:val="clear" w:color="auto" w:fill="FFFFFF"/>
        </w:rPr>
      </w:pPr>
      <w:proofErr w:type="spellStart"/>
      <w:r w:rsidRPr="004E4DEF">
        <w:rPr>
          <w:rStyle w:val="authors"/>
          <w:rFonts w:asciiTheme="majorBidi" w:hAnsiTheme="majorBidi" w:cstheme="majorBidi"/>
          <w:color w:val="333333"/>
          <w:sz w:val="24"/>
          <w:szCs w:val="24"/>
          <w:shd w:val="clear" w:color="auto" w:fill="FFFFFF"/>
        </w:rPr>
        <w:t>Leopoldina</w:t>
      </w:r>
      <w:proofErr w:type="spellEnd"/>
      <w:r w:rsidR="002A78F4">
        <w:rPr>
          <w:rStyle w:val="authors"/>
          <w:rFonts w:asciiTheme="majorBidi" w:hAnsiTheme="majorBidi" w:cstheme="majorBidi"/>
          <w:color w:val="333333"/>
          <w:sz w:val="24"/>
          <w:szCs w:val="24"/>
          <w:shd w:val="clear" w:color="auto" w:fill="FFFFFF"/>
        </w:rPr>
        <w:t>,</w:t>
      </w:r>
      <w:r w:rsidRPr="004E4DEF">
        <w:rPr>
          <w:rStyle w:val="authors"/>
          <w:rFonts w:asciiTheme="majorBidi" w:hAnsiTheme="majorBidi" w:cstheme="majorBidi"/>
          <w:color w:val="333333"/>
          <w:sz w:val="24"/>
          <w:szCs w:val="24"/>
          <w:shd w:val="clear" w:color="auto" w:fill="FFFFFF"/>
        </w:rPr>
        <w:t xml:space="preserve"> F</w:t>
      </w:r>
      <w:r w:rsidR="002A78F4">
        <w:rPr>
          <w:rFonts w:asciiTheme="majorBidi" w:hAnsiTheme="majorBidi" w:cstheme="majorBidi"/>
          <w:color w:val="333333"/>
          <w:sz w:val="24"/>
          <w:szCs w:val="24"/>
          <w:shd w:val="clear" w:color="auto" w:fill="FFFFFF"/>
        </w:rPr>
        <w:t>.</w:t>
      </w:r>
      <w:r w:rsidRPr="004E4DEF">
        <w:rPr>
          <w:rFonts w:asciiTheme="majorBidi" w:hAnsiTheme="majorBidi" w:cstheme="majorBidi"/>
          <w:color w:val="333333"/>
          <w:sz w:val="24"/>
          <w:szCs w:val="24"/>
          <w:shd w:val="clear" w:color="auto" w:fill="FFFFFF"/>
        </w:rPr>
        <w:t> </w:t>
      </w:r>
      <w:r w:rsidRPr="004E4DEF">
        <w:rPr>
          <w:rStyle w:val="1"/>
          <w:rFonts w:asciiTheme="majorBidi" w:hAnsiTheme="majorBidi" w:cstheme="majorBidi"/>
          <w:color w:val="333333"/>
          <w:sz w:val="24"/>
          <w:szCs w:val="24"/>
          <w:shd w:val="clear" w:color="auto" w:fill="FFFFFF"/>
        </w:rPr>
        <w:t>(2002)</w:t>
      </w:r>
      <w:r w:rsidRPr="004E4DEF">
        <w:rPr>
          <w:rFonts w:asciiTheme="majorBidi" w:hAnsiTheme="majorBidi" w:cstheme="majorBidi"/>
          <w:color w:val="333333"/>
          <w:sz w:val="24"/>
          <w:szCs w:val="24"/>
          <w:shd w:val="clear" w:color="auto" w:fill="FFFFFF"/>
        </w:rPr>
        <w:t> </w:t>
      </w:r>
      <w:r w:rsidRPr="004E4DEF">
        <w:rPr>
          <w:rStyle w:val="arttitle"/>
          <w:rFonts w:asciiTheme="majorBidi" w:hAnsiTheme="majorBidi" w:cstheme="majorBidi"/>
          <w:color w:val="333333"/>
          <w:sz w:val="24"/>
          <w:szCs w:val="24"/>
          <w:shd w:val="clear" w:color="auto" w:fill="FFFFFF"/>
        </w:rPr>
        <w:t>The mobile phone: Towards new categories and social relations</w:t>
      </w:r>
      <w:r>
        <w:rPr>
          <w:rFonts w:asciiTheme="majorBidi" w:hAnsiTheme="majorBidi" w:cstheme="majorBidi"/>
          <w:color w:val="333333"/>
          <w:sz w:val="24"/>
          <w:szCs w:val="24"/>
          <w:shd w:val="clear" w:color="auto" w:fill="FFFFFF"/>
        </w:rPr>
        <w:t>.</w:t>
      </w:r>
      <w:r w:rsidRPr="004E4DEF">
        <w:rPr>
          <w:rFonts w:asciiTheme="majorBidi" w:hAnsiTheme="majorBidi" w:cstheme="majorBidi"/>
          <w:color w:val="333333"/>
          <w:sz w:val="24"/>
          <w:szCs w:val="24"/>
          <w:shd w:val="clear" w:color="auto" w:fill="FFFFFF"/>
        </w:rPr>
        <w:t> </w:t>
      </w:r>
      <w:r w:rsidRPr="004E4DEF">
        <w:rPr>
          <w:rStyle w:val="serialtitle"/>
          <w:rFonts w:asciiTheme="majorBidi" w:hAnsiTheme="majorBidi" w:cstheme="majorBidi"/>
          <w:i/>
          <w:iCs/>
          <w:color w:val="333333"/>
          <w:sz w:val="24"/>
          <w:szCs w:val="24"/>
          <w:shd w:val="clear" w:color="auto" w:fill="FFFFFF"/>
        </w:rPr>
        <w:t>Information, Communication &amp; Society</w:t>
      </w:r>
      <w:r w:rsidRPr="004E4DEF">
        <w:rPr>
          <w:rStyle w:val="serialtitle"/>
          <w:rFonts w:asciiTheme="majorBidi" w:hAnsiTheme="majorBidi" w:cstheme="majorBidi"/>
          <w:color w:val="333333"/>
          <w:sz w:val="24"/>
          <w:szCs w:val="24"/>
          <w:shd w:val="clear" w:color="auto" w:fill="FFFFFF"/>
        </w:rPr>
        <w:t>,</w:t>
      </w:r>
      <w:r w:rsidRPr="004E4DEF">
        <w:rPr>
          <w:rFonts w:asciiTheme="majorBidi" w:hAnsiTheme="majorBidi" w:cstheme="majorBidi"/>
          <w:color w:val="333333"/>
          <w:sz w:val="24"/>
          <w:szCs w:val="24"/>
          <w:shd w:val="clear" w:color="auto" w:fill="FFFFFF"/>
        </w:rPr>
        <w:t> </w:t>
      </w:r>
      <w:r w:rsidRPr="004E4DEF">
        <w:rPr>
          <w:rStyle w:val="volumeissue"/>
          <w:rFonts w:asciiTheme="majorBidi" w:hAnsiTheme="majorBidi" w:cstheme="majorBidi"/>
          <w:color w:val="333333"/>
          <w:sz w:val="24"/>
          <w:szCs w:val="24"/>
          <w:shd w:val="clear" w:color="auto" w:fill="FFFFFF"/>
        </w:rPr>
        <w:t>5</w:t>
      </w:r>
      <w:r>
        <w:rPr>
          <w:rStyle w:val="volumeissue"/>
          <w:rFonts w:asciiTheme="majorBidi" w:hAnsiTheme="majorBidi" w:cstheme="majorBidi"/>
          <w:color w:val="333333"/>
          <w:sz w:val="24"/>
          <w:szCs w:val="24"/>
          <w:shd w:val="clear" w:color="auto" w:fill="FFFFFF"/>
        </w:rPr>
        <w:t xml:space="preserve"> (</w:t>
      </w:r>
      <w:r w:rsidRPr="004E4DEF">
        <w:rPr>
          <w:rStyle w:val="volumeissue"/>
          <w:rFonts w:asciiTheme="majorBidi" w:hAnsiTheme="majorBidi" w:cstheme="majorBidi"/>
          <w:color w:val="333333"/>
          <w:sz w:val="24"/>
          <w:szCs w:val="24"/>
          <w:shd w:val="clear" w:color="auto" w:fill="FFFFFF"/>
        </w:rPr>
        <w:t>4</w:t>
      </w:r>
      <w:r>
        <w:rPr>
          <w:rStyle w:val="volumeissue"/>
          <w:rFonts w:asciiTheme="majorBidi" w:hAnsiTheme="majorBidi" w:cstheme="majorBidi"/>
          <w:color w:val="333333"/>
          <w:sz w:val="24"/>
          <w:szCs w:val="24"/>
          <w:shd w:val="clear" w:color="auto" w:fill="FFFFFF"/>
        </w:rPr>
        <w:t>)</w:t>
      </w:r>
      <w:r w:rsidRPr="004E4DEF">
        <w:rPr>
          <w:rStyle w:val="volumeissue"/>
          <w:rFonts w:asciiTheme="majorBidi" w:hAnsiTheme="majorBidi" w:cstheme="majorBidi"/>
          <w:color w:val="333333"/>
          <w:sz w:val="24"/>
          <w:szCs w:val="24"/>
          <w:shd w:val="clear" w:color="auto" w:fill="FFFFFF"/>
        </w:rPr>
        <w:t>,</w:t>
      </w:r>
      <w:r w:rsidRPr="004E4DEF">
        <w:rPr>
          <w:rFonts w:asciiTheme="majorBidi" w:hAnsiTheme="majorBidi" w:cstheme="majorBidi"/>
          <w:color w:val="333333"/>
          <w:sz w:val="24"/>
          <w:szCs w:val="24"/>
          <w:shd w:val="clear" w:color="auto" w:fill="FFFFFF"/>
        </w:rPr>
        <w:t> </w:t>
      </w:r>
      <w:r w:rsidRPr="004E4DEF">
        <w:rPr>
          <w:rStyle w:val="pagerange"/>
          <w:rFonts w:asciiTheme="majorBidi" w:hAnsiTheme="majorBidi" w:cstheme="majorBidi"/>
          <w:color w:val="333333"/>
          <w:sz w:val="24"/>
          <w:szCs w:val="24"/>
          <w:shd w:val="clear" w:color="auto" w:fill="FFFFFF"/>
        </w:rPr>
        <w:t>513-528</w:t>
      </w:r>
    </w:p>
    <w:p w14:paraId="4A0CDE5D" w14:textId="77777777" w:rsidR="004E4DEF" w:rsidRPr="004E4DEF" w:rsidRDefault="004E4DEF" w:rsidP="00787E50">
      <w:pPr>
        <w:spacing w:line="240" w:lineRule="auto"/>
        <w:jc w:val="both"/>
        <w:rPr>
          <w:rFonts w:asciiTheme="majorBidi" w:hAnsiTheme="majorBidi" w:cstheme="majorBidi"/>
          <w:bCs/>
          <w:sz w:val="24"/>
          <w:szCs w:val="24"/>
          <w:shd w:val="clear" w:color="auto" w:fill="FFFFFF"/>
        </w:rPr>
      </w:pPr>
    </w:p>
    <w:p w14:paraId="6ABB72D8" w14:textId="77777777" w:rsidR="00787E50" w:rsidRPr="00894ADA" w:rsidRDefault="00787E50" w:rsidP="00787E50">
      <w:pPr>
        <w:spacing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Author.</w:t>
      </w:r>
      <w:r w:rsidRPr="00894ADA">
        <w:rPr>
          <w:rFonts w:ascii="Times New Roman" w:hAnsi="Times New Roman" w:cs="Times New Roman"/>
          <w:bCs/>
          <w:sz w:val="24"/>
          <w:szCs w:val="24"/>
          <w:shd w:val="clear" w:color="auto" w:fill="FFFFFF"/>
        </w:rPr>
        <w:t xml:space="preserve"> (2019)</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Four generational cohorts and hedonic m-shopping: association between personality traits and purchase intention. </w:t>
      </w:r>
      <w:r w:rsidRPr="00894ADA">
        <w:rPr>
          <w:rFonts w:ascii="Times New Roman" w:hAnsi="Times New Roman" w:cs="Times New Roman"/>
          <w:bCs/>
          <w:i/>
          <w:iCs/>
          <w:sz w:val="24"/>
          <w:szCs w:val="24"/>
          <w:shd w:val="clear" w:color="auto" w:fill="FFFFFF"/>
        </w:rPr>
        <w:t>Electronic Commerce Research</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1-26.</w:t>
      </w:r>
      <w:r w:rsidRPr="00894ADA">
        <w:rPr>
          <w:rFonts w:ascii="Times New Roman" w:hAnsi="Times New Roman" w:cs="Times New Roman"/>
          <w:bCs/>
          <w:sz w:val="24"/>
          <w:szCs w:val="24"/>
          <w:shd w:val="clear" w:color="auto" w:fill="FFFFFF"/>
          <w:rtl/>
        </w:rPr>
        <w:t>‏</w:t>
      </w:r>
    </w:p>
    <w:p w14:paraId="3431B93D" w14:textId="77777777" w:rsidR="00787E50" w:rsidRPr="00894ADA" w:rsidRDefault="00787E50" w:rsidP="00787E50">
      <w:pPr>
        <w:spacing w:line="240" w:lineRule="auto"/>
        <w:jc w:val="both"/>
        <w:rPr>
          <w:rFonts w:ascii="Times New Roman" w:hAnsi="Times New Roman" w:cs="Times New Roman"/>
          <w:bCs/>
          <w:sz w:val="24"/>
          <w:szCs w:val="24"/>
        </w:rPr>
      </w:pPr>
    </w:p>
    <w:p w14:paraId="729C1ACB" w14:textId="77777777" w:rsidR="00787E50" w:rsidRPr="00894ADA" w:rsidRDefault="00787E50" w:rsidP="00787E50">
      <w:pPr>
        <w:spacing w:line="240" w:lineRule="auto"/>
        <w:jc w:val="both"/>
        <w:rPr>
          <w:rFonts w:ascii="Times New Roman" w:hAnsi="Times New Roman" w:cs="Times New Roman"/>
          <w:bCs/>
          <w:sz w:val="24"/>
          <w:szCs w:val="24"/>
        </w:rPr>
      </w:pPr>
      <w:r>
        <w:rPr>
          <w:rFonts w:ascii="Times New Roman" w:hAnsi="Times New Roman" w:cs="Times New Roman"/>
          <w:bCs/>
          <w:sz w:val="24"/>
          <w:szCs w:val="24"/>
          <w:shd w:val="clear" w:color="auto" w:fill="FFFFFF"/>
        </w:rPr>
        <w:t>Author.</w:t>
      </w:r>
      <w:r w:rsidRPr="00894ADA">
        <w:rPr>
          <w:rFonts w:ascii="Times New Roman" w:hAnsi="Times New Roman" w:cs="Times New Roman"/>
          <w:bCs/>
          <w:sz w:val="24"/>
          <w:szCs w:val="24"/>
        </w:rPr>
        <w:t xml:space="preserve"> (2016)</w:t>
      </w:r>
      <w:r>
        <w:rPr>
          <w:rFonts w:ascii="Times New Roman" w:hAnsi="Times New Roman" w:cs="Times New Roman"/>
          <w:bCs/>
          <w:sz w:val="24"/>
          <w:szCs w:val="24"/>
        </w:rPr>
        <w:t>.</w:t>
      </w:r>
      <w:r w:rsidRPr="00894ADA">
        <w:rPr>
          <w:rFonts w:ascii="Times New Roman" w:hAnsi="Times New Roman" w:cs="Times New Roman"/>
          <w:bCs/>
          <w:sz w:val="24"/>
          <w:szCs w:val="24"/>
        </w:rPr>
        <w:t xml:space="preserve"> Generation X vs. Generation Y–A decade of online shopping. </w:t>
      </w:r>
      <w:r w:rsidRPr="00894ADA">
        <w:rPr>
          <w:rFonts w:ascii="Times New Roman" w:hAnsi="Times New Roman" w:cs="Times New Roman"/>
          <w:bCs/>
          <w:i/>
          <w:sz w:val="24"/>
          <w:szCs w:val="24"/>
        </w:rPr>
        <w:t>Journal of Retailing and Consumer Services</w:t>
      </w:r>
      <w:r>
        <w:rPr>
          <w:rFonts w:ascii="Times New Roman" w:hAnsi="Times New Roman" w:cs="Times New Roman"/>
          <w:bCs/>
          <w:i/>
          <w:sz w:val="24"/>
          <w:szCs w:val="24"/>
        </w:rPr>
        <w:t>,</w:t>
      </w:r>
      <w:r w:rsidRPr="00894ADA">
        <w:rPr>
          <w:rFonts w:ascii="Times New Roman" w:hAnsi="Times New Roman" w:cs="Times New Roman"/>
          <w:bCs/>
          <w:i/>
          <w:sz w:val="24"/>
          <w:szCs w:val="24"/>
        </w:rPr>
        <w:t xml:space="preserve"> </w:t>
      </w:r>
      <w:r w:rsidRPr="00894ADA">
        <w:rPr>
          <w:rFonts w:ascii="Times New Roman" w:hAnsi="Times New Roman" w:cs="Times New Roman"/>
          <w:bCs/>
          <w:iCs/>
          <w:sz w:val="24"/>
          <w:szCs w:val="24"/>
        </w:rPr>
        <w:t>31</w:t>
      </w:r>
      <w:r>
        <w:rPr>
          <w:rFonts w:ascii="Times New Roman" w:hAnsi="Times New Roman" w:cs="Times New Roman"/>
          <w:bCs/>
          <w:iCs/>
          <w:sz w:val="24"/>
          <w:szCs w:val="24"/>
        </w:rPr>
        <w:t>,</w:t>
      </w:r>
      <w:r w:rsidRPr="00894ADA">
        <w:rPr>
          <w:rFonts w:ascii="Times New Roman" w:hAnsi="Times New Roman" w:cs="Times New Roman"/>
          <w:bCs/>
          <w:sz w:val="24"/>
          <w:szCs w:val="24"/>
        </w:rPr>
        <w:t xml:space="preserve"> 304-312. </w:t>
      </w:r>
    </w:p>
    <w:p w14:paraId="69BCE271" w14:textId="77777777" w:rsidR="00787E50" w:rsidRPr="00894ADA" w:rsidRDefault="00787E50" w:rsidP="00787E50">
      <w:pPr>
        <w:spacing w:line="240" w:lineRule="auto"/>
        <w:jc w:val="both"/>
        <w:rPr>
          <w:rFonts w:ascii="Times New Roman" w:hAnsi="Times New Roman" w:cs="Times New Roman"/>
          <w:bCs/>
          <w:sz w:val="24"/>
          <w:szCs w:val="24"/>
        </w:rPr>
      </w:pPr>
    </w:p>
    <w:p w14:paraId="0E47FD45" w14:textId="77777777" w:rsidR="00787E50" w:rsidRPr="00894ADA" w:rsidRDefault="00787E50" w:rsidP="00787E50">
      <w:pPr>
        <w:spacing w:line="240" w:lineRule="auto"/>
        <w:jc w:val="both"/>
        <w:rPr>
          <w:rFonts w:ascii="Times New Roman" w:hAnsi="Times New Roman" w:cs="Times New Roman"/>
          <w:bCs/>
          <w:sz w:val="24"/>
          <w:szCs w:val="24"/>
        </w:rPr>
      </w:pPr>
      <w:r w:rsidRPr="00894ADA">
        <w:rPr>
          <w:rFonts w:ascii="Times New Roman" w:eastAsia="Times New Roman" w:hAnsi="Times New Roman" w:cs="Times New Roman"/>
          <w:bCs/>
          <w:sz w:val="24"/>
          <w:szCs w:val="24"/>
        </w:rPr>
        <w:t xml:space="preserve">Lin, T. T., </w:t>
      </w:r>
      <w:r>
        <w:rPr>
          <w:rFonts w:ascii="Times New Roman" w:eastAsia="Times New Roman" w:hAnsi="Times New Roman" w:cs="Times New Roman"/>
          <w:bCs/>
          <w:sz w:val="24"/>
          <w:szCs w:val="24"/>
        </w:rPr>
        <w:t>&amp;</w:t>
      </w:r>
      <w:r w:rsidRPr="00894ADA">
        <w:rPr>
          <w:rFonts w:ascii="Times New Roman" w:eastAsia="Times New Roman" w:hAnsi="Times New Roman" w:cs="Times New Roman"/>
          <w:bCs/>
          <w:sz w:val="24"/>
          <w:szCs w:val="24"/>
        </w:rPr>
        <w:t xml:space="preserve"> Bautista</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 xml:space="preserve"> J. R. </w:t>
      </w:r>
      <w:r w:rsidRPr="00894ADA">
        <w:rPr>
          <w:rFonts w:ascii="Times New Roman" w:eastAsia="Times New Roman" w:hAnsi="Times New Roman" w:cs="Times New Roman"/>
          <w:bCs/>
          <w:iCs/>
          <w:sz w:val="24"/>
          <w:szCs w:val="24"/>
        </w:rPr>
        <w:t>(2018</w:t>
      </w:r>
      <w:r>
        <w:rPr>
          <w:rFonts w:ascii="Times New Roman" w:eastAsia="Times New Roman" w:hAnsi="Times New Roman" w:cs="Times New Roman"/>
          <w:bCs/>
          <w:iCs/>
          <w:sz w:val="24"/>
          <w:szCs w:val="24"/>
        </w:rPr>
        <w:t>).</w:t>
      </w:r>
      <w:r>
        <w:rPr>
          <w:rFonts w:ascii="Times New Roman" w:eastAsia="Times New Roman" w:hAnsi="Times New Roman" w:cs="Times New Roman"/>
          <w:bCs/>
          <w:sz w:val="24"/>
          <w:szCs w:val="24"/>
        </w:rPr>
        <w:t xml:space="preserve"> </w:t>
      </w:r>
      <w:r w:rsidRPr="00894ADA">
        <w:rPr>
          <w:rFonts w:ascii="Times New Roman" w:eastAsia="Times New Roman" w:hAnsi="Times New Roman" w:cs="Times New Roman"/>
          <w:bCs/>
          <w:sz w:val="24"/>
          <w:szCs w:val="24"/>
        </w:rPr>
        <w:t>Content-related factors influence perceived value of location</w:t>
      </w:r>
      <w:r w:rsidRPr="00AB5F73">
        <w:rPr>
          <w:rFonts w:ascii="Times New Roman" w:eastAsia="Times New Roman" w:hAnsi="Times New Roman" w:cs="Times New Roman"/>
          <w:bCs/>
          <w:sz w:val="24"/>
          <w:szCs w:val="24"/>
        </w:rPr>
        <w:t>- b</w:t>
      </w:r>
      <w:r w:rsidRPr="00894ADA">
        <w:rPr>
          <w:rFonts w:ascii="Times New Roman" w:eastAsia="Times New Roman" w:hAnsi="Times New Roman" w:cs="Times New Roman"/>
          <w:bCs/>
          <w:sz w:val="24"/>
          <w:szCs w:val="24"/>
        </w:rPr>
        <w:t xml:space="preserve">ased mobile advertising. </w:t>
      </w:r>
      <w:r w:rsidRPr="00894ADA">
        <w:rPr>
          <w:rFonts w:ascii="Times New Roman" w:eastAsia="Times New Roman" w:hAnsi="Times New Roman" w:cs="Times New Roman"/>
          <w:bCs/>
          <w:i/>
          <w:sz w:val="24"/>
          <w:szCs w:val="24"/>
        </w:rPr>
        <w:t>Journal of Computer Information Systems</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 xml:space="preserve"> 1-10.</w:t>
      </w:r>
    </w:p>
    <w:p w14:paraId="7ACBE8F9" w14:textId="77777777" w:rsidR="00787E50" w:rsidRPr="00894ADA" w:rsidRDefault="00787E50" w:rsidP="00787E50">
      <w:pPr>
        <w:spacing w:line="240" w:lineRule="auto"/>
        <w:jc w:val="both"/>
        <w:rPr>
          <w:rFonts w:ascii="Times New Roman" w:hAnsi="Times New Roman" w:cs="Times New Roman"/>
          <w:bCs/>
          <w:sz w:val="24"/>
          <w:szCs w:val="24"/>
        </w:rPr>
      </w:pPr>
    </w:p>
    <w:p w14:paraId="7BB59F66" w14:textId="77777777" w:rsidR="00787E50" w:rsidRPr="009D47F2" w:rsidRDefault="00787E50" w:rsidP="00787E50">
      <w:pPr>
        <w:spacing w:line="240" w:lineRule="auto"/>
        <w:jc w:val="both"/>
        <w:rPr>
          <w:rFonts w:asciiTheme="majorBidi" w:eastAsia="Times New Roman" w:hAnsiTheme="majorBidi" w:cstheme="majorBidi"/>
          <w:bCs/>
          <w:sz w:val="24"/>
          <w:szCs w:val="24"/>
        </w:rPr>
      </w:pPr>
      <w:r w:rsidRPr="009D47F2">
        <w:rPr>
          <w:rFonts w:asciiTheme="majorBidi" w:hAnsiTheme="majorBidi" w:cstheme="majorBidi"/>
          <w:color w:val="222222"/>
          <w:sz w:val="24"/>
          <w:szCs w:val="24"/>
          <w:shd w:val="clear" w:color="auto" w:fill="FFFFFF"/>
        </w:rPr>
        <w:t>Liu-Thompkins, Y. (2019)</w:t>
      </w:r>
      <w:r>
        <w:rPr>
          <w:rFonts w:asciiTheme="majorBidi" w:hAnsiTheme="majorBidi" w:cstheme="majorBidi"/>
          <w:color w:val="222222"/>
          <w:sz w:val="24"/>
          <w:szCs w:val="24"/>
          <w:shd w:val="clear" w:color="auto" w:fill="FFFFFF"/>
        </w:rPr>
        <w:t>.</w:t>
      </w:r>
      <w:r w:rsidRPr="009D47F2">
        <w:rPr>
          <w:rFonts w:asciiTheme="majorBidi" w:hAnsiTheme="majorBidi" w:cstheme="majorBidi"/>
          <w:color w:val="222222"/>
          <w:sz w:val="24"/>
          <w:szCs w:val="24"/>
          <w:shd w:val="clear" w:color="auto" w:fill="FFFFFF"/>
        </w:rPr>
        <w:t xml:space="preserve"> A decade of online advertising research: What we learned and what we need to know. </w:t>
      </w:r>
      <w:r w:rsidRPr="009D47F2">
        <w:rPr>
          <w:rFonts w:asciiTheme="majorBidi" w:hAnsiTheme="majorBidi" w:cstheme="majorBidi"/>
          <w:i/>
          <w:iCs/>
          <w:color w:val="222222"/>
          <w:sz w:val="24"/>
          <w:szCs w:val="24"/>
          <w:shd w:val="clear" w:color="auto" w:fill="FFFFFF"/>
        </w:rPr>
        <w:t xml:space="preserve">Journal of </w:t>
      </w:r>
      <w:r>
        <w:rPr>
          <w:rFonts w:asciiTheme="majorBidi" w:hAnsiTheme="majorBidi" w:cstheme="majorBidi"/>
          <w:i/>
          <w:iCs/>
          <w:color w:val="222222"/>
          <w:sz w:val="24"/>
          <w:szCs w:val="24"/>
          <w:shd w:val="clear" w:color="auto" w:fill="FFFFFF"/>
        </w:rPr>
        <w:t>A</w:t>
      </w:r>
      <w:r w:rsidRPr="009D47F2">
        <w:rPr>
          <w:rFonts w:asciiTheme="majorBidi" w:hAnsiTheme="majorBidi" w:cstheme="majorBidi"/>
          <w:i/>
          <w:iCs/>
          <w:color w:val="222222"/>
          <w:sz w:val="24"/>
          <w:szCs w:val="24"/>
          <w:shd w:val="clear" w:color="auto" w:fill="FFFFFF"/>
        </w:rPr>
        <w:t>dvertising</w:t>
      </w:r>
      <w:r>
        <w:rPr>
          <w:rFonts w:asciiTheme="majorBidi" w:hAnsiTheme="majorBidi" w:cstheme="majorBidi"/>
          <w:i/>
          <w:iCs/>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9D47F2">
        <w:rPr>
          <w:rFonts w:asciiTheme="majorBidi" w:hAnsiTheme="majorBidi" w:cstheme="majorBidi"/>
          <w:color w:val="222222"/>
          <w:sz w:val="24"/>
          <w:szCs w:val="24"/>
          <w:shd w:val="clear" w:color="auto" w:fill="FFFFFF"/>
        </w:rPr>
        <w:t>1</w:t>
      </w:r>
      <w:r>
        <w:rPr>
          <w:rFonts w:asciiTheme="majorBidi" w:hAnsiTheme="majorBidi" w:cstheme="majorBidi"/>
          <w:color w:val="222222"/>
          <w:sz w:val="24"/>
          <w:szCs w:val="24"/>
          <w:shd w:val="clear" w:color="auto" w:fill="FFFFFF"/>
        </w:rPr>
        <w:t>,</w:t>
      </w:r>
      <w:r w:rsidRPr="009D47F2">
        <w:rPr>
          <w:rFonts w:asciiTheme="majorBidi" w:hAnsiTheme="majorBidi" w:cstheme="majorBidi"/>
          <w:color w:val="222222"/>
          <w:sz w:val="24"/>
          <w:szCs w:val="24"/>
          <w:shd w:val="clear" w:color="auto" w:fill="FFFFFF"/>
        </w:rPr>
        <w:t xml:space="preserve"> 1-13.</w:t>
      </w:r>
    </w:p>
    <w:p w14:paraId="01B11182" w14:textId="77777777" w:rsidR="00787E50" w:rsidRDefault="00787E50" w:rsidP="00787E50">
      <w:pPr>
        <w:spacing w:line="240" w:lineRule="auto"/>
        <w:jc w:val="both"/>
        <w:rPr>
          <w:rFonts w:ascii="Times New Roman" w:eastAsia="Times New Roman" w:hAnsi="Times New Roman" w:cs="Times New Roman"/>
          <w:bCs/>
          <w:sz w:val="24"/>
          <w:szCs w:val="24"/>
        </w:rPr>
      </w:pPr>
    </w:p>
    <w:p w14:paraId="00F948AD" w14:textId="77777777" w:rsidR="00787E50" w:rsidRPr="00894ADA" w:rsidRDefault="00787E50" w:rsidP="00787E50">
      <w:pPr>
        <w:spacing w:line="240" w:lineRule="auto"/>
        <w:jc w:val="both"/>
        <w:rPr>
          <w:rFonts w:ascii="Times New Roman" w:eastAsia="Times New Roman" w:hAnsi="Times New Roman" w:cs="Times New Roman"/>
          <w:bCs/>
          <w:sz w:val="24"/>
          <w:szCs w:val="24"/>
        </w:rPr>
      </w:pPr>
      <w:r w:rsidRPr="00894ADA">
        <w:rPr>
          <w:rFonts w:ascii="Times New Roman" w:eastAsia="Times New Roman" w:hAnsi="Times New Roman" w:cs="Times New Roman"/>
          <w:bCs/>
          <w:sz w:val="24"/>
          <w:szCs w:val="24"/>
        </w:rPr>
        <w:t xml:space="preserve">Lyons, S. T., L. Duxbury </w:t>
      </w:r>
      <w:r>
        <w:rPr>
          <w:rFonts w:ascii="Times New Roman" w:eastAsia="Times New Roman" w:hAnsi="Times New Roman" w:cs="Times New Roman"/>
          <w:bCs/>
          <w:sz w:val="24"/>
          <w:szCs w:val="24"/>
        </w:rPr>
        <w:t>&amp;</w:t>
      </w:r>
      <w:r w:rsidRPr="00894ADA">
        <w:rPr>
          <w:rFonts w:ascii="Times New Roman" w:eastAsia="Times New Roman" w:hAnsi="Times New Roman" w:cs="Times New Roman"/>
          <w:bCs/>
          <w:sz w:val="24"/>
          <w:szCs w:val="24"/>
        </w:rPr>
        <w:t xml:space="preserve"> Higgins</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 xml:space="preserve"> C. (2007)</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 xml:space="preserve"> An empirical assessment of generational differences in basic human values. </w:t>
      </w:r>
      <w:r w:rsidRPr="00894ADA">
        <w:rPr>
          <w:rFonts w:ascii="Times New Roman" w:eastAsia="Times New Roman" w:hAnsi="Times New Roman" w:cs="Times New Roman"/>
          <w:bCs/>
          <w:i/>
          <w:sz w:val="24"/>
          <w:szCs w:val="24"/>
        </w:rPr>
        <w:t xml:space="preserve">Psychological </w:t>
      </w:r>
      <w:r>
        <w:rPr>
          <w:rFonts w:ascii="Times New Roman" w:eastAsia="Times New Roman" w:hAnsi="Times New Roman" w:cs="Times New Roman"/>
          <w:bCs/>
          <w:i/>
          <w:sz w:val="24"/>
          <w:szCs w:val="24"/>
        </w:rPr>
        <w:t>R</w:t>
      </w:r>
      <w:r w:rsidRPr="00894ADA">
        <w:rPr>
          <w:rFonts w:ascii="Times New Roman" w:eastAsia="Times New Roman" w:hAnsi="Times New Roman" w:cs="Times New Roman"/>
          <w:bCs/>
          <w:i/>
          <w:sz w:val="24"/>
          <w:szCs w:val="24"/>
        </w:rPr>
        <w:t>eports</w:t>
      </w:r>
      <w:r>
        <w:rPr>
          <w:rFonts w:ascii="Times New Roman" w:eastAsia="Times New Roman" w:hAnsi="Times New Roman" w:cs="Times New Roman"/>
          <w:bCs/>
          <w:i/>
          <w:sz w:val="24"/>
          <w:szCs w:val="24"/>
        </w:rPr>
        <w:t>,</w:t>
      </w:r>
      <w:r w:rsidRPr="00894ADA">
        <w:rPr>
          <w:rFonts w:ascii="Times New Roman" w:eastAsia="Times New Roman" w:hAnsi="Times New Roman" w:cs="Times New Roman"/>
          <w:bCs/>
          <w:i/>
          <w:sz w:val="24"/>
          <w:szCs w:val="24"/>
        </w:rPr>
        <w:t xml:space="preserve"> </w:t>
      </w:r>
      <w:r w:rsidRPr="00894ADA">
        <w:rPr>
          <w:rFonts w:ascii="Times New Roman" w:eastAsia="Times New Roman" w:hAnsi="Times New Roman" w:cs="Times New Roman"/>
          <w:bCs/>
          <w:iCs/>
          <w:sz w:val="24"/>
          <w:szCs w:val="24"/>
        </w:rPr>
        <w:t>101</w:t>
      </w:r>
      <w:r w:rsidRPr="00894AD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 xml:space="preserve"> 339-352. </w:t>
      </w:r>
    </w:p>
    <w:p w14:paraId="7665BAE9" w14:textId="77777777" w:rsidR="00787E50" w:rsidRPr="00894ADA" w:rsidRDefault="00787E50" w:rsidP="00787E50">
      <w:pPr>
        <w:spacing w:before="300" w:after="300" w:line="240" w:lineRule="auto"/>
        <w:jc w:val="both"/>
        <w:rPr>
          <w:rFonts w:ascii="Times New Roman" w:hAnsi="Times New Roman" w:cs="Times New Roman"/>
          <w:bCs/>
          <w:sz w:val="24"/>
          <w:szCs w:val="24"/>
        </w:rPr>
      </w:pPr>
      <w:proofErr w:type="spellStart"/>
      <w:r w:rsidRPr="00894ADA">
        <w:rPr>
          <w:rFonts w:ascii="Times New Roman" w:hAnsi="Times New Roman" w:cs="Times New Roman"/>
          <w:bCs/>
          <w:sz w:val="24"/>
          <w:szCs w:val="24"/>
          <w:shd w:val="clear" w:color="auto" w:fill="FFFFFF"/>
        </w:rPr>
        <w:t>MacKenzie</w:t>
      </w:r>
      <w:proofErr w:type="spellEnd"/>
      <w:r w:rsidRPr="00894ADA">
        <w:rPr>
          <w:rFonts w:ascii="Times New Roman" w:hAnsi="Times New Roman" w:cs="Times New Roman"/>
          <w:bCs/>
          <w:sz w:val="24"/>
          <w:szCs w:val="24"/>
          <w:shd w:val="clear" w:color="auto" w:fill="FFFFFF"/>
        </w:rPr>
        <w:t xml:space="preserve">, S. B. </w:t>
      </w:r>
      <w:r>
        <w:rPr>
          <w:rFonts w:ascii="Times New Roman" w:hAnsi="Times New Roman" w:cs="Times New Roman"/>
          <w:bCs/>
          <w:sz w:val="24"/>
          <w:szCs w:val="24"/>
          <w:shd w:val="clear" w:color="auto" w:fill="FFFFFF"/>
        </w:rPr>
        <w:t>&amp;</w:t>
      </w:r>
      <w:r w:rsidRPr="00894ADA">
        <w:rPr>
          <w:rFonts w:ascii="Times New Roman" w:hAnsi="Times New Roman" w:cs="Times New Roman"/>
          <w:bCs/>
          <w:sz w:val="24"/>
          <w:szCs w:val="24"/>
          <w:shd w:val="clear" w:color="auto" w:fill="FFFFFF"/>
        </w:rPr>
        <w:t xml:space="preserve"> Lutz</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R. J. (1989)</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An empirical examination of the structural antecedents of attitude toward the ad in an advertising pretesting context. </w:t>
      </w:r>
      <w:r w:rsidRPr="00894ADA">
        <w:rPr>
          <w:rFonts w:ascii="Times New Roman" w:hAnsi="Times New Roman" w:cs="Times New Roman"/>
          <w:bCs/>
          <w:i/>
          <w:iCs/>
          <w:sz w:val="24"/>
          <w:szCs w:val="24"/>
          <w:shd w:val="clear" w:color="auto" w:fill="FFFFFF"/>
        </w:rPr>
        <w:t xml:space="preserve">Journal of </w:t>
      </w:r>
      <w:r>
        <w:rPr>
          <w:rFonts w:ascii="Times New Roman" w:hAnsi="Times New Roman" w:cs="Times New Roman"/>
          <w:bCs/>
          <w:i/>
          <w:iCs/>
          <w:sz w:val="24"/>
          <w:szCs w:val="24"/>
          <w:shd w:val="clear" w:color="auto" w:fill="FFFFFF"/>
        </w:rPr>
        <w:t>M</w:t>
      </w:r>
      <w:r w:rsidRPr="00894ADA">
        <w:rPr>
          <w:rFonts w:ascii="Times New Roman" w:hAnsi="Times New Roman" w:cs="Times New Roman"/>
          <w:bCs/>
          <w:i/>
          <w:iCs/>
          <w:sz w:val="24"/>
          <w:szCs w:val="24"/>
          <w:shd w:val="clear" w:color="auto" w:fill="FFFFFF"/>
        </w:rPr>
        <w:t>arketing</w:t>
      </w:r>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 xml:space="preserve">53, </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2</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48-65.</w:t>
      </w:r>
    </w:p>
    <w:p w14:paraId="37C077F9" w14:textId="77777777" w:rsidR="00787E50" w:rsidRPr="00894ADA" w:rsidRDefault="00787E50" w:rsidP="00787E50">
      <w:pPr>
        <w:spacing w:line="240" w:lineRule="auto"/>
        <w:jc w:val="both"/>
        <w:rPr>
          <w:rFonts w:ascii="Times New Roman" w:hAnsi="Times New Roman" w:cs="Times New Roman"/>
          <w:bCs/>
          <w:sz w:val="24"/>
          <w:szCs w:val="24"/>
          <w:shd w:val="clear" w:color="auto" w:fill="FFFFFF"/>
        </w:rPr>
      </w:pPr>
      <w:r w:rsidRPr="00894ADA">
        <w:rPr>
          <w:rFonts w:ascii="Times New Roman" w:hAnsi="Times New Roman" w:cs="Times New Roman"/>
          <w:bCs/>
          <w:sz w:val="24"/>
          <w:szCs w:val="24"/>
          <w:shd w:val="clear" w:color="auto" w:fill="FFFFFF"/>
        </w:rPr>
        <w:t xml:space="preserve">Mannheim, K. </w:t>
      </w:r>
      <w:r>
        <w:rPr>
          <w:rFonts w:ascii="Times New Roman" w:hAnsi="Times New Roman" w:cs="Times New Roman"/>
          <w:bCs/>
          <w:sz w:val="24"/>
          <w:szCs w:val="24"/>
          <w:shd w:val="clear" w:color="auto" w:fill="FFFFFF"/>
        </w:rPr>
        <w:t xml:space="preserve">(1952). </w:t>
      </w:r>
      <w:r w:rsidRPr="00894ADA">
        <w:rPr>
          <w:rFonts w:ascii="Times New Roman" w:hAnsi="Times New Roman" w:cs="Times New Roman"/>
          <w:bCs/>
          <w:sz w:val="24"/>
          <w:szCs w:val="24"/>
          <w:shd w:val="clear" w:color="auto" w:fill="FFFFFF"/>
        </w:rPr>
        <w:t>The sociological problem of generations.</w:t>
      </w:r>
      <w:r w:rsidRPr="00894ADA">
        <w:rPr>
          <w:rFonts w:ascii="Times New Roman" w:hAnsi="Times New Roman" w:cs="Times New Roman"/>
          <w:bCs/>
          <w:sz w:val="24"/>
          <w:szCs w:val="24"/>
        </w:rPr>
        <w:t xml:space="preserve"> </w:t>
      </w:r>
      <w:r w:rsidRPr="00894ADA">
        <w:rPr>
          <w:rFonts w:ascii="Times New Roman" w:hAnsi="Times New Roman" w:cs="Times New Roman"/>
          <w:bCs/>
          <w:sz w:val="24"/>
          <w:szCs w:val="24"/>
          <w:shd w:val="clear" w:color="auto" w:fill="FFFFFF"/>
        </w:rPr>
        <w:t xml:space="preserve">In </w:t>
      </w:r>
      <w:r w:rsidRPr="00894ADA">
        <w:rPr>
          <w:rFonts w:ascii="Times New Roman" w:hAnsi="Times New Roman" w:cs="Times New Roman"/>
          <w:bCs/>
          <w:i/>
          <w:iCs/>
          <w:sz w:val="24"/>
          <w:szCs w:val="24"/>
          <w:shd w:val="clear" w:color="auto" w:fill="FFFFFF"/>
        </w:rPr>
        <w:t>Essays on the sociology of knowledge</w:t>
      </w:r>
      <w:r w:rsidRPr="00894ADA">
        <w:rPr>
          <w:rFonts w:ascii="Times New Roman" w:hAnsi="Times New Roman" w:cs="Times New Roman"/>
          <w:bCs/>
          <w:sz w:val="24"/>
          <w:szCs w:val="24"/>
        </w:rPr>
        <w:t xml:space="preserve">, </w:t>
      </w:r>
      <w:r w:rsidRPr="00894ADA">
        <w:rPr>
          <w:rFonts w:ascii="Times New Roman" w:hAnsi="Times New Roman" w:cs="Times New Roman"/>
          <w:bCs/>
          <w:sz w:val="24"/>
          <w:szCs w:val="24"/>
          <w:shd w:val="clear" w:color="auto" w:fill="FFFFFF"/>
        </w:rPr>
        <w:t xml:space="preserve">K. </w:t>
      </w:r>
      <w:proofErr w:type="spellStart"/>
      <w:r w:rsidRPr="00894ADA">
        <w:rPr>
          <w:rFonts w:ascii="Times New Roman" w:hAnsi="Times New Roman" w:cs="Times New Roman"/>
          <w:bCs/>
          <w:sz w:val="24"/>
          <w:szCs w:val="24"/>
          <w:shd w:val="clear" w:color="auto" w:fill="FFFFFF"/>
        </w:rPr>
        <w:t>Kecsckemeti</w:t>
      </w:r>
      <w:proofErr w:type="spellEnd"/>
      <w:r w:rsidRPr="00894ADA">
        <w:rPr>
          <w:rFonts w:ascii="Times New Roman" w:hAnsi="Times New Roman" w:cs="Times New Roman"/>
          <w:bCs/>
          <w:sz w:val="24"/>
          <w:szCs w:val="24"/>
        </w:rPr>
        <w:t xml:space="preserve">, ed. </w:t>
      </w:r>
      <w:r w:rsidRPr="00894ADA">
        <w:rPr>
          <w:rFonts w:ascii="Times New Roman" w:hAnsi="Times New Roman" w:cs="Times New Roman"/>
          <w:bCs/>
          <w:sz w:val="24"/>
          <w:szCs w:val="24"/>
          <w:shd w:val="clear" w:color="auto" w:fill="FFFFFF"/>
        </w:rPr>
        <w:t>New York, NY: Oxford University Press.</w:t>
      </w:r>
    </w:p>
    <w:p w14:paraId="6DC75183" w14:textId="77777777" w:rsidR="00787E50" w:rsidRDefault="00787E50" w:rsidP="00787E50">
      <w:pPr>
        <w:spacing w:before="300" w:after="300"/>
        <w:jc w:val="both"/>
        <w:rPr>
          <w:rFonts w:ascii="Times New Roman" w:hAnsi="Times New Roman" w:cs="Times New Roman"/>
          <w:bCs/>
          <w:sz w:val="24"/>
          <w:szCs w:val="24"/>
        </w:rPr>
      </w:pPr>
      <w:bookmarkStart w:id="1277" w:name="_Hlk33183151"/>
      <w:r w:rsidRPr="002932FE">
        <w:rPr>
          <w:rFonts w:ascii="Times New Roman" w:hAnsi="Times New Roman" w:cs="Times New Roman"/>
          <w:bCs/>
          <w:sz w:val="24"/>
          <w:szCs w:val="24"/>
        </w:rPr>
        <w:t xml:space="preserve">Okazaki, S., F. J. Molina, </w:t>
      </w:r>
      <w:r>
        <w:rPr>
          <w:rFonts w:ascii="Times New Roman" w:hAnsi="Times New Roman" w:cs="Times New Roman"/>
          <w:bCs/>
          <w:sz w:val="24"/>
          <w:szCs w:val="24"/>
        </w:rPr>
        <w:t>&amp;</w:t>
      </w:r>
      <w:r w:rsidRPr="002932FE">
        <w:rPr>
          <w:rFonts w:ascii="Times New Roman" w:hAnsi="Times New Roman" w:cs="Times New Roman"/>
          <w:bCs/>
          <w:sz w:val="24"/>
          <w:szCs w:val="24"/>
        </w:rPr>
        <w:t xml:space="preserve"> Hirose</w:t>
      </w:r>
      <w:r>
        <w:rPr>
          <w:rFonts w:ascii="Times New Roman" w:hAnsi="Times New Roman" w:cs="Times New Roman"/>
          <w:bCs/>
          <w:sz w:val="24"/>
          <w:szCs w:val="24"/>
        </w:rPr>
        <w:t xml:space="preserve">, </w:t>
      </w:r>
      <w:r w:rsidRPr="002932FE">
        <w:rPr>
          <w:rFonts w:ascii="Times New Roman" w:hAnsi="Times New Roman" w:cs="Times New Roman"/>
          <w:bCs/>
          <w:sz w:val="24"/>
          <w:szCs w:val="24"/>
        </w:rPr>
        <w:t>M. (2012)</w:t>
      </w:r>
      <w:r>
        <w:rPr>
          <w:rFonts w:ascii="Times New Roman" w:hAnsi="Times New Roman" w:cs="Times New Roman"/>
          <w:bCs/>
          <w:sz w:val="24"/>
          <w:szCs w:val="24"/>
        </w:rPr>
        <w:t>.</w:t>
      </w:r>
      <w:r w:rsidRPr="002932FE">
        <w:rPr>
          <w:rFonts w:ascii="Times New Roman" w:hAnsi="Times New Roman" w:cs="Times New Roman"/>
          <w:bCs/>
          <w:sz w:val="24"/>
          <w:szCs w:val="24"/>
        </w:rPr>
        <w:t xml:space="preserve"> Mobile advertising avoidance: exploring the role of ubiquity. </w:t>
      </w:r>
      <w:r w:rsidRPr="002932FE">
        <w:rPr>
          <w:rFonts w:ascii="Times New Roman" w:hAnsi="Times New Roman" w:cs="Times New Roman"/>
          <w:bCs/>
          <w:i/>
          <w:sz w:val="24"/>
          <w:szCs w:val="24"/>
        </w:rPr>
        <w:t>Electronic Markets</w:t>
      </w:r>
      <w:r>
        <w:rPr>
          <w:rFonts w:ascii="Times New Roman" w:hAnsi="Times New Roman" w:cs="Times New Roman"/>
          <w:bCs/>
          <w:i/>
          <w:sz w:val="24"/>
          <w:szCs w:val="24"/>
        </w:rPr>
        <w:t>,</w:t>
      </w:r>
      <w:r w:rsidRPr="002932FE">
        <w:rPr>
          <w:rFonts w:ascii="Times New Roman" w:hAnsi="Times New Roman" w:cs="Times New Roman"/>
          <w:bCs/>
          <w:iCs/>
          <w:sz w:val="24"/>
          <w:szCs w:val="24"/>
        </w:rPr>
        <w:t xml:space="preserve"> 22</w:t>
      </w:r>
      <w:r w:rsidRPr="002932FE">
        <w:rPr>
          <w:rFonts w:ascii="Times New Roman" w:hAnsi="Times New Roman" w:cs="Times New Roman"/>
          <w:bCs/>
          <w:sz w:val="24"/>
          <w:szCs w:val="24"/>
        </w:rPr>
        <w:t xml:space="preserve">, </w:t>
      </w:r>
      <w:r>
        <w:rPr>
          <w:rFonts w:ascii="Times New Roman" w:hAnsi="Times New Roman" w:cs="Times New Roman"/>
          <w:bCs/>
          <w:sz w:val="24"/>
          <w:szCs w:val="24"/>
        </w:rPr>
        <w:t>(</w:t>
      </w:r>
      <w:r w:rsidRPr="002932FE">
        <w:rPr>
          <w:rFonts w:ascii="Times New Roman" w:hAnsi="Times New Roman" w:cs="Times New Roman"/>
          <w:bCs/>
          <w:sz w:val="24"/>
          <w:szCs w:val="24"/>
        </w:rPr>
        <w:t>4</w:t>
      </w:r>
      <w:r>
        <w:rPr>
          <w:rFonts w:ascii="Times New Roman" w:hAnsi="Times New Roman" w:cs="Times New Roman"/>
          <w:bCs/>
          <w:sz w:val="24"/>
          <w:szCs w:val="24"/>
        </w:rPr>
        <w:t>),</w:t>
      </w:r>
      <w:r w:rsidRPr="002932FE">
        <w:rPr>
          <w:rFonts w:ascii="Times New Roman" w:hAnsi="Times New Roman" w:cs="Times New Roman"/>
          <w:bCs/>
          <w:sz w:val="24"/>
          <w:szCs w:val="24"/>
        </w:rPr>
        <w:t xml:space="preserve"> 169-183.</w:t>
      </w:r>
    </w:p>
    <w:p w14:paraId="128F086D" w14:textId="77777777" w:rsidR="00787E50" w:rsidRPr="00720856" w:rsidRDefault="00787E50" w:rsidP="00787E50">
      <w:pPr>
        <w:spacing w:before="300" w:after="300"/>
        <w:jc w:val="both"/>
        <w:rPr>
          <w:rFonts w:asciiTheme="majorBidi" w:hAnsiTheme="majorBidi" w:cstheme="majorBidi"/>
          <w:bCs/>
          <w:sz w:val="24"/>
          <w:szCs w:val="24"/>
        </w:rPr>
      </w:pPr>
      <w:r w:rsidRPr="00720856">
        <w:rPr>
          <w:rFonts w:asciiTheme="majorBidi" w:hAnsiTheme="majorBidi" w:cstheme="majorBidi"/>
          <w:color w:val="222222"/>
          <w:sz w:val="24"/>
          <w:szCs w:val="24"/>
          <w:shd w:val="clear" w:color="auto" w:fill="FFFFFF"/>
        </w:rPr>
        <w:t>O'Kee</w:t>
      </w:r>
      <w:r>
        <w:rPr>
          <w:rFonts w:asciiTheme="majorBidi" w:hAnsiTheme="majorBidi" w:cstheme="majorBidi"/>
          <w:color w:val="222222"/>
          <w:sz w:val="24"/>
          <w:szCs w:val="24"/>
          <w:shd w:val="clear" w:color="auto" w:fill="FFFFFF"/>
        </w:rPr>
        <w:t>f</w:t>
      </w:r>
      <w:r w:rsidRPr="00720856">
        <w:rPr>
          <w:rFonts w:asciiTheme="majorBidi" w:hAnsiTheme="majorBidi" w:cstheme="majorBidi"/>
          <w:color w:val="222222"/>
          <w:sz w:val="24"/>
          <w:szCs w:val="24"/>
          <w:shd w:val="clear" w:color="auto" w:fill="FFFFFF"/>
        </w:rPr>
        <w:t>fe, L., &amp; Kerr, A. (2015). Reclaiming public space: Sound and mobile media use by teenagers. </w:t>
      </w:r>
      <w:r w:rsidRPr="00720856">
        <w:rPr>
          <w:rFonts w:asciiTheme="majorBidi" w:hAnsiTheme="majorBidi" w:cstheme="majorBidi"/>
          <w:i/>
          <w:iCs/>
          <w:color w:val="222222"/>
          <w:sz w:val="24"/>
          <w:szCs w:val="24"/>
          <w:shd w:val="clear" w:color="auto" w:fill="FFFFFF"/>
        </w:rPr>
        <w:t xml:space="preserve">International </w:t>
      </w:r>
      <w:r>
        <w:rPr>
          <w:rFonts w:asciiTheme="majorBidi" w:hAnsiTheme="majorBidi" w:cstheme="majorBidi"/>
          <w:i/>
          <w:iCs/>
          <w:color w:val="222222"/>
          <w:sz w:val="24"/>
          <w:szCs w:val="24"/>
          <w:shd w:val="clear" w:color="auto" w:fill="FFFFFF"/>
        </w:rPr>
        <w:t>J</w:t>
      </w:r>
      <w:r w:rsidRPr="00720856">
        <w:rPr>
          <w:rFonts w:asciiTheme="majorBidi" w:hAnsiTheme="majorBidi" w:cstheme="majorBidi"/>
          <w:i/>
          <w:iCs/>
          <w:color w:val="222222"/>
          <w:sz w:val="24"/>
          <w:szCs w:val="24"/>
          <w:shd w:val="clear" w:color="auto" w:fill="FFFFFF"/>
        </w:rPr>
        <w:t xml:space="preserve">ournal of </w:t>
      </w:r>
      <w:r>
        <w:rPr>
          <w:rFonts w:asciiTheme="majorBidi" w:hAnsiTheme="majorBidi" w:cstheme="majorBidi"/>
          <w:i/>
          <w:iCs/>
          <w:color w:val="222222"/>
          <w:sz w:val="24"/>
          <w:szCs w:val="24"/>
          <w:shd w:val="clear" w:color="auto" w:fill="FFFFFF"/>
        </w:rPr>
        <w:t>C</w:t>
      </w:r>
      <w:r w:rsidRPr="00720856">
        <w:rPr>
          <w:rFonts w:asciiTheme="majorBidi" w:hAnsiTheme="majorBidi" w:cstheme="majorBidi"/>
          <w:i/>
          <w:iCs/>
          <w:color w:val="222222"/>
          <w:sz w:val="24"/>
          <w:szCs w:val="24"/>
          <w:shd w:val="clear" w:color="auto" w:fill="FFFFFF"/>
        </w:rPr>
        <w:t>ommunication</w:t>
      </w:r>
      <w:r w:rsidRPr="00720856">
        <w:rPr>
          <w:rFonts w:asciiTheme="majorBidi" w:hAnsiTheme="majorBidi" w:cstheme="majorBidi"/>
          <w:color w:val="222222"/>
          <w:sz w:val="24"/>
          <w:szCs w:val="24"/>
          <w:shd w:val="clear" w:color="auto" w:fill="FFFFFF"/>
        </w:rPr>
        <w:t>, </w:t>
      </w:r>
      <w:r w:rsidRPr="00720856">
        <w:rPr>
          <w:rFonts w:asciiTheme="majorBidi" w:hAnsiTheme="majorBidi" w:cstheme="majorBidi"/>
          <w:i/>
          <w:iCs/>
          <w:color w:val="222222"/>
          <w:sz w:val="24"/>
          <w:szCs w:val="24"/>
          <w:shd w:val="clear" w:color="auto" w:fill="FFFFFF"/>
        </w:rPr>
        <w:t>9</w:t>
      </w:r>
      <w:r w:rsidRPr="00720856">
        <w:rPr>
          <w:rFonts w:asciiTheme="majorBidi" w:hAnsiTheme="majorBidi" w:cstheme="majorBidi"/>
          <w:color w:val="222222"/>
          <w:sz w:val="24"/>
          <w:szCs w:val="24"/>
          <w:shd w:val="clear" w:color="auto" w:fill="FFFFFF"/>
        </w:rPr>
        <w:t>, 3562-3582.</w:t>
      </w:r>
    </w:p>
    <w:p w14:paraId="1442FE90" w14:textId="77777777" w:rsidR="00787E50" w:rsidRPr="004813FD" w:rsidRDefault="00787E50" w:rsidP="00787E50">
      <w:pPr>
        <w:spacing w:line="240" w:lineRule="auto"/>
        <w:jc w:val="both"/>
        <w:rPr>
          <w:rFonts w:ascii="Times New Roman" w:hAnsi="Times New Roman" w:cs="Times New Roman"/>
          <w:bCs/>
          <w:sz w:val="24"/>
          <w:szCs w:val="24"/>
          <w:shd w:val="clear" w:color="auto" w:fill="FFFFFF"/>
        </w:rPr>
      </w:pPr>
      <w:proofErr w:type="spellStart"/>
      <w:r w:rsidRPr="004813FD">
        <w:rPr>
          <w:rFonts w:ascii="Times New Roman" w:hAnsi="Times New Roman" w:cs="Times New Roman"/>
          <w:bCs/>
          <w:sz w:val="24"/>
          <w:szCs w:val="24"/>
          <w:shd w:val="clear" w:color="auto" w:fill="FFFFFF"/>
        </w:rPr>
        <w:t>Özkan</w:t>
      </w:r>
      <w:proofErr w:type="spellEnd"/>
      <w:r w:rsidRPr="004813FD">
        <w:rPr>
          <w:rFonts w:ascii="Times New Roman" w:hAnsi="Times New Roman" w:cs="Times New Roman"/>
          <w:bCs/>
          <w:sz w:val="24"/>
          <w:szCs w:val="24"/>
          <w:shd w:val="clear" w:color="auto" w:fill="FFFFFF"/>
        </w:rPr>
        <w:t>, P. M. (2017)</w:t>
      </w:r>
      <w:r>
        <w:rPr>
          <w:rFonts w:ascii="Times New Roman" w:hAnsi="Times New Roman" w:cs="Times New Roman"/>
          <w:bCs/>
          <w:sz w:val="24"/>
          <w:szCs w:val="24"/>
          <w:shd w:val="clear" w:color="auto" w:fill="FFFFFF"/>
        </w:rPr>
        <w:t>.</w:t>
      </w:r>
      <w:r w:rsidRPr="004813FD">
        <w:rPr>
          <w:rFonts w:ascii="Times New Roman" w:hAnsi="Times New Roman" w:cs="Times New Roman"/>
          <w:bCs/>
          <w:sz w:val="24"/>
          <w:szCs w:val="24"/>
          <w:shd w:val="clear" w:color="auto" w:fill="FFFFFF"/>
        </w:rPr>
        <w:t xml:space="preserve"> Generation Z—The global market’s new consumers-and their consumption habits: Generation Z consumption scale.</w:t>
      </w:r>
      <w:r w:rsidRPr="00894ADA">
        <w:rPr>
          <w:rFonts w:ascii="Times New Roman" w:hAnsi="Times New Roman" w:cs="Times New Roman"/>
          <w:bCs/>
          <w:sz w:val="24"/>
          <w:szCs w:val="24"/>
          <w:shd w:val="clear" w:color="auto" w:fill="F7FBFE"/>
        </w:rPr>
        <w:t> </w:t>
      </w:r>
      <w:r w:rsidRPr="00894ADA">
        <w:rPr>
          <w:rFonts w:ascii="Times New Roman" w:hAnsi="Times New Roman" w:cs="Times New Roman"/>
          <w:bCs/>
          <w:i/>
          <w:iCs/>
          <w:sz w:val="24"/>
          <w:szCs w:val="24"/>
        </w:rPr>
        <w:t>European Journal of Multidisciplinary Studies</w:t>
      </w:r>
      <w:r>
        <w:rPr>
          <w:rFonts w:ascii="Times New Roman" w:hAnsi="Times New Roman" w:cs="Times New Roman"/>
          <w:bCs/>
          <w:i/>
          <w:iCs/>
          <w:sz w:val="24"/>
          <w:szCs w:val="24"/>
        </w:rPr>
        <w:t>,</w:t>
      </w:r>
      <w:r w:rsidRPr="00894ADA">
        <w:rPr>
          <w:rFonts w:ascii="Times New Roman" w:hAnsi="Times New Roman" w:cs="Times New Roman"/>
          <w:bCs/>
          <w:i/>
          <w:iCs/>
          <w:sz w:val="24"/>
          <w:szCs w:val="24"/>
        </w:rPr>
        <w:t xml:space="preserve"> </w:t>
      </w:r>
      <w:r w:rsidRPr="00894ADA">
        <w:rPr>
          <w:rFonts w:ascii="Times New Roman" w:hAnsi="Times New Roman" w:cs="Times New Roman"/>
          <w:bCs/>
          <w:sz w:val="24"/>
          <w:szCs w:val="24"/>
        </w:rPr>
        <w:t>5</w:t>
      </w:r>
      <w:r w:rsidRPr="004813FD">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w:t>
      </w:r>
      <w:r w:rsidRPr="004813FD">
        <w:rPr>
          <w:rFonts w:ascii="Times New Roman" w:hAnsi="Times New Roman" w:cs="Times New Roman"/>
          <w:bCs/>
          <w:sz w:val="24"/>
          <w:szCs w:val="24"/>
          <w:shd w:val="clear" w:color="auto" w:fill="FFFFFF"/>
        </w:rPr>
        <w:t>1</w:t>
      </w:r>
      <w:r>
        <w:rPr>
          <w:rFonts w:ascii="Times New Roman" w:hAnsi="Times New Roman" w:cs="Times New Roman"/>
          <w:bCs/>
          <w:sz w:val="24"/>
          <w:szCs w:val="24"/>
          <w:shd w:val="clear" w:color="auto" w:fill="FFFFFF"/>
        </w:rPr>
        <w:t>),</w:t>
      </w:r>
      <w:r w:rsidRPr="004813FD">
        <w:rPr>
          <w:rFonts w:ascii="Times New Roman" w:hAnsi="Times New Roman" w:cs="Times New Roman"/>
          <w:bCs/>
          <w:sz w:val="24"/>
          <w:szCs w:val="24"/>
          <w:shd w:val="clear" w:color="auto" w:fill="FFFFFF"/>
        </w:rPr>
        <w:t xml:space="preserve"> 150–157.</w:t>
      </w:r>
    </w:p>
    <w:p w14:paraId="692CA04B" w14:textId="77777777" w:rsidR="00787E50" w:rsidRPr="00894ADA" w:rsidRDefault="00787E50" w:rsidP="00787E50">
      <w:pPr>
        <w:spacing w:line="240" w:lineRule="auto"/>
        <w:jc w:val="both"/>
        <w:rPr>
          <w:rFonts w:ascii="Times New Roman" w:hAnsi="Times New Roman" w:cs="Times New Roman"/>
          <w:bCs/>
          <w:sz w:val="24"/>
          <w:szCs w:val="24"/>
        </w:rPr>
      </w:pPr>
    </w:p>
    <w:p w14:paraId="700E501C" w14:textId="77777777" w:rsidR="00787E50" w:rsidRPr="00894ADA" w:rsidRDefault="00787E50" w:rsidP="00787E50">
      <w:pPr>
        <w:spacing w:line="240" w:lineRule="auto"/>
        <w:jc w:val="both"/>
        <w:rPr>
          <w:rFonts w:ascii="Times New Roman" w:hAnsi="Times New Roman" w:cs="Times New Roman"/>
          <w:bCs/>
          <w:sz w:val="24"/>
          <w:szCs w:val="24"/>
        </w:rPr>
      </w:pPr>
      <w:proofErr w:type="spellStart"/>
      <w:r w:rsidRPr="00836063">
        <w:rPr>
          <w:rFonts w:ascii="Times New Roman" w:hAnsi="Times New Roman" w:cs="Times New Roman"/>
          <w:bCs/>
          <w:sz w:val="24"/>
          <w:szCs w:val="24"/>
          <w:shd w:val="clear" w:color="auto" w:fill="FFFFFF"/>
        </w:rPr>
        <w:t>Ozkan</w:t>
      </w:r>
      <w:proofErr w:type="spellEnd"/>
      <w:r w:rsidRPr="00836063">
        <w:rPr>
          <w:rFonts w:ascii="Times New Roman" w:hAnsi="Times New Roman" w:cs="Times New Roman"/>
          <w:bCs/>
          <w:sz w:val="24"/>
          <w:szCs w:val="24"/>
          <w:shd w:val="clear" w:color="auto" w:fill="FFFFFF"/>
        </w:rPr>
        <w:t xml:space="preserve">, M. </w:t>
      </w:r>
      <w:r>
        <w:rPr>
          <w:rFonts w:ascii="Times New Roman" w:hAnsi="Times New Roman" w:cs="Times New Roman"/>
          <w:bCs/>
          <w:sz w:val="24"/>
          <w:szCs w:val="24"/>
          <w:shd w:val="clear" w:color="auto" w:fill="FFFFFF"/>
        </w:rPr>
        <w:t>&amp;</w:t>
      </w:r>
      <w:r w:rsidRPr="00836063">
        <w:rPr>
          <w:rFonts w:ascii="Times New Roman" w:hAnsi="Times New Roman" w:cs="Times New Roman"/>
          <w:bCs/>
          <w:sz w:val="24"/>
          <w:szCs w:val="24"/>
          <w:shd w:val="clear" w:color="auto" w:fill="FFFFFF"/>
        </w:rPr>
        <w:t xml:space="preserve"> </w:t>
      </w:r>
      <w:proofErr w:type="spellStart"/>
      <w:r w:rsidRPr="00836063">
        <w:rPr>
          <w:rFonts w:ascii="Times New Roman" w:hAnsi="Times New Roman" w:cs="Times New Roman"/>
          <w:bCs/>
          <w:sz w:val="24"/>
          <w:szCs w:val="24"/>
          <w:shd w:val="clear" w:color="auto" w:fill="FFFFFF"/>
        </w:rPr>
        <w:t>Solmaz</w:t>
      </w:r>
      <w:proofErr w:type="spellEnd"/>
      <w:r>
        <w:rPr>
          <w:rFonts w:ascii="Times New Roman" w:hAnsi="Times New Roman" w:cs="Times New Roman"/>
          <w:bCs/>
          <w:sz w:val="24"/>
          <w:szCs w:val="24"/>
          <w:shd w:val="clear" w:color="auto" w:fill="FFFFFF"/>
        </w:rPr>
        <w:t>,</w:t>
      </w:r>
      <w:r w:rsidRPr="00836063">
        <w:rPr>
          <w:rFonts w:ascii="Times New Roman" w:hAnsi="Times New Roman" w:cs="Times New Roman"/>
          <w:bCs/>
          <w:sz w:val="24"/>
          <w:szCs w:val="24"/>
          <w:shd w:val="clear" w:color="auto" w:fill="FFFFFF"/>
        </w:rPr>
        <w:t xml:space="preserve"> B. (2015)</w:t>
      </w:r>
      <w:r>
        <w:rPr>
          <w:rFonts w:ascii="Times New Roman" w:hAnsi="Times New Roman" w:cs="Times New Roman"/>
          <w:bCs/>
          <w:sz w:val="24"/>
          <w:szCs w:val="24"/>
          <w:shd w:val="clear" w:color="auto" w:fill="FFFFFF"/>
        </w:rPr>
        <w:t>.</w:t>
      </w:r>
      <w:r w:rsidRPr="00836063">
        <w:rPr>
          <w:rFonts w:ascii="Times New Roman" w:hAnsi="Times New Roman" w:cs="Times New Roman"/>
          <w:bCs/>
          <w:sz w:val="24"/>
          <w:szCs w:val="24"/>
          <w:shd w:val="clear" w:color="auto" w:fill="FFFFFF"/>
        </w:rPr>
        <w:t xml:space="preserve"> Mobile addiction of generation z and its effects on their social </w:t>
      </w:r>
      <w:proofErr w:type="spellStart"/>
      <w:r w:rsidRPr="00836063">
        <w:rPr>
          <w:rFonts w:ascii="Times New Roman" w:hAnsi="Times New Roman" w:cs="Times New Roman"/>
          <w:bCs/>
          <w:sz w:val="24"/>
          <w:szCs w:val="24"/>
          <w:shd w:val="clear" w:color="auto" w:fill="FFFFFF"/>
        </w:rPr>
        <w:t>lifes</w:t>
      </w:r>
      <w:proofErr w:type="spellEnd"/>
      <w:r w:rsidRPr="00836063">
        <w:rPr>
          <w:rFonts w:ascii="Times New Roman" w:hAnsi="Times New Roman" w:cs="Times New Roman"/>
          <w:bCs/>
          <w:sz w:val="24"/>
          <w:szCs w:val="24"/>
          <w:shd w:val="clear" w:color="auto" w:fill="FFFFFF"/>
        </w:rPr>
        <w:t>:(An application among university students in the 18-23 age group). </w:t>
      </w:r>
      <w:r w:rsidRPr="00836063">
        <w:rPr>
          <w:rFonts w:ascii="Times New Roman" w:hAnsi="Times New Roman" w:cs="Times New Roman"/>
          <w:bCs/>
          <w:i/>
          <w:iCs/>
          <w:sz w:val="24"/>
          <w:szCs w:val="24"/>
          <w:shd w:val="clear" w:color="auto" w:fill="FFFFFF"/>
        </w:rPr>
        <w:t>Procedia-Social and Behavioral Sciences</w:t>
      </w:r>
      <w:r>
        <w:rPr>
          <w:rFonts w:ascii="Times New Roman" w:hAnsi="Times New Roman" w:cs="Times New Roman"/>
          <w:bCs/>
          <w:i/>
          <w:iCs/>
          <w:sz w:val="24"/>
          <w:szCs w:val="24"/>
          <w:shd w:val="clear" w:color="auto" w:fill="FFFFFF"/>
        </w:rPr>
        <w:t>,</w:t>
      </w:r>
      <w:r w:rsidRPr="00836063">
        <w:rPr>
          <w:rFonts w:ascii="Times New Roman" w:hAnsi="Times New Roman" w:cs="Times New Roman"/>
          <w:bCs/>
          <w:sz w:val="24"/>
          <w:szCs w:val="24"/>
          <w:shd w:val="clear" w:color="auto" w:fill="FFFFFF"/>
        </w:rPr>
        <w:t> 205</w:t>
      </w:r>
      <w:r>
        <w:rPr>
          <w:rFonts w:ascii="Times New Roman" w:hAnsi="Times New Roman" w:cs="Times New Roman"/>
          <w:bCs/>
          <w:sz w:val="24"/>
          <w:szCs w:val="24"/>
          <w:shd w:val="clear" w:color="auto" w:fill="FFFFFF"/>
        </w:rPr>
        <w:t>,</w:t>
      </w:r>
      <w:r w:rsidRPr="00836063">
        <w:rPr>
          <w:rFonts w:ascii="Times New Roman" w:hAnsi="Times New Roman" w:cs="Times New Roman"/>
          <w:bCs/>
          <w:sz w:val="24"/>
          <w:szCs w:val="24"/>
          <w:shd w:val="clear" w:color="auto" w:fill="FFFFFF"/>
        </w:rPr>
        <w:t xml:space="preserve"> 92-98.</w:t>
      </w:r>
      <w:r w:rsidRPr="00836063">
        <w:rPr>
          <w:rFonts w:ascii="Times New Roman" w:hAnsi="Times New Roman" w:cs="Times New Roman"/>
          <w:bCs/>
          <w:sz w:val="24"/>
          <w:szCs w:val="24"/>
          <w:shd w:val="clear" w:color="auto" w:fill="FFFFFF"/>
          <w:rtl/>
        </w:rPr>
        <w:t>‏</w:t>
      </w:r>
    </w:p>
    <w:p w14:paraId="70242D77" w14:textId="77777777" w:rsidR="00787E50" w:rsidRPr="00894ADA" w:rsidRDefault="00787E50" w:rsidP="00787E50">
      <w:pPr>
        <w:spacing w:line="240" w:lineRule="auto"/>
        <w:jc w:val="both"/>
        <w:rPr>
          <w:rFonts w:ascii="Times New Roman" w:hAnsi="Times New Roman" w:cs="Times New Roman"/>
          <w:bCs/>
          <w:sz w:val="24"/>
          <w:szCs w:val="24"/>
        </w:rPr>
      </w:pPr>
    </w:p>
    <w:p w14:paraId="36F132A1" w14:textId="77777777" w:rsidR="00787E50" w:rsidRPr="00894ADA" w:rsidRDefault="00787E50" w:rsidP="00787E50">
      <w:pPr>
        <w:spacing w:line="240" w:lineRule="auto"/>
        <w:jc w:val="both"/>
        <w:rPr>
          <w:rFonts w:ascii="Times New Roman" w:hAnsi="Times New Roman" w:cs="Times New Roman"/>
          <w:bCs/>
          <w:sz w:val="24"/>
          <w:szCs w:val="24"/>
        </w:rPr>
      </w:pPr>
      <w:r w:rsidRPr="004813FD">
        <w:rPr>
          <w:rFonts w:ascii="Times New Roman" w:hAnsi="Times New Roman" w:cs="Times New Roman"/>
          <w:bCs/>
          <w:sz w:val="24"/>
          <w:szCs w:val="24"/>
        </w:rPr>
        <w:t>Parment, A. </w:t>
      </w:r>
      <w:r>
        <w:rPr>
          <w:rFonts w:ascii="Times New Roman" w:hAnsi="Times New Roman" w:cs="Times New Roman"/>
          <w:bCs/>
          <w:sz w:val="24"/>
          <w:szCs w:val="24"/>
        </w:rPr>
        <w:t>(</w:t>
      </w:r>
      <w:r w:rsidRPr="004813FD">
        <w:rPr>
          <w:rFonts w:ascii="Times New Roman" w:hAnsi="Times New Roman" w:cs="Times New Roman"/>
          <w:bCs/>
          <w:sz w:val="24"/>
          <w:szCs w:val="24"/>
        </w:rPr>
        <w:t>2011</w:t>
      </w:r>
      <w:r>
        <w:rPr>
          <w:rFonts w:ascii="Times New Roman" w:hAnsi="Times New Roman" w:cs="Times New Roman"/>
          <w:bCs/>
          <w:sz w:val="24"/>
          <w:szCs w:val="24"/>
        </w:rPr>
        <w:t xml:space="preserve">). </w:t>
      </w:r>
      <w:r w:rsidRPr="00894ADA">
        <w:rPr>
          <w:rFonts w:ascii="Times New Roman" w:hAnsi="Times New Roman" w:cs="Times New Roman"/>
          <w:bCs/>
          <w:i/>
          <w:iCs/>
          <w:sz w:val="24"/>
          <w:szCs w:val="24"/>
        </w:rPr>
        <w:t xml:space="preserve">Generation Y in consumer and </w:t>
      </w:r>
      <w:r>
        <w:rPr>
          <w:rFonts w:ascii="Times New Roman" w:hAnsi="Times New Roman" w:cs="Times New Roman"/>
          <w:bCs/>
          <w:i/>
          <w:iCs/>
          <w:sz w:val="24"/>
          <w:szCs w:val="24"/>
        </w:rPr>
        <w:t>L</w:t>
      </w:r>
      <w:r w:rsidRPr="00894ADA">
        <w:rPr>
          <w:rFonts w:ascii="Times New Roman" w:hAnsi="Times New Roman" w:cs="Times New Roman"/>
          <w:bCs/>
          <w:i/>
          <w:iCs/>
          <w:sz w:val="24"/>
          <w:szCs w:val="24"/>
        </w:rPr>
        <w:t xml:space="preserve">abor </w:t>
      </w:r>
      <w:r w:rsidRPr="004813FD">
        <w:rPr>
          <w:rFonts w:ascii="Times New Roman" w:hAnsi="Times New Roman" w:cs="Times New Roman"/>
          <w:bCs/>
          <w:sz w:val="24"/>
          <w:szCs w:val="24"/>
        </w:rPr>
        <w:t>markets (Vol. 15). London: Routledge</w:t>
      </w:r>
      <w:r w:rsidRPr="00894ADA">
        <w:rPr>
          <w:rFonts w:ascii="Times New Roman" w:hAnsi="Times New Roman" w:cs="Times New Roman"/>
          <w:bCs/>
          <w:sz w:val="24"/>
          <w:szCs w:val="24"/>
        </w:rPr>
        <w:t>.</w:t>
      </w:r>
    </w:p>
    <w:p w14:paraId="5E3022D4" w14:textId="77777777" w:rsidR="00787E50" w:rsidRPr="00894ADA" w:rsidRDefault="00787E50" w:rsidP="00787E50">
      <w:pPr>
        <w:autoSpaceDE w:val="0"/>
        <w:autoSpaceDN w:val="0"/>
        <w:adjustRightInd w:val="0"/>
        <w:spacing w:line="240" w:lineRule="auto"/>
        <w:rPr>
          <w:rFonts w:ascii="Times New Roman" w:hAnsi="Times New Roman" w:cs="Times New Roman"/>
          <w:bCs/>
          <w:sz w:val="24"/>
          <w:szCs w:val="24"/>
          <w:shd w:val="clear" w:color="auto" w:fill="FFFFFF"/>
        </w:rPr>
      </w:pPr>
    </w:p>
    <w:p w14:paraId="77B4FEC5" w14:textId="77777777" w:rsidR="00787E50" w:rsidRDefault="00787E50" w:rsidP="00787E50">
      <w:pPr>
        <w:spacing w:line="240" w:lineRule="auto"/>
        <w:jc w:val="both"/>
        <w:rPr>
          <w:rFonts w:ascii="Times New Roman" w:hAnsi="Times New Roman" w:cs="Times New Roman"/>
          <w:bCs/>
          <w:sz w:val="24"/>
          <w:szCs w:val="24"/>
        </w:rPr>
      </w:pPr>
      <w:r w:rsidRPr="00894ADA">
        <w:rPr>
          <w:rFonts w:ascii="Times New Roman" w:hAnsi="Times New Roman" w:cs="Times New Roman"/>
          <w:bCs/>
          <w:sz w:val="24"/>
          <w:szCs w:val="24"/>
        </w:rPr>
        <w:t>Parment, A. (2013)</w:t>
      </w:r>
      <w:r>
        <w:rPr>
          <w:rFonts w:ascii="Times New Roman" w:hAnsi="Times New Roman" w:cs="Times New Roman"/>
          <w:bCs/>
          <w:sz w:val="24"/>
          <w:szCs w:val="24"/>
        </w:rPr>
        <w:t>.</w:t>
      </w:r>
      <w:r w:rsidRPr="00894ADA">
        <w:rPr>
          <w:rFonts w:ascii="Times New Roman" w:hAnsi="Times New Roman" w:cs="Times New Roman"/>
          <w:bCs/>
          <w:sz w:val="24"/>
          <w:szCs w:val="24"/>
        </w:rPr>
        <w:t xml:space="preserve"> Generation Y vs. Baby Boomers: Shopping behavior, buyer involvement and implications for retailing. </w:t>
      </w:r>
      <w:r w:rsidRPr="00894ADA">
        <w:rPr>
          <w:rFonts w:ascii="Times New Roman" w:hAnsi="Times New Roman" w:cs="Times New Roman"/>
          <w:bCs/>
          <w:i/>
          <w:sz w:val="24"/>
          <w:szCs w:val="24"/>
        </w:rPr>
        <w:t xml:space="preserve">Journal of Retailing and Consumer Services </w:t>
      </w:r>
      <w:r w:rsidRPr="00894ADA">
        <w:rPr>
          <w:rFonts w:ascii="Times New Roman" w:hAnsi="Times New Roman" w:cs="Times New Roman"/>
          <w:bCs/>
          <w:iCs/>
          <w:sz w:val="24"/>
          <w:szCs w:val="24"/>
        </w:rPr>
        <w:t>20</w:t>
      </w:r>
      <w:r w:rsidRPr="00894ADA">
        <w:rPr>
          <w:rFonts w:ascii="Times New Roman" w:hAnsi="Times New Roman" w:cs="Times New Roman"/>
          <w:bCs/>
          <w:sz w:val="24"/>
          <w:szCs w:val="24"/>
        </w:rPr>
        <w:t xml:space="preserve">, </w:t>
      </w:r>
      <w:r>
        <w:rPr>
          <w:rFonts w:ascii="Times New Roman" w:hAnsi="Times New Roman" w:cs="Times New Roman"/>
          <w:bCs/>
          <w:sz w:val="24"/>
          <w:szCs w:val="24"/>
        </w:rPr>
        <w:t>(</w:t>
      </w:r>
      <w:r w:rsidRPr="00894ADA">
        <w:rPr>
          <w:rFonts w:ascii="Times New Roman" w:hAnsi="Times New Roman" w:cs="Times New Roman"/>
          <w:bCs/>
          <w:sz w:val="24"/>
          <w:szCs w:val="24"/>
        </w:rPr>
        <w:t>2</w:t>
      </w:r>
      <w:r>
        <w:rPr>
          <w:rFonts w:ascii="Times New Roman" w:hAnsi="Times New Roman" w:cs="Times New Roman"/>
          <w:bCs/>
          <w:sz w:val="24"/>
          <w:szCs w:val="24"/>
        </w:rPr>
        <w:t>),</w:t>
      </w:r>
      <w:r w:rsidRPr="00894ADA">
        <w:rPr>
          <w:rFonts w:ascii="Times New Roman" w:hAnsi="Times New Roman" w:cs="Times New Roman"/>
          <w:bCs/>
          <w:sz w:val="24"/>
          <w:szCs w:val="24"/>
        </w:rPr>
        <w:t xml:space="preserve"> 189-199.</w:t>
      </w:r>
    </w:p>
    <w:p w14:paraId="759ED103" w14:textId="77777777" w:rsidR="00787E50" w:rsidRPr="00894ADA" w:rsidRDefault="00787E50" w:rsidP="00787E50">
      <w:pPr>
        <w:spacing w:line="240" w:lineRule="auto"/>
        <w:jc w:val="both"/>
        <w:rPr>
          <w:rFonts w:ascii="Times New Roman" w:hAnsi="Times New Roman" w:cs="Times New Roman"/>
          <w:bCs/>
          <w:sz w:val="24"/>
          <w:szCs w:val="24"/>
        </w:rPr>
      </w:pPr>
    </w:p>
    <w:p w14:paraId="68C54D42" w14:textId="77777777" w:rsidR="00787E50" w:rsidRPr="00894ADA" w:rsidRDefault="00787E50" w:rsidP="00787E50">
      <w:pPr>
        <w:autoSpaceDE w:val="0"/>
        <w:autoSpaceDN w:val="0"/>
        <w:adjustRightInd w:val="0"/>
        <w:spacing w:line="240" w:lineRule="auto"/>
        <w:rPr>
          <w:rFonts w:ascii="Times New Roman" w:hAnsi="Times New Roman" w:cs="Times New Roman"/>
          <w:bCs/>
          <w:sz w:val="24"/>
          <w:szCs w:val="24"/>
        </w:rPr>
      </w:pPr>
      <w:r w:rsidRPr="00894ADA">
        <w:rPr>
          <w:rFonts w:ascii="Times New Roman" w:hAnsi="Times New Roman" w:cs="Times New Roman"/>
          <w:bCs/>
          <w:sz w:val="24"/>
          <w:szCs w:val="24"/>
          <w:shd w:val="clear" w:color="auto" w:fill="FFFFFF"/>
        </w:rPr>
        <w:lastRenderedPageBreak/>
        <w:t xml:space="preserve">Phillip, M. V. </w:t>
      </w:r>
      <w:r>
        <w:rPr>
          <w:rFonts w:ascii="Times New Roman" w:hAnsi="Times New Roman" w:cs="Times New Roman"/>
          <w:bCs/>
          <w:sz w:val="24"/>
          <w:szCs w:val="24"/>
          <w:shd w:val="clear" w:color="auto" w:fill="FFFFFF"/>
        </w:rPr>
        <w:t>&amp;</w:t>
      </w:r>
      <w:r w:rsidRPr="00894ADA">
        <w:rPr>
          <w:rFonts w:ascii="Times New Roman" w:hAnsi="Times New Roman" w:cs="Times New Roman"/>
          <w:bCs/>
          <w:sz w:val="24"/>
          <w:szCs w:val="24"/>
          <w:shd w:val="clear" w:color="auto" w:fill="FFFFFF"/>
        </w:rPr>
        <w:t xml:space="preserve"> Suri</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R.</w:t>
      </w:r>
      <w:r w:rsidRPr="009A2FC4">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(2004)</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Impact of gender differences on the evaluation of promotional emails. </w:t>
      </w:r>
      <w:r w:rsidRPr="00894ADA">
        <w:rPr>
          <w:rFonts w:ascii="Times New Roman" w:hAnsi="Times New Roman" w:cs="Times New Roman"/>
          <w:bCs/>
          <w:i/>
          <w:iCs/>
          <w:sz w:val="24"/>
          <w:szCs w:val="24"/>
          <w:shd w:val="clear" w:color="auto" w:fill="FFFFFF"/>
        </w:rPr>
        <w:t xml:space="preserve">Journal of </w:t>
      </w:r>
      <w:r>
        <w:rPr>
          <w:rFonts w:ascii="Times New Roman" w:hAnsi="Times New Roman" w:cs="Times New Roman" w:hint="cs"/>
          <w:bCs/>
          <w:i/>
          <w:iCs/>
          <w:sz w:val="24"/>
          <w:szCs w:val="24"/>
          <w:shd w:val="clear" w:color="auto" w:fill="FFFFFF"/>
        </w:rPr>
        <w:t>A</w:t>
      </w:r>
      <w:r w:rsidRPr="00894ADA">
        <w:rPr>
          <w:rFonts w:ascii="Times New Roman" w:hAnsi="Times New Roman" w:cs="Times New Roman"/>
          <w:bCs/>
          <w:i/>
          <w:iCs/>
          <w:sz w:val="24"/>
          <w:szCs w:val="24"/>
          <w:shd w:val="clear" w:color="auto" w:fill="FFFFFF"/>
        </w:rPr>
        <w:t xml:space="preserve">dvertising </w:t>
      </w:r>
      <w:r>
        <w:rPr>
          <w:rFonts w:ascii="Times New Roman" w:hAnsi="Times New Roman" w:cs="Times New Roman" w:hint="cs"/>
          <w:bCs/>
          <w:i/>
          <w:iCs/>
          <w:sz w:val="24"/>
          <w:szCs w:val="24"/>
          <w:shd w:val="clear" w:color="auto" w:fill="FFFFFF"/>
        </w:rPr>
        <w:t>R</w:t>
      </w:r>
      <w:r w:rsidRPr="00894ADA">
        <w:rPr>
          <w:rFonts w:ascii="Times New Roman" w:hAnsi="Times New Roman" w:cs="Times New Roman"/>
          <w:bCs/>
          <w:i/>
          <w:iCs/>
          <w:sz w:val="24"/>
          <w:szCs w:val="24"/>
          <w:shd w:val="clear" w:color="auto" w:fill="FFFFFF"/>
        </w:rPr>
        <w:t>esearch</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44, </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4</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360-368.</w:t>
      </w:r>
      <w:r w:rsidRPr="00894ADA">
        <w:rPr>
          <w:rFonts w:ascii="Times New Roman" w:hAnsi="Times New Roman" w:cs="Times New Roman"/>
          <w:bCs/>
          <w:sz w:val="24"/>
          <w:szCs w:val="24"/>
          <w:shd w:val="clear" w:color="auto" w:fill="FFFFFF"/>
          <w:rtl/>
        </w:rPr>
        <w:t>‏</w:t>
      </w:r>
    </w:p>
    <w:p w14:paraId="7431CFD7" w14:textId="77777777" w:rsidR="00787E50" w:rsidRPr="00894ADA" w:rsidRDefault="00787E50" w:rsidP="00787E50">
      <w:pPr>
        <w:spacing w:line="240" w:lineRule="auto"/>
        <w:jc w:val="both"/>
        <w:rPr>
          <w:rFonts w:ascii="Times New Roman" w:hAnsi="Times New Roman" w:cs="Times New Roman"/>
          <w:bCs/>
          <w:sz w:val="24"/>
          <w:szCs w:val="24"/>
        </w:rPr>
      </w:pPr>
    </w:p>
    <w:p w14:paraId="35FF5667" w14:textId="77777777" w:rsidR="00787E50" w:rsidRPr="00894ADA" w:rsidRDefault="00787E50" w:rsidP="00787E50">
      <w:pPr>
        <w:spacing w:line="240" w:lineRule="auto"/>
        <w:jc w:val="both"/>
        <w:rPr>
          <w:rFonts w:ascii="Times New Roman" w:hAnsi="Times New Roman" w:cs="Times New Roman"/>
          <w:bCs/>
          <w:sz w:val="24"/>
          <w:szCs w:val="24"/>
        </w:rPr>
      </w:pPr>
      <w:r w:rsidRPr="00894ADA">
        <w:rPr>
          <w:rFonts w:ascii="Times New Roman" w:hAnsi="Times New Roman" w:cs="Times New Roman"/>
          <w:bCs/>
          <w:sz w:val="24"/>
          <w:szCs w:val="24"/>
        </w:rPr>
        <w:t>Prensky, M. (2001).</w:t>
      </w:r>
      <w:r w:rsidRPr="00894ADA">
        <w:rPr>
          <w:rFonts w:ascii="Times New Roman" w:hAnsi="Times New Roman" w:cs="Times New Roman"/>
          <w:bCs/>
          <w:sz w:val="24"/>
          <w:szCs w:val="24"/>
          <w:rtl/>
        </w:rPr>
        <w:t>‏</w:t>
      </w:r>
      <w:r>
        <w:rPr>
          <w:rFonts w:ascii="Times New Roman" w:hAnsi="Times New Roman" w:cs="Times New Roman"/>
          <w:bCs/>
          <w:sz w:val="24"/>
          <w:szCs w:val="24"/>
        </w:rPr>
        <w:t xml:space="preserve"> </w:t>
      </w:r>
      <w:r w:rsidRPr="00894ADA">
        <w:rPr>
          <w:rFonts w:ascii="Times New Roman" w:hAnsi="Times New Roman" w:cs="Times New Roman"/>
          <w:bCs/>
          <w:sz w:val="24"/>
          <w:szCs w:val="24"/>
        </w:rPr>
        <w:t>Digital natives, digital immigrants. </w:t>
      </w:r>
      <w:r w:rsidRPr="00894ADA">
        <w:rPr>
          <w:rFonts w:ascii="Times New Roman" w:hAnsi="Times New Roman" w:cs="Times New Roman"/>
          <w:bCs/>
          <w:i/>
          <w:iCs/>
          <w:sz w:val="24"/>
          <w:szCs w:val="24"/>
        </w:rPr>
        <w:t xml:space="preserve">On the </w:t>
      </w:r>
      <w:r>
        <w:rPr>
          <w:rFonts w:ascii="Times New Roman" w:hAnsi="Times New Roman" w:cs="Times New Roman"/>
          <w:bCs/>
          <w:i/>
          <w:iCs/>
          <w:sz w:val="24"/>
          <w:szCs w:val="24"/>
        </w:rPr>
        <w:t>H</w:t>
      </w:r>
      <w:r w:rsidRPr="00894ADA">
        <w:rPr>
          <w:rFonts w:ascii="Times New Roman" w:hAnsi="Times New Roman" w:cs="Times New Roman"/>
          <w:bCs/>
          <w:i/>
          <w:iCs/>
          <w:sz w:val="24"/>
          <w:szCs w:val="24"/>
        </w:rPr>
        <w:t>orizon</w:t>
      </w:r>
      <w:r w:rsidRPr="00894ADA">
        <w:rPr>
          <w:rFonts w:ascii="Times New Roman" w:hAnsi="Times New Roman" w:cs="Times New Roman"/>
          <w:bCs/>
          <w:sz w:val="24"/>
          <w:szCs w:val="24"/>
        </w:rPr>
        <w:t xml:space="preserve"> 9, 5 </w:t>
      </w:r>
    </w:p>
    <w:p w14:paraId="1FA28B75" w14:textId="77777777" w:rsidR="00787E50" w:rsidRPr="00894ADA" w:rsidRDefault="00787E50" w:rsidP="00787E50">
      <w:pPr>
        <w:spacing w:line="240" w:lineRule="auto"/>
        <w:jc w:val="both"/>
        <w:rPr>
          <w:rFonts w:ascii="Times New Roman" w:hAnsi="Times New Roman" w:cs="Times New Roman"/>
          <w:bCs/>
          <w:sz w:val="24"/>
          <w:szCs w:val="24"/>
        </w:rPr>
      </w:pPr>
    </w:p>
    <w:p w14:paraId="39CCB968" w14:textId="77777777" w:rsidR="00787E50" w:rsidRPr="00894ADA" w:rsidRDefault="00787E50" w:rsidP="00787E50">
      <w:pPr>
        <w:spacing w:line="240" w:lineRule="auto"/>
        <w:jc w:val="both"/>
        <w:rPr>
          <w:rFonts w:ascii="Times New Roman" w:hAnsi="Times New Roman" w:cs="Times New Roman"/>
          <w:bCs/>
          <w:sz w:val="24"/>
          <w:szCs w:val="24"/>
        </w:rPr>
      </w:pPr>
      <w:proofErr w:type="spellStart"/>
      <w:r w:rsidRPr="00894ADA">
        <w:rPr>
          <w:rFonts w:ascii="Times New Roman" w:hAnsi="Times New Roman" w:cs="Times New Roman"/>
          <w:bCs/>
          <w:sz w:val="24"/>
          <w:szCs w:val="24"/>
        </w:rPr>
        <w:t>Priporas</w:t>
      </w:r>
      <w:proofErr w:type="spellEnd"/>
      <w:r w:rsidRPr="00894ADA">
        <w:rPr>
          <w:rFonts w:ascii="Times New Roman" w:hAnsi="Times New Roman" w:cs="Times New Roman"/>
          <w:bCs/>
          <w:sz w:val="24"/>
          <w:szCs w:val="24"/>
        </w:rPr>
        <w:t xml:space="preserve">, C. V., N. </w:t>
      </w:r>
      <w:proofErr w:type="spellStart"/>
      <w:r w:rsidRPr="00894ADA">
        <w:rPr>
          <w:rFonts w:ascii="Times New Roman" w:hAnsi="Times New Roman" w:cs="Times New Roman"/>
          <w:bCs/>
          <w:sz w:val="24"/>
          <w:szCs w:val="24"/>
        </w:rPr>
        <w:t>Stylos</w:t>
      </w:r>
      <w:proofErr w:type="spellEnd"/>
      <w:r w:rsidRPr="00894ADA">
        <w:rPr>
          <w:rFonts w:ascii="Times New Roman" w:hAnsi="Times New Roman" w:cs="Times New Roman"/>
          <w:bCs/>
          <w:sz w:val="24"/>
          <w:szCs w:val="24"/>
        </w:rPr>
        <w:t xml:space="preserve"> </w:t>
      </w:r>
      <w:r>
        <w:rPr>
          <w:rFonts w:ascii="Times New Roman" w:hAnsi="Times New Roman" w:cs="Times New Roman"/>
          <w:bCs/>
          <w:sz w:val="24"/>
          <w:szCs w:val="24"/>
        </w:rPr>
        <w:t>&amp;</w:t>
      </w:r>
      <w:r w:rsidRPr="00894ADA">
        <w:rPr>
          <w:rFonts w:ascii="Times New Roman" w:hAnsi="Times New Roman" w:cs="Times New Roman"/>
          <w:bCs/>
          <w:sz w:val="24"/>
          <w:szCs w:val="24"/>
        </w:rPr>
        <w:t xml:space="preserve"> Fotiadis. (2017)</w:t>
      </w:r>
      <w:r>
        <w:rPr>
          <w:rFonts w:ascii="Times New Roman" w:hAnsi="Times New Roman" w:cs="Times New Roman"/>
          <w:bCs/>
          <w:sz w:val="24"/>
          <w:szCs w:val="24"/>
        </w:rPr>
        <w:t>.</w:t>
      </w:r>
      <w:r w:rsidRPr="00894ADA">
        <w:rPr>
          <w:rFonts w:ascii="Times New Roman" w:hAnsi="Times New Roman" w:cs="Times New Roman"/>
          <w:bCs/>
          <w:sz w:val="24"/>
          <w:szCs w:val="24"/>
        </w:rPr>
        <w:t xml:space="preserve"> Generation Z consumers' expectations of interactions in smart retailing: A future agenda. </w:t>
      </w:r>
      <w:r w:rsidRPr="00894ADA">
        <w:rPr>
          <w:rFonts w:ascii="Times New Roman" w:hAnsi="Times New Roman" w:cs="Times New Roman"/>
          <w:bCs/>
          <w:i/>
          <w:sz w:val="24"/>
          <w:szCs w:val="24"/>
        </w:rPr>
        <w:t>Computers in Human Behavior</w:t>
      </w:r>
      <w:r>
        <w:rPr>
          <w:rFonts w:ascii="Times New Roman" w:hAnsi="Times New Roman" w:cs="Times New Roman"/>
          <w:bCs/>
          <w:sz w:val="24"/>
          <w:szCs w:val="24"/>
        </w:rPr>
        <w:t>,</w:t>
      </w:r>
      <w:r w:rsidRPr="00894ADA">
        <w:rPr>
          <w:rFonts w:ascii="Times New Roman" w:hAnsi="Times New Roman" w:cs="Times New Roman"/>
          <w:bCs/>
          <w:sz w:val="24"/>
          <w:szCs w:val="24"/>
        </w:rPr>
        <w:t xml:space="preserve"> </w:t>
      </w:r>
      <w:r w:rsidRPr="00894ADA">
        <w:rPr>
          <w:rFonts w:ascii="Times New Roman" w:hAnsi="Times New Roman" w:cs="Times New Roman"/>
          <w:bCs/>
          <w:iCs/>
          <w:sz w:val="24"/>
          <w:szCs w:val="24"/>
        </w:rPr>
        <w:t>77</w:t>
      </w:r>
      <w:r>
        <w:rPr>
          <w:rFonts w:ascii="Times New Roman" w:hAnsi="Times New Roman" w:cs="Times New Roman"/>
          <w:bCs/>
          <w:sz w:val="24"/>
          <w:szCs w:val="24"/>
        </w:rPr>
        <w:t>,</w:t>
      </w:r>
      <w:r w:rsidRPr="00894ADA">
        <w:rPr>
          <w:rFonts w:ascii="Times New Roman" w:hAnsi="Times New Roman" w:cs="Times New Roman"/>
          <w:bCs/>
          <w:sz w:val="24"/>
          <w:szCs w:val="24"/>
        </w:rPr>
        <w:t xml:space="preserve"> 374-381.</w:t>
      </w:r>
      <w:r w:rsidRPr="00894ADA">
        <w:rPr>
          <w:rFonts w:ascii="Times New Roman" w:hAnsi="Times New Roman" w:cs="Times New Roman"/>
          <w:bCs/>
          <w:sz w:val="24"/>
          <w:szCs w:val="24"/>
          <w:rtl/>
        </w:rPr>
        <w:t>‏</w:t>
      </w:r>
    </w:p>
    <w:p w14:paraId="7DF1A391" w14:textId="77777777" w:rsidR="00787E50" w:rsidRPr="00894ADA" w:rsidRDefault="00787E50" w:rsidP="00787E50">
      <w:pPr>
        <w:spacing w:line="240" w:lineRule="auto"/>
        <w:jc w:val="both"/>
        <w:rPr>
          <w:rFonts w:ascii="Times New Roman" w:hAnsi="Times New Roman" w:cs="Times New Roman"/>
          <w:bCs/>
          <w:sz w:val="24"/>
          <w:szCs w:val="24"/>
        </w:rPr>
      </w:pPr>
      <w:r w:rsidRPr="00894ADA">
        <w:rPr>
          <w:rFonts w:ascii="Times New Roman" w:hAnsi="Times New Roman" w:cs="Times New Roman"/>
          <w:bCs/>
          <w:sz w:val="24"/>
          <w:szCs w:val="24"/>
        </w:rPr>
        <w:t xml:space="preserve"> </w:t>
      </w:r>
    </w:p>
    <w:p w14:paraId="3A1CFB3F" w14:textId="77777777" w:rsidR="00787E50" w:rsidRPr="00894ADA" w:rsidRDefault="00787E50" w:rsidP="00787E50">
      <w:pPr>
        <w:spacing w:line="240" w:lineRule="auto"/>
        <w:jc w:val="both"/>
        <w:rPr>
          <w:rFonts w:ascii="Times New Roman" w:hAnsi="Times New Roman" w:cs="Times New Roman"/>
          <w:bCs/>
          <w:sz w:val="24"/>
          <w:szCs w:val="24"/>
        </w:rPr>
      </w:pPr>
      <w:proofErr w:type="spellStart"/>
      <w:r w:rsidRPr="004813FD">
        <w:rPr>
          <w:rFonts w:ascii="Times New Roman" w:hAnsi="Times New Roman" w:cs="Times New Roman"/>
          <w:bCs/>
          <w:sz w:val="24"/>
          <w:szCs w:val="24"/>
        </w:rPr>
        <w:t>Rahulan</w:t>
      </w:r>
      <w:proofErr w:type="spellEnd"/>
      <w:r w:rsidRPr="004813FD">
        <w:rPr>
          <w:rFonts w:ascii="Times New Roman" w:hAnsi="Times New Roman" w:cs="Times New Roman"/>
          <w:bCs/>
          <w:sz w:val="24"/>
          <w:szCs w:val="24"/>
        </w:rPr>
        <w:t xml:space="preserve">, M., O. </w:t>
      </w:r>
      <w:proofErr w:type="spellStart"/>
      <w:r w:rsidRPr="004813FD">
        <w:rPr>
          <w:rFonts w:ascii="Times New Roman" w:hAnsi="Times New Roman" w:cs="Times New Roman"/>
          <w:bCs/>
          <w:sz w:val="24"/>
          <w:szCs w:val="24"/>
        </w:rPr>
        <w:t>Troynikov</w:t>
      </w:r>
      <w:proofErr w:type="spellEnd"/>
      <w:r w:rsidRPr="004813FD">
        <w:rPr>
          <w:rFonts w:ascii="Times New Roman" w:hAnsi="Times New Roman" w:cs="Times New Roman"/>
          <w:bCs/>
          <w:sz w:val="24"/>
          <w:szCs w:val="24"/>
        </w:rPr>
        <w:t xml:space="preserve">, C. Watson, M. </w:t>
      </w:r>
      <w:proofErr w:type="spellStart"/>
      <w:r w:rsidRPr="004813FD">
        <w:rPr>
          <w:rFonts w:ascii="Times New Roman" w:hAnsi="Times New Roman" w:cs="Times New Roman"/>
          <w:bCs/>
          <w:sz w:val="24"/>
          <w:szCs w:val="24"/>
        </w:rPr>
        <w:t>Janta</w:t>
      </w:r>
      <w:proofErr w:type="spellEnd"/>
      <w:r w:rsidRPr="004813FD">
        <w:rPr>
          <w:rFonts w:ascii="Times New Roman" w:hAnsi="Times New Roman" w:cs="Times New Roman"/>
          <w:bCs/>
          <w:sz w:val="24"/>
          <w:szCs w:val="24"/>
        </w:rPr>
        <w:t xml:space="preserve">, </w:t>
      </w:r>
      <w:r>
        <w:rPr>
          <w:rFonts w:ascii="Times New Roman" w:hAnsi="Times New Roman" w:cs="Times New Roman"/>
          <w:bCs/>
          <w:sz w:val="24"/>
          <w:szCs w:val="24"/>
        </w:rPr>
        <w:t>&amp;</w:t>
      </w:r>
      <w:r w:rsidRPr="004813FD">
        <w:rPr>
          <w:rFonts w:ascii="Times New Roman" w:hAnsi="Times New Roman" w:cs="Times New Roman"/>
          <w:bCs/>
          <w:sz w:val="24"/>
          <w:szCs w:val="24"/>
        </w:rPr>
        <w:t xml:space="preserve"> V. </w:t>
      </w:r>
      <w:proofErr w:type="spellStart"/>
      <w:r w:rsidRPr="004813FD">
        <w:rPr>
          <w:rFonts w:ascii="Times New Roman" w:hAnsi="Times New Roman" w:cs="Times New Roman"/>
          <w:bCs/>
          <w:sz w:val="24"/>
          <w:szCs w:val="24"/>
        </w:rPr>
        <w:t>Senner</w:t>
      </w:r>
      <w:proofErr w:type="spellEnd"/>
      <w:r w:rsidRPr="004813FD">
        <w:rPr>
          <w:rFonts w:ascii="Times New Roman" w:hAnsi="Times New Roman" w:cs="Times New Roman"/>
          <w:bCs/>
          <w:sz w:val="24"/>
          <w:szCs w:val="24"/>
        </w:rPr>
        <w:t>. (2015)</w:t>
      </w:r>
      <w:r>
        <w:rPr>
          <w:rFonts w:ascii="Times New Roman" w:hAnsi="Times New Roman" w:cs="Times New Roman"/>
          <w:bCs/>
          <w:sz w:val="24"/>
          <w:szCs w:val="24"/>
        </w:rPr>
        <w:t>.</w:t>
      </w:r>
      <w:r w:rsidRPr="004813FD">
        <w:rPr>
          <w:rFonts w:ascii="Times New Roman" w:hAnsi="Times New Roman" w:cs="Times New Roman"/>
          <w:bCs/>
          <w:sz w:val="24"/>
          <w:szCs w:val="24"/>
        </w:rPr>
        <w:t xml:space="preserve"> Consumer behavior of generational cohorts for compression sportswear. </w:t>
      </w:r>
      <w:r w:rsidRPr="004813FD">
        <w:rPr>
          <w:rFonts w:ascii="Times New Roman" w:hAnsi="Times New Roman" w:cs="Times New Roman"/>
          <w:bCs/>
          <w:i/>
          <w:iCs/>
          <w:sz w:val="24"/>
          <w:szCs w:val="24"/>
        </w:rPr>
        <w:t>Journal of Fashion Marketing and Management</w:t>
      </w:r>
      <w:r w:rsidRPr="004813FD">
        <w:rPr>
          <w:rFonts w:ascii="Times New Roman" w:hAnsi="Times New Roman" w:cs="Times New Roman"/>
          <w:bCs/>
          <w:sz w:val="24"/>
          <w:szCs w:val="24"/>
        </w:rPr>
        <w:t xml:space="preserve"> 19, </w:t>
      </w:r>
      <w:r>
        <w:rPr>
          <w:rFonts w:ascii="Times New Roman" w:hAnsi="Times New Roman" w:cs="Times New Roman"/>
          <w:bCs/>
          <w:sz w:val="24"/>
          <w:szCs w:val="24"/>
        </w:rPr>
        <w:t>(</w:t>
      </w:r>
      <w:r w:rsidRPr="004813FD">
        <w:rPr>
          <w:rFonts w:ascii="Times New Roman" w:hAnsi="Times New Roman" w:cs="Times New Roman"/>
          <w:bCs/>
          <w:sz w:val="24"/>
          <w:szCs w:val="24"/>
        </w:rPr>
        <w:t>1</w:t>
      </w:r>
      <w:r>
        <w:rPr>
          <w:rFonts w:ascii="Times New Roman" w:hAnsi="Times New Roman" w:cs="Times New Roman"/>
          <w:bCs/>
          <w:sz w:val="24"/>
          <w:szCs w:val="24"/>
        </w:rPr>
        <w:t>),</w:t>
      </w:r>
      <w:r w:rsidRPr="004813FD">
        <w:rPr>
          <w:rFonts w:ascii="Times New Roman" w:hAnsi="Times New Roman" w:cs="Times New Roman"/>
          <w:bCs/>
          <w:sz w:val="24"/>
          <w:szCs w:val="24"/>
        </w:rPr>
        <w:t xml:space="preserve"> 87–104.</w:t>
      </w:r>
    </w:p>
    <w:p w14:paraId="04DF6640" w14:textId="77777777" w:rsidR="00787E50" w:rsidRPr="00894ADA" w:rsidRDefault="00787E50" w:rsidP="00787E50">
      <w:pPr>
        <w:spacing w:line="240" w:lineRule="auto"/>
        <w:jc w:val="both"/>
        <w:rPr>
          <w:rFonts w:ascii="Times New Roman" w:hAnsi="Times New Roman" w:cs="Times New Roman"/>
          <w:bCs/>
          <w:sz w:val="24"/>
          <w:szCs w:val="24"/>
        </w:rPr>
      </w:pPr>
    </w:p>
    <w:p w14:paraId="096247DF" w14:textId="77777777" w:rsidR="00787E50" w:rsidRPr="00327B50" w:rsidRDefault="00787E50" w:rsidP="00787E50">
      <w:pPr>
        <w:spacing w:line="240" w:lineRule="auto"/>
        <w:jc w:val="both"/>
        <w:rPr>
          <w:rFonts w:ascii="Times New Roman" w:hAnsi="Times New Roman" w:cs="Times New Roman"/>
          <w:bCs/>
          <w:sz w:val="24"/>
          <w:szCs w:val="24"/>
        </w:rPr>
      </w:pPr>
      <w:proofErr w:type="spellStart"/>
      <w:r w:rsidRPr="00327B50">
        <w:rPr>
          <w:rFonts w:ascii="Times New Roman" w:hAnsi="Times New Roman" w:cs="Times New Roman"/>
          <w:bCs/>
          <w:sz w:val="24"/>
          <w:szCs w:val="24"/>
        </w:rPr>
        <w:t>Reisenwitz</w:t>
      </w:r>
      <w:proofErr w:type="spellEnd"/>
      <w:r w:rsidRPr="00327B50">
        <w:rPr>
          <w:rFonts w:ascii="Times New Roman" w:hAnsi="Times New Roman" w:cs="Times New Roman"/>
          <w:bCs/>
          <w:sz w:val="24"/>
          <w:szCs w:val="24"/>
        </w:rPr>
        <w:t xml:space="preserve">, T. H. </w:t>
      </w:r>
      <w:r>
        <w:rPr>
          <w:rFonts w:ascii="Times New Roman" w:hAnsi="Times New Roman" w:cs="Times New Roman"/>
          <w:bCs/>
          <w:sz w:val="24"/>
          <w:szCs w:val="24"/>
        </w:rPr>
        <w:t>&amp;</w:t>
      </w:r>
      <w:r w:rsidRPr="00327B50">
        <w:rPr>
          <w:rFonts w:ascii="Times New Roman" w:hAnsi="Times New Roman" w:cs="Times New Roman"/>
          <w:bCs/>
          <w:sz w:val="24"/>
          <w:szCs w:val="24"/>
        </w:rPr>
        <w:t xml:space="preserve"> </w:t>
      </w:r>
      <w:proofErr w:type="spellStart"/>
      <w:r w:rsidRPr="00327B50">
        <w:rPr>
          <w:rFonts w:ascii="Times New Roman" w:hAnsi="Times New Roman" w:cs="Times New Roman"/>
          <w:bCs/>
          <w:sz w:val="24"/>
          <w:szCs w:val="24"/>
        </w:rPr>
        <w:t>Iyer</w:t>
      </w:r>
      <w:proofErr w:type="spellEnd"/>
      <w:r>
        <w:rPr>
          <w:rFonts w:ascii="Times New Roman" w:hAnsi="Times New Roman" w:cs="Times New Roman"/>
          <w:bCs/>
          <w:sz w:val="24"/>
          <w:szCs w:val="24"/>
        </w:rPr>
        <w:t xml:space="preserve">, </w:t>
      </w:r>
      <w:r w:rsidRPr="00327B50">
        <w:rPr>
          <w:rFonts w:ascii="Times New Roman" w:hAnsi="Times New Roman" w:cs="Times New Roman"/>
          <w:bCs/>
          <w:sz w:val="24"/>
          <w:szCs w:val="24"/>
        </w:rPr>
        <w:t>R. (2009)</w:t>
      </w:r>
      <w:r>
        <w:rPr>
          <w:rFonts w:ascii="Times New Roman" w:hAnsi="Times New Roman" w:cs="Times New Roman"/>
          <w:bCs/>
          <w:sz w:val="24"/>
          <w:szCs w:val="24"/>
        </w:rPr>
        <w:t>.</w:t>
      </w:r>
      <w:r w:rsidRPr="00327B50">
        <w:rPr>
          <w:rFonts w:ascii="Times New Roman" w:hAnsi="Times New Roman" w:cs="Times New Roman"/>
          <w:bCs/>
          <w:sz w:val="24"/>
          <w:szCs w:val="24"/>
        </w:rPr>
        <w:t xml:space="preserve"> Differences in Generation X and Generation Y: Implications for the organization and marketers. </w:t>
      </w:r>
      <w:r w:rsidRPr="00327B50">
        <w:rPr>
          <w:rFonts w:ascii="Times New Roman" w:hAnsi="Times New Roman" w:cs="Times New Roman"/>
          <w:bCs/>
          <w:i/>
          <w:iCs/>
          <w:sz w:val="24"/>
          <w:szCs w:val="24"/>
        </w:rPr>
        <w:t>The Marketing Management Journal</w:t>
      </w:r>
      <w:r w:rsidRPr="00327B50">
        <w:rPr>
          <w:rFonts w:ascii="Times New Roman" w:hAnsi="Times New Roman" w:cs="Times New Roman"/>
          <w:bCs/>
          <w:sz w:val="24"/>
          <w:szCs w:val="24"/>
        </w:rPr>
        <w:t xml:space="preserve"> 19, </w:t>
      </w:r>
      <w:r>
        <w:rPr>
          <w:rFonts w:ascii="Times New Roman" w:hAnsi="Times New Roman" w:cs="Times New Roman"/>
          <w:bCs/>
          <w:sz w:val="24"/>
          <w:szCs w:val="24"/>
        </w:rPr>
        <w:t>(</w:t>
      </w:r>
      <w:r w:rsidRPr="00327B50">
        <w:rPr>
          <w:rFonts w:ascii="Times New Roman" w:hAnsi="Times New Roman" w:cs="Times New Roman"/>
          <w:bCs/>
          <w:sz w:val="24"/>
          <w:szCs w:val="24"/>
        </w:rPr>
        <w:t>2</w:t>
      </w:r>
      <w:r>
        <w:rPr>
          <w:rFonts w:ascii="Times New Roman" w:hAnsi="Times New Roman" w:cs="Times New Roman"/>
          <w:bCs/>
          <w:sz w:val="24"/>
          <w:szCs w:val="24"/>
        </w:rPr>
        <w:t>),</w:t>
      </w:r>
      <w:r w:rsidRPr="00327B50">
        <w:rPr>
          <w:rFonts w:ascii="Times New Roman" w:hAnsi="Times New Roman" w:cs="Times New Roman"/>
          <w:bCs/>
          <w:sz w:val="24"/>
          <w:szCs w:val="24"/>
        </w:rPr>
        <w:t xml:space="preserve"> 91–103.</w:t>
      </w:r>
    </w:p>
    <w:p w14:paraId="1A6BE658" w14:textId="77777777" w:rsidR="00787E50" w:rsidRPr="00894ADA" w:rsidRDefault="00787E50" w:rsidP="00787E50">
      <w:pPr>
        <w:spacing w:line="240" w:lineRule="auto"/>
        <w:jc w:val="both"/>
        <w:rPr>
          <w:rFonts w:ascii="Times New Roman" w:hAnsi="Times New Roman" w:cs="Times New Roman"/>
          <w:bCs/>
          <w:sz w:val="24"/>
          <w:szCs w:val="24"/>
          <w:shd w:val="clear" w:color="auto" w:fill="FFFFFF"/>
        </w:rPr>
      </w:pPr>
    </w:p>
    <w:p w14:paraId="38707784" w14:textId="77777777" w:rsidR="00787E50" w:rsidRPr="00894ADA" w:rsidRDefault="00787E50" w:rsidP="00787E50">
      <w:pPr>
        <w:spacing w:line="240" w:lineRule="auto"/>
        <w:rPr>
          <w:rFonts w:ascii="Times New Roman" w:hAnsi="Times New Roman" w:cs="Times New Roman"/>
          <w:bCs/>
          <w:sz w:val="24"/>
          <w:szCs w:val="24"/>
          <w:rtl/>
        </w:rPr>
      </w:pPr>
      <w:r w:rsidRPr="00894ADA">
        <w:rPr>
          <w:rFonts w:ascii="Times New Roman" w:hAnsi="Times New Roman" w:cs="Times New Roman"/>
          <w:bCs/>
          <w:sz w:val="24"/>
          <w:szCs w:val="24"/>
        </w:rPr>
        <w:t>Ryder, N. B. (1965)</w:t>
      </w:r>
      <w:r>
        <w:rPr>
          <w:rFonts w:ascii="Times New Roman" w:hAnsi="Times New Roman" w:cs="Times New Roman"/>
          <w:bCs/>
          <w:sz w:val="24"/>
          <w:szCs w:val="24"/>
        </w:rPr>
        <w:t>.</w:t>
      </w:r>
      <w:r w:rsidRPr="00894ADA">
        <w:rPr>
          <w:rFonts w:ascii="Times New Roman" w:hAnsi="Times New Roman" w:cs="Times New Roman"/>
          <w:bCs/>
          <w:sz w:val="24"/>
          <w:szCs w:val="24"/>
        </w:rPr>
        <w:t xml:space="preserve"> The Cohort as a Concept in the Study of Social Change. </w:t>
      </w:r>
      <w:r w:rsidRPr="00894ADA">
        <w:rPr>
          <w:rFonts w:ascii="Times New Roman" w:hAnsi="Times New Roman" w:cs="Times New Roman"/>
          <w:bCs/>
          <w:i/>
          <w:iCs/>
          <w:sz w:val="24"/>
          <w:szCs w:val="24"/>
        </w:rPr>
        <w:t>American Sociological Review</w:t>
      </w:r>
      <w:r>
        <w:rPr>
          <w:rFonts w:ascii="Times New Roman" w:hAnsi="Times New Roman" w:cs="Times New Roman"/>
          <w:bCs/>
          <w:i/>
          <w:iCs/>
          <w:sz w:val="24"/>
          <w:szCs w:val="24"/>
        </w:rPr>
        <w:t>,</w:t>
      </w:r>
      <w:r w:rsidRPr="00894ADA">
        <w:rPr>
          <w:rFonts w:ascii="Times New Roman" w:hAnsi="Times New Roman" w:cs="Times New Roman"/>
          <w:bCs/>
          <w:i/>
          <w:iCs/>
          <w:sz w:val="24"/>
          <w:szCs w:val="24"/>
        </w:rPr>
        <w:t xml:space="preserve"> </w:t>
      </w:r>
      <w:r w:rsidRPr="00894ADA">
        <w:rPr>
          <w:rFonts w:ascii="Times New Roman" w:hAnsi="Times New Roman" w:cs="Times New Roman"/>
          <w:bCs/>
          <w:sz w:val="24"/>
          <w:szCs w:val="24"/>
        </w:rPr>
        <w:t>30</w:t>
      </w:r>
      <w:r>
        <w:rPr>
          <w:rFonts w:ascii="Times New Roman" w:hAnsi="Times New Roman" w:cs="Times New Roman"/>
          <w:bCs/>
          <w:sz w:val="24"/>
          <w:szCs w:val="24"/>
        </w:rPr>
        <w:t>,</w:t>
      </w:r>
      <w:r w:rsidRPr="00894ADA">
        <w:rPr>
          <w:rFonts w:ascii="Times New Roman" w:hAnsi="Times New Roman" w:cs="Times New Roman"/>
          <w:bCs/>
          <w:sz w:val="24"/>
          <w:szCs w:val="24"/>
        </w:rPr>
        <w:t xml:space="preserve"> 843-61. </w:t>
      </w:r>
    </w:p>
    <w:p w14:paraId="4DA5C99C" w14:textId="77777777" w:rsidR="00787E50" w:rsidRPr="00894ADA" w:rsidRDefault="00787E50" w:rsidP="00787E50">
      <w:pPr>
        <w:spacing w:line="240" w:lineRule="auto"/>
        <w:jc w:val="both"/>
        <w:rPr>
          <w:rFonts w:ascii="Times New Roman" w:hAnsi="Times New Roman" w:cs="Times New Roman"/>
          <w:bCs/>
          <w:sz w:val="24"/>
          <w:szCs w:val="24"/>
        </w:rPr>
      </w:pPr>
    </w:p>
    <w:p w14:paraId="6C344A86" w14:textId="77777777" w:rsidR="00787E50" w:rsidRPr="00894ADA" w:rsidRDefault="00787E50" w:rsidP="00787E50">
      <w:pPr>
        <w:spacing w:line="240" w:lineRule="auto"/>
        <w:jc w:val="both"/>
        <w:rPr>
          <w:rFonts w:ascii="Times New Roman" w:hAnsi="Times New Roman" w:cs="Times New Roman"/>
          <w:bCs/>
          <w:sz w:val="24"/>
          <w:szCs w:val="24"/>
        </w:rPr>
      </w:pPr>
      <w:proofErr w:type="spellStart"/>
      <w:r w:rsidRPr="00894ADA">
        <w:rPr>
          <w:rFonts w:ascii="Times New Roman" w:hAnsi="Times New Roman" w:cs="Times New Roman"/>
          <w:bCs/>
          <w:sz w:val="24"/>
          <w:szCs w:val="24"/>
        </w:rPr>
        <w:t>Schaie</w:t>
      </w:r>
      <w:proofErr w:type="spellEnd"/>
      <w:r w:rsidRPr="00894ADA">
        <w:rPr>
          <w:rFonts w:ascii="Times New Roman" w:hAnsi="Times New Roman" w:cs="Times New Roman"/>
          <w:bCs/>
          <w:sz w:val="24"/>
          <w:szCs w:val="24"/>
        </w:rPr>
        <w:t>, K. W. A</w:t>
      </w:r>
      <w:r>
        <w:rPr>
          <w:rFonts w:ascii="Times New Roman" w:hAnsi="Times New Roman" w:cs="Times New Roman"/>
          <w:bCs/>
          <w:sz w:val="24"/>
          <w:szCs w:val="24"/>
        </w:rPr>
        <w:t>.</w:t>
      </w:r>
      <w:r w:rsidRPr="00894ADA">
        <w:rPr>
          <w:rFonts w:ascii="Times New Roman" w:hAnsi="Times New Roman" w:cs="Times New Roman"/>
          <w:bCs/>
          <w:sz w:val="24"/>
          <w:szCs w:val="24"/>
        </w:rPr>
        <w:t xml:space="preserve"> (1965)</w:t>
      </w:r>
      <w:r>
        <w:rPr>
          <w:rFonts w:ascii="Times New Roman" w:hAnsi="Times New Roman" w:cs="Times New Roman"/>
          <w:bCs/>
          <w:sz w:val="24"/>
          <w:szCs w:val="24"/>
        </w:rPr>
        <w:t>.</w:t>
      </w:r>
      <w:r w:rsidRPr="00894ADA">
        <w:rPr>
          <w:rFonts w:ascii="Times New Roman" w:hAnsi="Times New Roman" w:cs="Times New Roman"/>
          <w:bCs/>
          <w:sz w:val="24"/>
          <w:szCs w:val="24"/>
        </w:rPr>
        <w:t xml:space="preserve"> general model for the study of developmental problems. </w:t>
      </w:r>
      <w:r w:rsidRPr="00894ADA">
        <w:rPr>
          <w:rFonts w:ascii="Times New Roman" w:hAnsi="Times New Roman" w:cs="Times New Roman"/>
          <w:bCs/>
          <w:i/>
          <w:iCs/>
          <w:sz w:val="24"/>
          <w:szCs w:val="24"/>
        </w:rPr>
        <w:t>Psychological Bulletin</w:t>
      </w:r>
      <w:r>
        <w:rPr>
          <w:rFonts w:ascii="Times New Roman" w:hAnsi="Times New Roman" w:cs="Times New Roman"/>
          <w:bCs/>
          <w:i/>
          <w:iCs/>
          <w:sz w:val="24"/>
          <w:szCs w:val="24"/>
        </w:rPr>
        <w:t>,</w:t>
      </w:r>
      <w:r w:rsidRPr="00894ADA">
        <w:rPr>
          <w:rFonts w:ascii="Times New Roman" w:hAnsi="Times New Roman" w:cs="Times New Roman"/>
          <w:bCs/>
          <w:sz w:val="24"/>
          <w:szCs w:val="24"/>
        </w:rPr>
        <w:t xml:space="preserve"> 64</w:t>
      </w:r>
      <w:r>
        <w:rPr>
          <w:rFonts w:ascii="Times New Roman" w:hAnsi="Times New Roman" w:cs="Times New Roman"/>
          <w:bCs/>
          <w:sz w:val="24"/>
          <w:szCs w:val="24"/>
        </w:rPr>
        <w:t>,</w:t>
      </w:r>
      <w:r w:rsidRPr="00894ADA">
        <w:rPr>
          <w:rFonts w:ascii="Times New Roman" w:hAnsi="Times New Roman" w:cs="Times New Roman"/>
          <w:bCs/>
          <w:sz w:val="24"/>
          <w:szCs w:val="24"/>
        </w:rPr>
        <w:t xml:space="preserve"> 92-107.</w:t>
      </w:r>
    </w:p>
    <w:p w14:paraId="2D1BE341" w14:textId="77777777" w:rsidR="00787E50" w:rsidRPr="00894ADA" w:rsidRDefault="00787E50" w:rsidP="00787E50">
      <w:pPr>
        <w:spacing w:line="240" w:lineRule="auto"/>
        <w:jc w:val="both"/>
        <w:rPr>
          <w:rFonts w:ascii="Times New Roman" w:hAnsi="Times New Roman" w:cs="Times New Roman"/>
          <w:bCs/>
          <w:sz w:val="24"/>
          <w:szCs w:val="24"/>
        </w:rPr>
      </w:pPr>
    </w:p>
    <w:p w14:paraId="21E9EFBC" w14:textId="77777777" w:rsidR="00787E50" w:rsidRPr="00894ADA" w:rsidRDefault="00787E50" w:rsidP="00787E50">
      <w:pPr>
        <w:spacing w:line="240" w:lineRule="auto"/>
        <w:jc w:val="both"/>
        <w:rPr>
          <w:rFonts w:ascii="Times New Roman" w:hAnsi="Times New Roman" w:cs="Times New Roman"/>
          <w:bCs/>
          <w:sz w:val="24"/>
          <w:szCs w:val="24"/>
          <w:shd w:val="clear" w:color="auto" w:fill="FFFFFF"/>
        </w:rPr>
      </w:pPr>
      <w:proofErr w:type="spellStart"/>
      <w:r w:rsidRPr="00894ADA">
        <w:rPr>
          <w:rFonts w:ascii="Times New Roman" w:hAnsi="Times New Roman" w:cs="Times New Roman"/>
          <w:bCs/>
          <w:sz w:val="24"/>
          <w:szCs w:val="24"/>
          <w:shd w:val="clear" w:color="auto" w:fill="FFFFFF"/>
        </w:rPr>
        <w:t>Scharl</w:t>
      </w:r>
      <w:proofErr w:type="spellEnd"/>
      <w:r w:rsidRPr="00894ADA">
        <w:rPr>
          <w:rFonts w:ascii="Times New Roman" w:hAnsi="Times New Roman" w:cs="Times New Roman"/>
          <w:bCs/>
          <w:sz w:val="24"/>
          <w:szCs w:val="24"/>
          <w:shd w:val="clear" w:color="auto" w:fill="FFFFFF"/>
        </w:rPr>
        <w:t xml:space="preserve">, A., A. </w:t>
      </w:r>
      <w:proofErr w:type="spellStart"/>
      <w:r w:rsidRPr="00894ADA">
        <w:rPr>
          <w:rFonts w:ascii="Times New Roman" w:hAnsi="Times New Roman" w:cs="Times New Roman"/>
          <w:bCs/>
          <w:sz w:val="24"/>
          <w:szCs w:val="24"/>
          <w:shd w:val="clear" w:color="auto" w:fill="FFFFFF"/>
        </w:rPr>
        <w:t>Dickinger</w:t>
      </w:r>
      <w:proofErr w:type="spellEnd"/>
      <w:r w:rsidRPr="00894ADA">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&amp;</w:t>
      </w:r>
      <w:r w:rsidRPr="00894ADA">
        <w:rPr>
          <w:rFonts w:ascii="Times New Roman" w:hAnsi="Times New Roman" w:cs="Times New Roman"/>
          <w:bCs/>
          <w:sz w:val="24"/>
          <w:szCs w:val="24"/>
          <w:shd w:val="clear" w:color="auto" w:fill="FFFFFF"/>
        </w:rPr>
        <w:t xml:space="preserve"> Murphy</w:t>
      </w:r>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J. (2005)</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Diffusion and success factors of mobile marketing. </w:t>
      </w:r>
      <w:r w:rsidRPr="00894ADA">
        <w:rPr>
          <w:rFonts w:ascii="Times New Roman" w:hAnsi="Times New Roman" w:cs="Times New Roman"/>
          <w:bCs/>
          <w:i/>
          <w:iCs/>
          <w:sz w:val="24"/>
          <w:szCs w:val="24"/>
          <w:shd w:val="clear" w:color="auto" w:fill="FFFFFF"/>
        </w:rPr>
        <w:t>Electronic commerce research and applications</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4, </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2</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159-173.</w:t>
      </w:r>
      <w:r w:rsidRPr="00894ADA">
        <w:rPr>
          <w:rFonts w:ascii="Times New Roman" w:hAnsi="Times New Roman" w:cs="Times New Roman"/>
          <w:bCs/>
          <w:sz w:val="24"/>
          <w:szCs w:val="24"/>
          <w:shd w:val="clear" w:color="auto" w:fill="FFFFFF"/>
          <w:rtl/>
        </w:rPr>
        <w:t>‏</w:t>
      </w:r>
    </w:p>
    <w:p w14:paraId="269EBED7" w14:textId="77777777" w:rsidR="00787E50" w:rsidRDefault="00787E50" w:rsidP="00787E50">
      <w:pPr>
        <w:spacing w:line="240" w:lineRule="auto"/>
        <w:jc w:val="both"/>
        <w:rPr>
          <w:rFonts w:ascii="Times New Roman" w:eastAsia="Times New Roman" w:hAnsi="Times New Roman" w:cs="Times New Roman"/>
          <w:bCs/>
          <w:sz w:val="24"/>
          <w:szCs w:val="24"/>
        </w:rPr>
      </w:pPr>
    </w:p>
    <w:p w14:paraId="330BF2C8" w14:textId="77777777" w:rsidR="00787E50" w:rsidRDefault="00787E50" w:rsidP="00787E50">
      <w:pPr>
        <w:spacing w:line="240" w:lineRule="auto"/>
        <w:jc w:val="both"/>
        <w:rPr>
          <w:rFonts w:ascii="Times New Roman" w:eastAsia="Times New Roman" w:hAnsi="Times New Roman" w:cs="Times New Roman"/>
          <w:bCs/>
          <w:sz w:val="24"/>
          <w:szCs w:val="24"/>
        </w:rPr>
      </w:pPr>
      <w:proofErr w:type="spellStart"/>
      <w:r w:rsidRPr="00894ADA">
        <w:rPr>
          <w:rFonts w:ascii="Times New Roman" w:eastAsia="Times New Roman" w:hAnsi="Times New Roman" w:cs="Times New Roman"/>
          <w:bCs/>
          <w:sz w:val="24"/>
          <w:szCs w:val="24"/>
        </w:rPr>
        <w:t>Schewe</w:t>
      </w:r>
      <w:proofErr w:type="spellEnd"/>
      <w:r w:rsidRPr="00894ADA">
        <w:rPr>
          <w:rFonts w:ascii="Times New Roman" w:eastAsia="Times New Roman" w:hAnsi="Times New Roman" w:cs="Times New Roman"/>
          <w:bCs/>
          <w:sz w:val="24"/>
          <w:szCs w:val="24"/>
        </w:rPr>
        <w:t xml:space="preserve">, C. D., </w:t>
      </w:r>
      <w:r>
        <w:rPr>
          <w:rFonts w:ascii="Times New Roman" w:eastAsia="Times New Roman" w:hAnsi="Times New Roman" w:cs="Times New Roman"/>
          <w:bCs/>
          <w:sz w:val="24"/>
          <w:szCs w:val="24"/>
        </w:rPr>
        <w:t>&amp;</w:t>
      </w:r>
      <w:r w:rsidRPr="00894ADA">
        <w:rPr>
          <w:rFonts w:ascii="Times New Roman" w:eastAsia="Times New Roman" w:hAnsi="Times New Roman" w:cs="Times New Roman"/>
          <w:bCs/>
          <w:sz w:val="24"/>
          <w:szCs w:val="24"/>
        </w:rPr>
        <w:t xml:space="preserve"> Noble</w:t>
      </w:r>
      <w:r>
        <w:rPr>
          <w:rFonts w:ascii="Times New Roman" w:eastAsia="Times New Roman" w:hAnsi="Times New Roman" w:cs="Times New Roman"/>
          <w:bCs/>
          <w:sz w:val="24"/>
          <w:szCs w:val="24"/>
        </w:rPr>
        <w:t xml:space="preserve">, </w:t>
      </w:r>
      <w:r w:rsidRPr="00894ADA">
        <w:rPr>
          <w:rFonts w:ascii="Times New Roman" w:eastAsia="Times New Roman" w:hAnsi="Times New Roman" w:cs="Times New Roman"/>
          <w:bCs/>
          <w:sz w:val="24"/>
          <w:szCs w:val="24"/>
        </w:rPr>
        <w:t>S. M. (2000)</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 xml:space="preserve"> Market segmentation by cohorts: the value and validity of cohorts in America and abroad. </w:t>
      </w:r>
      <w:r w:rsidRPr="00894ADA">
        <w:rPr>
          <w:rFonts w:ascii="Times New Roman" w:eastAsia="Times New Roman" w:hAnsi="Times New Roman" w:cs="Times New Roman"/>
          <w:bCs/>
          <w:i/>
          <w:sz w:val="24"/>
          <w:szCs w:val="24"/>
        </w:rPr>
        <w:t>Journal of Marketing Management</w:t>
      </w:r>
      <w:r>
        <w:rPr>
          <w:rFonts w:ascii="Times New Roman" w:eastAsia="Times New Roman" w:hAnsi="Times New Roman" w:cs="Times New Roman"/>
          <w:bCs/>
          <w:i/>
          <w:sz w:val="24"/>
          <w:szCs w:val="24"/>
        </w:rPr>
        <w:t>,</w:t>
      </w:r>
      <w:r w:rsidRPr="00894ADA">
        <w:rPr>
          <w:rFonts w:ascii="Times New Roman" w:eastAsia="Times New Roman" w:hAnsi="Times New Roman" w:cs="Times New Roman"/>
          <w:bCs/>
          <w:i/>
          <w:sz w:val="24"/>
          <w:szCs w:val="24"/>
        </w:rPr>
        <w:t xml:space="preserve"> </w:t>
      </w:r>
      <w:r w:rsidRPr="00894ADA">
        <w:rPr>
          <w:rFonts w:ascii="Times New Roman" w:eastAsia="Times New Roman" w:hAnsi="Times New Roman" w:cs="Times New Roman"/>
          <w:bCs/>
          <w:iCs/>
          <w:sz w:val="24"/>
          <w:szCs w:val="24"/>
        </w:rPr>
        <w:t>16</w:t>
      </w:r>
      <w:r w:rsidRPr="00894ADA">
        <w:rPr>
          <w:rFonts w:ascii="Times New Roman" w:eastAsia="Times New Roman" w:hAnsi="Times New Roman" w:cs="Times New Roman"/>
          <w:bCs/>
          <w:sz w:val="24"/>
          <w:szCs w:val="24"/>
        </w:rPr>
        <w:t>, 1-3</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 xml:space="preserve"> 129-142.</w:t>
      </w:r>
    </w:p>
    <w:p w14:paraId="6C6DB0BB" w14:textId="77777777" w:rsidR="00787E50" w:rsidRPr="00894ADA" w:rsidRDefault="00787E50" w:rsidP="00787E50">
      <w:pPr>
        <w:spacing w:line="240" w:lineRule="auto"/>
        <w:jc w:val="both"/>
        <w:rPr>
          <w:rFonts w:ascii="Times New Roman" w:eastAsia="Times New Roman" w:hAnsi="Times New Roman" w:cs="Times New Roman"/>
          <w:bCs/>
          <w:sz w:val="24"/>
          <w:szCs w:val="24"/>
        </w:rPr>
      </w:pPr>
      <w:r w:rsidRPr="00894ADA">
        <w:rPr>
          <w:rFonts w:ascii="Times New Roman" w:eastAsia="Times New Roman" w:hAnsi="Times New Roman" w:cs="Times New Roman"/>
          <w:bCs/>
          <w:sz w:val="24"/>
          <w:szCs w:val="24"/>
        </w:rPr>
        <w:t xml:space="preserve"> </w:t>
      </w:r>
    </w:p>
    <w:p w14:paraId="4721DA1D" w14:textId="77777777" w:rsidR="00787E50" w:rsidRPr="000C2A1B" w:rsidRDefault="00787E50" w:rsidP="00787E50">
      <w:pPr>
        <w:spacing w:line="240" w:lineRule="auto"/>
        <w:jc w:val="both"/>
        <w:rPr>
          <w:rFonts w:ascii="Times New Roman" w:eastAsia="Times New Roman" w:hAnsi="Times New Roman" w:cs="Times New Roman"/>
          <w:bCs/>
          <w:sz w:val="24"/>
          <w:szCs w:val="24"/>
        </w:rPr>
      </w:pPr>
      <w:r w:rsidRPr="000C2A1B">
        <w:rPr>
          <w:rFonts w:ascii="Times New Roman" w:eastAsia="Times New Roman" w:hAnsi="Times New Roman" w:cs="Times New Roman"/>
          <w:bCs/>
          <w:sz w:val="24"/>
          <w:szCs w:val="24"/>
        </w:rPr>
        <w:t xml:space="preserve">Shaw, S., </w:t>
      </w:r>
      <w:r>
        <w:rPr>
          <w:rFonts w:ascii="Times New Roman" w:eastAsia="Times New Roman" w:hAnsi="Times New Roman" w:cs="Times New Roman"/>
          <w:bCs/>
          <w:sz w:val="24"/>
          <w:szCs w:val="24"/>
        </w:rPr>
        <w:t>&amp;</w:t>
      </w:r>
      <w:r w:rsidRPr="000C2A1B">
        <w:rPr>
          <w:rFonts w:ascii="Times New Roman" w:eastAsia="Times New Roman" w:hAnsi="Times New Roman" w:cs="Times New Roman"/>
          <w:bCs/>
          <w:sz w:val="24"/>
          <w:szCs w:val="24"/>
        </w:rPr>
        <w:t xml:space="preserve"> Fairhurst</w:t>
      </w:r>
      <w:r>
        <w:rPr>
          <w:rFonts w:ascii="Times New Roman" w:eastAsia="Times New Roman" w:hAnsi="Times New Roman" w:cs="Times New Roman"/>
          <w:bCs/>
          <w:sz w:val="24"/>
          <w:szCs w:val="24"/>
        </w:rPr>
        <w:t xml:space="preserve">, </w:t>
      </w:r>
      <w:r w:rsidRPr="000C2A1B">
        <w:rPr>
          <w:rFonts w:ascii="Times New Roman" w:eastAsia="Times New Roman" w:hAnsi="Times New Roman" w:cs="Times New Roman"/>
          <w:bCs/>
          <w:sz w:val="24"/>
          <w:szCs w:val="24"/>
        </w:rPr>
        <w:t>D. (2008)</w:t>
      </w:r>
      <w:r>
        <w:rPr>
          <w:rFonts w:ascii="Times New Roman" w:eastAsia="Times New Roman" w:hAnsi="Times New Roman" w:cs="Times New Roman"/>
          <w:bCs/>
          <w:sz w:val="24"/>
          <w:szCs w:val="24"/>
        </w:rPr>
        <w:t>.</w:t>
      </w:r>
      <w:r w:rsidRPr="000C2A1B">
        <w:rPr>
          <w:rFonts w:ascii="Times New Roman" w:eastAsia="Times New Roman" w:hAnsi="Times New Roman" w:cs="Times New Roman"/>
          <w:bCs/>
          <w:sz w:val="24"/>
          <w:szCs w:val="24"/>
        </w:rPr>
        <w:t xml:space="preserve"> Engaging a new generation of graduates. </w:t>
      </w:r>
      <w:r w:rsidRPr="000C2A1B">
        <w:rPr>
          <w:rFonts w:ascii="Times New Roman" w:eastAsia="Times New Roman" w:hAnsi="Times New Roman" w:cs="Times New Roman"/>
          <w:bCs/>
          <w:i/>
          <w:iCs/>
          <w:sz w:val="24"/>
          <w:szCs w:val="24"/>
        </w:rPr>
        <w:t>Education + Training</w:t>
      </w:r>
      <w:r>
        <w:rPr>
          <w:rFonts w:ascii="Times New Roman" w:eastAsia="Times New Roman" w:hAnsi="Times New Roman" w:cs="Times New Roman"/>
          <w:bCs/>
          <w:i/>
          <w:iCs/>
          <w:sz w:val="24"/>
          <w:szCs w:val="24"/>
        </w:rPr>
        <w:t>,</w:t>
      </w:r>
      <w:r w:rsidRPr="000C2A1B">
        <w:rPr>
          <w:rFonts w:ascii="Times New Roman" w:eastAsia="Times New Roman" w:hAnsi="Times New Roman" w:cs="Times New Roman"/>
          <w:bCs/>
          <w:i/>
          <w:iCs/>
          <w:sz w:val="24"/>
          <w:szCs w:val="24"/>
        </w:rPr>
        <w:t> 50</w:t>
      </w:r>
      <w:r w:rsidRPr="000C2A1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0C2A1B">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w:t>
      </w:r>
      <w:r w:rsidRPr="000C2A1B">
        <w:rPr>
          <w:rFonts w:ascii="Times New Roman" w:eastAsia="Times New Roman" w:hAnsi="Times New Roman" w:cs="Times New Roman"/>
          <w:bCs/>
          <w:sz w:val="24"/>
          <w:szCs w:val="24"/>
        </w:rPr>
        <w:t xml:space="preserve"> 366–378.</w:t>
      </w:r>
    </w:p>
    <w:p w14:paraId="78B95ED4" w14:textId="77777777" w:rsidR="00787E50" w:rsidRPr="00894ADA" w:rsidRDefault="00787E50" w:rsidP="00787E50">
      <w:pPr>
        <w:spacing w:line="240" w:lineRule="auto"/>
        <w:jc w:val="both"/>
        <w:rPr>
          <w:rFonts w:ascii="Times New Roman" w:hAnsi="Times New Roman" w:cs="Times New Roman"/>
          <w:bCs/>
          <w:sz w:val="24"/>
          <w:szCs w:val="24"/>
        </w:rPr>
      </w:pPr>
    </w:p>
    <w:bookmarkEnd w:id="1277"/>
    <w:p w14:paraId="7A77D21D" w14:textId="77777777" w:rsidR="00787E50" w:rsidRPr="00894ADA" w:rsidRDefault="00787E50" w:rsidP="00787E50">
      <w:pPr>
        <w:spacing w:line="240" w:lineRule="auto"/>
        <w:jc w:val="both"/>
        <w:rPr>
          <w:rFonts w:ascii="Times New Roman" w:hAnsi="Times New Roman" w:cs="Times New Roman"/>
          <w:bCs/>
          <w:sz w:val="24"/>
          <w:szCs w:val="24"/>
        </w:rPr>
      </w:pPr>
      <w:r w:rsidRPr="00894ADA">
        <w:rPr>
          <w:rFonts w:ascii="Times New Roman" w:hAnsi="Times New Roman" w:cs="Times New Roman"/>
          <w:bCs/>
          <w:sz w:val="24"/>
          <w:szCs w:val="24"/>
          <w:shd w:val="clear" w:color="auto" w:fill="FFFFFF"/>
        </w:rPr>
        <w:t>Southgate, D. (2017)</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The emergence of Generation Z and its impact in advertising: Long-term implications for media planning and creative development. </w:t>
      </w:r>
      <w:r w:rsidRPr="00894ADA">
        <w:rPr>
          <w:rFonts w:ascii="Times New Roman" w:hAnsi="Times New Roman" w:cs="Times New Roman"/>
          <w:bCs/>
          <w:i/>
          <w:iCs/>
          <w:sz w:val="24"/>
          <w:szCs w:val="24"/>
          <w:shd w:val="clear" w:color="auto" w:fill="FFFFFF"/>
        </w:rPr>
        <w:t>Journal of Advertising Research</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5, </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2</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227-235.</w:t>
      </w:r>
      <w:r w:rsidRPr="00894ADA">
        <w:rPr>
          <w:rFonts w:ascii="Times New Roman" w:hAnsi="Times New Roman" w:cs="Times New Roman"/>
          <w:bCs/>
          <w:sz w:val="24"/>
          <w:szCs w:val="24"/>
          <w:shd w:val="clear" w:color="auto" w:fill="FFFFFF"/>
          <w:rtl/>
        </w:rPr>
        <w:t>‏</w:t>
      </w:r>
    </w:p>
    <w:p w14:paraId="61C4A057" w14:textId="77777777" w:rsidR="00787E50" w:rsidRPr="00894ADA" w:rsidRDefault="00787E50" w:rsidP="00787E50">
      <w:pPr>
        <w:spacing w:line="240" w:lineRule="auto"/>
        <w:jc w:val="both"/>
        <w:rPr>
          <w:rFonts w:ascii="Times New Roman" w:hAnsi="Times New Roman" w:cs="Times New Roman"/>
          <w:bCs/>
          <w:sz w:val="24"/>
          <w:szCs w:val="24"/>
        </w:rPr>
      </w:pPr>
    </w:p>
    <w:p w14:paraId="4F48028B" w14:textId="77777777" w:rsidR="00787E50" w:rsidRPr="00894ADA" w:rsidRDefault="00787E50" w:rsidP="00787E50">
      <w:pPr>
        <w:spacing w:line="240" w:lineRule="auto"/>
        <w:jc w:val="both"/>
        <w:rPr>
          <w:rFonts w:ascii="Times New Roman" w:hAnsi="Times New Roman" w:cs="Times New Roman"/>
          <w:bCs/>
          <w:sz w:val="24"/>
          <w:szCs w:val="24"/>
          <w:shd w:val="clear" w:color="auto" w:fill="FFFFFF"/>
        </w:rPr>
      </w:pPr>
      <w:r w:rsidRPr="00B635E9">
        <w:rPr>
          <w:rFonts w:ascii="Times New Roman" w:hAnsi="Times New Roman" w:cs="Times New Roman"/>
          <w:bCs/>
          <w:sz w:val="24"/>
          <w:szCs w:val="24"/>
          <w:shd w:val="clear" w:color="auto" w:fill="FFFFFF"/>
        </w:rPr>
        <w:t xml:space="preserve">Strauss, W. </w:t>
      </w:r>
      <w:r>
        <w:rPr>
          <w:rFonts w:ascii="Times New Roman" w:hAnsi="Times New Roman" w:cs="Times New Roman"/>
          <w:bCs/>
          <w:sz w:val="24"/>
          <w:szCs w:val="24"/>
          <w:shd w:val="clear" w:color="auto" w:fill="FFFFFF"/>
        </w:rPr>
        <w:t>&amp;</w:t>
      </w:r>
      <w:r w:rsidRPr="00B635E9">
        <w:rPr>
          <w:rFonts w:ascii="Times New Roman" w:hAnsi="Times New Roman" w:cs="Times New Roman"/>
          <w:bCs/>
          <w:sz w:val="24"/>
          <w:szCs w:val="24"/>
          <w:shd w:val="clear" w:color="auto" w:fill="FFFFFF"/>
        </w:rPr>
        <w:t xml:space="preserve"> Howe</w:t>
      </w:r>
      <w:r>
        <w:rPr>
          <w:rFonts w:ascii="Times New Roman" w:hAnsi="Times New Roman" w:cs="Times New Roman"/>
          <w:bCs/>
          <w:sz w:val="24"/>
          <w:szCs w:val="24"/>
          <w:shd w:val="clear" w:color="auto" w:fill="FFFFFF"/>
        </w:rPr>
        <w:t>,</w:t>
      </w:r>
      <w:r w:rsidRPr="00B635E9">
        <w:rPr>
          <w:rFonts w:ascii="Times New Roman" w:hAnsi="Times New Roman" w:cs="Times New Roman"/>
          <w:bCs/>
          <w:sz w:val="24"/>
          <w:szCs w:val="24"/>
          <w:shd w:val="clear" w:color="auto" w:fill="FFFFFF"/>
        </w:rPr>
        <w:t xml:space="preserve"> N. </w:t>
      </w:r>
      <w:r>
        <w:rPr>
          <w:rFonts w:ascii="Times New Roman" w:hAnsi="Times New Roman" w:cs="Times New Roman"/>
          <w:bCs/>
          <w:sz w:val="24"/>
          <w:szCs w:val="24"/>
          <w:shd w:val="clear" w:color="auto" w:fill="FFFFFF"/>
        </w:rPr>
        <w:t>(</w:t>
      </w:r>
      <w:r w:rsidRPr="00B635E9">
        <w:rPr>
          <w:rFonts w:ascii="Times New Roman" w:hAnsi="Times New Roman" w:cs="Times New Roman"/>
          <w:bCs/>
          <w:sz w:val="24"/>
          <w:szCs w:val="24"/>
          <w:shd w:val="clear" w:color="auto" w:fill="FFFFFF"/>
        </w:rPr>
        <w:t>1991</w:t>
      </w:r>
      <w:r>
        <w:rPr>
          <w:rFonts w:ascii="Times New Roman" w:hAnsi="Times New Roman" w:cs="Times New Roman"/>
          <w:bCs/>
          <w:sz w:val="24"/>
          <w:szCs w:val="24"/>
          <w:shd w:val="clear" w:color="auto" w:fill="FFFFFF"/>
        </w:rPr>
        <w:t xml:space="preserve">). </w:t>
      </w:r>
      <w:r w:rsidRPr="00B635E9">
        <w:rPr>
          <w:rFonts w:ascii="Times New Roman" w:hAnsi="Times New Roman" w:cs="Times New Roman"/>
          <w:bCs/>
          <w:i/>
          <w:iCs/>
          <w:sz w:val="24"/>
          <w:szCs w:val="24"/>
          <w:shd w:val="clear" w:color="auto" w:fill="FFFFFF"/>
        </w:rPr>
        <w:t>Generations: The history of America's future, 1584 to 2069</w:t>
      </w:r>
      <w:r w:rsidRPr="00B635E9">
        <w:rPr>
          <w:rFonts w:ascii="Times New Roman" w:hAnsi="Times New Roman" w:cs="Times New Roman"/>
          <w:bCs/>
          <w:sz w:val="24"/>
          <w:szCs w:val="24"/>
          <w:shd w:val="clear" w:color="auto" w:fill="FFFFFF"/>
        </w:rPr>
        <w:t>. William Morrow and Co.</w:t>
      </w:r>
      <w:r w:rsidRPr="00B635E9">
        <w:rPr>
          <w:rFonts w:ascii="Times New Roman" w:hAnsi="Times New Roman" w:cs="Times New Roman"/>
          <w:bCs/>
          <w:sz w:val="24"/>
          <w:szCs w:val="24"/>
          <w:shd w:val="clear" w:color="auto" w:fill="FFFFFF"/>
          <w:rtl/>
        </w:rPr>
        <w:t>‏</w:t>
      </w:r>
    </w:p>
    <w:p w14:paraId="18967FA4" w14:textId="77777777" w:rsidR="00787E50" w:rsidRPr="00894ADA" w:rsidRDefault="00787E50" w:rsidP="00787E50">
      <w:pPr>
        <w:spacing w:line="240" w:lineRule="auto"/>
        <w:jc w:val="both"/>
        <w:rPr>
          <w:rFonts w:ascii="Times New Roman" w:hAnsi="Times New Roman" w:cs="Times New Roman"/>
          <w:bCs/>
          <w:sz w:val="24"/>
          <w:szCs w:val="24"/>
          <w:shd w:val="clear" w:color="auto" w:fill="FFFFFF"/>
        </w:rPr>
      </w:pPr>
    </w:p>
    <w:p w14:paraId="60AB74B1" w14:textId="77777777" w:rsidR="00787E50" w:rsidRPr="00894ADA" w:rsidRDefault="00787E50" w:rsidP="00787E50">
      <w:pPr>
        <w:spacing w:line="240" w:lineRule="auto"/>
        <w:jc w:val="both"/>
        <w:rPr>
          <w:rFonts w:ascii="Times New Roman" w:hAnsi="Times New Roman" w:cs="Times New Roman"/>
          <w:bCs/>
          <w:sz w:val="24"/>
          <w:szCs w:val="24"/>
        </w:rPr>
      </w:pPr>
      <w:r w:rsidRPr="00894ADA">
        <w:rPr>
          <w:rFonts w:ascii="Times New Roman" w:hAnsi="Times New Roman" w:cs="Times New Roman"/>
          <w:bCs/>
          <w:sz w:val="24"/>
          <w:szCs w:val="24"/>
          <w:shd w:val="clear" w:color="auto" w:fill="FFFFFF"/>
        </w:rPr>
        <w:t xml:space="preserve">Sussman, A. B., </w:t>
      </w:r>
      <w:r>
        <w:rPr>
          <w:rFonts w:ascii="Times New Roman" w:hAnsi="Times New Roman" w:cs="Times New Roman"/>
          <w:bCs/>
          <w:sz w:val="24"/>
          <w:szCs w:val="24"/>
          <w:shd w:val="clear" w:color="auto" w:fill="FFFFFF"/>
        </w:rPr>
        <w:t>&amp;</w:t>
      </w:r>
      <w:r w:rsidRPr="00894ADA">
        <w:rPr>
          <w:rFonts w:ascii="Times New Roman" w:hAnsi="Times New Roman" w:cs="Times New Roman"/>
          <w:bCs/>
          <w:sz w:val="24"/>
          <w:szCs w:val="24"/>
          <w:shd w:val="clear" w:color="auto" w:fill="FFFFFF"/>
        </w:rPr>
        <w:t xml:space="preserve"> Alter</w:t>
      </w:r>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 xml:space="preserve">A. L. </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2012)</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The exception is the rule: Underestimating and overspending on exceptional expenses. </w:t>
      </w:r>
      <w:r w:rsidRPr="00894ADA">
        <w:rPr>
          <w:rFonts w:ascii="Times New Roman" w:hAnsi="Times New Roman" w:cs="Times New Roman"/>
          <w:bCs/>
          <w:i/>
          <w:iCs/>
          <w:sz w:val="24"/>
          <w:szCs w:val="24"/>
          <w:shd w:val="clear" w:color="auto" w:fill="FFFFFF"/>
        </w:rPr>
        <w:t>Journal of Consumer Research</w:t>
      </w:r>
      <w:r>
        <w:rPr>
          <w:rFonts w:ascii="Times New Roman" w:hAnsi="Times New Roman" w:cs="Times New Roman"/>
          <w:bCs/>
          <w:i/>
          <w:iCs/>
          <w:sz w:val="24"/>
          <w:szCs w:val="24"/>
          <w:shd w:val="clear" w:color="auto" w:fill="FFFFFF"/>
        </w:rPr>
        <w:t>,</w:t>
      </w:r>
      <w:r w:rsidRPr="00894ADA">
        <w:rPr>
          <w:rFonts w:ascii="Times New Roman" w:hAnsi="Times New Roman" w:cs="Times New Roman"/>
          <w:bCs/>
          <w:sz w:val="24"/>
          <w:szCs w:val="24"/>
          <w:shd w:val="clear" w:color="auto" w:fill="FFFFFF"/>
        </w:rPr>
        <w:t xml:space="preserve"> 39, </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4</w:t>
      </w:r>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800-814.</w:t>
      </w:r>
      <w:r w:rsidRPr="00894ADA">
        <w:rPr>
          <w:rFonts w:ascii="Times New Roman" w:hAnsi="Times New Roman" w:cs="Times New Roman"/>
          <w:bCs/>
          <w:sz w:val="24"/>
          <w:szCs w:val="24"/>
          <w:shd w:val="clear" w:color="auto" w:fill="FFFFFF"/>
          <w:rtl/>
        </w:rPr>
        <w:t>‏</w:t>
      </w:r>
    </w:p>
    <w:p w14:paraId="2CA89A65" w14:textId="77777777" w:rsidR="00787E50" w:rsidRPr="00894ADA" w:rsidRDefault="00787E50" w:rsidP="00787E50">
      <w:pPr>
        <w:spacing w:before="300" w:after="300" w:line="240" w:lineRule="auto"/>
        <w:jc w:val="both"/>
        <w:rPr>
          <w:rFonts w:ascii="Times New Roman" w:eastAsia="Times New Roman" w:hAnsi="Times New Roman" w:cs="Times New Roman"/>
          <w:bCs/>
          <w:sz w:val="24"/>
          <w:szCs w:val="24"/>
        </w:rPr>
      </w:pPr>
      <w:r w:rsidRPr="00894ADA">
        <w:rPr>
          <w:rFonts w:ascii="Times New Roman" w:eastAsia="Times New Roman" w:hAnsi="Times New Roman" w:cs="Times New Roman"/>
          <w:bCs/>
          <w:sz w:val="24"/>
          <w:szCs w:val="24"/>
        </w:rPr>
        <w:t>Smith, K.</w:t>
      </w:r>
      <w:r>
        <w:rPr>
          <w:rFonts w:ascii="Times New Roman" w:eastAsia="Times New Roman" w:hAnsi="Times New Roman" w:cs="Times New Roman"/>
          <w:bCs/>
          <w:sz w:val="24"/>
          <w:szCs w:val="24"/>
        </w:rPr>
        <w:t>T.</w:t>
      </w:r>
      <w:r w:rsidRPr="00894ADA">
        <w:rPr>
          <w:rFonts w:ascii="Times New Roman" w:eastAsia="Times New Roman" w:hAnsi="Times New Roman" w:cs="Times New Roman"/>
          <w:bCs/>
          <w:sz w:val="24"/>
          <w:szCs w:val="24"/>
        </w:rPr>
        <w:t xml:space="preserve"> (2019)</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 xml:space="preserve"> Mobile advertising to Digital Natives: preferences on content, style, personalization, and functionality. </w:t>
      </w:r>
      <w:r w:rsidRPr="00894ADA">
        <w:rPr>
          <w:rFonts w:ascii="Times New Roman" w:eastAsia="Times New Roman" w:hAnsi="Times New Roman" w:cs="Times New Roman"/>
          <w:bCs/>
          <w:i/>
          <w:sz w:val="24"/>
          <w:szCs w:val="24"/>
        </w:rPr>
        <w:t>Journal of Strategic Marketing</w:t>
      </w:r>
      <w:r>
        <w:rPr>
          <w:rFonts w:ascii="Times New Roman" w:eastAsia="Times New Roman" w:hAnsi="Times New Roman" w:cs="Times New Roman"/>
          <w:bCs/>
          <w:i/>
          <w:sz w:val="24"/>
          <w:szCs w:val="24"/>
        </w:rPr>
        <w:t>,</w:t>
      </w:r>
      <w:r w:rsidRPr="00894ADA">
        <w:rPr>
          <w:rFonts w:ascii="Times New Roman" w:eastAsia="Times New Roman" w:hAnsi="Times New Roman" w:cs="Times New Roman"/>
          <w:bCs/>
          <w:sz w:val="24"/>
          <w:szCs w:val="24"/>
        </w:rPr>
        <w:t xml:space="preserve"> </w:t>
      </w:r>
      <w:r w:rsidRPr="00894ADA">
        <w:rPr>
          <w:rFonts w:ascii="Times New Roman" w:eastAsia="Times New Roman" w:hAnsi="Times New Roman" w:cs="Times New Roman"/>
          <w:bCs/>
          <w:iCs/>
          <w:sz w:val="24"/>
          <w:szCs w:val="24"/>
        </w:rPr>
        <w:t>27</w:t>
      </w:r>
      <w:r w:rsidRPr="00894AD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w:t>
      </w:r>
      <w:r w:rsidRPr="00894ADA">
        <w:rPr>
          <w:rFonts w:ascii="Times New Roman" w:eastAsia="Times New Roman" w:hAnsi="Times New Roman" w:cs="Times New Roman"/>
          <w:bCs/>
          <w:sz w:val="24"/>
          <w:szCs w:val="24"/>
        </w:rPr>
        <w:t xml:space="preserve"> 67-80.</w:t>
      </w:r>
    </w:p>
    <w:p w14:paraId="5B37E457" w14:textId="77777777" w:rsidR="00787E50" w:rsidRPr="00894ADA" w:rsidRDefault="00787E50" w:rsidP="00787E50">
      <w:pPr>
        <w:spacing w:after="120" w:line="240" w:lineRule="auto"/>
        <w:jc w:val="both"/>
        <w:rPr>
          <w:rFonts w:ascii="Times New Roman" w:hAnsi="Times New Roman" w:cs="Times New Roman"/>
          <w:bCs/>
          <w:sz w:val="24"/>
          <w:szCs w:val="24"/>
        </w:rPr>
      </w:pPr>
      <w:r w:rsidRPr="00894ADA">
        <w:rPr>
          <w:rFonts w:ascii="Times New Roman" w:hAnsi="Times New Roman" w:cs="Times New Roman"/>
          <w:bCs/>
          <w:sz w:val="24"/>
          <w:szCs w:val="24"/>
          <w:shd w:val="clear" w:color="auto" w:fill="FFFFFF"/>
        </w:rPr>
        <w:t xml:space="preserve">Tsang, M. M., S., C. Ho, </w:t>
      </w:r>
      <w:r>
        <w:rPr>
          <w:rFonts w:ascii="Times New Roman" w:hAnsi="Times New Roman" w:cs="Times New Roman"/>
          <w:bCs/>
          <w:sz w:val="24"/>
          <w:szCs w:val="24"/>
          <w:shd w:val="clear" w:color="auto" w:fill="FFFFFF"/>
        </w:rPr>
        <w:t>&amp;</w:t>
      </w:r>
      <w:r w:rsidRPr="00894ADA">
        <w:rPr>
          <w:rFonts w:ascii="Times New Roman" w:hAnsi="Times New Roman" w:cs="Times New Roman"/>
          <w:bCs/>
          <w:sz w:val="24"/>
          <w:szCs w:val="24"/>
          <w:shd w:val="clear" w:color="auto" w:fill="FFFFFF"/>
        </w:rPr>
        <w:t xml:space="preserve"> Liang</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T.P. (2004)</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Consumer attitudes toward mobile advertising: An</w:t>
      </w:r>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empirical study. </w:t>
      </w:r>
      <w:r w:rsidRPr="00894ADA">
        <w:rPr>
          <w:rFonts w:ascii="Times New Roman" w:hAnsi="Times New Roman" w:cs="Times New Roman"/>
          <w:bCs/>
          <w:i/>
          <w:iCs/>
          <w:sz w:val="24"/>
          <w:szCs w:val="24"/>
          <w:shd w:val="clear" w:color="auto" w:fill="FFFFFF"/>
        </w:rPr>
        <w:t xml:space="preserve">International </w:t>
      </w:r>
      <w:r>
        <w:rPr>
          <w:rFonts w:ascii="Times New Roman" w:hAnsi="Times New Roman" w:cs="Times New Roman"/>
          <w:bCs/>
          <w:i/>
          <w:iCs/>
          <w:sz w:val="24"/>
          <w:szCs w:val="24"/>
          <w:shd w:val="clear" w:color="auto" w:fill="FFFFFF"/>
        </w:rPr>
        <w:t>J</w:t>
      </w:r>
      <w:r w:rsidRPr="00894ADA">
        <w:rPr>
          <w:rFonts w:ascii="Times New Roman" w:hAnsi="Times New Roman" w:cs="Times New Roman"/>
          <w:bCs/>
          <w:i/>
          <w:iCs/>
          <w:sz w:val="24"/>
          <w:szCs w:val="24"/>
          <w:shd w:val="clear" w:color="auto" w:fill="FFFFFF"/>
        </w:rPr>
        <w:t xml:space="preserve">ournal of </w:t>
      </w:r>
      <w:r>
        <w:rPr>
          <w:rFonts w:ascii="Times New Roman" w:hAnsi="Times New Roman" w:cs="Times New Roman"/>
          <w:bCs/>
          <w:i/>
          <w:iCs/>
          <w:sz w:val="24"/>
          <w:szCs w:val="24"/>
          <w:shd w:val="clear" w:color="auto" w:fill="FFFFFF"/>
        </w:rPr>
        <w:t>E</w:t>
      </w:r>
      <w:r w:rsidRPr="00894ADA">
        <w:rPr>
          <w:rFonts w:ascii="Times New Roman" w:hAnsi="Times New Roman" w:cs="Times New Roman"/>
          <w:bCs/>
          <w:i/>
          <w:iCs/>
          <w:sz w:val="24"/>
          <w:szCs w:val="24"/>
          <w:shd w:val="clear" w:color="auto" w:fill="FFFFFF"/>
        </w:rPr>
        <w:t xml:space="preserve">lectronic </w:t>
      </w:r>
      <w:r>
        <w:rPr>
          <w:rFonts w:ascii="Times New Roman" w:hAnsi="Times New Roman" w:cs="Times New Roman"/>
          <w:bCs/>
          <w:i/>
          <w:iCs/>
          <w:sz w:val="24"/>
          <w:szCs w:val="24"/>
          <w:shd w:val="clear" w:color="auto" w:fill="FFFFFF"/>
        </w:rPr>
        <w:t>C</w:t>
      </w:r>
      <w:r w:rsidRPr="00894ADA">
        <w:rPr>
          <w:rFonts w:ascii="Times New Roman" w:hAnsi="Times New Roman" w:cs="Times New Roman"/>
          <w:bCs/>
          <w:i/>
          <w:iCs/>
          <w:sz w:val="24"/>
          <w:szCs w:val="24"/>
          <w:shd w:val="clear" w:color="auto" w:fill="FFFFFF"/>
        </w:rPr>
        <w:t>ommerce</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8, </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3</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65-78.</w:t>
      </w:r>
      <w:r w:rsidRPr="00894ADA">
        <w:rPr>
          <w:rFonts w:ascii="Times New Roman" w:hAnsi="Times New Roman" w:cs="Times New Roman"/>
          <w:bCs/>
          <w:sz w:val="24"/>
          <w:szCs w:val="24"/>
          <w:shd w:val="clear" w:color="auto" w:fill="FFFFFF"/>
          <w:rtl/>
        </w:rPr>
        <w:t>‏</w:t>
      </w:r>
    </w:p>
    <w:p w14:paraId="0A3FBAAC" w14:textId="77777777" w:rsidR="00787E50" w:rsidRPr="00894ADA" w:rsidRDefault="00787E50" w:rsidP="00787E50">
      <w:pPr>
        <w:spacing w:before="300" w:after="300" w:line="240" w:lineRule="auto"/>
        <w:jc w:val="both"/>
        <w:rPr>
          <w:rFonts w:ascii="Times New Roman" w:eastAsia="Times New Roman" w:hAnsi="Times New Roman" w:cs="Times New Roman"/>
          <w:bCs/>
          <w:sz w:val="24"/>
          <w:szCs w:val="24"/>
        </w:rPr>
      </w:pPr>
      <w:proofErr w:type="spellStart"/>
      <w:r w:rsidRPr="00894ADA">
        <w:rPr>
          <w:rFonts w:ascii="Times New Roman" w:hAnsi="Times New Roman" w:cs="Times New Roman"/>
          <w:bCs/>
          <w:sz w:val="24"/>
          <w:szCs w:val="24"/>
        </w:rPr>
        <w:t>Ünal</w:t>
      </w:r>
      <w:proofErr w:type="spellEnd"/>
      <w:r w:rsidRPr="00894ADA">
        <w:rPr>
          <w:rFonts w:ascii="Times New Roman" w:hAnsi="Times New Roman" w:cs="Times New Roman"/>
          <w:bCs/>
          <w:sz w:val="24"/>
          <w:szCs w:val="24"/>
        </w:rPr>
        <w:t xml:space="preserve">, S., </w:t>
      </w:r>
      <w:proofErr w:type="spellStart"/>
      <w:r w:rsidRPr="00894ADA">
        <w:rPr>
          <w:rFonts w:ascii="Times New Roman" w:hAnsi="Times New Roman" w:cs="Times New Roman"/>
          <w:bCs/>
          <w:sz w:val="24"/>
          <w:szCs w:val="24"/>
        </w:rPr>
        <w:t>Ercis</w:t>
      </w:r>
      <w:proofErr w:type="spellEnd"/>
      <w:r>
        <w:rPr>
          <w:rFonts w:ascii="Times New Roman" w:hAnsi="Times New Roman" w:cs="Times New Roman"/>
          <w:bCs/>
          <w:sz w:val="24"/>
          <w:szCs w:val="24"/>
        </w:rPr>
        <w:t xml:space="preserve">, </w:t>
      </w:r>
      <w:r w:rsidRPr="00894ADA">
        <w:rPr>
          <w:rFonts w:ascii="Times New Roman" w:hAnsi="Times New Roman" w:cs="Times New Roman"/>
          <w:bCs/>
          <w:sz w:val="24"/>
          <w:szCs w:val="24"/>
        </w:rPr>
        <w:t xml:space="preserve">A. </w:t>
      </w:r>
      <w:r>
        <w:rPr>
          <w:rFonts w:ascii="Times New Roman" w:hAnsi="Times New Roman" w:cs="Times New Roman"/>
          <w:bCs/>
          <w:sz w:val="24"/>
          <w:szCs w:val="24"/>
        </w:rPr>
        <w:t>&amp;</w:t>
      </w:r>
      <w:r w:rsidRPr="00894ADA">
        <w:rPr>
          <w:rFonts w:ascii="Times New Roman" w:hAnsi="Times New Roman" w:cs="Times New Roman"/>
          <w:bCs/>
          <w:sz w:val="24"/>
          <w:szCs w:val="24"/>
        </w:rPr>
        <w:t xml:space="preserve"> </w:t>
      </w:r>
      <w:proofErr w:type="spellStart"/>
      <w:r w:rsidRPr="00894ADA">
        <w:rPr>
          <w:rFonts w:ascii="Times New Roman" w:hAnsi="Times New Roman" w:cs="Times New Roman"/>
          <w:bCs/>
          <w:sz w:val="24"/>
          <w:szCs w:val="24"/>
        </w:rPr>
        <w:t>Keser</w:t>
      </w:r>
      <w:proofErr w:type="spellEnd"/>
      <w:r>
        <w:rPr>
          <w:rFonts w:ascii="Times New Roman" w:hAnsi="Times New Roman" w:cs="Times New Roman"/>
          <w:bCs/>
          <w:sz w:val="24"/>
          <w:szCs w:val="24"/>
        </w:rPr>
        <w:t xml:space="preserve">, </w:t>
      </w:r>
      <w:r w:rsidRPr="00894ADA">
        <w:rPr>
          <w:rFonts w:ascii="Times New Roman" w:hAnsi="Times New Roman" w:cs="Times New Roman"/>
          <w:bCs/>
          <w:sz w:val="24"/>
          <w:szCs w:val="24"/>
        </w:rPr>
        <w:t>E. (2011)</w:t>
      </w:r>
      <w:r>
        <w:rPr>
          <w:rFonts w:ascii="Times New Roman" w:hAnsi="Times New Roman" w:cs="Times New Roman"/>
          <w:bCs/>
          <w:sz w:val="24"/>
          <w:szCs w:val="24"/>
        </w:rPr>
        <w:t>.</w:t>
      </w:r>
      <w:r w:rsidRPr="00894ADA">
        <w:rPr>
          <w:rFonts w:ascii="Times New Roman" w:hAnsi="Times New Roman" w:cs="Times New Roman"/>
          <w:bCs/>
          <w:sz w:val="24"/>
          <w:szCs w:val="24"/>
        </w:rPr>
        <w:t xml:space="preserve"> Attitudes towards mobile advertising–A research to determine the differences between the attitudes of youth and adults. </w:t>
      </w:r>
      <w:r w:rsidRPr="00894ADA">
        <w:rPr>
          <w:rFonts w:ascii="Times New Roman" w:hAnsi="Times New Roman" w:cs="Times New Roman"/>
          <w:bCs/>
          <w:i/>
          <w:sz w:val="24"/>
          <w:szCs w:val="24"/>
        </w:rPr>
        <w:t xml:space="preserve">Procedia-Social and </w:t>
      </w:r>
      <w:r>
        <w:rPr>
          <w:rFonts w:ascii="Times New Roman" w:hAnsi="Times New Roman" w:cs="Times New Roman"/>
          <w:bCs/>
          <w:i/>
          <w:sz w:val="24"/>
          <w:szCs w:val="24"/>
        </w:rPr>
        <w:t>B</w:t>
      </w:r>
      <w:r w:rsidRPr="00894ADA">
        <w:rPr>
          <w:rFonts w:ascii="Times New Roman" w:hAnsi="Times New Roman" w:cs="Times New Roman"/>
          <w:bCs/>
          <w:i/>
          <w:sz w:val="24"/>
          <w:szCs w:val="24"/>
        </w:rPr>
        <w:t xml:space="preserve">ehavioral </w:t>
      </w:r>
      <w:r>
        <w:rPr>
          <w:rFonts w:ascii="Times New Roman" w:hAnsi="Times New Roman" w:cs="Times New Roman"/>
          <w:bCs/>
          <w:i/>
          <w:sz w:val="24"/>
          <w:szCs w:val="24"/>
        </w:rPr>
        <w:t>S</w:t>
      </w:r>
      <w:r w:rsidRPr="00894ADA">
        <w:rPr>
          <w:rFonts w:ascii="Times New Roman" w:hAnsi="Times New Roman" w:cs="Times New Roman"/>
          <w:bCs/>
          <w:i/>
          <w:sz w:val="24"/>
          <w:szCs w:val="24"/>
        </w:rPr>
        <w:t>ciences</w:t>
      </w:r>
      <w:r>
        <w:rPr>
          <w:rFonts w:ascii="Times New Roman" w:hAnsi="Times New Roman" w:cs="Times New Roman"/>
          <w:bCs/>
          <w:sz w:val="24"/>
          <w:szCs w:val="24"/>
        </w:rPr>
        <w:t>,</w:t>
      </w:r>
      <w:r w:rsidRPr="00894ADA">
        <w:rPr>
          <w:rFonts w:ascii="Times New Roman" w:hAnsi="Times New Roman" w:cs="Times New Roman"/>
          <w:bCs/>
          <w:sz w:val="24"/>
          <w:szCs w:val="24"/>
        </w:rPr>
        <w:t xml:space="preserve"> </w:t>
      </w:r>
      <w:r w:rsidRPr="00894ADA">
        <w:rPr>
          <w:rFonts w:ascii="Times New Roman" w:hAnsi="Times New Roman" w:cs="Times New Roman"/>
          <w:bCs/>
          <w:iCs/>
          <w:sz w:val="24"/>
          <w:szCs w:val="24"/>
        </w:rPr>
        <w:t>24</w:t>
      </w:r>
      <w:r>
        <w:rPr>
          <w:rFonts w:ascii="Times New Roman" w:hAnsi="Times New Roman" w:cs="Times New Roman"/>
          <w:bCs/>
          <w:iCs/>
          <w:sz w:val="24"/>
          <w:szCs w:val="24"/>
        </w:rPr>
        <w:t>,</w:t>
      </w:r>
      <w:r w:rsidRPr="00894ADA">
        <w:rPr>
          <w:rFonts w:ascii="Times New Roman" w:hAnsi="Times New Roman" w:cs="Times New Roman"/>
          <w:bCs/>
          <w:iCs/>
          <w:sz w:val="24"/>
          <w:szCs w:val="24"/>
        </w:rPr>
        <w:t xml:space="preserve"> </w:t>
      </w:r>
      <w:r w:rsidRPr="00894ADA">
        <w:rPr>
          <w:rFonts w:ascii="Times New Roman" w:hAnsi="Times New Roman" w:cs="Times New Roman"/>
          <w:bCs/>
          <w:sz w:val="24"/>
          <w:szCs w:val="24"/>
        </w:rPr>
        <w:t>361-377.</w:t>
      </w:r>
    </w:p>
    <w:p w14:paraId="49E8FC86" w14:textId="77777777" w:rsidR="00787E50" w:rsidRPr="00894ADA" w:rsidRDefault="00787E50" w:rsidP="00787E50">
      <w:pPr>
        <w:spacing w:after="120" w:line="240" w:lineRule="auto"/>
        <w:jc w:val="both"/>
        <w:rPr>
          <w:rFonts w:ascii="Times New Roman" w:hAnsi="Times New Roman" w:cs="Times New Roman"/>
          <w:bCs/>
          <w:sz w:val="24"/>
          <w:szCs w:val="24"/>
        </w:rPr>
      </w:pPr>
      <w:r w:rsidRPr="00894ADA">
        <w:rPr>
          <w:rFonts w:ascii="Times New Roman" w:hAnsi="Times New Roman" w:cs="Times New Roman"/>
          <w:bCs/>
          <w:sz w:val="24"/>
          <w:szCs w:val="24"/>
          <w:shd w:val="clear" w:color="auto" w:fill="FFFFFF"/>
        </w:rPr>
        <w:lastRenderedPageBreak/>
        <w:t xml:space="preserve">Van den Bergh, J. </w:t>
      </w:r>
      <w:r>
        <w:rPr>
          <w:rFonts w:ascii="Times New Roman" w:hAnsi="Times New Roman" w:cs="Times New Roman"/>
          <w:bCs/>
          <w:sz w:val="24"/>
          <w:szCs w:val="24"/>
          <w:shd w:val="clear" w:color="auto" w:fill="FFFFFF"/>
        </w:rPr>
        <w:t>&amp;</w:t>
      </w:r>
      <w:r w:rsidRPr="00894ADA">
        <w:rPr>
          <w:rFonts w:ascii="Times New Roman" w:hAnsi="Times New Roman" w:cs="Times New Roman"/>
          <w:bCs/>
          <w:sz w:val="24"/>
          <w:szCs w:val="24"/>
          <w:shd w:val="clear" w:color="auto" w:fill="FFFFFF"/>
        </w:rPr>
        <w:t xml:space="preserve"> </w:t>
      </w:r>
      <w:proofErr w:type="spellStart"/>
      <w:r w:rsidRPr="00894ADA">
        <w:rPr>
          <w:rFonts w:ascii="Times New Roman" w:hAnsi="Times New Roman" w:cs="Times New Roman"/>
          <w:bCs/>
          <w:sz w:val="24"/>
          <w:szCs w:val="24"/>
          <w:shd w:val="clear" w:color="auto" w:fill="FFFFFF"/>
        </w:rPr>
        <w:t>Behrer</w:t>
      </w:r>
      <w:proofErr w:type="spellEnd"/>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M. </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2016</w:t>
      </w:r>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i/>
          <w:iCs/>
          <w:sz w:val="24"/>
          <w:szCs w:val="24"/>
          <w:shd w:val="clear" w:color="auto" w:fill="FFFFFF"/>
        </w:rPr>
        <w:t>How cool brands stay hot: Branding to Generations Y and Z</w:t>
      </w:r>
      <w:r w:rsidRPr="00894ADA">
        <w:rPr>
          <w:rFonts w:ascii="Times New Roman" w:hAnsi="Times New Roman" w:cs="Times New Roman"/>
          <w:bCs/>
          <w:sz w:val="24"/>
          <w:szCs w:val="24"/>
          <w:shd w:val="clear" w:color="auto" w:fill="FFFFFF"/>
        </w:rPr>
        <w:t>. Kogan Page Publishers.</w:t>
      </w:r>
      <w:r w:rsidRPr="00894ADA">
        <w:rPr>
          <w:rFonts w:ascii="Times New Roman" w:hAnsi="Times New Roman" w:cs="Times New Roman"/>
          <w:bCs/>
          <w:sz w:val="24"/>
          <w:szCs w:val="24"/>
          <w:shd w:val="clear" w:color="auto" w:fill="FFFFFF"/>
          <w:rtl/>
        </w:rPr>
        <w:t>‏</w:t>
      </w:r>
    </w:p>
    <w:p w14:paraId="0A2C88AF" w14:textId="77777777" w:rsidR="00787E50" w:rsidRPr="00397390" w:rsidRDefault="00787E50" w:rsidP="00787E50">
      <w:pPr>
        <w:spacing w:before="300" w:after="300" w:line="240" w:lineRule="auto"/>
        <w:jc w:val="both"/>
        <w:rPr>
          <w:rFonts w:ascii="Times New Roman" w:hAnsi="Times New Roman" w:cs="Times New Roman"/>
          <w:bCs/>
          <w:sz w:val="24"/>
          <w:szCs w:val="24"/>
        </w:rPr>
      </w:pPr>
      <w:r>
        <w:rPr>
          <w:rFonts w:ascii="Times New Roman" w:hAnsi="Times New Roman" w:cs="Times New Roman"/>
          <w:bCs/>
          <w:sz w:val="24"/>
          <w:szCs w:val="24"/>
        </w:rPr>
        <w:t>V</w:t>
      </w:r>
      <w:r w:rsidRPr="00894ADA">
        <w:rPr>
          <w:rFonts w:ascii="Times New Roman" w:hAnsi="Times New Roman" w:cs="Times New Roman"/>
          <w:bCs/>
          <w:sz w:val="24"/>
          <w:szCs w:val="24"/>
        </w:rPr>
        <w:t xml:space="preserve">an der </w:t>
      </w:r>
      <w:proofErr w:type="spellStart"/>
      <w:r w:rsidRPr="00894ADA">
        <w:rPr>
          <w:rFonts w:ascii="Times New Roman" w:hAnsi="Times New Roman" w:cs="Times New Roman"/>
          <w:bCs/>
          <w:sz w:val="24"/>
          <w:szCs w:val="24"/>
        </w:rPr>
        <w:t>Goot</w:t>
      </w:r>
      <w:proofErr w:type="spellEnd"/>
      <w:r w:rsidRPr="00894ADA">
        <w:rPr>
          <w:rFonts w:ascii="Times New Roman" w:hAnsi="Times New Roman" w:cs="Times New Roman"/>
          <w:bCs/>
          <w:sz w:val="24"/>
          <w:szCs w:val="24"/>
        </w:rPr>
        <w:t xml:space="preserve">, M. J., E. </w:t>
      </w:r>
      <w:proofErr w:type="spellStart"/>
      <w:r w:rsidRPr="00894ADA">
        <w:rPr>
          <w:rFonts w:ascii="Times New Roman" w:hAnsi="Times New Roman" w:cs="Times New Roman"/>
          <w:bCs/>
          <w:sz w:val="24"/>
          <w:szCs w:val="24"/>
        </w:rPr>
        <w:t>Rozendaal</w:t>
      </w:r>
      <w:proofErr w:type="spellEnd"/>
      <w:r w:rsidRPr="00894ADA">
        <w:rPr>
          <w:rFonts w:ascii="Times New Roman" w:hAnsi="Times New Roman" w:cs="Times New Roman"/>
          <w:bCs/>
          <w:sz w:val="24"/>
          <w:szCs w:val="24"/>
        </w:rPr>
        <w:t xml:space="preserve">, S. J. </w:t>
      </w:r>
      <w:proofErr w:type="spellStart"/>
      <w:r w:rsidRPr="00894ADA">
        <w:rPr>
          <w:rFonts w:ascii="Times New Roman" w:hAnsi="Times New Roman" w:cs="Times New Roman"/>
          <w:bCs/>
          <w:sz w:val="24"/>
          <w:szCs w:val="24"/>
        </w:rPr>
        <w:t>Opree</w:t>
      </w:r>
      <w:proofErr w:type="spellEnd"/>
      <w:r w:rsidRPr="00894ADA">
        <w:rPr>
          <w:rFonts w:ascii="Times New Roman" w:hAnsi="Times New Roman" w:cs="Times New Roman"/>
          <w:bCs/>
          <w:sz w:val="24"/>
          <w:szCs w:val="24"/>
        </w:rPr>
        <w:t xml:space="preserve">, P. E. </w:t>
      </w:r>
      <w:proofErr w:type="spellStart"/>
      <w:r w:rsidRPr="00894ADA">
        <w:rPr>
          <w:rFonts w:ascii="Times New Roman" w:hAnsi="Times New Roman" w:cs="Times New Roman"/>
          <w:bCs/>
          <w:sz w:val="24"/>
          <w:szCs w:val="24"/>
        </w:rPr>
        <w:t>Ketelaar</w:t>
      </w:r>
      <w:proofErr w:type="spellEnd"/>
      <w:r w:rsidRPr="00894ADA">
        <w:rPr>
          <w:rFonts w:ascii="Times New Roman" w:hAnsi="Times New Roman" w:cs="Times New Roman"/>
          <w:bCs/>
          <w:sz w:val="24"/>
          <w:szCs w:val="24"/>
        </w:rPr>
        <w:t xml:space="preserve"> </w:t>
      </w:r>
      <w:r>
        <w:rPr>
          <w:rFonts w:ascii="Times New Roman" w:hAnsi="Times New Roman" w:cs="Times New Roman"/>
          <w:bCs/>
          <w:sz w:val="24"/>
          <w:szCs w:val="24"/>
        </w:rPr>
        <w:t>&amp;</w:t>
      </w:r>
      <w:r w:rsidRPr="00894ADA">
        <w:rPr>
          <w:rFonts w:ascii="Times New Roman" w:hAnsi="Times New Roman" w:cs="Times New Roman"/>
          <w:bCs/>
          <w:sz w:val="24"/>
          <w:szCs w:val="24"/>
        </w:rPr>
        <w:t xml:space="preserve"> E. G. Smit. (2018)</w:t>
      </w:r>
      <w:r>
        <w:rPr>
          <w:rFonts w:ascii="Times New Roman" w:hAnsi="Times New Roman" w:cs="Times New Roman"/>
          <w:bCs/>
          <w:sz w:val="24"/>
          <w:szCs w:val="24"/>
        </w:rPr>
        <w:t>.</w:t>
      </w:r>
      <w:r w:rsidRPr="00894ADA">
        <w:rPr>
          <w:rFonts w:ascii="Times New Roman" w:hAnsi="Times New Roman" w:cs="Times New Roman"/>
          <w:bCs/>
          <w:sz w:val="24"/>
          <w:szCs w:val="24"/>
        </w:rPr>
        <w:t xml:space="preserve"> Media generations and their advertising attitudes and avoidance: A six-country comparison. </w:t>
      </w:r>
      <w:r w:rsidRPr="00F24B0F">
        <w:rPr>
          <w:rFonts w:ascii="Times New Roman" w:hAnsi="Times New Roman" w:cs="Times New Roman"/>
          <w:b/>
          <w:i/>
          <w:iCs/>
          <w:sz w:val="24"/>
          <w:szCs w:val="24"/>
          <w:rtl/>
        </w:rPr>
        <w:t>International Journal of Advertising</w:t>
      </w:r>
      <w:r>
        <w:rPr>
          <w:rFonts w:ascii="Times New Roman" w:hAnsi="Times New Roman" w:cs="Times New Roman"/>
          <w:b/>
          <w:i/>
          <w:iCs/>
          <w:sz w:val="24"/>
          <w:szCs w:val="24"/>
        </w:rPr>
        <w:t xml:space="preserve">, </w:t>
      </w:r>
      <w:r w:rsidRPr="00F24B0F">
        <w:rPr>
          <w:rFonts w:ascii="Times New Roman" w:hAnsi="Times New Roman" w:cs="Times New Roman"/>
          <w:b/>
          <w:i/>
          <w:iCs/>
          <w:sz w:val="24"/>
          <w:szCs w:val="24"/>
          <w:rtl/>
        </w:rPr>
        <w:t xml:space="preserve"> 37,</w:t>
      </w:r>
      <w:r>
        <w:rPr>
          <w:rFonts w:ascii="Times New Roman" w:hAnsi="Times New Roman" w:cs="Times New Roman"/>
          <w:b/>
          <w:i/>
          <w:iCs/>
          <w:sz w:val="24"/>
          <w:szCs w:val="24"/>
        </w:rPr>
        <w:t>(</w:t>
      </w:r>
      <w:r w:rsidRPr="00F24B0F">
        <w:rPr>
          <w:rFonts w:ascii="Times New Roman" w:hAnsi="Times New Roman" w:cs="Times New Roman"/>
          <w:b/>
          <w:i/>
          <w:iCs/>
          <w:sz w:val="24"/>
          <w:szCs w:val="24"/>
          <w:rtl/>
        </w:rPr>
        <w:t>2</w:t>
      </w:r>
      <w:r>
        <w:rPr>
          <w:rFonts w:ascii="Times New Roman" w:hAnsi="Times New Roman" w:cs="Times New Roman"/>
          <w:b/>
          <w:i/>
          <w:iCs/>
          <w:sz w:val="24"/>
          <w:szCs w:val="24"/>
        </w:rPr>
        <w:t>),</w:t>
      </w:r>
      <w:r w:rsidRPr="00894ADA">
        <w:rPr>
          <w:rFonts w:ascii="Times New Roman" w:hAnsi="Times New Roman" w:cs="Times New Roman"/>
          <w:bCs/>
          <w:sz w:val="24"/>
          <w:szCs w:val="24"/>
        </w:rPr>
        <w:t xml:space="preserve"> </w:t>
      </w:r>
      <w:r w:rsidRPr="00894ADA">
        <w:rPr>
          <w:rFonts w:ascii="Times New Roman" w:hAnsi="Times New Roman" w:cs="Times New Roman"/>
          <w:bCs/>
          <w:sz w:val="24"/>
          <w:szCs w:val="24"/>
          <w:rtl/>
        </w:rPr>
        <w:t xml:space="preserve"> </w:t>
      </w:r>
      <w:r w:rsidRPr="00894ADA">
        <w:rPr>
          <w:rFonts w:ascii="Times New Roman" w:hAnsi="Times New Roman" w:cs="Times New Roman"/>
          <w:b/>
          <w:sz w:val="24"/>
          <w:szCs w:val="24"/>
          <w:rtl/>
        </w:rPr>
        <w:t>289-30</w:t>
      </w:r>
      <w:r>
        <w:rPr>
          <w:rFonts w:ascii="Times New Roman" w:hAnsi="Times New Roman" w:cs="Times New Roman" w:hint="cs"/>
          <w:b/>
          <w:sz w:val="24"/>
          <w:szCs w:val="24"/>
          <w:rtl/>
        </w:rPr>
        <w:t>8</w:t>
      </w:r>
      <w:r>
        <w:rPr>
          <w:rFonts w:ascii="Times New Roman" w:hAnsi="Times New Roman" w:cs="Times New Roman"/>
          <w:b/>
          <w:sz w:val="24"/>
          <w:szCs w:val="24"/>
        </w:rPr>
        <w:t>.</w:t>
      </w:r>
    </w:p>
    <w:p w14:paraId="6984598B" w14:textId="77777777" w:rsidR="00787E50" w:rsidRPr="00894ADA" w:rsidRDefault="00787E50" w:rsidP="00787E50">
      <w:pPr>
        <w:autoSpaceDE w:val="0"/>
        <w:autoSpaceDN w:val="0"/>
        <w:adjustRightInd w:val="0"/>
        <w:spacing w:line="240" w:lineRule="auto"/>
        <w:jc w:val="both"/>
        <w:rPr>
          <w:rFonts w:ascii="Times New Roman" w:hAnsi="Times New Roman" w:cs="Times New Roman"/>
          <w:bCs/>
          <w:sz w:val="24"/>
          <w:szCs w:val="24"/>
        </w:rPr>
      </w:pPr>
      <w:proofErr w:type="spellStart"/>
      <w:r w:rsidRPr="00894ADA">
        <w:rPr>
          <w:rFonts w:ascii="Times New Roman" w:hAnsi="Times New Roman" w:cs="Times New Roman"/>
          <w:bCs/>
          <w:sz w:val="24"/>
          <w:szCs w:val="24"/>
        </w:rPr>
        <w:t>Wehbe</w:t>
      </w:r>
      <w:proofErr w:type="spellEnd"/>
      <w:r w:rsidRPr="00894ADA">
        <w:rPr>
          <w:rFonts w:ascii="Times New Roman" w:hAnsi="Times New Roman" w:cs="Times New Roman"/>
          <w:bCs/>
          <w:sz w:val="24"/>
          <w:szCs w:val="24"/>
        </w:rPr>
        <w:t>, M.S., Basil,</w:t>
      </w:r>
      <w:r>
        <w:rPr>
          <w:rFonts w:ascii="Times New Roman" w:hAnsi="Times New Roman" w:cs="Times New Roman"/>
          <w:bCs/>
          <w:sz w:val="24"/>
          <w:szCs w:val="24"/>
        </w:rPr>
        <w:t xml:space="preserve"> </w:t>
      </w:r>
      <w:r w:rsidRPr="00894ADA">
        <w:rPr>
          <w:rFonts w:ascii="Times New Roman" w:hAnsi="Times New Roman" w:cs="Times New Roman"/>
          <w:bCs/>
          <w:sz w:val="24"/>
          <w:szCs w:val="24"/>
        </w:rPr>
        <w:t xml:space="preserve">M. </w:t>
      </w:r>
      <w:r>
        <w:rPr>
          <w:rFonts w:ascii="Times New Roman" w:hAnsi="Times New Roman" w:cs="Times New Roman"/>
          <w:bCs/>
          <w:sz w:val="24"/>
          <w:szCs w:val="24"/>
        </w:rPr>
        <w:t>&amp;</w:t>
      </w:r>
      <w:r w:rsidRPr="00894ADA">
        <w:rPr>
          <w:rFonts w:ascii="Times New Roman" w:hAnsi="Times New Roman" w:cs="Times New Roman"/>
          <w:bCs/>
          <w:sz w:val="24"/>
          <w:szCs w:val="24"/>
        </w:rPr>
        <w:t xml:space="preserve"> Basil</w:t>
      </w:r>
      <w:r>
        <w:rPr>
          <w:rFonts w:ascii="Times New Roman" w:hAnsi="Times New Roman" w:cs="Times New Roman"/>
          <w:bCs/>
          <w:sz w:val="24"/>
          <w:szCs w:val="24"/>
        </w:rPr>
        <w:t>,</w:t>
      </w:r>
      <w:r w:rsidRPr="00894ADA">
        <w:rPr>
          <w:rFonts w:ascii="Times New Roman" w:hAnsi="Times New Roman" w:cs="Times New Roman"/>
          <w:bCs/>
          <w:sz w:val="24"/>
          <w:szCs w:val="24"/>
        </w:rPr>
        <w:t xml:space="preserve"> D.</w:t>
      </w:r>
      <w:r w:rsidRPr="00397390">
        <w:rPr>
          <w:rFonts w:ascii="Times New Roman" w:hAnsi="Times New Roman" w:cs="Times New Roman"/>
          <w:bCs/>
          <w:sz w:val="24"/>
          <w:szCs w:val="24"/>
        </w:rPr>
        <w:t xml:space="preserve"> </w:t>
      </w:r>
      <w:r w:rsidRPr="00894ADA">
        <w:rPr>
          <w:rFonts w:ascii="Times New Roman" w:hAnsi="Times New Roman" w:cs="Times New Roman"/>
          <w:bCs/>
          <w:sz w:val="24"/>
          <w:szCs w:val="24"/>
        </w:rPr>
        <w:t>(2017</w:t>
      </w:r>
      <w:r>
        <w:rPr>
          <w:rFonts w:ascii="Times New Roman" w:hAnsi="Times New Roman" w:cs="Times New Roman"/>
          <w:bCs/>
          <w:sz w:val="24"/>
          <w:szCs w:val="24"/>
        </w:rPr>
        <w:t>).</w:t>
      </w:r>
      <w:r w:rsidRPr="00894ADA">
        <w:rPr>
          <w:rFonts w:ascii="Times New Roman" w:hAnsi="Times New Roman" w:cs="Times New Roman"/>
          <w:bCs/>
          <w:sz w:val="24"/>
          <w:szCs w:val="24"/>
        </w:rPr>
        <w:t xml:space="preserve"> Reactance and coping responses to tobacco counter advertisements." </w:t>
      </w:r>
      <w:r w:rsidRPr="00894ADA">
        <w:rPr>
          <w:rFonts w:ascii="Times New Roman" w:hAnsi="Times New Roman" w:cs="Times New Roman"/>
          <w:bCs/>
          <w:i/>
          <w:iCs/>
          <w:sz w:val="24"/>
          <w:szCs w:val="24"/>
        </w:rPr>
        <w:t>Journal of Health Communication</w:t>
      </w:r>
      <w:r w:rsidRPr="00894ADA">
        <w:rPr>
          <w:rFonts w:ascii="Times New Roman" w:hAnsi="Times New Roman" w:cs="Times New Roman"/>
          <w:bCs/>
          <w:sz w:val="24"/>
          <w:szCs w:val="24"/>
        </w:rPr>
        <w:t xml:space="preserve"> 22, </w:t>
      </w:r>
      <w:r>
        <w:rPr>
          <w:rFonts w:ascii="Times New Roman" w:hAnsi="Times New Roman" w:cs="Times New Roman"/>
          <w:bCs/>
          <w:sz w:val="24"/>
          <w:szCs w:val="24"/>
        </w:rPr>
        <w:t>(</w:t>
      </w:r>
      <w:r w:rsidRPr="00894ADA">
        <w:rPr>
          <w:rFonts w:ascii="Times New Roman" w:hAnsi="Times New Roman" w:cs="Times New Roman"/>
          <w:bCs/>
          <w:sz w:val="24"/>
          <w:szCs w:val="24"/>
        </w:rPr>
        <w:t>7)</w:t>
      </w:r>
      <w:r>
        <w:rPr>
          <w:rFonts w:ascii="Times New Roman" w:hAnsi="Times New Roman" w:cs="Times New Roman"/>
          <w:bCs/>
          <w:sz w:val="24"/>
          <w:szCs w:val="24"/>
        </w:rPr>
        <w:t>,</w:t>
      </w:r>
      <w:r w:rsidRPr="00894ADA">
        <w:rPr>
          <w:rFonts w:ascii="Times New Roman" w:hAnsi="Times New Roman" w:cs="Times New Roman"/>
          <w:bCs/>
          <w:sz w:val="24"/>
          <w:szCs w:val="24"/>
        </w:rPr>
        <w:t xml:space="preserve"> 576–83.</w:t>
      </w:r>
    </w:p>
    <w:p w14:paraId="156C1DA3" w14:textId="77777777" w:rsidR="00787E50" w:rsidRPr="00894ADA" w:rsidRDefault="00787E50" w:rsidP="00787E50">
      <w:pPr>
        <w:autoSpaceDE w:val="0"/>
        <w:autoSpaceDN w:val="0"/>
        <w:adjustRightInd w:val="0"/>
        <w:spacing w:line="240" w:lineRule="auto"/>
        <w:jc w:val="both"/>
        <w:rPr>
          <w:rFonts w:ascii="Times New Roman" w:hAnsi="Times New Roman" w:cs="Times New Roman"/>
          <w:bCs/>
          <w:sz w:val="24"/>
          <w:szCs w:val="24"/>
        </w:rPr>
      </w:pPr>
    </w:p>
    <w:p w14:paraId="6FB9BE85" w14:textId="77777777" w:rsidR="00787E50" w:rsidRPr="00894ADA" w:rsidRDefault="00787E50" w:rsidP="00787E50">
      <w:pPr>
        <w:spacing w:line="240" w:lineRule="auto"/>
        <w:rPr>
          <w:rFonts w:ascii="Times New Roman" w:hAnsi="Times New Roman" w:cs="Times New Roman"/>
          <w:bCs/>
          <w:sz w:val="24"/>
          <w:szCs w:val="24"/>
        </w:rPr>
      </w:pPr>
      <w:proofErr w:type="spellStart"/>
      <w:r w:rsidRPr="00894ADA">
        <w:rPr>
          <w:rFonts w:ascii="Times New Roman" w:hAnsi="Times New Roman" w:cs="Times New Roman"/>
          <w:bCs/>
          <w:sz w:val="24"/>
          <w:szCs w:val="24"/>
          <w:shd w:val="clear" w:color="auto" w:fill="FFFFFF"/>
        </w:rPr>
        <w:t>Weiler</w:t>
      </w:r>
      <w:proofErr w:type="spellEnd"/>
      <w:r w:rsidRPr="00894ADA">
        <w:rPr>
          <w:rFonts w:ascii="Times New Roman" w:hAnsi="Times New Roman" w:cs="Times New Roman"/>
          <w:bCs/>
          <w:sz w:val="24"/>
          <w:szCs w:val="24"/>
          <w:shd w:val="clear" w:color="auto" w:fill="FFFFFF"/>
        </w:rPr>
        <w:t>, A. (2005)</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Information-seeking behavior in generation Y students: Motivation, critical thinking, and learning theory. </w:t>
      </w:r>
      <w:r w:rsidRPr="00894ADA">
        <w:rPr>
          <w:rFonts w:ascii="Times New Roman" w:hAnsi="Times New Roman" w:cs="Times New Roman"/>
          <w:bCs/>
          <w:i/>
          <w:iCs/>
          <w:sz w:val="24"/>
          <w:szCs w:val="24"/>
          <w:shd w:val="clear" w:color="auto" w:fill="FFFFFF"/>
        </w:rPr>
        <w:t xml:space="preserve">The </w:t>
      </w:r>
      <w:r>
        <w:rPr>
          <w:rFonts w:ascii="Times New Roman" w:hAnsi="Times New Roman" w:cs="Times New Roman"/>
          <w:bCs/>
          <w:i/>
          <w:iCs/>
          <w:sz w:val="24"/>
          <w:szCs w:val="24"/>
          <w:shd w:val="clear" w:color="auto" w:fill="FFFFFF"/>
        </w:rPr>
        <w:t>J</w:t>
      </w:r>
      <w:r w:rsidRPr="00894ADA">
        <w:rPr>
          <w:rFonts w:ascii="Times New Roman" w:hAnsi="Times New Roman" w:cs="Times New Roman"/>
          <w:bCs/>
          <w:i/>
          <w:iCs/>
          <w:sz w:val="24"/>
          <w:szCs w:val="24"/>
          <w:shd w:val="clear" w:color="auto" w:fill="FFFFFF"/>
        </w:rPr>
        <w:t xml:space="preserve">ournal of </w:t>
      </w:r>
      <w:r>
        <w:rPr>
          <w:rFonts w:ascii="Times New Roman" w:hAnsi="Times New Roman" w:cs="Times New Roman"/>
          <w:bCs/>
          <w:i/>
          <w:iCs/>
          <w:sz w:val="24"/>
          <w:szCs w:val="24"/>
          <w:shd w:val="clear" w:color="auto" w:fill="FFFFFF"/>
        </w:rPr>
        <w:t>A</w:t>
      </w:r>
      <w:r w:rsidRPr="00894ADA">
        <w:rPr>
          <w:rFonts w:ascii="Times New Roman" w:hAnsi="Times New Roman" w:cs="Times New Roman"/>
          <w:bCs/>
          <w:i/>
          <w:iCs/>
          <w:sz w:val="24"/>
          <w:szCs w:val="24"/>
          <w:shd w:val="clear" w:color="auto" w:fill="FFFFFF"/>
        </w:rPr>
        <w:t xml:space="preserve">cademic </w:t>
      </w:r>
      <w:r>
        <w:rPr>
          <w:rFonts w:ascii="Times New Roman" w:hAnsi="Times New Roman" w:cs="Times New Roman"/>
          <w:bCs/>
          <w:i/>
          <w:iCs/>
          <w:sz w:val="24"/>
          <w:szCs w:val="24"/>
          <w:shd w:val="clear" w:color="auto" w:fill="FFFFFF"/>
        </w:rPr>
        <w:t>L</w:t>
      </w:r>
      <w:r w:rsidRPr="00894ADA">
        <w:rPr>
          <w:rFonts w:ascii="Times New Roman" w:hAnsi="Times New Roman" w:cs="Times New Roman"/>
          <w:bCs/>
          <w:i/>
          <w:iCs/>
          <w:sz w:val="24"/>
          <w:szCs w:val="24"/>
          <w:shd w:val="clear" w:color="auto" w:fill="FFFFFF"/>
        </w:rPr>
        <w:t>ibrarianship</w:t>
      </w:r>
      <w:r>
        <w:rPr>
          <w:rFonts w:ascii="Times New Roman" w:hAnsi="Times New Roman" w:cs="Times New Roman"/>
          <w:bCs/>
          <w:i/>
          <w:iCs/>
          <w:sz w:val="24"/>
          <w:szCs w:val="24"/>
          <w:shd w:val="clear" w:color="auto" w:fill="FFFFFF"/>
        </w:rPr>
        <w:t>,</w:t>
      </w:r>
      <w:r w:rsidRPr="00894ADA">
        <w:rPr>
          <w:rFonts w:ascii="Times New Roman" w:hAnsi="Times New Roman" w:cs="Times New Roman"/>
          <w:bCs/>
          <w:sz w:val="24"/>
          <w:szCs w:val="24"/>
          <w:shd w:val="clear" w:color="auto" w:fill="FFFFFF"/>
        </w:rPr>
        <w:t> 31,</w:t>
      </w:r>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1</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46-53.</w:t>
      </w:r>
      <w:r w:rsidRPr="00894ADA">
        <w:rPr>
          <w:rFonts w:ascii="Times New Roman" w:hAnsi="Times New Roman" w:cs="Times New Roman"/>
          <w:bCs/>
          <w:sz w:val="24"/>
          <w:szCs w:val="24"/>
          <w:shd w:val="clear" w:color="auto" w:fill="FFFFFF"/>
          <w:rtl/>
        </w:rPr>
        <w:t>‏</w:t>
      </w:r>
    </w:p>
    <w:p w14:paraId="43CED905" w14:textId="77777777" w:rsidR="00787E50" w:rsidRPr="00894ADA" w:rsidRDefault="00787E50" w:rsidP="00787E50">
      <w:pPr>
        <w:spacing w:line="240" w:lineRule="auto"/>
        <w:rPr>
          <w:rFonts w:ascii="Times New Roman" w:hAnsi="Times New Roman" w:cs="Times New Roman"/>
          <w:bCs/>
          <w:sz w:val="24"/>
          <w:szCs w:val="24"/>
        </w:rPr>
      </w:pPr>
    </w:p>
    <w:p w14:paraId="71687373" w14:textId="77777777" w:rsidR="00787E50" w:rsidRPr="00894ADA" w:rsidRDefault="00787E50" w:rsidP="00787E50">
      <w:pPr>
        <w:autoSpaceDE w:val="0"/>
        <w:autoSpaceDN w:val="0"/>
        <w:adjustRightInd w:val="0"/>
        <w:spacing w:line="240" w:lineRule="auto"/>
        <w:jc w:val="both"/>
        <w:rPr>
          <w:rFonts w:ascii="Times New Roman" w:hAnsi="Times New Roman" w:cs="Times New Roman"/>
          <w:bCs/>
          <w:sz w:val="24"/>
          <w:szCs w:val="24"/>
        </w:rPr>
      </w:pPr>
      <w:r w:rsidRPr="00894ADA">
        <w:rPr>
          <w:rFonts w:ascii="Times New Roman" w:hAnsi="Times New Roman" w:cs="Times New Roman"/>
          <w:bCs/>
          <w:sz w:val="24"/>
          <w:szCs w:val="24"/>
          <w:shd w:val="clear" w:color="auto" w:fill="FFFFFF"/>
        </w:rPr>
        <w:t xml:space="preserve">Williams, K. C. </w:t>
      </w:r>
      <w:r>
        <w:rPr>
          <w:rFonts w:ascii="Times New Roman" w:hAnsi="Times New Roman" w:cs="Times New Roman"/>
          <w:bCs/>
          <w:sz w:val="24"/>
          <w:szCs w:val="24"/>
          <w:shd w:val="clear" w:color="auto" w:fill="FFFFFF"/>
        </w:rPr>
        <w:t>&amp;</w:t>
      </w:r>
      <w:r w:rsidRPr="00894ADA">
        <w:rPr>
          <w:rFonts w:ascii="Times New Roman" w:hAnsi="Times New Roman" w:cs="Times New Roman"/>
          <w:bCs/>
          <w:sz w:val="24"/>
          <w:szCs w:val="24"/>
          <w:shd w:val="clear" w:color="auto" w:fill="FFFFFF"/>
        </w:rPr>
        <w:t xml:space="preserve"> Page</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R. A. (2011)</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Marketing to the generations. </w:t>
      </w:r>
      <w:r w:rsidRPr="00894ADA">
        <w:rPr>
          <w:rFonts w:ascii="Times New Roman" w:hAnsi="Times New Roman" w:cs="Times New Roman"/>
          <w:bCs/>
          <w:i/>
          <w:iCs/>
          <w:sz w:val="24"/>
          <w:szCs w:val="24"/>
          <w:shd w:val="clear" w:color="auto" w:fill="FFFFFF"/>
        </w:rPr>
        <w:t>Journal of Behavioral Studies in Business</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3</w:t>
      </w:r>
      <w:r>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1-18.</w:t>
      </w:r>
    </w:p>
    <w:p w14:paraId="4F21EC6D" w14:textId="77777777" w:rsidR="00787E50" w:rsidRPr="00894ADA" w:rsidRDefault="00787E50" w:rsidP="00787E50">
      <w:pPr>
        <w:spacing w:line="240" w:lineRule="auto"/>
        <w:jc w:val="both"/>
        <w:rPr>
          <w:rFonts w:ascii="Times New Roman" w:hAnsi="Times New Roman" w:cs="Times New Roman"/>
          <w:bCs/>
          <w:sz w:val="24"/>
          <w:szCs w:val="24"/>
          <w:shd w:val="clear" w:color="auto" w:fill="FFFFFF"/>
        </w:rPr>
      </w:pPr>
    </w:p>
    <w:p w14:paraId="6377EFEE" w14:textId="77777777" w:rsidR="00787E50" w:rsidRPr="00894ADA" w:rsidRDefault="00787E50" w:rsidP="00787E50">
      <w:pPr>
        <w:autoSpaceDE w:val="0"/>
        <w:autoSpaceDN w:val="0"/>
        <w:adjustRightInd w:val="0"/>
        <w:spacing w:line="240" w:lineRule="auto"/>
        <w:jc w:val="both"/>
        <w:rPr>
          <w:rFonts w:ascii="Times New Roman" w:hAnsi="Times New Roman" w:cs="Times New Roman"/>
          <w:bCs/>
          <w:sz w:val="24"/>
          <w:szCs w:val="24"/>
          <w:highlight w:val="yellow"/>
        </w:rPr>
      </w:pPr>
      <w:r w:rsidRPr="00894ADA">
        <w:rPr>
          <w:rFonts w:ascii="Times New Roman" w:hAnsi="Times New Roman" w:cs="Times New Roman"/>
          <w:bCs/>
          <w:sz w:val="24"/>
          <w:szCs w:val="24"/>
          <w:shd w:val="clear" w:color="auto" w:fill="FFFFFF"/>
        </w:rPr>
        <w:t>Wood, S. (2013)</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Generation Z as consumers: trends and innovation. </w:t>
      </w:r>
      <w:r w:rsidRPr="00894ADA">
        <w:rPr>
          <w:rFonts w:ascii="Times New Roman" w:hAnsi="Times New Roman" w:cs="Times New Roman"/>
          <w:bCs/>
          <w:i/>
          <w:iCs/>
          <w:sz w:val="24"/>
          <w:szCs w:val="24"/>
          <w:shd w:val="clear" w:color="auto" w:fill="FFFFFF"/>
        </w:rPr>
        <w:t>Institute for Emerging Issues: NC State University</w:t>
      </w:r>
      <w:r>
        <w:rPr>
          <w:rFonts w:ascii="Times New Roman" w:hAnsi="Times New Roman" w:cs="Times New Roman"/>
          <w:bCs/>
          <w:i/>
          <w:iCs/>
          <w:sz w:val="24"/>
          <w:szCs w:val="24"/>
          <w:shd w:val="clear" w:color="auto" w:fill="FFFFFF"/>
        </w:rPr>
        <w:t>,</w:t>
      </w:r>
      <w:r w:rsidRPr="00894ADA">
        <w:rPr>
          <w:rFonts w:ascii="Times New Roman" w:hAnsi="Times New Roman" w:cs="Times New Roman"/>
          <w:bCs/>
          <w:sz w:val="24"/>
          <w:szCs w:val="24"/>
          <w:shd w:val="clear" w:color="auto" w:fill="FFFFFF"/>
        </w:rPr>
        <w:t> 1-3.</w:t>
      </w:r>
      <w:r w:rsidRPr="00894ADA">
        <w:rPr>
          <w:rFonts w:ascii="Times New Roman" w:hAnsi="Times New Roman" w:cs="Times New Roman"/>
          <w:bCs/>
          <w:sz w:val="24"/>
          <w:szCs w:val="24"/>
          <w:shd w:val="clear" w:color="auto" w:fill="FFFFFF"/>
          <w:rtl/>
        </w:rPr>
        <w:t>‏</w:t>
      </w:r>
      <w:r w:rsidRPr="00894ADA">
        <w:rPr>
          <w:rFonts w:ascii="Times New Roman" w:hAnsi="Times New Roman" w:cs="Times New Roman"/>
          <w:bCs/>
          <w:sz w:val="24"/>
          <w:szCs w:val="24"/>
          <w:highlight w:val="yellow"/>
        </w:rPr>
        <w:t xml:space="preserve"> </w:t>
      </w:r>
    </w:p>
    <w:p w14:paraId="0B3C719A" w14:textId="77777777" w:rsidR="00787E50" w:rsidRPr="00894ADA" w:rsidRDefault="00787E50" w:rsidP="00787E50">
      <w:pPr>
        <w:spacing w:line="240" w:lineRule="auto"/>
        <w:jc w:val="both"/>
        <w:rPr>
          <w:rFonts w:ascii="Times New Roman" w:hAnsi="Times New Roman" w:cs="Times New Roman"/>
          <w:bCs/>
          <w:sz w:val="24"/>
          <w:szCs w:val="24"/>
        </w:rPr>
      </w:pPr>
    </w:p>
    <w:p w14:paraId="28DEE941" w14:textId="77777777" w:rsidR="00787E50" w:rsidRPr="00894ADA" w:rsidRDefault="00787E50" w:rsidP="00787E50">
      <w:pPr>
        <w:spacing w:line="240" w:lineRule="auto"/>
        <w:jc w:val="both"/>
        <w:rPr>
          <w:rFonts w:ascii="Times New Roman" w:hAnsi="Times New Roman" w:cs="Times New Roman"/>
          <w:bCs/>
          <w:sz w:val="24"/>
          <w:szCs w:val="24"/>
        </w:rPr>
      </w:pPr>
      <w:proofErr w:type="spellStart"/>
      <w:r w:rsidRPr="00894ADA">
        <w:rPr>
          <w:rFonts w:ascii="Times New Roman" w:hAnsi="Times New Roman" w:cs="Times New Roman"/>
          <w:bCs/>
          <w:sz w:val="24"/>
          <w:szCs w:val="24"/>
          <w:shd w:val="clear" w:color="auto" w:fill="FFFFFF"/>
        </w:rPr>
        <w:t>Youn</w:t>
      </w:r>
      <w:proofErr w:type="spellEnd"/>
      <w:r w:rsidRPr="00894ADA">
        <w:rPr>
          <w:rFonts w:ascii="Times New Roman" w:hAnsi="Times New Roman" w:cs="Times New Roman"/>
          <w:bCs/>
          <w:sz w:val="24"/>
          <w:szCs w:val="24"/>
          <w:shd w:val="clear" w:color="auto" w:fill="FFFFFF"/>
        </w:rPr>
        <w:t xml:space="preserve">, S. </w:t>
      </w:r>
      <w:r>
        <w:rPr>
          <w:rFonts w:ascii="Times New Roman" w:hAnsi="Times New Roman" w:cs="Times New Roman"/>
          <w:bCs/>
          <w:sz w:val="24"/>
          <w:szCs w:val="24"/>
          <w:shd w:val="clear" w:color="auto" w:fill="FFFFFF"/>
        </w:rPr>
        <w:t>&amp;</w:t>
      </w:r>
      <w:r w:rsidRPr="00894ADA">
        <w:rPr>
          <w:rFonts w:ascii="Times New Roman" w:hAnsi="Times New Roman" w:cs="Times New Roman"/>
          <w:bCs/>
          <w:sz w:val="24"/>
          <w:szCs w:val="24"/>
          <w:shd w:val="clear" w:color="auto" w:fill="FFFFFF"/>
        </w:rPr>
        <w:t xml:space="preserve"> Kim</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S.</w:t>
      </w:r>
      <w:r w:rsidRPr="00515220">
        <w:rPr>
          <w:rFonts w:ascii="Times New Roman" w:hAnsi="Times New Roman" w:cs="Times New Roman"/>
          <w:bCs/>
          <w:sz w:val="24"/>
          <w:szCs w:val="24"/>
          <w:shd w:val="clear" w:color="auto" w:fill="FFFFFF"/>
        </w:rPr>
        <w:t xml:space="preserve"> </w:t>
      </w:r>
      <w:r w:rsidRPr="00894ADA">
        <w:rPr>
          <w:rFonts w:ascii="Times New Roman" w:hAnsi="Times New Roman" w:cs="Times New Roman"/>
          <w:bCs/>
          <w:sz w:val="24"/>
          <w:szCs w:val="24"/>
          <w:shd w:val="clear" w:color="auto" w:fill="FFFFFF"/>
        </w:rPr>
        <w:t>(2019)</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Newsfeed native advertising on Facebook: young millennials’ knowledge, pet peeves, reactance and ad avoidance. </w:t>
      </w:r>
      <w:r w:rsidRPr="00894ADA">
        <w:rPr>
          <w:rFonts w:ascii="Times New Roman" w:hAnsi="Times New Roman" w:cs="Times New Roman"/>
          <w:bCs/>
          <w:i/>
          <w:iCs/>
          <w:sz w:val="24"/>
          <w:szCs w:val="24"/>
          <w:shd w:val="clear" w:color="auto" w:fill="FFFFFF"/>
        </w:rPr>
        <w:t>International Journal of Advertising</w:t>
      </w:r>
      <w:r>
        <w:rPr>
          <w:rFonts w:ascii="Times New Roman" w:hAnsi="Times New Roman" w:cs="Times New Roman"/>
          <w:bCs/>
          <w:i/>
          <w:iCs/>
          <w:sz w:val="24"/>
          <w:szCs w:val="24"/>
          <w:shd w:val="clear" w:color="auto" w:fill="FFFFFF"/>
        </w:rPr>
        <w:t>,</w:t>
      </w:r>
      <w:r w:rsidRPr="00894ADA">
        <w:rPr>
          <w:rFonts w:ascii="Times New Roman" w:hAnsi="Times New Roman" w:cs="Times New Roman"/>
          <w:bCs/>
          <w:sz w:val="24"/>
          <w:szCs w:val="24"/>
          <w:shd w:val="clear" w:color="auto" w:fill="FFFFFF"/>
        </w:rPr>
        <w:t xml:space="preserve"> 1-33.</w:t>
      </w:r>
      <w:r w:rsidRPr="00894ADA">
        <w:rPr>
          <w:rFonts w:ascii="Times New Roman" w:hAnsi="Times New Roman" w:cs="Times New Roman"/>
          <w:bCs/>
          <w:sz w:val="24"/>
          <w:szCs w:val="24"/>
          <w:shd w:val="clear" w:color="auto" w:fill="FFFFFF"/>
          <w:rtl/>
        </w:rPr>
        <w:t>‏</w:t>
      </w:r>
    </w:p>
    <w:p w14:paraId="0AA720F5" w14:textId="77777777" w:rsidR="00787E50" w:rsidRPr="00894ADA" w:rsidRDefault="00787E50" w:rsidP="00787E50">
      <w:pPr>
        <w:spacing w:line="240" w:lineRule="auto"/>
        <w:jc w:val="both"/>
        <w:rPr>
          <w:rFonts w:ascii="Times New Roman" w:hAnsi="Times New Roman" w:cs="Times New Roman"/>
          <w:bCs/>
          <w:sz w:val="24"/>
          <w:szCs w:val="24"/>
        </w:rPr>
      </w:pPr>
    </w:p>
    <w:p w14:paraId="48A80F46" w14:textId="77777777" w:rsidR="00787E50" w:rsidRPr="007876BF" w:rsidRDefault="00787E50" w:rsidP="00787E50">
      <w:pPr>
        <w:spacing w:after="120" w:line="240" w:lineRule="auto"/>
        <w:jc w:val="both"/>
        <w:rPr>
          <w:rFonts w:asciiTheme="majorBidi" w:eastAsia="David" w:hAnsiTheme="majorBidi" w:cstheme="majorBidi"/>
          <w:bCs/>
          <w:sz w:val="24"/>
          <w:szCs w:val="24"/>
        </w:rPr>
      </w:pPr>
      <w:proofErr w:type="spellStart"/>
      <w:r w:rsidRPr="007876BF">
        <w:rPr>
          <w:rFonts w:asciiTheme="majorBidi" w:hAnsiTheme="majorBidi" w:cstheme="majorBidi"/>
          <w:color w:val="222222"/>
          <w:sz w:val="24"/>
          <w:szCs w:val="24"/>
          <w:shd w:val="clear" w:color="auto" w:fill="FFFFFF"/>
        </w:rPr>
        <w:t>Zhitomirsky-Geffet</w:t>
      </w:r>
      <w:proofErr w:type="spellEnd"/>
      <w:r w:rsidRPr="007876BF">
        <w:rPr>
          <w:rFonts w:asciiTheme="majorBidi" w:hAnsiTheme="majorBidi" w:cstheme="majorBidi"/>
          <w:color w:val="222222"/>
          <w:sz w:val="24"/>
          <w:szCs w:val="24"/>
          <w:shd w:val="clear" w:color="auto" w:fill="FFFFFF"/>
        </w:rPr>
        <w:t xml:space="preserve">, M., </w:t>
      </w:r>
      <w:r>
        <w:rPr>
          <w:rFonts w:asciiTheme="majorBidi" w:hAnsiTheme="majorBidi" w:cstheme="majorBidi"/>
          <w:color w:val="222222"/>
          <w:sz w:val="24"/>
          <w:szCs w:val="24"/>
          <w:shd w:val="clear" w:color="auto" w:fill="FFFFFF"/>
        </w:rPr>
        <w:t>&amp;</w:t>
      </w:r>
      <w:r w:rsidRPr="007876BF">
        <w:rPr>
          <w:rFonts w:asciiTheme="majorBidi" w:hAnsiTheme="majorBidi" w:cstheme="majorBidi"/>
          <w:color w:val="222222"/>
          <w:sz w:val="24"/>
          <w:szCs w:val="24"/>
          <w:shd w:val="clear" w:color="auto" w:fill="FFFFFF"/>
        </w:rPr>
        <w:t xml:space="preserve"> </w:t>
      </w:r>
      <w:proofErr w:type="spellStart"/>
      <w:r w:rsidRPr="007876BF">
        <w:rPr>
          <w:rFonts w:asciiTheme="majorBidi" w:hAnsiTheme="majorBidi" w:cstheme="majorBidi"/>
          <w:color w:val="222222"/>
          <w:sz w:val="24"/>
          <w:szCs w:val="24"/>
          <w:shd w:val="clear" w:color="auto" w:fill="FFFFFF"/>
        </w:rPr>
        <w:t>Blau</w:t>
      </w:r>
      <w:proofErr w:type="spellEnd"/>
      <w:r>
        <w:rPr>
          <w:rFonts w:asciiTheme="majorBidi" w:hAnsiTheme="majorBidi" w:cstheme="majorBidi"/>
          <w:color w:val="222222"/>
          <w:sz w:val="24"/>
          <w:szCs w:val="24"/>
          <w:shd w:val="clear" w:color="auto" w:fill="FFFFFF"/>
        </w:rPr>
        <w:t>,</w:t>
      </w:r>
      <w:r w:rsidRPr="007876BF">
        <w:rPr>
          <w:rFonts w:asciiTheme="majorBidi" w:hAnsiTheme="majorBidi" w:cstheme="majorBidi"/>
          <w:color w:val="222222"/>
          <w:sz w:val="24"/>
          <w:szCs w:val="24"/>
          <w:shd w:val="clear" w:color="auto" w:fill="FFFFFF"/>
        </w:rPr>
        <w:t xml:space="preserve"> M. (2017).</w:t>
      </w:r>
      <w:r>
        <w:rPr>
          <w:rFonts w:asciiTheme="majorBidi" w:hAnsiTheme="majorBidi" w:cstheme="majorBidi"/>
          <w:color w:val="222222"/>
          <w:sz w:val="24"/>
          <w:szCs w:val="24"/>
          <w:shd w:val="clear" w:color="auto" w:fill="FFFFFF"/>
        </w:rPr>
        <w:t xml:space="preserve"> </w:t>
      </w:r>
      <w:r w:rsidRPr="007876BF">
        <w:rPr>
          <w:rFonts w:asciiTheme="majorBidi" w:hAnsiTheme="majorBidi" w:cstheme="majorBidi"/>
          <w:color w:val="222222"/>
          <w:sz w:val="24"/>
          <w:szCs w:val="24"/>
          <w:shd w:val="clear" w:color="auto" w:fill="FFFFFF"/>
        </w:rPr>
        <w:t>Cross-generational analysis of information seeking behavior of smartphone users. </w:t>
      </w:r>
      <w:proofErr w:type="spellStart"/>
      <w:r w:rsidRPr="007876BF">
        <w:rPr>
          <w:rFonts w:asciiTheme="majorBidi" w:hAnsiTheme="majorBidi" w:cstheme="majorBidi"/>
          <w:i/>
          <w:iCs/>
          <w:color w:val="222222"/>
          <w:sz w:val="24"/>
          <w:szCs w:val="24"/>
          <w:shd w:val="clear" w:color="auto" w:fill="FFFFFF"/>
        </w:rPr>
        <w:t>Aslib</w:t>
      </w:r>
      <w:proofErr w:type="spellEnd"/>
      <w:r w:rsidRPr="007876BF">
        <w:rPr>
          <w:rFonts w:asciiTheme="majorBidi" w:hAnsiTheme="majorBidi" w:cstheme="majorBidi"/>
          <w:i/>
          <w:iCs/>
          <w:color w:val="222222"/>
          <w:sz w:val="24"/>
          <w:szCs w:val="24"/>
          <w:shd w:val="clear" w:color="auto" w:fill="FFFFFF"/>
        </w:rPr>
        <w:t xml:space="preserve"> Journal of Information Management</w:t>
      </w:r>
      <w:r w:rsidRPr="007876BF">
        <w:rPr>
          <w:rFonts w:asciiTheme="majorBidi" w:hAnsiTheme="majorBidi" w:cstheme="majorBidi"/>
          <w:color w:val="222222"/>
          <w:sz w:val="24"/>
          <w:szCs w:val="24"/>
          <w:shd w:val="clear" w:color="auto" w:fill="FFFFFF"/>
        </w:rPr>
        <w:t xml:space="preserve">. </w:t>
      </w:r>
    </w:p>
    <w:p w14:paraId="725EDA13" w14:textId="77777777" w:rsidR="00787E50" w:rsidRPr="00894ADA" w:rsidRDefault="00787E50" w:rsidP="00787E50">
      <w:pPr>
        <w:spacing w:after="120" w:line="240" w:lineRule="auto"/>
        <w:jc w:val="both"/>
        <w:rPr>
          <w:rFonts w:ascii="Times New Roman" w:eastAsia="David" w:hAnsi="Times New Roman" w:cs="Times New Roman"/>
          <w:bCs/>
          <w:sz w:val="24"/>
          <w:szCs w:val="24"/>
        </w:rPr>
      </w:pPr>
      <w:proofErr w:type="spellStart"/>
      <w:r w:rsidRPr="00894ADA">
        <w:rPr>
          <w:rFonts w:ascii="Times New Roman" w:eastAsia="David" w:hAnsi="Times New Roman" w:cs="Times New Roman"/>
          <w:bCs/>
          <w:sz w:val="24"/>
          <w:szCs w:val="24"/>
        </w:rPr>
        <w:t>Zhitomirsky-Geffet</w:t>
      </w:r>
      <w:proofErr w:type="spellEnd"/>
      <w:r w:rsidRPr="00894ADA">
        <w:rPr>
          <w:rFonts w:ascii="Times New Roman" w:eastAsia="David" w:hAnsi="Times New Roman" w:cs="Times New Roman"/>
          <w:bCs/>
          <w:sz w:val="24"/>
          <w:szCs w:val="24"/>
        </w:rPr>
        <w:t xml:space="preserve">, M. </w:t>
      </w:r>
      <w:r>
        <w:rPr>
          <w:rFonts w:ascii="Times New Roman" w:eastAsia="David" w:hAnsi="Times New Roman" w:cs="Times New Roman"/>
          <w:bCs/>
          <w:sz w:val="24"/>
          <w:szCs w:val="24"/>
        </w:rPr>
        <w:t>&amp;</w:t>
      </w:r>
      <w:r w:rsidRPr="00894ADA">
        <w:rPr>
          <w:rFonts w:ascii="Times New Roman" w:eastAsia="David" w:hAnsi="Times New Roman" w:cs="Times New Roman"/>
          <w:bCs/>
          <w:sz w:val="24"/>
          <w:szCs w:val="24"/>
        </w:rPr>
        <w:t xml:space="preserve"> </w:t>
      </w:r>
      <w:proofErr w:type="spellStart"/>
      <w:r w:rsidRPr="00894ADA">
        <w:rPr>
          <w:rFonts w:ascii="Times New Roman" w:eastAsia="David" w:hAnsi="Times New Roman" w:cs="Times New Roman"/>
          <w:bCs/>
          <w:sz w:val="24"/>
          <w:szCs w:val="24"/>
        </w:rPr>
        <w:t>Blau</w:t>
      </w:r>
      <w:proofErr w:type="spellEnd"/>
      <w:r>
        <w:rPr>
          <w:rFonts w:ascii="Times New Roman" w:eastAsia="David" w:hAnsi="Times New Roman" w:cs="Times New Roman"/>
          <w:bCs/>
          <w:sz w:val="24"/>
          <w:szCs w:val="24"/>
        </w:rPr>
        <w:t xml:space="preserve">, </w:t>
      </w:r>
      <w:r w:rsidRPr="00894ADA">
        <w:rPr>
          <w:rFonts w:ascii="Times New Roman" w:eastAsia="David" w:hAnsi="Times New Roman" w:cs="Times New Roman"/>
          <w:bCs/>
          <w:sz w:val="24"/>
          <w:szCs w:val="24"/>
        </w:rPr>
        <w:t>M. (2016)</w:t>
      </w:r>
      <w:r>
        <w:rPr>
          <w:rFonts w:ascii="Times New Roman" w:eastAsia="David" w:hAnsi="Times New Roman" w:cs="Times New Roman"/>
          <w:bCs/>
          <w:sz w:val="24"/>
          <w:szCs w:val="24"/>
        </w:rPr>
        <w:t>.</w:t>
      </w:r>
      <w:r w:rsidRPr="00894ADA">
        <w:rPr>
          <w:rFonts w:ascii="Times New Roman" w:eastAsia="David" w:hAnsi="Times New Roman" w:cs="Times New Roman"/>
          <w:bCs/>
          <w:sz w:val="24"/>
          <w:szCs w:val="24"/>
        </w:rPr>
        <w:t xml:space="preserve"> Cross-generational analysis of predictive factors of addictive behavior in smartphone usage. </w:t>
      </w:r>
      <w:r w:rsidRPr="00894ADA">
        <w:rPr>
          <w:rFonts w:ascii="Times New Roman" w:eastAsia="David" w:hAnsi="Times New Roman" w:cs="Times New Roman"/>
          <w:bCs/>
          <w:i/>
          <w:sz w:val="24"/>
          <w:szCs w:val="24"/>
        </w:rPr>
        <w:t>Computers in Human Behavior</w:t>
      </w:r>
      <w:r>
        <w:rPr>
          <w:rFonts w:ascii="Times New Roman" w:eastAsia="David" w:hAnsi="Times New Roman" w:cs="Times New Roman"/>
          <w:bCs/>
          <w:sz w:val="24"/>
          <w:szCs w:val="24"/>
        </w:rPr>
        <w:t>,</w:t>
      </w:r>
      <w:r w:rsidRPr="00894ADA">
        <w:rPr>
          <w:rFonts w:ascii="Times New Roman" w:eastAsia="David" w:hAnsi="Times New Roman" w:cs="Times New Roman"/>
          <w:bCs/>
          <w:sz w:val="24"/>
          <w:szCs w:val="24"/>
        </w:rPr>
        <w:t xml:space="preserve"> </w:t>
      </w:r>
      <w:r w:rsidRPr="00894ADA">
        <w:rPr>
          <w:rFonts w:ascii="Times New Roman" w:eastAsia="David" w:hAnsi="Times New Roman" w:cs="Times New Roman"/>
          <w:bCs/>
          <w:iCs/>
          <w:sz w:val="24"/>
          <w:szCs w:val="24"/>
        </w:rPr>
        <w:t>64</w:t>
      </w:r>
      <w:r>
        <w:rPr>
          <w:rFonts w:ascii="Times New Roman" w:eastAsia="David" w:hAnsi="Times New Roman" w:cs="Times New Roman"/>
          <w:bCs/>
          <w:sz w:val="24"/>
          <w:szCs w:val="24"/>
        </w:rPr>
        <w:t>,</w:t>
      </w:r>
      <w:r w:rsidRPr="00894ADA">
        <w:rPr>
          <w:rFonts w:ascii="Times New Roman" w:eastAsia="David" w:hAnsi="Times New Roman" w:cs="Times New Roman"/>
          <w:bCs/>
          <w:sz w:val="24"/>
          <w:szCs w:val="24"/>
        </w:rPr>
        <w:t xml:space="preserve"> 682-693.</w:t>
      </w:r>
      <w:r w:rsidRPr="00894ADA">
        <w:rPr>
          <w:rFonts w:ascii="Times New Roman" w:eastAsia="David" w:hAnsi="Times New Roman" w:cs="Times New Roman"/>
          <w:bCs/>
          <w:sz w:val="24"/>
          <w:szCs w:val="24"/>
          <w:rtl/>
        </w:rPr>
        <w:t>‏</w:t>
      </w:r>
    </w:p>
    <w:p w14:paraId="3BE10F73" w14:textId="77777777" w:rsidR="00787E50" w:rsidRDefault="00787E50" w:rsidP="00787E50">
      <w:pPr>
        <w:spacing w:before="300" w:after="300" w:line="240" w:lineRule="auto"/>
        <w:jc w:val="both"/>
        <w:rPr>
          <w:rFonts w:ascii="Times New Roman" w:hAnsi="Times New Roman" w:cs="Times New Roman"/>
          <w:bCs/>
          <w:sz w:val="24"/>
          <w:szCs w:val="24"/>
          <w:shd w:val="clear" w:color="auto" w:fill="FFFFFF"/>
        </w:rPr>
      </w:pPr>
      <w:proofErr w:type="spellStart"/>
      <w:r w:rsidRPr="00894ADA">
        <w:rPr>
          <w:rFonts w:ascii="Times New Roman" w:hAnsi="Times New Roman" w:cs="Times New Roman"/>
          <w:bCs/>
          <w:sz w:val="24"/>
          <w:szCs w:val="24"/>
          <w:shd w:val="clear" w:color="auto" w:fill="FFFFFF"/>
        </w:rPr>
        <w:t>Zubcsek</w:t>
      </w:r>
      <w:proofErr w:type="spellEnd"/>
      <w:r w:rsidRPr="00894ADA">
        <w:rPr>
          <w:rFonts w:ascii="Times New Roman" w:hAnsi="Times New Roman" w:cs="Times New Roman"/>
          <w:bCs/>
          <w:sz w:val="24"/>
          <w:szCs w:val="24"/>
          <w:shd w:val="clear" w:color="auto" w:fill="FFFFFF"/>
        </w:rPr>
        <w:t xml:space="preserve">, P. P., Katona, Z. </w:t>
      </w:r>
      <w:r>
        <w:rPr>
          <w:rFonts w:ascii="Times New Roman" w:hAnsi="Times New Roman" w:cs="Times New Roman"/>
          <w:bCs/>
          <w:sz w:val="24"/>
          <w:szCs w:val="24"/>
          <w:shd w:val="clear" w:color="auto" w:fill="FFFFFF"/>
        </w:rPr>
        <w:t>&amp;</w:t>
      </w:r>
      <w:r w:rsidRPr="00894ADA">
        <w:rPr>
          <w:rFonts w:ascii="Times New Roman" w:hAnsi="Times New Roman" w:cs="Times New Roman"/>
          <w:bCs/>
          <w:sz w:val="24"/>
          <w:szCs w:val="24"/>
          <w:shd w:val="clear" w:color="auto" w:fill="FFFFFF"/>
        </w:rPr>
        <w:t xml:space="preserve"> </w:t>
      </w:r>
      <w:proofErr w:type="spellStart"/>
      <w:r w:rsidRPr="00894ADA">
        <w:rPr>
          <w:rFonts w:ascii="Times New Roman" w:hAnsi="Times New Roman" w:cs="Times New Roman"/>
          <w:bCs/>
          <w:sz w:val="24"/>
          <w:szCs w:val="24"/>
          <w:shd w:val="clear" w:color="auto" w:fill="FFFFFF"/>
        </w:rPr>
        <w:t>Sarvary</w:t>
      </w:r>
      <w:proofErr w:type="spellEnd"/>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M. (2017)</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Predicting mobile advertising response using consumer colocation networks. </w:t>
      </w:r>
      <w:r w:rsidRPr="00894ADA">
        <w:rPr>
          <w:rFonts w:ascii="Times New Roman" w:hAnsi="Times New Roman" w:cs="Times New Roman"/>
          <w:bCs/>
          <w:i/>
          <w:iCs/>
          <w:sz w:val="24"/>
          <w:szCs w:val="24"/>
          <w:shd w:val="clear" w:color="auto" w:fill="FFFFFF"/>
        </w:rPr>
        <w:t>Journal of Marketing</w:t>
      </w:r>
      <w:r>
        <w:rPr>
          <w:rFonts w:ascii="Times New Roman" w:hAnsi="Times New Roman" w:cs="Times New Roman"/>
          <w:bCs/>
          <w:i/>
          <w:iCs/>
          <w:sz w:val="24"/>
          <w:szCs w:val="24"/>
          <w:shd w:val="clear" w:color="auto" w:fill="FFFFFF"/>
        </w:rPr>
        <w:t>,</w:t>
      </w:r>
      <w:r w:rsidRPr="00894ADA">
        <w:rPr>
          <w:rFonts w:ascii="Times New Roman" w:hAnsi="Times New Roman" w:cs="Times New Roman"/>
          <w:bCs/>
          <w:sz w:val="24"/>
          <w:szCs w:val="24"/>
          <w:shd w:val="clear" w:color="auto" w:fill="FFFFFF"/>
        </w:rPr>
        <w:t xml:space="preserve"> 81, </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4</w:t>
      </w:r>
      <w:r>
        <w:rPr>
          <w:rFonts w:ascii="Times New Roman" w:hAnsi="Times New Roman" w:cs="Times New Roman"/>
          <w:bCs/>
          <w:sz w:val="24"/>
          <w:szCs w:val="24"/>
          <w:shd w:val="clear" w:color="auto" w:fill="FFFFFF"/>
        </w:rPr>
        <w:t>),</w:t>
      </w:r>
      <w:r w:rsidRPr="00894ADA">
        <w:rPr>
          <w:rFonts w:ascii="Times New Roman" w:hAnsi="Times New Roman" w:cs="Times New Roman"/>
          <w:bCs/>
          <w:sz w:val="24"/>
          <w:szCs w:val="24"/>
          <w:shd w:val="clear" w:color="auto" w:fill="FFFFFF"/>
        </w:rPr>
        <w:t xml:space="preserve"> 109-126.</w:t>
      </w:r>
      <w:r w:rsidRPr="00894ADA">
        <w:rPr>
          <w:rFonts w:ascii="Times New Roman" w:hAnsi="Times New Roman" w:cs="Times New Roman"/>
          <w:bCs/>
          <w:sz w:val="24"/>
          <w:szCs w:val="24"/>
          <w:shd w:val="clear" w:color="auto" w:fill="FFFFFF"/>
          <w:rtl/>
        </w:rPr>
        <w:t>‏</w:t>
      </w:r>
    </w:p>
    <w:p w14:paraId="441A950E" w14:textId="77777777" w:rsidR="00787E50" w:rsidRPr="00DD6DF0" w:rsidRDefault="00787E50" w:rsidP="00787E50">
      <w:pPr>
        <w:rPr>
          <w:rFonts w:ascii="Times New Roman" w:eastAsia="Times New Roman" w:hAnsi="Times New Roman" w:cs="Times New Roman"/>
          <w:b/>
          <w:sz w:val="24"/>
          <w:szCs w:val="24"/>
        </w:rPr>
      </w:pPr>
    </w:p>
    <w:p w14:paraId="4AD5119A" w14:textId="77777777" w:rsidR="00FB011F" w:rsidRDefault="00FB011F" w:rsidP="00715010">
      <w:pPr>
        <w:spacing w:before="300" w:after="300" w:line="360" w:lineRule="auto"/>
        <w:jc w:val="both"/>
        <w:rPr>
          <w:rFonts w:ascii="Times New Roman" w:eastAsia="Times New Roman" w:hAnsi="Times New Roman" w:cs="Times New Roman"/>
          <w:b/>
          <w:sz w:val="24"/>
          <w:szCs w:val="24"/>
        </w:rPr>
      </w:pPr>
    </w:p>
    <w:p w14:paraId="6B1120C7" w14:textId="77777777" w:rsidR="004E4DEF" w:rsidRDefault="004E4DEF" w:rsidP="00715010">
      <w:pPr>
        <w:spacing w:before="300" w:after="300" w:line="360" w:lineRule="auto"/>
        <w:jc w:val="both"/>
        <w:rPr>
          <w:rFonts w:ascii="Times New Roman" w:eastAsia="Times New Roman" w:hAnsi="Times New Roman" w:cs="Times New Roman"/>
          <w:b/>
          <w:sz w:val="24"/>
          <w:szCs w:val="24"/>
        </w:rPr>
      </w:pPr>
    </w:p>
    <w:sectPr w:rsidR="004E4DEF" w:rsidSect="0008375B">
      <w:footerReference w:type="default" r:id="rId16"/>
      <w:pgSz w:w="11909" w:h="16834"/>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אסנת רוט כהן/Osnat Roth Cohen" w:date="2020-07-30T17:49:00Z" w:initials="ארכRC">
    <w:p w14:paraId="0436AF7C" w14:textId="6834CEEC" w:rsidR="00940AEE" w:rsidRDefault="00940AEE">
      <w:pPr>
        <w:pStyle w:val="CommentText"/>
        <w:rPr>
          <w:rtl/>
        </w:rPr>
      </w:pPr>
      <w:r>
        <w:rPr>
          <w:rStyle w:val="CommentReference"/>
        </w:rPr>
        <w:annotationRef/>
      </w:r>
      <w:r>
        <w:rPr>
          <w:rFonts w:hint="cs"/>
          <w:rtl/>
        </w:rPr>
        <w:t>לחפש תובנה ייחודית בהקשר הישראלי שתהיה בדיון  ואולי לשלבה בתקציר</w:t>
      </w:r>
    </w:p>
  </w:comment>
  <w:comment w:id="732" w:author="אסנת רוט כהן/Osnat Roth Cohen" w:date="2020-07-30T17:40:00Z" w:initials="ארכRC">
    <w:p w14:paraId="69F005F1" w14:textId="2F5D5097" w:rsidR="00275BC0" w:rsidRDefault="00275BC0">
      <w:pPr>
        <w:pStyle w:val="CommentText"/>
        <w:rPr>
          <w:rtl/>
        </w:rPr>
      </w:pPr>
      <w:r>
        <w:rPr>
          <w:rStyle w:val="CommentReference"/>
        </w:rPr>
        <w:annotationRef/>
      </w:r>
      <w:r>
        <w:rPr>
          <w:rFonts w:hint="cs"/>
          <w:rtl/>
        </w:rPr>
        <w:t xml:space="preserve">כאן </w:t>
      </w:r>
      <w:r>
        <w:rPr>
          <w:rFonts w:hint="cs"/>
          <w:rtl/>
        </w:rPr>
        <w:t xml:space="preserve">צריך לשלב בפסקאות התייחסות לזווית הישראלית ולתת נופך סוציולוגי על הדורות בחברה הישראלית  ומאפייניה הבין-דוריים והרגלי שימוש בסלולר בישראל </w:t>
      </w:r>
    </w:p>
  </w:comment>
  <w:comment w:id="734" w:author="hananel rosenberg" w:date="2020-08-06T15:55:00Z" w:initials="hr">
    <w:p w14:paraId="631CBF2C" w14:textId="2EF0BFBA" w:rsidR="00AA75BF" w:rsidRDefault="00AA75BF">
      <w:pPr>
        <w:pStyle w:val="CommentText"/>
        <w:rPr>
          <w:rtl/>
        </w:rPr>
      </w:pPr>
      <w:r>
        <w:rPr>
          <w:rStyle w:val="CommentReference"/>
        </w:rPr>
        <w:annotationRef/>
      </w:r>
      <w:r w:rsidR="00534845">
        <w:rPr>
          <w:rFonts w:hint="cs"/>
          <w:noProof/>
          <w:rtl/>
        </w:rPr>
        <w:t>לדעתי להוריד. המחקר שלנו לא עוסק בישראל, הוא רק נערך בישראל</w:t>
      </w:r>
    </w:p>
  </w:comment>
  <w:comment w:id="1232" w:author="אסנת רוט כהן/Osnat Roth Cohen" w:date="2020-07-30T18:15:00Z" w:initials="ארכRC">
    <w:p w14:paraId="4AE63359" w14:textId="5E978815" w:rsidR="00197B19" w:rsidRDefault="00197B19">
      <w:pPr>
        <w:pStyle w:val="CommentText"/>
        <w:rPr>
          <w:rtl/>
        </w:rPr>
      </w:pPr>
      <w:r>
        <w:rPr>
          <w:rStyle w:val="CommentReference"/>
        </w:rPr>
        <w:annotationRef/>
      </w:r>
      <w:r>
        <w:rPr>
          <w:rFonts w:hint="cs"/>
          <w:rtl/>
        </w:rPr>
        <w:t xml:space="preserve">לשבץ </w:t>
      </w:r>
      <w:r>
        <w:rPr>
          <w:rFonts w:hint="cs"/>
          <w:rtl/>
        </w:rPr>
        <w:t>כאן אנקדוטות מהחיבור לישראל</w:t>
      </w:r>
      <w:r>
        <w:t xml:space="preserve"> </w:t>
      </w:r>
      <w:r>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36AF7C" w15:done="0"/>
  <w15:commentEx w15:paraId="69F005F1" w15:done="0"/>
  <w15:commentEx w15:paraId="631CBF2C" w15:done="0"/>
  <w15:commentEx w15:paraId="4AE633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36AF7C" w16cid:durableId="22CD86BD"/>
  <w16cid:commentId w16cid:paraId="69F005F1" w16cid:durableId="22CD848D"/>
  <w16cid:commentId w16cid:paraId="631CBF2C" w16cid:durableId="22DD0D50"/>
  <w16cid:commentId w16cid:paraId="4AE63359" w16cid:durableId="22CD8C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4F255" w14:textId="77777777" w:rsidR="00D00149" w:rsidRDefault="00D00149" w:rsidP="00FF4554">
      <w:pPr>
        <w:spacing w:line="240" w:lineRule="auto"/>
        <w:rPr>
          <w:rtl/>
        </w:rPr>
      </w:pPr>
      <w:r>
        <w:separator/>
      </w:r>
    </w:p>
  </w:endnote>
  <w:endnote w:type="continuationSeparator" w:id="0">
    <w:p w14:paraId="2A76183F" w14:textId="77777777" w:rsidR="00D00149" w:rsidRDefault="00D00149" w:rsidP="00FF4554">
      <w:pPr>
        <w:spacing w:line="240" w:lineRule="auto"/>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AdvOT46dcae81">
    <w:altName w:val="Arial"/>
    <w:panose1 w:val="00000000000000000000"/>
    <w:charset w:val="00"/>
    <w:family w:val="swiss"/>
    <w:notTrueType/>
    <w:pitch w:val="default"/>
    <w:sig w:usb0="00000003" w:usb1="0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3493528"/>
      <w:docPartObj>
        <w:docPartGallery w:val="Page Numbers (Bottom of Page)"/>
        <w:docPartUnique/>
      </w:docPartObj>
    </w:sdtPr>
    <w:sdtEndPr/>
    <w:sdtContent>
      <w:p w14:paraId="5F310384" w14:textId="77777777" w:rsidR="00530D91" w:rsidRDefault="00530D91">
        <w:pPr>
          <w:pStyle w:val="Footer"/>
          <w:jc w:val="center"/>
          <w:rPr>
            <w:rtl/>
          </w:rPr>
        </w:pPr>
        <w:r>
          <w:fldChar w:fldCharType="begin"/>
        </w:r>
        <w:r>
          <w:instrText>PAGE   \* MERGEFORMAT</w:instrText>
        </w:r>
        <w:r>
          <w:fldChar w:fldCharType="separate"/>
        </w:r>
        <w:r w:rsidR="00FC6522" w:rsidRPr="00FC6522">
          <w:rPr>
            <w:noProof/>
            <w:lang w:val="he-IL"/>
          </w:rPr>
          <w:t>11</w:t>
        </w:r>
        <w:r>
          <w:rPr>
            <w:noProof/>
            <w:lang w:val="he-IL"/>
          </w:rPr>
          <w:fldChar w:fldCharType="end"/>
        </w:r>
      </w:p>
    </w:sdtContent>
  </w:sdt>
  <w:p w14:paraId="7660C59A" w14:textId="77777777" w:rsidR="00530D91" w:rsidRDefault="00530D91">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9962F" w14:textId="77777777" w:rsidR="00D00149" w:rsidRDefault="00D00149" w:rsidP="00FF4554">
      <w:pPr>
        <w:spacing w:line="240" w:lineRule="auto"/>
        <w:rPr>
          <w:rtl/>
        </w:rPr>
      </w:pPr>
      <w:r>
        <w:separator/>
      </w:r>
    </w:p>
  </w:footnote>
  <w:footnote w:type="continuationSeparator" w:id="0">
    <w:p w14:paraId="1FB36E25" w14:textId="77777777" w:rsidR="00D00149" w:rsidRDefault="00D00149" w:rsidP="00FF4554">
      <w:pPr>
        <w:spacing w:line="240" w:lineRule="auto"/>
        <w:rPr>
          <w:rt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02538"/>
    <w:multiLevelType w:val="multilevel"/>
    <w:tmpl w:val="FC946B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0F36F20"/>
    <w:multiLevelType w:val="hybridMultilevel"/>
    <w:tmpl w:val="734CCD8E"/>
    <w:lvl w:ilvl="0" w:tplc="12826B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אסנת רוט כהן/Osnat Roth Cohen">
    <w15:presenceInfo w15:providerId="None" w15:userId="אסנת רוט כהן/Osnat Roth Cohen"/>
  </w15:person>
  <w15:person w15:author="hananel rosenberg">
    <w15:presenceInfo w15:providerId="Windows Live" w15:userId="1ed026365c27e96a"/>
  </w15:person>
  <w15:person w15:author="Susan">
    <w15:presenceInfo w15:providerId="None" w15:userId="Susan"/>
  </w15:person>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399"/>
    <w:rsid w:val="0000345A"/>
    <w:rsid w:val="000050E6"/>
    <w:rsid w:val="000057DE"/>
    <w:rsid w:val="00005C14"/>
    <w:rsid w:val="0001189A"/>
    <w:rsid w:val="00011A99"/>
    <w:rsid w:val="00011F08"/>
    <w:rsid w:val="00031704"/>
    <w:rsid w:val="000326A1"/>
    <w:rsid w:val="00033BD1"/>
    <w:rsid w:val="000349D3"/>
    <w:rsid w:val="0003558D"/>
    <w:rsid w:val="000408CD"/>
    <w:rsid w:val="000413AD"/>
    <w:rsid w:val="00042EB1"/>
    <w:rsid w:val="00043605"/>
    <w:rsid w:val="000443E3"/>
    <w:rsid w:val="0004726D"/>
    <w:rsid w:val="00054233"/>
    <w:rsid w:val="00055146"/>
    <w:rsid w:val="000561BE"/>
    <w:rsid w:val="00057AB0"/>
    <w:rsid w:val="00062929"/>
    <w:rsid w:val="000661B3"/>
    <w:rsid w:val="00070A42"/>
    <w:rsid w:val="00071B60"/>
    <w:rsid w:val="000733DB"/>
    <w:rsid w:val="00075E0A"/>
    <w:rsid w:val="00076E1D"/>
    <w:rsid w:val="0008138C"/>
    <w:rsid w:val="000820C3"/>
    <w:rsid w:val="00082B79"/>
    <w:rsid w:val="0008375B"/>
    <w:rsid w:val="00086C07"/>
    <w:rsid w:val="0008738E"/>
    <w:rsid w:val="00091D0C"/>
    <w:rsid w:val="00093E20"/>
    <w:rsid w:val="00094D64"/>
    <w:rsid w:val="00097E66"/>
    <w:rsid w:val="000A091E"/>
    <w:rsid w:val="000A1509"/>
    <w:rsid w:val="000A1B10"/>
    <w:rsid w:val="000A2CC6"/>
    <w:rsid w:val="000A47C0"/>
    <w:rsid w:val="000A5BE9"/>
    <w:rsid w:val="000A7F1B"/>
    <w:rsid w:val="000B296F"/>
    <w:rsid w:val="000B3DE0"/>
    <w:rsid w:val="000C2A1B"/>
    <w:rsid w:val="000D24F2"/>
    <w:rsid w:val="000D2556"/>
    <w:rsid w:val="000D3467"/>
    <w:rsid w:val="000D730A"/>
    <w:rsid w:val="000E2486"/>
    <w:rsid w:val="000E31F6"/>
    <w:rsid w:val="000E4847"/>
    <w:rsid w:val="000E5AF8"/>
    <w:rsid w:val="000F0E8D"/>
    <w:rsid w:val="000F75A0"/>
    <w:rsid w:val="000F7C47"/>
    <w:rsid w:val="00101EC1"/>
    <w:rsid w:val="00103F08"/>
    <w:rsid w:val="00105582"/>
    <w:rsid w:val="0011318F"/>
    <w:rsid w:val="00113CF4"/>
    <w:rsid w:val="001149A6"/>
    <w:rsid w:val="001152BA"/>
    <w:rsid w:val="001156D9"/>
    <w:rsid w:val="00121E21"/>
    <w:rsid w:val="0012602B"/>
    <w:rsid w:val="0013281B"/>
    <w:rsid w:val="00133876"/>
    <w:rsid w:val="00133C2D"/>
    <w:rsid w:val="00133E5C"/>
    <w:rsid w:val="00141FFA"/>
    <w:rsid w:val="0014724A"/>
    <w:rsid w:val="0015344A"/>
    <w:rsid w:val="001547CD"/>
    <w:rsid w:val="00155735"/>
    <w:rsid w:val="00155AAE"/>
    <w:rsid w:val="00157124"/>
    <w:rsid w:val="00165FC6"/>
    <w:rsid w:val="00170387"/>
    <w:rsid w:val="001719FE"/>
    <w:rsid w:val="00175086"/>
    <w:rsid w:val="00175A41"/>
    <w:rsid w:val="00181EFA"/>
    <w:rsid w:val="00186DA9"/>
    <w:rsid w:val="00191A5F"/>
    <w:rsid w:val="00192F89"/>
    <w:rsid w:val="00193C72"/>
    <w:rsid w:val="001942C0"/>
    <w:rsid w:val="001957A2"/>
    <w:rsid w:val="001967CD"/>
    <w:rsid w:val="00197B19"/>
    <w:rsid w:val="001A32B6"/>
    <w:rsid w:val="001A423D"/>
    <w:rsid w:val="001B01D0"/>
    <w:rsid w:val="001B13EF"/>
    <w:rsid w:val="001B154E"/>
    <w:rsid w:val="001B1584"/>
    <w:rsid w:val="001B18AC"/>
    <w:rsid w:val="001B354E"/>
    <w:rsid w:val="001B46A8"/>
    <w:rsid w:val="001B62C3"/>
    <w:rsid w:val="001B693A"/>
    <w:rsid w:val="001D02E1"/>
    <w:rsid w:val="001E0A5E"/>
    <w:rsid w:val="001E0AEF"/>
    <w:rsid w:val="001E0DB6"/>
    <w:rsid w:val="001E310E"/>
    <w:rsid w:val="001E6EE1"/>
    <w:rsid w:val="001E7FD7"/>
    <w:rsid w:val="001F11FD"/>
    <w:rsid w:val="001F1D97"/>
    <w:rsid w:val="001F1FA0"/>
    <w:rsid w:val="001F3EFC"/>
    <w:rsid w:val="001F4D19"/>
    <w:rsid w:val="001F55D9"/>
    <w:rsid w:val="001F55E1"/>
    <w:rsid w:val="001F60C2"/>
    <w:rsid w:val="001F6A82"/>
    <w:rsid w:val="002103A5"/>
    <w:rsid w:val="0021056E"/>
    <w:rsid w:val="002115A4"/>
    <w:rsid w:val="00211EAB"/>
    <w:rsid w:val="002163B6"/>
    <w:rsid w:val="0022047F"/>
    <w:rsid w:val="002204D0"/>
    <w:rsid w:val="0022435B"/>
    <w:rsid w:val="00224739"/>
    <w:rsid w:val="0022544E"/>
    <w:rsid w:val="002259B8"/>
    <w:rsid w:val="00226957"/>
    <w:rsid w:val="00226E3B"/>
    <w:rsid w:val="00235DD4"/>
    <w:rsid w:val="00235E90"/>
    <w:rsid w:val="002406AC"/>
    <w:rsid w:val="00240A24"/>
    <w:rsid w:val="00244005"/>
    <w:rsid w:val="0024569C"/>
    <w:rsid w:val="0025057D"/>
    <w:rsid w:val="002518A0"/>
    <w:rsid w:val="002518E3"/>
    <w:rsid w:val="0026386D"/>
    <w:rsid w:val="00264469"/>
    <w:rsid w:val="00272D4E"/>
    <w:rsid w:val="00275BC0"/>
    <w:rsid w:val="0027608D"/>
    <w:rsid w:val="00280139"/>
    <w:rsid w:val="00280C5E"/>
    <w:rsid w:val="00283132"/>
    <w:rsid w:val="00285179"/>
    <w:rsid w:val="00287F38"/>
    <w:rsid w:val="0029015F"/>
    <w:rsid w:val="00292DCE"/>
    <w:rsid w:val="00292EEB"/>
    <w:rsid w:val="002932FE"/>
    <w:rsid w:val="00294DAA"/>
    <w:rsid w:val="002A04E5"/>
    <w:rsid w:val="002A1D20"/>
    <w:rsid w:val="002A3BF4"/>
    <w:rsid w:val="002A63AF"/>
    <w:rsid w:val="002A70BA"/>
    <w:rsid w:val="002A729F"/>
    <w:rsid w:val="002A7406"/>
    <w:rsid w:val="002A78F4"/>
    <w:rsid w:val="002B0374"/>
    <w:rsid w:val="002B20F0"/>
    <w:rsid w:val="002B2ECE"/>
    <w:rsid w:val="002B51C0"/>
    <w:rsid w:val="002C0180"/>
    <w:rsid w:val="002C418E"/>
    <w:rsid w:val="002D050F"/>
    <w:rsid w:val="002D3851"/>
    <w:rsid w:val="002D647A"/>
    <w:rsid w:val="002E041D"/>
    <w:rsid w:val="002E1663"/>
    <w:rsid w:val="002E32B1"/>
    <w:rsid w:val="002E7A0C"/>
    <w:rsid w:val="002F06FA"/>
    <w:rsid w:val="002F1277"/>
    <w:rsid w:val="002F373A"/>
    <w:rsid w:val="002F5E44"/>
    <w:rsid w:val="002F6251"/>
    <w:rsid w:val="002F72E3"/>
    <w:rsid w:val="0030173B"/>
    <w:rsid w:val="00306910"/>
    <w:rsid w:val="00307E40"/>
    <w:rsid w:val="00312D1A"/>
    <w:rsid w:val="00313E17"/>
    <w:rsid w:val="00314EAD"/>
    <w:rsid w:val="0031577A"/>
    <w:rsid w:val="003206F0"/>
    <w:rsid w:val="00323663"/>
    <w:rsid w:val="00326B62"/>
    <w:rsid w:val="00327B50"/>
    <w:rsid w:val="00332498"/>
    <w:rsid w:val="0033288A"/>
    <w:rsid w:val="00335737"/>
    <w:rsid w:val="00335C7E"/>
    <w:rsid w:val="00337A38"/>
    <w:rsid w:val="00344590"/>
    <w:rsid w:val="00346C71"/>
    <w:rsid w:val="003507B9"/>
    <w:rsid w:val="00350A9B"/>
    <w:rsid w:val="0035182C"/>
    <w:rsid w:val="003531B9"/>
    <w:rsid w:val="0035420E"/>
    <w:rsid w:val="00363855"/>
    <w:rsid w:val="003671C2"/>
    <w:rsid w:val="00371226"/>
    <w:rsid w:val="003727DB"/>
    <w:rsid w:val="00373AD7"/>
    <w:rsid w:val="00376876"/>
    <w:rsid w:val="00380AC7"/>
    <w:rsid w:val="0038149A"/>
    <w:rsid w:val="00382722"/>
    <w:rsid w:val="00383432"/>
    <w:rsid w:val="003859A8"/>
    <w:rsid w:val="00387A56"/>
    <w:rsid w:val="003951E3"/>
    <w:rsid w:val="0039678D"/>
    <w:rsid w:val="003A1753"/>
    <w:rsid w:val="003A3CFE"/>
    <w:rsid w:val="003A6A4E"/>
    <w:rsid w:val="003B0A62"/>
    <w:rsid w:val="003B225C"/>
    <w:rsid w:val="003B23EB"/>
    <w:rsid w:val="003B2F7E"/>
    <w:rsid w:val="003B4D4C"/>
    <w:rsid w:val="003B5292"/>
    <w:rsid w:val="003C09D3"/>
    <w:rsid w:val="003D2554"/>
    <w:rsid w:val="003D34EC"/>
    <w:rsid w:val="003D3758"/>
    <w:rsid w:val="003E27DC"/>
    <w:rsid w:val="003E2832"/>
    <w:rsid w:val="003E4A4F"/>
    <w:rsid w:val="003E53EF"/>
    <w:rsid w:val="003E5FBE"/>
    <w:rsid w:val="003E6031"/>
    <w:rsid w:val="003F1649"/>
    <w:rsid w:val="003F47D8"/>
    <w:rsid w:val="003F4F19"/>
    <w:rsid w:val="003F74F0"/>
    <w:rsid w:val="003F76BB"/>
    <w:rsid w:val="00403822"/>
    <w:rsid w:val="0040531C"/>
    <w:rsid w:val="00407C7B"/>
    <w:rsid w:val="004109E0"/>
    <w:rsid w:val="004116AF"/>
    <w:rsid w:val="00411CFB"/>
    <w:rsid w:val="00413487"/>
    <w:rsid w:val="00413722"/>
    <w:rsid w:val="0041405A"/>
    <w:rsid w:val="00415938"/>
    <w:rsid w:val="00415FD0"/>
    <w:rsid w:val="00417471"/>
    <w:rsid w:val="00417FEF"/>
    <w:rsid w:val="00426519"/>
    <w:rsid w:val="00430AA9"/>
    <w:rsid w:val="0043170A"/>
    <w:rsid w:val="00432590"/>
    <w:rsid w:val="00435F87"/>
    <w:rsid w:val="00444370"/>
    <w:rsid w:val="00445EE5"/>
    <w:rsid w:val="004472E0"/>
    <w:rsid w:val="00450FF8"/>
    <w:rsid w:val="004513C0"/>
    <w:rsid w:val="00455358"/>
    <w:rsid w:val="00463B4B"/>
    <w:rsid w:val="00464B9D"/>
    <w:rsid w:val="00466901"/>
    <w:rsid w:val="004676D7"/>
    <w:rsid w:val="00467E7D"/>
    <w:rsid w:val="004708E2"/>
    <w:rsid w:val="0047115D"/>
    <w:rsid w:val="0047547E"/>
    <w:rsid w:val="004813FD"/>
    <w:rsid w:val="00483B27"/>
    <w:rsid w:val="00483FF1"/>
    <w:rsid w:val="0049149E"/>
    <w:rsid w:val="00491D5E"/>
    <w:rsid w:val="004925BB"/>
    <w:rsid w:val="00493DE1"/>
    <w:rsid w:val="004960C6"/>
    <w:rsid w:val="0049693E"/>
    <w:rsid w:val="004A044A"/>
    <w:rsid w:val="004A3CEE"/>
    <w:rsid w:val="004A7718"/>
    <w:rsid w:val="004A7D0D"/>
    <w:rsid w:val="004B1289"/>
    <w:rsid w:val="004B1ADA"/>
    <w:rsid w:val="004B43F6"/>
    <w:rsid w:val="004B50D0"/>
    <w:rsid w:val="004B5FEC"/>
    <w:rsid w:val="004B6929"/>
    <w:rsid w:val="004B7024"/>
    <w:rsid w:val="004B79D6"/>
    <w:rsid w:val="004B7B65"/>
    <w:rsid w:val="004C2723"/>
    <w:rsid w:val="004C6674"/>
    <w:rsid w:val="004C6BEB"/>
    <w:rsid w:val="004D0E2B"/>
    <w:rsid w:val="004D48DC"/>
    <w:rsid w:val="004D5E01"/>
    <w:rsid w:val="004E1BFB"/>
    <w:rsid w:val="004E4DEF"/>
    <w:rsid w:val="004E5088"/>
    <w:rsid w:val="004F0098"/>
    <w:rsid w:val="004F047A"/>
    <w:rsid w:val="004F18D7"/>
    <w:rsid w:val="004F2DB8"/>
    <w:rsid w:val="004F505B"/>
    <w:rsid w:val="004F6D9C"/>
    <w:rsid w:val="0050652E"/>
    <w:rsid w:val="005116C4"/>
    <w:rsid w:val="00514547"/>
    <w:rsid w:val="00515161"/>
    <w:rsid w:val="005177BE"/>
    <w:rsid w:val="0052023C"/>
    <w:rsid w:val="00520405"/>
    <w:rsid w:val="00521ED8"/>
    <w:rsid w:val="00523162"/>
    <w:rsid w:val="0052362D"/>
    <w:rsid w:val="005238CA"/>
    <w:rsid w:val="00530D91"/>
    <w:rsid w:val="00532276"/>
    <w:rsid w:val="00534845"/>
    <w:rsid w:val="0053506A"/>
    <w:rsid w:val="00535F3E"/>
    <w:rsid w:val="00537578"/>
    <w:rsid w:val="005408BD"/>
    <w:rsid w:val="00542354"/>
    <w:rsid w:val="00542D1A"/>
    <w:rsid w:val="00543CD0"/>
    <w:rsid w:val="00546708"/>
    <w:rsid w:val="00546ECD"/>
    <w:rsid w:val="00547ECA"/>
    <w:rsid w:val="00547F0D"/>
    <w:rsid w:val="005538EF"/>
    <w:rsid w:val="00554392"/>
    <w:rsid w:val="00557938"/>
    <w:rsid w:val="00563F4E"/>
    <w:rsid w:val="0056537B"/>
    <w:rsid w:val="005723A1"/>
    <w:rsid w:val="005728F6"/>
    <w:rsid w:val="00573C12"/>
    <w:rsid w:val="00573D53"/>
    <w:rsid w:val="00573F30"/>
    <w:rsid w:val="00576D2D"/>
    <w:rsid w:val="00581D27"/>
    <w:rsid w:val="00584CC9"/>
    <w:rsid w:val="00585F42"/>
    <w:rsid w:val="0058612E"/>
    <w:rsid w:val="00587A57"/>
    <w:rsid w:val="00592127"/>
    <w:rsid w:val="0059315E"/>
    <w:rsid w:val="005959A1"/>
    <w:rsid w:val="005961CB"/>
    <w:rsid w:val="0059738A"/>
    <w:rsid w:val="005A2CFB"/>
    <w:rsid w:val="005A378B"/>
    <w:rsid w:val="005B29CF"/>
    <w:rsid w:val="005B31E9"/>
    <w:rsid w:val="005B3505"/>
    <w:rsid w:val="005B6C69"/>
    <w:rsid w:val="005C14C8"/>
    <w:rsid w:val="005D4588"/>
    <w:rsid w:val="005D79CD"/>
    <w:rsid w:val="005E003E"/>
    <w:rsid w:val="005E3FF7"/>
    <w:rsid w:val="005E4A85"/>
    <w:rsid w:val="005E6D5F"/>
    <w:rsid w:val="005E7496"/>
    <w:rsid w:val="005F1BC6"/>
    <w:rsid w:val="005F1DE4"/>
    <w:rsid w:val="005F6452"/>
    <w:rsid w:val="00601699"/>
    <w:rsid w:val="006036D4"/>
    <w:rsid w:val="00604F43"/>
    <w:rsid w:val="00605A8F"/>
    <w:rsid w:val="00606E6C"/>
    <w:rsid w:val="00607352"/>
    <w:rsid w:val="00610C02"/>
    <w:rsid w:val="00611737"/>
    <w:rsid w:val="00611A36"/>
    <w:rsid w:val="00611DE0"/>
    <w:rsid w:val="00613D4B"/>
    <w:rsid w:val="00614402"/>
    <w:rsid w:val="00616F9B"/>
    <w:rsid w:val="006209CE"/>
    <w:rsid w:val="0062183F"/>
    <w:rsid w:val="00621F9B"/>
    <w:rsid w:val="006238ED"/>
    <w:rsid w:val="00623B6B"/>
    <w:rsid w:val="00631968"/>
    <w:rsid w:val="006319E3"/>
    <w:rsid w:val="006335DA"/>
    <w:rsid w:val="00634E82"/>
    <w:rsid w:val="006362D9"/>
    <w:rsid w:val="0063741B"/>
    <w:rsid w:val="00637F2A"/>
    <w:rsid w:val="00641391"/>
    <w:rsid w:val="00643387"/>
    <w:rsid w:val="0064396F"/>
    <w:rsid w:val="00646DB5"/>
    <w:rsid w:val="00647605"/>
    <w:rsid w:val="0065113F"/>
    <w:rsid w:val="00653512"/>
    <w:rsid w:val="00655132"/>
    <w:rsid w:val="00656774"/>
    <w:rsid w:val="0065679C"/>
    <w:rsid w:val="00657035"/>
    <w:rsid w:val="00670CB3"/>
    <w:rsid w:val="006741D3"/>
    <w:rsid w:val="006753F8"/>
    <w:rsid w:val="00683FB4"/>
    <w:rsid w:val="00684B67"/>
    <w:rsid w:val="006904A0"/>
    <w:rsid w:val="00693542"/>
    <w:rsid w:val="00693771"/>
    <w:rsid w:val="00693A6C"/>
    <w:rsid w:val="006946C8"/>
    <w:rsid w:val="00694A9E"/>
    <w:rsid w:val="00695466"/>
    <w:rsid w:val="006977FF"/>
    <w:rsid w:val="006A4567"/>
    <w:rsid w:val="006A50F5"/>
    <w:rsid w:val="006A67AF"/>
    <w:rsid w:val="006A6A27"/>
    <w:rsid w:val="006A7C2F"/>
    <w:rsid w:val="006B3115"/>
    <w:rsid w:val="006B44B9"/>
    <w:rsid w:val="006B5844"/>
    <w:rsid w:val="006B6371"/>
    <w:rsid w:val="006C1380"/>
    <w:rsid w:val="006C38FE"/>
    <w:rsid w:val="006C3D95"/>
    <w:rsid w:val="006C6285"/>
    <w:rsid w:val="006C757A"/>
    <w:rsid w:val="006D5111"/>
    <w:rsid w:val="006D51F1"/>
    <w:rsid w:val="006D5A80"/>
    <w:rsid w:val="006D71BF"/>
    <w:rsid w:val="006E02DC"/>
    <w:rsid w:val="006E02FA"/>
    <w:rsid w:val="006E198B"/>
    <w:rsid w:val="006E42FE"/>
    <w:rsid w:val="006E5F36"/>
    <w:rsid w:val="006E6AD9"/>
    <w:rsid w:val="006E6F2F"/>
    <w:rsid w:val="006E74BB"/>
    <w:rsid w:val="006F02D0"/>
    <w:rsid w:val="006F4FCC"/>
    <w:rsid w:val="006F6C67"/>
    <w:rsid w:val="00707210"/>
    <w:rsid w:val="00707D13"/>
    <w:rsid w:val="0071093A"/>
    <w:rsid w:val="00710A8F"/>
    <w:rsid w:val="0071162F"/>
    <w:rsid w:val="00715010"/>
    <w:rsid w:val="00715A32"/>
    <w:rsid w:val="00720F94"/>
    <w:rsid w:val="007226C5"/>
    <w:rsid w:val="00722E86"/>
    <w:rsid w:val="00724B88"/>
    <w:rsid w:val="00727F6E"/>
    <w:rsid w:val="00737BED"/>
    <w:rsid w:val="00737DFC"/>
    <w:rsid w:val="00737F01"/>
    <w:rsid w:val="00741E56"/>
    <w:rsid w:val="00742CAB"/>
    <w:rsid w:val="0074344A"/>
    <w:rsid w:val="007455EA"/>
    <w:rsid w:val="0074739C"/>
    <w:rsid w:val="007506C8"/>
    <w:rsid w:val="00754F6C"/>
    <w:rsid w:val="00756263"/>
    <w:rsid w:val="0076521C"/>
    <w:rsid w:val="00766ECC"/>
    <w:rsid w:val="00772A54"/>
    <w:rsid w:val="0077311D"/>
    <w:rsid w:val="00773EA8"/>
    <w:rsid w:val="007774CD"/>
    <w:rsid w:val="00782266"/>
    <w:rsid w:val="007836C4"/>
    <w:rsid w:val="007876BF"/>
    <w:rsid w:val="00787E50"/>
    <w:rsid w:val="007901C5"/>
    <w:rsid w:val="00794D44"/>
    <w:rsid w:val="00794D89"/>
    <w:rsid w:val="007A0140"/>
    <w:rsid w:val="007A1307"/>
    <w:rsid w:val="007A4F75"/>
    <w:rsid w:val="007A628C"/>
    <w:rsid w:val="007A650D"/>
    <w:rsid w:val="007B1744"/>
    <w:rsid w:val="007B18AE"/>
    <w:rsid w:val="007B636B"/>
    <w:rsid w:val="007C26CC"/>
    <w:rsid w:val="007C43D7"/>
    <w:rsid w:val="007C4A15"/>
    <w:rsid w:val="007C5A09"/>
    <w:rsid w:val="007D3CFC"/>
    <w:rsid w:val="007E1027"/>
    <w:rsid w:val="007E5F8D"/>
    <w:rsid w:val="007E6E9B"/>
    <w:rsid w:val="007E7893"/>
    <w:rsid w:val="007F5197"/>
    <w:rsid w:val="007F66D1"/>
    <w:rsid w:val="008019D9"/>
    <w:rsid w:val="00803F58"/>
    <w:rsid w:val="00810929"/>
    <w:rsid w:val="008115A7"/>
    <w:rsid w:val="008123EB"/>
    <w:rsid w:val="00814E87"/>
    <w:rsid w:val="00815759"/>
    <w:rsid w:val="00816609"/>
    <w:rsid w:val="00820BB9"/>
    <w:rsid w:val="008256B4"/>
    <w:rsid w:val="00826CD6"/>
    <w:rsid w:val="00827BFB"/>
    <w:rsid w:val="00830DD5"/>
    <w:rsid w:val="008351B3"/>
    <w:rsid w:val="00836063"/>
    <w:rsid w:val="00841695"/>
    <w:rsid w:val="00841F27"/>
    <w:rsid w:val="00846288"/>
    <w:rsid w:val="00846332"/>
    <w:rsid w:val="00846C90"/>
    <w:rsid w:val="0085556D"/>
    <w:rsid w:val="008605A6"/>
    <w:rsid w:val="008621E1"/>
    <w:rsid w:val="00863F77"/>
    <w:rsid w:val="00867D28"/>
    <w:rsid w:val="00870381"/>
    <w:rsid w:val="00870B61"/>
    <w:rsid w:val="00871AA9"/>
    <w:rsid w:val="00874FEE"/>
    <w:rsid w:val="00877A65"/>
    <w:rsid w:val="008814A3"/>
    <w:rsid w:val="0088649C"/>
    <w:rsid w:val="00893F06"/>
    <w:rsid w:val="0089431B"/>
    <w:rsid w:val="00894A5C"/>
    <w:rsid w:val="00894ADA"/>
    <w:rsid w:val="008A4354"/>
    <w:rsid w:val="008A4561"/>
    <w:rsid w:val="008A57D8"/>
    <w:rsid w:val="008B4DB0"/>
    <w:rsid w:val="008B6452"/>
    <w:rsid w:val="008C1C5B"/>
    <w:rsid w:val="008C2938"/>
    <w:rsid w:val="008C3343"/>
    <w:rsid w:val="008C381B"/>
    <w:rsid w:val="008C5275"/>
    <w:rsid w:val="008C59B8"/>
    <w:rsid w:val="008C637C"/>
    <w:rsid w:val="008D174F"/>
    <w:rsid w:val="008D2A07"/>
    <w:rsid w:val="008D35AF"/>
    <w:rsid w:val="008D5AD8"/>
    <w:rsid w:val="008D70B6"/>
    <w:rsid w:val="008E0832"/>
    <w:rsid w:val="008E6288"/>
    <w:rsid w:val="008E6A75"/>
    <w:rsid w:val="008F6047"/>
    <w:rsid w:val="00900256"/>
    <w:rsid w:val="009003DE"/>
    <w:rsid w:val="00900537"/>
    <w:rsid w:val="00901A09"/>
    <w:rsid w:val="00903889"/>
    <w:rsid w:val="00904A83"/>
    <w:rsid w:val="009109EC"/>
    <w:rsid w:val="00911917"/>
    <w:rsid w:val="00913EFD"/>
    <w:rsid w:val="00913F25"/>
    <w:rsid w:val="00914A60"/>
    <w:rsid w:val="0091516E"/>
    <w:rsid w:val="00916D0A"/>
    <w:rsid w:val="009170CC"/>
    <w:rsid w:val="009205BC"/>
    <w:rsid w:val="00925769"/>
    <w:rsid w:val="00926640"/>
    <w:rsid w:val="00927242"/>
    <w:rsid w:val="00927C58"/>
    <w:rsid w:val="009328C5"/>
    <w:rsid w:val="00940168"/>
    <w:rsid w:val="00940AEE"/>
    <w:rsid w:val="009439B8"/>
    <w:rsid w:val="0094679B"/>
    <w:rsid w:val="009522A2"/>
    <w:rsid w:val="0095238B"/>
    <w:rsid w:val="00952C3D"/>
    <w:rsid w:val="00956468"/>
    <w:rsid w:val="00957D6E"/>
    <w:rsid w:val="00961206"/>
    <w:rsid w:val="00963E49"/>
    <w:rsid w:val="0096553F"/>
    <w:rsid w:val="0096603A"/>
    <w:rsid w:val="00966723"/>
    <w:rsid w:val="00970498"/>
    <w:rsid w:val="00973350"/>
    <w:rsid w:val="00974D37"/>
    <w:rsid w:val="009758F5"/>
    <w:rsid w:val="009769D1"/>
    <w:rsid w:val="00980CAC"/>
    <w:rsid w:val="009867D2"/>
    <w:rsid w:val="009876C6"/>
    <w:rsid w:val="00990075"/>
    <w:rsid w:val="00994814"/>
    <w:rsid w:val="009950FA"/>
    <w:rsid w:val="009A0DB1"/>
    <w:rsid w:val="009A252F"/>
    <w:rsid w:val="009A3AF1"/>
    <w:rsid w:val="009A42F6"/>
    <w:rsid w:val="009B0147"/>
    <w:rsid w:val="009B2280"/>
    <w:rsid w:val="009B26BD"/>
    <w:rsid w:val="009B3810"/>
    <w:rsid w:val="009B44E0"/>
    <w:rsid w:val="009B4DBE"/>
    <w:rsid w:val="009B59D6"/>
    <w:rsid w:val="009B70C9"/>
    <w:rsid w:val="009B7853"/>
    <w:rsid w:val="009B78D2"/>
    <w:rsid w:val="009C1B4A"/>
    <w:rsid w:val="009C3981"/>
    <w:rsid w:val="009C412E"/>
    <w:rsid w:val="009C560F"/>
    <w:rsid w:val="009C6C21"/>
    <w:rsid w:val="009C733D"/>
    <w:rsid w:val="009D1275"/>
    <w:rsid w:val="009D258C"/>
    <w:rsid w:val="009D2720"/>
    <w:rsid w:val="009D3E25"/>
    <w:rsid w:val="009D47F2"/>
    <w:rsid w:val="009E3241"/>
    <w:rsid w:val="009F1BD8"/>
    <w:rsid w:val="009F720B"/>
    <w:rsid w:val="009F794D"/>
    <w:rsid w:val="00A0007B"/>
    <w:rsid w:val="00A003C7"/>
    <w:rsid w:val="00A00B3E"/>
    <w:rsid w:val="00A033F1"/>
    <w:rsid w:val="00A0356A"/>
    <w:rsid w:val="00A10170"/>
    <w:rsid w:val="00A1362C"/>
    <w:rsid w:val="00A16655"/>
    <w:rsid w:val="00A21867"/>
    <w:rsid w:val="00A225E3"/>
    <w:rsid w:val="00A2339E"/>
    <w:rsid w:val="00A25195"/>
    <w:rsid w:val="00A26979"/>
    <w:rsid w:val="00A27091"/>
    <w:rsid w:val="00A32A30"/>
    <w:rsid w:val="00A33418"/>
    <w:rsid w:val="00A35539"/>
    <w:rsid w:val="00A35587"/>
    <w:rsid w:val="00A370A8"/>
    <w:rsid w:val="00A37C5A"/>
    <w:rsid w:val="00A4216B"/>
    <w:rsid w:val="00A42E75"/>
    <w:rsid w:val="00A44914"/>
    <w:rsid w:val="00A52A0A"/>
    <w:rsid w:val="00A539DE"/>
    <w:rsid w:val="00A555BF"/>
    <w:rsid w:val="00A56745"/>
    <w:rsid w:val="00A574D0"/>
    <w:rsid w:val="00A62185"/>
    <w:rsid w:val="00A6333C"/>
    <w:rsid w:val="00A643A5"/>
    <w:rsid w:val="00A645D9"/>
    <w:rsid w:val="00A6464B"/>
    <w:rsid w:val="00A65623"/>
    <w:rsid w:val="00A66F5D"/>
    <w:rsid w:val="00A671C8"/>
    <w:rsid w:val="00A6741C"/>
    <w:rsid w:val="00A72365"/>
    <w:rsid w:val="00A72735"/>
    <w:rsid w:val="00A7632A"/>
    <w:rsid w:val="00A7724E"/>
    <w:rsid w:val="00A80CD1"/>
    <w:rsid w:val="00A84E13"/>
    <w:rsid w:val="00A94D84"/>
    <w:rsid w:val="00AA007F"/>
    <w:rsid w:val="00AA084C"/>
    <w:rsid w:val="00AA2E1A"/>
    <w:rsid w:val="00AA332B"/>
    <w:rsid w:val="00AA41ED"/>
    <w:rsid w:val="00AA4E3B"/>
    <w:rsid w:val="00AA61EA"/>
    <w:rsid w:val="00AA75BF"/>
    <w:rsid w:val="00AA7C02"/>
    <w:rsid w:val="00AA7E27"/>
    <w:rsid w:val="00AB0770"/>
    <w:rsid w:val="00AB1159"/>
    <w:rsid w:val="00AB18C6"/>
    <w:rsid w:val="00AB3B4B"/>
    <w:rsid w:val="00AB3DE0"/>
    <w:rsid w:val="00AB40A6"/>
    <w:rsid w:val="00AB7D1C"/>
    <w:rsid w:val="00AC20B7"/>
    <w:rsid w:val="00AC4EF0"/>
    <w:rsid w:val="00AC7EF8"/>
    <w:rsid w:val="00AD3573"/>
    <w:rsid w:val="00AD3C21"/>
    <w:rsid w:val="00AD5738"/>
    <w:rsid w:val="00AE10DB"/>
    <w:rsid w:val="00AE1CCD"/>
    <w:rsid w:val="00AE6263"/>
    <w:rsid w:val="00AE7D02"/>
    <w:rsid w:val="00AF65A2"/>
    <w:rsid w:val="00B03EFF"/>
    <w:rsid w:val="00B050B1"/>
    <w:rsid w:val="00B07080"/>
    <w:rsid w:val="00B11480"/>
    <w:rsid w:val="00B137A7"/>
    <w:rsid w:val="00B14213"/>
    <w:rsid w:val="00B16232"/>
    <w:rsid w:val="00B26746"/>
    <w:rsid w:val="00B26DA9"/>
    <w:rsid w:val="00B35835"/>
    <w:rsid w:val="00B36C30"/>
    <w:rsid w:val="00B36C83"/>
    <w:rsid w:val="00B46358"/>
    <w:rsid w:val="00B47A0E"/>
    <w:rsid w:val="00B51FBA"/>
    <w:rsid w:val="00B54E3C"/>
    <w:rsid w:val="00B54E8B"/>
    <w:rsid w:val="00B55C38"/>
    <w:rsid w:val="00B55E6A"/>
    <w:rsid w:val="00B635E2"/>
    <w:rsid w:val="00B635E9"/>
    <w:rsid w:val="00B715EA"/>
    <w:rsid w:val="00B73D2A"/>
    <w:rsid w:val="00B772AD"/>
    <w:rsid w:val="00B77A1A"/>
    <w:rsid w:val="00B80901"/>
    <w:rsid w:val="00B809F2"/>
    <w:rsid w:val="00B814E7"/>
    <w:rsid w:val="00B905D2"/>
    <w:rsid w:val="00B92AC0"/>
    <w:rsid w:val="00B9369A"/>
    <w:rsid w:val="00B93A78"/>
    <w:rsid w:val="00BA01D8"/>
    <w:rsid w:val="00BA2C13"/>
    <w:rsid w:val="00BA3492"/>
    <w:rsid w:val="00BA51DF"/>
    <w:rsid w:val="00BB15A8"/>
    <w:rsid w:val="00BB2D19"/>
    <w:rsid w:val="00BB41A1"/>
    <w:rsid w:val="00BB4850"/>
    <w:rsid w:val="00BC00DD"/>
    <w:rsid w:val="00BC06D2"/>
    <w:rsid w:val="00BC146A"/>
    <w:rsid w:val="00BC6A2B"/>
    <w:rsid w:val="00BC7CBC"/>
    <w:rsid w:val="00BD0AA8"/>
    <w:rsid w:val="00BD2829"/>
    <w:rsid w:val="00BE3956"/>
    <w:rsid w:val="00BE4EB2"/>
    <w:rsid w:val="00BE543C"/>
    <w:rsid w:val="00BF0B0F"/>
    <w:rsid w:val="00BF4000"/>
    <w:rsid w:val="00C0040C"/>
    <w:rsid w:val="00C00716"/>
    <w:rsid w:val="00C021A5"/>
    <w:rsid w:val="00C04947"/>
    <w:rsid w:val="00C051E1"/>
    <w:rsid w:val="00C075B3"/>
    <w:rsid w:val="00C1251A"/>
    <w:rsid w:val="00C13294"/>
    <w:rsid w:val="00C23BA6"/>
    <w:rsid w:val="00C2483E"/>
    <w:rsid w:val="00C251F7"/>
    <w:rsid w:val="00C25253"/>
    <w:rsid w:val="00C258C7"/>
    <w:rsid w:val="00C31E09"/>
    <w:rsid w:val="00C36258"/>
    <w:rsid w:val="00C42E8B"/>
    <w:rsid w:val="00C43614"/>
    <w:rsid w:val="00C43BF2"/>
    <w:rsid w:val="00C46D02"/>
    <w:rsid w:val="00C46EF2"/>
    <w:rsid w:val="00C51E97"/>
    <w:rsid w:val="00C5266F"/>
    <w:rsid w:val="00C5369D"/>
    <w:rsid w:val="00C62256"/>
    <w:rsid w:val="00C62C80"/>
    <w:rsid w:val="00C76B57"/>
    <w:rsid w:val="00C770CC"/>
    <w:rsid w:val="00C81B20"/>
    <w:rsid w:val="00C81BB7"/>
    <w:rsid w:val="00C824E7"/>
    <w:rsid w:val="00C8467D"/>
    <w:rsid w:val="00C90251"/>
    <w:rsid w:val="00C91A94"/>
    <w:rsid w:val="00C92A30"/>
    <w:rsid w:val="00C96F3D"/>
    <w:rsid w:val="00CA0ABC"/>
    <w:rsid w:val="00CA15CF"/>
    <w:rsid w:val="00CA3FCD"/>
    <w:rsid w:val="00CA52A1"/>
    <w:rsid w:val="00CA5D7E"/>
    <w:rsid w:val="00CB0E2C"/>
    <w:rsid w:val="00CB27A3"/>
    <w:rsid w:val="00CB54A5"/>
    <w:rsid w:val="00CB564C"/>
    <w:rsid w:val="00CC0EAA"/>
    <w:rsid w:val="00CC4B8A"/>
    <w:rsid w:val="00CD0799"/>
    <w:rsid w:val="00CD0897"/>
    <w:rsid w:val="00CD1F93"/>
    <w:rsid w:val="00CD6EB0"/>
    <w:rsid w:val="00CD7402"/>
    <w:rsid w:val="00CE0A51"/>
    <w:rsid w:val="00CE4D4B"/>
    <w:rsid w:val="00CE59CA"/>
    <w:rsid w:val="00CE7A79"/>
    <w:rsid w:val="00CF0B59"/>
    <w:rsid w:val="00CF1466"/>
    <w:rsid w:val="00CF2E3A"/>
    <w:rsid w:val="00D00149"/>
    <w:rsid w:val="00D01B09"/>
    <w:rsid w:val="00D05F65"/>
    <w:rsid w:val="00D109B6"/>
    <w:rsid w:val="00D1395D"/>
    <w:rsid w:val="00D14C50"/>
    <w:rsid w:val="00D15DB4"/>
    <w:rsid w:val="00D1730A"/>
    <w:rsid w:val="00D214FE"/>
    <w:rsid w:val="00D21A21"/>
    <w:rsid w:val="00D27F88"/>
    <w:rsid w:val="00D31172"/>
    <w:rsid w:val="00D36A47"/>
    <w:rsid w:val="00D3776E"/>
    <w:rsid w:val="00D46D24"/>
    <w:rsid w:val="00D50724"/>
    <w:rsid w:val="00D50FCC"/>
    <w:rsid w:val="00D54C9F"/>
    <w:rsid w:val="00D55ED3"/>
    <w:rsid w:val="00D609DA"/>
    <w:rsid w:val="00D74062"/>
    <w:rsid w:val="00D74FC6"/>
    <w:rsid w:val="00D76EFA"/>
    <w:rsid w:val="00D77DDA"/>
    <w:rsid w:val="00D84632"/>
    <w:rsid w:val="00D84F7A"/>
    <w:rsid w:val="00D86082"/>
    <w:rsid w:val="00D8765E"/>
    <w:rsid w:val="00D901C3"/>
    <w:rsid w:val="00D9466D"/>
    <w:rsid w:val="00DA243D"/>
    <w:rsid w:val="00DA32F8"/>
    <w:rsid w:val="00DA3329"/>
    <w:rsid w:val="00DA526C"/>
    <w:rsid w:val="00DA6768"/>
    <w:rsid w:val="00DB009A"/>
    <w:rsid w:val="00DB4016"/>
    <w:rsid w:val="00DB56EA"/>
    <w:rsid w:val="00DB59B4"/>
    <w:rsid w:val="00DC0EDA"/>
    <w:rsid w:val="00DC15A2"/>
    <w:rsid w:val="00DC6C9B"/>
    <w:rsid w:val="00DC6D5C"/>
    <w:rsid w:val="00DD2B7B"/>
    <w:rsid w:val="00DD3B00"/>
    <w:rsid w:val="00DD43C4"/>
    <w:rsid w:val="00DD5367"/>
    <w:rsid w:val="00DD6DF0"/>
    <w:rsid w:val="00DE2255"/>
    <w:rsid w:val="00DE348F"/>
    <w:rsid w:val="00DE773F"/>
    <w:rsid w:val="00DF3E65"/>
    <w:rsid w:val="00E01DE6"/>
    <w:rsid w:val="00E06295"/>
    <w:rsid w:val="00E10D2A"/>
    <w:rsid w:val="00E11209"/>
    <w:rsid w:val="00E12129"/>
    <w:rsid w:val="00E14948"/>
    <w:rsid w:val="00E149A5"/>
    <w:rsid w:val="00E14C97"/>
    <w:rsid w:val="00E25E04"/>
    <w:rsid w:val="00E3041D"/>
    <w:rsid w:val="00E4163F"/>
    <w:rsid w:val="00E42571"/>
    <w:rsid w:val="00E42972"/>
    <w:rsid w:val="00E432C7"/>
    <w:rsid w:val="00E5409D"/>
    <w:rsid w:val="00E54956"/>
    <w:rsid w:val="00E55327"/>
    <w:rsid w:val="00E560B8"/>
    <w:rsid w:val="00E56611"/>
    <w:rsid w:val="00E6165F"/>
    <w:rsid w:val="00E61BCF"/>
    <w:rsid w:val="00E61F27"/>
    <w:rsid w:val="00E629E4"/>
    <w:rsid w:val="00E62EA5"/>
    <w:rsid w:val="00E6747C"/>
    <w:rsid w:val="00E71C4D"/>
    <w:rsid w:val="00E72D52"/>
    <w:rsid w:val="00E741EA"/>
    <w:rsid w:val="00E81716"/>
    <w:rsid w:val="00E85F2F"/>
    <w:rsid w:val="00E95D98"/>
    <w:rsid w:val="00EA3BDF"/>
    <w:rsid w:val="00EA4A59"/>
    <w:rsid w:val="00EA631E"/>
    <w:rsid w:val="00EA7042"/>
    <w:rsid w:val="00EB0694"/>
    <w:rsid w:val="00EB0ACD"/>
    <w:rsid w:val="00EB6F25"/>
    <w:rsid w:val="00EC12C1"/>
    <w:rsid w:val="00EC55AE"/>
    <w:rsid w:val="00EC749F"/>
    <w:rsid w:val="00ED06F0"/>
    <w:rsid w:val="00ED216D"/>
    <w:rsid w:val="00ED4E7A"/>
    <w:rsid w:val="00ED6182"/>
    <w:rsid w:val="00EF00E4"/>
    <w:rsid w:val="00EF1026"/>
    <w:rsid w:val="00EF123C"/>
    <w:rsid w:val="00EF1AF4"/>
    <w:rsid w:val="00EF3964"/>
    <w:rsid w:val="00EF4362"/>
    <w:rsid w:val="00EF43BE"/>
    <w:rsid w:val="00EF753E"/>
    <w:rsid w:val="00EF76B5"/>
    <w:rsid w:val="00EF7B6E"/>
    <w:rsid w:val="00F00A21"/>
    <w:rsid w:val="00F00D4F"/>
    <w:rsid w:val="00F019B7"/>
    <w:rsid w:val="00F01E39"/>
    <w:rsid w:val="00F039C9"/>
    <w:rsid w:val="00F04936"/>
    <w:rsid w:val="00F04949"/>
    <w:rsid w:val="00F10F63"/>
    <w:rsid w:val="00F11181"/>
    <w:rsid w:val="00F24B0F"/>
    <w:rsid w:val="00F30DAC"/>
    <w:rsid w:val="00F30E42"/>
    <w:rsid w:val="00F314EA"/>
    <w:rsid w:val="00F32822"/>
    <w:rsid w:val="00F3392B"/>
    <w:rsid w:val="00F34309"/>
    <w:rsid w:val="00F37BF2"/>
    <w:rsid w:val="00F41514"/>
    <w:rsid w:val="00F434F7"/>
    <w:rsid w:val="00F53546"/>
    <w:rsid w:val="00F5459D"/>
    <w:rsid w:val="00F5490C"/>
    <w:rsid w:val="00F5506A"/>
    <w:rsid w:val="00F57A2D"/>
    <w:rsid w:val="00F60076"/>
    <w:rsid w:val="00F61594"/>
    <w:rsid w:val="00F63A23"/>
    <w:rsid w:val="00F63F55"/>
    <w:rsid w:val="00F70801"/>
    <w:rsid w:val="00F71D12"/>
    <w:rsid w:val="00F7228B"/>
    <w:rsid w:val="00F75622"/>
    <w:rsid w:val="00F75BD2"/>
    <w:rsid w:val="00F765EA"/>
    <w:rsid w:val="00F83F0D"/>
    <w:rsid w:val="00F862B7"/>
    <w:rsid w:val="00F86BE8"/>
    <w:rsid w:val="00F87EFE"/>
    <w:rsid w:val="00F916CF"/>
    <w:rsid w:val="00F922F1"/>
    <w:rsid w:val="00F93277"/>
    <w:rsid w:val="00F96C90"/>
    <w:rsid w:val="00FA1D8B"/>
    <w:rsid w:val="00FA3A6B"/>
    <w:rsid w:val="00FB011F"/>
    <w:rsid w:val="00FB0DB6"/>
    <w:rsid w:val="00FB24CF"/>
    <w:rsid w:val="00FB2A68"/>
    <w:rsid w:val="00FB2AA1"/>
    <w:rsid w:val="00FB3594"/>
    <w:rsid w:val="00FB3D5D"/>
    <w:rsid w:val="00FC016C"/>
    <w:rsid w:val="00FC3BE1"/>
    <w:rsid w:val="00FC6522"/>
    <w:rsid w:val="00FD2011"/>
    <w:rsid w:val="00FD4C90"/>
    <w:rsid w:val="00FD7756"/>
    <w:rsid w:val="00FE14F4"/>
    <w:rsid w:val="00FF0659"/>
    <w:rsid w:val="00FF4554"/>
    <w:rsid w:val="00FF48F1"/>
    <w:rsid w:val="00FF515D"/>
    <w:rsid w:val="00FF6399"/>
    <w:rsid w:val="00FF78A4"/>
    <w:rsid w:val="00FF7D4D"/>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ECD6F"/>
  <w15:docId w15:val="{DBDF4229-0BB6-432A-A801-67277694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5A2"/>
  </w:style>
  <w:style w:type="paragraph" w:styleId="Heading1">
    <w:name w:val="heading 1"/>
    <w:basedOn w:val="Normal"/>
    <w:next w:val="Normal"/>
    <w:uiPriority w:val="9"/>
    <w:qFormat/>
    <w:rsid w:val="00AF65A2"/>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AF65A2"/>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AF65A2"/>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AF65A2"/>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AF65A2"/>
    <w:pPr>
      <w:keepNext/>
      <w:keepLines/>
      <w:spacing w:before="240" w:after="80"/>
      <w:outlineLvl w:val="4"/>
    </w:pPr>
    <w:rPr>
      <w:color w:val="666666"/>
    </w:rPr>
  </w:style>
  <w:style w:type="paragraph" w:styleId="Heading6">
    <w:name w:val="heading 6"/>
    <w:basedOn w:val="Normal"/>
    <w:next w:val="Normal"/>
    <w:uiPriority w:val="9"/>
    <w:semiHidden/>
    <w:unhideWhenUsed/>
    <w:qFormat/>
    <w:rsid w:val="00AF65A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AF65A2"/>
    <w:tblPr>
      <w:tblCellMar>
        <w:top w:w="0" w:type="dxa"/>
        <w:left w:w="0" w:type="dxa"/>
        <w:bottom w:w="0" w:type="dxa"/>
        <w:right w:w="0" w:type="dxa"/>
      </w:tblCellMar>
    </w:tblPr>
  </w:style>
  <w:style w:type="paragraph" w:styleId="Title">
    <w:name w:val="Title"/>
    <w:basedOn w:val="Normal"/>
    <w:next w:val="Normal"/>
    <w:uiPriority w:val="10"/>
    <w:qFormat/>
    <w:rsid w:val="00AF65A2"/>
    <w:pPr>
      <w:keepNext/>
      <w:keepLines/>
      <w:spacing w:after="60"/>
    </w:pPr>
    <w:rPr>
      <w:sz w:val="52"/>
      <w:szCs w:val="52"/>
    </w:rPr>
  </w:style>
  <w:style w:type="paragraph" w:styleId="Subtitle">
    <w:name w:val="Subtitle"/>
    <w:basedOn w:val="Normal"/>
    <w:next w:val="Normal"/>
    <w:uiPriority w:val="11"/>
    <w:qFormat/>
    <w:rsid w:val="00AF65A2"/>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DD6DF0"/>
    <w:rPr>
      <w:sz w:val="16"/>
      <w:szCs w:val="16"/>
    </w:rPr>
  </w:style>
  <w:style w:type="paragraph" w:styleId="CommentText">
    <w:name w:val="annotation text"/>
    <w:basedOn w:val="Normal"/>
    <w:link w:val="CommentTextChar"/>
    <w:uiPriority w:val="99"/>
    <w:unhideWhenUsed/>
    <w:rsid w:val="00DD6DF0"/>
    <w:pPr>
      <w:spacing w:line="240" w:lineRule="auto"/>
    </w:pPr>
    <w:rPr>
      <w:sz w:val="20"/>
      <w:szCs w:val="20"/>
    </w:rPr>
  </w:style>
  <w:style w:type="character" w:customStyle="1" w:styleId="CommentTextChar">
    <w:name w:val="Comment Text Char"/>
    <w:basedOn w:val="DefaultParagraphFont"/>
    <w:link w:val="CommentText"/>
    <w:uiPriority w:val="99"/>
    <w:rsid w:val="00DD6DF0"/>
    <w:rPr>
      <w:sz w:val="20"/>
      <w:szCs w:val="20"/>
    </w:rPr>
  </w:style>
  <w:style w:type="paragraph" w:styleId="CommentSubject">
    <w:name w:val="annotation subject"/>
    <w:basedOn w:val="CommentText"/>
    <w:next w:val="CommentText"/>
    <w:link w:val="CommentSubjectChar"/>
    <w:uiPriority w:val="99"/>
    <w:semiHidden/>
    <w:unhideWhenUsed/>
    <w:rsid w:val="00DD6DF0"/>
    <w:rPr>
      <w:b/>
      <w:bCs/>
    </w:rPr>
  </w:style>
  <w:style w:type="character" w:customStyle="1" w:styleId="CommentSubjectChar">
    <w:name w:val="Comment Subject Char"/>
    <w:basedOn w:val="CommentTextChar"/>
    <w:link w:val="CommentSubject"/>
    <w:uiPriority w:val="99"/>
    <w:semiHidden/>
    <w:rsid w:val="00DD6DF0"/>
    <w:rPr>
      <w:b/>
      <w:bCs/>
      <w:sz w:val="20"/>
      <w:szCs w:val="20"/>
    </w:rPr>
  </w:style>
  <w:style w:type="paragraph" w:styleId="BalloonText">
    <w:name w:val="Balloon Text"/>
    <w:basedOn w:val="Normal"/>
    <w:link w:val="BalloonTextChar"/>
    <w:uiPriority w:val="99"/>
    <w:semiHidden/>
    <w:unhideWhenUsed/>
    <w:rsid w:val="00DD6DF0"/>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D6DF0"/>
    <w:rPr>
      <w:rFonts w:ascii="Tahoma" w:hAnsi="Tahoma" w:cs="Tahoma"/>
      <w:sz w:val="18"/>
      <w:szCs w:val="18"/>
    </w:rPr>
  </w:style>
  <w:style w:type="paragraph" w:styleId="Header">
    <w:name w:val="header"/>
    <w:basedOn w:val="Normal"/>
    <w:link w:val="HeaderChar"/>
    <w:uiPriority w:val="99"/>
    <w:unhideWhenUsed/>
    <w:rsid w:val="00FF4554"/>
    <w:pPr>
      <w:tabs>
        <w:tab w:val="center" w:pos="4153"/>
        <w:tab w:val="right" w:pos="8306"/>
      </w:tabs>
      <w:spacing w:line="240" w:lineRule="auto"/>
    </w:pPr>
  </w:style>
  <w:style w:type="character" w:customStyle="1" w:styleId="HeaderChar">
    <w:name w:val="Header Char"/>
    <w:basedOn w:val="DefaultParagraphFont"/>
    <w:link w:val="Header"/>
    <w:uiPriority w:val="99"/>
    <w:rsid w:val="00FF4554"/>
  </w:style>
  <w:style w:type="paragraph" w:styleId="Footer">
    <w:name w:val="footer"/>
    <w:basedOn w:val="Normal"/>
    <w:link w:val="FooterChar"/>
    <w:uiPriority w:val="99"/>
    <w:unhideWhenUsed/>
    <w:rsid w:val="00FF4554"/>
    <w:pPr>
      <w:tabs>
        <w:tab w:val="center" w:pos="4153"/>
        <w:tab w:val="right" w:pos="8306"/>
      </w:tabs>
      <w:spacing w:line="240" w:lineRule="auto"/>
    </w:pPr>
  </w:style>
  <w:style w:type="character" w:customStyle="1" w:styleId="FooterChar">
    <w:name w:val="Footer Char"/>
    <w:basedOn w:val="DefaultParagraphFont"/>
    <w:link w:val="Footer"/>
    <w:uiPriority w:val="99"/>
    <w:rsid w:val="00FF4554"/>
  </w:style>
  <w:style w:type="paragraph" w:styleId="Revision">
    <w:name w:val="Revision"/>
    <w:hidden/>
    <w:uiPriority w:val="99"/>
    <w:semiHidden/>
    <w:rsid w:val="00B55C38"/>
    <w:pPr>
      <w:spacing w:line="240" w:lineRule="auto"/>
    </w:pPr>
  </w:style>
  <w:style w:type="paragraph" w:styleId="ListParagraph">
    <w:name w:val="List Paragraph"/>
    <w:basedOn w:val="Normal"/>
    <w:uiPriority w:val="34"/>
    <w:qFormat/>
    <w:rsid w:val="009439B8"/>
    <w:pPr>
      <w:ind w:left="720"/>
      <w:contextualSpacing/>
    </w:pPr>
  </w:style>
  <w:style w:type="paragraph" w:customStyle="1" w:styleId="para">
    <w:name w:val="para"/>
    <w:basedOn w:val="Normal"/>
    <w:rsid w:val="00DB5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ref">
    <w:name w:val="citationref"/>
    <w:basedOn w:val="DefaultParagraphFont"/>
    <w:rsid w:val="00DB59B4"/>
  </w:style>
  <w:style w:type="character" w:styleId="Hyperlink">
    <w:name w:val="Hyperlink"/>
    <w:basedOn w:val="DefaultParagraphFont"/>
    <w:uiPriority w:val="99"/>
    <w:semiHidden/>
    <w:unhideWhenUsed/>
    <w:rsid w:val="00DB59B4"/>
    <w:rPr>
      <w:color w:val="0000FF"/>
      <w:u w:val="single"/>
    </w:rPr>
  </w:style>
  <w:style w:type="character" w:styleId="Emphasis">
    <w:name w:val="Emphasis"/>
    <w:basedOn w:val="DefaultParagraphFont"/>
    <w:uiPriority w:val="20"/>
    <w:qFormat/>
    <w:rsid w:val="00FB2A68"/>
    <w:rPr>
      <w:i/>
      <w:iCs/>
    </w:rPr>
  </w:style>
  <w:style w:type="character" w:customStyle="1" w:styleId="authors">
    <w:name w:val="authors"/>
    <w:basedOn w:val="DefaultParagraphFont"/>
    <w:rsid w:val="004E4DEF"/>
  </w:style>
  <w:style w:type="character" w:customStyle="1" w:styleId="1">
    <w:name w:val="תאריך1"/>
    <w:basedOn w:val="DefaultParagraphFont"/>
    <w:rsid w:val="004E4DEF"/>
  </w:style>
  <w:style w:type="character" w:customStyle="1" w:styleId="arttitle">
    <w:name w:val="art_title"/>
    <w:basedOn w:val="DefaultParagraphFont"/>
    <w:rsid w:val="004E4DEF"/>
  </w:style>
  <w:style w:type="character" w:customStyle="1" w:styleId="serialtitle">
    <w:name w:val="serial_title"/>
    <w:basedOn w:val="DefaultParagraphFont"/>
    <w:rsid w:val="004E4DEF"/>
  </w:style>
  <w:style w:type="character" w:customStyle="1" w:styleId="volumeissue">
    <w:name w:val="volume_issue"/>
    <w:basedOn w:val="DefaultParagraphFont"/>
    <w:rsid w:val="004E4DEF"/>
  </w:style>
  <w:style w:type="character" w:customStyle="1" w:styleId="pagerange">
    <w:name w:val="page_range"/>
    <w:basedOn w:val="DefaultParagraphFont"/>
    <w:rsid w:val="004E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194663">
      <w:bodyDiv w:val="1"/>
      <w:marLeft w:val="0"/>
      <w:marRight w:val="0"/>
      <w:marTop w:val="0"/>
      <w:marBottom w:val="0"/>
      <w:divBdr>
        <w:top w:val="none" w:sz="0" w:space="0" w:color="auto"/>
        <w:left w:val="none" w:sz="0" w:space="0" w:color="auto"/>
        <w:bottom w:val="none" w:sz="0" w:space="0" w:color="auto"/>
        <w:right w:val="none" w:sz="0" w:space="0" w:color="auto"/>
      </w:divBdr>
      <w:divsChild>
        <w:div w:id="904224282">
          <w:marLeft w:val="0"/>
          <w:marRight w:val="0"/>
          <w:marTop w:val="0"/>
          <w:marBottom w:val="0"/>
          <w:divBdr>
            <w:top w:val="none" w:sz="0" w:space="0" w:color="auto"/>
            <w:left w:val="none" w:sz="0" w:space="0" w:color="auto"/>
            <w:bottom w:val="none" w:sz="0" w:space="0" w:color="auto"/>
            <w:right w:val="none" w:sz="0" w:space="0" w:color="auto"/>
          </w:divBdr>
        </w:div>
        <w:div w:id="798688090">
          <w:marLeft w:val="0"/>
          <w:marRight w:val="0"/>
          <w:marTop w:val="0"/>
          <w:marBottom w:val="0"/>
          <w:divBdr>
            <w:top w:val="none" w:sz="0" w:space="0" w:color="auto"/>
            <w:left w:val="none" w:sz="0" w:space="0" w:color="auto"/>
            <w:bottom w:val="none" w:sz="0" w:space="0" w:color="auto"/>
            <w:right w:val="none" w:sz="0" w:space="0" w:color="auto"/>
          </w:divBdr>
        </w:div>
      </w:divsChild>
    </w:div>
    <w:div w:id="847208906">
      <w:bodyDiv w:val="1"/>
      <w:marLeft w:val="0"/>
      <w:marRight w:val="0"/>
      <w:marTop w:val="0"/>
      <w:marBottom w:val="0"/>
      <w:divBdr>
        <w:top w:val="none" w:sz="0" w:space="0" w:color="auto"/>
        <w:left w:val="none" w:sz="0" w:space="0" w:color="auto"/>
        <w:bottom w:val="none" w:sz="0" w:space="0" w:color="auto"/>
        <w:right w:val="none" w:sz="0" w:space="0" w:color="auto"/>
      </w:divBdr>
    </w:div>
    <w:div w:id="1471092187">
      <w:bodyDiv w:val="1"/>
      <w:marLeft w:val="0"/>
      <w:marRight w:val="0"/>
      <w:marTop w:val="0"/>
      <w:marBottom w:val="0"/>
      <w:divBdr>
        <w:top w:val="none" w:sz="0" w:space="0" w:color="auto"/>
        <w:left w:val="none" w:sz="0" w:space="0" w:color="auto"/>
        <w:bottom w:val="none" w:sz="0" w:space="0" w:color="auto"/>
        <w:right w:val="none" w:sz="0" w:space="0" w:color="auto"/>
      </w:divBdr>
      <w:divsChild>
        <w:div w:id="2510094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emarketer.com/content/mobile-ad-spending-to-surpass-all-traditional-media-combined-by-2020"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arketer.com/content/mobile-ad-spending-to-surpass-all-traditional-media-combined-by-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ny-silva.com/eslefl/miscstudent/downloadpagearticles/defgenerations-pew.pdf" TargetMode="External"/><Relationship Id="rId5" Type="http://schemas.openxmlformats.org/officeDocument/2006/relationships/webSettings" Target="webSettings.xml"/><Relationship Id="rId15" Type="http://schemas.openxmlformats.org/officeDocument/2006/relationships/hyperlink" Target="http://flurrymobile.tumblr.com/post/127638842745/sevenyears-into-the-mobile-revolution-content-is"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flurrymobile.tumblr.com/post/127638842745/sevenyears-into-the-mobile-revolution-conten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6569-13AE-44BF-BB7F-FE8C289D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24</Pages>
  <Words>8667</Words>
  <Characters>49406</Characters>
  <Application>Microsoft Office Word</Application>
  <DocSecurity>0</DocSecurity>
  <Lines>411</Lines>
  <Paragraphs>115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osnat roth cohen</dc:creator>
  <cp:lastModifiedBy>Liron</cp:lastModifiedBy>
  <cp:revision>53</cp:revision>
  <dcterms:created xsi:type="dcterms:W3CDTF">2020-07-30T14:20:00Z</dcterms:created>
  <dcterms:modified xsi:type="dcterms:W3CDTF">2020-08-11T09:32:00Z</dcterms:modified>
</cp:coreProperties>
</file>