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F29ED" w14:textId="77777777" w:rsidR="009B3DFF" w:rsidRPr="009B3DFF" w:rsidRDefault="009B3DFF" w:rsidP="009B3DFF">
      <w:pPr>
        <w:spacing w:line="240" w:lineRule="auto"/>
        <w:jc w:val="center"/>
        <w:rPr>
          <w:rFonts w:ascii="Sakkal Majalla" w:eastAsia="Calibri" w:hAnsi="Sakkal Majalla" w:cs="Sakkal Majalla"/>
          <w:b/>
          <w:bCs/>
          <w:sz w:val="36"/>
          <w:szCs w:val="36"/>
        </w:rPr>
      </w:pPr>
      <w:r w:rsidRPr="009B3DFF">
        <w:rPr>
          <w:rFonts w:ascii="Sakkal Majalla" w:eastAsia="Calibri" w:hAnsi="Sakkal Majalla" w:cs="Sakkal Majalla"/>
          <w:b/>
          <w:bCs/>
          <w:sz w:val="36"/>
          <w:szCs w:val="36"/>
        </w:rPr>
        <w:t>New Horizons of Digital Literary Criticism</w:t>
      </w:r>
    </w:p>
    <w:p w14:paraId="13380D5D" w14:textId="77777777" w:rsidR="009B3DFF" w:rsidRDefault="009B3DFF" w:rsidP="00556788">
      <w:pPr>
        <w:spacing w:after="0" w:line="480" w:lineRule="auto"/>
        <w:jc w:val="center"/>
        <w:rPr>
          <w:rFonts w:ascii="Times New Roman" w:eastAsia="Calibri" w:hAnsi="Times New Roman" w:cs="Times New Roman"/>
          <w:sz w:val="24"/>
          <w:szCs w:val="24"/>
        </w:rPr>
      </w:pPr>
    </w:p>
    <w:p w14:paraId="0A2A9F9B" w14:textId="01BC98C3" w:rsidR="0016701D" w:rsidRDefault="00D37C75" w:rsidP="00D37C75">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197F3CFC" w14:textId="60E6C7C1" w:rsidR="007A154E" w:rsidRPr="007A154E" w:rsidRDefault="007A154E" w:rsidP="00453AAF">
      <w:pPr>
        <w:spacing w:after="0" w:line="480" w:lineRule="auto"/>
        <w:rPr>
          <w:rFonts w:ascii="Times New Roman" w:eastAsia="Calibri" w:hAnsi="Times New Roman" w:cs="Times New Roman"/>
          <w:sz w:val="24"/>
          <w:szCs w:val="24"/>
        </w:rPr>
      </w:pPr>
      <w:r w:rsidRPr="007A154E">
        <w:rPr>
          <w:rFonts w:ascii="Times New Roman" w:eastAsia="Calibri" w:hAnsi="Times New Roman" w:cs="Times New Roman"/>
          <w:sz w:val="24"/>
          <w:szCs w:val="24"/>
        </w:rPr>
        <w:t xml:space="preserve">Digital literature has undoubtedly brought about many changes to the literary system and </w:t>
      </w:r>
      <w:r w:rsidR="00EC0293">
        <w:rPr>
          <w:rFonts w:ascii="Times New Roman" w:eastAsia="Calibri" w:hAnsi="Times New Roman" w:cs="Times New Roman"/>
          <w:sz w:val="24"/>
          <w:szCs w:val="24"/>
        </w:rPr>
        <w:t xml:space="preserve">has </w:t>
      </w:r>
      <w:r w:rsidRPr="007A154E">
        <w:rPr>
          <w:rFonts w:ascii="Times New Roman" w:eastAsia="Calibri" w:hAnsi="Times New Roman" w:cs="Times New Roman"/>
          <w:sz w:val="24"/>
          <w:szCs w:val="24"/>
        </w:rPr>
        <w:t xml:space="preserve">reestablished our understanding </w:t>
      </w:r>
      <w:r w:rsidR="00580116">
        <w:rPr>
          <w:rFonts w:ascii="Times New Roman" w:eastAsia="Calibri" w:hAnsi="Times New Roman" w:cs="Times New Roman"/>
          <w:sz w:val="24"/>
          <w:szCs w:val="24"/>
        </w:rPr>
        <w:t>of</w:t>
      </w:r>
      <w:r w:rsidRPr="007A154E">
        <w:rPr>
          <w:rFonts w:ascii="Times New Roman" w:eastAsia="Calibri" w:hAnsi="Times New Roman" w:cs="Times New Roman"/>
          <w:sz w:val="24"/>
          <w:szCs w:val="24"/>
        </w:rPr>
        <w:t xml:space="preserve"> many </w:t>
      </w:r>
      <w:r>
        <w:rPr>
          <w:rFonts w:ascii="Times New Roman" w:eastAsia="Calibri" w:hAnsi="Times New Roman" w:cs="Times New Roman"/>
          <w:sz w:val="24"/>
          <w:szCs w:val="24"/>
        </w:rPr>
        <w:t>concepts related therein</w:t>
      </w:r>
      <w:r w:rsidR="00762A8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80116">
        <w:rPr>
          <w:rFonts w:ascii="Times New Roman" w:eastAsia="Calibri" w:hAnsi="Times New Roman" w:cs="Times New Roman"/>
          <w:sz w:val="24"/>
          <w:szCs w:val="24"/>
        </w:rPr>
        <w:t>including how we conceptualize</w:t>
      </w:r>
      <w:r>
        <w:rPr>
          <w:rFonts w:ascii="Times New Roman" w:eastAsia="Calibri" w:hAnsi="Times New Roman" w:cs="Times New Roman"/>
          <w:sz w:val="24"/>
          <w:szCs w:val="24"/>
        </w:rPr>
        <w:t xml:space="preserve"> </w:t>
      </w:r>
      <w:r w:rsidRPr="007A154E">
        <w:rPr>
          <w:rFonts w:ascii="Times New Roman" w:eastAsia="Calibri" w:hAnsi="Times New Roman" w:cs="Times New Roman"/>
          <w:sz w:val="24"/>
          <w:szCs w:val="24"/>
        </w:rPr>
        <w:t xml:space="preserve">the reader, </w:t>
      </w:r>
      <w:r w:rsidR="00580116">
        <w:rPr>
          <w:rFonts w:ascii="Times New Roman" w:eastAsia="Calibri" w:hAnsi="Times New Roman" w:cs="Times New Roman"/>
          <w:sz w:val="24"/>
          <w:szCs w:val="24"/>
        </w:rPr>
        <w:t xml:space="preserve">the </w:t>
      </w:r>
      <w:r w:rsidRPr="007A154E">
        <w:rPr>
          <w:rFonts w:ascii="Times New Roman" w:eastAsia="Calibri" w:hAnsi="Times New Roman" w:cs="Times New Roman"/>
          <w:sz w:val="24"/>
          <w:szCs w:val="24"/>
        </w:rPr>
        <w:t xml:space="preserve">author, and </w:t>
      </w:r>
      <w:r w:rsidR="00580116">
        <w:rPr>
          <w:rFonts w:ascii="Times New Roman" w:eastAsia="Calibri" w:hAnsi="Times New Roman" w:cs="Times New Roman"/>
          <w:sz w:val="24"/>
          <w:szCs w:val="24"/>
        </w:rPr>
        <w:t xml:space="preserve">the </w:t>
      </w:r>
      <w:r w:rsidRPr="007A154E">
        <w:rPr>
          <w:rFonts w:ascii="Times New Roman" w:eastAsia="Calibri" w:hAnsi="Times New Roman" w:cs="Times New Roman"/>
          <w:sz w:val="24"/>
          <w:szCs w:val="24"/>
        </w:rPr>
        <w:t xml:space="preserve">text. Therefore, it is only natural for a change to also be brought about in </w:t>
      </w:r>
      <w:r w:rsidR="00580116">
        <w:rPr>
          <w:rFonts w:ascii="Times New Roman" w:eastAsia="Calibri" w:hAnsi="Times New Roman" w:cs="Times New Roman"/>
          <w:sz w:val="24"/>
          <w:szCs w:val="24"/>
        </w:rPr>
        <w:t xml:space="preserve">our conceptualization of </w:t>
      </w:r>
      <w:r w:rsidRPr="007A154E">
        <w:rPr>
          <w:rFonts w:ascii="Times New Roman" w:eastAsia="Calibri" w:hAnsi="Times New Roman" w:cs="Times New Roman"/>
          <w:sz w:val="24"/>
          <w:szCs w:val="24"/>
        </w:rPr>
        <w:t xml:space="preserve">the critic who </w:t>
      </w:r>
      <w:r w:rsidR="00EF0A8C">
        <w:rPr>
          <w:rFonts w:ascii="Times New Roman" w:eastAsia="Calibri" w:hAnsi="Times New Roman" w:cs="Times New Roman"/>
          <w:sz w:val="24"/>
          <w:szCs w:val="24"/>
        </w:rPr>
        <w:t>addresses</w:t>
      </w:r>
      <w:r w:rsidRPr="007A154E">
        <w:rPr>
          <w:rFonts w:ascii="Times New Roman" w:eastAsia="Calibri" w:hAnsi="Times New Roman" w:cs="Times New Roman"/>
          <w:sz w:val="24"/>
          <w:szCs w:val="24"/>
        </w:rPr>
        <w:t xml:space="preserve"> this literature, and, consequently, the concept of literary criticism itself.</w:t>
      </w:r>
    </w:p>
    <w:p w14:paraId="5BB04CAA" w14:textId="38845FA9" w:rsidR="00393E1D" w:rsidRDefault="007A154E" w:rsidP="00FF0388">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7A154E">
        <w:rPr>
          <w:rFonts w:ascii="Times New Roman" w:eastAsia="Calibri" w:hAnsi="Times New Roman" w:cs="Times New Roman"/>
          <w:sz w:val="24"/>
          <w:szCs w:val="24"/>
        </w:rPr>
        <w:t>Based on the above, this study aims to shed light on the new perspectives presented by digital literature in the field of criticism by exploring the critical process and suggesting new terminologies that can describe this criticism.</w:t>
      </w:r>
      <w:r>
        <w:rPr>
          <w:rFonts w:ascii="Times New Roman" w:eastAsia="Calibri" w:hAnsi="Times New Roman" w:cs="Times New Roman"/>
          <w:sz w:val="24"/>
          <w:szCs w:val="24"/>
        </w:rPr>
        <w:t xml:space="preserve"> </w:t>
      </w:r>
      <w:r w:rsidRPr="007A154E">
        <w:rPr>
          <w:rFonts w:ascii="Times New Roman" w:eastAsia="Calibri" w:hAnsi="Times New Roman" w:cs="Times New Roman"/>
          <w:sz w:val="24"/>
          <w:szCs w:val="24"/>
        </w:rPr>
        <w:t>This study is based on a previous study written by myself and my colleague</w:t>
      </w:r>
      <w:r w:rsidR="00EF0A8C">
        <w:rPr>
          <w:rFonts w:ascii="Times New Roman" w:eastAsia="Calibri" w:hAnsi="Times New Roman" w:cs="Times New Roman"/>
          <w:sz w:val="24"/>
          <w:szCs w:val="24"/>
        </w:rPr>
        <w:t>,</w:t>
      </w:r>
      <w:r w:rsidRPr="007A154E">
        <w:rPr>
          <w:rFonts w:ascii="Times New Roman" w:eastAsia="Calibri" w:hAnsi="Times New Roman" w:cs="Times New Roman"/>
          <w:sz w:val="24"/>
          <w:szCs w:val="24"/>
        </w:rPr>
        <w:t xml:space="preserve"> which was published </w:t>
      </w:r>
      <w:r w:rsidR="00EF0A8C">
        <w:rPr>
          <w:rFonts w:ascii="Times New Roman" w:eastAsia="Calibri" w:hAnsi="Times New Roman" w:cs="Times New Roman"/>
          <w:sz w:val="24"/>
          <w:szCs w:val="24"/>
        </w:rPr>
        <w:t>in</w:t>
      </w:r>
      <w:r w:rsidRPr="007A154E">
        <w:rPr>
          <w:rFonts w:ascii="Times New Roman" w:eastAsia="Calibri" w:hAnsi="Times New Roman" w:cs="Times New Roman"/>
          <w:sz w:val="24"/>
          <w:szCs w:val="24"/>
        </w:rPr>
        <w:t xml:space="preserve"> a book entitled </w:t>
      </w:r>
      <w:r w:rsidRPr="007A154E">
        <w:rPr>
          <w:rFonts w:ascii="Times New Roman" w:eastAsia="Calibri" w:hAnsi="Times New Roman" w:cs="Times New Roman"/>
          <w:i/>
          <w:iCs/>
          <w:sz w:val="24"/>
          <w:szCs w:val="24"/>
        </w:rPr>
        <w:t>Al-</w:t>
      </w:r>
      <w:proofErr w:type="spellStart"/>
      <w:r w:rsidRPr="007A154E">
        <w:rPr>
          <w:rFonts w:ascii="Times New Roman" w:eastAsia="Calibri" w:hAnsi="Times New Roman" w:cs="Times New Roman"/>
          <w:i/>
          <w:iCs/>
          <w:sz w:val="24"/>
          <w:szCs w:val="24"/>
        </w:rPr>
        <w:t>tafāʿil</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fannī</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adabī</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fī</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shiʿir</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raqamī</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qaṣīdah</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shajar</w:t>
      </w:r>
      <w:proofErr w:type="spellEnd"/>
      <w:r w:rsidRPr="007A154E">
        <w:rPr>
          <w:rFonts w:ascii="Times New Roman" w:eastAsia="Calibri" w:hAnsi="Times New Roman" w:cs="Times New Roman"/>
          <w:i/>
          <w:iCs/>
          <w:sz w:val="24"/>
          <w:szCs w:val="24"/>
        </w:rPr>
        <w:t xml:space="preserve"> al-</w:t>
      </w:r>
      <w:proofErr w:type="spellStart"/>
      <w:r w:rsidRPr="007A154E">
        <w:rPr>
          <w:rFonts w:ascii="Times New Roman" w:eastAsia="Calibri" w:hAnsi="Times New Roman" w:cs="Times New Roman"/>
          <w:i/>
          <w:iCs/>
          <w:sz w:val="24"/>
          <w:szCs w:val="24"/>
        </w:rPr>
        <w:t>Būghāz</w:t>
      </w:r>
      <w:proofErr w:type="spellEnd"/>
      <w:r w:rsidRPr="007A154E">
        <w:rPr>
          <w:rFonts w:ascii="Times New Roman" w:eastAsia="Calibri" w:hAnsi="Times New Roman" w:cs="Times New Roman"/>
          <w:i/>
          <w:iCs/>
          <w:sz w:val="24"/>
          <w:szCs w:val="24"/>
        </w:rPr>
        <w:t xml:space="preserve">” </w:t>
      </w:r>
      <w:proofErr w:type="spellStart"/>
      <w:r w:rsidRPr="007A154E">
        <w:rPr>
          <w:rFonts w:ascii="Times New Roman" w:eastAsia="Calibri" w:hAnsi="Times New Roman" w:cs="Times New Roman"/>
          <w:i/>
          <w:iCs/>
          <w:sz w:val="24"/>
          <w:szCs w:val="24"/>
        </w:rPr>
        <w:t>namūdajan</w:t>
      </w:r>
      <w:proofErr w:type="spellEnd"/>
      <w:r w:rsidRPr="007A154E">
        <w:rPr>
          <w:rFonts w:ascii="Times New Roman" w:eastAsia="Calibri" w:hAnsi="Times New Roman" w:cs="Times New Roman"/>
          <w:sz w:val="24"/>
          <w:szCs w:val="24"/>
        </w:rPr>
        <w:t xml:space="preserve"> (Artistic Literary Interaction in Digital Poetry: The </w:t>
      </w:r>
      <w:proofErr w:type="spellStart"/>
      <w:r w:rsidRPr="007A154E">
        <w:rPr>
          <w:rFonts w:ascii="Times New Roman" w:eastAsia="Calibri" w:hAnsi="Times New Roman" w:cs="Times New Roman"/>
          <w:sz w:val="24"/>
          <w:szCs w:val="24"/>
        </w:rPr>
        <w:t>Būghāz</w:t>
      </w:r>
      <w:proofErr w:type="spellEnd"/>
      <w:r w:rsidRPr="007A154E">
        <w:rPr>
          <w:rFonts w:ascii="Times New Roman" w:eastAsia="Calibri" w:hAnsi="Times New Roman" w:cs="Times New Roman"/>
          <w:sz w:val="24"/>
          <w:szCs w:val="24"/>
        </w:rPr>
        <w:t xml:space="preserve"> Tree</w:t>
      </w:r>
      <w:ins w:id="0" w:author="Author">
        <w:r w:rsidR="00C673C2">
          <w:rPr>
            <w:rFonts w:ascii="Times New Roman" w:eastAsia="Calibri" w:hAnsi="Times New Roman" w:cs="Times New Roman"/>
            <w:sz w:val="24"/>
            <w:szCs w:val="24"/>
          </w:rPr>
          <w:t xml:space="preserve">, </w:t>
        </w:r>
      </w:ins>
      <w:del w:id="1" w:author="Author">
        <w:r w:rsidRPr="007A154E" w:rsidDel="00C673C2">
          <w:rPr>
            <w:rFonts w:ascii="Times New Roman" w:eastAsia="Calibri" w:hAnsi="Times New Roman" w:cs="Times New Roman"/>
            <w:sz w:val="24"/>
            <w:szCs w:val="24"/>
          </w:rPr>
          <w:delText>) (</w:delText>
        </w:r>
      </w:del>
      <w:r w:rsidRPr="007A154E">
        <w:rPr>
          <w:rFonts w:ascii="Times New Roman" w:eastAsia="Calibri" w:hAnsi="Times New Roman" w:cs="Times New Roman"/>
          <w:sz w:val="24"/>
          <w:szCs w:val="24"/>
        </w:rPr>
        <w:t>2015). That said, the present study differs from the previous study in that the previous study aim</w:t>
      </w:r>
      <w:r w:rsidR="00321661">
        <w:rPr>
          <w:rFonts w:ascii="Times New Roman" w:eastAsia="Calibri" w:hAnsi="Times New Roman" w:cs="Times New Roman"/>
          <w:sz w:val="24"/>
          <w:szCs w:val="24"/>
        </w:rPr>
        <w:t>ed</w:t>
      </w:r>
      <w:r w:rsidRPr="007A154E">
        <w:rPr>
          <w:rFonts w:ascii="Times New Roman" w:eastAsia="Calibri" w:hAnsi="Times New Roman" w:cs="Times New Roman"/>
          <w:sz w:val="24"/>
          <w:szCs w:val="24"/>
        </w:rPr>
        <w:t xml:space="preserve"> to uncover the digital aesthetics of the poem and therefore focuses on the end result of the criticism, while the present work aims to uncover digital criticism perspectives</w:t>
      </w:r>
      <w:r w:rsidR="00EF0A8C">
        <w:rPr>
          <w:rFonts w:ascii="Times New Roman" w:eastAsia="Calibri" w:hAnsi="Times New Roman" w:cs="Times New Roman"/>
          <w:sz w:val="24"/>
          <w:szCs w:val="24"/>
        </w:rPr>
        <w:t>.</w:t>
      </w:r>
      <w:r w:rsidRPr="007A154E">
        <w:rPr>
          <w:rFonts w:ascii="Times New Roman" w:eastAsia="Calibri" w:hAnsi="Times New Roman" w:cs="Times New Roman"/>
          <w:sz w:val="24"/>
          <w:szCs w:val="24"/>
        </w:rPr>
        <w:t xml:space="preserve"> </w:t>
      </w:r>
      <w:r w:rsidR="00EF0A8C">
        <w:rPr>
          <w:rFonts w:ascii="Times New Roman" w:eastAsia="Calibri" w:hAnsi="Times New Roman" w:cs="Times New Roman"/>
          <w:sz w:val="24"/>
          <w:szCs w:val="24"/>
        </w:rPr>
        <w:t>C</w:t>
      </w:r>
      <w:r w:rsidRPr="007A154E">
        <w:rPr>
          <w:rFonts w:ascii="Times New Roman" w:eastAsia="Calibri" w:hAnsi="Times New Roman" w:cs="Times New Roman"/>
          <w:sz w:val="24"/>
          <w:szCs w:val="24"/>
        </w:rPr>
        <w:t>onsequently</w:t>
      </w:r>
      <w:r w:rsidR="00EF0A8C">
        <w:rPr>
          <w:rFonts w:ascii="Times New Roman" w:eastAsia="Calibri" w:hAnsi="Times New Roman" w:cs="Times New Roman"/>
          <w:sz w:val="24"/>
          <w:szCs w:val="24"/>
        </w:rPr>
        <w:t>, the present study</w:t>
      </w:r>
      <w:r w:rsidRPr="007A154E">
        <w:rPr>
          <w:rFonts w:ascii="Times New Roman" w:eastAsia="Calibri" w:hAnsi="Times New Roman" w:cs="Times New Roman"/>
          <w:sz w:val="24"/>
          <w:szCs w:val="24"/>
        </w:rPr>
        <w:t xml:space="preserve"> focuses on the critical process itself, which </w:t>
      </w:r>
      <w:r w:rsidR="00500F8B">
        <w:rPr>
          <w:rFonts w:ascii="Times New Roman" w:eastAsia="Calibri" w:hAnsi="Times New Roman" w:cs="Times New Roman"/>
          <w:sz w:val="24"/>
          <w:szCs w:val="24"/>
        </w:rPr>
        <w:t>shall be</w:t>
      </w:r>
      <w:r w:rsidRPr="007A154E">
        <w:rPr>
          <w:rFonts w:ascii="Times New Roman" w:eastAsia="Calibri" w:hAnsi="Times New Roman" w:cs="Times New Roman"/>
          <w:sz w:val="24"/>
          <w:szCs w:val="24"/>
        </w:rPr>
        <w:t xml:space="preserve"> </w:t>
      </w:r>
      <w:r w:rsidR="003C4ADF">
        <w:rPr>
          <w:rFonts w:ascii="Times New Roman" w:eastAsia="Calibri" w:hAnsi="Times New Roman" w:cs="Times New Roman"/>
          <w:sz w:val="24"/>
          <w:szCs w:val="24"/>
        </w:rPr>
        <w:t>discuss</w:t>
      </w:r>
      <w:r w:rsidR="00500F8B">
        <w:rPr>
          <w:rFonts w:ascii="Times New Roman" w:eastAsia="Calibri" w:hAnsi="Times New Roman" w:cs="Times New Roman"/>
          <w:sz w:val="24"/>
          <w:szCs w:val="24"/>
        </w:rPr>
        <w:t>ed</w:t>
      </w:r>
      <w:r w:rsidRPr="007A154E">
        <w:rPr>
          <w:rFonts w:ascii="Times New Roman" w:eastAsia="Calibri" w:hAnsi="Times New Roman" w:cs="Times New Roman"/>
          <w:sz w:val="24"/>
          <w:szCs w:val="24"/>
        </w:rPr>
        <w:t xml:space="preserve"> below. </w:t>
      </w:r>
      <w:r w:rsidR="0016701D" w:rsidRPr="002B547A">
        <w:rPr>
          <w:rFonts w:ascii="Times New Roman" w:eastAsia="Calibri" w:hAnsi="Times New Roman" w:cs="Times New Roman"/>
          <w:sz w:val="24"/>
          <w:szCs w:val="24"/>
        </w:rPr>
        <w:t>The distinctiveness of our research lies in its focus on the interactive critical process</w:t>
      </w:r>
      <w:r w:rsidR="0016701D" w:rsidRPr="006864BD">
        <w:rPr>
          <w:rFonts w:ascii="Times New Roman" w:eastAsia="Calibri" w:hAnsi="Times New Roman" w:cs="Times New Roman"/>
          <w:sz w:val="24"/>
          <w:szCs w:val="24"/>
        </w:rPr>
        <w:t xml:space="preserve"> </w:t>
      </w:r>
      <w:r w:rsidR="00621263">
        <w:rPr>
          <w:rFonts w:ascii="Times New Roman" w:eastAsia="Calibri" w:hAnsi="Times New Roman" w:cs="Times New Roman"/>
          <w:sz w:val="24"/>
          <w:szCs w:val="24"/>
        </w:rPr>
        <w:t>in Arabic digital literature in order to delve into the hor</w:t>
      </w:r>
      <w:r w:rsidR="00500F8B">
        <w:rPr>
          <w:rFonts w:ascii="Times New Roman" w:eastAsia="Calibri" w:hAnsi="Times New Roman" w:cs="Times New Roman"/>
          <w:sz w:val="24"/>
          <w:szCs w:val="24"/>
        </w:rPr>
        <w:t>i</w:t>
      </w:r>
      <w:r w:rsidR="00621263">
        <w:rPr>
          <w:rFonts w:ascii="Times New Roman" w:eastAsia="Calibri" w:hAnsi="Times New Roman" w:cs="Times New Roman"/>
          <w:sz w:val="24"/>
          <w:szCs w:val="24"/>
        </w:rPr>
        <w:t>zons of digital critic</w:t>
      </w:r>
      <w:r w:rsidR="00500F8B">
        <w:rPr>
          <w:rFonts w:ascii="Times New Roman" w:eastAsia="Calibri" w:hAnsi="Times New Roman" w:cs="Times New Roman"/>
          <w:sz w:val="24"/>
          <w:szCs w:val="24"/>
        </w:rPr>
        <w:t>i</w:t>
      </w:r>
      <w:r w:rsidR="00621263">
        <w:rPr>
          <w:rFonts w:ascii="Times New Roman" w:eastAsia="Calibri" w:hAnsi="Times New Roman" w:cs="Times New Roman"/>
          <w:sz w:val="24"/>
          <w:szCs w:val="24"/>
        </w:rPr>
        <w:t xml:space="preserve">sm. </w:t>
      </w:r>
    </w:p>
    <w:p w14:paraId="609B495F" w14:textId="77777777" w:rsidR="001A3EAB" w:rsidRDefault="001A3EAB" w:rsidP="0016701D">
      <w:pPr>
        <w:spacing w:after="0" w:line="480" w:lineRule="auto"/>
        <w:rPr>
          <w:rFonts w:ascii="Times New Roman" w:eastAsia="Calibri" w:hAnsi="Times New Roman" w:cs="Times New Roman"/>
          <w:sz w:val="24"/>
          <w:szCs w:val="24"/>
        </w:rPr>
      </w:pPr>
    </w:p>
    <w:p w14:paraId="405ABDAB" w14:textId="77777777" w:rsidR="001A3EAB" w:rsidRDefault="001A3EAB" w:rsidP="0016701D">
      <w:pPr>
        <w:spacing w:after="0" w:line="480" w:lineRule="auto"/>
        <w:rPr>
          <w:rFonts w:ascii="Times New Roman" w:eastAsia="Calibri" w:hAnsi="Times New Roman" w:cs="Times New Roman"/>
          <w:sz w:val="24"/>
          <w:szCs w:val="24"/>
        </w:rPr>
      </w:pPr>
    </w:p>
    <w:p w14:paraId="73796352" w14:textId="77777777" w:rsidR="0016701D" w:rsidRPr="0020597A" w:rsidRDefault="0016701D" w:rsidP="0016701D">
      <w:pPr>
        <w:spacing w:after="0" w:line="480" w:lineRule="auto"/>
        <w:rPr>
          <w:rFonts w:ascii="Times New Roman" w:eastAsia="Calibri" w:hAnsi="Times New Roman" w:cs="Times New Roman"/>
          <w:sz w:val="24"/>
          <w:szCs w:val="24"/>
          <w:rtl/>
        </w:rPr>
      </w:pPr>
      <w:r w:rsidRPr="006864BD">
        <w:rPr>
          <w:rFonts w:ascii="Times New Roman" w:hAnsi="Times New Roman" w:cs="Times New Roman"/>
          <w:b/>
          <w:bCs/>
          <w:sz w:val="24"/>
          <w:szCs w:val="24"/>
        </w:rPr>
        <w:t>Introduction</w:t>
      </w:r>
    </w:p>
    <w:p w14:paraId="2A64B003" w14:textId="518734E8" w:rsidR="007A154E" w:rsidRPr="007A154E" w:rsidRDefault="007A154E" w:rsidP="007A154E">
      <w:pPr>
        <w:spacing w:after="0" w:line="480" w:lineRule="auto"/>
        <w:rPr>
          <w:rFonts w:ascii="Times New Roman" w:hAnsi="Times New Roman" w:cs="Times New Roman"/>
          <w:sz w:val="24"/>
          <w:szCs w:val="24"/>
          <w:rtl/>
        </w:rPr>
      </w:pPr>
      <w:r w:rsidRPr="007A154E">
        <w:rPr>
          <w:rFonts w:ascii="Times New Roman" w:hAnsi="Times New Roman" w:cs="Times New Roman"/>
          <w:sz w:val="24"/>
          <w:szCs w:val="24"/>
        </w:rPr>
        <w:lastRenderedPageBreak/>
        <w:t xml:space="preserve">The idea for this study came about after my colleague, Dr. </w:t>
      </w:r>
      <w:proofErr w:type="spellStart"/>
      <w:r w:rsidRPr="007A154E">
        <w:rPr>
          <w:rFonts w:ascii="Times New Roman" w:hAnsi="Times New Roman" w:cs="Times New Roman"/>
          <w:sz w:val="24"/>
          <w:szCs w:val="24"/>
        </w:rPr>
        <w:t>ʿĀyīda</w:t>
      </w:r>
      <w:proofErr w:type="spellEnd"/>
      <w:r w:rsidRPr="007A154E">
        <w:rPr>
          <w:rFonts w:ascii="Times New Roman" w:hAnsi="Times New Roman" w:cs="Times New Roman"/>
          <w:sz w:val="24"/>
          <w:szCs w:val="24"/>
        </w:rPr>
        <w:t xml:space="preserve"> </w:t>
      </w:r>
      <w:proofErr w:type="spellStart"/>
      <w:r w:rsidRPr="007A154E">
        <w:rPr>
          <w:rFonts w:ascii="Times New Roman" w:hAnsi="Times New Roman" w:cs="Times New Roman"/>
          <w:sz w:val="24"/>
          <w:szCs w:val="24"/>
        </w:rPr>
        <w:t>Naṣrallah</w:t>
      </w:r>
      <w:proofErr w:type="spellEnd"/>
      <w:r w:rsidRPr="007A154E">
        <w:rPr>
          <w:rFonts w:ascii="Times New Roman" w:hAnsi="Times New Roman" w:cs="Times New Roman"/>
          <w:sz w:val="24"/>
          <w:szCs w:val="24"/>
        </w:rPr>
        <w:t xml:space="preserve">, and I published </w:t>
      </w:r>
      <w:r w:rsidR="00322416">
        <w:rPr>
          <w:rFonts w:ascii="Times New Roman" w:hAnsi="Times New Roman" w:cs="Times New Roman"/>
          <w:sz w:val="24"/>
          <w:szCs w:val="24"/>
        </w:rPr>
        <w:t>the aforementioned book</w:t>
      </w:r>
      <w:r w:rsidRPr="007A154E">
        <w:rPr>
          <w:rFonts w:ascii="Times New Roman" w:hAnsi="Times New Roman" w:cs="Times New Roman"/>
          <w:i/>
          <w:iCs/>
          <w:sz w:val="24"/>
          <w:szCs w:val="24"/>
        </w:rPr>
        <w:t xml:space="preserve"> </w:t>
      </w:r>
      <w:r w:rsidRPr="007A154E">
        <w:rPr>
          <w:rFonts w:ascii="Times New Roman" w:hAnsi="Times New Roman" w:cs="Times New Roman"/>
          <w:sz w:val="24"/>
          <w:szCs w:val="24"/>
        </w:rPr>
        <w:t>(2015) in which we, relying on our different literary skills (I, a lit</w:t>
      </w:r>
      <w:r w:rsidR="00D661BB">
        <w:rPr>
          <w:rFonts w:ascii="Times New Roman" w:hAnsi="Times New Roman" w:cs="Times New Roman"/>
          <w:sz w:val="24"/>
          <w:szCs w:val="24"/>
        </w:rPr>
        <w:t xml:space="preserve">terateur, and she, an artist), </w:t>
      </w:r>
      <w:r w:rsidRPr="007A154E">
        <w:rPr>
          <w:rFonts w:ascii="Times New Roman" w:hAnsi="Times New Roman" w:cs="Times New Roman"/>
          <w:sz w:val="24"/>
          <w:szCs w:val="24"/>
        </w:rPr>
        <w:t>attempted to demonstrate the overlapping aesthetics between the literary elements in the interactive poem entitled “</w:t>
      </w:r>
      <w:proofErr w:type="spellStart"/>
      <w:r w:rsidR="00453AAF">
        <w:rPr>
          <w:rFonts w:ascii="Times New Roman" w:hAnsi="Times New Roman" w:cs="Times New Roman"/>
          <w:sz w:val="24"/>
          <w:szCs w:val="24"/>
        </w:rPr>
        <w:t>S</w:t>
      </w:r>
      <w:r w:rsidRPr="007A154E">
        <w:rPr>
          <w:rFonts w:ascii="Times New Roman" w:hAnsi="Times New Roman" w:cs="Times New Roman"/>
          <w:sz w:val="24"/>
          <w:szCs w:val="24"/>
        </w:rPr>
        <w:t>hajar</w:t>
      </w:r>
      <w:proofErr w:type="spellEnd"/>
      <w:r w:rsidRPr="007A154E">
        <w:rPr>
          <w:rFonts w:ascii="Times New Roman" w:hAnsi="Times New Roman" w:cs="Times New Roman"/>
          <w:sz w:val="24"/>
          <w:szCs w:val="24"/>
        </w:rPr>
        <w:t xml:space="preserve"> al-</w:t>
      </w:r>
      <w:proofErr w:type="spellStart"/>
      <w:r w:rsidRPr="007A154E">
        <w:rPr>
          <w:rFonts w:ascii="Times New Roman" w:hAnsi="Times New Roman" w:cs="Times New Roman"/>
          <w:sz w:val="24"/>
          <w:szCs w:val="24"/>
        </w:rPr>
        <w:t>Būghāz</w:t>
      </w:r>
      <w:proofErr w:type="spellEnd"/>
      <w:r w:rsidRPr="007A154E">
        <w:rPr>
          <w:rFonts w:ascii="Times New Roman" w:hAnsi="Times New Roman" w:cs="Times New Roman"/>
          <w:sz w:val="24"/>
          <w:szCs w:val="24"/>
        </w:rPr>
        <w:t xml:space="preserve"> (the </w:t>
      </w:r>
      <w:proofErr w:type="spellStart"/>
      <w:r w:rsidRPr="007A154E">
        <w:rPr>
          <w:rFonts w:ascii="Times New Roman" w:hAnsi="Times New Roman" w:cs="Times New Roman"/>
          <w:sz w:val="24"/>
          <w:szCs w:val="24"/>
        </w:rPr>
        <w:t>Būghāz</w:t>
      </w:r>
      <w:proofErr w:type="spellEnd"/>
      <w:r w:rsidRPr="007A154E">
        <w:rPr>
          <w:rFonts w:ascii="Times New Roman" w:hAnsi="Times New Roman" w:cs="Times New Roman"/>
          <w:sz w:val="24"/>
          <w:szCs w:val="24"/>
        </w:rPr>
        <w:t xml:space="preserve"> tree)” by the Moroccan poet </w:t>
      </w:r>
      <w:proofErr w:type="spellStart"/>
      <w:r w:rsidRPr="007A154E">
        <w:rPr>
          <w:rFonts w:ascii="Times New Roman" w:hAnsi="Times New Roman" w:cs="Times New Roman"/>
          <w:sz w:val="24"/>
          <w:szCs w:val="24"/>
        </w:rPr>
        <w:t>Munʿam</w:t>
      </w:r>
      <w:proofErr w:type="spellEnd"/>
      <w:r w:rsidRPr="007A154E">
        <w:rPr>
          <w:rFonts w:ascii="Times New Roman" w:hAnsi="Times New Roman" w:cs="Times New Roman"/>
          <w:sz w:val="24"/>
          <w:szCs w:val="24"/>
        </w:rPr>
        <w:t xml:space="preserve"> Al-</w:t>
      </w:r>
      <w:proofErr w:type="spellStart"/>
      <w:r w:rsidRPr="007A154E">
        <w:rPr>
          <w:rFonts w:ascii="Times New Roman" w:hAnsi="Times New Roman" w:cs="Times New Roman"/>
          <w:sz w:val="24"/>
          <w:szCs w:val="24"/>
        </w:rPr>
        <w:t>Azraq</w:t>
      </w:r>
      <w:proofErr w:type="spellEnd"/>
      <w:r w:rsidRPr="007A154E">
        <w:rPr>
          <w:rFonts w:ascii="Times New Roman" w:hAnsi="Times New Roman" w:cs="Times New Roman"/>
          <w:sz w:val="24"/>
          <w:szCs w:val="24"/>
        </w:rPr>
        <w:t>.</w:t>
      </w:r>
      <w:r w:rsidRPr="007A154E">
        <w:rPr>
          <w:rFonts w:ascii="Times New Roman" w:hAnsi="Times New Roman" w:cs="Times New Roman" w:hint="cs"/>
          <w:sz w:val="24"/>
          <w:szCs w:val="24"/>
          <w:rtl/>
        </w:rPr>
        <w:t xml:space="preserve"> </w:t>
      </w:r>
    </w:p>
    <w:p w14:paraId="31C51CC3" w14:textId="0966B0AC" w:rsidR="00EF09C0" w:rsidRPr="007A154E" w:rsidRDefault="007A154E" w:rsidP="00EF09C0">
      <w:pPr>
        <w:spacing w:after="0" w:line="480" w:lineRule="auto"/>
        <w:rPr>
          <w:rFonts w:ascii="Times New Roman" w:hAnsi="Times New Roman" w:cs="Times New Roman"/>
          <w:sz w:val="24"/>
          <w:szCs w:val="24"/>
          <w:rtl/>
        </w:rPr>
      </w:pPr>
      <w:r>
        <w:rPr>
          <w:rFonts w:ascii="Times New Roman" w:hAnsi="Times New Roman" w:cs="Times New Roman"/>
          <w:sz w:val="24"/>
          <w:szCs w:val="24"/>
        </w:rPr>
        <w:tab/>
      </w:r>
      <w:r w:rsidR="002B1F3D">
        <w:rPr>
          <w:rFonts w:ascii="Times New Roman" w:hAnsi="Times New Roman" w:cs="Times New Roman"/>
          <w:sz w:val="24"/>
          <w:szCs w:val="24"/>
        </w:rPr>
        <w:t>In that work, o</w:t>
      </w:r>
      <w:r w:rsidRPr="007A154E">
        <w:rPr>
          <w:rFonts w:ascii="Times New Roman" w:hAnsi="Times New Roman" w:cs="Times New Roman"/>
          <w:sz w:val="24"/>
          <w:szCs w:val="24"/>
        </w:rPr>
        <w:t>ur focus was principally centered on our previous research</w:t>
      </w:r>
      <w:r w:rsidR="008B0965">
        <w:rPr>
          <w:rFonts w:ascii="Times New Roman" w:hAnsi="Times New Roman" w:cs="Times New Roman"/>
          <w:sz w:val="24"/>
          <w:szCs w:val="24"/>
        </w:rPr>
        <w:t>,</w:t>
      </w:r>
      <w:r w:rsidRPr="007A154E">
        <w:rPr>
          <w:rFonts w:ascii="Times New Roman" w:hAnsi="Times New Roman" w:cs="Times New Roman"/>
          <w:sz w:val="24"/>
          <w:szCs w:val="24"/>
        </w:rPr>
        <w:t xml:space="preserve"> which analyzed the literary elements and exposed the levels of interaction between them in order to understand their significance. However, we were not concerned with the critical process itself, as it was a complex pro</w:t>
      </w:r>
      <w:r w:rsidR="00453AAF">
        <w:rPr>
          <w:rFonts w:ascii="Times New Roman" w:hAnsi="Times New Roman" w:cs="Times New Roman"/>
          <w:sz w:val="24"/>
          <w:szCs w:val="24"/>
        </w:rPr>
        <w:t>c</w:t>
      </w:r>
      <w:r w:rsidRPr="007A154E">
        <w:rPr>
          <w:rFonts w:ascii="Times New Roman" w:hAnsi="Times New Roman" w:cs="Times New Roman"/>
          <w:sz w:val="24"/>
          <w:szCs w:val="24"/>
        </w:rPr>
        <w:t>ess that required us to diverge to different levels of analysis and interpretation and the use of external parties. In other words, we focused on the outcome as opposed to the process.</w:t>
      </w:r>
      <w:r>
        <w:rPr>
          <w:rFonts w:ascii="Times New Roman" w:hAnsi="Times New Roman" w:cs="Times New Roman"/>
          <w:sz w:val="24"/>
          <w:szCs w:val="24"/>
        </w:rPr>
        <w:t xml:space="preserve"> </w:t>
      </w:r>
      <w:r w:rsidRPr="007A154E">
        <w:rPr>
          <w:rFonts w:ascii="Times New Roman" w:hAnsi="Times New Roman" w:cs="Times New Roman"/>
          <w:sz w:val="24"/>
          <w:szCs w:val="24"/>
        </w:rPr>
        <w:t>Thus, I see it is necessary to shed light on the critical process in all of its branches and offshoots in order to uncover the new</w:t>
      </w:r>
      <w:r w:rsidR="001102A5">
        <w:rPr>
          <w:rFonts w:ascii="Times New Roman" w:hAnsi="Times New Roman" w:cs="Times New Roman"/>
          <w:sz w:val="24"/>
          <w:szCs w:val="24"/>
        </w:rPr>
        <w:t xml:space="preserve"> possibilities and horizons </w:t>
      </w:r>
      <w:r w:rsidR="002B1F3D">
        <w:rPr>
          <w:rFonts w:ascii="Times New Roman" w:hAnsi="Times New Roman" w:cs="Times New Roman"/>
          <w:sz w:val="24"/>
          <w:szCs w:val="24"/>
        </w:rPr>
        <w:t xml:space="preserve">that </w:t>
      </w:r>
      <w:r w:rsidRPr="007A154E">
        <w:rPr>
          <w:rFonts w:ascii="Times New Roman" w:hAnsi="Times New Roman" w:cs="Times New Roman"/>
          <w:sz w:val="24"/>
          <w:szCs w:val="24"/>
        </w:rPr>
        <w:t xml:space="preserve">digital literature offers the critic. </w:t>
      </w:r>
      <w:r w:rsidR="00EF09C0" w:rsidRPr="00EF09C0">
        <w:rPr>
          <w:rFonts w:ascii="Times New Roman" w:hAnsi="Times New Roman" w:cs="Times New Roman"/>
          <w:sz w:val="24"/>
          <w:szCs w:val="24"/>
        </w:rPr>
        <w:t>The presentation of the critical process in each research work is as important as the final product. Contemporary criticism has touched upon the importance of the presentation of the critical process</w:t>
      </w:r>
      <w:r w:rsidR="002B1F3D">
        <w:rPr>
          <w:rFonts w:ascii="Times New Roman" w:hAnsi="Times New Roman" w:cs="Times New Roman"/>
          <w:sz w:val="24"/>
          <w:szCs w:val="24"/>
        </w:rPr>
        <w:t>,</w:t>
      </w:r>
      <w:r w:rsidR="00EF09C0" w:rsidRPr="00EF09C0">
        <w:rPr>
          <w:rFonts w:ascii="Times New Roman" w:hAnsi="Times New Roman" w:cs="Times New Roman"/>
          <w:sz w:val="24"/>
          <w:szCs w:val="24"/>
        </w:rPr>
        <w:t xml:space="preserve"> as stated in the book </w:t>
      </w:r>
      <w:r w:rsidR="00EF09C0" w:rsidRPr="00EF09C0">
        <w:rPr>
          <w:rFonts w:ascii="Times New Roman" w:hAnsi="Times New Roman" w:cs="Times New Roman"/>
          <w:i/>
          <w:iCs/>
          <w:sz w:val="24"/>
          <w:szCs w:val="24"/>
        </w:rPr>
        <w:t>One Thousand and One Plateaus</w:t>
      </w:r>
      <w:r w:rsidR="00EF09C0" w:rsidRPr="00EF09C0">
        <w:rPr>
          <w:rFonts w:ascii="Times New Roman" w:hAnsi="Times New Roman" w:cs="Times New Roman"/>
          <w:sz w:val="24"/>
          <w:szCs w:val="24"/>
        </w:rPr>
        <w:t xml:space="preserve"> by Gil </w:t>
      </w:r>
      <w:proofErr w:type="spellStart"/>
      <w:r w:rsidR="00EF09C0" w:rsidRPr="00EF09C0">
        <w:rPr>
          <w:rFonts w:ascii="Times New Roman" w:hAnsi="Times New Roman" w:cs="Times New Roman"/>
          <w:sz w:val="24"/>
          <w:szCs w:val="24"/>
        </w:rPr>
        <w:t>Doloz</w:t>
      </w:r>
      <w:proofErr w:type="spellEnd"/>
      <w:r w:rsidR="00EF09C0" w:rsidRPr="00EF09C0">
        <w:rPr>
          <w:rFonts w:ascii="Times New Roman" w:hAnsi="Times New Roman" w:cs="Times New Roman"/>
          <w:sz w:val="24"/>
          <w:szCs w:val="24"/>
        </w:rPr>
        <w:t xml:space="preserve"> and Felix </w:t>
      </w:r>
      <w:proofErr w:type="spellStart"/>
      <w:r w:rsidR="00EF09C0" w:rsidRPr="00EF09C0">
        <w:rPr>
          <w:rFonts w:ascii="Times New Roman" w:hAnsi="Times New Roman" w:cs="Times New Roman"/>
          <w:sz w:val="24"/>
          <w:szCs w:val="24"/>
        </w:rPr>
        <w:t>Guterri</w:t>
      </w:r>
      <w:proofErr w:type="spellEnd"/>
      <w:r w:rsidR="00EF09C0" w:rsidRPr="00EF09C0">
        <w:rPr>
          <w:rFonts w:ascii="Times New Roman" w:hAnsi="Times New Roman" w:cs="Times New Roman"/>
          <w:sz w:val="24"/>
          <w:szCs w:val="24"/>
        </w:rPr>
        <w:t>. The critics devoted a whole chapter of the book to explaining their work as critics from two different</w:t>
      </w:r>
      <w:r w:rsidR="00D87071">
        <w:rPr>
          <w:rFonts w:ascii="Times New Roman" w:hAnsi="Times New Roman" w:cs="Times New Roman"/>
          <w:sz w:val="24"/>
          <w:szCs w:val="24"/>
        </w:rPr>
        <w:t xml:space="preserve"> fields (</w:t>
      </w:r>
      <w:commentRangeStart w:id="2"/>
      <w:proofErr w:type="spellStart"/>
      <w:ins w:id="3" w:author="Author">
        <w:r w:rsidR="00D87071">
          <w:rPr>
            <w:rFonts w:ascii="Times New Roman" w:hAnsi="Times New Roman" w:cs="Times New Roman"/>
            <w:sz w:val="24"/>
            <w:szCs w:val="24"/>
          </w:rPr>
          <w:t>Wardrip-Fruin</w:t>
        </w:r>
        <w:proofErr w:type="spellEnd"/>
        <w:r w:rsidR="00D87071">
          <w:rPr>
            <w:rFonts w:ascii="Times New Roman" w:hAnsi="Times New Roman" w:cs="Times New Roman"/>
            <w:sz w:val="24"/>
            <w:szCs w:val="24"/>
          </w:rPr>
          <w:t xml:space="preserve"> and Montfort, 2003</w:t>
        </w:r>
        <w:commentRangeEnd w:id="2"/>
        <w:r w:rsidR="00D34322">
          <w:rPr>
            <w:rStyle w:val="CommentReference"/>
          </w:rPr>
          <w:commentReference w:id="2"/>
        </w:r>
      </w:ins>
      <w:r w:rsidR="00D87071">
        <w:rPr>
          <w:rFonts w:ascii="Times New Roman" w:hAnsi="Times New Roman" w:cs="Times New Roman"/>
          <w:sz w:val="24"/>
          <w:szCs w:val="24"/>
        </w:rPr>
        <w:t>).</w:t>
      </w:r>
    </w:p>
    <w:p w14:paraId="587EAEF4" w14:textId="76910290" w:rsidR="0016701D" w:rsidRPr="006864BD" w:rsidRDefault="007A154E" w:rsidP="006C3B12">
      <w:pPr>
        <w:spacing w:after="0" w:line="480" w:lineRule="auto"/>
        <w:rPr>
          <w:rFonts w:ascii="Times New Roman" w:eastAsia="Calibri" w:hAnsi="Times New Roman" w:cs="Times New Roman"/>
          <w:sz w:val="24"/>
          <w:szCs w:val="24"/>
        </w:rPr>
      </w:pPr>
      <w:r>
        <w:rPr>
          <w:rFonts w:ascii="Times New Roman" w:hAnsi="Times New Roman" w:cs="Times New Roman"/>
          <w:sz w:val="24"/>
          <w:szCs w:val="24"/>
        </w:rPr>
        <w:tab/>
      </w:r>
      <w:r w:rsidRPr="007A154E">
        <w:rPr>
          <w:rFonts w:ascii="Times New Roman" w:hAnsi="Times New Roman" w:cs="Times New Roman"/>
          <w:sz w:val="24"/>
          <w:szCs w:val="24"/>
        </w:rPr>
        <w:t xml:space="preserve">Before discussing the critical process we have undergone and the new horizons that have </w:t>
      </w:r>
      <w:r w:rsidR="001102A5">
        <w:rPr>
          <w:rFonts w:ascii="Times New Roman" w:hAnsi="Times New Roman" w:cs="Times New Roman"/>
          <w:sz w:val="24"/>
          <w:szCs w:val="24"/>
        </w:rPr>
        <w:t>become clear to us</w:t>
      </w:r>
      <w:r w:rsidRPr="007A154E">
        <w:rPr>
          <w:rFonts w:ascii="Times New Roman" w:hAnsi="Times New Roman" w:cs="Times New Roman"/>
          <w:sz w:val="24"/>
          <w:szCs w:val="24"/>
        </w:rPr>
        <w:t xml:space="preserve"> as a result of exploring the digital poem, we must first take a brief glance at the poem itself to understand the reasons for adopting a critical</w:t>
      </w:r>
      <w:r w:rsidR="00FF0388">
        <w:rPr>
          <w:rFonts w:ascii="Times New Roman" w:hAnsi="Times New Roman" w:cs="Times New Roman"/>
          <w:sz w:val="24"/>
          <w:szCs w:val="24"/>
        </w:rPr>
        <w:t>, rather than traditional, process.</w:t>
      </w:r>
    </w:p>
    <w:p w14:paraId="0F0A9D1C" w14:textId="1FA9D7A9" w:rsidR="0016701D" w:rsidRPr="006864BD" w:rsidRDefault="0016701D" w:rsidP="007A154E">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rPr>
        <w:tab/>
      </w:r>
      <w:r w:rsidR="007A154E">
        <w:rPr>
          <w:rFonts w:ascii="Times New Roman" w:eastAsia="Calibri" w:hAnsi="Times New Roman" w:cs="Times New Roman"/>
          <w:sz w:val="24"/>
          <w:szCs w:val="24"/>
          <w:lang w:bidi="ar-JO"/>
        </w:rPr>
        <w:t xml:space="preserve"> </w:t>
      </w:r>
      <w:r w:rsidR="007A154E" w:rsidRPr="007A154E">
        <w:rPr>
          <w:rFonts w:ascii="Times New Roman" w:eastAsia="Calibri" w:hAnsi="Times New Roman" w:cs="Times New Roman"/>
          <w:sz w:val="24"/>
          <w:szCs w:val="24"/>
          <w:lang w:bidi="ar-JO"/>
        </w:rPr>
        <w:t xml:space="preserve">The poem talks about a series of earthquakes that struck the seaside region of </w:t>
      </w:r>
      <w:proofErr w:type="spellStart"/>
      <w:r w:rsidR="007A154E" w:rsidRPr="007A154E">
        <w:rPr>
          <w:rFonts w:ascii="Times New Roman" w:eastAsia="Calibri" w:hAnsi="Times New Roman" w:cs="Times New Roman"/>
          <w:sz w:val="24"/>
          <w:szCs w:val="24"/>
          <w:lang w:bidi="ar-JO"/>
        </w:rPr>
        <w:t>Būghāz</w:t>
      </w:r>
      <w:proofErr w:type="spellEnd"/>
      <w:r w:rsidR="007A154E" w:rsidRPr="007A154E">
        <w:rPr>
          <w:rFonts w:ascii="Times New Roman" w:eastAsia="Calibri" w:hAnsi="Times New Roman" w:cs="Times New Roman"/>
          <w:sz w:val="24"/>
          <w:szCs w:val="24"/>
          <w:lang w:bidi="ar-JO"/>
        </w:rPr>
        <w:t xml:space="preserve"> in the Strait of Gibraltar and the destructive humanitarian, social, and economic consequences that occurred as a result. It is worth noting that these earthquakes</w:t>
      </w:r>
      <w:r w:rsidR="001102A5">
        <w:rPr>
          <w:rFonts w:ascii="Times New Roman" w:eastAsia="Calibri" w:hAnsi="Times New Roman" w:cs="Times New Roman"/>
          <w:sz w:val="24"/>
          <w:szCs w:val="24"/>
          <w:lang w:bidi="ar-JO"/>
        </w:rPr>
        <w:t xml:space="preserve"> were not naturally-occurring, </w:t>
      </w:r>
      <w:r w:rsidR="001102A5">
        <w:rPr>
          <w:rFonts w:ascii="Times New Roman" w:eastAsia="Calibri" w:hAnsi="Times New Roman" w:cs="Times New Roman"/>
          <w:sz w:val="24"/>
          <w:szCs w:val="24"/>
          <w:lang w:bidi="ar-JO"/>
        </w:rPr>
        <w:lastRenderedPageBreak/>
        <w:t xml:space="preserve">rather, </w:t>
      </w:r>
      <w:r w:rsidR="007A154E" w:rsidRPr="007A154E">
        <w:rPr>
          <w:rFonts w:ascii="Times New Roman" w:eastAsia="Calibri" w:hAnsi="Times New Roman" w:cs="Times New Roman"/>
          <w:sz w:val="24"/>
          <w:szCs w:val="24"/>
          <w:lang w:bidi="ar-JO"/>
        </w:rPr>
        <w:t>they resulted from nearby works that aimed to extend channels for the Mediterranean port.</w:t>
      </w:r>
    </w:p>
    <w:p w14:paraId="253A062D" w14:textId="335C22E6" w:rsidR="0016701D" w:rsidRPr="006864BD" w:rsidRDefault="0016701D" w:rsidP="00342E6E">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r>
      <w:r w:rsidR="007A154E">
        <w:rPr>
          <w:rFonts w:ascii="Times New Roman" w:eastAsia="Calibri" w:hAnsi="Times New Roman" w:cs="Times New Roman"/>
          <w:sz w:val="24"/>
          <w:szCs w:val="24"/>
          <w:lang w:bidi="ar-JO"/>
        </w:rPr>
        <w:t xml:space="preserve"> </w:t>
      </w:r>
      <w:r w:rsidR="007A154E" w:rsidRPr="007A154E">
        <w:rPr>
          <w:rFonts w:ascii="Times New Roman" w:eastAsia="Calibri" w:hAnsi="Times New Roman" w:cs="Times New Roman"/>
          <w:sz w:val="24"/>
          <w:szCs w:val="24"/>
          <w:lang w:bidi="ar-JO"/>
        </w:rPr>
        <w:t>Through this poem, the poet attempts to describe the city and its residents in the aftermath of this horrible disaster. Dozens of houses were damaged, electricity polls collapsed, and many of the wells that the population relied on for water were drained. The unemployment rate soared and the economic situation deteriorated. Hundreds of people lost their homes, property, and live</w:t>
      </w:r>
      <w:r w:rsidR="00D90A47">
        <w:rPr>
          <w:rFonts w:ascii="Times New Roman" w:eastAsia="Calibri" w:hAnsi="Times New Roman" w:cs="Times New Roman"/>
          <w:sz w:val="24"/>
          <w:szCs w:val="24"/>
          <w:lang w:bidi="ar-JO"/>
        </w:rPr>
        <w:t>stock without any compensation and were forcibly disp</w:t>
      </w:r>
      <w:r w:rsidR="007A154E" w:rsidRPr="007A154E">
        <w:rPr>
          <w:rFonts w:ascii="Times New Roman" w:eastAsia="Calibri" w:hAnsi="Times New Roman" w:cs="Times New Roman"/>
          <w:sz w:val="24"/>
          <w:szCs w:val="24"/>
          <w:lang w:bidi="ar-JO"/>
        </w:rPr>
        <w:t>l</w:t>
      </w:r>
      <w:r w:rsidR="00D90A47">
        <w:rPr>
          <w:rFonts w:ascii="Times New Roman" w:eastAsia="Calibri" w:hAnsi="Times New Roman" w:cs="Times New Roman"/>
          <w:sz w:val="24"/>
          <w:szCs w:val="24"/>
          <w:lang w:bidi="ar-JO"/>
        </w:rPr>
        <w:t>a</w:t>
      </w:r>
      <w:r w:rsidR="007A154E" w:rsidRPr="007A154E">
        <w:rPr>
          <w:rFonts w:ascii="Times New Roman" w:eastAsia="Calibri" w:hAnsi="Times New Roman" w:cs="Times New Roman"/>
          <w:sz w:val="24"/>
          <w:szCs w:val="24"/>
          <w:lang w:bidi="ar-JO"/>
        </w:rPr>
        <w:t>ced. Although the inhabitants surrendered much of their land for the construction of mega projects linked to the Mediterranean port, they were marginalized and excluded from the labor market</w:t>
      </w:r>
      <w:r w:rsidR="00342E6E">
        <w:rPr>
          <w:rFonts w:ascii="Times New Roman" w:eastAsia="Calibri" w:hAnsi="Times New Roman" w:cs="Times New Roman"/>
          <w:sz w:val="24"/>
          <w:szCs w:val="24"/>
          <w:lang w:bidi="ar-JO"/>
        </w:rPr>
        <w:t xml:space="preserve">. Additionally, </w:t>
      </w:r>
      <w:r w:rsidR="007A154E" w:rsidRPr="007A154E">
        <w:rPr>
          <w:rFonts w:ascii="Times New Roman" w:eastAsia="Calibri" w:hAnsi="Times New Roman" w:cs="Times New Roman"/>
          <w:sz w:val="24"/>
          <w:szCs w:val="24"/>
          <w:lang w:bidi="ar-JO"/>
        </w:rPr>
        <w:t>their neighborhoods became subjected to very serious unnatural earthquakes (by the indiscriminate work of random contractors), which the population termed ‘development earthquakes’.</w:t>
      </w:r>
    </w:p>
    <w:p w14:paraId="3E0BBF5E" w14:textId="10A9AED3" w:rsidR="0016701D" w:rsidRPr="006864BD" w:rsidRDefault="0016701D" w:rsidP="00D90A47">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poet described this disaster </w:t>
      </w:r>
      <w:r w:rsidR="003158FC">
        <w:rPr>
          <w:rFonts w:ascii="Times New Roman" w:eastAsia="Calibri" w:hAnsi="Times New Roman" w:cs="Times New Roman"/>
          <w:sz w:val="24"/>
          <w:szCs w:val="24"/>
          <w:lang w:bidi="ar-JO"/>
        </w:rPr>
        <w:t>using</w:t>
      </w:r>
      <w:r w:rsidRPr="006864BD">
        <w:rPr>
          <w:rFonts w:ascii="Times New Roman" w:eastAsia="Calibri" w:hAnsi="Times New Roman" w:cs="Times New Roman"/>
          <w:sz w:val="24"/>
          <w:szCs w:val="24"/>
          <w:lang w:bidi="ar-JO"/>
        </w:rPr>
        <w:t xml:space="preserve"> references to Amazigh culture at times, and </w:t>
      </w:r>
      <w:r w:rsidR="001102A5">
        <w:rPr>
          <w:rFonts w:ascii="Times New Roman" w:eastAsia="Calibri" w:hAnsi="Times New Roman" w:cs="Times New Roman"/>
          <w:sz w:val="24"/>
          <w:szCs w:val="24"/>
          <w:lang w:bidi="ar-JO"/>
        </w:rPr>
        <w:t>to</w:t>
      </w:r>
      <w:r w:rsidRPr="006864BD">
        <w:rPr>
          <w:rFonts w:ascii="Times New Roman" w:eastAsia="Calibri" w:hAnsi="Times New Roman" w:cs="Times New Roman"/>
          <w:sz w:val="24"/>
          <w:szCs w:val="24"/>
          <w:lang w:bidi="ar-JO"/>
        </w:rPr>
        <w:t xml:space="preserve"> historical events at other</w:t>
      </w:r>
      <w:r w:rsidR="00D90A47">
        <w:rPr>
          <w:rFonts w:ascii="Times New Roman" w:eastAsia="Calibri" w:hAnsi="Times New Roman" w:cs="Times New Roman"/>
          <w:sz w:val="24"/>
          <w:szCs w:val="24"/>
          <w:lang w:bidi="ar-JO"/>
        </w:rPr>
        <w:t>s</w:t>
      </w:r>
      <w:r w:rsidRPr="006864BD">
        <w:rPr>
          <w:rFonts w:ascii="Times New Roman" w:eastAsia="Calibri" w:hAnsi="Times New Roman" w:cs="Times New Roman"/>
          <w:sz w:val="24"/>
          <w:szCs w:val="24"/>
          <w:lang w:bidi="ar-JO"/>
        </w:rPr>
        <w:t>. He also sought to employ myth intensively. In addition, he used multimedia images, colors, and lines as expressive forms that gave rise to ambiguity and posed additional challenges in understanding and ana</w:t>
      </w:r>
      <w:r>
        <w:rPr>
          <w:rFonts w:ascii="Times New Roman" w:eastAsia="Calibri" w:hAnsi="Times New Roman" w:cs="Times New Roman"/>
          <w:sz w:val="24"/>
          <w:szCs w:val="24"/>
          <w:lang w:bidi="ar-JO"/>
        </w:rPr>
        <w:t>lyzing text, requiring</w:t>
      </w:r>
      <w:r w:rsidRPr="006864BD">
        <w:rPr>
          <w:rFonts w:ascii="Times New Roman" w:eastAsia="Calibri" w:hAnsi="Times New Roman" w:cs="Times New Roman"/>
          <w:sz w:val="24"/>
          <w:szCs w:val="24"/>
          <w:lang w:bidi="ar-JO"/>
        </w:rPr>
        <w:t xml:space="preserve"> active participation between the fields of artistic and literary knowledge. </w:t>
      </w:r>
    </w:p>
    <w:p w14:paraId="63B95CE0" w14:textId="2061AD02" w:rsidR="0016701D" w:rsidRDefault="007A154E" w:rsidP="00F74F9A">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7A154E">
        <w:rPr>
          <w:rFonts w:ascii="Times New Roman" w:eastAsia="Calibri" w:hAnsi="Times New Roman" w:cs="Times New Roman"/>
          <w:sz w:val="24"/>
          <w:szCs w:val="24"/>
          <w:lang w:bidi="ar-JO"/>
        </w:rPr>
        <w:t>Due to the references</w:t>
      </w:r>
      <w:r w:rsidR="001102A5">
        <w:rPr>
          <w:rFonts w:ascii="Times New Roman" w:eastAsia="Calibri" w:hAnsi="Times New Roman" w:cs="Times New Roman"/>
          <w:sz w:val="24"/>
          <w:szCs w:val="24"/>
          <w:lang w:bidi="ar-JO"/>
        </w:rPr>
        <w:t xml:space="preserve"> to Amazigh culture</w:t>
      </w:r>
      <w:r w:rsidRPr="007A154E">
        <w:rPr>
          <w:rFonts w:ascii="Times New Roman" w:eastAsia="Calibri" w:hAnsi="Times New Roman" w:cs="Times New Roman"/>
          <w:sz w:val="24"/>
          <w:szCs w:val="24"/>
          <w:lang w:bidi="ar-JO"/>
        </w:rPr>
        <w:t xml:space="preserve">, combined with the intensity of its textual and meta-textual functions, any individual attempt to understand the poem and disassemble its elements would be doomed to failure. </w:t>
      </w:r>
      <w:r w:rsidR="00D90A47" w:rsidRPr="00D90A47">
        <w:rPr>
          <w:rFonts w:ascii="Times New Roman" w:eastAsia="Calibri" w:hAnsi="Times New Roman" w:cs="Times New Roman"/>
          <w:sz w:val="24"/>
          <w:szCs w:val="24"/>
          <w:lang w:bidi="ar-JO"/>
        </w:rPr>
        <w:t xml:space="preserve">At first I tried to understand the poem on my own and analyze its various levels by drawing upon my knowledge of the theories of literary criticism. However, I found this poem puzzling on account of the cultural references (which were unfamiliar to me) and the density of its text and meta-text functions. </w:t>
      </w:r>
      <w:r w:rsidRPr="007A154E">
        <w:rPr>
          <w:rFonts w:ascii="Times New Roman" w:eastAsia="Calibri" w:hAnsi="Times New Roman" w:cs="Times New Roman"/>
          <w:sz w:val="24"/>
          <w:szCs w:val="24"/>
          <w:lang w:bidi="ar-JO"/>
        </w:rPr>
        <w:t>In order to remedy this, I</w:t>
      </w:r>
      <w:r w:rsidR="00F74F9A">
        <w:rPr>
          <w:rFonts w:ascii="Times New Roman" w:eastAsia="Calibri" w:hAnsi="Times New Roman" w:cs="Times New Roman"/>
          <w:sz w:val="24"/>
          <w:szCs w:val="24"/>
          <w:lang w:bidi="ar-JO"/>
        </w:rPr>
        <w:t xml:space="preserve"> </w:t>
      </w:r>
      <w:r w:rsidRPr="007A154E">
        <w:rPr>
          <w:rFonts w:ascii="Times New Roman" w:eastAsia="Calibri" w:hAnsi="Times New Roman" w:cs="Times New Roman"/>
          <w:sz w:val="24"/>
          <w:szCs w:val="24"/>
          <w:lang w:bidi="ar-JO"/>
        </w:rPr>
        <w:lastRenderedPageBreak/>
        <w:t xml:space="preserve">consulted </w:t>
      </w:r>
      <w:r w:rsidR="003158FC">
        <w:rPr>
          <w:rFonts w:ascii="Times New Roman" w:eastAsia="Calibri" w:hAnsi="Times New Roman" w:cs="Times New Roman"/>
          <w:sz w:val="24"/>
          <w:szCs w:val="24"/>
          <w:lang w:bidi="ar-JO"/>
        </w:rPr>
        <w:t>Dr. Nasrallah</w:t>
      </w:r>
      <w:r w:rsidRPr="007A154E">
        <w:rPr>
          <w:rFonts w:ascii="Times New Roman" w:eastAsia="Calibri" w:hAnsi="Times New Roman" w:cs="Times New Roman"/>
          <w:sz w:val="24"/>
          <w:szCs w:val="24"/>
          <w:lang w:bidi="ar-JO"/>
        </w:rPr>
        <w:t xml:space="preserve"> in order to combine her knowledge of art and my knowledge of literary criticism when analyzing the poem. </w:t>
      </w:r>
      <w:r w:rsidR="0016701D" w:rsidRPr="006864BD">
        <w:rPr>
          <w:rFonts w:ascii="Times New Roman" w:eastAsia="Calibri" w:hAnsi="Times New Roman" w:cs="Times New Roman"/>
          <w:sz w:val="24"/>
          <w:szCs w:val="24"/>
          <w:lang w:bidi="ar-JO"/>
        </w:rPr>
        <w:t xml:space="preserve">We went through a long process based on mutual dialogue between us and other parties, </w:t>
      </w:r>
      <w:r w:rsidR="008B0965">
        <w:rPr>
          <w:rFonts w:ascii="Times New Roman" w:eastAsia="Calibri" w:hAnsi="Times New Roman" w:cs="Times New Roman"/>
          <w:sz w:val="24"/>
          <w:szCs w:val="24"/>
          <w:lang w:bidi="ar-JO"/>
        </w:rPr>
        <w:t xml:space="preserve">which </w:t>
      </w:r>
      <w:r w:rsidR="008B0965" w:rsidRPr="006864BD">
        <w:rPr>
          <w:rFonts w:ascii="Times New Roman" w:eastAsia="Calibri" w:hAnsi="Times New Roman" w:cs="Times New Roman"/>
          <w:sz w:val="24"/>
          <w:szCs w:val="24"/>
          <w:lang w:bidi="ar-JO"/>
        </w:rPr>
        <w:t>result</w:t>
      </w:r>
      <w:r w:rsidR="008B0965">
        <w:rPr>
          <w:rFonts w:ascii="Times New Roman" w:eastAsia="Calibri" w:hAnsi="Times New Roman" w:cs="Times New Roman"/>
          <w:sz w:val="24"/>
          <w:szCs w:val="24"/>
          <w:lang w:bidi="ar-JO"/>
        </w:rPr>
        <w:t>ed</w:t>
      </w:r>
      <w:r w:rsidR="008B0965" w:rsidRPr="006864BD">
        <w:rPr>
          <w:rFonts w:ascii="Times New Roman" w:eastAsia="Calibri" w:hAnsi="Times New Roman" w:cs="Times New Roman"/>
          <w:sz w:val="24"/>
          <w:szCs w:val="24"/>
          <w:lang w:bidi="ar-JO"/>
        </w:rPr>
        <w:t xml:space="preserve"> </w:t>
      </w:r>
      <w:r w:rsidR="0016701D" w:rsidRPr="006864BD">
        <w:rPr>
          <w:rFonts w:ascii="Times New Roman" w:eastAsia="Calibri" w:hAnsi="Times New Roman" w:cs="Times New Roman"/>
          <w:sz w:val="24"/>
          <w:szCs w:val="24"/>
          <w:lang w:bidi="ar-JO"/>
        </w:rPr>
        <w:t>in a complex and multi-faceted reading of the work.</w:t>
      </w:r>
    </w:p>
    <w:p w14:paraId="51DD02D8" w14:textId="77777777" w:rsidR="00D90A47" w:rsidRDefault="00D90A47" w:rsidP="00D90A47">
      <w:pPr>
        <w:spacing w:after="0" w:line="480" w:lineRule="auto"/>
        <w:rPr>
          <w:rFonts w:ascii="Times New Roman" w:eastAsia="Calibri" w:hAnsi="Times New Roman" w:cs="Times New Roman"/>
          <w:sz w:val="24"/>
          <w:szCs w:val="24"/>
          <w:lang w:bidi="ar-JO"/>
        </w:rPr>
      </w:pPr>
    </w:p>
    <w:p w14:paraId="0EF61FD6" w14:textId="5E36E2CB" w:rsidR="00D90A47" w:rsidRPr="006A40BC" w:rsidRDefault="00D90A47" w:rsidP="00D90A47">
      <w:pPr>
        <w:spacing w:after="0" w:line="480" w:lineRule="auto"/>
        <w:rPr>
          <w:rFonts w:ascii="Times New Roman" w:eastAsia="Calibri" w:hAnsi="Times New Roman" w:cs="Times New Roman"/>
          <w:b/>
          <w:bCs/>
          <w:sz w:val="24"/>
          <w:szCs w:val="24"/>
          <w:lang w:bidi="ar-JO"/>
        </w:rPr>
      </w:pPr>
      <w:r w:rsidRPr="006A40BC">
        <w:rPr>
          <w:rFonts w:ascii="Times New Roman" w:eastAsia="Calibri" w:hAnsi="Times New Roman" w:cs="Times New Roman"/>
          <w:b/>
          <w:bCs/>
          <w:sz w:val="24"/>
          <w:szCs w:val="24"/>
          <w:lang w:bidi="ar-JO"/>
        </w:rPr>
        <w:t xml:space="preserve">Collaboration </w:t>
      </w:r>
      <w:r w:rsidR="00DC4FF0">
        <w:rPr>
          <w:rFonts w:ascii="Times New Roman" w:eastAsia="Calibri" w:hAnsi="Times New Roman" w:cs="Times New Roman"/>
          <w:b/>
          <w:bCs/>
          <w:sz w:val="24"/>
          <w:szCs w:val="24"/>
          <w:lang w:bidi="ar-JO"/>
        </w:rPr>
        <w:t>Between Critics from Different Fields of Study</w:t>
      </w:r>
    </w:p>
    <w:p w14:paraId="133003E0" w14:textId="22F433A6" w:rsidR="00D90A47" w:rsidRPr="00D90A47" w:rsidRDefault="00D90A47" w:rsidP="001102A5">
      <w:pPr>
        <w:spacing w:after="0" w:line="480" w:lineRule="auto"/>
        <w:rPr>
          <w:rFonts w:ascii="Times New Roman" w:eastAsia="Calibri" w:hAnsi="Times New Roman" w:cs="Times New Roman"/>
          <w:sz w:val="24"/>
          <w:szCs w:val="24"/>
          <w:rtl/>
          <w:lang w:bidi="ar-JO"/>
        </w:rPr>
      </w:pPr>
      <w:r w:rsidRPr="00D90A47">
        <w:rPr>
          <w:rFonts w:ascii="Times New Roman" w:eastAsia="Calibri" w:hAnsi="Times New Roman" w:cs="Times New Roman"/>
          <w:sz w:val="24"/>
          <w:szCs w:val="24"/>
          <w:lang w:bidi="ar-JO"/>
        </w:rPr>
        <w:t>One of the most significant challenges a critic</w:t>
      </w:r>
      <w:r w:rsidRPr="000C28DD">
        <w:rPr>
          <w:rFonts w:ascii="Times New Roman" w:eastAsia="Calibri" w:hAnsi="Times New Roman" w:cs="Times New Roman"/>
          <w:sz w:val="24"/>
          <w:szCs w:val="24"/>
          <w:lang w:bidi="ar-JO"/>
        </w:rPr>
        <w:t xml:space="preserve"> face</w:t>
      </w:r>
      <w:r>
        <w:rPr>
          <w:rFonts w:ascii="Times New Roman" w:eastAsia="Calibri" w:hAnsi="Times New Roman" w:cs="Times New Roman"/>
          <w:sz w:val="24"/>
          <w:szCs w:val="24"/>
          <w:lang w:bidi="ar-JO"/>
        </w:rPr>
        <w:t>s</w:t>
      </w:r>
      <w:r w:rsidRPr="00D90A47">
        <w:rPr>
          <w:rFonts w:ascii="Times New Roman" w:eastAsia="Calibri" w:hAnsi="Times New Roman" w:cs="Times New Roman"/>
          <w:sz w:val="24"/>
          <w:szCs w:val="24"/>
          <w:lang w:bidi="ar-JO"/>
        </w:rPr>
        <w:t xml:space="preserve"> when exploring a </w:t>
      </w:r>
      <w:r w:rsidRPr="000C28DD">
        <w:rPr>
          <w:rFonts w:ascii="Times New Roman" w:eastAsia="Calibri" w:hAnsi="Times New Roman" w:cs="Times New Roman"/>
          <w:sz w:val="24"/>
          <w:szCs w:val="24"/>
          <w:lang w:bidi="ar-JO"/>
        </w:rPr>
        <w:t>digital literary text is how to deal with the</w:t>
      </w:r>
      <w:r w:rsidRPr="00762A8D">
        <w:rPr>
          <w:rFonts w:ascii="Times New Roman" w:eastAsia="Calibri" w:hAnsi="Times New Roman" w:cs="Times New Roman"/>
          <w:sz w:val="24"/>
          <w:szCs w:val="24"/>
          <w:lang w:bidi="ar-JO"/>
        </w:rPr>
        <w:t xml:space="preserve"> hidden non-literary elements</w:t>
      </w:r>
      <w:r w:rsidR="001102A5">
        <w:rPr>
          <w:rFonts w:ascii="Times New Roman" w:eastAsia="Calibri" w:hAnsi="Times New Roman" w:cs="Times New Roman"/>
          <w:sz w:val="24"/>
          <w:szCs w:val="24"/>
          <w:lang w:bidi="ar-JO"/>
        </w:rPr>
        <w:t xml:space="preserve"> embedded therein</w:t>
      </w:r>
      <w:r w:rsidRPr="00762A8D">
        <w:rPr>
          <w:rFonts w:ascii="Times New Roman" w:eastAsia="Calibri" w:hAnsi="Times New Roman" w:cs="Times New Roman"/>
          <w:sz w:val="24"/>
          <w:szCs w:val="24"/>
          <w:lang w:bidi="ar-JO"/>
        </w:rPr>
        <w:t>.</w:t>
      </w:r>
      <w:r w:rsidRPr="001102A5">
        <w:rPr>
          <w:rFonts w:ascii="Times New Roman" w:eastAsia="Calibri" w:hAnsi="Times New Roman" w:cs="Times New Roman"/>
          <w:sz w:val="24"/>
          <w:szCs w:val="24"/>
          <w:lang w:bidi="ar-JO"/>
        </w:rPr>
        <w:t xml:space="preserve"> </w:t>
      </w:r>
      <w:r w:rsidR="001102A5">
        <w:rPr>
          <w:rFonts w:ascii="Times New Roman" w:eastAsia="Calibri" w:hAnsi="Times New Roman" w:cs="Times New Roman"/>
          <w:sz w:val="24"/>
          <w:szCs w:val="24"/>
          <w:lang w:bidi="ar-JO"/>
        </w:rPr>
        <w:t xml:space="preserve">It is well known </w:t>
      </w:r>
      <w:r w:rsidRPr="001102A5">
        <w:rPr>
          <w:rFonts w:ascii="Times New Roman" w:eastAsia="Calibri" w:hAnsi="Times New Roman" w:cs="Times New Roman"/>
          <w:sz w:val="24"/>
          <w:szCs w:val="24"/>
          <w:lang w:bidi="ar-JO"/>
        </w:rPr>
        <w:t>that digital literature can employ non-literary elements such as illustrations, music, and video clips.</w:t>
      </w:r>
      <w:r w:rsidR="00453AAF">
        <w:rPr>
          <w:rFonts w:ascii="Times New Roman" w:eastAsia="Calibri" w:hAnsi="Times New Roman" w:cs="Times New Roman"/>
          <w:sz w:val="24"/>
          <w:szCs w:val="24"/>
          <w:lang w:bidi="ar-JO"/>
        </w:rPr>
        <w:t xml:space="preserve"> </w:t>
      </w:r>
      <w:r w:rsidRPr="001102A5">
        <w:rPr>
          <w:rFonts w:ascii="Times New Roman" w:eastAsia="Calibri" w:hAnsi="Times New Roman" w:cs="Times New Roman"/>
          <w:sz w:val="24"/>
          <w:szCs w:val="24"/>
          <w:lang w:bidi="ar-JO"/>
        </w:rPr>
        <w:t>Therefore, the critic may find himself compelled to seek help and advice from specialists from other fields of study.</w:t>
      </w:r>
    </w:p>
    <w:p w14:paraId="311B1F4E" w14:textId="303E9568" w:rsidR="004257A4" w:rsidRDefault="000C28DD" w:rsidP="00DF64AF">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008B0965">
        <w:rPr>
          <w:rFonts w:ascii="Times New Roman" w:eastAsia="Calibri" w:hAnsi="Times New Roman" w:cs="Times New Roman"/>
          <w:sz w:val="24"/>
          <w:szCs w:val="24"/>
          <w:lang w:bidi="ar-JO"/>
        </w:rPr>
        <w:t>Returning</w:t>
      </w:r>
      <w:r w:rsidRPr="000C28DD">
        <w:rPr>
          <w:rFonts w:ascii="Times New Roman" w:eastAsia="Calibri" w:hAnsi="Times New Roman" w:cs="Times New Roman"/>
          <w:sz w:val="24"/>
          <w:szCs w:val="24"/>
          <w:lang w:bidi="ar-JO"/>
        </w:rPr>
        <w:t xml:space="preserve"> to the poem </w:t>
      </w:r>
      <w:r w:rsidR="001102A5">
        <w:rPr>
          <w:rFonts w:ascii="Times New Roman" w:eastAsia="Calibri" w:hAnsi="Times New Roman" w:cs="Times New Roman"/>
          <w:sz w:val="24"/>
          <w:szCs w:val="24"/>
          <w:lang w:bidi="ar-JO"/>
        </w:rPr>
        <w:t>under analysis</w:t>
      </w:r>
      <w:r w:rsidR="008B0965">
        <w:rPr>
          <w:rFonts w:ascii="Times New Roman" w:eastAsia="Calibri" w:hAnsi="Times New Roman" w:cs="Times New Roman"/>
          <w:sz w:val="24"/>
          <w:szCs w:val="24"/>
          <w:lang w:bidi="ar-JO"/>
        </w:rPr>
        <w:t>,</w:t>
      </w:r>
      <w:r w:rsidRPr="000C28DD">
        <w:rPr>
          <w:rFonts w:ascii="Times New Roman" w:eastAsia="Calibri" w:hAnsi="Times New Roman" w:cs="Times New Roman"/>
          <w:sz w:val="24"/>
          <w:szCs w:val="24"/>
          <w:lang w:bidi="ar-JO"/>
        </w:rPr>
        <w:t xml:space="preserve"> we find it is replete with artistic e</w:t>
      </w:r>
      <w:r>
        <w:rPr>
          <w:rFonts w:ascii="Times New Roman" w:eastAsia="Calibri" w:hAnsi="Times New Roman" w:cs="Times New Roman"/>
          <w:sz w:val="24"/>
          <w:szCs w:val="24"/>
          <w:lang w:bidi="ar-JO"/>
        </w:rPr>
        <w:t>lements that cannot be understoo</w:t>
      </w:r>
      <w:r w:rsidRPr="000C28DD">
        <w:rPr>
          <w:rFonts w:ascii="Times New Roman" w:eastAsia="Calibri" w:hAnsi="Times New Roman" w:cs="Times New Roman"/>
          <w:sz w:val="24"/>
          <w:szCs w:val="24"/>
          <w:lang w:bidi="ar-JO"/>
        </w:rPr>
        <w:t xml:space="preserve">d in depth without </w:t>
      </w:r>
      <w:r w:rsidR="00F74F9A">
        <w:rPr>
          <w:rFonts w:ascii="Times New Roman" w:eastAsia="Calibri" w:hAnsi="Times New Roman" w:cs="Times New Roman"/>
          <w:sz w:val="24"/>
          <w:szCs w:val="24"/>
          <w:lang w:bidi="ar-JO"/>
        </w:rPr>
        <w:t xml:space="preserve">consulting </w:t>
      </w:r>
      <w:r w:rsidRPr="000C28DD">
        <w:rPr>
          <w:rFonts w:ascii="Times New Roman" w:eastAsia="Calibri" w:hAnsi="Times New Roman" w:cs="Times New Roman"/>
          <w:sz w:val="24"/>
          <w:szCs w:val="24"/>
          <w:lang w:bidi="ar-JO"/>
        </w:rPr>
        <w:t>an</w:t>
      </w:r>
      <w:r w:rsidR="008B0965">
        <w:rPr>
          <w:rFonts w:ascii="Times New Roman" w:eastAsia="Calibri" w:hAnsi="Times New Roman" w:cs="Times New Roman"/>
          <w:sz w:val="24"/>
          <w:szCs w:val="24"/>
          <w:lang w:bidi="ar-JO"/>
        </w:rPr>
        <w:t xml:space="preserve"> art</w:t>
      </w:r>
      <w:r w:rsidRPr="000C28DD">
        <w:rPr>
          <w:rFonts w:ascii="Times New Roman" w:eastAsia="Calibri" w:hAnsi="Times New Roman" w:cs="Times New Roman"/>
          <w:sz w:val="24"/>
          <w:szCs w:val="24"/>
          <w:lang w:bidi="ar-JO"/>
        </w:rPr>
        <w:t xml:space="preserve"> expert. To elucidate this further, I selected some models for specific facets of the poem </w:t>
      </w:r>
      <w:r w:rsidR="008B0965">
        <w:rPr>
          <w:rFonts w:ascii="Times New Roman" w:eastAsia="Calibri" w:hAnsi="Times New Roman" w:cs="Times New Roman"/>
          <w:sz w:val="24"/>
          <w:szCs w:val="24"/>
          <w:lang w:bidi="ar-JO"/>
        </w:rPr>
        <w:t>that</w:t>
      </w:r>
      <w:r w:rsidRPr="000C28DD">
        <w:rPr>
          <w:rFonts w:ascii="Times New Roman" w:eastAsia="Calibri" w:hAnsi="Times New Roman" w:cs="Times New Roman"/>
          <w:sz w:val="24"/>
          <w:szCs w:val="24"/>
          <w:lang w:bidi="ar-JO"/>
        </w:rPr>
        <w:t xml:space="preserve"> express the levels of literary interaction between elements in the poem and which</w:t>
      </w:r>
      <w:r>
        <w:rPr>
          <w:rFonts w:ascii="Times New Roman" w:eastAsia="Calibri" w:hAnsi="Times New Roman" w:cs="Times New Roman"/>
          <w:sz w:val="24"/>
          <w:szCs w:val="24"/>
          <w:lang w:bidi="ar-JO"/>
        </w:rPr>
        <w:t xml:space="preserve"> </w:t>
      </w:r>
      <w:r w:rsidRPr="000C28DD">
        <w:rPr>
          <w:rFonts w:ascii="Times New Roman" w:eastAsia="Calibri" w:hAnsi="Times New Roman" w:cs="Times New Roman"/>
          <w:sz w:val="24"/>
          <w:szCs w:val="24"/>
          <w:lang w:bidi="ar-JO"/>
        </w:rPr>
        <w:t>necessitated similar cooperation between myself (as a specialist in literature) and my colleague (as a specialist in art</w:t>
      </w:r>
      <w:r>
        <w:rPr>
          <w:rFonts w:ascii="Times New Roman" w:eastAsia="Calibri" w:hAnsi="Times New Roman" w:cs="Times New Roman"/>
          <w:sz w:val="24"/>
          <w:szCs w:val="24"/>
          <w:lang w:bidi="ar-JO"/>
        </w:rPr>
        <w:t>).</w:t>
      </w:r>
    </w:p>
    <w:p w14:paraId="592CF483"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Integration and Literary Criticism Tools</w:t>
      </w:r>
    </w:p>
    <w:p w14:paraId="0781DD4F"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lang w:eastAsia="ko-KR"/>
        </w:rPr>
        <w:drawing>
          <wp:inline distT="0" distB="0" distL="0" distR="0" wp14:anchorId="22DC0A92" wp14:editId="6E8E4D4A">
            <wp:extent cx="2164080" cy="17316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080" cy="1731645"/>
                    </a:xfrm>
                    <a:prstGeom prst="rect">
                      <a:avLst/>
                    </a:prstGeom>
                    <a:noFill/>
                  </pic:spPr>
                </pic:pic>
              </a:graphicData>
            </a:graphic>
          </wp:inline>
        </w:drawing>
      </w:r>
    </w:p>
    <w:p w14:paraId="1C13E6F5" w14:textId="77777777" w:rsidR="0016701D" w:rsidRPr="006864BD" w:rsidRDefault="00DF64AF"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0016701D">
        <w:rPr>
          <w:rFonts w:ascii="Times New Roman" w:eastAsia="Calibri" w:hAnsi="Times New Roman" w:cs="Times New Roman"/>
          <w:sz w:val="24"/>
          <w:szCs w:val="24"/>
          <w:lang w:bidi="ar-JO"/>
        </w:rPr>
        <w:t>T</w:t>
      </w:r>
      <w:r w:rsidR="0016701D" w:rsidRPr="006864BD">
        <w:rPr>
          <w:rFonts w:ascii="Times New Roman" w:eastAsia="Calibri" w:hAnsi="Times New Roman" w:cs="Times New Roman"/>
          <w:sz w:val="24"/>
          <w:szCs w:val="24"/>
          <w:lang w:bidi="ar-JO"/>
        </w:rPr>
        <w:t xml:space="preserve">he image above </w:t>
      </w:r>
      <w:r w:rsidR="0016701D">
        <w:rPr>
          <w:rFonts w:ascii="Times New Roman" w:eastAsia="Calibri" w:hAnsi="Times New Roman" w:cs="Times New Roman"/>
          <w:sz w:val="24"/>
          <w:szCs w:val="24"/>
          <w:lang w:bidi="ar-JO"/>
        </w:rPr>
        <w:t>depicts</w:t>
      </w:r>
      <w:r w:rsidR="0016701D" w:rsidRPr="006864BD">
        <w:rPr>
          <w:rFonts w:ascii="Times New Roman" w:eastAsia="Calibri" w:hAnsi="Times New Roman" w:cs="Times New Roman"/>
          <w:sz w:val="24"/>
          <w:szCs w:val="24"/>
          <w:lang w:bidi="ar-JO"/>
        </w:rPr>
        <w:t xml:space="preserve"> a br</w:t>
      </w:r>
      <w:r w:rsidR="0016701D">
        <w:rPr>
          <w:rFonts w:ascii="Times New Roman" w:eastAsia="Calibri" w:hAnsi="Times New Roman" w:cs="Times New Roman"/>
          <w:sz w:val="24"/>
          <w:szCs w:val="24"/>
          <w:lang w:bidi="ar-JO"/>
        </w:rPr>
        <w:t xml:space="preserve">anch of a collapsed tree </w:t>
      </w:r>
      <w:r w:rsidR="0016701D" w:rsidRPr="006864BD">
        <w:rPr>
          <w:rFonts w:ascii="Times New Roman" w:eastAsia="Calibri" w:hAnsi="Times New Roman" w:cs="Times New Roman"/>
          <w:sz w:val="24"/>
          <w:szCs w:val="24"/>
          <w:lang w:bidi="ar-JO"/>
        </w:rPr>
        <w:t xml:space="preserve">with human fingers </w:t>
      </w:r>
      <w:r w:rsidR="0016701D">
        <w:rPr>
          <w:rFonts w:ascii="Times New Roman" w:eastAsia="Calibri" w:hAnsi="Times New Roman" w:cs="Times New Roman"/>
          <w:sz w:val="24"/>
          <w:szCs w:val="24"/>
          <w:lang w:bidi="ar-JO"/>
        </w:rPr>
        <w:t xml:space="preserve">and sharp nails, </w:t>
      </w:r>
      <w:r w:rsidR="0016701D" w:rsidRPr="006864BD">
        <w:rPr>
          <w:rFonts w:ascii="Times New Roman" w:eastAsia="Calibri" w:hAnsi="Times New Roman" w:cs="Times New Roman"/>
          <w:sz w:val="24"/>
          <w:szCs w:val="24"/>
          <w:lang w:bidi="ar-JO"/>
        </w:rPr>
        <w:t>suggest</w:t>
      </w:r>
      <w:r w:rsidR="0016701D">
        <w:rPr>
          <w:rFonts w:ascii="Times New Roman" w:eastAsia="Calibri" w:hAnsi="Times New Roman" w:cs="Times New Roman"/>
          <w:sz w:val="24"/>
          <w:szCs w:val="24"/>
          <w:lang w:bidi="ar-JO"/>
        </w:rPr>
        <w:t>ing</w:t>
      </w:r>
      <w:r w:rsidR="0016701D" w:rsidRPr="006864BD">
        <w:rPr>
          <w:rFonts w:ascii="Times New Roman" w:eastAsia="Calibri" w:hAnsi="Times New Roman" w:cs="Times New Roman"/>
          <w:sz w:val="24"/>
          <w:szCs w:val="24"/>
          <w:lang w:bidi="ar-JO"/>
        </w:rPr>
        <w:t xml:space="preserve"> ferocity. </w:t>
      </w:r>
      <w:r w:rsidR="0016701D">
        <w:rPr>
          <w:rFonts w:ascii="Times New Roman" w:eastAsia="Calibri" w:hAnsi="Times New Roman" w:cs="Times New Roman"/>
          <w:sz w:val="24"/>
          <w:szCs w:val="24"/>
          <w:lang w:bidi="ar-JO"/>
        </w:rPr>
        <w:t>The diagonally-upward hand shows</w:t>
      </w:r>
      <w:r w:rsidR="0016701D" w:rsidRPr="006864BD">
        <w:rPr>
          <w:rFonts w:ascii="Times New Roman" w:eastAsia="Calibri" w:hAnsi="Times New Roman" w:cs="Times New Roman"/>
          <w:sz w:val="24"/>
          <w:szCs w:val="24"/>
          <w:lang w:bidi="ar-JO"/>
        </w:rPr>
        <w:t xml:space="preserve"> movement, growth, and extrusion. As is </w:t>
      </w:r>
      <w:r w:rsidR="0016701D" w:rsidRPr="006864BD">
        <w:rPr>
          <w:rFonts w:ascii="Times New Roman" w:eastAsia="Calibri" w:hAnsi="Times New Roman" w:cs="Times New Roman"/>
          <w:sz w:val="24"/>
          <w:szCs w:val="24"/>
          <w:lang w:bidi="ar-JO"/>
        </w:rPr>
        <w:lastRenderedPageBreak/>
        <w:t xml:space="preserve">known in art, the </w:t>
      </w:r>
      <w:r w:rsidR="0016701D">
        <w:rPr>
          <w:rFonts w:ascii="Times New Roman" w:eastAsia="Calibri" w:hAnsi="Times New Roman" w:cs="Times New Roman"/>
          <w:sz w:val="24"/>
          <w:szCs w:val="24"/>
          <w:lang w:bidi="ar-JO"/>
        </w:rPr>
        <w:t>diagonal structure</w:t>
      </w:r>
      <w:r w:rsidR="0016701D" w:rsidRPr="006864BD">
        <w:rPr>
          <w:rFonts w:ascii="Times New Roman" w:eastAsia="Calibri" w:hAnsi="Times New Roman" w:cs="Times New Roman"/>
          <w:sz w:val="24"/>
          <w:szCs w:val="24"/>
          <w:lang w:bidi="ar-JO"/>
        </w:rPr>
        <w:t xml:space="preserve"> is intended to provoke the recipient's eye with revolutionary connotations. In addition, placing the hand/tree in the foreground </w:t>
      </w:r>
      <w:r w:rsidR="0016701D">
        <w:rPr>
          <w:rFonts w:ascii="Times New Roman" w:eastAsia="Calibri" w:hAnsi="Times New Roman" w:cs="Times New Roman"/>
          <w:sz w:val="24"/>
          <w:szCs w:val="24"/>
          <w:lang w:bidi="ar-JO"/>
        </w:rPr>
        <w:t>focuses</w:t>
      </w:r>
      <w:r w:rsidR="0016701D" w:rsidRPr="006864BD">
        <w:rPr>
          <w:rFonts w:ascii="Times New Roman" w:eastAsia="Calibri" w:hAnsi="Times New Roman" w:cs="Times New Roman"/>
          <w:sz w:val="24"/>
          <w:szCs w:val="24"/>
          <w:lang w:bidi="ar-JO"/>
        </w:rPr>
        <w:t xml:space="preserve"> on it as a theme. In the distant background we see the ruins of a village in a foggy atmosphere</w:t>
      </w:r>
      <w:r w:rsidR="0016701D">
        <w:rPr>
          <w:rFonts w:ascii="Times New Roman" w:eastAsia="Calibri" w:hAnsi="Times New Roman" w:cs="Times New Roman"/>
          <w:sz w:val="24"/>
          <w:szCs w:val="24"/>
          <w:lang w:bidi="ar-JO"/>
        </w:rPr>
        <w:t xml:space="preserve"> </w:t>
      </w:r>
      <w:r w:rsidR="0016701D" w:rsidRPr="006864BD">
        <w:rPr>
          <w:rFonts w:ascii="Times New Roman" w:eastAsia="Calibri" w:hAnsi="Times New Roman" w:cs="Times New Roman"/>
          <w:sz w:val="24"/>
          <w:szCs w:val="24"/>
          <w:lang w:bidi="ar-JO"/>
        </w:rPr>
        <w:t>— the hand may be a sign of those who were buried under the earthquake, while the tree’</w:t>
      </w:r>
      <w:r w:rsidR="0016701D">
        <w:rPr>
          <w:rFonts w:ascii="Times New Roman" w:eastAsia="Calibri" w:hAnsi="Times New Roman" w:cs="Times New Roman"/>
          <w:sz w:val="24"/>
          <w:szCs w:val="24"/>
          <w:lang w:bidi="ar-JO"/>
        </w:rPr>
        <w:t>s branches turning into</w:t>
      </w:r>
      <w:r w:rsidR="0016701D" w:rsidRPr="006864BD">
        <w:rPr>
          <w:rFonts w:ascii="Times New Roman" w:eastAsia="Calibri" w:hAnsi="Times New Roman" w:cs="Times New Roman"/>
          <w:sz w:val="24"/>
          <w:szCs w:val="24"/>
          <w:lang w:bidi="ar-JO"/>
        </w:rPr>
        <w:t xml:space="preserve"> human fingernails </w:t>
      </w:r>
      <w:r w:rsidR="0016701D">
        <w:rPr>
          <w:rFonts w:ascii="Times New Roman" w:eastAsia="Calibri" w:hAnsi="Times New Roman" w:cs="Times New Roman"/>
          <w:sz w:val="24"/>
          <w:szCs w:val="24"/>
          <w:lang w:bidi="ar-JO"/>
        </w:rPr>
        <w:t>to penetrate the earth may symbolize the rejuvenation of the land.</w:t>
      </w:r>
    </w:p>
    <w:p w14:paraId="429014E1" w14:textId="76333ADF" w:rsidR="0016701D" w:rsidRDefault="0016701D" w:rsidP="001102A5">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If we look at the details of the tree, especially its cracked </w:t>
      </w:r>
      <w:r>
        <w:rPr>
          <w:rFonts w:ascii="Times New Roman" w:eastAsia="Calibri" w:hAnsi="Times New Roman" w:cs="Times New Roman"/>
          <w:sz w:val="24"/>
          <w:szCs w:val="24"/>
          <w:lang w:bidi="ar-JO"/>
        </w:rPr>
        <w:t>bark</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it is clear</w:t>
      </w:r>
      <w:r w:rsidRPr="006864BD">
        <w:rPr>
          <w:rFonts w:ascii="Times New Roman" w:eastAsia="Calibri" w:hAnsi="Times New Roman" w:cs="Times New Roman"/>
          <w:sz w:val="24"/>
          <w:szCs w:val="24"/>
          <w:lang w:bidi="ar-JO"/>
        </w:rPr>
        <w:t xml:space="preserve"> that it is not a normal tree, but an exceptionally old tree with a vast history. Some perennial trees have acquired a certain sanctity in Arab culture </w:t>
      </w:r>
      <w:r>
        <w:rPr>
          <w:rFonts w:ascii="Times New Roman" w:eastAsia="Calibri" w:hAnsi="Times New Roman" w:cs="Times New Roman"/>
          <w:sz w:val="24"/>
          <w:szCs w:val="24"/>
          <w:lang w:bidi="ar-JO"/>
        </w:rPr>
        <w:t>and are</w:t>
      </w:r>
      <w:r w:rsidRPr="006864BD">
        <w:rPr>
          <w:rFonts w:ascii="Times New Roman" w:eastAsia="Calibri" w:hAnsi="Times New Roman" w:cs="Times New Roman"/>
          <w:sz w:val="24"/>
          <w:szCs w:val="24"/>
          <w:lang w:bidi="ar-JO"/>
        </w:rPr>
        <w:t xml:space="preserve"> found </w:t>
      </w:r>
      <w:r>
        <w:rPr>
          <w:rFonts w:ascii="Times New Roman" w:eastAsia="Calibri" w:hAnsi="Times New Roman" w:cs="Times New Roman"/>
          <w:sz w:val="24"/>
          <w:szCs w:val="24"/>
          <w:lang w:bidi="ar-JO"/>
        </w:rPr>
        <w:t xml:space="preserve">in the Holy </w:t>
      </w:r>
      <w:proofErr w:type="spellStart"/>
      <w:r>
        <w:rPr>
          <w:rFonts w:ascii="Times New Roman" w:eastAsia="Calibri" w:hAnsi="Times New Roman" w:cs="Times New Roman"/>
          <w:sz w:val="24"/>
          <w:szCs w:val="24"/>
          <w:lang w:bidi="ar-JO"/>
        </w:rPr>
        <w:t>Qur</w:t>
      </w:r>
      <w:r w:rsidR="00DF64AF" w:rsidRPr="00DF64AF">
        <w:rPr>
          <w:rFonts w:ascii="Times New Roman" w:eastAsia="Calibri" w:hAnsi="Times New Roman" w:cs="Times New Roman"/>
          <w:sz w:val="24"/>
          <w:szCs w:val="24"/>
          <w:lang w:bidi="ar-JO"/>
        </w:rPr>
        <w:t>ʾ</w:t>
      </w:r>
      <w:r>
        <w:rPr>
          <w:rFonts w:ascii="Times New Roman" w:eastAsia="Calibri" w:hAnsi="Times New Roman" w:cs="Times New Roman"/>
          <w:sz w:val="24"/>
          <w:szCs w:val="24"/>
          <w:lang w:bidi="ar-JO"/>
        </w:rPr>
        <w:t>an</w:t>
      </w:r>
      <w:proofErr w:type="spellEnd"/>
      <w:r>
        <w:rPr>
          <w:rFonts w:ascii="Times New Roman" w:eastAsia="Calibri" w:hAnsi="Times New Roman" w:cs="Times New Roman"/>
          <w:sz w:val="24"/>
          <w:szCs w:val="24"/>
          <w:lang w:bidi="ar-JO"/>
        </w:rPr>
        <w:t>, such as fig and olive trees</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As the poem revolves around the </w:t>
      </w:r>
      <w:proofErr w:type="spellStart"/>
      <w:r w:rsidRPr="006864B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6864BD">
        <w:rPr>
          <w:rFonts w:ascii="Times New Roman" w:eastAsia="Calibri" w:hAnsi="Times New Roman" w:cs="Times New Roman"/>
          <w:sz w:val="24"/>
          <w:szCs w:val="24"/>
          <w:lang w:bidi="ar-JO"/>
        </w:rPr>
        <w:t>āz</w:t>
      </w:r>
      <w:proofErr w:type="spellEnd"/>
      <w:r w:rsidRPr="006864BD">
        <w:rPr>
          <w:rFonts w:ascii="Times New Roman" w:eastAsia="Calibri" w:hAnsi="Times New Roman" w:cs="Times New Roman"/>
          <w:sz w:val="24"/>
          <w:szCs w:val="24"/>
          <w:lang w:bidi="ar-JO"/>
        </w:rPr>
        <w:t xml:space="preserve"> tree</w:t>
      </w:r>
      <w:r>
        <w:rPr>
          <w:rFonts w:ascii="Times New Roman" w:eastAsia="Calibri" w:hAnsi="Times New Roman" w:cs="Times New Roman"/>
          <w:sz w:val="24"/>
          <w:szCs w:val="24"/>
          <w:lang w:bidi="ar-JO"/>
        </w:rPr>
        <w:t xml:space="preserve">, it is </w:t>
      </w:r>
      <w:r w:rsidRPr="006864BD">
        <w:rPr>
          <w:rFonts w:ascii="Times New Roman" w:eastAsia="Calibri" w:hAnsi="Times New Roman" w:cs="Times New Roman"/>
          <w:sz w:val="24"/>
          <w:szCs w:val="24"/>
          <w:lang w:bidi="ar-JO"/>
        </w:rPr>
        <w:t xml:space="preserve">possible to claim that the tree/hand </w:t>
      </w:r>
      <w:r>
        <w:rPr>
          <w:rFonts w:ascii="Times New Roman" w:eastAsia="Calibri" w:hAnsi="Times New Roman" w:cs="Times New Roman"/>
          <w:sz w:val="24"/>
          <w:szCs w:val="24"/>
          <w:lang w:bidi="ar-JO"/>
        </w:rPr>
        <w:t xml:space="preserve">in the image </w:t>
      </w:r>
      <w:r w:rsidRPr="006864BD">
        <w:rPr>
          <w:rFonts w:ascii="Times New Roman" w:eastAsia="Calibri" w:hAnsi="Times New Roman" w:cs="Times New Roman"/>
          <w:sz w:val="24"/>
          <w:szCs w:val="24"/>
          <w:lang w:bidi="ar-JO"/>
        </w:rPr>
        <w:t>i</w:t>
      </w:r>
      <w:r>
        <w:rPr>
          <w:rFonts w:ascii="Times New Roman" w:eastAsia="Calibri" w:hAnsi="Times New Roman" w:cs="Times New Roman"/>
          <w:sz w:val="24"/>
          <w:szCs w:val="24"/>
          <w:lang w:bidi="ar-JO"/>
        </w:rPr>
        <w:t xml:space="preserve">s a metaphor for the city, with the nails growing back to indicate the rejuvenation of the land. That the hand and tree are attached to one another draws reference to their similarity </w:t>
      </w:r>
      <w:r w:rsidRPr="006864BD">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xml:space="preserve"> they both possess the qualities of production and fruit (i.e., life), with the hand emanating from the human body and the tree emanating from the earth.</w:t>
      </w:r>
    </w:p>
    <w:p w14:paraId="2C7DC758" w14:textId="6C0C9D88"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This type of </w:t>
      </w:r>
      <w:r>
        <w:rPr>
          <w:rFonts w:ascii="Times New Roman" w:eastAsia="Calibri" w:hAnsi="Times New Roman" w:cs="Times New Roman"/>
          <w:sz w:val="24"/>
          <w:szCs w:val="24"/>
          <w:lang w:bidi="ar-JO"/>
        </w:rPr>
        <w:t>image</w:t>
      </w:r>
      <w:r w:rsidRPr="006864BD">
        <w:rPr>
          <w:rFonts w:ascii="Times New Roman" w:eastAsia="Calibri" w:hAnsi="Times New Roman" w:cs="Times New Roman"/>
          <w:sz w:val="24"/>
          <w:szCs w:val="24"/>
          <w:lang w:bidi="ar-JO"/>
        </w:rPr>
        <w:t xml:space="preserve"> is known in art as </w:t>
      </w:r>
      <w:r>
        <w:rPr>
          <w:rFonts w:ascii="Times New Roman" w:eastAsia="Calibri" w:hAnsi="Times New Roman" w:cs="Times New Roman"/>
          <w:sz w:val="24"/>
          <w:szCs w:val="24"/>
          <w:lang w:bidi="ar-JO"/>
        </w:rPr>
        <w:t>a ‘</w:t>
      </w:r>
      <w:r w:rsidRPr="009857CF">
        <w:rPr>
          <w:rFonts w:ascii="Times New Roman" w:eastAsia="Calibri" w:hAnsi="Times New Roman" w:cs="Times New Roman"/>
          <w:sz w:val="24"/>
          <w:szCs w:val="24"/>
          <w:lang w:bidi="ar-JO"/>
        </w:rPr>
        <w:t>grotesque</w:t>
      </w:r>
      <w:r>
        <w:rPr>
          <w:rFonts w:ascii="Times New Roman" w:eastAsia="Calibri" w:hAnsi="Times New Roman" w:cs="Times New Roman"/>
          <w:sz w:val="24"/>
          <w:szCs w:val="24"/>
          <w:lang w:bidi="ar-JO"/>
        </w:rPr>
        <w:t xml:space="preserve"> image</w:t>
      </w:r>
      <w:r w:rsidR="003158FC">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Such</w:t>
      </w:r>
      <w:r w:rsidRPr="006864BD">
        <w:rPr>
          <w:rFonts w:ascii="Times New Roman" w:eastAsia="Calibri" w:hAnsi="Times New Roman" w:cs="Times New Roman"/>
          <w:sz w:val="24"/>
          <w:szCs w:val="24"/>
          <w:lang w:bidi="ar-JO"/>
        </w:rPr>
        <w:t xml:space="preserve"> images cannot be read unilaterally, but can be inter</w:t>
      </w:r>
      <w:r>
        <w:rPr>
          <w:rFonts w:ascii="Times New Roman" w:eastAsia="Calibri" w:hAnsi="Times New Roman" w:cs="Times New Roman"/>
          <w:sz w:val="24"/>
          <w:szCs w:val="24"/>
          <w:lang w:bidi="ar-JO"/>
        </w:rPr>
        <w:t>preted through different lenses (</w:t>
      </w:r>
      <w:r w:rsidRPr="006864BD">
        <w:rPr>
          <w:rFonts w:ascii="Times New Roman" w:eastAsia="Calibri" w:hAnsi="Times New Roman" w:cs="Times New Roman"/>
          <w:sz w:val="24"/>
          <w:szCs w:val="24"/>
          <w:lang w:bidi="ar-JO"/>
        </w:rPr>
        <w:t>which Mitchell</w:t>
      </w:r>
      <w:ins w:id="4" w:author="Author">
        <w:r w:rsidR="009F3044">
          <w:rPr>
            <w:rFonts w:ascii="Times New Roman" w:eastAsia="Calibri" w:hAnsi="Times New Roman" w:cs="Times New Roman"/>
            <w:sz w:val="24"/>
            <w:szCs w:val="24"/>
            <w:lang w:bidi="ar-JO"/>
          </w:rPr>
          <w:t xml:space="preserve"> [1996]</w:t>
        </w:r>
      </w:ins>
      <w:r w:rsidRPr="006864BD">
        <w:rPr>
          <w:rFonts w:ascii="Times New Roman" w:eastAsia="Calibri" w:hAnsi="Times New Roman" w:cs="Times New Roman"/>
          <w:sz w:val="24"/>
          <w:szCs w:val="24"/>
          <w:lang w:bidi="ar-JO"/>
        </w:rPr>
        <w:t xml:space="preserve"> referred to as ‘multi-stability’</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This</w:t>
      </w:r>
      <w:r w:rsidRPr="006864BD">
        <w:rPr>
          <w:rFonts w:ascii="Times New Roman" w:eastAsia="Calibri" w:hAnsi="Times New Roman" w:cs="Times New Roman"/>
          <w:sz w:val="24"/>
          <w:szCs w:val="24"/>
          <w:lang w:bidi="ar-JO"/>
        </w:rPr>
        <w:t xml:space="preserve"> image evokes </w:t>
      </w:r>
      <w:r>
        <w:rPr>
          <w:rFonts w:ascii="Times New Roman" w:eastAsia="Calibri" w:hAnsi="Times New Roman" w:cs="Times New Roman"/>
          <w:sz w:val="24"/>
          <w:szCs w:val="24"/>
          <w:lang w:bidi="ar-JO"/>
        </w:rPr>
        <w:t>ambiguity,</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allowing for </w:t>
      </w:r>
      <w:r w:rsidRPr="006864BD">
        <w:rPr>
          <w:rFonts w:ascii="Times New Roman" w:eastAsia="Calibri" w:hAnsi="Times New Roman" w:cs="Times New Roman"/>
          <w:sz w:val="24"/>
          <w:szCs w:val="24"/>
          <w:lang w:bidi="ar-JO"/>
        </w:rPr>
        <w:t xml:space="preserve">infinite interpretations </w:t>
      </w:r>
      <w:r>
        <w:rPr>
          <w:rFonts w:ascii="Times New Roman" w:eastAsia="Calibri" w:hAnsi="Times New Roman" w:cs="Times New Roman"/>
          <w:sz w:val="24"/>
          <w:szCs w:val="24"/>
          <w:lang w:bidi="ar-JO"/>
        </w:rPr>
        <w:t>(in order to</w:t>
      </w:r>
      <w:r w:rsidRPr="006864BD">
        <w:rPr>
          <w:rFonts w:ascii="Times New Roman" w:eastAsia="Calibri" w:hAnsi="Times New Roman" w:cs="Times New Roman"/>
          <w:sz w:val="24"/>
          <w:szCs w:val="24"/>
          <w:lang w:bidi="ar-JO"/>
        </w:rPr>
        <w:t xml:space="preserve"> mislead</w:t>
      </w:r>
      <w:r>
        <w:rPr>
          <w:rFonts w:ascii="Times New Roman" w:eastAsia="Calibri" w:hAnsi="Times New Roman" w:cs="Times New Roman"/>
          <w:sz w:val="24"/>
          <w:szCs w:val="24"/>
          <w:lang w:bidi="ar-JO"/>
        </w:rPr>
        <w:t xml:space="preserve"> the</w:t>
      </w:r>
      <w:r w:rsidR="00D87071">
        <w:rPr>
          <w:rFonts w:ascii="Times New Roman" w:eastAsia="Calibri" w:hAnsi="Times New Roman" w:cs="Times New Roman"/>
          <w:sz w:val="24"/>
          <w:szCs w:val="24"/>
          <w:lang w:bidi="ar-JO"/>
        </w:rPr>
        <w:t xml:space="preserve"> viewer).</w:t>
      </w:r>
      <w:r>
        <w:rPr>
          <w:rFonts w:ascii="Times New Roman" w:eastAsia="Calibri" w:hAnsi="Times New Roman" w:cs="Times New Roman"/>
          <w:sz w:val="24"/>
          <w:szCs w:val="24"/>
          <w:lang w:bidi="ar-JO"/>
        </w:rPr>
        <w:t xml:space="preserve"> </w:t>
      </w:r>
      <w:r w:rsidR="003158FC">
        <w:rPr>
          <w:rFonts w:ascii="Times New Roman" w:eastAsia="Calibri" w:hAnsi="Times New Roman" w:cs="Times New Roman"/>
          <w:sz w:val="24"/>
          <w:szCs w:val="24"/>
          <w:lang w:bidi="ar-JO"/>
        </w:rPr>
        <w:t>T</w:t>
      </w:r>
      <w:r w:rsidRPr="006864BD">
        <w:rPr>
          <w:rFonts w:ascii="Times New Roman" w:eastAsia="Calibri" w:hAnsi="Times New Roman" w:cs="Times New Roman"/>
          <w:sz w:val="24"/>
          <w:szCs w:val="24"/>
          <w:lang w:bidi="ar-JO"/>
        </w:rPr>
        <w:t xml:space="preserve">he </w:t>
      </w:r>
      <w:r>
        <w:rPr>
          <w:rFonts w:ascii="Times New Roman" w:eastAsia="Calibri" w:hAnsi="Times New Roman" w:cs="Times New Roman"/>
          <w:sz w:val="24"/>
          <w:szCs w:val="24"/>
          <w:lang w:bidi="ar-JO"/>
        </w:rPr>
        <w:t>lack of color</w:t>
      </w:r>
      <w:r w:rsidRPr="006864BD">
        <w:rPr>
          <w:rFonts w:ascii="Times New Roman" w:eastAsia="Calibri" w:hAnsi="Times New Roman" w:cs="Times New Roman"/>
          <w:sz w:val="24"/>
          <w:szCs w:val="24"/>
          <w:lang w:bidi="ar-JO"/>
        </w:rPr>
        <w:t xml:space="preserve"> from the picture is also significant. The different shades </w:t>
      </w:r>
      <w:r>
        <w:rPr>
          <w:rFonts w:ascii="Times New Roman" w:eastAsia="Calibri" w:hAnsi="Times New Roman" w:cs="Times New Roman"/>
          <w:sz w:val="24"/>
          <w:szCs w:val="24"/>
          <w:lang w:bidi="ar-JO"/>
        </w:rPr>
        <w:t xml:space="preserve">of </w:t>
      </w:r>
      <w:r w:rsidRPr="006864BD">
        <w:rPr>
          <w:rFonts w:ascii="Times New Roman" w:eastAsia="Calibri" w:hAnsi="Times New Roman" w:cs="Times New Roman"/>
          <w:sz w:val="24"/>
          <w:szCs w:val="24"/>
          <w:lang w:bidi="ar-JO"/>
        </w:rPr>
        <w:t>black and white refer to several concepts related to the content of the text such as: destruction, mystery, fear, vanishing, absence</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so on.</w:t>
      </w:r>
    </w:p>
    <w:p w14:paraId="70553902" w14:textId="77777777" w:rsidR="0016701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One of the motifs that the poet </w:t>
      </w:r>
      <w:r>
        <w:rPr>
          <w:rFonts w:ascii="Times New Roman" w:eastAsia="Calibri" w:hAnsi="Times New Roman" w:cs="Times New Roman"/>
          <w:sz w:val="24"/>
          <w:szCs w:val="24"/>
          <w:lang w:bidi="ar-JO"/>
        </w:rPr>
        <w:t xml:space="preserve">used </w:t>
      </w:r>
      <w:r w:rsidRPr="006864BD">
        <w:rPr>
          <w:rFonts w:ascii="Times New Roman" w:eastAsia="Calibri" w:hAnsi="Times New Roman" w:cs="Times New Roman"/>
          <w:sz w:val="24"/>
          <w:szCs w:val="24"/>
          <w:lang w:bidi="ar-JO"/>
        </w:rPr>
        <w:t xml:space="preserve">frequently </w:t>
      </w:r>
      <w:r>
        <w:rPr>
          <w:rFonts w:ascii="Times New Roman" w:eastAsia="Calibri" w:hAnsi="Times New Roman" w:cs="Times New Roman"/>
          <w:sz w:val="24"/>
          <w:szCs w:val="24"/>
          <w:lang w:bidi="ar-JO"/>
        </w:rPr>
        <w:t xml:space="preserve">is </w:t>
      </w:r>
      <w:r w:rsidRPr="006864BD">
        <w:rPr>
          <w:rFonts w:ascii="Times New Roman" w:eastAsia="Calibri" w:hAnsi="Times New Roman" w:cs="Times New Roman"/>
          <w:sz w:val="24"/>
          <w:szCs w:val="24"/>
          <w:lang w:bidi="ar-JO"/>
        </w:rPr>
        <w:t>‘the cat’ —</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the cat appeared in several sections of the poem in different shapes and </w:t>
      </w:r>
      <w:r>
        <w:rPr>
          <w:rFonts w:ascii="Times New Roman" w:eastAsia="Calibri" w:hAnsi="Times New Roman" w:cs="Times New Roman"/>
          <w:sz w:val="24"/>
          <w:szCs w:val="24"/>
          <w:lang w:bidi="ar-JO"/>
        </w:rPr>
        <w:t>forms</w:t>
      </w:r>
      <w:r w:rsidRPr="006864BD">
        <w:rPr>
          <w:rFonts w:ascii="Times New Roman" w:eastAsia="Calibri" w:hAnsi="Times New Roman" w:cs="Times New Roman"/>
          <w:sz w:val="24"/>
          <w:szCs w:val="24"/>
          <w:lang w:bidi="ar-JO"/>
        </w:rPr>
        <w:t xml:space="preserve">. Sometimes it appears in black, sometimes in both black and white, and sometimes </w:t>
      </w:r>
      <w:r>
        <w:rPr>
          <w:rFonts w:ascii="Times New Roman" w:eastAsia="Calibri" w:hAnsi="Times New Roman" w:cs="Times New Roman"/>
          <w:sz w:val="24"/>
          <w:szCs w:val="24"/>
          <w:lang w:bidi="ar-JO"/>
        </w:rPr>
        <w:t>only its head or</w:t>
      </w:r>
      <w:r w:rsidRPr="006864BD">
        <w:rPr>
          <w:rFonts w:ascii="Times New Roman" w:eastAsia="Calibri" w:hAnsi="Times New Roman" w:cs="Times New Roman"/>
          <w:sz w:val="24"/>
          <w:szCs w:val="24"/>
          <w:lang w:bidi="ar-JO"/>
        </w:rPr>
        <w:t xml:space="preserve"> eyes appear</w:t>
      </w:r>
      <w:r w:rsidR="003F645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in proportion to the content of the </w:t>
      </w:r>
      <w:r>
        <w:rPr>
          <w:rFonts w:ascii="Times New Roman" w:eastAsia="Calibri" w:hAnsi="Times New Roman" w:cs="Times New Roman"/>
          <w:sz w:val="24"/>
          <w:szCs w:val="24"/>
          <w:lang w:bidi="ar-JO"/>
        </w:rPr>
        <w:t>accompanying text</w:t>
      </w:r>
      <w:r w:rsidR="003F645D">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p>
    <w:p w14:paraId="592ECF7A" w14:textId="1E09C924" w:rsidR="00D87071" w:rsidRDefault="0016701D" w:rsidP="00D87071">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lastRenderedPageBreak/>
        <w:tab/>
      </w:r>
      <w:r w:rsidRPr="00817B69">
        <w:rPr>
          <w:rFonts w:ascii="Times New Roman" w:eastAsia="Calibri" w:hAnsi="Times New Roman" w:cs="Times New Roman"/>
          <w:sz w:val="24"/>
          <w:szCs w:val="24"/>
          <w:lang w:bidi="ar-JO"/>
        </w:rPr>
        <w:t xml:space="preserve">The cat has various connotations among different peoples and </w:t>
      </w:r>
      <w:r>
        <w:rPr>
          <w:rFonts w:ascii="Times New Roman" w:eastAsia="Calibri" w:hAnsi="Times New Roman" w:cs="Times New Roman"/>
          <w:sz w:val="24"/>
          <w:szCs w:val="24"/>
          <w:lang w:bidi="ar-JO"/>
        </w:rPr>
        <w:t>civilizations</w:t>
      </w:r>
      <w:r w:rsidRPr="00817B69">
        <w:rPr>
          <w:rFonts w:ascii="Times New Roman" w:eastAsia="Calibri" w:hAnsi="Times New Roman" w:cs="Times New Roman"/>
          <w:sz w:val="24"/>
          <w:szCs w:val="24"/>
          <w:lang w:bidi="ar-JO"/>
        </w:rPr>
        <w:t xml:space="preserve">, especially the Amazigh, who believe it is linked to the world of </w:t>
      </w:r>
      <w:r w:rsidR="000F05AB">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jinn</w:t>
      </w:r>
      <w:r w:rsidR="000F05AB">
        <w:rPr>
          <w:rFonts w:ascii="Times New Roman" w:eastAsia="Calibri" w:hAnsi="Times New Roman" w:cs="Times New Roman"/>
          <w:sz w:val="24"/>
          <w:szCs w:val="24"/>
          <w:lang w:bidi="ar-JO"/>
        </w:rPr>
        <w:t>’ (‘genies’)</w:t>
      </w:r>
      <w:r w:rsidRPr="00817B69">
        <w:rPr>
          <w:rFonts w:ascii="Times New Roman" w:eastAsia="Calibri" w:hAnsi="Times New Roman" w:cs="Times New Roman"/>
          <w:sz w:val="24"/>
          <w:szCs w:val="24"/>
          <w:lang w:bidi="ar-JO"/>
        </w:rPr>
        <w:t xml:space="preserve"> and demons, harming whoever touches it at night. Likewise, </w:t>
      </w:r>
      <w:r w:rsidR="000F05AB">
        <w:rPr>
          <w:rFonts w:ascii="Times New Roman" w:eastAsia="Calibri" w:hAnsi="Times New Roman" w:cs="Times New Roman"/>
          <w:sz w:val="24"/>
          <w:szCs w:val="24"/>
          <w:lang w:bidi="ar-JO"/>
        </w:rPr>
        <w:t xml:space="preserve">the </w:t>
      </w:r>
      <w:r w:rsidRPr="00817B69">
        <w:rPr>
          <w:rFonts w:ascii="Times New Roman" w:eastAsia="Calibri" w:hAnsi="Times New Roman" w:cs="Times New Roman"/>
          <w:sz w:val="24"/>
          <w:szCs w:val="24"/>
          <w:lang w:bidi="ar-JO"/>
        </w:rPr>
        <w:t>black cat represent</w:t>
      </w:r>
      <w:r w:rsidR="000F05AB">
        <w:rPr>
          <w:rFonts w:ascii="Times New Roman" w:eastAsia="Calibri" w:hAnsi="Times New Roman" w:cs="Times New Roman"/>
          <w:sz w:val="24"/>
          <w:szCs w:val="24"/>
          <w:lang w:bidi="ar-JO"/>
        </w:rPr>
        <w:t>s</w:t>
      </w:r>
      <w:r w:rsidRPr="00817B69">
        <w:rPr>
          <w:rFonts w:ascii="Times New Roman" w:eastAsia="Calibri" w:hAnsi="Times New Roman" w:cs="Times New Roman"/>
          <w:sz w:val="24"/>
          <w:szCs w:val="24"/>
          <w:lang w:bidi="ar-JO"/>
        </w:rPr>
        <w:t xml:space="preserve"> bad luck. The Amazigh believe the cat has </w:t>
      </w:r>
      <w:r>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99 lives</w:t>
      </w:r>
      <w:r w:rsidR="000F05AB">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 xml:space="preserve">’ allowing it to escape death time and time again, despite what deadly attacks or accidents it may </w:t>
      </w:r>
      <w:r w:rsidR="00D87071">
        <w:rPr>
          <w:rFonts w:ascii="Times New Roman" w:eastAsia="Calibri" w:hAnsi="Times New Roman" w:cs="Times New Roman"/>
          <w:sz w:val="24"/>
          <w:szCs w:val="24"/>
          <w:lang w:bidi="ar-JO"/>
        </w:rPr>
        <w:t>endure (</w:t>
      </w:r>
      <w:proofErr w:type="spellStart"/>
      <w:ins w:id="5" w:author="Author">
        <w:r w:rsidR="00D87071" w:rsidRPr="002C3FE7">
          <w:rPr>
            <w:rFonts w:ascii="Times New Roman" w:eastAsia="Calibri" w:hAnsi="Times New Roman" w:cs="Times New Roman"/>
          </w:rPr>
          <w:t>Naṣ</w:t>
        </w:r>
        <w:r w:rsidR="00D87071">
          <w:rPr>
            <w:rFonts w:ascii="Times New Roman" w:eastAsia="Calibri" w:hAnsi="Times New Roman" w:cs="Times New Roman"/>
          </w:rPr>
          <w:t>rallah</w:t>
        </w:r>
        <w:proofErr w:type="spellEnd"/>
        <w:r w:rsidR="00D87071" w:rsidRPr="002C3FE7">
          <w:rPr>
            <w:rFonts w:ascii="Times New Roman" w:eastAsia="Calibri" w:hAnsi="Times New Roman" w:cs="Times New Roman"/>
          </w:rPr>
          <w:t xml:space="preserve"> and </w:t>
        </w:r>
        <w:proofErr w:type="spellStart"/>
        <w:r w:rsidR="00D87071" w:rsidRPr="002C3FE7">
          <w:rPr>
            <w:rFonts w:ascii="Times New Roman" w:eastAsia="Calibri" w:hAnsi="Times New Roman" w:cs="Times New Roman"/>
          </w:rPr>
          <w:t>Yūnis</w:t>
        </w:r>
      </w:ins>
      <w:proofErr w:type="spellEnd"/>
      <w:r w:rsidR="00D87071">
        <w:rPr>
          <w:rFonts w:ascii="Times New Roman" w:eastAsia="Calibri" w:hAnsi="Times New Roman" w:cs="Times New Roman"/>
        </w:rPr>
        <w:t>, 2015).</w:t>
      </w:r>
    </w:p>
    <w:p w14:paraId="09D6810B" w14:textId="5C532883" w:rsidR="0016701D" w:rsidRPr="006864BD" w:rsidRDefault="0016701D" w:rsidP="00D87071">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The cat has other common connotations</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 it represents trickery, deception, and rudeness. It has often been employed in the arts as a </w:t>
      </w:r>
      <w:r w:rsidR="00D87071">
        <w:rPr>
          <w:rFonts w:ascii="Times New Roman" w:eastAsia="Calibri" w:hAnsi="Times New Roman" w:cs="Times New Roman"/>
          <w:sz w:val="24"/>
          <w:szCs w:val="24"/>
          <w:lang w:bidi="ar-JO"/>
        </w:rPr>
        <w:t xml:space="preserve">woman (Clark, 1998), and </w:t>
      </w:r>
      <w:r w:rsidRPr="006864BD">
        <w:rPr>
          <w:rFonts w:ascii="Times New Roman" w:eastAsia="Calibri" w:hAnsi="Times New Roman" w:cs="Times New Roman"/>
          <w:sz w:val="24"/>
          <w:szCs w:val="24"/>
          <w:lang w:bidi="ar-JO"/>
        </w:rPr>
        <w:t>in Arabic and W</w:t>
      </w:r>
      <w:r>
        <w:rPr>
          <w:rFonts w:ascii="Times New Roman" w:eastAsia="Calibri" w:hAnsi="Times New Roman" w:cs="Times New Roman"/>
          <w:sz w:val="24"/>
          <w:szCs w:val="24"/>
          <w:lang w:bidi="ar-JO"/>
        </w:rPr>
        <w:t>estern literature it bears</w:t>
      </w:r>
      <w:r w:rsidRPr="006864BD">
        <w:rPr>
          <w:rFonts w:ascii="Times New Roman" w:eastAsia="Calibri" w:hAnsi="Times New Roman" w:cs="Times New Roman"/>
          <w:sz w:val="24"/>
          <w:szCs w:val="24"/>
          <w:lang w:bidi="ar-JO"/>
        </w:rPr>
        <w:t xml:space="preserve"> political and social</w:t>
      </w:r>
      <w:r w:rsidR="00D87071">
        <w:rPr>
          <w:rFonts w:ascii="Times New Roman" w:eastAsia="Calibri" w:hAnsi="Times New Roman" w:cs="Times New Roman"/>
          <w:sz w:val="24"/>
          <w:szCs w:val="24"/>
          <w:lang w:bidi="ar-JO"/>
        </w:rPr>
        <w:t xml:space="preserve"> connotations (</w:t>
      </w:r>
      <w:proofErr w:type="spellStart"/>
      <w:ins w:id="6" w:author="Author">
        <w:r w:rsidR="00D87071" w:rsidRPr="002C3FE7">
          <w:rPr>
            <w:rFonts w:ascii="Times New Roman" w:eastAsia="Calibri" w:hAnsi="Times New Roman" w:cs="Times New Roman"/>
          </w:rPr>
          <w:t>Naṣ</w:t>
        </w:r>
        <w:r w:rsidR="00D87071">
          <w:rPr>
            <w:rFonts w:ascii="Times New Roman" w:eastAsia="Calibri" w:hAnsi="Times New Roman" w:cs="Times New Roman"/>
          </w:rPr>
          <w:t>rallah</w:t>
        </w:r>
        <w:proofErr w:type="spellEnd"/>
        <w:r w:rsidR="00D87071" w:rsidRPr="002C3FE7">
          <w:rPr>
            <w:rFonts w:ascii="Times New Roman" w:eastAsia="Calibri" w:hAnsi="Times New Roman" w:cs="Times New Roman"/>
          </w:rPr>
          <w:t xml:space="preserve"> and </w:t>
        </w:r>
        <w:proofErr w:type="spellStart"/>
        <w:r w:rsidR="00D87071" w:rsidRPr="002C3FE7">
          <w:rPr>
            <w:rFonts w:ascii="Times New Roman" w:eastAsia="Calibri" w:hAnsi="Times New Roman" w:cs="Times New Roman"/>
          </w:rPr>
          <w:t>Yūnis</w:t>
        </w:r>
      </w:ins>
      <w:proofErr w:type="spellEnd"/>
      <w:r w:rsidR="00D87071">
        <w:rPr>
          <w:rFonts w:ascii="Times New Roman" w:eastAsia="Calibri" w:hAnsi="Times New Roman" w:cs="Times New Roman"/>
        </w:rPr>
        <w:t xml:space="preserve">, 2015). The </w:t>
      </w:r>
      <w:r w:rsidRPr="006864BD">
        <w:rPr>
          <w:rFonts w:ascii="Times New Roman" w:eastAsia="Calibri" w:hAnsi="Times New Roman" w:cs="Times New Roman"/>
          <w:sz w:val="24"/>
          <w:szCs w:val="24"/>
          <w:lang w:bidi="ar-JO"/>
        </w:rPr>
        <w:t>poet has been able to use the cat in the poem to employ rhetorical codes in a way that is compatible with its content, as in the following example:</w:t>
      </w:r>
    </w:p>
    <w:p w14:paraId="0521404B"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p>
    <w:p w14:paraId="67AC20AF" w14:textId="77777777" w:rsidR="0016701D" w:rsidRPr="006864BD" w:rsidRDefault="0016701D" w:rsidP="00C1097D">
      <w:pPr>
        <w:tabs>
          <w:tab w:val="left" w:pos="2070"/>
        </w:tabs>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highlight w:val="yellow"/>
          <w:lang w:eastAsia="ko-KR"/>
        </w:rPr>
        <w:drawing>
          <wp:inline distT="0" distB="0" distL="0" distR="0" wp14:anchorId="6438104F" wp14:editId="55D68D6D">
            <wp:extent cx="3280548" cy="2457450"/>
            <wp:effectExtent l="0" t="0" r="0" b="0"/>
            <wp:docPr id="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0548" cy="2457450"/>
                    </a:xfrm>
                    <a:prstGeom prst="rect">
                      <a:avLst/>
                    </a:prstGeom>
                    <a:noFill/>
                    <a:ln>
                      <a:noFill/>
                    </a:ln>
                  </pic:spPr>
                </pic:pic>
              </a:graphicData>
            </a:graphic>
          </wp:inline>
        </w:drawing>
      </w:r>
      <w:r w:rsidRPr="006864BD">
        <w:rPr>
          <w:rFonts w:ascii="Times New Roman" w:eastAsia="Calibri" w:hAnsi="Times New Roman" w:cs="Times New Roman"/>
          <w:sz w:val="24"/>
          <w:szCs w:val="24"/>
          <w:lang w:bidi="ar-JO"/>
        </w:rPr>
        <w:tab/>
      </w:r>
    </w:p>
    <w:p w14:paraId="516ED68E" w14:textId="75FA5A42" w:rsidR="0016701D" w:rsidRDefault="0016701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bidi="ar-JO"/>
        </w:rPr>
        <w:tab/>
      </w:r>
      <w:r w:rsidRPr="00FE1875">
        <w:rPr>
          <w:rFonts w:ascii="Times New Roman" w:eastAsia="Calibri" w:hAnsi="Times New Roman" w:cs="Times New Roman"/>
          <w:sz w:val="24"/>
          <w:szCs w:val="24"/>
          <w:lang w:bidi="ar-JO"/>
        </w:rPr>
        <w:t xml:space="preserve">In the image above we see a black cat </w:t>
      </w:r>
      <w:r>
        <w:rPr>
          <w:rFonts w:ascii="Times New Roman" w:eastAsia="Calibri" w:hAnsi="Times New Roman" w:cs="Times New Roman"/>
          <w:sz w:val="24"/>
          <w:szCs w:val="24"/>
          <w:lang w:bidi="ar-JO"/>
        </w:rPr>
        <w:t>(</w:t>
      </w:r>
      <w:r w:rsidRPr="00FE1875">
        <w:rPr>
          <w:rFonts w:ascii="Times New Roman" w:eastAsia="Calibri" w:hAnsi="Times New Roman" w:cs="Times New Roman"/>
          <w:sz w:val="24"/>
          <w:szCs w:val="24"/>
          <w:lang w:bidi="ar-JO"/>
        </w:rPr>
        <w:t>with two yellow piercing eyes</w:t>
      </w:r>
      <w:r>
        <w:rPr>
          <w:rFonts w:ascii="Times New Roman" w:eastAsia="Calibri" w:hAnsi="Times New Roman" w:cs="Times New Roman"/>
          <w:sz w:val="24"/>
          <w:szCs w:val="24"/>
          <w:lang w:bidi="ar-JO"/>
        </w:rPr>
        <w:t>) that blends into the background</w:t>
      </w:r>
      <w:r w:rsidRPr="00FE1875">
        <w:rPr>
          <w:rFonts w:ascii="Times New Roman" w:eastAsia="Calibri" w:hAnsi="Times New Roman" w:cs="Times New Roman"/>
          <w:sz w:val="24"/>
          <w:szCs w:val="24"/>
          <w:lang w:bidi="ar-JO"/>
        </w:rPr>
        <w:t xml:space="preserve">. </w:t>
      </w:r>
      <w:r w:rsidRPr="00AE3302">
        <w:rPr>
          <w:rFonts w:ascii="Times New Roman" w:eastAsia="Calibri" w:hAnsi="Times New Roman" w:cs="Times New Roman"/>
          <w:sz w:val="24"/>
          <w:szCs w:val="24"/>
          <w:lang w:bidi="ar-JO"/>
        </w:rPr>
        <w:t xml:space="preserve">In the middle of the page we see two lines of dots (containing words written in the color of the cat’s eyes) representing a pause in time, a pause that calls for the reflection of, and anticipation </w:t>
      </w:r>
      <w:r w:rsidR="000F05AB">
        <w:rPr>
          <w:rFonts w:ascii="Times New Roman" w:eastAsia="Calibri" w:hAnsi="Times New Roman" w:cs="Times New Roman"/>
          <w:sz w:val="24"/>
          <w:szCs w:val="24"/>
          <w:lang w:bidi="ar-JO"/>
        </w:rPr>
        <w:t>of</w:t>
      </w:r>
      <w:r w:rsidRPr="00AE3302">
        <w:rPr>
          <w:rFonts w:ascii="Times New Roman" w:eastAsia="Calibri" w:hAnsi="Times New Roman" w:cs="Times New Roman"/>
          <w:sz w:val="24"/>
          <w:szCs w:val="24"/>
          <w:lang w:bidi="ar-JO"/>
        </w:rPr>
        <w:t>, the indescribably devastating event.</w:t>
      </w:r>
    </w:p>
    <w:p w14:paraId="2429DE87" w14:textId="77777777" w:rsidR="0016701D" w:rsidRPr="00865B7F" w:rsidRDefault="0016701D" w:rsidP="00C1097D">
      <w:pPr>
        <w:spacing w:after="0" w:line="480" w:lineRule="auto"/>
        <w:jc w:val="both"/>
        <w:rPr>
          <w:rFonts w:ascii="Times New Roman" w:eastAsia="Calibri" w:hAnsi="Times New Roman" w:cs="Times New Roman"/>
          <w:sz w:val="24"/>
          <w:szCs w:val="24"/>
          <w:highlight w:val="yellow"/>
          <w:lang w:bidi="ar-IQ"/>
        </w:rPr>
      </w:pPr>
      <w:r>
        <w:rPr>
          <w:rFonts w:ascii="Times New Roman" w:eastAsia="Calibri" w:hAnsi="Times New Roman" w:cs="Times New Roman"/>
          <w:sz w:val="24"/>
          <w:szCs w:val="24"/>
          <w:lang w:bidi="ar-IQ"/>
        </w:rPr>
        <w:lastRenderedPageBreak/>
        <w:tab/>
      </w:r>
      <w:r w:rsidRPr="00AE3302">
        <w:rPr>
          <w:rFonts w:ascii="Times New Roman" w:eastAsia="Calibri" w:hAnsi="Times New Roman" w:cs="Times New Roman"/>
          <w:sz w:val="24"/>
          <w:szCs w:val="24"/>
          <w:lang w:bidi="ar-IQ"/>
        </w:rPr>
        <w:t>These two lines contain words written in the color of the cat’s ruthless eyes in the darkness. In this sense, the cat bands together with the poet</w:t>
      </w:r>
      <w:r w:rsidR="005C7C25">
        <w:rPr>
          <w:rFonts w:ascii="Times New Roman" w:eastAsia="Calibri" w:hAnsi="Times New Roman" w:cs="Times New Roman"/>
          <w:sz w:val="24"/>
          <w:szCs w:val="24"/>
          <w:lang w:bidi="ar-IQ"/>
        </w:rPr>
        <w:t xml:space="preserve"> </w:t>
      </w:r>
      <w:r w:rsidRPr="00AE3302">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IQ"/>
        </w:rPr>
        <w:t xml:space="preserve"> the poet becomes like an evil cat that triumphs over whomever harms him and is able to survive despite the harm he faces.</w:t>
      </w:r>
      <w:r w:rsidRPr="00AE3302">
        <w:rPr>
          <w:rFonts w:ascii="Times New Roman" w:eastAsia="Calibri" w:hAnsi="Times New Roman" w:cs="Times New Roman"/>
          <w:sz w:val="24"/>
          <w:szCs w:val="24"/>
          <w:lang w:bidi="ar-JO"/>
        </w:rPr>
        <w:t xml:space="preserve"> The cat symbolizes all the poets who</w:t>
      </w:r>
      <w:r w:rsidR="005C7C25">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despite being</w:t>
      </w:r>
      <w:r w:rsidRPr="00AE3302">
        <w:rPr>
          <w:rFonts w:ascii="Times New Roman" w:eastAsia="Calibri" w:hAnsi="Times New Roman" w:cs="Times New Roman"/>
          <w:sz w:val="24"/>
          <w:szCs w:val="24"/>
          <w:lang w:bidi="ar-JO"/>
        </w:rPr>
        <w:t xml:space="preserve"> attacked, expelled, and marginalized</w:t>
      </w:r>
      <w:r w:rsidRPr="00EC353C">
        <w:rPr>
          <w:rFonts w:ascii="Times New Roman" w:eastAsia="Calibri" w:hAnsi="Times New Roman" w:cs="Times New Roman"/>
          <w:sz w:val="24"/>
          <w:szCs w:val="24"/>
          <w:lang w:bidi="ar-JO"/>
        </w:rPr>
        <w:t>, possessed the cruel stubbornness of the cat to survive and preserve their poetry. Thus, the image depicts tragedy, challenge, resistance, and survival.</w:t>
      </w:r>
    </w:p>
    <w:p w14:paraId="754AABD2" w14:textId="699863A6"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poet drew upon the cat's connection to the moon, as well. The moon has many connotations in </w:t>
      </w:r>
      <w:r>
        <w:rPr>
          <w:rFonts w:ascii="Times New Roman" w:eastAsia="Calibri" w:hAnsi="Times New Roman" w:cs="Times New Roman"/>
          <w:sz w:val="24"/>
          <w:szCs w:val="24"/>
          <w:lang w:bidi="ar-JO"/>
        </w:rPr>
        <w:t xml:space="preserve">legends, </w:t>
      </w:r>
      <w:r w:rsidRPr="006864BD">
        <w:rPr>
          <w:rFonts w:ascii="Times New Roman" w:eastAsia="Calibri" w:hAnsi="Times New Roman" w:cs="Times New Roman"/>
          <w:sz w:val="24"/>
          <w:szCs w:val="24"/>
          <w:lang w:bidi="ar-JO"/>
        </w:rPr>
        <w:t xml:space="preserve">art, </w:t>
      </w:r>
      <w:r>
        <w:rPr>
          <w:rFonts w:ascii="Times New Roman" w:eastAsia="Calibri" w:hAnsi="Times New Roman" w:cs="Times New Roman"/>
          <w:sz w:val="24"/>
          <w:szCs w:val="24"/>
          <w:lang w:bidi="ar-JO"/>
        </w:rPr>
        <w:t xml:space="preserve">and </w:t>
      </w:r>
      <w:r w:rsidRPr="006864BD">
        <w:rPr>
          <w:rFonts w:ascii="Times New Roman" w:eastAsia="Calibri" w:hAnsi="Times New Roman" w:cs="Times New Roman"/>
          <w:sz w:val="24"/>
          <w:szCs w:val="24"/>
          <w:lang w:bidi="ar-JO"/>
        </w:rPr>
        <w:t xml:space="preserve">literature. When the moon is red, it is related to femininity and symbolizes fertility. If it changes, or </w:t>
      </w:r>
      <w:r>
        <w:rPr>
          <w:rFonts w:ascii="Times New Roman" w:eastAsia="Calibri" w:hAnsi="Times New Roman" w:cs="Times New Roman"/>
          <w:sz w:val="24"/>
          <w:szCs w:val="24"/>
          <w:lang w:bidi="ar-JO"/>
        </w:rPr>
        <w:t>is depicted with</w:t>
      </w:r>
      <w:r w:rsidRPr="006864BD">
        <w:rPr>
          <w:rFonts w:ascii="Times New Roman" w:eastAsia="Calibri" w:hAnsi="Times New Roman" w:cs="Times New Roman"/>
          <w:sz w:val="24"/>
          <w:szCs w:val="24"/>
          <w:lang w:bidi="ar-JO"/>
        </w:rPr>
        <w:t xml:space="preserve"> an animal, it may symbol</w:t>
      </w:r>
      <w:r w:rsidR="005C7C25">
        <w:rPr>
          <w:rFonts w:ascii="Times New Roman" w:eastAsia="Calibri" w:hAnsi="Times New Roman" w:cs="Times New Roman"/>
          <w:sz w:val="24"/>
          <w:szCs w:val="24"/>
          <w:lang w:bidi="ar-JO"/>
        </w:rPr>
        <w:t xml:space="preserve">ize the occurrence of a certain, possibly </w:t>
      </w:r>
      <w:r w:rsidRPr="006864BD">
        <w:rPr>
          <w:rFonts w:ascii="Times New Roman" w:eastAsia="Calibri" w:hAnsi="Times New Roman" w:cs="Times New Roman"/>
          <w:sz w:val="24"/>
          <w:szCs w:val="24"/>
          <w:lang w:bidi="ar-JO"/>
        </w:rPr>
        <w:t>tragic,</w:t>
      </w:r>
      <w:r w:rsidR="005C7C25">
        <w:rPr>
          <w:rFonts w:ascii="Times New Roman" w:eastAsia="Calibri" w:hAnsi="Times New Roman" w:cs="Times New Roman"/>
          <w:sz w:val="24"/>
          <w:szCs w:val="24"/>
          <w:lang w:bidi="ar-JO"/>
        </w:rPr>
        <w:t xml:space="preserve"> event,</w:t>
      </w:r>
      <w:r w:rsidRPr="006864BD">
        <w:rPr>
          <w:rFonts w:ascii="Times New Roman" w:eastAsia="Calibri" w:hAnsi="Times New Roman" w:cs="Times New Roman"/>
          <w:sz w:val="24"/>
          <w:szCs w:val="24"/>
          <w:lang w:bidi="ar-JO"/>
        </w:rPr>
        <w:t xml:space="preserve"> as the Almighty</w:t>
      </w:r>
      <w:r w:rsidR="00D87071">
        <w:rPr>
          <w:rFonts w:ascii="Times New Roman" w:eastAsia="Calibri" w:hAnsi="Times New Roman" w:cs="Times New Roman"/>
          <w:sz w:val="24"/>
          <w:szCs w:val="24"/>
          <w:lang w:bidi="ar-JO"/>
        </w:rPr>
        <w:t xml:space="preserve"> says (</w:t>
      </w:r>
      <w:commentRangeStart w:id="7"/>
      <w:ins w:id="8" w:author="Author">
        <w:r w:rsidR="00D87071">
          <w:rPr>
            <w:rFonts w:ascii="Times New Roman" w:eastAsia="Calibri" w:hAnsi="Times New Roman" w:cs="Times New Roman"/>
          </w:rPr>
          <w:t>Surah Al-Q</w:t>
        </w:r>
        <w:r w:rsidR="00D87071" w:rsidRPr="00287740">
          <w:rPr>
            <w:rFonts w:ascii="Times New Roman" w:eastAsia="Calibri" w:hAnsi="Times New Roman" w:cs="Times New Roman"/>
          </w:rPr>
          <w:t>amar</w:t>
        </w:r>
        <w:r w:rsidR="00D87071">
          <w:rPr>
            <w:rFonts w:ascii="Times New Roman" w:eastAsia="Calibri" w:hAnsi="Times New Roman" w:cs="Times New Roman"/>
          </w:rPr>
          <w:t xml:space="preserve"> 1</w:t>
        </w:r>
      </w:ins>
      <w:commentRangeEnd w:id="7"/>
      <w:r w:rsidR="00D87071">
        <w:rPr>
          <w:rStyle w:val="CommentReference"/>
        </w:rPr>
        <w:commentReference w:id="7"/>
      </w:r>
      <w:r w:rsidR="00D87071">
        <w:rPr>
          <w:rFonts w:ascii="Times New Roman" w:eastAsia="Calibri" w:hAnsi="Times New Roman" w:cs="Times New Roman"/>
        </w:rPr>
        <w:t xml:space="preserve">). </w:t>
      </w:r>
      <w:r w:rsidR="00D87071">
        <w:rPr>
          <w:rFonts w:ascii="Times New Roman" w:eastAsia="Calibri" w:hAnsi="Times New Roman" w:cs="Times New Roman"/>
          <w:sz w:val="24"/>
          <w:szCs w:val="24"/>
          <w:lang w:bidi="ar-JO"/>
        </w:rPr>
        <w:t xml:space="preserve">The </w:t>
      </w:r>
      <w:r w:rsidRPr="006864BD">
        <w:rPr>
          <w:rFonts w:ascii="Times New Roman" w:eastAsia="Calibri" w:hAnsi="Times New Roman" w:cs="Times New Roman"/>
          <w:sz w:val="24"/>
          <w:szCs w:val="24"/>
          <w:lang w:bidi="ar-JO"/>
        </w:rPr>
        <w:t>poet expressed this in the cover:</w:t>
      </w:r>
    </w:p>
    <w:p w14:paraId="4CAE7BC4"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w:t>
      </w:r>
      <w:r w:rsidRPr="006864BD">
        <w:rPr>
          <w:rFonts w:ascii="Times New Roman" w:eastAsia="Calibri" w:hAnsi="Times New Roman" w:cs="Times New Roman"/>
          <w:noProof/>
          <w:sz w:val="24"/>
          <w:szCs w:val="24"/>
          <w:highlight w:val="yellow"/>
          <w:lang w:eastAsia="ko-KR"/>
        </w:rPr>
        <w:drawing>
          <wp:inline distT="0" distB="0" distL="0" distR="0" wp14:anchorId="22FC6990" wp14:editId="486A806B">
            <wp:extent cx="3019425" cy="2261844"/>
            <wp:effectExtent l="0" t="0" r="0" b="5715"/>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2915" cy="2264459"/>
                    </a:xfrm>
                    <a:prstGeom prst="rect">
                      <a:avLst/>
                    </a:prstGeom>
                    <a:noFill/>
                    <a:ln>
                      <a:noFill/>
                    </a:ln>
                  </pic:spPr>
                </pic:pic>
              </a:graphicData>
            </a:graphic>
          </wp:inline>
        </w:drawing>
      </w:r>
    </w:p>
    <w:p w14:paraId="5CCEFE5F" w14:textId="022BC063" w:rsidR="0016701D" w:rsidRPr="003F522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3F522D">
        <w:rPr>
          <w:rFonts w:ascii="Times New Roman" w:eastAsia="Calibri" w:hAnsi="Times New Roman" w:cs="Times New Roman"/>
          <w:sz w:val="24"/>
          <w:szCs w:val="24"/>
          <w:lang w:bidi="ar-JO"/>
        </w:rPr>
        <w:t xml:space="preserve">In this picture, the cat appears perched on a sparse tree branch as a metaphor for death, while the tree </w:t>
      </w:r>
      <w:r w:rsidR="005C7C25">
        <w:rPr>
          <w:rFonts w:ascii="Times New Roman" w:eastAsia="Calibri" w:hAnsi="Times New Roman" w:cs="Times New Roman"/>
          <w:sz w:val="24"/>
          <w:szCs w:val="24"/>
          <w:lang w:bidi="ar-JO"/>
        </w:rPr>
        <w:t xml:space="preserve">itself </w:t>
      </w:r>
      <w:r w:rsidRPr="003F522D">
        <w:rPr>
          <w:rFonts w:ascii="Times New Roman" w:eastAsia="Calibri" w:hAnsi="Times New Roman" w:cs="Times New Roman"/>
          <w:sz w:val="24"/>
          <w:szCs w:val="24"/>
          <w:lang w:bidi="ar-JO"/>
        </w:rPr>
        <w:t xml:space="preserve">symbolizes the </w:t>
      </w:r>
      <w:proofErr w:type="spellStart"/>
      <w:r w:rsidRPr="003F522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3F522D">
        <w:rPr>
          <w:rFonts w:ascii="Times New Roman" w:eastAsia="Calibri" w:hAnsi="Times New Roman" w:cs="Times New Roman"/>
          <w:sz w:val="24"/>
          <w:szCs w:val="24"/>
          <w:lang w:bidi="ar-JO"/>
        </w:rPr>
        <w:t>āz</w:t>
      </w:r>
      <w:proofErr w:type="spellEnd"/>
      <w:r w:rsidRPr="003F522D">
        <w:rPr>
          <w:rFonts w:ascii="Times New Roman" w:eastAsia="Calibri" w:hAnsi="Times New Roman" w:cs="Times New Roman"/>
          <w:sz w:val="24"/>
          <w:szCs w:val="24"/>
          <w:lang w:bidi="ar-JO"/>
        </w:rPr>
        <w:t xml:space="preserve"> tree.</w:t>
      </w:r>
      <w:r w:rsidRPr="003F522D">
        <w:rPr>
          <w:rFonts w:ascii="Times New Roman" w:eastAsia="Calibri" w:hAnsi="Times New Roman" w:cs="Times New Roman"/>
          <w:sz w:val="24"/>
          <w:szCs w:val="24"/>
        </w:rPr>
        <w:t xml:space="preserve"> </w:t>
      </w:r>
      <w:r w:rsidRPr="003F522D">
        <w:rPr>
          <w:rFonts w:ascii="Times New Roman" w:eastAsia="Calibri" w:hAnsi="Times New Roman" w:cs="Times New Roman"/>
          <w:sz w:val="24"/>
          <w:szCs w:val="24"/>
          <w:lang w:bidi="ar-JO"/>
        </w:rPr>
        <w:t>The cat is in a position corresponding to the full moon, in reference to a disaster. As the picture depicts nighttime (i.e., storytelling time in the Amazigh culture), it is as if the poet says to the reader</w:t>
      </w:r>
      <w:r w:rsidR="000F05AB">
        <w:rPr>
          <w:rFonts w:ascii="Times New Roman" w:eastAsia="Calibri" w:hAnsi="Times New Roman" w:cs="Times New Roman"/>
          <w:sz w:val="24"/>
          <w:szCs w:val="24"/>
          <w:lang w:bidi="ar-JO"/>
        </w:rPr>
        <w:t>,</w:t>
      </w:r>
      <w:r w:rsidRPr="003F522D">
        <w:rPr>
          <w:rFonts w:ascii="Times New Roman" w:eastAsia="Calibri" w:hAnsi="Times New Roman" w:cs="Times New Roman"/>
          <w:sz w:val="24"/>
          <w:szCs w:val="24"/>
          <w:lang w:bidi="ar-JO"/>
        </w:rPr>
        <w:t xml:space="preserve"> “it</w:t>
      </w:r>
      <w:r w:rsidR="000F05AB">
        <w:rPr>
          <w:rFonts w:ascii="Times New Roman" w:eastAsia="Calibri" w:hAnsi="Times New Roman" w:cs="Times New Roman"/>
          <w:sz w:val="24"/>
          <w:szCs w:val="24"/>
          <w:lang w:bidi="ar-JO"/>
        </w:rPr>
        <w:t xml:space="preserve"> i</w:t>
      </w:r>
      <w:r w:rsidRPr="003F522D">
        <w:rPr>
          <w:rFonts w:ascii="Times New Roman" w:eastAsia="Calibri" w:hAnsi="Times New Roman" w:cs="Times New Roman"/>
          <w:sz w:val="24"/>
          <w:szCs w:val="24"/>
          <w:lang w:bidi="ar-JO"/>
        </w:rPr>
        <w:t>s time for me to tell you this tragic tale.” The poet has also been able to employ color</w:t>
      </w:r>
      <w:r w:rsidR="005C7C25">
        <w:rPr>
          <w:rFonts w:ascii="Times New Roman" w:eastAsia="Calibri" w:hAnsi="Times New Roman" w:cs="Times New Roman"/>
          <w:sz w:val="24"/>
          <w:szCs w:val="24"/>
          <w:lang w:bidi="ar-JO"/>
        </w:rPr>
        <w:t>s with their different gradients and</w:t>
      </w:r>
      <w:r w:rsidRPr="003F522D">
        <w:rPr>
          <w:rFonts w:ascii="Times New Roman" w:eastAsia="Calibri" w:hAnsi="Times New Roman" w:cs="Times New Roman"/>
          <w:sz w:val="24"/>
          <w:szCs w:val="24"/>
          <w:lang w:bidi="ar-JO"/>
        </w:rPr>
        <w:t xml:space="preserve"> insignia and </w:t>
      </w:r>
      <w:r w:rsidRPr="003F522D">
        <w:rPr>
          <w:rFonts w:ascii="Times New Roman" w:eastAsia="Calibri" w:hAnsi="Times New Roman" w:cs="Times New Roman"/>
          <w:sz w:val="24"/>
          <w:szCs w:val="24"/>
          <w:lang w:bidi="ar-JO"/>
        </w:rPr>
        <w:lastRenderedPageBreak/>
        <w:t>symbolism, which we have tried to deduce based on common</w:t>
      </w:r>
      <w:r w:rsidR="000F05AB">
        <w:rPr>
          <w:rFonts w:ascii="Times New Roman" w:eastAsia="Calibri" w:hAnsi="Times New Roman" w:cs="Times New Roman"/>
          <w:sz w:val="24"/>
          <w:szCs w:val="24"/>
          <w:lang w:bidi="ar-JO"/>
        </w:rPr>
        <w:t xml:space="preserve"> understanding from the perspective of</w:t>
      </w:r>
      <w:r w:rsidRPr="003F522D">
        <w:rPr>
          <w:rFonts w:ascii="Times New Roman" w:eastAsia="Calibri" w:hAnsi="Times New Roman" w:cs="Times New Roman"/>
          <w:sz w:val="24"/>
          <w:szCs w:val="24"/>
          <w:lang w:bidi="ar-JO"/>
        </w:rPr>
        <w:t xml:space="preserve"> artistic criticism </w:t>
      </w:r>
      <w:r w:rsidR="000F05AB">
        <w:rPr>
          <w:rFonts w:ascii="Times New Roman" w:eastAsia="Calibri" w:hAnsi="Times New Roman" w:cs="Times New Roman"/>
          <w:sz w:val="24"/>
          <w:szCs w:val="24"/>
          <w:lang w:bidi="ar-JO"/>
        </w:rPr>
        <w:t>with regards to</w:t>
      </w:r>
      <w:r w:rsidRPr="003F522D">
        <w:rPr>
          <w:rFonts w:ascii="Times New Roman" w:eastAsia="Calibri" w:hAnsi="Times New Roman" w:cs="Times New Roman"/>
          <w:sz w:val="24"/>
          <w:szCs w:val="24"/>
          <w:lang w:bidi="ar-JO"/>
        </w:rPr>
        <w:t xml:space="preserve"> colors, on the one hand, and </w:t>
      </w:r>
      <w:r w:rsidR="00294A85">
        <w:rPr>
          <w:rFonts w:ascii="Times New Roman" w:eastAsia="Calibri" w:hAnsi="Times New Roman" w:cs="Times New Roman"/>
          <w:sz w:val="24"/>
          <w:szCs w:val="24"/>
          <w:lang w:bidi="ar-JO"/>
        </w:rPr>
        <w:t>from</w:t>
      </w:r>
      <w:r w:rsidRPr="003F522D">
        <w:rPr>
          <w:rFonts w:ascii="Times New Roman" w:eastAsia="Calibri" w:hAnsi="Times New Roman" w:cs="Times New Roman"/>
          <w:sz w:val="24"/>
          <w:szCs w:val="24"/>
          <w:lang w:bidi="ar-JO"/>
        </w:rPr>
        <w:t xml:space="preserve"> literature on the other.</w:t>
      </w:r>
    </w:p>
    <w:p w14:paraId="0C015922" w14:textId="77777777" w:rsidR="0016701D" w:rsidRPr="006864BD" w:rsidRDefault="0016701D" w:rsidP="00C1097D">
      <w:pPr>
        <w:spacing w:after="0" w:line="480" w:lineRule="auto"/>
        <w:jc w:val="both"/>
        <w:rPr>
          <w:rFonts w:ascii="Times New Roman" w:eastAsia="Calibri" w:hAnsi="Times New Roman" w:cs="Times New Roman"/>
          <w:sz w:val="24"/>
          <w:szCs w:val="24"/>
          <w:rtl/>
          <w:lang w:bidi="ar-JO"/>
        </w:rPr>
      </w:pPr>
      <w:r w:rsidRPr="006864BD">
        <w:rPr>
          <w:rFonts w:ascii="Times New Roman" w:eastAsia="Calibri" w:hAnsi="Times New Roman" w:cs="Times New Roman"/>
          <w:sz w:val="24"/>
          <w:szCs w:val="24"/>
          <w:lang w:bidi="ar-JO"/>
        </w:rPr>
        <w:t> </w:t>
      </w:r>
    </w:p>
    <w:p w14:paraId="2AC51FEE" w14:textId="77777777" w:rsidR="0016701D" w:rsidRPr="006864BD" w:rsidRDefault="0016701D" w:rsidP="00C1097D">
      <w:pPr>
        <w:spacing w:after="0" w:line="480" w:lineRule="auto"/>
        <w:jc w:val="both"/>
        <w:rPr>
          <w:rFonts w:ascii="Times New Roman" w:eastAsia="Calibri" w:hAnsi="Times New Roman" w:cs="Times New Roman"/>
          <w:sz w:val="24"/>
          <w:szCs w:val="24"/>
          <w:rtl/>
          <w:lang w:bidi="ar-JO"/>
        </w:rPr>
      </w:pPr>
      <w:r w:rsidRPr="006864BD">
        <w:rPr>
          <w:rFonts w:ascii="Times New Roman" w:eastAsia="Calibri" w:hAnsi="Times New Roman" w:cs="Times New Roman"/>
          <w:noProof/>
          <w:sz w:val="24"/>
          <w:szCs w:val="24"/>
          <w:highlight w:val="yellow"/>
          <w:lang w:eastAsia="ko-KR"/>
        </w:rPr>
        <w:drawing>
          <wp:inline distT="0" distB="0" distL="0" distR="0" wp14:anchorId="38CD712C" wp14:editId="3C7B78D4">
            <wp:extent cx="2914650" cy="181869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4444" cy="1824805"/>
                    </a:xfrm>
                    <a:prstGeom prst="rect">
                      <a:avLst/>
                    </a:prstGeom>
                    <a:noFill/>
                    <a:ln>
                      <a:noFill/>
                    </a:ln>
                  </pic:spPr>
                </pic:pic>
              </a:graphicData>
            </a:graphic>
          </wp:inline>
        </w:drawing>
      </w:r>
    </w:p>
    <w:p w14:paraId="6766B83D"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p>
    <w:p w14:paraId="6AB6E0A3" w14:textId="246C6B0B"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In this interface we see a picture of a moon </w:t>
      </w:r>
      <w:r>
        <w:rPr>
          <w:rFonts w:ascii="Times New Roman" w:eastAsia="Calibri" w:hAnsi="Times New Roman" w:cs="Times New Roman"/>
          <w:sz w:val="24"/>
          <w:szCs w:val="24"/>
          <w:lang w:bidi="ar-JO"/>
        </w:rPr>
        <w:t>sinking</w:t>
      </w:r>
      <w:r w:rsidRPr="006864BD">
        <w:rPr>
          <w:rFonts w:ascii="Times New Roman" w:eastAsia="Calibri" w:hAnsi="Times New Roman" w:cs="Times New Roman"/>
          <w:sz w:val="24"/>
          <w:szCs w:val="24"/>
          <w:lang w:bidi="ar-JO"/>
        </w:rPr>
        <w:t xml:space="preserve"> in water, and by moving the mouse</w:t>
      </w:r>
      <w:r w:rsidR="00294A85">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the text ‘my city’</w:t>
      </w:r>
      <w:r>
        <w:rPr>
          <w:rFonts w:ascii="Times New Roman" w:eastAsia="Calibri" w:hAnsi="Times New Roman" w:cs="Times New Roman"/>
          <w:sz w:val="24"/>
          <w:szCs w:val="24"/>
          <w:lang w:bidi="ar-JO"/>
        </w:rPr>
        <w:t xml:space="preserve"> appears</w:t>
      </w:r>
      <w:r w:rsidRPr="006864BD">
        <w:rPr>
          <w:rFonts w:ascii="Times New Roman" w:eastAsia="Calibri" w:hAnsi="Times New Roman" w:cs="Times New Roman"/>
          <w:sz w:val="24"/>
          <w:szCs w:val="24"/>
          <w:lang w:bidi="ar-JO"/>
        </w:rPr>
        <w:t xml:space="preserve">. The text is written in blue gradients, the dominant color in this interface. </w:t>
      </w:r>
    </w:p>
    <w:p w14:paraId="04D4BD50" w14:textId="77777777" w:rsidR="0016701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9857CF">
        <w:rPr>
          <w:rFonts w:ascii="Times New Roman" w:eastAsia="Calibri" w:hAnsi="Times New Roman" w:cs="Times New Roman"/>
          <w:sz w:val="24"/>
          <w:szCs w:val="24"/>
          <w:lang w:bidi="ar-JO"/>
        </w:rPr>
        <w:t xml:space="preserve">In Arab literature and the </w:t>
      </w:r>
      <w:proofErr w:type="spellStart"/>
      <w:r w:rsidRPr="009857CF">
        <w:rPr>
          <w:rFonts w:ascii="Times New Roman" w:eastAsia="Calibri" w:hAnsi="Times New Roman" w:cs="Times New Roman"/>
          <w:sz w:val="24"/>
          <w:szCs w:val="24"/>
          <w:lang w:bidi="ar-JO"/>
        </w:rPr>
        <w:t>Qur</w:t>
      </w:r>
      <w:r w:rsidR="00DF64AF" w:rsidRPr="00DF64AF">
        <w:rPr>
          <w:rFonts w:ascii="Times New Roman" w:eastAsia="Calibri" w:hAnsi="Times New Roman" w:cs="Times New Roman"/>
          <w:sz w:val="24"/>
          <w:szCs w:val="24"/>
          <w:lang w:bidi="ar-JO"/>
        </w:rPr>
        <w:t>ʾ</w:t>
      </w:r>
      <w:r w:rsidRPr="009857CF">
        <w:rPr>
          <w:rFonts w:ascii="Times New Roman" w:eastAsia="Calibri" w:hAnsi="Times New Roman" w:cs="Times New Roman"/>
          <w:sz w:val="24"/>
          <w:szCs w:val="24"/>
          <w:lang w:bidi="ar-JO"/>
        </w:rPr>
        <w:t>an</w:t>
      </w:r>
      <w:proofErr w:type="spellEnd"/>
      <w:r w:rsidRPr="009857CF">
        <w:rPr>
          <w:rFonts w:ascii="Times New Roman" w:eastAsia="Calibri" w:hAnsi="Times New Roman" w:cs="Times New Roman"/>
          <w:sz w:val="24"/>
          <w:szCs w:val="24"/>
          <w:lang w:bidi="ar-JO"/>
        </w:rPr>
        <w:t xml:space="preserve"> blue can symbolize </w:t>
      </w:r>
      <w:r>
        <w:rPr>
          <w:rFonts w:ascii="Times New Roman" w:eastAsia="Calibri" w:hAnsi="Times New Roman" w:cs="Times New Roman"/>
          <w:sz w:val="24"/>
          <w:szCs w:val="24"/>
          <w:lang w:bidi="ar-JO"/>
        </w:rPr>
        <w:t>misfortune</w:t>
      </w:r>
      <w:r w:rsidRPr="009857CF">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as</w:t>
      </w:r>
      <w:r>
        <w:rPr>
          <w:rFonts w:ascii="Times New Roman" w:eastAsia="Calibri" w:hAnsi="Times New Roman" w:cs="Times New Roman"/>
          <w:sz w:val="24"/>
          <w:szCs w:val="24"/>
          <w:lang w:bidi="ar-JO"/>
        </w:rPr>
        <w:t xml:space="preserve"> the</w:t>
      </w:r>
      <w:r w:rsidRPr="006864BD">
        <w:rPr>
          <w:rFonts w:ascii="Times New Roman" w:eastAsia="Calibri" w:hAnsi="Times New Roman" w:cs="Times New Roman"/>
          <w:sz w:val="24"/>
          <w:szCs w:val="24"/>
          <w:lang w:bidi="ar-JO"/>
        </w:rPr>
        <w:t xml:space="preserve"> Almighty said, </w:t>
      </w:r>
    </w:p>
    <w:p w14:paraId="706F4F58" w14:textId="3F6A3A00" w:rsidR="0016701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“On the day the trumpet </w:t>
      </w:r>
      <w:r w:rsidRPr="00E72F18">
        <w:rPr>
          <w:rFonts w:ascii="Times New Roman" w:eastAsia="Calibri" w:hAnsi="Times New Roman" w:cs="Times New Roman"/>
          <w:sz w:val="24"/>
          <w:szCs w:val="24"/>
          <w:lang w:bidi="ar-JO"/>
        </w:rPr>
        <w:t>is blown we</w:t>
      </w:r>
      <w:r>
        <w:rPr>
          <w:rFonts w:ascii="Times New Roman" w:eastAsia="Calibri" w:hAnsi="Times New Roman" w:cs="Times New Roman"/>
          <w:sz w:val="24"/>
          <w:szCs w:val="24"/>
          <w:lang w:bidi="ar-JO"/>
        </w:rPr>
        <w:t xml:space="preserve"> will</w:t>
      </w:r>
      <w:r w:rsidRPr="00E72F18">
        <w:rPr>
          <w:rFonts w:ascii="Times New Roman" w:eastAsia="Calibri" w:hAnsi="Times New Roman" w:cs="Times New Roman"/>
          <w:sz w:val="24"/>
          <w:szCs w:val="24"/>
          <w:lang w:bidi="ar-JO"/>
        </w:rPr>
        <w:t xml:space="preserve"> assemble the guilty </w:t>
      </w:r>
      <w:r>
        <w:rPr>
          <w:rFonts w:ascii="Times New Roman" w:eastAsia="Calibri" w:hAnsi="Times New Roman" w:cs="Times New Roman"/>
          <w:sz w:val="24"/>
          <w:szCs w:val="24"/>
          <w:lang w:bidi="ar-JO"/>
        </w:rPr>
        <w:t>bleary</w:t>
      </w:r>
      <w:r w:rsidRPr="00E72F18">
        <w:rPr>
          <w:rFonts w:ascii="Times New Roman" w:eastAsia="Calibri" w:hAnsi="Times New Roman" w:cs="Times New Roman"/>
          <w:sz w:val="24"/>
          <w:szCs w:val="24"/>
          <w:lang w:bidi="ar-JO"/>
        </w:rPr>
        <w:t>-eyed (with terror)</w:t>
      </w:r>
      <w:del w:id="9" w:author="Author">
        <w:r w:rsidDel="009F3044">
          <w:rPr>
            <w:rFonts w:ascii="Times New Roman" w:eastAsia="Calibri" w:hAnsi="Times New Roman" w:cs="Times New Roman"/>
            <w:sz w:val="24"/>
            <w:szCs w:val="24"/>
            <w:lang w:bidi="ar-JO"/>
          </w:rPr>
          <w:delText>.</w:delText>
        </w:r>
      </w:del>
      <w:r w:rsidR="00DC4FF0">
        <w:rPr>
          <w:rFonts w:ascii="Times New Roman" w:eastAsia="Calibri" w:hAnsi="Times New Roman" w:cs="Times New Roman"/>
          <w:sz w:val="24"/>
          <w:szCs w:val="24"/>
          <w:lang w:bidi="ar-JO"/>
        </w:rPr>
        <w:t>”</w:t>
      </w:r>
      <w:ins w:id="10" w:author="Author">
        <w:r w:rsidR="009F3044">
          <w:rPr>
            <w:rFonts w:ascii="Times New Roman" w:eastAsia="Calibri" w:hAnsi="Times New Roman" w:cs="Times New Roman"/>
            <w:sz w:val="24"/>
            <w:szCs w:val="24"/>
            <w:lang w:bidi="ar-JO"/>
          </w:rPr>
          <w:t xml:space="preserve"> </w:t>
        </w:r>
      </w:ins>
      <w:r w:rsidR="00D87071">
        <w:rPr>
          <w:rFonts w:ascii="Times New Roman" w:eastAsia="Calibri" w:hAnsi="Times New Roman" w:cs="Times New Roman"/>
          <w:sz w:val="24"/>
          <w:szCs w:val="24"/>
          <w:lang w:bidi="ar-JO"/>
        </w:rPr>
        <w:t>(</w:t>
      </w:r>
      <w:ins w:id="11" w:author="Author">
        <w:r w:rsidR="00D87071" w:rsidRPr="0016701D">
          <w:rPr>
            <w:rFonts w:ascii="Times New Roman" w:eastAsia="Calibri" w:hAnsi="Times New Roman" w:cs="Times New Roman"/>
          </w:rPr>
          <w:t>Surah Taha 102:6</w:t>
        </w:r>
      </w:ins>
      <w:r w:rsidR="00D87071">
        <w:rPr>
          <w:rFonts w:ascii="Times New Roman" w:eastAsia="Calibri" w:hAnsi="Times New Roman" w:cs="Times New Roman"/>
        </w:rPr>
        <w:t>)</w:t>
      </w:r>
      <w:r w:rsidR="00D87071">
        <w:rPr>
          <w:rFonts w:ascii="Times New Roman" w:eastAsia="Calibri" w:hAnsi="Times New Roman" w:cs="Times New Roman"/>
          <w:sz w:val="24"/>
          <w:szCs w:val="24"/>
          <w:lang w:bidi="ar-JO"/>
        </w:rPr>
        <w:t xml:space="preserve">. All </w:t>
      </w:r>
      <w:r w:rsidRPr="006864BD">
        <w:rPr>
          <w:rFonts w:ascii="Times New Roman" w:eastAsia="Calibri" w:hAnsi="Times New Roman" w:cs="Times New Roman"/>
          <w:sz w:val="24"/>
          <w:szCs w:val="24"/>
          <w:lang w:bidi="ar-JO"/>
        </w:rPr>
        <w:t>these connotations are consistent with the meaning contained in the text. The text describes the sinking of the city explicitly as a tragic situation after the</w:t>
      </w:r>
      <w:r>
        <w:rPr>
          <w:rFonts w:ascii="Times New Roman" w:eastAsia="Calibri" w:hAnsi="Times New Roman" w:cs="Times New Roman"/>
          <w:sz w:val="24"/>
          <w:szCs w:val="24"/>
          <w:lang w:bidi="ar-JO"/>
        </w:rPr>
        <w:t xml:space="preserve"> earthquake. The act of sinking</w:t>
      </w:r>
      <w:r w:rsidRPr="006864BD">
        <w:rPr>
          <w:rFonts w:ascii="Times New Roman" w:eastAsia="Calibri" w:hAnsi="Times New Roman" w:cs="Times New Roman"/>
          <w:sz w:val="24"/>
          <w:szCs w:val="24"/>
          <w:lang w:bidi="ar-JO"/>
        </w:rPr>
        <w:t xml:space="preserve"> is not </w:t>
      </w:r>
      <w:r>
        <w:rPr>
          <w:rFonts w:ascii="Times New Roman" w:eastAsia="Calibri" w:hAnsi="Times New Roman" w:cs="Times New Roman"/>
          <w:sz w:val="24"/>
          <w:szCs w:val="24"/>
          <w:lang w:bidi="ar-JO"/>
        </w:rPr>
        <w:t xml:space="preserve">depicted </w:t>
      </w:r>
      <w:r w:rsidRPr="006864BD">
        <w:rPr>
          <w:rFonts w:ascii="Times New Roman" w:eastAsia="Calibri" w:hAnsi="Times New Roman" w:cs="Times New Roman"/>
          <w:sz w:val="24"/>
          <w:szCs w:val="24"/>
          <w:lang w:bidi="ar-JO"/>
        </w:rPr>
        <w:t xml:space="preserve">only through meaning and color, but also through the topographical shape and the order of the words. </w:t>
      </w:r>
      <w:r w:rsidRPr="00E77337">
        <w:rPr>
          <w:rFonts w:ascii="Times New Roman" w:eastAsia="Calibri" w:hAnsi="Times New Roman" w:cs="Times New Roman"/>
          <w:sz w:val="24"/>
          <w:szCs w:val="24"/>
          <w:lang w:bidi="ar-JO"/>
        </w:rPr>
        <w:t>T</w:t>
      </w:r>
      <w:r>
        <w:rPr>
          <w:rFonts w:ascii="Times New Roman" w:eastAsia="Calibri" w:hAnsi="Times New Roman" w:cs="Times New Roman"/>
          <w:sz w:val="24"/>
          <w:szCs w:val="24"/>
          <w:lang w:bidi="ar-JO"/>
        </w:rPr>
        <w:t>he letters that spell the word ‘sinking’ are written separately</w:t>
      </w:r>
      <w:r w:rsidRPr="00E77337">
        <w:rPr>
          <w:rFonts w:ascii="Times New Roman" w:eastAsia="Calibri" w:hAnsi="Times New Roman" w:cs="Times New Roman"/>
          <w:sz w:val="24"/>
          <w:szCs w:val="24"/>
          <w:lang w:bidi="ar-JO"/>
        </w:rPr>
        <w:t xml:space="preserve"> </w:t>
      </w:r>
      <w:r w:rsidR="00EA1C88">
        <w:rPr>
          <w:rFonts w:ascii="Times New Roman" w:eastAsia="Calibri" w:hAnsi="Times New Roman" w:cs="Times New Roman"/>
          <w:sz w:val="24"/>
          <w:szCs w:val="24"/>
          <w:lang w:bidi="ar-JO"/>
        </w:rPr>
        <w:t>(a digression from standard Arabic writing convention</w:t>
      </w:r>
      <w:r w:rsidR="00B43D3B">
        <w:rPr>
          <w:rFonts w:ascii="Times New Roman" w:eastAsia="Calibri" w:hAnsi="Times New Roman" w:cs="Times New Roman"/>
          <w:sz w:val="24"/>
          <w:szCs w:val="24"/>
          <w:lang w:bidi="ar-JO"/>
        </w:rPr>
        <w:t>s</w:t>
      </w:r>
      <w:r w:rsidR="00EA1C88">
        <w:rPr>
          <w:rFonts w:ascii="Times New Roman" w:eastAsia="Calibri" w:hAnsi="Times New Roman" w:cs="Times New Roman"/>
          <w:sz w:val="24"/>
          <w:szCs w:val="24"/>
          <w:lang w:bidi="ar-JO"/>
        </w:rPr>
        <w:t xml:space="preserve">) </w:t>
      </w:r>
      <w:r w:rsidRPr="00E77337">
        <w:rPr>
          <w:rFonts w:ascii="Times New Roman" w:eastAsia="Calibri" w:hAnsi="Times New Roman" w:cs="Times New Roman"/>
          <w:sz w:val="24"/>
          <w:szCs w:val="24"/>
          <w:lang w:bidi="ar-JO"/>
        </w:rPr>
        <w:t>and arranged on top of each other, from top to bottom, to simulate the process of sinking.</w:t>
      </w:r>
    </w:p>
    <w:p w14:paraId="76B3D912" w14:textId="77777777" w:rsidR="00C1097D" w:rsidRDefault="00C1097D" w:rsidP="00C1097D">
      <w:pPr>
        <w:spacing w:after="0" w:line="480" w:lineRule="auto"/>
        <w:jc w:val="both"/>
        <w:rPr>
          <w:rFonts w:ascii="Times New Roman" w:eastAsia="Calibri" w:hAnsi="Times New Roman" w:cs="Times New Roman"/>
          <w:sz w:val="24"/>
          <w:szCs w:val="24"/>
          <w:lang w:bidi="ar-JO"/>
        </w:rPr>
      </w:pPr>
    </w:p>
    <w:p w14:paraId="7943E664"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Interacting with Technology and Inventing New Aesthetic Values in Literary Criticism</w:t>
      </w:r>
    </w:p>
    <w:p w14:paraId="183B1E6C" w14:textId="5041BD3F" w:rsidR="000C28DD" w:rsidRPr="006864BD" w:rsidRDefault="0016701D" w:rsidP="00B43D3B">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lastRenderedPageBreak/>
        <w:tab/>
        <w:t xml:space="preserve">The employment of technology has led to the expansion of the new aesthetic values </w:t>
      </w:r>
      <w:r>
        <w:rPr>
          <w:rFonts w:ascii="Times New Roman" w:eastAsia="Calibri" w:hAnsi="Times New Roman" w:cs="Times New Roman"/>
          <w:sz w:val="24"/>
          <w:szCs w:val="24"/>
          <w:lang w:bidi="ar-JO"/>
        </w:rPr>
        <w:t xml:space="preserve">in </w:t>
      </w:r>
      <w:r w:rsidRPr="006864BD">
        <w:rPr>
          <w:rFonts w:ascii="Times New Roman" w:eastAsia="Calibri" w:hAnsi="Times New Roman" w:cs="Times New Roman"/>
          <w:sz w:val="24"/>
          <w:szCs w:val="24"/>
          <w:lang w:bidi="ar-JO"/>
        </w:rPr>
        <w:t xml:space="preserve">literary text with which it has not had to contend in its paper format. </w:t>
      </w:r>
      <w:r w:rsidR="00B43D3B">
        <w:rPr>
          <w:rFonts w:ascii="Times New Roman" w:eastAsia="Calibri" w:hAnsi="Times New Roman" w:cs="Times New Roman"/>
          <w:sz w:val="24"/>
          <w:szCs w:val="24"/>
          <w:lang w:bidi="ar-JO"/>
        </w:rPr>
        <w:t>Thus, i</w:t>
      </w:r>
      <w:r w:rsidR="000C28DD" w:rsidRPr="000C28DD">
        <w:rPr>
          <w:rFonts w:ascii="Times New Roman" w:eastAsia="Calibri" w:hAnsi="Times New Roman" w:cs="Times New Roman"/>
          <w:sz w:val="24"/>
          <w:szCs w:val="24"/>
          <w:lang w:bidi="ar-JO"/>
        </w:rPr>
        <w:t>t is imperative that the critic or critics involved in analyzing the work take into account such employment of technology as a new aesthetic value.</w:t>
      </w:r>
    </w:p>
    <w:p w14:paraId="0A86EF8A"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Before we examine our critical interaction with technology </w:t>
      </w:r>
      <w:r>
        <w:rPr>
          <w:rFonts w:ascii="Times New Roman" w:eastAsia="Calibri" w:hAnsi="Times New Roman" w:cs="Times New Roman"/>
          <w:sz w:val="24"/>
          <w:szCs w:val="24"/>
          <w:lang w:bidi="ar-JO"/>
        </w:rPr>
        <w:t xml:space="preserve">in order </w:t>
      </w:r>
      <w:r w:rsidRPr="006864BD">
        <w:rPr>
          <w:rFonts w:ascii="Times New Roman" w:eastAsia="Calibri" w:hAnsi="Times New Roman" w:cs="Times New Roman"/>
          <w:sz w:val="24"/>
          <w:szCs w:val="24"/>
          <w:lang w:bidi="ar-JO"/>
        </w:rPr>
        <w:t>to highlight its role in adding new aesthetic dimensions to poetry, we will discuss the relationship between aesthetics and technology generally.</w:t>
      </w:r>
    </w:p>
    <w:p w14:paraId="02CFFBBA" w14:textId="12DF101F" w:rsidR="00D87071" w:rsidRDefault="0016701D" w:rsidP="00D87071">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Aesthetics is connected to technology by the intermediate material that the artist uses, as aesthetics is concerned with resolving the qualitative nature of that material and its role in producing works of art. Indeed, since Heidegger wrote </w:t>
      </w:r>
      <w:r w:rsidRPr="006864BD">
        <w:rPr>
          <w:rFonts w:ascii="Times New Roman" w:eastAsia="Calibri" w:hAnsi="Times New Roman" w:cs="Times New Roman"/>
          <w:i/>
          <w:iCs/>
          <w:sz w:val="24"/>
          <w:szCs w:val="24"/>
          <w:lang w:bidi="ar-JO"/>
        </w:rPr>
        <w:t>On the Origin of the Work of Art</w:t>
      </w:r>
      <w:r w:rsidRPr="006864BD">
        <w:rPr>
          <w:rFonts w:ascii="Times New Roman" w:eastAsia="Calibri" w:hAnsi="Times New Roman" w:cs="Times New Roman"/>
          <w:sz w:val="24"/>
          <w:szCs w:val="24"/>
          <w:lang w:bidi="ar-JO"/>
        </w:rPr>
        <w:t>, he has touched on the importance of machines to art, claiming that technology is the basis of all innovation</w:t>
      </w:r>
      <w:r w:rsidR="00D87071">
        <w:rPr>
          <w:rFonts w:ascii="Times New Roman" w:eastAsia="Calibri" w:hAnsi="Times New Roman" w:cs="Times New Roman"/>
          <w:sz w:val="24"/>
          <w:szCs w:val="24"/>
          <w:lang w:bidi="ar-JO"/>
        </w:rPr>
        <w:t xml:space="preserve"> (</w:t>
      </w:r>
      <w:ins w:id="12" w:author="Author">
        <w:r w:rsidR="00D87071">
          <w:rPr>
            <w:rFonts w:ascii="Times New Roman" w:eastAsia="Calibri" w:hAnsi="Times New Roman" w:cs="Times New Roman"/>
            <w:sz w:val="24"/>
            <w:szCs w:val="24"/>
            <w:lang w:bidi="ar-JO"/>
          </w:rPr>
          <w:t>Heidegger, 2003</w:t>
        </w:r>
      </w:ins>
      <w:r w:rsidR="00D87071">
        <w:rPr>
          <w:rFonts w:ascii="Times New Roman" w:eastAsia="Calibri" w:hAnsi="Times New Roman" w:cs="Times New Roman"/>
          <w:sz w:val="24"/>
          <w:szCs w:val="24"/>
          <w:lang w:bidi="ar-JO"/>
        </w:rPr>
        <w:t>).</w:t>
      </w:r>
      <w:ins w:id="13" w:author="Author">
        <w:r w:rsidR="00394D40">
          <w:rPr>
            <w:rFonts w:ascii="Times New Roman" w:eastAsia="Calibri" w:hAnsi="Times New Roman" w:cs="Times New Roman"/>
            <w:sz w:val="24"/>
            <w:szCs w:val="24"/>
            <w:lang w:bidi="ar-JO"/>
          </w:rPr>
          <w:t xml:space="preserve"> </w:t>
        </w:r>
      </w:ins>
    </w:p>
    <w:p w14:paraId="1E8AB0C9" w14:textId="25F06853" w:rsidR="0016701D" w:rsidRPr="006864BD" w:rsidRDefault="00D87071" w:rsidP="00D87071">
      <w:pPr>
        <w:spacing w:after="0" w:line="480" w:lineRule="auto"/>
        <w:ind w:firstLine="72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Heidegger’s</w:t>
      </w:r>
      <w:r w:rsidR="0016701D" w:rsidRPr="006864BD">
        <w:rPr>
          <w:rFonts w:ascii="Times New Roman" w:eastAsia="Calibri" w:hAnsi="Times New Roman" w:cs="Times New Roman"/>
          <w:sz w:val="24"/>
          <w:szCs w:val="24"/>
          <w:lang w:bidi="ar-JO"/>
        </w:rPr>
        <w:t xml:space="preserve"> claim applies to digital literature as an artistic genre. In the poem </w:t>
      </w:r>
      <w:r w:rsidR="0016701D" w:rsidRPr="0045025F">
        <w:rPr>
          <w:rFonts w:ascii="Times New Roman" w:eastAsia="Calibri" w:hAnsi="Times New Roman" w:cs="Times New Roman"/>
          <w:sz w:val="24"/>
          <w:szCs w:val="24"/>
          <w:lang w:bidi="ar-JO"/>
        </w:rPr>
        <w:t>“</w:t>
      </w:r>
      <w:proofErr w:type="spellStart"/>
      <w:r w:rsidR="0016701D" w:rsidRPr="0045025F">
        <w:rPr>
          <w:rFonts w:ascii="Times New Roman" w:eastAsia="Calibri" w:hAnsi="Times New Roman" w:cs="Times New Roman"/>
          <w:sz w:val="24"/>
          <w:szCs w:val="24"/>
          <w:lang w:bidi="ar-JO"/>
        </w:rPr>
        <w:t>Shajarat</w:t>
      </w:r>
      <w:proofErr w:type="spellEnd"/>
      <w:r w:rsidR="0016701D" w:rsidRPr="0045025F">
        <w:rPr>
          <w:rFonts w:ascii="Times New Roman" w:eastAsia="Calibri" w:hAnsi="Times New Roman" w:cs="Times New Roman"/>
          <w:sz w:val="24"/>
          <w:szCs w:val="24"/>
          <w:lang w:bidi="ar-JO"/>
        </w:rPr>
        <w:t xml:space="preserve"> </w:t>
      </w:r>
      <w:proofErr w:type="spellStart"/>
      <w:r w:rsidR="0016701D" w:rsidRPr="0045025F">
        <w:rPr>
          <w:rFonts w:ascii="Times New Roman" w:eastAsia="Calibri" w:hAnsi="Times New Roman" w:cs="Times New Roman"/>
          <w:sz w:val="24"/>
          <w:szCs w:val="24"/>
          <w:lang w:bidi="ar-JO"/>
        </w:rPr>
        <w:t>Būghāz</w:t>
      </w:r>
      <w:proofErr w:type="spellEnd"/>
      <w:r w:rsidR="00294A85">
        <w:rPr>
          <w:rFonts w:ascii="Times New Roman" w:eastAsia="Calibri" w:hAnsi="Times New Roman" w:cs="Times New Roman"/>
          <w:sz w:val="24"/>
          <w:szCs w:val="24"/>
          <w:lang w:bidi="ar-JO"/>
        </w:rPr>
        <w:t>,</w:t>
      </w:r>
      <w:r w:rsidR="0016701D" w:rsidRPr="0045025F">
        <w:rPr>
          <w:rFonts w:ascii="Times New Roman" w:eastAsia="Calibri" w:hAnsi="Times New Roman" w:cs="Times New Roman"/>
          <w:sz w:val="24"/>
          <w:szCs w:val="24"/>
          <w:lang w:bidi="ar-JO"/>
        </w:rPr>
        <w:t>”</w:t>
      </w:r>
      <w:r w:rsidR="0016701D" w:rsidRPr="006864BD">
        <w:rPr>
          <w:rFonts w:ascii="Times New Roman" w:eastAsia="Calibri" w:hAnsi="Times New Roman" w:cs="Times New Roman"/>
          <w:sz w:val="24"/>
          <w:szCs w:val="24"/>
          <w:lang w:bidi="ar-JO"/>
        </w:rPr>
        <w:t xml:space="preserve"> for example, the poet takes the same (written) text and changes the medium thereof, radically altering the essence and method of reading the poem; making it richer and more fertile and granting it other aesthetic dimensions absent in the poem’s paper format.</w:t>
      </w:r>
    </w:p>
    <w:p w14:paraId="49ACD0BB"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Since Heidegger, some artistic movements connecting t</w:t>
      </w:r>
      <w:r>
        <w:rPr>
          <w:rFonts w:ascii="Times New Roman" w:eastAsia="Calibri" w:hAnsi="Times New Roman" w:cs="Times New Roman"/>
          <w:sz w:val="24"/>
          <w:szCs w:val="24"/>
          <w:lang w:bidi="ar-JO"/>
        </w:rPr>
        <w:t>echnology and art have emerged (</w:t>
      </w:r>
      <w:r w:rsidRPr="006864BD">
        <w:rPr>
          <w:rFonts w:ascii="Times New Roman" w:eastAsia="Calibri" w:hAnsi="Times New Roman" w:cs="Times New Roman"/>
          <w:sz w:val="24"/>
          <w:szCs w:val="24"/>
          <w:lang w:bidi="ar-JO"/>
        </w:rPr>
        <w:t>such as the Bauhaus</w:t>
      </w:r>
      <w:r>
        <w:rPr>
          <w:rFonts w:ascii="Times New Roman" w:eastAsia="Calibri" w:hAnsi="Times New Roman" w:cs="Times New Roman"/>
          <w:sz w:val="24"/>
          <w:szCs w:val="24"/>
          <w:lang w:bidi="ar-JO"/>
        </w:rPr>
        <w:t xml:space="preserve"> Movement that began in Germany)</w:t>
      </w:r>
      <w:r w:rsidRPr="006864BD">
        <w:rPr>
          <w:rFonts w:ascii="Times New Roman" w:eastAsia="Calibri" w:hAnsi="Times New Roman" w:cs="Times New Roman"/>
          <w:sz w:val="24"/>
          <w:szCs w:val="24"/>
          <w:lang w:bidi="ar-JO"/>
        </w:rPr>
        <w:t xml:space="preserve"> to produce beautiful, usable doctrines for modern life. This tendency manifests itself in many works of architecture and products used in daily life, such as furniture and textiles. There have been aesthetic elements within technology itself. The design of many emergent machines underscores careful attention to aesthetics. This artistic trend went as far as considering any industrial product that could be a work of art to be as </w:t>
      </w:r>
      <w:r w:rsidRPr="006864BD">
        <w:rPr>
          <w:rFonts w:ascii="Times New Roman" w:eastAsia="Calibri" w:hAnsi="Times New Roman" w:cs="Times New Roman"/>
          <w:sz w:val="24"/>
          <w:szCs w:val="24"/>
          <w:lang w:bidi="ar-JO"/>
        </w:rPr>
        <w:lastRenderedPageBreak/>
        <w:t>valuable as the fine arts. It also declared that technology itself is a creative endeavor resembling the efforts of artists, musicians, and toolmakers, as indicated by the devices that people use.</w:t>
      </w:r>
    </w:p>
    <w:p w14:paraId="05D07B3E" w14:textId="03F1BFE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Technology, through the design of machines, relies on imagination, innovation, perception, and proficiency. This school of thought regarded the machine as an artistic tool, like the painter’s brush and the potter’s clay. Consequently, the machine started to be viewed as an extension of the human hand, as the computer is viewed as an extension of human consciousness. This led to the appraisal of industrial products’ aesthetic values. It also led to the emergence of new branches within the field of aesthetics, such as </w:t>
      </w:r>
      <w:r w:rsidR="00294A85">
        <w:rPr>
          <w:rFonts w:ascii="Times New Roman" w:eastAsia="Calibri" w:hAnsi="Times New Roman" w:cs="Times New Roman"/>
          <w:i/>
          <w:iCs/>
          <w:sz w:val="24"/>
          <w:szCs w:val="24"/>
          <w:lang w:bidi="ar-JO"/>
        </w:rPr>
        <w:t xml:space="preserve">machine </w:t>
      </w:r>
      <w:r w:rsidRPr="006864BD">
        <w:rPr>
          <w:rFonts w:ascii="Times New Roman" w:eastAsia="Calibri" w:hAnsi="Times New Roman" w:cs="Times New Roman"/>
          <w:i/>
          <w:iCs/>
          <w:sz w:val="24"/>
          <w:szCs w:val="24"/>
          <w:lang w:bidi="ar-JO"/>
        </w:rPr>
        <w:t>aesthetics</w:t>
      </w:r>
      <w:r w:rsidRPr="006864BD">
        <w:rPr>
          <w:rFonts w:ascii="Times New Roman" w:eastAsia="Calibri" w:hAnsi="Times New Roman" w:cs="Times New Roman"/>
          <w:sz w:val="24"/>
          <w:szCs w:val="24"/>
          <w:lang w:bidi="ar-JO"/>
        </w:rPr>
        <w:t xml:space="preserve">, which, as the name suggests, is concerned with studying the aesthetics of machines. Likewise, the use of machines led to the appearance of new aesthetic values within the arts. Aesthetic values connected to technology include </w:t>
      </w:r>
      <w:r w:rsidRPr="006864BD">
        <w:rPr>
          <w:rFonts w:ascii="Times New Roman" w:eastAsia="Calibri" w:hAnsi="Times New Roman" w:cs="Times New Roman"/>
          <w:i/>
          <w:iCs/>
          <w:sz w:val="24"/>
          <w:szCs w:val="24"/>
          <w:lang w:bidi="ar-JO"/>
        </w:rPr>
        <w:t>precision</w:t>
      </w:r>
      <w:r w:rsidRPr="006864B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i/>
          <w:iCs/>
          <w:sz w:val="24"/>
          <w:szCs w:val="24"/>
          <w:lang w:bidi="ar-JO"/>
        </w:rPr>
        <w:t>flawlessness</w:t>
      </w:r>
      <w:r w:rsidRPr="006864BD">
        <w:rPr>
          <w:rFonts w:ascii="Times New Roman" w:eastAsia="Calibri" w:hAnsi="Times New Roman" w:cs="Times New Roman"/>
          <w:sz w:val="24"/>
          <w:szCs w:val="24"/>
          <w:lang w:bidi="ar-JO"/>
        </w:rPr>
        <w:t xml:space="preserve">, and </w:t>
      </w:r>
      <w:r w:rsidRPr="006864BD">
        <w:rPr>
          <w:rFonts w:ascii="Times New Roman" w:eastAsia="Calibri" w:hAnsi="Times New Roman" w:cs="Times New Roman"/>
          <w:i/>
          <w:iCs/>
          <w:sz w:val="24"/>
          <w:szCs w:val="24"/>
          <w:lang w:bidi="ar-JO"/>
        </w:rPr>
        <w:t>simplicity</w:t>
      </w:r>
      <w:r w:rsidRPr="006864BD">
        <w:rPr>
          <w:rFonts w:ascii="Times New Roman" w:eastAsia="Calibri" w:hAnsi="Times New Roman" w:cs="Times New Roman"/>
          <w:sz w:val="24"/>
          <w:szCs w:val="24"/>
          <w:lang w:bidi="ar-JO"/>
        </w:rPr>
        <w:t>.</w:t>
      </w:r>
    </w:p>
    <w:p w14:paraId="2A149CD1"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The use of technology in writing in platforms such as hypertext and multimedia forces the writer to pay attention to several criteria that might affect the literary work’s aesthetic values. Among these criteria, which the writer would not have to heed on paper, are the following:</w:t>
      </w:r>
    </w:p>
    <w:p w14:paraId="73D0C69A"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Balance</w:t>
      </w:r>
      <w:r w:rsidRPr="006864BD">
        <w:rPr>
          <w:rFonts w:ascii="Times New Roman" w:eastAsia="Calibri" w:hAnsi="Times New Roman" w:cs="Times New Roman"/>
          <w:sz w:val="24"/>
          <w:szCs w:val="24"/>
          <w:lang w:bidi="ar-JO"/>
        </w:rPr>
        <w:t>: The writer must not burden any part of the text with fundamental elements that are simultaneously absent in other parts of the text for risk of causing gaps in the text.</w:t>
      </w:r>
    </w:p>
    <w:p w14:paraId="2B60097E"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Unity</w:t>
      </w:r>
      <w:r w:rsidRPr="006864BD">
        <w:rPr>
          <w:rFonts w:ascii="Times New Roman" w:eastAsia="Calibri" w:hAnsi="Times New Roman" w:cs="Times New Roman"/>
          <w:sz w:val="24"/>
          <w:szCs w:val="24"/>
          <w:lang w:bidi="ar-JO"/>
        </w:rPr>
        <w:t>: Unity refers to the relationship between the visual elements. The images and texts that share common elements like color create the perception of a single meaning, unlike the incompatible elements that share no common denominator.</w:t>
      </w:r>
    </w:p>
    <w:p w14:paraId="1E58F0E1"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Movement</w:t>
      </w:r>
      <w:r w:rsidRPr="006864BD">
        <w:rPr>
          <w:rFonts w:ascii="Times New Roman" w:eastAsia="Calibri" w:hAnsi="Times New Roman" w:cs="Times New Roman"/>
          <w:sz w:val="24"/>
          <w:szCs w:val="24"/>
          <w:lang w:bidi="ar-JO"/>
        </w:rPr>
        <w:t>: There are two varieties of movement: the movement of the viewer’s eye as it follows the elements of the text on the screen and the movement of certain visual elements themselves. The lack of organized movement may confuse the reader and send them in multiple directions.</w:t>
      </w:r>
    </w:p>
    <w:p w14:paraId="551DB3DD" w14:textId="1794B73E"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lastRenderedPageBreak/>
        <w:t>Contrast</w:t>
      </w:r>
      <w:r w:rsidRPr="006864BD">
        <w:rPr>
          <w:rFonts w:ascii="Times New Roman" w:eastAsia="Calibri" w:hAnsi="Times New Roman" w:cs="Times New Roman"/>
          <w:sz w:val="24"/>
          <w:szCs w:val="24"/>
          <w:lang w:bidi="ar-JO"/>
        </w:rPr>
        <w:t>:</w:t>
      </w:r>
      <w:r w:rsidR="00C1097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Contrasts refers to the interaction between the design elements, such as the contrast between light and dark, soft and coarse, cold and warm, and so on. All of these </w:t>
      </w:r>
      <w:proofErr w:type="gramStart"/>
      <w:r w:rsidRPr="006864BD">
        <w:rPr>
          <w:rFonts w:ascii="Times New Roman" w:eastAsia="Calibri" w:hAnsi="Times New Roman" w:cs="Times New Roman"/>
          <w:sz w:val="24"/>
          <w:szCs w:val="24"/>
          <w:lang w:bidi="ar-JO"/>
        </w:rPr>
        <w:t>elements</w:t>
      </w:r>
      <w:proofErr w:type="gramEnd"/>
      <w:r w:rsidRPr="006864BD">
        <w:rPr>
          <w:rFonts w:ascii="Times New Roman" w:eastAsia="Calibri" w:hAnsi="Times New Roman" w:cs="Times New Roman"/>
          <w:sz w:val="24"/>
          <w:szCs w:val="24"/>
          <w:lang w:bidi="ar-JO"/>
        </w:rPr>
        <w:t xml:space="preserve"> musts be considered through the viewer’s eye, lest they strain it.</w:t>
      </w:r>
    </w:p>
    <w:p w14:paraId="6F8A141A"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Parallelism:</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Parallelism refers to the way that the elements are arranged on the page.</w:t>
      </w:r>
    </w:p>
    <w:p w14:paraId="1F321C17"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Proportionality</w:t>
      </w:r>
      <w:r w:rsidRPr="006864BD">
        <w:rPr>
          <w:rFonts w:ascii="Times New Roman" w:eastAsia="Calibri" w:hAnsi="Times New Roman" w:cs="Times New Roman"/>
          <w:sz w:val="24"/>
          <w:szCs w:val="24"/>
          <w:lang w:bidi="ar-JO"/>
        </w:rPr>
        <w:t>: This refers to proportionality between three or more elements, such as the proportionality between the sizes and weights of the design.</w:t>
      </w:r>
    </w:p>
    <w:p w14:paraId="606C4E88" w14:textId="411AFA0F" w:rsidR="00D87071" w:rsidRPr="006864BD" w:rsidRDefault="0016701D" w:rsidP="00D87071">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Rhythm</w:t>
      </w:r>
      <w:r w:rsidRPr="006864BD">
        <w:rPr>
          <w:rFonts w:ascii="Times New Roman" w:eastAsia="Calibri" w:hAnsi="Times New Roman" w:cs="Times New Roman"/>
          <w:sz w:val="24"/>
          <w:szCs w:val="24"/>
          <w:lang w:bidi="ar-JO"/>
        </w:rPr>
        <w:t>: Rhythm is repetition of the design elements, such as lines, colors, and spaces, which give the design vibrancy and energy</w:t>
      </w:r>
      <w:ins w:id="14" w:author="Author">
        <w:r w:rsidR="00D34322">
          <w:rPr>
            <w:rFonts w:ascii="Times New Roman" w:eastAsia="Calibri" w:hAnsi="Times New Roman" w:cs="Times New Roman"/>
            <w:sz w:val="24"/>
            <w:szCs w:val="24"/>
            <w:lang w:bidi="ar-JO"/>
          </w:rPr>
          <w:t xml:space="preserve"> (</w:t>
        </w:r>
        <w:proofErr w:type="spellStart"/>
        <w:r w:rsidR="00D34322">
          <w:rPr>
            <w:rFonts w:ascii="Times New Roman" w:eastAsia="Calibri" w:hAnsi="Times New Roman" w:cs="Times New Roman"/>
            <w:sz w:val="24"/>
            <w:szCs w:val="24"/>
            <w:lang w:bidi="ar-JO"/>
          </w:rPr>
          <w:t>Muhassib</w:t>
        </w:r>
        <w:proofErr w:type="spellEnd"/>
        <w:r w:rsidR="00D34322">
          <w:rPr>
            <w:rFonts w:ascii="Times New Roman" w:eastAsia="Calibri" w:hAnsi="Times New Roman" w:cs="Times New Roman"/>
            <w:sz w:val="24"/>
            <w:szCs w:val="24"/>
            <w:lang w:bidi="ar-JO"/>
          </w:rPr>
          <w:t>, 2007)</w:t>
        </w:r>
      </w:ins>
      <w:r w:rsidR="00D87071">
        <w:rPr>
          <w:rFonts w:ascii="Times New Roman" w:eastAsia="Calibri" w:hAnsi="Times New Roman" w:cs="Times New Roman"/>
          <w:sz w:val="24"/>
          <w:szCs w:val="24"/>
          <w:lang w:bidi="ar-JO"/>
        </w:rPr>
        <w:t>.</w:t>
      </w:r>
    </w:p>
    <w:p w14:paraId="360DAFBE" w14:textId="39F6313E" w:rsidR="00D87071" w:rsidRPr="006864BD" w:rsidRDefault="00D87071" w:rsidP="00D87071">
      <w:pPr>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Any </w:t>
      </w:r>
      <w:r w:rsidR="0016701D" w:rsidRPr="006864BD">
        <w:rPr>
          <w:rFonts w:ascii="Times New Roman" w:eastAsia="Calibri" w:hAnsi="Times New Roman" w:cs="Times New Roman"/>
          <w:sz w:val="24"/>
          <w:szCs w:val="24"/>
          <w:lang w:bidi="ar-JO"/>
        </w:rPr>
        <w:t xml:space="preserve">discord between the aforementioned design elements disfigures the text and affects the reception of the aesthetic values within it. This means that the writer must learn new methods for writing and expression. They must study these elements thoroughly and know how to utilize them in an effective, positive way. In exchange, the critic must be aware of these elements and understand the programs upon which these texts are built in order to assess their strengths and weaknesses. This is what is known as </w:t>
      </w:r>
      <w:r w:rsidR="0016701D" w:rsidRPr="006864BD">
        <w:rPr>
          <w:rFonts w:ascii="Times New Roman" w:eastAsia="Calibri" w:hAnsi="Times New Roman" w:cs="Times New Roman"/>
          <w:i/>
          <w:iCs/>
          <w:sz w:val="24"/>
          <w:szCs w:val="24"/>
          <w:lang w:bidi="ar-JO"/>
        </w:rPr>
        <w:t>software</w:t>
      </w:r>
      <w:r>
        <w:rPr>
          <w:rFonts w:ascii="Times New Roman" w:eastAsia="Calibri" w:hAnsi="Times New Roman" w:cs="Times New Roman"/>
          <w:i/>
          <w:iCs/>
          <w:sz w:val="24"/>
          <w:szCs w:val="24"/>
          <w:lang w:bidi="ar-JO"/>
        </w:rPr>
        <w:t xml:space="preserve"> art </w:t>
      </w:r>
      <w:r>
        <w:rPr>
          <w:rFonts w:ascii="Times New Roman" w:eastAsia="Calibri" w:hAnsi="Times New Roman" w:cs="Times New Roman"/>
          <w:iCs/>
          <w:sz w:val="24"/>
          <w:szCs w:val="24"/>
          <w:lang w:bidi="ar-JO"/>
        </w:rPr>
        <w:t>(</w:t>
      </w:r>
      <w:ins w:id="15" w:author="Author">
        <w:r w:rsidRPr="006A40BC">
          <w:rPr>
            <w:rFonts w:ascii="Times New Roman" w:eastAsia="Calibri" w:hAnsi="Times New Roman" w:cs="Times New Roman"/>
            <w:lang w:val="pt-BR"/>
          </w:rPr>
          <w:t>Basṭāwisī</w:t>
        </w:r>
        <w:r>
          <w:rPr>
            <w:rFonts w:ascii="Times New Roman" w:eastAsia="Calibri" w:hAnsi="Times New Roman" w:cs="Times New Roman"/>
            <w:lang w:val="pt-BR"/>
          </w:rPr>
          <w:t>, 2011</w:t>
        </w:r>
      </w:ins>
      <w:r>
        <w:rPr>
          <w:rFonts w:ascii="Times New Roman" w:eastAsia="Calibri" w:hAnsi="Times New Roman" w:cs="Times New Roman"/>
          <w:lang w:val="pt-BR"/>
        </w:rPr>
        <w:t>).</w:t>
      </w:r>
    </w:p>
    <w:p w14:paraId="461BDAEC" w14:textId="19B10137" w:rsidR="0016701D" w:rsidRPr="006864BD" w:rsidRDefault="0016701D" w:rsidP="00D87071">
      <w:pPr>
        <w:spacing w:after="0" w:line="480" w:lineRule="auto"/>
        <w:ind w:firstLine="36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Regarding the relevance of these standards to the poem, we have noticed that their fundamentals have been observed, whether consciously on the part of the writer himself or the programmers who assisted him in implementing the work. Awareness of the fundamentals of electronic design has contributed to the preservation of harmony between the visual elements and different aspects of parallelism, unity, and balance. The colors of the images resemble those of the text and flow with the meaning in every aspect of the poem. Similarly, the distribution of the visual cues on the screen works with each element to bring forth the meaning that the author wishes to convey. Sometimes the image occupies the center of the screen, while other times it </w:t>
      </w:r>
      <w:r w:rsidRPr="006864BD">
        <w:rPr>
          <w:rFonts w:ascii="Times New Roman" w:eastAsia="Calibri" w:hAnsi="Times New Roman" w:cs="Times New Roman"/>
          <w:sz w:val="24"/>
          <w:szCs w:val="24"/>
          <w:lang w:bidi="ar-JO"/>
        </w:rPr>
        <w:lastRenderedPageBreak/>
        <w:t>retreats to the side. This pattern occurs, too, with the written text. As a result, the movement of the reader’s eye follows accordingly.</w:t>
      </w:r>
    </w:p>
    <w:p w14:paraId="35AA73D7"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Judging the aesthetics of digital text requires the critic to fully grasp two fundamental elements, those being:</w:t>
      </w:r>
    </w:p>
    <w:p w14:paraId="672ACC5B" w14:textId="77777777" w:rsidR="0016701D" w:rsidRPr="006864BD" w:rsidRDefault="0016701D" w:rsidP="00C1097D">
      <w:pPr>
        <w:numPr>
          <w:ilvl w:val="0"/>
          <w:numId w:val="2"/>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Data</w:t>
      </w:r>
      <w:r w:rsidRPr="006864BD">
        <w:rPr>
          <w:rFonts w:ascii="Times New Roman" w:eastAsia="Calibri" w:hAnsi="Times New Roman" w:cs="Times New Roman"/>
          <w:sz w:val="24"/>
          <w:szCs w:val="24"/>
          <w:lang w:bidi="ar-JO"/>
        </w:rPr>
        <w:t>: Data refers to attention to the elements that the text comprises, such as the images, colors, font, etc., as well as their distribution and design.</w:t>
      </w:r>
    </w:p>
    <w:p w14:paraId="6FEEA34F" w14:textId="6F04304E" w:rsidR="0016701D" w:rsidRPr="00C35D7B" w:rsidRDefault="0016701D" w:rsidP="00C1097D">
      <w:pPr>
        <w:numPr>
          <w:ilvl w:val="0"/>
          <w:numId w:val="2"/>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Process</w:t>
      </w:r>
      <w:r w:rsidRPr="006864BD">
        <w:rPr>
          <w:rFonts w:ascii="Times New Roman" w:eastAsia="Calibri" w:hAnsi="Times New Roman" w:cs="Times New Roman"/>
          <w:sz w:val="24"/>
          <w:szCs w:val="24"/>
          <w:lang w:bidi="ar-JO"/>
        </w:rPr>
        <w:t xml:space="preserve">: Process is the software with which the text is </w:t>
      </w:r>
      <w:r w:rsidR="00D34322">
        <w:rPr>
          <w:rFonts w:ascii="Times New Roman" w:eastAsia="Calibri" w:hAnsi="Times New Roman" w:cs="Times New Roman"/>
          <w:sz w:val="24"/>
          <w:szCs w:val="24"/>
          <w:lang w:bidi="ar-JO"/>
        </w:rPr>
        <w:t>built (</w:t>
      </w:r>
      <w:proofErr w:type="spellStart"/>
      <w:ins w:id="16" w:author="Author">
        <w:r w:rsidR="00D34322">
          <w:rPr>
            <w:rFonts w:ascii="Times New Roman" w:eastAsia="Calibri" w:hAnsi="Times New Roman" w:cs="Times New Roman"/>
          </w:rPr>
          <w:t>Wardrip-Fruin</w:t>
        </w:r>
        <w:proofErr w:type="spellEnd"/>
        <w:r w:rsidR="00D34322">
          <w:rPr>
            <w:rFonts w:ascii="Times New Roman" w:eastAsia="Calibri" w:hAnsi="Times New Roman" w:cs="Times New Roman"/>
          </w:rPr>
          <w:t xml:space="preserve"> and</w:t>
        </w:r>
        <w:r w:rsidR="00D34322" w:rsidRPr="00A064FB">
          <w:rPr>
            <w:rFonts w:ascii="Times New Roman" w:eastAsia="Calibri" w:hAnsi="Times New Roman" w:cs="Times New Roman"/>
          </w:rPr>
          <w:t xml:space="preserve"> Montfort</w:t>
        </w:r>
        <w:r w:rsidR="00D34322">
          <w:rPr>
            <w:rFonts w:ascii="Times New Roman" w:eastAsia="Calibri" w:hAnsi="Times New Roman" w:cs="Times New Roman"/>
          </w:rPr>
          <w:t>, 2003</w:t>
        </w:r>
      </w:ins>
      <w:r w:rsidR="00D34322">
        <w:rPr>
          <w:rFonts w:ascii="Times New Roman" w:eastAsia="Calibri" w:hAnsi="Times New Roman" w:cs="Times New Roman"/>
        </w:rPr>
        <w:t xml:space="preserve">). For </w:t>
      </w:r>
      <w:r w:rsidRPr="006864BD">
        <w:rPr>
          <w:rFonts w:ascii="Times New Roman" w:eastAsia="Calibri" w:hAnsi="Times New Roman" w:cs="Times New Roman"/>
          <w:sz w:val="24"/>
          <w:szCs w:val="24"/>
          <w:lang w:bidi="ar-JO"/>
        </w:rPr>
        <w:t>example, the critic must observe the images that the writer edited using computer programs such as Photoshop.</w:t>
      </w:r>
    </w:p>
    <w:p w14:paraId="30FC0F40" w14:textId="14D15320"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Th</w:t>
      </w:r>
      <w:r w:rsidR="00135BAD">
        <w:rPr>
          <w:rFonts w:ascii="Times New Roman" w:eastAsia="Calibri" w:hAnsi="Times New Roman" w:cs="Times New Roman"/>
          <w:sz w:val="24"/>
          <w:szCs w:val="24"/>
          <w:lang w:bidi="ar-JO"/>
        </w:rPr>
        <w:t>u</w:t>
      </w:r>
      <w:r w:rsidRPr="006864BD">
        <w:rPr>
          <w:rFonts w:ascii="Times New Roman" w:eastAsia="Calibri" w:hAnsi="Times New Roman" w:cs="Times New Roman"/>
          <w:sz w:val="24"/>
          <w:szCs w:val="24"/>
          <w:lang w:bidi="ar-JO"/>
        </w:rPr>
        <w:t>s</w:t>
      </w:r>
      <w:r w:rsidR="00135BAD">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we had to examine the poem from these two angles. In addition to the interpretive reading of the l</w:t>
      </w:r>
      <w:r>
        <w:rPr>
          <w:rFonts w:ascii="Times New Roman" w:eastAsia="Calibri" w:hAnsi="Times New Roman" w:cs="Times New Roman"/>
          <w:sz w:val="24"/>
          <w:szCs w:val="24"/>
          <w:lang w:bidi="ar-JO"/>
        </w:rPr>
        <w:t xml:space="preserve">iterary work, it was necessary for us to </w:t>
      </w:r>
      <w:r w:rsidRPr="006864BD">
        <w:rPr>
          <w:rFonts w:ascii="Times New Roman" w:eastAsia="Calibri" w:hAnsi="Times New Roman" w:cs="Times New Roman"/>
          <w:sz w:val="24"/>
          <w:szCs w:val="24"/>
          <w:lang w:bidi="ar-JO"/>
        </w:rPr>
        <w:t xml:space="preserve">do a reading of the data and software. </w:t>
      </w:r>
      <w:r w:rsidR="00135BAD">
        <w:rPr>
          <w:rFonts w:ascii="Times New Roman" w:eastAsia="Calibri" w:hAnsi="Times New Roman" w:cs="Times New Roman"/>
          <w:sz w:val="24"/>
          <w:szCs w:val="24"/>
          <w:lang w:bidi="ar-JO"/>
        </w:rPr>
        <w:t xml:space="preserve">It is worth noting </w:t>
      </w:r>
      <w:r w:rsidRPr="006864BD">
        <w:rPr>
          <w:rFonts w:ascii="Times New Roman" w:eastAsia="Calibri" w:hAnsi="Times New Roman" w:cs="Times New Roman"/>
          <w:sz w:val="24"/>
          <w:szCs w:val="24"/>
          <w:lang w:bidi="ar-JO"/>
        </w:rPr>
        <w:t>that we could have enlisted the assistance of a third critic, but we preferred to focus on the artistic and literary aspects. At the same time, we were aware of the importance of the role that technology plays and were content to immerse ourselves in it to the extent that our critical faculties allowed.</w:t>
      </w:r>
    </w:p>
    <w:p w14:paraId="50E1E656" w14:textId="51C0C45B"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During our interaction with technology and our interpretative reading of it, </w:t>
      </w:r>
      <w:r>
        <w:rPr>
          <w:rFonts w:ascii="Times New Roman" w:eastAsia="Calibri" w:hAnsi="Times New Roman" w:cs="Times New Roman"/>
          <w:sz w:val="24"/>
          <w:szCs w:val="24"/>
          <w:lang w:bidi="ar-JO"/>
        </w:rPr>
        <w:t>we had</w:t>
      </w:r>
      <w:r w:rsidRPr="006864BD">
        <w:rPr>
          <w:rFonts w:ascii="Times New Roman" w:eastAsia="Calibri" w:hAnsi="Times New Roman" w:cs="Times New Roman"/>
          <w:sz w:val="24"/>
          <w:szCs w:val="24"/>
          <w:lang w:bidi="ar-JO"/>
        </w:rPr>
        <w:t xml:space="preserve"> to exchange our understanding of certain critical terms familiar to us with new understandings—for example, the concept of eloquence. Before the digital text, the stylistic eloquence of a text was gauged by the writer’s ability to employ diction to generate meanings, ideas, and artistic images; their use of literary devices like allegory, metaphor, allusion, assonance, and analogy; and their ability to convince and argue. However, with the advent of the digital text and the use of multimedia, the concept of eloquence has changed. It is now gauged by other standards and new </w:t>
      </w:r>
      <w:r w:rsidRPr="006864BD">
        <w:rPr>
          <w:rFonts w:ascii="Times New Roman" w:eastAsia="Calibri" w:hAnsi="Times New Roman" w:cs="Times New Roman"/>
          <w:sz w:val="24"/>
          <w:szCs w:val="24"/>
          <w:lang w:bidi="ar-JO"/>
        </w:rPr>
        <w:lastRenderedPageBreak/>
        <w:t>devices. When a writer can master all technological capabilities in the service of a text, they use color as symbol, movement as meaning, music as suggestion, and image as allusion</w:t>
      </w:r>
      <w:ins w:id="17" w:author="Author">
        <w:r w:rsidR="0082281D">
          <w:rPr>
            <w:rFonts w:ascii="Times New Roman" w:eastAsia="Calibri" w:hAnsi="Times New Roman" w:cs="Times New Roman"/>
            <w:sz w:val="24"/>
            <w:szCs w:val="24"/>
            <w:lang w:bidi="ar-JO"/>
          </w:rPr>
          <w:t>.</w:t>
        </w:r>
        <w:r w:rsidR="0082281D">
          <w:rPr>
            <w:rStyle w:val="FootnoteReference"/>
            <w:rFonts w:ascii="Times New Roman" w:eastAsia="Calibri" w:hAnsi="Times New Roman" w:cs="Times New Roman"/>
            <w:sz w:val="24"/>
            <w:szCs w:val="24"/>
            <w:lang w:bidi="ar-JO"/>
          </w:rPr>
          <w:footnoteReference w:id="1"/>
        </w:r>
      </w:ins>
    </w:p>
    <w:p w14:paraId="054E5427" w14:textId="2210CB34" w:rsidR="00D34322" w:rsidRPr="006864BD" w:rsidRDefault="0016701D" w:rsidP="00D34322">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Through our semiotic analysis of the different visual functions of the text, we endeavored to uncover the hidden eloquence by noting its new digital appearances and manifestations. We demonstrated the eloquence of expression in the image, color, and font, as well as the role of visual symbols in enriching the meaning. This confirms </w:t>
      </w:r>
      <w:proofErr w:type="spellStart"/>
      <w:r w:rsidRPr="006864BD">
        <w:rPr>
          <w:rFonts w:ascii="Times New Roman" w:eastAsia="Calibri" w:hAnsi="Times New Roman" w:cs="Times New Roman"/>
          <w:sz w:val="24"/>
          <w:szCs w:val="24"/>
          <w:lang w:bidi="ar-JO"/>
        </w:rPr>
        <w:t>Simanowski’s</w:t>
      </w:r>
      <w:proofErr w:type="spellEnd"/>
      <w:r w:rsidRPr="006864BD">
        <w:rPr>
          <w:rFonts w:ascii="Times New Roman" w:eastAsia="Calibri" w:hAnsi="Times New Roman" w:cs="Times New Roman"/>
          <w:sz w:val="24"/>
          <w:szCs w:val="24"/>
          <w:lang w:bidi="ar-JO"/>
        </w:rPr>
        <w:t xml:space="preserve"> </w:t>
      </w:r>
      <w:r w:rsidR="00135BAD">
        <w:rPr>
          <w:rFonts w:ascii="Times New Roman" w:eastAsia="Calibri" w:hAnsi="Times New Roman" w:cs="Times New Roman"/>
          <w:sz w:val="24"/>
          <w:szCs w:val="24"/>
          <w:lang w:bidi="ar-JO"/>
        </w:rPr>
        <w:t>hypothesis</w:t>
      </w:r>
      <w:r w:rsidRPr="006864BD">
        <w:rPr>
          <w:rFonts w:ascii="Times New Roman" w:eastAsia="Calibri" w:hAnsi="Times New Roman" w:cs="Times New Roman"/>
          <w:sz w:val="24"/>
          <w:szCs w:val="24"/>
          <w:lang w:bidi="ar-JO"/>
        </w:rPr>
        <w:t xml:space="preserve"> that the value of visual poetry is not latent in its presentation of new visual forms itself; rather, these new visual forms complement the semiotic meaning of the </w:t>
      </w:r>
      <w:r w:rsidR="00D34322">
        <w:rPr>
          <w:rFonts w:ascii="Times New Roman" w:eastAsia="Calibri" w:hAnsi="Times New Roman" w:cs="Times New Roman"/>
          <w:sz w:val="24"/>
          <w:szCs w:val="24"/>
          <w:lang w:bidi="ar-JO"/>
        </w:rPr>
        <w:t>words (</w:t>
      </w:r>
      <w:proofErr w:type="spellStart"/>
      <w:ins w:id="18" w:author="Author">
        <w:r w:rsidR="00D34322" w:rsidRPr="00394D40">
          <w:rPr>
            <w:rFonts w:ascii="Times New Roman" w:eastAsia="Calibri" w:hAnsi="Times New Roman" w:cs="Times New Roman"/>
            <w:sz w:val="24"/>
            <w:szCs w:val="24"/>
            <w:lang w:bidi="ar-JO"/>
          </w:rPr>
          <w:t>Simanowski</w:t>
        </w:r>
        <w:proofErr w:type="spellEnd"/>
        <w:r w:rsidR="00D34322" w:rsidRPr="00394D40">
          <w:rPr>
            <w:rFonts w:ascii="Times New Roman" w:eastAsia="Calibri" w:hAnsi="Times New Roman" w:cs="Times New Roman"/>
            <w:sz w:val="24"/>
            <w:szCs w:val="24"/>
            <w:lang w:bidi="ar-JO"/>
          </w:rPr>
          <w:t>, 2010</w:t>
        </w:r>
      </w:ins>
      <w:r w:rsidR="00D34322">
        <w:rPr>
          <w:rFonts w:ascii="Times New Roman" w:eastAsia="Calibri" w:hAnsi="Times New Roman" w:cs="Times New Roman"/>
          <w:sz w:val="24"/>
          <w:szCs w:val="24"/>
          <w:lang w:bidi="ar-JO"/>
        </w:rPr>
        <w:t>).</w:t>
      </w:r>
    </w:p>
    <w:p w14:paraId="28FF06A7" w14:textId="79505E7B" w:rsidR="0016701D" w:rsidRDefault="00D34322" w:rsidP="00C1097D">
      <w:pPr>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C</w:t>
      </w:r>
      <w:r w:rsidR="0016701D" w:rsidRPr="006864BD">
        <w:rPr>
          <w:rFonts w:ascii="Times New Roman" w:eastAsia="Calibri" w:hAnsi="Times New Roman" w:cs="Times New Roman"/>
          <w:sz w:val="24"/>
          <w:szCs w:val="24"/>
          <w:lang w:bidi="ar-JO"/>
        </w:rPr>
        <w:t xml:space="preserve">onsequently, our preoccupation </w:t>
      </w:r>
      <w:r w:rsidR="0016701D">
        <w:rPr>
          <w:rFonts w:ascii="Times New Roman" w:eastAsia="Calibri" w:hAnsi="Times New Roman" w:cs="Times New Roman"/>
          <w:sz w:val="24"/>
          <w:szCs w:val="24"/>
          <w:lang w:bidi="ar-JO"/>
        </w:rPr>
        <w:t xml:space="preserve">with </w:t>
      </w:r>
      <w:r w:rsidR="0016701D" w:rsidRPr="006864BD">
        <w:rPr>
          <w:rFonts w:ascii="Times New Roman" w:eastAsia="Calibri" w:hAnsi="Times New Roman" w:cs="Times New Roman"/>
          <w:sz w:val="24"/>
          <w:szCs w:val="24"/>
          <w:lang w:bidi="ar-JO"/>
        </w:rPr>
        <w:t xml:space="preserve">reading the poem in its digital format (as opposed to reading in its paper format) was </w:t>
      </w:r>
      <w:r w:rsidR="00135BAD">
        <w:rPr>
          <w:rFonts w:ascii="Times New Roman" w:eastAsia="Calibri" w:hAnsi="Times New Roman" w:cs="Times New Roman"/>
          <w:sz w:val="24"/>
          <w:szCs w:val="24"/>
          <w:lang w:bidi="ar-JO"/>
        </w:rPr>
        <w:t>embedded in</w:t>
      </w:r>
      <w:r w:rsidR="0016701D" w:rsidRPr="006864BD">
        <w:rPr>
          <w:rFonts w:ascii="Times New Roman" w:eastAsia="Calibri" w:hAnsi="Times New Roman" w:cs="Times New Roman"/>
          <w:sz w:val="24"/>
          <w:szCs w:val="24"/>
          <w:lang w:bidi="ar-JO"/>
        </w:rPr>
        <w:t xml:space="preserve"> the search for internal relationships with the aesthetic medium used. This aesthetic medium finds visual expression in the relationship between the images and the utterances; between the colors, its tones, and its dimensions; between the words and their sizes; and in the ability of the visual functions to induce different feelings within us as critical viewers. This is what leads to the different aspects of reading and interpretation.</w:t>
      </w:r>
    </w:p>
    <w:p w14:paraId="5AAF0E22" w14:textId="77777777" w:rsidR="0016701D" w:rsidRDefault="0016701D" w:rsidP="00C1097D">
      <w:pPr>
        <w:tabs>
          <w:tab w:val="left" w:pos="720"/>
        </w:tabs>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Accordingly, if the aesthetics of the traditional text are realized by the text’s deviation from the familiar through the eloquent styles used, then the digital text’s deviation from the familiar is achieved through the various media and techniques that it employs. Such digital eloquence opens the text to limitless readings.</w:t>
      </w:r>
    </w:p>
    <w:p w14:paraId="08BE038C" w14:textId="6488884F" w:rsidR="0016701D" w:rsidRPr="006864BD" w:rsidRDefault="0016701D" w:rsidP="00C1097D">
      <w:pPr>
        <w:tabs>
          <w:tab w:val="left" w:pos="720"/>
        </w:tabs>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The effect of hypertext on the aesthetics of the text can be traced to its importance in making the text a hybrid text, or a text combining multiple arts. All of the arts are interwoven within the text: drawing, film direction, photography, and calligraphy. This is what </w:t>
      </w:r>
      <w:r w:rsidR="00CC1870">
        <w:rPr>
          <w:rFonts w:ascii="Times New Roman" w:eastAsia="Calibri" w:hAnsi="Times New Roman" w:cs="Times New Roman"/>
          <w:sz w:val="24"/>
          <w:szCs w:val="24"/>
          <w:lang w:bidi="ar-JO"/>
        </w:rPr>
        <w:t>urge</w:t>
      </w:r>
      <w:r w:rsidRPr="006864BD">
        <w:rPr>
          <w:rFonts w:ascii="Times New Roman" w:eastAsia="Calibri" w:hAnsi="Times New Roman" w:cs="Times New Roman"/>
          <w:sz w:val="24"/>
          <w:szCs w:val="24"/>
          <w:lang w:bidi="ar-JO"/>
        </w:rPr>
        <w:t xml:space="preserve">d us to </w:t>
      </w:r>
      <w:r w:rsidRPr="006864BD">
        <w:rPr>
          <w:rFonts w:ascii="Times New Roman" w:eastAsia="Calibri" w:hAnsi="Times New Roman" w:cs="Times New Roman"/>
          <w:sz w:val="24"/>
          <w:szCs w:val="24"/>
          <w:lang w:bidi="ar-JO"/>
        </w:rPr>
        <w:lastRenderedPageBreak/>
        <w:t>rethin</w:t>
      </w:r>
      <w:r>
        <w:rPr>
          <w:rFonts w:ascii="Times New Roman" w:eastAsia="Calibri" w:hAnsi="Times New Roman" w:cs="Times New Roman"/>
          <w:sz w:val="24"/>
          <w:szCs w:val="24"/>
          <w:lang w:bidi="ar-JO"/>
        </w:rPr>
        <w:t>k multiple other terms such as ‘</w:t>
      </w:r>
      <w:r w:rsidRPr="006864BD">
        <w:rPr>
          <w:rFonts w:ascii="Times New Roman" w:eastAsia="Calibri" w:hAnsi="Times New Roman" w:cs="Times New Roman"/>
          <w:sz w:val="24"/>
          <w:szCs w:val="24"/>
          <w:lang w:bidi="ar-JO"/>
        </w:rPr>
        <w:t>intertextuality</w:t>
      </w:r>
      <w:r>
        <w:rPr>
          <w:rFonts w:ascii="Times New Roman" w:eastAsia="Calibri" w:hAnsi="Times New Roman" w:cs="Times New Roman"/>
          <w:sz w:val="24"/>
          <w:szCs w:val="24"/>
          <w:lang w:bidi="ar-JO"/>
        </w:rPr>
        <w:t>’, ‘adaptation</w:t>
      </w:r>
      <w:r w:rsidR="00CC1870">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‘embedding</w:t>
      </w:r>
      <w:r w:rsidR="00CC1870">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others related to rhetoric that now require new definitions.</w:t>
      </w:r>
    </w:p>
    <w:p w14:paraId="7C9AD97D" w14:textId="6FEF7C7A" w:rsidR="00D34322" w:rsidRPr="006864BD" w:rsidRDefault="0016701D" w:rsidP="00D34322">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rPr>
        <w:t xml:space="preserve">The employment of hypertext technology also led to the prominence of other forms of interaction with the text. Links </w:t>
      </w:r>
      <w:r w:rsidR="00CC1870">
        <w:rPr>
          <w:rFonts w:ascii="Times New Roman" w:eastAsia="Calibri" w:hAnsi="Times New Roman" w:cs="Times New Roman"/>
          <w:sz w:val="24"/>
          <w:szCs w:val="24"/>
        </w:rPr>
        <w:t>that</w:t>
      </w:r>
      <w:r w:rsidR="00CC1870" w:rsidRPr="006864B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defined the way we view the text </w:t>
      </w:r>
      <w:r w:rsidR="00CC1870">
        <w:rPr>
          <w:rFonts w:ascii="Times New Roman" w:eastAsia="Calibri" w:hAnsi="Times New Roman" w:cs="Times New Roman"/>
          <w:sz w:val="24"/>
          <w:szCs w:val="24"/>
        </w:rPr>
        <w:t>are</w:t>
      </w:r>
      <w:r w:rsidRPr="006864BD">
        <w:rPr>
          <w:rFonts w:ascii="Times New Roman" w:eastAsia="Calibri" w:hAnsi="Times New Roman" w:cs="Times New Roman"/>
          <w:sz w:val="24"/>
          <w:szCs w:val="24"/>
        </w:rPr>
        <w:t xml:space="preserve"> employed in the poem to navigate from one interface to the other</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t</w:t>
      </w:r>
      <w:r>
        <w:rPr>
          <w:rFonts w:ascii="Times New Roman" w:eastAsia="Calibri" w:hAnsi="Times New Roman" w:cs="Times New Roman"/>
          <w:sz w:val="24"/>
          <w:szCs w:val="24"/>
        </w:rPr>
        <w:t>his is known as ‘point of view</w:t>
      </w:r>
      <w:r w:rsidR="00D34322">
        <w:rPr>
          <w:rFonts w:ascii="Times New Roman" w:eastAsia="Calibri" w:hAnsi="Times New Roman" w:cs="Times New Roman"/>
          <w:sz w:val="24"/>
          <w:szCs w:val="24"/>
        </w:rPr>
        <w:t xml:space="preserve">’ </w:t>
      </w:r>
      <w:ins w:id="19" w:author="Author">
        <w:r w:rsidR="006E5972">
          <w:rPr>
            <w:rFonts w:ascii="Times New Roman" w:eastAsia="Calibri" w:hAnsi="Times New Roman" w:cs="Times New Roman"/>
            <w:sz w:val="24"/>
            <w:szCs w:val="24"/>
          </w:rPr>
          <w:t>(</w:t>
        </w:r>
        <w:proofErr w:type="spellStart"/>
        <w:r w:rsidR="006E5972">
          <w:rPr>
            <w:rFonts w:ascii="Times New Roman" w:eastAsia="Calibri" w:hAnsi="Times New Roman" w:cs="Times New Roman"/>
            <w:sz w:val="24"/>
            <w:szCs w:val="24"/>
          </w:rPr>
          <w:t>Rossario</w:t>
        </w:r>
        <w:proofErr w:type="spellEnd"/>
        <w:r w:rsidR="006E5972">
          <w:rPr>
            <w:rFonts w:ascii="Times New Roman" w:eastAsia="Calibri" w:hAnsi="Times New Roman" w:cs="Times New Roman"/>
            <w:sz w:val="24"/>
            <w:szCs w:val="24"/>
          </w:rPr>
          <w:t>, 2011)</w:t>
        </w:r>
      </w:ins>
      <w:r w:rsidR="00D34322">
        <w:rPr>
          <w:rFonts w:ascii="Times New Roman" w:eastAsia="Calibri" w:hAnsi="Times New Roman" w:cs="Times New Roman"/>
          <w:sz w:val="24"/>
          <w:szCs w:val="24"/>
        </w:rPr>
        <w:t>. T</w:t>
      </w:r>
      <w:r w:rsidRPr="006864BD">
        <w:rPr>
          <w:rFonts w:ascii="Times New Roman" w:eastAsia="Calibri" w:hAnsi="Times New Roman" w:cs="Times New Roman"/>
          <w:sz w:val="24"/>
          <w:szCs w:val="24"/>
        </w:rPr>
        <w:t>herefore, contrary to the case with paper text, it was not possible to view the entire poem at once, and thus we had to move from one link to the other in order to open the different interfaces and read their content. As we did this, we assumed the role of the exploratory reader who probes the nuances of ‘exploratory text’ (as Michael Joyce called it) in order to uncove</w:t>
      </w:r>
      <w:r>
        <w:rPr>
          <w:rFonts w:ascii="Times New Roman" w:eastAsia="Calibri" w:hAnsi="Times New Roman" w:cs="Times New Roman"/>
          <w:sz w:val="24"/>
          <w:szCs w:val="24"/>
        </w:rPr>
        <w:t>r its contents and</w:t>
      </w:r>
      <w:r w:rsidR="00D34322">
        <w:rPr>
          <w:rFonts w:ascii="Times New Roman" w:eastAsia="Calibri" w:hAnsi="Times New Roman" w:cs="Times New Roman"/>
          <w:sz w:val="24"/>
          <w:szCs w:val="24"/>
        </w:rPr>
        <w:t xml:space="preserve"> significance (</w:t>
      </w:r>
      <w:proofErr w:type="spellStart"/>
      <w:r w:rsidR="00D34322">
        <w:rPr>
          <w:rFonts w:ascii="Times New Roman" w:eastAsia="Calibri" w:hAnsi="Times New Roman" w:cs="Times New Roman"/>
          <w:sz w:val="24"/>
          <w:szCs w:val="24"/>
        </w:rPr>
        <w:t>Rossario</w:t>
      </w:r>
      <w:proofErr w:type="spellEnd"/>
      <w:r w:rsidR="00D34322">
        <w:rPr>
          <w:rFonts w:ascii="Times New Roman" w:eastAsia="Calibri" w:hAnsi="Times New Roman" w:cs="Times New Roman"/>
          <w:sz w:val="24"/>
          <w:szCs w:val="24"/>
        </w:rPr>
        <w:t>, 2011).</w:t>
      </w:r>
    </w:p>
    <w:p w14:paraId="5B968320" w14:textId="644BF25A" w:rsidR="0016701D" w:rsidRPr="006864BD" w:rsidRDefault="00D34322" w:rsidP="00D34322">
      <w:pPr>
        <w:spacing w:after="0" w:line="480" w:lineRule="auto"/>
        <w:ind w:firstLine="720"/>
        <w:jc w:val="both"/>
        <w:rPr>
          <w:rFonts w:ascii="Times New Roman" w:eastAsia="Calibri" w:hAnsi="Times New Roman" w:cs="Times New Roman"/>
          <w:sz w:val="24"/>
          <w:szCs w:val="24"/>
          <w:lang w:bidi="ar-IQ"/>
        </w:rPr>
      </w:pPr>
      <w:r>
        <w:rPr>
          <w:rFonts w:ascii="Times New Roman" w:eastAsia="Calibri" w:hAnsi="Times New Roman" w:cs="Times New Roman"/>
          <w:sz w:val="24"/>
          <w:szCs w:val="24"/>
        </w:rPr>
        <w:t xml:space="preserve">In </w:t>
      </w:r>
      <w:r w:rsidR="0016701D" w:rsidRPr="006864BD">
        <w:rPr>
          <w:rFonts w:ascii="Times New Roman" w:eastAsia="Calibri" w:hAnsi="Times New Roman" w:cs="Times New Roman"/>
          <w:sz w:val="24"/>
          <w:szCs w:val="24"/>
        </w:rPr>
        <w:t xml:space="preserve">addition to what was mentioned above, the links worked to </w:t>
      </w:r>
      <w:r w:rsidR="00CC1870">
        <w:rPr>
          <w:rFonts w:ascii="Times New Roman" w:eastAsia="Calibri" w:hAnsi="Times New Roman" w:cs="Times New Roman"/>
          <w:sz w:val="24"/>
          <w:szCs w:val="24"/>
        </w:rPr>
        <w:t xml:space="preserve">both </w:t>
      </w:r>
      <w:r w:rsidR="0016701D" w:rsidRPr="006864BD">
        <w:rPr>
          <w:rFonts w:ascii="Times New Roman" w:eastAsia="Calibri" w:hAnsi="Times New Roman" w:cs="Times New Roman"/>
          <w:sz w:val="24"/>
          <w:szCs w:val="24"/>
        </w:rPr>
        <w:t xml:space="preserve">guide the reading process and to </w:t>
      </w:r>
      <w:r w:rsidR="0016701D" w:rsidRPr="006864BD">
        <w:rPr>
          <w:rFonts w:ascii="Times New Roman" w:eastAsia="Calibri" w:hAnsi="Times New Roman" w:cs="Times New Roman"/>
          <w:sz w:val="24"/>
          <w:szCs w:val="24"/>
          <w:lang w:bidi="ar-IQ"/>
        </w:rPr>
        <w:t xml:space="preserve">split it up. We had to move between the interfaces, guided by the links that either allowed us to move forward or backward. </w:t>
      </w:r>
      <w:r w:rsidR="00CC1870">
        <w:rPr>
          <w:rFonts w:ascii="Times New Roman" w:eastAsia="Calibri" w:hAnsi="Times New Roman" w:cs="Times New Roman"/>
          <w:sz w:val="24"/>
          <w:szCs w:val="24"/>
          <w:lang w:bidi="ar-IQ"/>
        </w:rPr>
        <w:t>T</w:t>
      </w:r>
      <w:r w:rsidR="0016701D" w:rsidRPr="006864BD">
        <w:rPr>
          <w:rFonts w:ascii="Times New Roman" w:eastAsia="Calibri" w:hAnsi="Times New Roman" w:cs="Times New Roman"/>
          <w:sz w:val="24"/>
          <w:szCs w:val="24"/>
          <w:lang w:bidi="ar-IQ"/>
        </w:rPr>
        <w:t xml:space="preserve">his technology did not lead to a linear reading of the poem, but to a multi-faceted reading with many internal intricacies, and we did not know where we would end up. The links enabled us to penetrate the body of the poem, or to traverse its outer surface, in an exploratory trip that took on a third dimension. </w:t>
      </w:r>
    </w:p>
    <w:p w14:paraId="38314010" w14:textId="3D45A7FC" w:rsidR="0016701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IQ"/>
        </w:rPr>
        <w:tab/>
      </w:r>
      <w:r w:rsidRPr="006864BD">
        <w:rPr>
          <w:rFonts w:ascii="Times New Roman" w:eastAsia="Calibri" w:hAnsi="Times New Roman" w:cs="Times New Roman"/>
          <w:sz w:val="24"/>
          <w:szCs w:val="24"/>
        </w:rPr>
        <w:t>In the context of our reading</w:t>
      </w:r>
      <w:r w:rsidR="00CC1870">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the hypertext technology is interactive critical reading, which can be said to have led to our physical interaction with the text </w:t>
      </w:r>
      <w:r>
        <w:rPr>
          <w:rFonts w:ascii="Times New Roman" w:eastAsia="Calibri" w:hAnsi="Times New Roman" w:cs="Times New Roman"/>
          <w:sz w:val="24"/>
          <w:szCs w:val="24"/>
        </w:rPr>
        <w:t>through the click of the mouse (</w:t>
      </w:r>
      <w:r w:rsidRPr="006864BD">
        <w:rPr>
          <w:rFonts w:ascii="Times New Roman" w:eastAsia="Calibri" w:hAnsi="Times New Roman" w:cs="Times New Roman"/>
          <w:sz w:val="24"/>
          <w:szCs w:val="24"/>
        </w:rPr>
        <w:t xml:space="preserve">and to our </w:t>
      </w:r>
      <w:r>
        <w:rPr>
          <w:rFonts w:ascii="Times New Roman" w:eastAsia="Calibri" w:hAnsi="Times New Roman" w:cs="Times New Roman"/>
          <w:sz w:val="24"/>
          <w:szCs w:val="24"/>
        </w:rPr>
        <w:t>mental</w:t>
      </w:r>
      <w:r w:rsidRPr="006864BD">
        <w:rPr>
          <w:rFonts w:ascii="Times New Roman" w:eastAsia="Calibri" w:hAnsi="Times New Roman" w:cs="Times New Roman"/>
          <w:sz w:val="24"/>
          <w:szCs w:val="24"/>
        </w:rPr>
        <w:t xml:space="preserve"> interaction through our analysis of the links and their contents</w:t>
      </w:r>
      <w:r>
        <w:rPr>
          <w:rFonts w:ascii="Times New Roman" w:eastAsia="Calibri" w:hAnsi="Times New Roman" w:cs="Times New Roman"/>
          <w:sz w:val="24"/>
          <w:szCs w:val="24"/>
        </w:rPr>
        <w:t>)</w:t>
      </w:r>
      <w:r w:rsidRPr="006864BD">
        <w:rPr>
          <w:rFonts w:ascii="Times New Roman" w:eastAsia="Calibri" w:hAnsi="Times New Roman" w:cs="Times New Roman"/>
          <w:sz w:val="24"/>
          <w:szCs w:val="24"/>
        </w:rPr>
        <w:t>. This type of interaction is</w:t>
      </w:r>
      <w:r w:rsidR="00C1097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considered the simplest type of digital </w:t>
      </w:r>
      <w:r w:rsidRPr="00AE222A">
        <w:rPr>
          <w:rFonts w:ascii="Times New Roman" w:eastAsia="Calibri" w:hAnsi="Times New Roman" w:cs="Times New Roman"/>
          <w:sz w:val="24"/>
          <w:szCs w:val="24"/>
        </w:rPr>
        <w:t>interaction</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‘degree zero of interactivity’</w:t>
      </w:r>
      <w:del w:id="20" w:author="Author">
        <w:r w:rsidDel="00394D40">
          <w:rPr>
            <w:rFonts w:ascii="Times New Roman" w:eastAsia="Calibri" w:hAnsi="Times New Roman" w:cs="Times New Roman"/>
            <w:sz w:val="24"/>
            <w:szCs w:val="24"/>
          </w:rPr>
          <w:delText>)</w:delText>
        </w:r>
      </w:del>
      <w:ins w:id="21" w:author="Author">
        <w:r w:rsidR="00394D40">
          <w:rPr>
            <w:rFonts w:ascii="Times New Roman" w:eastAsia="Calibri" w:hAnsi="Times New Roman" w:cs="Times New Roman"/>
            <w:sz w:val="24"/>
            <w:szCs w:val="24"/>
          </w:rPr>
          <w:t xml:space="preserve">; </w:t>
        </w:r>
        <w:proofErr w:type="spellStart"/>
        <w:r w:rsidR="00394D40">
          <w:rPr>
            <w:rFonts w:ascii="Times New Roman" w:eastAsia="Calibri" w:hAnsi="Times New Roman" w:cs="Times New Roman"/>
            <w:sz w:val="24"/>
            <w:szCs w:val="24"/>
          </w:rPr>
          <w:t>Rossario</w:t>
        </w:r>
        <w:proofErr w:type="spellEnd"/>
        <w:r w:rsidR="00394D40">
          <w:rPr>
            <w:rFonts w:ascii="Times New Roman" w:eastAsia="Calibri" w:hAnsi="Times New Roman" w:cs="Times New Roman"/>
            <w:sz w:val="24"/>
            <w:szCs w:val="24"/>
          </w:rPr>
          <w:t>, 2011, p. 90</w:t>
        </w:r>
      </w:ins>
      <w:r w:rsidR="00D34322">
        <w:rPr>
          <w:rFonts w:ascii="Times New Roman" w:eastAsia="Calibri" w:hAnsi="Times New Roman" w:cs="Times New Roman"/>
          <w:sz w:val="24"/>
          <w:szCs w:val="24"/>
        </w:rPr>
        <w:t>) or what</w:t>
      </w:r>
      <w:r w:rsidRPr="006864BD">
        <w:rPr>
          <w:rFonts w:ascii="Times New Roman" w:eastAsia="Calibri" w:hAnsi="Times New Roman" w:cs="Times New Roman"/>
          <w:sz w:val="24"/>
          <w:szCs w:val="24"/>
        </w:rPr>
        <w:t xml:space="preserve"> is also known as ‘weak interactivity</w:t>
      </w:r>
      <w:r w:rsidR="00CC1870">
        <w:rPr>
          <w:rFonts w:ascii="Times New Roman" w:eastAsia="Calibri" w:hAnsi="Times New Roman" w:cs="Times New Roman"/>
          <w:sz w:val="24"/>
          <w:szCs w:val="24"/>
        </w:rPr>
        <w:t>.</w:t>
      </w:r>
      <w:r w:rsidRPr="006864BD">
        <w:rPr>
          <w:rFonts w:ascii="Times New Roman" w:eastAsia="Calibri" w:hAnsi="Times New Roman" w:cs="Times New Roman"/>
          <w:sz w:val="24"/>
          <w:szCs w:val="24"/>
        </w:rPr>
        <w:t>’ All we could do was follow the trajectory by opening the links without the freedom of choosing</w:t>
      </w:r>
      <w:r>
        <w:rPr>
          <w:rFonts w:ascii="Times New Roman" w:eastAsia="Calibri" w:hAnsi="Times New Roman" w:cs="Times New Roman"/>
          <w:sz w:val="24"/>
          <w:szCs w:val="24"/>
        </w:rPr>
        <w:t xml:space="preserve"> the order in which we opened them</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(contrary to</w:t>
      </w:r>
      <w:r w:rsidRPr="006864BD">
        <w:rPr>
          <w:rFonts w:ascii="Times New Roman" w:eastAsia="Calibri" w:hAnsi="Times New Roman" w:cs="Times New Roman"/>
          <w:sz w:val="24"/>
          <w:szCs w:val="24"/>
        </w:rPr>
        <w:t xml:space="preserve"> some Western digital works where hypertext technology is </w:t>
      </w:r>
      <w:r w:rsidRPr="006864BD">
        <w:rPr>
          <w:rFonts w:ascii="Times New Roman" w:eastAsia="Calibri" w:hAnsi="Times New Roman" w:cs="Times New Roman"/>
          <w:sz w:val="24"/>
          <w:szCs w:val="24"/>
        </w:rPr>
        <w:lastRenderedPageBreak/>
        <w:t>employed in a manner that stimulates the greatest possible interaction between the reader/critic and the text).</w:t>
      </w:r>
    </w:p>
    <w:p w14:paraId="5549BC7D" w14:textId="77777777" w:rsidR="00CC1870" w:rsidRDefault="00CC1870" w:rsidP="00C1097D">
      <w:pPr>
        <w:spacing w:after="0" w:line="480" w:lineRule="auto"/>
        <w:jc w:val="both"/>
        <w:rPr>
          <w:rFonts w:ascii="Times New Roman" w:eastAsia="Calibri" w:hAnsi="Times New Roman" w:cs="Times New Roman"/>
          <w:sz w:val="24"/>
          <w:szCs w:val="24"/>
        </w:rPr>
      </w:pPr>
    </w:p>
    <w:p w14:paraId="54736CB2" w14:textId="10338430" w:rsidR="0016701D" w:rsidRPr="0020597A" w:rsidRDefault="000C28DD" w:rsidP="00C1097D">
      <w:pPr>
        <w:keepNext/>
        <w:spacing w:after="0" w:line="480" w:lineRule="auto"/>
        <w:jc w:val="both"/>
        <w:rPr>
          <w:rFonts w:ascii="Times New Roman" w:eastAsia="Calibri" w:hAnsi="Times New Roman" w:cs="Times New Roman"/>
          <w:i/>
          <w:iCs/>
          <w:sz w:val="24"/>
          <w:szCs w:val="24"/>
          <w:lang w:bidi="ar-IQ"/>
        </w:rPr>
      </w:pPr>
      <w:r>
        <w:rPr>
          <w:rFonts w:ascii="Times New Roman" w:hAnsi="Times New Roman" w:cs="Times New Roman"/>
          <w:b/>
          <w:bCs/>
          <w:i/>
          <w:iCs/>
          <w:sz w:val="24"/>
          <w:szCs w:val="24"/>
        </w:rPr>
        <w:t>Communication</w:t>
      </w:r>
      <w:r w:rsidR="0016701D" w:rsidRPr="0020597A">
        <w:rPr>
          <w:rFonts w:ascii="Times New Roman" w:hAnsi="Times New Roman" w:cs="Times New Roman"/>
          <w:b/>
          <w:bCs/>
          <w:i/>
          <w:iCs/>
          <w:sz w:val="24"/>
          <w:szCs w:val="24"/>
        </w:rPr>
        <w:t xml:space="preserve"> with the Author and the Reader</w:t>
      </w:r>
    </w:p>
    <w:p w14:paraId="6B1DBC0F" w14:textId="77777777" w:rsidR="0016701D" w:rsidRPr="006864BD" w:rsidRDefault="0016701D" w:rsidP="00D34322">
      <w:pPr>
        <w:pStyle w:val="ListParagraph"/>
        <w:keepNext/>
        <w:bidi/>
        <w:spacing w:after="0" w:line="480" w:lineRule="auto"/>
        <w:ind w:left="0"/>
        <w:jc w:val="right"/>
        <w:rPr>
          <w:rFonts w:ascii="Times New Roman" w:hAnsi="Times New Roman" w:cs="Times New Roman"/>
          <w:sz w:val="24"/>
          <w:szCs w:val="24"/>
        </w:rPr>
      </w:pPr>
      <w:r w:rsidRPr="006864BD">
        <w:rPr>
          <w:rFonts w:ascii="Times New Roman" w:hAnsi="Times New Roman" w:cs="Times New Roman"/>
          <w:sz w:val="24"/>
          <w:szCs w:val="24"/>
        </w:rPr>
        <w:t xml:space="preserve">Interactive digital criticism, according to our understanding of it, not only interacts with the elements of the text, rather </w:t>
      </w:r>
      <w:r>
        <w:rPr>
          <w:rFonts w:ascii="Times New Roman" w:hAnsi="Times New Roman" w:cs="Times New Roman"/>
          <w:sz w:val="24"/>
          <w:szCs w:val="24"/>
        </w:rPr>
        <w:t xml:space="preserve">it </w:t>
      </w:r>
      <w:r w:rsidRPr="006864BD">
        <w:rPr>
          <w:rFonts w:ascii="Times New Roman" w:hAnsi="Times New Roman" w:cs="Times New Roman"/>
          <w:sz w:val="24"/>
          <w:szCs w:val="24"/>
        </w:rPr>
        <w:t>ex</w:t>
      </w:r>
      <w:r>
        <w:rPr>
          <w:rFonts w:ascii="Times New Roman" w:hAnsi="Times New Roman" w:cs="Times New Roman"/>
          <w:sz w:val="24"/>
          <w:szCs w:val="24"/>
        </w:rPr>
        <w:t>tends</w:t>
      </w:r>
      <w:r w:rsidRPr="006864BD">
        <w:rPr>
          <w:rFonts w:ascii="Times New Roman" w:hAnsi="Times New Roman" w:cs="Times New Roman"/>
          <w:sz w:val="24"/>
          <w:szCs w:val="24"/>
        </w:rPr>
        <w:t xml:space="preserve"> to the interaction with the author and the reader. These two parties cannot be ignored in a networked world in which we can communicate easily. It would seem illogical to not take advantage of this opportunity and benefit from it.</w:t>
      </w:r>
    </w:p>
    <w:p w14:paraId="0062EE91" w14:textId="22257AD0" w:rsidR="0016701D" w:rsidRPr="006864BD" w:rsidRDefault="0016701D" w:rsidP="000C28D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t>We interacted with the author via email, discussing different matters. We were able to urge him to document his poems digitally and to encourage him to write new digital poems. However, he did not refer us to the content to the same extent that he cooperated with us to decipher some of the symbols interchangeably (interactively).</w:t>
      </w:r>
      <w:r w:rsidR="000C28D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In this regard, it is important to note that we drew the attention of the poet to the importance of the c</w:t>
      </w:r>
      <w:r>
        <w:rPr>
          <w:rFonts w:ascii="Times New Roman" w:eastAsia="Calibri" w:hAnsi="Times New Roman" w:cs="Times New Roman"/>
          <w:sz w:val="24"/>
          <w:szCs w:val="24"/>
        </w:rPr>
        <w:t>hronological order of his poems</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the factors that</w:t>
      </w:r>
      <w:r w:rsidRPr="006864BD">
        <w:rPr>
          <w:rFonts w:ascii="Times New Roman" w:eastAsia="Calibri" w:hAnsi="Times New Roman" w:cs="Times New Roman"/>
          <w:sz w:val="24"/>
          <w:szCs w:val="24"/>
        </w:rPr>
        <w:t xml:space="preserve"> encouraged him to </w:t>
      </w:r>
      <w:r>
        <w:rPr>
          <w:rFonts w:ascii="Times New Roman" w:eastAsia="Calibri" w:hAnsi="Times New Roman" w:cs="Times New Roman"/>
          <w:sz w:val="24"/>
          <w:szCs w:val="24"/>
        </w:rPr>
        <w:t xml:space="preserve">work and refine his poems. </w:t>
      </w:r>
    </w:p>
    <w:p w14:paraId="7B7C8726" w14:textId="7E23F7F7" w:rsidR="0016701D" w:rsidRPr="006864BD" w:rsidRDefault="000C28D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6701D" w:rsidRPr="006864BD">
        <w:rPr>
          <w:rFonts w:ascii="Times New Roman" w:eastAsia="Calibri" w:hAnsi="Times New Roman" w:cs="Times New Roman"/>
          <w:sz w:val="24"/>
          <w:szCs w:val="24"/>
        </w:rPr>
        <w:t xml:space="preserve">Without a doubt, </w:t>
      </w:r>
      <w:r w:rsidR="00724E83">
        <w:rPr>
          <w:rFonts w:ascii="Times New Roman" w:eastAsia="Calibri" w:hAnsi="Times New Roman" w:cs="Times New Roman"/>
          <w:sz w:val="24"/>
          <w:szCs w:val="24"/>
        </w:rPr>
        <w:t xml:space="preserve">our email conversation with </w:t>
      </w:r>
      <w:r w:rsidR="0016701D" w:rsidRPr="006864BD">
        <w:rPr>
          <w:rFonts w:ascii="Times New Roman" w:eastAsia="Calibri" w:hAnsi="Times New Roman" w:cs="Times New Roman"/>
          <w:sz w:val="24"/>
          <w:szCs w:val="24"/>
        </w:rPr>
        <w:t>Al-</w:t>
      </w:r>
      <w:proofErr w:type="spellStart"/>
      <w:r w:rsidR="0016701D" w:rsidRPr="006864BD">
        <w:rPr>
          <w:rFonts w:ascii="Times New Roman" w:eastAsia="Calibri" w:hAnsi="Times New Roman" w:cs="Times New Roman"/>
          <w:sz w:val="24"/>
          <w:szCs w:val="24"/>
        </w:rPr>
        <w:t>Azraq</w:t>
      </w:r>
      <w:proofErr w:type="spellEnd"/>
      <w:r w:rsidR="0016701D" w:rsidRPr="006864BD">
        <w:rPr>
          <w:rFonts w:ascii="Times New Roman" w:eastAsia="Calibri" w:hAnsi="Times New Roman" w:cs="Times New Roman"/>
          <w:sz w:val="24"/>
          <w:szCs w:val="24"/>
        </w:rPr>
        <w:t xml:space="preserve"> confirms the direct influence of the </w:t>
      </w:r>
      <w:r w:rsidR="0016701D">
        <w:rPr>
          <w:rFonts w:ascii="Times New Roman" w:eastAsia="Calibri" w:hAnsi="Times New Roman" w:cs="Times New Roman"/>
          <w:sz w:val="24"/>
          <w:szCs w:val="24"/>
        </w:rPr>
        <w:t xml:space="preserve">digital critic on the author. </w:t>
      </w:r>
      <w:r w:rsidR="0016701D" w:rsidRPr="006864BD">
        <w:rPr>
          <w:rFonts w:ascii="Times New Roman" w:eastAsia="Calibri" w:hAnsi="Times New Roman" w:cs="Times New Roman"/>
          <w:sz w:val="24"/>
          <w:szCs w:val="24"/>
        </w:rPr>
        <w:t>Al-</w:t>
      </w:r>
      <w:proofErr w:type="spellStart"/>
      <w:r w:rsidR="0016701D" w:rsidRPr="006864BD">
        <w:rPr>
          <w:rFonts w:ascii="Times New Roman" w:eastAsia="Calibri" w:hAnsi="Times New Roman" w:cs="Times New Roman"/>
          <w:sz w:val="24"/>
          <w:szCs w:val="24"/>
        </w:rPr>
        <w:t>Azraq</w:t>
      </w:r>
      <w:proofErr w:type="spellEnd"/>
      <w:r w:rsidR="0016701D" w:rsidRPr="006864BD">
        <w:rPr>
          <w:rFonts w:ascii="Times New Roman" w:eastAsia="Calibri" w:hAnsi="Times New Roman" w:cs="Times New Roman"/>
          <w:sz w:val="24"/>
          <w:szCs w:val="24"/>
        </w:rPr>
        <w:t xml:space="preserve"> had to document the gaps in his research by drawing upon our notes to him</w:t>
      </w:r>
      <w:r w:rsidR="00724E83">
        <w:rPr>
          <w:rFonts w:ascii="Times New Roman" w:eastAsia="Calibri" w:hAnsi="Times New Roman" w:cs="Times New Roman"/>
          <w:sz w:val="24"/>
          <w:szCs w:val="24"/>
        </w:rPr>
        <w:t>,</w:t>
      </w:r>
      <w:r w:rsidR="0016701D" w:rsidRPr="006864BD">
        <w:rPr>
          <w:rFonts w:ascii="Times New Roman" w:eastAsia="Calibri" w:hAnsi="Times New Roman" w:cs="Times New Roman"/>
          <w:sz w:val="24"/>
          <w:szCs w:val="24"/>
        </w:rPr>
        <w:t xml:space="preserve"> which highlighted areas which would not have been noticed through traditional paper crit</w:t>
      </w:r>
      <w:r w:rsidR="0016701D">
        <w:rPr>
          <w:rFonts w:ascii="Times New Roman" w:eastAsia="Calibri" w:hAnsi="Times New Roman" w:cs="Times New Roman"/>
          <w:sz w:val="24"/>
          <w:szCs w:val="24"/>
        </w:rPr>
        <w:t>icism, as critics used to share</w:t>
      </w:r>
      <w:r w:rsidR="0016701D" w:rsidRPr="006864BD">
        <w:rPr>
          <w:rFonts w:ascii="Times New Roman" w:eastAsia="Calibri" w:hAnsi="Times New Roman" w:cs="Times New Roman"/>
          <w:sz w:val="24"/>
          <w:szCs w:val="24"/>
        </w:rPr>
        <w:t xml:space="preserve"> their notes and ideas on paper, without the ability to know the authors’ reaction to the critics’ notes. We find that digital criticism opens the door wide for positive interactive cultural exchange between the author and critic.</w:t>
      </w:r>
    </w:p>
    <w:p w14:paraId="7359C0C0" w14:textId="47D05AE1" w:rsidR="0016701D" w:rsidRPr="006864B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Our communication with the author also revealed to us some information related to the Amazigh culture </w:t>
      </w:r>
      <w:r w:rsidR="00724E83">
        <w:rPr>
          <w:rFonts w:ascii="Times New Roman" w:eastAsia="Calibri" w:hAnsi="Times New Roman" w:cs="Times New Roman"/>
          <w:sz w:val="24"/>
          <w:szCs w:val="24"/>
        </w:rPr>
        <w:t>upon which</w:t>
      </w:r>
      <w:r w:rsidRPr="006864BD">
        <w:rPr>
          <w:rFonts w:ascii="Times New Roman" w:eastAsia="Calibri" w:hAnsi="Times New Roman" w:cs="Times New Roman"/>
          <w:sz w:val="24"/>
          <w:szCs w:val="24"/>
        </w:rPr>
        <w:t xml:space="preserve"> the poem was built. The poet is of Amazigh descent, and drew </w:t>
      </w:r>
      <w:r w:rsidRPr="006864BD">
        <w:rPr>
          <w:rFonts w:ascii="Times New Roman" w:eastAsia="Calibri" w:hAnsi="Times New Roman" w:cs="Times New Roman"/>
          <w:sz w:val="24"/>
          <w:szCs w:val="24"/>
        </w:rPr>
        <w:lastRenderedPageBreak/>
        <w:t>upon his cultural symbols, necessitating us to unearth the different Amazigh legends and history by drawing upon the text and communication with the author.</w:t>
      </w:r>
    </w:p>
    <w:p w14:paraId="55448102" w14:textId="43D05A32" w:rsidR="0016701D" w:rsidRDefault="0016701D" w:rsidP="00F344CB">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sidRPr="002278EC">
        <w:rPr>
          <w:rFonts w:ascii="Times New Roman" w:eastAsia="Calibri" w:hAnsi="Times New Roman" w:cs="Times New Roman"/>
          <w:sz w:val="24"/>
          <w:szCs w:val="24"/>
        </w:rPr>
        <w:t xml:space="preserve">For example, through the author’s statement “be a Berber without pronouncing the letter ‘r’ with a </w:t>
      </w:r>
      <w:r w:rsidR="00724E83">
        <w:rPr>
          <w:rFonts w:ascii="Times New Roman" w:eastAsia="Calibri" w:hAnsi="Times New Roman" w:cs="Times New Roman"/>
          <w:sz w:val="24"/>
          <w:szCs w:val="24"/>
        </w:rPr>
        <w:t>W</w:t>
      </w:r>
      <w:r w:rsidRPr="002278EC">
        <w:rPr>
          <w:rFonts w:ascii="Times New Roman" w:eastAsia="Calibri" w:hAnsi="Times New Roman" w:cs="Times New Roman"/>
          <w:sz w:val="24"/>
          <w:szCs w:val="24"/>
        </w:rPr>
        <w:t xml:space="preserve">estern accent” he meant to reject the </w:t>
      </w:r>
      <w:r w:rsidR="00DC4FF0">
        <w:rPr>
          <w:rFonts w:ascii="Times New Roman" w:eastAsia="Calibri" w:hAnsi="Times New Roman" w:cs="Times New Roman"/>
          <w:sz w:val="24"/>
          <w:szCs w:val="24"/>
        </w:rPr>
        <w:t>W</w:t>
      </w:r>
      <w:r w:rsidRPr="002278EC">
        <w:rPr>
          <w:rFonts w:ascii="Times New Roman" w:eastAsia="Calibri" w:hAnsi="Times New Roman" w:cs="Times New Roman"/>
          <w:sz w:val="24"/>
          <w:szCs w:val="24"/>
        </w:rPr>
        <w:t xml:space="preserve">estern influence that looked upon </w:t>
      </w:r>
      <w:proofErr w:type="spellStart"/>
      <w:r w:rsidRPr="002278EC">
        <w:rPr>
          <w:rFonts w:ascii="Times New Roman" w:eastAsia="Calibri" w:hAnsi="Times New Roman" w:cs="Times New Roman"/>
          <w:sz w:val="24"/>
          <w:szCs w:val="24"/>
        </w:rPr>
        <w:t>Amazighs</w:t>
      </w:r>
      <w:proofErr w:type="spellEnd"/>
      <w:r w:rsidRPr="002278EC">
        <w:rPr>
          <w:rFonts w:ascii="Times New Roman" w:eastAsia="Calibri" w:hAnsi="Times New Roman" w:cs="Times New Roman"/>
          <w:sz w:val="24"/>
          <w:szCs w:val="24"/>
        </w:rPr>
        <w:t xml:space="preserve"> negatively. Therefore, the </w:t>
      </w:r>
      <w:r>
        <w:rPr>
          <w:rFonts w:ascii="Times New Roman" w:eastAsia="Calibri" w:hAnsi="Times New Roman" w:cs="Times New Roman"/>
          <w:sz w:val="24"/>
          <w:szCs w:val="24"/>
        </w:rPr>
        <w:t>educated and cultured</w:t>
      </w:r>
      <w:r w:rsidRPr="002278EC">
        <w:rPr>
          <w:rFonts w:ascii="Times New Roman" w:eastAsia="Calibri" w:hAnsi="Times New Roman" w:cs="Times New Roman"/>
          <w:sz w:val="24"/>
          <w:szCs w:val="24"/>
        </w:rPr>
        <w:t xml:space="preserve"> poets, writers, an</w:t>
      </w:r>
      <w:r>
        <w:rPr>
          <w:rFonts w:ascii="Times New Roman" w:eastAsia="Calibri" w:hAnsi="Times New Roman" w:cs="Times New Roman"/>
          <w:sz w:val="24"/>
          <w:szCs w:val="24"/>
        </w:rPr>
        <w:t>d artists imposed their Amazigh</w:t>
      </w:r>
      <w:r w:rsidRPr="002278EC">
        <w:rPr>
          <w:rFonts w:ascii="Times New Roman" w:eastAsia="Calibri" w:hAnsi="Times New Roman" w:cs="Times New Roman"/>
          <w:sz w:val="24"/>
          <w:szCs w:val="24"/>
        </w:rPr>
        <w:t xml:space="preserve"> culture through art and l</w:t>
      </w:r>
      <w:r>
        <w:rPr>
          <w:rFonts w:ascii="Times New Roman" w:eastAsia="Calibri" w:hAnsi="Times New Roman" w:cs="Times New Roman"/>
          <w:sz w:val="24"/>
          <w:szCs w:val="24"/>
        </w:rPr>
        <w:t>iterature by inserting Amazigh words in their literary texts (</w:t>
      </w:r>
      <w:r w:rsidRPr="002278EC">
        <w:rPr>
          <w:rFonts w:ascii="Times New Roman" w:eastAsia="Calibri" w:hAnsi="Times New Roman" w:cs="Times New Roman"/>
          <w:sz w:val="24"/>
          <w:szCs w:val="24"/>
        </w:rPr>
        <w:t>called ‘site of me</w:t>
      </w:r>
      <w:r>
        <w:rPr>
          <w:rFonts w:ascii="Times New Roman" w:eastAsia="Calibri" w:hAnsi="Times New Roman" w:cs="Times New Roman"/>
          <w:sz w:val="24"/>
          <w:szCs w:val="24"/>
        </w:rPr>
        <w:t xml:space="preserve">mory’ </w:t>
      </w:r>
      <w:r w:rsidR="00724E83">
        <w:rPr>
          <w:rFonts w:ascii="Times New Roman" w:eastAsia="Calibri" w:hAnsi="Times New Roman" w:cs="Times New Roman"/>
          <w:sz w:val="24"/>
          <w:szCs w:val="24"/>
        </w:rPr>
        <w:t>by</w:t>
      </w:r>
      <w:r>
        <w:rPr>
          <w:rFonts w:ascii="Times New Roman" w:eastAsia="Calibri" w:hAnsi="Times New Roman" w:cs="Times New Roman"/>
          <w:sz w:val="24"/>
          <w:szCs w:val="24"/>
        </w:rPr>
        <w:t xml:space="preserve"> Pierre Nora </w:t>
      </w:r>
      <w:r w:rsidRPr="002278EC">
        <w:rPr>
          <w:rFonts w:ascii="Times New Roman" w:eastAsia="Calibri" w:hAnsi="Times New Roman" w:cs="Times New Roman"/>
          <w:sz w:val="24"/>
          <w:szCs w:val="24"/>
        </w:rPr>
        <w:t>and others</w:t>
      </w:r>
      <w:r>
        <w:rPr>
          <w:rFonts w:ascii="Times New Roman" w:eastAsia="Calibri" w:hAnsi="Times New Roman" w:cs="Times New Roman"/>
          <w:sz w:val="24"/>
          <w:szCs w:val="24"/>
        </w:rPr>
        <w:t>)</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These poets, writers, and artists</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others like them)</w:t>
      </w:r>
      <w:r w:rsidRPr="002278EC">
        <w:rPr>
          <w:rFonts w:ascii="Times New Roman" w:eastAsia="Calibri" w:hAnsi="Times New Roman" w:cs="Times New Roman"/>
          <w:sz w:val="24"/>
          <w:szCs w:val="24"/>
        </w:rPr>
        <w:t xml:space="preserve"> have </w:t>
      </w:r>
      <w:r>
        <w:rPr>
          <w:rFonts w:ascii="Times New Roman" w:eastAsia="Calibri" w:hAnsi="Times New Roman" w:cs="Times New Roman"/>
          <w:sz w:val="24"/>
          <w:szCs w:val="24"/>
        </w:rPr>
        <w:t>contributed to the enrichment of</w:t>
      </w:r>
      <w:r w:rsidRPr="002278EC">
        <w:rPr>
          <w:rFonts w:ascii="Times New Roman" w:eastAsia="Calibri" w:hAnsi="Times New Roman" w:cs="Times New Roman"/>
          <w:sz w:val="24"/>
          <w:szCs w:val="24"/>
        </w:rPr>
        <w:t xml:space="preserve"> their culture and </w:t>
      </w:r>
      <w:r>
        <w:rPr>
          <w:rFonts w:ascii="Times New Roman" w:eastAsia="Calibri" w:hAnsi="Times New Roman" w:cs="Times New Roman"/>
          <w:sz w:val="24"/>
          <w:szCs w:val="24"/>
        </w:rPr>
        <w:t>helped save</w:t>
      </w:r>
      <w:r w:rsidRPr="002278EC">
        <w:rPr>
          <w:rFonts w:ascii="Times New Roman" w:eastAsia="Calibri" w:hAnsi="Times New Roman" w:cs="Times New Roman"/>
          <w:sz w:val="24"/>
          <w:szCs w:val="24"/>
        </w:rPr>
        <w:t xml:space="preserve"> it from extinction. </w:t>
      </w:r>
    </w:p>
    <w:p w14:paraId="078C4AEC" w14:textId="74BFDCEB" w:rsidR="00D34322" w:rsidRDefault="0016701D" w:rsidP="00D3432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5C71C5">
        <w:rPr>
          <w:rFonts w:ascii="Times New Roman" w:eastAsia="Calibri" w:hAnsi="Times New Roman" w:cs="Times New Roman"/>
          <w:sz w:val="24"/>
          <w:szCs w:val="24"/>
        </w:rPr>
        <w:t xml:space="preserve">As we </w:t>
      </w:r>
      <w:r>
        <w:rPr>
          <w:rFonts w:ascii="Times New Roman" w:eastAsia="Calibri" w:hAnsi="Times New Roman" w:cs="Times New Roman"/>
          <w:sz w:val="24"/>
          <w:szCs w:val="24"/>
        </w:rPr>
        <w:t xml:space="preserve">adopted </w:t>
      </w:r>
      <w:r w:rsidRPr="005C71C5">
        <w:rPr>
          <w:rFonts w:ascii="Times New Roman" w:eastAsia="Calibri" w:hAnsi="Times New Roman" w:cs="Times New Roman"/>
          <w:sz w:val="24"/>
          <w:szCs w:val="24"/>
        </w:rPr>
        <w:t>the interactive critique with the</w:t>
      </w:r>
      <w:r w:rsidR="00D34322">
        <w:rPr>
          <w:rFonts w:ascii="Times New Roman" w:eastAsia="Calibri" w:hAnsi="Times New Roman" w:cs="Times New Roman"/>
          <w:sz w:val="24"/>
          <w:szCs w:val="24"/>
        </w:rPr>
        <w:t xml:space="preserve"> author, we </w:t>
      </w:r>
      <w:r w:rsidRPr="005C71C5">
        <w:rPr>
          <w:rFonts w:ascii="Times New Roman" w:eastAsia="Calibri" w:hAnsi="Times New Roman" w:cs="Times New Roman"/>
          <w:sz w:val="24"/>
          <w:szCs w:val="24"/>
        </w:rPr>
        <w:t xml:space="preserve">also </w:t>
      </w:r>
      <w:r>
        <w:rPr>
          <w:rFonts w:ascii="Times New Roman" w:eastAsia="Calibri" w:hAnsi="Times New Roman" w:cs="Times New Roman"/>
          <w:sz w:val="24"/>
          <w:szCs w:val="24"/>
        </w:rPr>
        <w:t>adopted</w:t>
      </w:r>
      <w:r w:rsidRPr="005C71C5">
        <w:rPr>
          <w:rFonts w:ascii="Times New Roman" w:eastAsia="Calibri" w:hAnsi="Times New Roman" w:cs="Times New Roman"/>
          <w:sz w:val="24"/>
          <w:szCs w:val="24"/>
        </w:rPr>
        <w:t xml:space="preserve"> it with the readers, by analyzing and screening their comments</w:t>
      </w:r>
      <w:r w:rsidR="00724E83">
        <w:rPr>
          <w:rFonts w:ascii="Times New Roman" w:eastAsia="Calibri" w:hAnsi="Times New Roman" w:cs="Times New Roman"/>
          <w:sz w:val="24"/>
          <w:szCs w:val="24"/>
        </w:rPr>
        <w:t>,</w:t>
      </w:r>
      <w:r w:rsidRPr="005C71C5">
        <w:rPr>
          <w:rFonts w:ascii="Times New Roman" w:eastAsia="Calibri" w:hAnsi="Times New Roman" w:cs="Times New Roman"/>
          <w:sz w:val="24"/>
          <w:szCs w:val="24"/>
        </w:rPr>
        <w:t xml:space="preserve"> taking them into account in order to work in a manner that re-</w:t>
      </w:r>
      <w:r w:rsidR="00724E83">
        <w:rPr>
          <w:rFonts w:ascii="Times New Roman" w:eastAsia="Calibri" w:hAnsi="Times New Roman" w:cs="Times New Roman"/>
          <w:sz w:val="24"/>
          <w:szCs w:val="24"/>
        </w:rPr>
        <w:t>establishes</w:t>
      </w:r>
      <w:r w:rsidRPr="005C71C5">
        <w:rPr>
          <w:rFonts w:ascii="Times New Roman" w:eastAsia="Calibri" w:hAnsi="Times New Roman" w:cs="Times New Roman"/>
          <w:sz w:val="24"/>
          <w:szCs w:val="24"/>
        </w:rPr>
        <w:t xml:space="preserve"> lost boundaries. Ryan Gillespie claims that the</w:t>
      </w:r>
      <w:r>
        <w:rPr>
          <w:rFonts w:ascii="Times New Roman" w:eastAsia="Calibri" w:hAnsi="Times New Roman" w:cs="Times New Roman"/>
          <w:sz w:val="24"/>
          <w:szCs w:val="24"/>
        </w:rPr>
        <w:t xml:space="preserve"> main drawbacks brought by the i</w:t>
      </w:r>
      <w:r w:rsidRPr="005C71C5">
        <w:rPr>
          <w:rFonts w:ascii="Times New Roman" w:eastAsia="Calibri" w:hAnsi="Times New Roman" w:cs="Times New Roman"/>
          <w:sz w:val="24"/>
          <w:szCs w:val="24"/>
        </w:rPr>
        <w:t>nternet and social networks are the dismantling and undermining of the functions of the author, the reader and the critic, and the demarcati</w:t>
      </w:r>
      <w:r>
        <w:rPr>
          <w:rFonts w:ascii="Times New Roman" w:eastAsia="Calibri" w:hAnsi="Times New Roman" w:cs="Times New Roman"/>
          <w:sz w:val="24"/>
          <w:szCs w:val="24"/>
        </w:rPr>
        <w:t>on of boundaries between them; a</w:t>
      </w:r>
      <w:r w:rsidRPr="005C71C5">
        <w:rPr>
          <w:rFonts w:ascii="Times New Roman" w:eastAsia="Calibri" w:hAnsi="Times New Roman" w:cs="Times New Roman"/>
          <w:sz w:val="24"/>
          <w:szCs w:val="24"/>
        </w:rPr>
        <w:t xml:space="preserve">s a result, there is a growing need for a systematic </w:t>
      </w:r>
      <w:r w:rsidR="00724E83">
        <w:rPr>
          <w:rFonts w:ascii="Times New Roman" w:eastAsia="Calibri" w:hAnsi="Times New Roman" w:cs="Times New Roman"/>
          <w:sz w:val="24"/>
          <w:szCs w:val="24"/>
        </w:rPr>
        <w:t>critical</w:t>
      </w:r>
      <w:r w:rsidR="00724E83" w:rsidRPr="005C71C5">
        <w:rPr>
          <w:rFonts w:ascii="Times New Roman" w:eastAsia="Calibri" w:hAnsi="Times New Roman" w:cs="Times New Roman"/>
          <w:sz w:val="24"/>
          <w:szCs w:val="24"/>
        </w:rPr>
        <w:t xml:space="preserve"> </w:t>
      </w:r>
      <w:r w:rsidRPr="005C71C5">
        <w:rPr>
          <w:rFonts w:ascii="Times New Roman" w:eastAsia="Calibri" w:hAnsi="Times New Roman" w:cs="Times New Roman"/>
          <w:sz w:val="24"/>
          <w:szCs w:val="24"/>
        </w:rPr>
        <w:t xml:space="preserve">process that has a clear scientific basis that distinguishes between the commentator and the expert </w:t>
      </w:r>
      <w:r w:rsidR="00D34322">
        <w:rPr>
          <w:rFonts w:ascii="Times New Roman" w:eastAsia="Calibri" w:hAnsi="Times New Roman" w:cs="Times New Roman"/>
          <w:sz w:val="24"/>
          <w:szCs w:val="24"/>
        </w:rPr>
        <w:t xml:space="preserve">critic (Gillespie, 2012). </w:t>
      </w:r>
    </w:p>
    <w:p w14:paraId="539FB2E0" w14:textId="77777777" w:rsidR="00D34322" w:rsidRDefault="00D34322" w:rsidP="00D34322">
      <w:pPr>
        <w:spacing w:after="0" w:line="480" w:lineRule="auto"/>
        <w:jc w:val="both"/>
        <w:rPr>
          <w:rFonts w:ascii="Times New Roman" w:eastAsia="Calibri" w:hAnsi="Times New Roman" w:cs="Times New Roman"/>
          <w:sz w:val="24"/>
          <w:szCs w:val="24"/>
        </w:rPr>
      </w:pPr>
    </w:p>
    <w:p w14:paraId="309E1A76" w14:textId="45E6C467" w:rsidR="00D34322" w:rsidRPr="00D34322" w:rsidRDefault="00D34322" w:rsidP="00D34322">
      <w:pPr>
        <w:spacing w:after="0" w:line="48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Summary and Conclusion</w:t>
      </w:r>
    </w:p>
    <w:p w14:paraId="70FFCDED" w14:textId="7D4F89D2" w:rsidR="000C28DD" w:rsidRPr="006A40BC" w:rsidRDefault="00D34322" w:rsidP="00D3432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0C28DD" w:rsidRPr="006A40BC">
        <w:rPr>
          <w:rFonts w:ascii="Times New Roman" w:eastAsia="Calibri" w:hAnsi="Times New Roman" w:cs="Times New Roman"/>
          <w:sz w:val="24"/>
          <w:szCs w:val="24"/>
        </w:rPr>
        <w:t xml:space="preserve">changes </w:t>
      </w:r>
      <w:r w:rsidR="008B0965">
        <w:rPr>
          <w:rFonts w:ascii="Times New Roman" w:eastAsia="Calibri" w:hAnsi="Times New Roman" w:cs="Times New Roman"/>
          <w:sz w:val="24"/>
          <w:szCs w:val="24"/>
        </w:rPr>
        <w:t>that</w:t>
      </w:r>
      <w:r w:rsidR="000C28DD" w:rsidRPr="006A40BC">
        <w:rPr>
          <w:rFonts w:ascii="Times New Roman" w:eastAsia="Calibri" w:hAnsi="Times New Roman" w:cs="Times New Roman"/>
          <w:sz w:val="24"/>
          <w:szCs w:val="24"/>
        </w:rPr>
        <w:t xml:space="preserve"> resulted from the employment of technology in the literary text </w:t>
      </w:r>
      <w:r w:rsidR="00453AAF">
        <w:rPr>
          <w:rFonts w:ascii="Times New Roman" w:eastAsia="Calibri" w:hAnsi="Times New Roman" w:cs="Times New Roman"/>
          <w:sz w:val="24"/>
          <w:szCs w:val="24"/>
        </w:rPr>
        <w:t xml:space="preserve">also </w:t>
      </w:r>
      <w:r w:rsidR="00B43D3B">
        <w:rPr>
          <w:rFonts w:ascii="Times New Roman" w:eastAsia="Calibri" w:hAnsi="Times New Roman" w:cs="Times New Roman"/>
          <w:sz w:val="24"/>
          <w:szCs w:val="24"/>
        </w:rPr>
        <w:t>prompted</w:t>
      </w:r>
      <w:r w:rsidR="000C28DD" w:rsidRPr="006A40BC">
        <w:rPr>
          <w:rFonts w:ascii="Times New Roman" w:eastAsia="Calibri" w:hAnsi="Times New Roman" w:cs="Times New Roman"/>
          <w:sz w:val="24"/>
          <w:szCs w:val="24"/>
        </w:rPr>
        <w:t xml:space="preserve"> changes in the methods of literary production and delivery</w:t>
      </w:r>
      <w:r w:rsidR="00B43D3B">
        <w:rPr>
          <w:rFonts w:ascii="Times New Roman" w:eastAsia="Calibri" w:hAnsi="Times New Roman" w:cs="Times New Roman"/>
          <w:sz w:val="24"/>
          <w:szCs w:val="24"/>
        </w:rPr>
        <w:t xml:space="preserve">, opening up </w:t>
      </w:r>
      <w:r w:rsidR="000C28DD" w:rsidRPr="006A40BC">
        <w:rPr>
          <w:rFonts w:ascii="Times New Roman" w:eastAsia="Calibri" w:hAnsi="Times New Roman" w:cs="Times New Roman"/>
          <w:sz w:val="24"/>
          <w:szCs w:val="24"/>
        </w:rPr>
        <w:t xml:space="preserve">new perspectives in the field of digital literature. We </w:t>
      </w:r>
      <w:r w:rsidR="008B0965">
        <w:rPr>
          <w:rFonts w:ascii="Times New Roman" w:eastAsia="Calibri" w:hAnsi="Times New Roman" w:cs="Times New Roman"/>
          <w:sz w:val="24"/>
          <w:szCs w:val="24"/>
        </w:rPr>
        <w:t xml:space="preserve">have </w:t>
      </w:r>
      <w:r w:rsidR="000C28DD" w:rsidRPr="006A40BC">
        <w:rPr>
          <w:rFonts w:ascii="Times New Roman" w:eastAsia="Calibri" w:hAnsi="Times New Roman" w:cs="Times New Roman"/>
          <w:sz w:val="24"/>
          <w:szCs w:val="24"/>
        </w:rPr>
        <w:t xml:space="preserve">attempted </w:t>
      </w:r>
      <w:r w:rsidR="00B43D3B">
        <w:rPr>
          <w:rFonts w:ascii="Times New Roman" w:eastAsia="Calibri" w:hAnsi="Times New Roman" w:cs="Times New Roman"/>
          <w:sz w:val="24"/>
          <w:szCs w:val="24"/>
        </w:rPr>
        <w:t xml:space="preserve">to </w:t>
      </w:r>
      <w:r w:rsidR="000C28DD" w:rsidRPr="006A40BC">
        <w:rPr>
          <w:rFonts w:ascii="Times New Roman" w:eastAsia="Calibri" w:hAnsi="Times New Roman" w:cs="Times New Roman"/>
          <w:sz w:val="24"/>
          <w:szCs w:val="24"/>
        </w:rPr>
        <w:t>reveal these perspectives by reviewing the critical process itself.</w:t>
      </w:r>
    </w:p>
    <w:p w14:paraId="42066007" w14:textId="26DA29A8" w:rsidR="0087399A" w:rsidRDefault="0016701D" w:rsidP="004A5821">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w:t>
      </w:r>
      <w:r w:rsidRPr="006864BD">
        <w:rPr>
          <w:rFonts w:ascii="Times New Roman" w:eastAsia="Calibri" w:hAnsi="Times New Roman" w:cs="Times New Roman"/>
          <w:sz w:val="24"/>
          <w:szCs w:val="24"/>
        </w:rPr>
        <w:t xml:space="preserve">s long as digital work is operational, it requires procedural critique. Breaking into the text of </w:t>
      </w:r>
      <w:r w:rsidRPr="0045025F">
        <w:rPr>
          <w:rFonts w:ascii="Times New Roman" w:eastAsia="Calibri" w:hAnsi="Times New Roman" w:cs="Times New Roman"/>
          <w:sz w:val="24"/>
          <w:szCs w:val="24"/>
        </w:rPr>
        <w:t>“</w:t>
      </w:r>
      <w:proofErr w:type="spellStart"/>
      <w:r w:rsidRPr="0045025F">
        <w:rPr>
          <w:rFonts w:ascii="Times New Roman" w:eastAsia="Calibri" w:hAnsi="Times New Roman" w:cs="Times New Roman"/>
          <w:sz w:val="24"/>
          <w:szCs w:val="24"/>
        </w:rPr>
        <w:t>Shajarat</w:t>
      </w:r>
      <w:proofErr w:type="spellEnd"/>
      <w:r w:rsidRPr="0045025F">
        <w:rPr>
          <w:rFonts w:ascii="Times New Roman" w:eastAsia="Calibri" w:hAnsi="Times New Roman" w:cs="Times New Roman"/>
          <w:sz w:val="24"/>
          <w:szCs w:val="24"/>
        </w:rPr>
        <w:t xml:space="preserve"> </w:t>
      </w:r>
      <w:proofErr w:type="spellStart"/>
      <w:r w:rsidRPr="0045025F">
        <w:rPr>
          <w:rFonts w:ascii="Times New Roman" w:eastAsia="Calibri" w:hAnsi="Times New Roman" w:cs="Times New Roman"/>
          <w:sz w:val="24"/>
          <w:szCs w:val="24"/>
        </w:rPr>
        <w:t>Būghāz</w:t>
      </w:r>
      <w:proofErr w:type="spellEnd"/>
      <w:r w:rsidRPr="0045025F">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w:t>
      </w:r>
      <w:r w:rsidRPr="006864BD">
        <w:rPr>
          <w:rFonts w:ascii="Times New Roman" w:eastAsia="Calibri" w:hAnsi="Times New Roman" w:cs="Times New Roman"/>
          <w:sz w:val="24"/>
          <w:szCs w:val="24"/>
        </w:rPr>
        <w:t xml:space="preserve">requires a complex process, which falls within the context of theorization through experimentation, and falls within the scope of the aesthetic experience. </w:t>
      </w:r>
    </w:p>
    <w:p w14:paraId="77F104E7" w14:textId="75B58850" w:rsidR="002B547A" w:rsidRDefault="00762A8D" w:rsidP="002B547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7399A" w:rsidRPr="0087399A">
        <w:rPr>
          <w:rFonts w:ascii="Times New Roman" w:eastAsia="Calibri" w:hAnsi="Times New Roman" w:cs="Times New Roman"/>
          <w:sz w:val="24"/>
          <w:szCs w:val="24"/>
        </w:rPr>
        <w:t xml:space="preserve">In our attempt to understand the poem in its social contexts and historical and cultural references, we had to </w:t>
      </w:r>
      <w:r w:rsidR="002B547A">
        <w:rPr>
          <w:rFonts w:ascii="Times New Roman" w:eastAsia="Calibri" w:hAnsi="Times New Roman" w:cs="Times New Roman"/>
          <w:sz w:val="24"/>
          <w:szCs w:val="24"/>
        </w:rPr>
        <w:t xml:space="preserve">conduct an in-depth </w:t>
      </w:r>
      <w:r w:rsidR="0087399A" w:rsidRPr="0087399A">
        <w:rPr>
          <w:rFonts w:ascii="Times New Roman" w:eastAsia="Calibri" w:hAnsi="Times New Roman" w:cs="Times New Roman"/>
          <w:sz w:val="24"/>
          <w:szCs w:val="24"/>
        </w:rPr>
        <w:t>read</w:t>
      </w:r>
      <w:r w:rsidR="002B547A">
        <w:rPr>
          <w:rFonts w:ascii="Times New Roman" w:eastAsia="Calibri" w:hAnsi="Times New Roman" w:cs="Times New Roman"/>
          <w:sz w:val="24"/>
          <w:szCs w:val="24"/>
        </w:rPr>
        <w:t>ing</w:t>
      </w:r>
      <w:r w:rsidR="0087399A" w:rsidRPr="0087399A">
        <w:rPr>
          <w:rFonts w:ascii="Times New Roman" w:eastAsia="Calibri" w:hAnsi="Times New Roman" w:cs="Times New Roman"/>
          <w:sz w:val="24"/>
          <w:szCs w:val="24"/>
        </w:rPr>
        <w:t xml:space="preserve"> and </w:t>
      </w:r>
      <w:r w:rsidR="004A5821">
        <w:rPr>
          <w:rFonts w:ascii="Times New Roman" w:eastAsia="Calibri" w:hAnsi="Times New Roman" w:cs="Times New Roman"/>
          <w:sz w:val="24"/>
          <w:szCs w:val="24"/>
        </w:rPr>
        <w:t>seek</w:t>
      </w:r>
      <w:r w:rsidR="0087399A" w:rsidRPr="0087399A">
        <w:rPr>
          <w:rFonts w:ascii="Times New Roman" w:eastAsia="Calibri" w:hAnsi="Times New Roman" w:cs="Times New Roman"/>
          <w:sz w:val="24"/>
          <w:szCs w:val="24"/>
        </w:rPr>
        <w:t xml:space="preserve"> meaning beyond what was explicitly stated in the text. Therefore, we read about Amazigh history and popular Moroccan legends. We also reviewed news sources pertaining to the destructive earthquake</w:t>
      </w:r>
      <w:r w:rsidR="004A5821">
        <w:rPr>
          <w:rFonts w:ascii="Times New Roman" w:eastAsia="Calibri" w:hAnsi="Times New Roman" w:cs="Times New Roman"/>
          <w:sz w:val="24"/>
          <w:szCs w:val="24"/>
        </w:rPr>
        <w:t xml:space="preserve"> that</w:t>
      </w:r>
      <w:r w:rsidR="0087399A" w:rsidRPr="0087399A">
        <w:rPr>
          <w:rFonts w:ascii="Times New Roman" w:eastAsia="Calibri" w:hAnsi="Times New Roman" w:cs="Times New Roman"/>
          <w:sz w:val="24"/>
          <w:szCs w:val="24"/>
        </w:rPr>
        <w:t xml:space="preserve"> struck the </w:t>
      </w:r>
      <w:proofErr w:type="spellStart"/>
      <w:r w:rsidR="0087399A" w:rsidRPr="0087399A">
        <w:rPr>
          <w:rFonts w:ascii="Times New Roman" w:eastAsia="Calibri" w:hAnsi="Times New Roman" w:cs="Times New Roman"/>
          <w:sz w:val="24"/>
          <w:szCs w:val="24"/>
        </w:rPr>
        <w:t>Būghāz</w:t>
      </w:r>
      <w:proofErr w:type="spellEnd"/>
      <w:r w:rsidR="0087399A" w:rsidRPr="0087399A">
        <w:rPr>
          <w:rFonts w:ascii="Times New Roman" w:eastAsia="Calibri" w:hAnsi="Times New Roman" w:cs="Times New Roman"/>
          <w:sz w:val="24"/>
          <w:szCs w:val="24"/>
        </w:rPr>
        <w:t xml:space="preserve"> region many years ago. It was also necessary for us to communicate with the author to understand some Amazigh terminologies that were difficult to </w:t>
      </w:r>
      <w:r w:rsidR="002B547A">
        <w:rPr>
          <w:rFonts w:ascii="Times New Roman" w:eastAsia="Calibri" w:hAnsi="Times New Roman" w:cs="Times New Roman"/>
          <w:sz w:val="24"/>
          <w:szCs w:val="24"/>
        </w:rPr>
        <w:t>decipher</w:t>
      </w:r>
      <w:r w:rsidR="0087399A" w:rsidRPr="0087399A">
        <w:rPr>
          <w:rFonts w:ascii="Times New Roman" w:eastAsia="Calibri" w:hAnsi="Times New Roman" w:cs="Times New Roman"/>
          <w:sz w:val="24"/>
          <w:szCs w:val="24"/>
        </w:rPr>
        <w:t xml:space="preserve"> from the context alone. Additionally, we looked at readers’ comments on the website of the digital form of the poem</w:t>
      </w:r>
      <w:r w:rsidR="00453AAF">
        <w:rPr>
          <w:rFonts w:ascii="Times New Roman" w:eastAsia="Calibri" w:hAnsi="Times New Roman" w:cs="Times New Roman"/>
          <w:sz w:val="24"/>
          <w:szCs w:val="24"/>
        </w:rPr>
        <w:t xml:space="preserve">, </w:t>
      </w:r>
      <w:r w:rsidR="0087399A" w:rsidRPr="0087399A">
        <w:rPr>
          <w:rFonts w:ascii="Times New Roman" w:eastAsia="Calibri" w:hAnsi="Times New Roman" w:cs="Times New Roman"/>
          <w:sz w:val="24"/>
          <w:szCs w:val="24"/>
        </w:rPr>
        <w:t>enrich</w:t>
      </w:r>
      <w:r w:rsidR="00453AAF">
        <w:rPr>
          <w:rFonts w:ascii="Times New Roman" w:eastAsia="Calibri" w:hAnsi="Times New Roman" w:cs="Times New Roman"/>
          <w:sz w:val="24"/>
          <w:szCs w:val="24"/>
        </w:rPr>
        <w:t>ing</w:t>
      </w:r>
      <w:r w:rsidR="0087399A" w:rsidRPr="0087399A">
        <w:rPr>
          <w:rFonts w:ascii="Times New Roman" w:eastAsia="Calibri" w:hAnsi="Times New Roman" w:cs="Times New Roman"/>
          <w:sz w:val="24"/>
          <w:szCs w:val="24"/>
        </w:rPr>
        <w:t xml:space="preserve"> the critical vision of literary work through an exchange of views. This communication between us as readers and the writer, and between us and other readers, </w:t>
      </w:r>
      <w:r w:rsidR="004A5821">
        <w:rPr>
          <w:rFonts w:ascii="Times New Roman" w:eastAsia="Calibri" w:hAnsi="Times New Roman" w:cs="Times New Roman"/>
          <w:sz w:val="24"/>
          <w:szCs w:val="24"/>
        </w:rPr>
        <w:t>demonstrates</w:t>
      </w:r>
      <w:r w:rsidR="0087399A" w:rsidRPr="0087399A">
        <w:rPr>
          <w:rFonts w:ascii="Times New Roman" w:eastAsia="Calibri" w:hAnsi="Times New Roman" w:cs="Times New Roman"/>
          <w:sz w:val="24"/>
          <w:szCs w:val="24"/>
        </w:rPr>
        <w:t xml:space="preserve"> that in this virtual space</w:t>
      </w:r>
      <w:r w:rsidR="002B547A">
        <w:rPr>
          <w:rFonts w:ascii="Times New Roman" w:eastAsia="Calibri" w:hAnsi="Times New Roman" w:cs="Times New Roman"/>
          <w:sz w:val="24"/>
          <w:szCs w:val="24"/>
        </w:rPr>
        <w:t>,</w:t>
      </w:r>
      <w:r w:rsidR="0087399A" w:rsidRPr="0087399A">
        <w:rPr>
          <w:rFonts w:ascii="Times New Roman" w:eastAsia="Calibri" w:hAnsi="Times New Roman" w:cs="Times New Roman"/>
          <w:sz w:val="24"/>
          <w:szCs w:val="24"/>
        </w:rPr>
        <w:t xml:space="preserve"> </w:t>
      </w:r>
      <w:r w:rsidR="00453AAF">
        <w:rPr>
          <w:rFonts w:ascii="Times New Roman" w:eastAsia="Calibri" w:hAnsi="Times New Roman" w:cs="Times New Roman"/>
          <w:sz w:val="24"/>
          <w:szCs w:val="24"/>
        </w:rPr>
        <w:t xml:space="preserve">barriers between </w:t>
      </w:r>
      <w:r w:rsidR="0087399A" w:rsidRPr="0087399A">
        <w:rPr>
          <w:rFonts w:ascii="Times New Roman" w:eastAsia="Calibri" w:hAnsi="Times New Roman" w:cs="Times New Roman"/>
          <w:sz w:val="24"/>
          <w:szCs w:val="24"/>
        </w:rPr>
        <w:t>the writer, reader, and critic</w:t>
      </w:r>
      <w:r w:rsidR="00453AAF">
        <w:rPr>
          <w:rFonts w:ascii="Times New Roman" w:eastAsia="Calibri" w:hAnsi="Times New Roman" w:cs="Times New Roman"/>
          <w:sz w:val="24"/>
          <w:szCs w:val="24"/>
        </w:rPr>
        <w:t xml:space="preserve"> are torn down</w:t>
      </w:r>
      <w:r w:rsidR="004A5821">
        <w:rPr>
          <w:rFonts w:ascii="Times New Roman" w:eastAsia="Calibri" w:hAnsi="Times New Roman" w:cs="Times New Roman"/>
          <w:sz w:val="24"/>
          <w:szCs w:val="24"/>
        </w:rPr>
        <w:t>;</w:t>
      </w:r>
      <w:r w:rsidR="00492640">
        <w:rPr>
          <w:rFonts w:ascii="Times New Roman" w:eastAsia="Calibri" w:hAnsi="Times New Roman" w:cs="Times New Roman"/>
          <w:sz w:val="24"/>
          <w:szCs w:val="24"/>
        </w:rPr>
        <w:t xml:space="preserve"> </w:t>
      </w:r>
      <w:r w:rsidR="0087399A" w:rsidRPr="0087399A">
        <w:rPr>
          <w:rFonts w:ascii="Times New Roman" w:eastAsia="Calibri" w:hAnsi="Times New Roman" w:cs="Times New Roman"/>
          <w:sz w:val="24"/>
          <w:szCs w:val="24"/>
        </w:rPr>
        <w:t>virtual communication</w:t>
      </w:r>
      <w:r w:rsidR="004A5821">
        <w:rPr>
          <w:rFonts w:ascii="Times New Roman" w:eastAsia="Calibri" w:hAnsi="Times New Roman" w:cs="Times New Roman"/>
          <w:sz w:val="24"/>
          <w:szCs w:val="24"/>
        </w:rPr>
        <w:t xml:space="preserve"> is opened up and</w:t>
      </w:r>
      <w:r w:rsidR="0087399A" w:rsidRPr="0087399A">
        <w:rPr>
          <w:rFonts w:ascii="Times New Roman" w:eastAsia="Calibri" w:hAnsi="Times New Roman" w:cs="Times New Roman"/>
          <w:sz w:val="24"/>
          <w:szCs w:val="24"/>
        </w:rPr>
        <w:t xml:space="preserve"> reduce</w:t>
      </w:r>
      <w:r w:rsidR="00492640">
        <w:rPr>
          <w:rFonts w:ascii="Times New Roman" w:eastAsia="Calibri" w:hAnsi="Times New Roman" w:cs="Times New Roman"/>
          <w:sz w:val="24"/>
          <w:szCs w:val="24"/>
        </w:rPr>
        <w:t>s</w:t>
      </w:r>
      <w:r w:rsidR="0087399A" w:rsidRPr="0087399A">
        <w:rPr>
          <w:rFonts w:ascii="Times New Roman" w:eastAsia="Calibri" w:hAnsi="Times New Roman" w:cs="Times New Roman"/>
          <w:sz w:val="24"/>
          <w:szCs w:val="24"/>
        </w:rPr>
        <w:t xml:space="preserve"> the feeling of alienation and distance between them.</w:t>
      </w:r>
      <w:r w:rsidR="0087399A">
        <w:rPr>
          <w:rFonts w:ascii="Times New Roman" w:eastAsia="Calibri" w:hAnsi="Times New Roman" w:cs="Times New Roman"/>
          <w:sz w:val="24"/>
          <w:szCs w:val="24"/>
        </w:rPr>
        <w:t xml:space="preserve"> </w:t>
      </w:r>
    </w:p>
    <w:p w14:paraId="00C093F4" w14:textId="487C0D51" w:rsidR="00772994" w:rsidRDefault="00772994" w:rsidP="006A40BC">
      <w:pPr>
        <w:spacing w:after="0" w:line="480" w:lineRule="auto"/>
        <w:ind w:firstLine="720"/>
        <w:jc w:val="both"/>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rPr>
        <w:t>We strived to understand and analyze the technological literary interaction between the visual and textual functions in the poem through the integration of our critical tools borrowed from the fields of literature and art</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two fields influencing </w:t>
      </w:r>
      <w:r w:rsidR="002B547A">
        <w:rPr>
          <w:rFonts w:ascii="Times New Roman" w:eastAsia="Calibri" w:hAnsi="Times New Roman" w:cs="Times New Roman"/>
          <w:sz w:val="24"/>
          <w:szCs w:val="24"/>
        </w:rPr>
        <w:t xml:space="preserve">and </w:t>
      </w:r>
      <w:r w:rsidRPr="006864BD">
        <w:rPr>
          <w:rFonts w:ascii="Times New Roman" w:eastAsia="Calibri" w:hAnsi="Times New Roman" w:cs="Times New Roman"/>
          <w:sz w:val="24"/>
          <w:szCs w:val="24"/>
        </w:rPr>
        <w:t>enriching one another.</w:t>
      </w:r>
      <w:r w:rsidRPr="006864BD">
        <w:rPr>
          <w:rFonts w:ascii="Times New Roman" w:eastAsia="Calibri" w:hAnsi="Times New Roman" w:cs="Times New Roman"/>
          <w:sz w:val="24"/>
          <w:szCs w:val="24"/>
          <w:lang w:bidi="ar-IQ"/>
        </w:rPr>
        <w:t xml:space="preserve"> Naturally, </w:t>
      </w:r>
      <w:r>
        <w:rPr>
          <w:rFonts w:ascii="Times New Roman" w:eastAsia="Calibri" w:hAnsi="Times New Roman" w:cs="Times New Roman"/>
          <w:sz w:val="24"/>
          <w:szCs w:val="24"/>
          <w:lang w:bidi="ar-IQ"/>
        </w:rPr>
        <w:t>we did not forget to interact</w:t>
      </w:r>
      <w:r w:rsidRPr="006864BD">
        <w:rPr>
          <w:rFonts w:ascii="Times New Roman" w:eastAsia="Calibri" w:hAnsi="Times New Roman" w:cs="Times New Roman"/>
          <w:sz w:val="24"/>
          <w:szCs w:val="24"/>
          <w:lang w:bidi="ar-IQ"/>
        </w:rPr>
        <w:t xml:space="preserve"> with technology and the different levels of technological analysis in order to uncover their additional value in providing the text with new aesthetic dimensions. </w:t>
      </w:r>
    </w:p>
    <w:p w14:paraId="7C46BF96" w14:textId="0329A6C5" w:rsidR="0016701D" w:rsidRDefault="0016701D" w:rsidP="006A40BC">
      <w:pPr>
        <w:spacing w:after="0" w:line="480" w:lineRule="auto"/>
        <w:ind w:firstLine="720"/>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 xml:space="preserve">Without a doubt, then, a text like </w:t>
      </w:r>
      <w:r>
        <w:rPr>
          <w:rFonts w:ascii="Times New Roman" w:eastAsia="Calibri" w:hAnsi="Times New Roman" w:cs="Times New Roman"/>
          <w:sz w:val="24"/>
          <w:szCs w:val="24"/>
        </w:rPr>
        <w:t>“</w:t>
      </w:r>
      <w:proofErr w:type="spellStart"/>
      <w:r w:rsidRPr="0045025F">
        <w:rPr>
          <w:rFonts w:ascii="Times New Roman" w:eastAsia="Calibri" w:hAnsi="Times New Roman" w:cs="Times New Roman"/>
          <w:sz w:val="24"/>
          <w:szCs w:val="24"/>
        </w:rPr>
        <w:t>Shajarat</w:t>
      </w:r>
      <w:proofErr w:type="spellEnd"/>
      <w:r w:rsidRPr="0045025F">
        <w:rPr>
          <w:rFonts w:ascii="Times New Roman" w:eastAsia="Calibri" w:hAnsi="Times New Roman" w:cs="Times New Roman"/>
          <w:sz w:val="24"/>
          <w:szCs w:val="24"/>
        </w:rPr>
        <w:t xml:space="preserve"> </w:t>
      </w:r>
      <w:proofErr w:type="spellStart"/>
      <w:r w:rsidRPr="0045025F">
        <w:rPr>
          <w:rFonts w:ascii="Times New Roman" w:eastAsia="Calibri" w:hAnsi="Times New Roman" w:cs="Times New Roman"/>
          <w:sz w:val="24"/>
          <w:szCs w:val="24"/>
        </w:rPr>
        <w:t>Būghāz</w:t>
      </w:r>
      <w:proofErr w:type="spellEnd"/>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and others like it, require an atypical critic</w:t>
      </w:r>
      <w:r w:rsidR="004A5821">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a critic that can read in diverse directions and permeate the text from all angles. </w:t>
      </w:r>
    </w:p>
    <w:p w14:paraId="6C2A03AE" w14:textId="7F8B1868" w:rsidR="00F65AD5" w:rsidRDefault="0016701D" w:rsidP="00D3432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1634437F" w14:textId="3066F6F3" w:rsidR="00D34322" w:rsidRDefault="00D34322" w:rsidP="001F73FF">
      <w:pPr>
        <w:spacing w:after="0" w:line="480" w:lineRule="auto"/>
        <w:rPr>
          <w:rFonts w:ascii="Times New Roman" w:eastAsia="Calibri" w:hAnsi="Times New Roman" w:cs="Times New Roman"/>
          <w:b/>
          <w:sz w:val="24"/>
          <w:szCs w:val="24"/>
        </w:rPr>
      </w:pPr>
      <w:ins w:id="22" w:author="Author">
        <w:r w:rsidRPr="006E5972">
          <w:rPr>
            <w:rFonts w:ascii="Times New Roman" w:eastAsia="Calibri" w:hAnsi="Times New Roman" w:cs="Times New Roman"/>
            <w:b/>
            <w:sz w:val="24"/>
            <w:szCs w:val="24"/>
          </w:rPr>
          <w:lastRenderedPageBreak/>
          <w:t>References</w:t>
        </w:r>
      </w:ins>
    </w:p>
    <w:p w14:paraId="56870CA2" w14:textId="77777777" w:rsidR="001F73FF" w:rsidRPr="001F73FF" w:rsidRDefault="001F73FF" w:rsidP="001F73FF">
      <w:pPr>
        <w:spacing w:after="0" w:line="480" w:lineRule="auto"/>
        <w:jc w:val="center"/>
        <w:rPr>
          <w:ins w:id="23" w:author="Author"/>
          <w:rFonts w:ascii="Times New Roman" w:eastAsia="Calibri" w:hAnsi="Times New Roman" w:cs="Times New Roman"/>
          <w:b/>
          <w:sz w:val="24"/>
          <w:szCs w:val="24"/>
        </w:rPr>
      </w:pPr>
    </w:p>
    <w:p w14:paraId="2916D24F" w14:textId="77777777" w:rsidR="00BF7AA5" w:rsidRPr="0072160D" w:rsidRDefault="00BF7AA5" w:rsidP="00BF7AA5">
      <w:pPr>
        <w:pStyle w:val="FootnoteText"/>
        <w:spacing w:after="240" w:line="480" w:lineRule="auto"/>
        <w:rPr>
          <w:ins w:id="24" w:author="Author"/>
          <w:rFonts w:ascii="Times New Roman" w:hAnsi="Times New Roman" w:cs="Times New Roman"/>
          <w:sz w:val="24"/>
          <w:szCs w:val="24"/>
          <w:lang w:val="pt-BR"/>
        </w:rPr>
      </w:pPr>
      <w:ins w:id="25" w:author="Author">
        <w:r w:rsidRPr="0072160D">
          <w:rPr>
            <w:rFonts w:ascii="Times New Roman" w:eastAsia="Calibri" w:hAnsi="Times New Roman" w:cs="Times New Roman"/>
            <w:b/>
            <w:sz w:val="24"/>
            <w:szCs w:val="24"/>
            <w:lang w:val="pt-BR"/>
          </w:rPr>
          <w:t>Basṭāwisī, M.</w:t>
        </w:r>
        <w:r w:rsidRPr="0072160D">
          <w:rPr>
            <w:rFonts w:ascii="Times New Roman" w:eastAsia="Calibri" w:hAnsi="Times New Roman" w:cs="Times New Roman"/>
            <w:sz w:val="24"/>
            <w:szCs w:val="24"/>
            <w:lang w:val="pt-BR"/>
          </w:rPr>
          <w:t xml:space="preserve"> (2011). Al-Naṣṣ al-Adabī Bayna al-Maʿlūmātīya wa-l-Tawẓīf. In </w:t>
        </w:r>
        <w:r w:rsidRPr="0072160D">
          <w:rPr>
            <w:rFonts w:ascii="Times New Roman" w:eastAsia="Calibri" w:hAnsi="Times New Roman" w:cs="Times New Roman"/>
            <w:iCs/>
            <w:sz w:val="24"/>
            <w:szCs w:val="24"/>
            <w:lang w:val="pt-BR"/>
          </w:rPr>
          <w:t>Āfāq al-Ibdāʿ wa-Marjaʿīyatuhu fī ʿAṣr al-ʿUlūma.</w:t>
        </w:r>
        <w:r w:rsidRPr="0072160D">
          <w:rPr>
            <w:rFonts w:ascii="Times New Roman" w:eastAsia="Calibri" w:hAnsi="Times New Roman" w:cs="Times New Roman"/>
            <w:sz w:val="24"/>
            <w:szCs w:val="24"/>
            <w:lang w:val="pt-BR"/>
          </w:rPr>
          <w:t xml:space="preserve"> Dimashq: Dār al-Fikr.</w:t>
        </w:r>
      </w:ins>
    </w:p>
    <w:p w14:paraId="6B8EDB97" w14:textId="77777777" w:rsidR="00BF7AA5" w:rsidRPr="0072160D" w:rsidRDefault="00BF7AA5" w:rsidP="00BF7AA5">
      <w:pPr>
        <w:pStyle w:val="FootnoteText"/>
        <w:spacing w:after="240" w:line="480" w:lineRule="auto"/>
        <w:rPr>
          <w:ins w:id="26" w:author="Author"/>
          <w:rFonts w:ascii="Times New Roman" w:eastAsia="Calibri" w:hAnsi="Times New Roman" w:cs="Times New Roman"/>
          <w:sz w:val="24"/>
          <w:szCs w:val="24"/>
        </w:rPr>
      </w:pPr>
      <w:ins w:id="27" w:author="Author">
        <w:r w:rsidRPr="0072160D">
          <w:rPr>
            <w:rFonts w:ascii="Times New Roman" w:eastAsia="Calibri" w:hAnsi="Times New Roman" w:cs="Times New Roman"/>
            <w:b/>
            <w:sz w:val="24"/>
            <w:szCs w:val="24"/>
          </w:rPr>
          <w:t>Clark, T.J.</w:t>
        </w:r>
        <w:r w:rsidRPr="0072160D">
          <w:rPr>
            <w:rFonts w:ascii="Times New Roman" w:eastAsia="Calibri" w:hAnsi="Times New Roman" w:cs="Times New Roman"/>
            <w:sz w:val="24"/>
            <w:szCs w:val="24"/>
          </w:rPr>
          <w:t xml:space="preserve"> (1998). </w:t>
        </w:r>
        <w:r w:rsidRPr="0072160D">
          <w:rPr>
            <w:rFonts w:ascii="Times New Roman" w:eastAsia="Calibri" w:hAnsi="Times New Roman" w:cs="Times New Roman"/>
            <w:iCs/>
            <w:sz w:val="24"/>
            <w:szCs w:val="24"/>
          </w:rPr>
          <w:t>The Painting of Modern Life: Paris in the Art of Manet and His Followers</w:t>
        </w:r>
        <w:r w:rsidRPr="0072160D">
          <w:rPr>
            <w:rFonts w:ascii="Times New Roman" w:eastAsia="Calibri" w:hAnsi="Times New Roman" w:cs="Times New Roman"/>
            <w:sz w:val="24"/>
            <w:szCs w:val="24"/>
          </w:rPr>
          <w:t xml:space="preserve"> (revised ed). Princeton</w:t>
        </w:r>
        <w:r>
          <w:rPr>
            <w:rFonts w:ascii="Times New Roman" w:eastAsia="Calibri" w:hAnsi="Times New Roman" w:cs="Times New Roman"/>
            <w:sz w:val="24"/>
            <w:szCs w:val="24"/>
          </w:rPr>
          <w:t>, NJ</w:t>
        </w:r>
        <w:r w:rsidRPr="0072160D">
          <w:rPr>
            <w:rFonts w:ascii="Times New Roman" w:eastAsia="Calibri" w:hAnsi="Times New Roman" w:cs="Times New Roman"/>
            <w:sz w:val="24"/>
            <w:szCs w:val="24"/>
          </w:rPr>
          <w:t>: Princeton University Press, p. 86.</w:t>
        </w:r>
      </w:ins>
    </w:p>
    <w:p w14:paraId="628B2737" w14:textId="77777777" w:rsidR="00BF7AA5" w:rsidRPr="0072160D" w:rsidRDefault="00BF7AA5" w:rsidP="00BF7AA5">
      <w:pPr>
        <w:spacing w:after="240" w:line="480" w:lineRule="auto"/>
        <w:rPr>
          <w:ins w:id="28" w:author="Author"/>
          <w:rFonts w:ascii="Times New Roman" w:eastAsia="Calibri" w:hAnsi="Times New Roman" w:cs="Times New Roman"/>
          <w:sz w:val="24"/>
          <w:szCs w:val="24"/>
          <w:lang w:val="en" w:bidi="ar-JO"/>
        </w:rPr>
      </w:pPr>
      <w:ins w:id="29" w:author="Author">
        <w:r w:rsidRPr="0072160D">
          <w:rPr>
            <w:rFonts w:ascii="Times New Roman" w:eastAsia="Calibri" w:hAnsi="Times New Roman" w:cs="Times New Roman"/>
            <w:b/>
            <w:sz w:val="24"/>
            <w:szCs w:val="24"/>
          </w:rPr>
          <w:t>Gillespie, R.</w:t>
        </w:r>
        <w:r w:rsidRPr="0072160D">
          <w:rPr>
            <w:rFonts w:ascii="Times New Roman" w:eastAsia="Calibri" w:hAnsi="Times New Roman" w:cs="Times New Roman"/>
            <w:sz w:val="24"/>
            <w:szCs w:val="24"/>
          </w:rPr>
          <w:t xml:space="preserve"> (2012). The Art of Criticism in the Age of Interactive Technology: Critics, Participatory Culture, and the Avant-Garde. </w:t>
        </w:r>
        <w:r w:rsidRPr="0072160D">
          <w:rPr>
            <w:rFonts w:ascii="Times New Roman" w:eastAsia="Calibri" w:hAnsi="Times New Roman" w:cs="Times New Roman"/>
            <w:iCs/>
            <w:sz w:val="24"/>
            <w:szCs w:val="24"/>
          </w:rPr>
          <w:t>International Journal of Communication</w:t>
        </w:r>
        <w:r w:rsidRPr="0072160D">
          <w:rPr>
            <w:rFonts w:ascii="Times New Roman" w:eastAsia="Calibri" w:hAnsi="Times New Roman" w:cs="Times New Roman"/>
            <w:sz w:val="24"/>
            <w:szCs w:val="24"/>
          </w:rPr>
          <w:t xml:space="preserve">, </w:t>
        </w:r>
        <w:commentRangeStart w:id="30"/>
        <w:r w:rsidRPr="0072160D">
          <w:rPr>
            <w:rFonts w:ascii="Times New Roman" w:eastAsia="Calibri" w:hAnsi="Times New Roman" w:cs="Times New Roman"/>
            <w:sz w:val="24"/>
            <w:szCs w:val="24"/>
          </w:rPr>
          <w:t xml:space="preserve">6:56–75. </w:t>
        </w:r>
        <w:commentRangeEnd w:id="30"/>
        <w:r w:rsidRPr="0072160D">
          <w:rPr>
            <w:rStyle w:val="CommentReference"/>
            <w:rFonts w:ascii="Times New Roman" w:hAnsi="Times New Roman" w:cs="Times New Roman"/>
            <w:sz w:val="24"/>
            <w:szCs w:val="24"/>
          </w:rPr>
          <w:commentReference w:id="30"/>
        </w:r>
      </w:ins>
    </w:p>
    <w:p w14:paraId="0F6C5076" w14:textId="77777777" w:rsidR="00BF7AA5" w:rsidRPr="0072160D" w:rsidRDefault="00BF7AA5" w:rsidP="00BF7AA5">
      <w:pPr>
        <w:spacing w:after="240" w:line="480" w:lineRule="auto"/>
        <w:rPr>
          <w:ins w:id="31" w:author="Author"/>
          <w:rFonts w:ascii="Times New Roman" w:eastAsia="Calibri" w:hAnsi="Times New Roman" w:cs="Times New Roman"/>
          <w:sz w:val="24"/>
          <w:szCs w:val="24"/>
          <w:lang w:bidi="ar-JO"/>
        </w:rPr>
      </w:pPr>
      <w:ins w:id="32" w:author="Author">
        <w:r w:rsidRPr="00474F10">
          <w:rPr>
            <w:rFonts w:ascii="Times New Roman" w:eastAsia="Calibri" w:hAnsi="Times New Roman" w:cs="Times New Roman"/>
            <w:b/>
            <w:sz w:val="24"/>
            <w:szCs w:val="24"/>
            <w:lang w:val="de-DE"/>
            <w:rPrChange w:id="33" w:author="Adrian Sackson" w:date="2020-04-16T22:07:00Z">
              <w:rPr>
                <w:rFonts w:ascii="Times New Roman" w:eastAsia="Calibri" w:hAnsi="Times New Roman" w:cs="Times New Roman"/>
                <w:b/>
                <w:sz w:val="24"/>
                <w:szCs w:val="24"/>
              </w:rPr>
            </w:rPrChange>
          </w:rPr>
          <w:t>Heidegger, M.</w:t>
        </w:r>
        <w:r w:rsidRPr="00474F10">
          <w:rPr>
            <w:rFonts w:ascii="Times New Roman" w:eastAsia="Calibri" w:hAnsi="Times New Roman" w:cs="Times New Roman"/>
            <w:sz w:val="24"/>
            <w:szCs w:val="24"/>
            <w:lang w:val="de-DE"/>
            <w:rPrChange w:id="34" w:author="Adrian Sackson" w:date="2020-04-16T22:07:00Z">
              <w:rPr>
                <w:rFonts w:ascii="Times New Roman" w:eastAsia="Calibri" w:hAnsi="Times New Roman" w:cs="Times New Roman"/>
                <w:sz w:val="24"/>
                <w:szCs w:val="24"/>
              </w:rPr>
            </w:rPrChange>
          </w:rPr>
          <w:t xml:space="preserve"> (2003). </w:t>
        </w:r>
        <w:r w:rsidRPr="00474F10">
          <w:rPr>
            <w:rFonts w:ascii="Times New Roman" w:eastAsia="Calibri" w:hAnsi="Times New Roman" w:cs="Times New Roman"/>
            <w:iCs/>
            <w:sz w:val="24"/>
            <w:szCs w:val="24"/>
            <w:lang w:val="de-DE"/>
            <w:rPrChange w:id="35" w:author="Adrian Sackson" w:date="2020-04-16T22:07:00Z">
              <w:rPr>
                <w:rFonts w:ascii="Times New Roman" w:eastAsia="Calibri" w:hAnsi="Times New Roman" w:cs="Times New Roman"/>
                <w:iCs/>
                <w:sz w:val="24"/>
                <w:szCs w:val="24"/>
              </w:rPr>
            </w:rPrChange>
          </w:rPr>
          <w:t>Aṣl al-ʿAmal al-Fannī.</w:t>
        </w:r>
        <w:r w:rsidRPr="00474F10">
          <w:rPr>
            <w:rFonts w:ascii="Times New Roman" w:eastAsia="Calibri" w:hAnsi="Times New Roman" w:cs="Times New Roman"/>
            <w:sz w:val="24"/>
            <w:szCs w:val="24"/>
            <w:lang w:val="de-DE"/>
            <w:rPrChange w:id="36" w:author="Adrian Sackson" w:date="2020-04-16T22:07:00Z">
              <w:rPr>
                <w:rFonts w:ascii="Times New Roman" w:eastAsia="Calibri" w:hAnsi="Times New Roman" w:cs="Times New Roman"/>
                <w:sz w:val="24"/>
                <w:szCs w:val="24"/>
              </w:rPr>
            </w:rPrChange>
          </w:rPr>
          <w:t xml:space="preserve"> Abū al-ʿĪd Dūdū (trans). </w:t>
        </w:r>
        <w:r w:rsidRPr="0072160D">
          <w:rPr>
            <w:rFonts w:ascii="Times New Roman" w:eastAsia="Calibri" w:hAnsi="Times New Roman" w:cs="Times New Roman"/>
            <w:sz w:val="24"/>
            <w:szCs w:val="24"/>
          </w:rPr>
          <w:t>Al-</w:t>
        </w:r>
        <w:proofErr w:type="spellStart"/>
        <w:r w:rsidRPr="0072160D">
          <w:rPr>
            <w:rFonts w:ascii="Times New Roman" w:eastAsia="Calibri" w:hAnsi="Times New Roman" w:cs="Times New Roman"/>
            <w:sz w:val="24"/>
            <w:szCs w:val="24"/>
          </w:rPr>
          <w:t>Jazāʾir</w:t>
        </w:r>
        <w:proofErr w:type="spellEnd"/>
        <w:r w:rsidRPr="0072160D">
          <w:rPr>
            <w:rFonts w:ascii="Times New Roman" w:eastAsia="Calibri" w:hAnsi="Times New Roman" w:cs="Times New Roman"/>
            <w:sz w:val="24"/>
            <w:szCs w:val="24"/>
          </w:rPr>
          <w:t xml:space="preserve">: </w:t>
        </w:r>
        <w:proofErr w:type="spellStart"/>
        <w:r w:rsidRPr="0072160D">
          <w:rPr>
            <w:rFonts w:ascii="Times New Roman" w:eastAsia="Calibri" w:hAnsi="Times New Roman" w:cs="Times New Roman"/>
            <w:sz w:val="24"/>
            <w:szCs w:val="24"/>
          </w:rPr>
          <w:t>Manshūrāt</w:t>
        </w:r>
        <w:proofErr w:type="spellEnd"/>
        <w:r w:rsidRPr="0072160D">
          <w:rPr>
            <w:rFonts w:ascii="Times New Roman" w:eastAsia="Calibri" w:hAnsi="Times New Roman" w:cs="Times New Roman"/>
            <w:sz w:val="24"/>
            <w:szCs w:val="24"/>
          </w:rPr>
          <w:t xml:space="preserve"> al-</w:t>
        </w:r>
        <w:proofErr w:type="spellStart"/>
        <w:r w:rsidRPr="0072160D">
          <w:rPr>
            <w:rFonts w:ascii="Times New Roman" w:eastAsia="Calibri" w:hAnsi="Times New Roman" w:cs="Times New Roman"/>
            <w:sz w:val="24"/>
            <w:szCs w:val="24"/>
            <w:lang w:bidi="ar-JO"/>
          </w:rPr>
          <w:t>Ikhtilāf</w:t>
        </w:r>
        <w:proofErr w:type="spellEnd"/>
        <w:r w:rsidRPr="0072160D">
          <w:rPr>
            <w:rFonts w:ascii="Times New Roman" w:eastAsia="Calibri" w:hAnsi="Times New Roman" w:cs="Times New Roman"/>
            <w:sz w:val="24"/>
            <w:szCs w:val="24"/>
            <w:lang w:bidi="ar-JO"/>
          </w:rPr>
          <w:t>, p. 77.</w:t>
        </w:r>
      </w:ins>
    </w:p>
    <w:p w14:paraId="49576C6C" w14:textId="77777777" w:rsidR="00BF7AA5" w:rsidRPr="0072160D" w:rsidRDefault="00BF7AA5" w:rsidP="00BF7AA5">
      <w:pPr>
        <w:pStyle w:val="FootnoteText"/>
        <w:spacing w:after="240" w:line="480" w:lineRule="auto"/>
        <w:rPr>
          <w:ins w:id="37" w:author="Author"/>
          <w:rFonts w:ascii="Times New Roman" w:eastAsia="Calibri" w:hAnsi="Times New Roman" w:cs="Times New Roman"/>
          <w:sz w:val="24"/>
          <w:szCs w:val="24"/>
          <w:lang w:bidi="ar-JO"/>
        </w:rPr>
      </w:pPr>
      <w:ins w:id="38" w:author="Author">
        <w:r w:rsidRPr="0072160D">
          <w:rPr>
            <w:rFonts w:ascii="Times New Roman" w:eastAsia="Calibri" w:hAnsi="Times New Roman" w:cs="Times New Roman"/>
            <w:b/>
            <w:sz w:val="24"/>
            <w:szCs w:val="24"/>
            <w:lang w:bidi="ar-JO"/>
          </w:rPr>
          <w:t>Mitchell, W.J.T.</w:t>
        </w:r>
        <w:r w:rsidRPr="0072160D">
          <w:rPr>
            <w:rFonts w:ascii="Times New Roman" w:eastAsia="Calibri" w:hAnsi="Times New Roman" w:cs="Times New Roman"/>
            <w:sz w:val="24"/>
            <w:szCs w:val="24"/>
            <w:lang w:bidi="ar-JO"/>
          </w:rPr>
          <w:t xml:space="preserve"> (1996). Word and Image. In Nelson, R. and </w:t>
        </w:r>
        <w:proofErr w:type="spellStart"/>
        <w:r w:rsidRPr="0072160D">
          <w:rPr>
            <w:rFonts w:ascii="Times New Roman" w:eastAsia="Calibri" w:hAnsi="Times New Roman" w:cs="Times New Roman"/>
            <w:sz w:val="24"/>
            <w:szCs w:val="24"/>
            <w:lang w:bidi="ar-JO"/>
          </w:rPr>
          <w:t>Shiff</w:t>
        </w:r>
        <w:proofErr w:type="spellEnd"/>
        <w:r w:rsidRPr="0072160D">
          <w:rPr>
            <w:rFonts w:ascii="Times New Roman" w:eastAsia="Calibri" w:hAnsi="Times New Roman" w:cs="Times New Roman"/>
            <w:sz w:val="24"/>
            <w:szCs w:val="24"/>
            <w:lang w:bidi="ar-JO"/>
          </w:rPr>
          <w:t>, R. (eds),</w:t>
        </w:r>
        <w:r w:rsidRPr="0072160D">
          <w:rPr>
            <w:rFonts w:ascii="Times New Roman" w:eastAsia="Calibri" w:hAnsi="Times New Roman" w:cs="Times New Roman"/>
            <w:i/>
            <w:iCs/>
            <w:sz w:val="24"/>
            <w:szCs w:val="24"/>
            <w:lang w:bidi="ar-JO"/>
          </w:rPr>
          <w:t xml:space="preserve"> </w:t>
        </w:r>
        <w:r w:rsidRPr="0072160D">
          <w:rPr>
            <w:rFonts w:ascii="Times New Roman" w:eastAsia="Calibri" w:hAnsi="Times New Roman" w:cs="Times New Roman"/>
            <w:iCs/>
            <w:sz w:val="24"/>
            <w:szCs w:val="24"/>
            <w:lang w:bidi="ar-JO"/>
          </w:rPr>
          <w:t>Critical Terms for Art History</w:t>
        </w:r>
        <w:r w:rsidRPr="0072160D">
          <w:rPr>
            <w:rFonts w:ascii="Times New Roman" w:eastAsia="Calibri" w:hAnsi="Times New Roman" w:cs="Times New Roman"/>
            <w:sz w:val="24"/>
            <w:szCs w:val="24"/>
            <w:lang w:bidi="ar-JO"/>
          </w:rPr>
          <w:t>. Chicago</w:t>
        </w:r>
        <w:r>
          <w:rPr>
            <w:rFonts w:ascii="Times New Roman" w:eastAsia="Calibri" w:hAnsi="Times New Roman" w:cs="Times New Roman"/>
            <w:sz w:val="24"/>
            <w:szCs w:val="24"/>
            <w:lang w:bidi="ar-JO"/>
          </w:rPr>
          <w:t>, IL</w:t>
        </w:r>
        <w:r w:rsidRPr="0072160D">
          <w:rPr>
            <w:rFonts w:ascii="Times New Roman" w:eastAsia="Calibri" w:hAnsi="Times New Roman" w:cs="Times New Roman"/>
            <w:sz w:val="24"/>
            <w:szCs w:val="24"/>
            <w:lang w:bidi="ar-JO"/>
          </w:rPr>
          <w:t>: University of Chicago Press, p. 50.</w:t>
        </w:r>
      </w:ins>
    </w:p>
    <w:p w14:paraId="39E755DC" w14:textId="77777777" w:rsidR="00BF7AA5" w:rsidRPr="0072160D" w:rsidRDefault="00BF7AA5" w:rsidP="00BF7AA5">
      <w:pPr>
        <w:pStyle w:val="FootnoteText"/>
        <w:spacing w:after="240" w:line="480" w:lineRule="auto"/>
        <w:rPr>
          <w:ins w:id="39" w:author="Author"/>
          <w:rFonts w:ascii="Times New Roman" w:hAnsi="Times New Roman" w:cs="Times New Roman"/>
          <w:sz w:val="24"/>
          <w:szCs w:val="24"/>
        </w:rPr>
      </w:pPr>
      <w:proofErr w:type="spellStart"/>
      <w:ins w:id="40" w:author="Author">
        <w:r w:rsidRPr="0072160D">
          <w:rPr>
            <w:rFonts w:ascii="Times New Roman" w:eastAsia="Calibri" w:hAnsi="Times New Roman" w:cs="Times New Roman"/>
            <w:b/>
            <w:sz w:val="24"/>
            <w:szCs w:val="24"/>
          </w:rPr>
          <w:t>Muhassib</w:t>
        </w:r>
        <w:proofErr w:type="spellEnd"/>
        <w:r w:rsidRPr="0072160D">
          <w:rPr>
            <w:rFonts w:ascii="Times New Roman" w:eastAsia="Calibri" w:hAnsi="Times New Roman" w:cs="Times New Roman"/>
            <w:b/>
            <w:sz w:val="24"/>
            <w:szCs w:val="24"/>
          </w:rPr>
          <w:t xml:space="preserve">, H. </w:t>
        </w:r>
        <w:r w:rsidRPr="0072160D">
          <w:rPr>
            <w:rFonts w:ascii="Times New Roman" w:eastAsia="Calibri" w:hAnsi="Times New Roman" w:cs="Times New Roman"/>
            <w:sz w:val="24"/>
            <w:szCs w:val="24"/>
          </w:rPr>
          <w:t xml:space="preserve">(2007). </w:t>
        </w:r>
        <w:proofErr w:type="spellStart"/>
        <w:r w:rsidRPr="0072160D">
          <w:rPr>
            <w:rFonts w:ascii="Times New Roman" w:eastAsia="Calibri" w:hAnsi="Times New Roman" w:cs="Times New Roman"/>
            <w:iCs/>
            <w:sz w:val="24"/>
            <w:szCs w:val="24"/>
          </w:rPr>
          <w:t>Ikhrāj</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Ṣuḥuf</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Iliktrūnīya</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ʿalā</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Shabkat</w:t>
        </w:r>
        <w:proofErr w:type="spellEnd"/>
        <w:r w:rsidRPr="0072160D">
          <w:rPr>
            <w:rFonts w:ascii="Times New Roman" w:eastAsia="Calibri" w:hAnsi="Times New Roman" w:cs="Times New Roman"/>
            <w:iCs/>
            <w:sz w:val="24"/>
            <w:szCs w:val="24"/>
          </w:rPr>
          <w:t xml:space="preserve"> al-Internet</w:t>
        </w:r>
        <w:r w:rsidRPr="0072160D">
          <w:rPr>
            <w:rFonts w:ascii="Times New Roman" w:eastAsia="Calibri" w:hAnsi="Times New Roman" w:cs="Times New Roman"/>
            <w:sz w:val="24"/>
            <w:szCs w:val="24"/>
          </w:rPr>
          <w:t>. Al-</w:t>
        </w:r>
        <w:proofErr w:type="spellStart"/>
        <w:r w:rsidRPr="0072160D">
          <w:rPr>
            <w:rFonts w:ascii="Times New Roman" w:eastAsia="Calibri" w:hAnsi="Times New Roman" w:cs="Times New Roman"/>
            <w:sz w:val="24"/>
            <w:szCs w:val="24"/>
          </w:rPr>
          <w:t>Qāhira</w:t>
        </w:r>
        <w:proofErr w:type="spellEnd"/>
        <w:r w:rsidRPr="0072160D">
          <w:rPr>
            <w:rFonts w:ascii="Times New Roman" w:eastAsia="Calibri" w:hAnsi="Times New Roman" w:cs="Times New Roman"/>
            <w:sz w:val="24"/>
            <w:szCs w:val="24"/>
          </w:rPr>
          <w:t xml:space="preserve">: </w:t>
        </w:r>
        <w:proofErr w:type="spellStart"/>
        <w:r w:rsidRPr="0072160D">
          <w:rPr>
            <w:rFonts w:ascii="Times New Roman" w:eastAsia="Calibri" w:hAnsi="Times New Roman" w:cs="Times New Roman"/>
            <w:sz w:val="24"/>
            <w:szCs w:val="24"/>
          </w:rPr>
          <w:t>Dār</w:t>
        </w:r>
        <w:proofErr w:type="spellEnd"/>
        <w:r w:rsidRPr="0072160D">
          <w:rPr>
            <w:rFonts w:ascii="Times New Roman" w:eastAsia="Calibri" w:hAnsi="Times New Roman" w:cs="Times New Roman"/>
            <w:sz w:val="24"/>
            <w:szCs w:val="24"/>
          </w:rPr>
          <w:t xml:space="preserve"> al-</w:t>
        </w:r>
        <w:proofErr w:type="spellStart"/>
        <w:r w:rsidRPr="0072160D">
          <w:rPr>
            <w:rFonts w:ascii="Times New Roman" w:eastAsia="Calibri" w:hAnsi="Times New Roman" w:cs="Times New Roman"/>
            <w:sz w:val="24"/>
            <w:szCs w:val="24"/>
          </w:rPr>
          <w:t>ʿUlūm</w:t>
        </w:r>
        <w:proofErr w:type="spellEnd"/>
        <w:r>
          <w:rPr>
            <w:rFonts w:ascii="Times New Roman" w:eastAsia="Calibri" w:hAnsi="Times New Roman" w:cs="Times New Roman"/>
            <w:sz w:val="24"/>
            <w:szCs w:val="24"/>
          </w:rPr>
          <w:t xml:space="preserve"> </w:t>
        </w:r>
        <w:r w:rsidRPr="0072160D">
          <w:rPr>
            <w:rFonts w:ascii="Times New Roman" w:eastAsia="Calibri" w:hAnsi="Times New Roman" w:cs="Times New Roman"/>
            <w:sz w:val="24"/>
            <w:szCs w:val="24"/>
            <w:lang w:val="pt-BR"/>
          </w:rPr>
          <w:t>li-l-Nashr wa-l-Tawzīʿ, p. 285.</w:t>
        </w:r>
      </w:ins>
    </w:p>
    <w:p w14:paraId="7AD59E9A" w14:textId="77777777" w:rsidR="00BF7AA5" w:rsidRPr="0072160D" w:rsidRDefault="00BF7AA5" w:rsidP="00BF7AA5">
      <w:pPr>
        <w:spacing w:after="240" w:line="480" w:lineRule="auto"/>
        <w:rPr>
          <w:ins w:id="41" w:author="Author"/>
          <w:rFonts w:ascii="Times New Roman" w:eastAsia="Calibri" w:hAnsi="Times New Roman" w:cs="Times New Roman"/>
          <w:sz w:val="24"/>
          <w:szCs w:val="24"/>
          <w:lang w:bidi="ar-JO"/>
        </w:rPr>
      </w:pPr>
      <w:proofErr w:type="spellStart"/>
      <w:ins w:id="42" w:author="Author">
        <w:r w:rsidRPr="0072160D">
          <w:rPr>
            <w:rFonts w:ascii="Times New Roman" w:eastAsia="Calibri" w:hAnsi="Times New Roman" w:cs="Times New Roman"/>
            <w:b/>
            <w:sz w:val="24"/>
            <w:szCs w:val="24"/>
          </w:rPr>
          <w:t>Naṣrallah</w:t>
        </w:r>
        <w:proofErr w:type="spellEnd"/>
        <w:r w:rsidRPr="0072160D">
          <w:rPr>
            <w:rFonts w:ascii="Times New Roman" w:eastAsia="Calibri" w:hAnsi="Times New Roman" w:cs="Times New Roman"/>
            <w:b/>
            <w:sz w:val="24"/>
            <w:szCs w:val="24"/>
          </w:rPr>
          <w:t xml:space="preserve">, A. and </w:t>
        </w:r>
        <w:proofErr w:type="spellStart"/>
        <w:r w:rsidRPr="0072160D">
          <w:rPr>
            <w:rFonts w:ascii="Times New Roman" w:eastAsia="Calibri" w:hAnsi="Times New Roman" w:cs="Times New Roman"/>
            <w:b/>
            <w:sz w:val="24"/>
            <w:szCs w:val="24"/>
          </w:rPr>
          <w:t>Yūnis</w:t>
        </w:r>
        <w:proofErr w:type="spellEnd"/>
        <w:r w:rsidRPr="0072160D">
          <w:rPr>
            <w:rFonts w:ascii="Times New Roman" w:eastAsia="Calibri" w:hAnsi="Times New Roman" w:cs="Times New Roman"/>
            <w:b/>
            <w:sz w:val="24"/>
            <w:szCs w:val="24"/>
          </w:rPr>
          <w:t>, I.</w:t>
        </w:r>
        <w:r w:rsidRPr="0072160D">
          <w:rPr>
            <w:rFonts w:ascii="Times New Roman" w:eastAsia="Calibri" w:hAnsi="Times New Roman" w:cs="Times New Roman"/>
            <w:sz w:val="24"/>
            <w:szCs w:val="24"/>
          </w:rPr>
          <w:t xml:space="preserve"> (2015). </w:t>
        </w:r>
        <w:r w:rsidRPr="0072160D">
          <w:rPr>
            <w:rFonts w:ascii="Times New Roman" w:eastAsia="Calibri" w:hAnsi="Times New Roman" w:cs="Times New Roman"/>
            <w:iCs/>
            <w:sz w:val="24"/>
            <w:szCs w:val="24"/>
          </w:rPr>
          <w:t>Al-</w:t>
        </w:r>
        <w:proofErr w:type="spellStart"/>
        <w:r w:rsidRPr="0072160D">
          <w:rPr>
            <w:rFonts w:ascii="Times New Roman" w:eastAsia="Calibri" w:hAnsi="Times New Roman" w:cs="Times New Roman"/>
            <w:iCs/>
            <w:sz w:val="24"/>
            <w:szCs w:val="24"/>
          </w:rPr>
          <w:t>Tafāʿil</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Fannī</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Adabī</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fī</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Shiʿir</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Raqmī</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Qaṣīdat</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Shajar</w:t>
        </w:r>
        <w:proofErr w:type="spellEnd"/>
        <w:r w:rsidRPr="0072160D">
          <w:rPr>
            <w:rFonts w:ascii="Times New Roman" w:eastAsia="Calibri" w:hAnsi="Times New Roman" w:cs="Times New Roman"/>
            <w:iCs/>
            <w:sz w:val="24"/>
            <w:szCs w:val="24"/>
          </w:rPr>
          <w:t xml:space="preserve"> al-</w:t>
        </w:r>
        <w:proofErr w:type="spellStart"/>
        <w:r w:rsidRPr="0072160D">
          <w:rPr>
            <w:rFonts w:ascii="Times New Roman" w:eastAsia="Calibri" w:hAnsi="Times New Roman" w:cs="Times New Roman"/>
            <w:iCs/>
            <w:sz w:val="24"/>
            <w:szCs w:val="24"/>
          </w:rPr>
          <w:t>Būghāz</w:t>
        </w:r>
        <w:proofErr w:type="spellEnd"/>
        <w:r w:rsidRPr="0072160D">
          <w:rPr>
            <w:rFonts w:ascii="Times New Roman" w:eastAsia="Calibri" w:hAnsi="Times New Roman" w:cs="Times New Roman"/>
            <w:iCs/>
            <w:sz w:val="24"/>
            <w:szCs w:val="24"/>
          </w:rPr>
          <w:t xml:space="preserve"> </w:t>
        </w:r>
        <w:proofErr w:type="spellStart"/>
        <w:r w:rsidRPr="0072160D">
          <w:rPr>
            <w:rFonts w:ascii="Times New Roman" w:eastAsia="Calibri" w:hAnsi="Times New Roman" w:cs="Times New Roman"/>
            <w:iCs/>
            <w:sz w:val="24"/>
            <w:szCs w:val="24"/>
          </w:rPr>
          <w:t>Namūdh</w:t>
        </w:r>
        <w:r w:rsidRPr="0072160D">
          <w:rPr>
            <w:rFonts w:ascii="Times New Roman" w:eastAsia="Calibri" w:hAnsi="Times New Roman" w:cs="Times New Roman"/>
            <w:iCs/>
            <w:sz w:val="24"/>
            <w:szCs w:val="24"/>
            <w:lang w:bidi="ar-JO"/>
          </w:rPr>
          <w:t>ajan</w:t>
        </w:r>
        <w:proofErr w:type="spellEnd"/>
        <w:r w:rsidRPr="0072160D">
          <w:rPr>
            <w:rFonts w:ascii="Times New Roman" w:eastAsia="Calibri" w:hAnsi="Times New Roman" w:cs="Times New Roman"/>
            <w:iCs/>
            <w:sz w:val="24"/>
            <w:szCs w:val="24"/>
            <w:lang w:bidi="ar-JO"/>
          </w:rPr>
          <w:t>.</w:t>
        </w:r>
        <w:r w:rsidRPr="0072160D">
          <w:rPr>
            <w:rFonts w:ascii="Times New Roman" w:eastAsia="Calibri" w:hAnsi="Times New Roman" w:cs="Times New Roman"/>
            <w:i/>
            <w:iCs/>
            <w:sz w:val="24"/>
            <w:szCs w:val="24"/>
            <w:lang w:bidi="ar-JO"/>
          </w:rPr>
          <w:t xml:space="preserve"> </w:t>
        </w:r>
        <w:proofErr w:type="spellStart"/>
        <w:r w:rsidRPr="0072160D">
          <w:rPr>
            <w:rFonts w:ascii="Times New Roman" w:eastAsia="Calibri" w:hAnsi="Times New Roman" w:cs="Times New Roman"/>
            <w:sz w:val="24"/>
            <w:szCs w:val="24"/>
            <w:lang w:bidi="ar-JO"/>
          </w:rPr>
          <w:t>Kfār</w:t>
        </w:r>
        <w:proofErr w:type="spellEnd"/>
        <w:r w:rsidRPr="0072160D">
          <w:rPr>
            <w:rFonts w:ascii="Times New Roman" w:eastAsia="Calibri" w:hAnsi="Times New Roman" w:cs="Times New Roman"/>
            <w:sz w:val="24"/>
            <w:szCs w:val="24"/>
            <w:lang w:bidi="ar-JO"/>
          </w:rPr>
          <w:t xml:space="preserve"> </w:t>
        </w:r>
        <w:proofErr w:type="spellStart"/>
        <w:r w:rsidRPr="0072160D">
          <w:rPr>
            <w:rFonts w:ascii="Times New Roman" w:eastAsia="Calibri" w:hAnsi="Times New Roman" w:cs="Times New Roman"/>
            <w:sz w:val="24"/>
            <w:szCs w:val="24"/>
            <w:lang w:bidi="ar-JO"/>
          </w:rPr>
          <w:t>Sābā</w:t>
        </w:r>
        <w:proofErr w:type="spellEnd"/>
        <w:r w:rsidRPr="0072160D">
          <w:rPr>
            <w:rFonts w:ascii="Times New Roman" w:eastAsia="Calibri" w:hAnsi="Times New Roman" w:cs="Times New Roman"/>
            <w:sz w:val="24"/>
            <w:szCs w:val="24"/>
            <w:lang w:bidi="ar-JO"/>
          </w:rPr>
          <w:t xml:space="preserve">: Markaz </w:t>
        </w:r>
        <w:proofErr w:type="spellStart"/>
        <w:r w:rsidRPr="0072160D">
          <w:rPr>
            <w:rFonts w:ascii="Times New Roman" w:eastAsia="Calibri" w:hAnsi="Times New Roman" w:cs="Times New Roman"/>
            <w:sz w:val="24"/>
            <w:szCs w:val="24"/>
            <w:lang w:bidi="ar-JO"/>
          </w:rPr>
          <w:t>Abḥāth</w:t>
        </w:r>
        <w:proofErr w:type="spellEnd"/>
        <w:r w:rsidRPr="0072160D">
          <w:rPr>
            <w:rFonts w:ascii="Times New Roman" w:eastAsia="Calibri" w:hAnsi="Times New Roman" w:cs="Times New Roman"/>
            <w:sz w:val="24"/>
            <w:szCs w:val="24"/>
            <w:lang w:bidi="ar-JO"/>
          </w:rPr>
          <w:t xml:space="preserve"> al-</w:t>
        </w:r>
        <w:proofErr w:type="spellStart"/>
        <w:r w:rsidRPr="0072160D">
          <w:rPr>
            <w:rFonts w:ascii="Times New Roman" w:eastAsia="Calibri" w:hAnsi="Times New Roman" w:cs="Times New Roman"/>
            <w:sz w:val="24"/>
            <w:szCs w:val="24"/>
            <w:lang w:bidi="ar-JO"/>
          </w:rPr>
          <w:t>Mujtama</w:t>
        </w:r>
        <w:r w:rsidRPr="0072160D">
          <w:rPr>
            <w:rFonts w:ascii="Times New Roman" w:eastAsia="Calibri" w:hAnsi="Times New Roman" w:cs="Times New Roman"/>
            <w:sz w:val="24"/>
            <w:szCs w:val="24"/>
          </w:rPr>
          <w:t>ʿ</w:t>
        </w:r>
        <w:proofErr w:type="spellEnd"/>
        <w:r w:rsidRPr="0072160D">
          <w:rPr>
            <w:rFonts w:ascii="Times New Roman" w:eastAsia="Calibri" w:hAnsi="Times New Roman" w:cs="Times New Roman"/>
            <w:sz w:val="24"/>
            <w:szCs w:val="24"/>
          </w:rPr>
          <w:t xml:space="preserve"> al-</w:t>
        </w:r>
        <w:proofErr w:type="spellStart"/>
        <w:r w:rsidRPr="0072160D">
          <w:rPr>
            <w:rFonts w:ascii="Times New Roman" w:eastAsia="Calibri" w:hAnsi="Times New Roman" w:cs="Times New Roman"/>
            <w:sz w:val="24"/>
            <w:szCs w:val="24"/>
          </w:rPr>
          <w:t>ʿArabī</w:t>
        </w:r>
        <w:proofErr w:type="spellEnd"/>
        <w:r w:rsidRPr="0072160D">
          <w:rPr>
            <w:rFonts w:ascii="Times New Roman" w:eastAsia="Calibri" w:hAnsi="Times New Roman" w:cs="Times New Roman"/>
            <w:sz w:val="24"/>
            <w:szCs w:val="24"/>
          </w:rPr>
          <w:t xml:space="preserve"> </w:t>
        </w:r>
        <w:proofErr w:type="spellStart"/>
        <w:r w:rsidRPr="0072160D">
          <w:rPr>
            <w:rFonts w:ascii="Times New Roman" w:eastAsia="Calibri" w:hAnsi="Times New Roman" w:cs="Times New Roman"/>
            <w:sz w:val="24"/>
            <w:szCs w:val="24"/>
          </w:rPr>
          <w:t>fī</w:t>
        </w:r>
        <w:proofErr w:type="spellEnd"/>
        <w:r w:rsidRPr="0072160D">
          <w:rPr>
            <w:rFonts w:ascii="Times New Roman" w:eastAsia="Calibri" w:hAnsi="Times New Roman" w:cs="Times New Roman"/>
            <w:sz w:val="24"/>
            <w:szCs w:val="24"/>
          </w:rPr>
          <w:t xml:space="preserve"> </w:t>
        </w:r>
        <w:proofErr w:type="spellStart"/>
        <w:r w:rsidRPr="0072160D">
          <w:rPr>
            <w:rFonts w:ascii="Times New Roman" w:eastAsia="Calibri" w:hAnsi="Times New Roman" w:cs="Times New Roman"/>
            <w:sz w:val="24"/>
            <w:szCs w:val="24"/>
          </w:rPr>
          <w:t>Isrāʾīl</w:t>
        </w:r>
        <w:proofErr w:type="spellEnd"/>
        <w:r w:rsidRPr="0072160D">
          <w:rPr>
            <w:rFonts w:ascii="Times New Roman" w:eastAsia="Calibri" w:hAnsi="Times New Roman" w:cs="Times New Roman"/>
            <w:sz w:val="24"/>
            <w:szCs w:val="24"/>
          </w:rPr>
          <w:t>,</w:t>
        </w:r>
        <w:r w:rsidRPr="0072160D">
          <w:rPr>
            <w:rFonts w:ascii="Times New Roman" w:eastAsia="Calibri" w:hAnsi="Times New Roman" w:cs="Times New Roman"/>
            <w:i/>
            <w:iCs/>
            <w:sz w:val="24"/>
            <w:szCs w:val="24"/>
          </w:rPr>
          <w:t xml:space="preserve"> </w:t>
        </w:r>
        <w:r w:rsidRPr="0072160D">
          <w:rPr>
            <w:rFonts w:ascii="Times New Roman" w:eastAsia="Calibri" w:hAnsi="Times New Roman" w:cs="Times New Roman"/>
            <w:sz w:val="24"/>
            <w:szCs w:val="24"/>
            <w:lang w:val="en" w:bidi="ar-JO"/>
          </w:rPr>
          <w:t xml:space="preserve">Bayt </w:t>
        </w:r>
        <w:proofErr w:type="spellStart"/>
        <w:r w:rsidRPr="0072160D">
          <w:rPr>
            <w:rFonts w:ascii="Times New Roman" w:eastAsia="Calibri" w:hAnsi="Times New Roman" w:cs="Times New Roman"/>
            <w:sz w:val="24"/>
            <w:szCs w:val="24"/>
            <w:lang w:val="en" w:bidi="ar-JO"/>
          </w:rPr>
          <w:t>Berl</w:t>
        </w:r>
        <w:proofErr w:type="spellEnd"/>
        <w:r w:rsidRPr="0072160D">
          <w:rPr>
            <w:rFonts w:ascii="Times New Roman" w:eastAsia="Calibri" w:hAnsi="Times New Roman" w:cs="Times New Roman"/>
            <w:sz w:val="24"/>
            <w:szCs w:val="24"/>
            <w:lang w:val="en" w:bidi="ar-JO"/>
          </w:rPr>
          <w:t>, pp. 102</w:t>
        </w:r>
        <w:r w:rsidRPr="0072160D">
          <w:rPr>
            <w:rFonts w:ascii="Times New Roman" w:eastAsia="Calibri" w:hAnsi="Times New Roman" w:cs="Times New Roman"/>
            <w:sz w:val="24"/>
            <w:szCs w:val="24"/>
            <w:lang w:bidi="ar-JO"/>
          </w:rPr>
          <w:t>–</w:t>
        </w:r>
        <w:r w:rsidRPr="0072160D">
          <w:rPr>
            <w:rFonts w:ascii="Times New Roman" w:eastAsia="Calibri" w:hAnsi="Times New Roman" w:cs="Times New Roman"/>
            <w:sz w:val="24"/>
            <w:szCs w:val="24"/>
            <w:lang w:val="en" w:bidi="ar-JO"/>
          </w:rPr>
          <w:t>5.</w:t>
        </w:r>
      </w:ins>
    </w:p>
    <w:p w14:paraId="7032774C" w14:textId="77777777" w:rsidR="00BF7AA5" w:rsidRPr="0072160D" w:rsidRDefault="00BF7AA5" w:rsidP="00BF7AA5">
      <w:pPr>
        <w:pStyle w:val="FootnoteText"/>
        <w:spacing w:after="240" w:line="480" w:lineRule="auto"/>
        <w:rPr>
          <w:ins w:id="43" w:author="Author"/>
          <w:rFonts w:ascii="Times New Roman" w:eastAsia="Calibri" w:hAnsi="Times New Roman" w:cs="Times New Roman"/>
          <w:sz w:val="24"/>
          <w:szCs w:val="24"/>
          <w:highlight w:val="yellow"/>
        </w:rPr>
      </w:pPr>
      <w:proofErr w:type="spellStart"/>
      <w:ins w:id="44" w:author="Author">
        <w:r w:rsidRPr="0072160D">
          <w:rPr>
            <w:rFonts w:ascii="Times New Roman" w:eastAsia="Calibri" w:hAnsi="Times New Roman" w:cs="Times New Roman"/>
            <w:b/>
            <w:sz w:val="24"/>
            <w:szCs w:val="24"/>
            <w:lang w:val="en" w:bidi="ar-JO"/>
          </w:rPr>
          <w:t>Rossario</w:t>
        </w:r>
        <w:proofErr w:type="spellEnd"/>
        <w:r w:rsidRPr="0072160D">
          <w:rPr>
            <w:rFonts w:ascii="Times New Roman" w:eastAsia="Calibri" w:hAnsi="Times New Roman" w:cs="Times New Roman"/>
            <w:b/>
            <w:sz w:val="24"/>
            <w:szCs w:val="24"/>
            <w:lang w:val="en" w:bidi="ar-JO"/>
          </w:rPr>
          <w:t>, G.</w:t>
        </w:r>
        <w:r w:rsidRPr="0072160D">
          <w:rPr>
            <w:rFonts w:ascii="Times New Roman" w:eastAsia="Calibri" w:hAnsi="Times New Roman" w:cs="Times New Roman"/>
            <w:sz w:val="24"/>
            <w:szCs w:val="24"/>
            <w:lang w:val="en" w:bidi="ar-JO"/>
          </w:rPr>
          <w:t xml:space="preserve"> (2011). </w:t>
        </w:r>
        <w:r w:rsidRPr="0072160D">
          <w:rPr>
            <w:rFonts w:ascii="Times New Roman" w:eastAsia="Calibri" w:hAnsi="Times New Roman" w:cs="Times New Roman"/>
            <w:iCs/>
            <w:sz w:val="24"/>
            <w:szCs w:val="24"/>
            <w:lang w:val="en" w:bidi="ar-JO"/>
          </w:rPr>
          <w:t>Electronic Poetry: Understanding Poetry in the Digital Environment.</w:t>
        </w:r>
        <w:r w:rsidRPr="0072160D">
          <w:rPr>
            <w:rFonts w:ascii="Times New Roman" w:eastAsia="Calibri" w:hAnsi="Times New Roman" w:cs="Times New Roman"/>
            <w:i/>
            <w:iCs/>
            <w:sz w:val="24"/>
            <w:szCs w:val="24"/>
            <w:lang w:val="en" w:bidi="ar-JO"/>
          </w:rPr>
          <w:t xml:space="preserve"> </w:t>
        </w:r>
        <w:proofErr w:type="spellStart"/>
        <w:r w:rsidRPr="0072160D">
          <w:rPr>
            <w:rFonts w:ascii="Times New Roman" w:eastAsia="Calibri" w:hAnsi="Times New Roman" w:cs="Times New Roman"/>
            <w:sz w:val="24"/>
            <w:szCs w:val="24"/>
            <w:lang w:val="en" w:bidi="ar-JO"/>
          </w:rPr>
          <w:t>Jyv</w:t>
        </w:r>
        <w:r>
          <w:rPr>
            <w:rFonts w:ascii="Times New Roman" w:eastAsia="Calibri" w:hAnsi="Times New Roman" w:cs="Times New Roman"/>
            <w:sz w:val="24"/>
            <w:szCs w:val="24"/>
            <w:lang w:val="en" w:bidi="ar-JO"/>
          </w:rPr>
          <w:t>ä</w:t>
        </w:r>
        <w:r w:rsidRPr="0072160D">
          <w:rPr>
            <w:rFonts w:ascii="Times New Roman" w:eastAsia="Calibri" w:hAnsi="Times New Roman" w:cs="Times New Roman"/>
            <w:sz w:val="24"/>
            <w:szCs w:val="24"/>
            <w:lang w:val="en" w:bidi="ar-JO"/>
          </w:rPr>
          <w:t>skyl</w:t>
        </w:r>
        <w:r>
          <w:rPr>
            <w:rFonts w:ascii="Times New Roman" w:eastAsia="Calibri" w:hAnsi="Times New Roman" w:cs="Times New Roman"/>
            <w:sz w:val="24"/>
            <w:szCs w:val="24"/>
            <w:lang w:val="en" w:bidi="ar-JO"/>
          </w:rPr>
          <w:t>ä</w:t>
        </w:r>
        <w:proofErr w:type="spellEnd"/>
        <w:r>
          <w:rPr>
            <w:rFonts w:ascii="Times New Roman" w:eastAsia="Calibri" w:hAnsi="Times New Roman" w:cs="Times New Roman"/>
            <w:sz w:val="24"/>
            <w:szCs w:val="24"/>
            <w:lang w:val="en" w:bidi="ar-JO"/>
          </w:rPr>
          <w:t>, Finland</w:t>
        </w:r>
        <w:r w:rsidRPr="0072160D">
          <w:rPr>
            <w:rFonts w:ascii="Times New Roman" w:eastAsia="Calibri" w:hAnsi="Times New Roman" w:cs="Times New Roman"/>
            <w:sz w:val="24"/>
            <w:szCs w:val="24"/>
            <w:lang w:val="en" w:bidi="ar-JO"/>
          </w:rPr>
          <w:t>:</w:t>
        </w:r>
        <w:r>
          <w:rPr>
            <w:rFonts w:ascii="Times New Roman" w:eastAsia="Calibri" w:hAnsi="Times New Roman" w:cs="Times New Roman"/>
            <w:sz w:val="24"/>
            <w:szCs w:val="24"/>
            <w:lang w:val="en" w:bidi="ar-JO"/>
          </w:rPr>
          <w:t xml:space="preserve"> </w:t>
        </w:r>
        <w:r w:rsidRPr="0072160D">
          <w:rPr>
            <w:rFonts w:ascii="Times New Roman" w:eastAsia="Calibri" w:hAnsi="Times New Roman" w:cs="Times New Roman"/>
            <w:sz w:val="24"/>
            <w:szCs w:val="24"/>
            <w:lang w:val="en" w:bidi="ar-JO"/>
          </w:rPr>
          <w:t xml:space="preserve">University of </w:t>
        </w:r>
        <w:proofErr w:type="spellStart"/>
        <w:r w:rsidRPr="0072160D">
          <w:rPr>
            <w:rFonts w:ascii="Times New Roman" w:eastAsia="Calibri" w:hAnsi="Times New Roman" w:cs="Times New Roman"/>
            <w:sz w:val="24"/>
            <w:szCs w:val="24"/>
            <w:lang w:val="en" w:bidi="ar-JO"/>
          </w:rPr>
          <w:t>Jyv</w:t>
        </w:r>
        <w:r>
          <w:rPr>
            <w:rFonts w:ascii="Times New Roman" w:eastAsia="Calibri" w:hAnsi="Times New Roman" w:cs="Times New Roman"/>
            <w:sz w:val="24"/>
            <w:szCs w:val="24"/>
            <w:lang w:val="en" w:bidi="ar-JO"/>
          </w:rPr>
          <w:t>ä</w:t>
        </w:r>
        <w:r w:rsidRPr="0072160D">
          <w:rPr>
            <w:rFonts w:ascii="Times New Roman" w:eastAsia="Calibri" w:hAnsi="Times New Roman" w:cs="Times New Roman"/>
            <w:sz w:val="24"/>
            <w:szCs w:val="24"/>
            <w:lang w:val="en" w:bidi="ar-JO"/>
          </w:rPr>
          <w:t>skyl</w:t>
        </w:r>
        <w:r>
          <w:rPr>
            <w:rFonts w:ascii="Times New Roman" w:eastAsia="Calibri" w:hAnsi="Times New Roman" w:cs="Times New Roman"/>
            <w:sz w:val="24"/>
            <w:szCs w:val="24"/>
            <w:lang w:val="en" w:bidi="ar-JO"/>
          </w:rPr>
          <w:t>ä</w:t>
        </w:r>
        <w:proofErr w:type="spellEnd"/>
        <w:r w:rsidRPr="0072160D">
          <w:rPr>
            <w:rFonts w:ascii="Times New Roman" w:eastAsia="Calibri" w:hAnsi="Times New Roman" w:cs="Times New Roman"/>
            <w:sz w:val="24"/>
            <w:szCs w:val="24"/>
            <w:lang w:val="en" w:bidi="ar-JO"/>
          </w:rPr>
          <w:t>, p. 111.</w:t>
        </w:r>
      </w:ins>
    </w:p>
    <w:p w14:paraId="5B179A77" w14:textId="77777777" w:rsidR="00BF7AA5" w:rsidRPr="0072160D" w:rsidRDefault="00BF7AA5" w:rsidP="00BF7AA5">
      <w:pPr>
        <w:pStyle w:val="FootnoteText"/>
        <w:spacing w:after="240" w:line="480" w:lineRule="auto"/>
        <w:rPr>
          <w:ins w:id="45" w:author="Author"/>
          <w:rFonts w:ascii="Times New Roman" w:eastAsia="Calibri" w:hAnsi="Times New Roman" w:cs="Times New Roman"/>
          <w:sz w:val="24"/>
          <w:szCs w:val="24"/>
        </w:rPr>
      </w:pPr>
      <w:proofErr w:type="spellStart"/>
      <w:ins w:id="46" w:author="Author">
        <w:r w:rsidRPr="0072160D">
          <w:rPr>
            <w:rFonts w:ascii="Times New Roman" w:eastAsia="Calibri" w:hAnsi="Times New Roman" w:cs="Times New Roman"/>
            <w:b/>
            <w:sz w:val="24"/>
            <w:szCs w:val="24"/>
            <w:lang w:val="en" w:bidi="ar-JO"/>
          </w:rPr>
          <w:lastRenderedPageBreak/>
          <w:t>Simanowski</w:t>
        </w:r>
        <w:proofErr w:type="spellEnd"/>
        <w:r w:rsidRPr="0072160D">
          <w:rPr>
            <w:rFonts w:ascii="Times New Roman" w:eastAsia="Calibri" w:hAnsi="Times New Roman" w:cs="Times New Roman"/>
            <w:b/>
            <w:sz w:val="24"/>
            <w:szCs w:val="24"/>
            <w:lang w:val="en" w:bidi="ar-JO"/>
          </w:rPr>
          <w:t>, R.</w:t>
        </w:r>
        <w:r w:rsidRPr="0072160D">
          <w:rPr>
            <w:rFonts w:ascii="Times New Roman" w:eastAsia="Calibri" w:hAnsi="Times New Roman" w:cs="Times New Roman"/>
            <w:sz w:val="24"/>
            <w:szCs w:val="24"/>
            <w:lang w:val="en" w:bidi="ar-JO"/>
          </w:rPr>
          <w:t xml:space="preserve"> (2010). </w:t>
        </w:r>
        <w:r w:rsidRPr="0072160D">
          <w:rPr>
            <w:rFonts w:ascii="Times New Roman" w:eastAsia="Calibri" w:hAnsi="Times New Roman" w:cs="Times New Roman"/>
            <w:iCs/>
            <w:sz w:val="24"/>
            <w:szCs w:val="24"/>
            <w:lang w:val="en" w:bidi="ar-JO"/>
          </w:rPr>
          <w:t>Against the Embrace: The Recovery of Meaning Through the Reading of Digital Arts.</w:t>
        </w:r>
        <w:r w:rsidRPr="0072160D">
          <w:rPr>
            <w:rFonts w:ascii="Times New Roman" w:eastAsia="Calibri" w:hAnsi="Times New Roman" w:cs="Times New Roman"/>
            <w:sz w:val="24"/>
            <w:szCs w:val="24"/>
            <w:lang w:val="en" w:bidi="ar-JO"/>
          </w:rPr>
          <w:t xml:space="preserve"> Minneapolis, MN: University of Minnesota Press.</w:t>
        </w:r>
      </w:ins>
    </w:p>
    <w:p w14:paraId="338DAAD0" w14:textId="77777777" w:rsidR="00BF7AA5" w:rsidRPr="0072160D" w:rsidRDefault="00BF7AA5" w:rsidP="00BF7AA5">
      <w:pPr>
        <w:spacing w:after="240" w:line="480" w:lineRule="auto"/>
        <w:rPr>
          <w:ins w:id="47" w:author="Author"/>
          <w:rFonts w:ascii="Times New Roman" w:eastAsia="Calibri" w:hAnsi="Times New Roman" w:cs="Times New Roman"/>
          <w:sz w:val="24"/>
          <w:szCs w:val="24"/>
        </w:rPr>
      </w:pPr>
      <w:ins w:id="48" w:author="Author">
        <w:r w:rsidRPr="0072160D">
          <w:rPr>
            <w:rFonts w:ascii="Times New Roman" w:eastAsia="Calibri" w:hAnsi="Times New Roman" w:cs="Times New Roman"/>
            <w:b/>
            <w:sz w:val="24"/>
            <w:szCs w:val="24"/>
          </w:rPr>
          <w:t>Surah Al-Qamar</w:t>
        </w:r>
        <w:r w:rsidRPr="0072160D">
          <w:rPr>
            <w:rFonts w:ascii="Times New Roman" w:eastAsia="Calibri" w:hAnsi="Times New Roman" w:cs="Times New Roman"/>
            <w:sz w:val="24"/>
            <w:szCs w:val="24"/>
          </w:rPr>
          <w:t xml:space="preserve"> 1.</w:t>
        </w:r>
      </w:ins>
    </w:p>
    <w:p w14:paraId="5CDEB066" w14:textId="77777777" w:rsidR="00BF7AA5" w:rsidRPr="0072160D" w:rsidRDefault="00BF7AA5" w:rsidP="00BF7AA5">
      <w:pPr>
        <w:spacing w:after="240" w:line="480" w:lineRule="auto"/>
        <w:rPr>
          <w:ins w:id="49" w:author="Author"/>
          <w:rFonts w:ascii="Times New Roman" w:eastAsia="Calibri" w:hAnsi="Times New Roman" w:cs="Times New Roman"/>
          <w:sz w:val="24"/>
          <w:szCs w:val="24"/>
          <w:lang w:bidi="ar-JO"/>
        </w:rPr>
      </w:pPr>
      <w:ins w:id="50" w:author="Author">
        <w:r w:rsidRPr="0072160D">
          <w:rPr>
            <w:rFonts w:ascii="Times New Roman" w:eastAsia="Calibri" w:hAnsi="Times New Roman" w:cs="Times New Roman"/>
            <w:b/>
            <w:sz w:val="24"/>
            <w:szCs w:val="24"/>
          </w:rPr>
          <w:t>Surah Taha</w:t>
        </w:r>
        <w:r w:rsidRPr="0072160D">
          <w:rPr>
            <w:rFonts w:ascii="Times New Roman" w:eastAsia="Calibri" w:hAnsi="Times New Roman" w:cs="Times New Roman"/>
            <w:sz w:val="24"/>
            <w:szCs w:val="24"/>
          </w:rPr>
          <w:t xml:space="preserve"> 102:6.</w:t>
        </w:r>
      </w:ins>
    </w:p>
    <w:p w14:paraId="662213CA" w14:textId="77777777" w:rsidR="00BF7AA5" w:rsidRPr="0072160D" w:rsidRDefault="00BF7AA5" w:rsidP="00BF7AA5">
      <w:pPr>
        <w:spacing w:after="240" w:line="480" w:lineRule="auto"/>
        <w:rPr>
          <w:ins w:id="51" w:author="Author"/>
          <w:rFonts w:ascii="Times New Roman" w:eastAsia="Calibri" w:hAnsi="Times New Roman" w:cs="Times New Roman"/>
          <w:sz w:val="24"/>
          <w:szCs w:val="24"/>
        </w:rPr>
      </w:pPr>
      <w:ins w:id="52" w:author="Author">
        <w:r w:rsidRPr="0072160D">
          <w:rPr>
            <w:rFonts w:ascii="Times New Roman" w:eastAsia="Calibri" w:hAnsi="Times New Roman" w:cs="Times New Roman"/>
            <w:b/>
            <w:sz w:val="24"/>
            <w:szCs w:val="24"/>
            <w:lang w:val="pt-BR"/>
          </w:rPr>
          <w:t xml:space="preserve">Wardrip-Fruin, N. and Montfort, N. </w:t>
        </w:r>
        <w:r w:rsidRPr="0072160D">
          <w:rPr>
            <w:rFonts w:ascii="Times New Roman" w:eastAsia="Calibri" w:hAnsi="Times New Roman" w:cs="Times New Roman"/>
            <w:sz w:val="24"/>
            <w:szCs w:val="24"/>
            <w:lang w:val="pt-BR"/>
          </w:rPr>
          <w:t xml:space="preserve">(2003). </w:t>
        </w:r>
        <w:r w:rsidRPr="0072160D">
          <w:rPr>
            <w:rFonts w:ascii="Times New Roman" w:eastAsia="Calibri" w:hAnsi="Times New Roman" w:cs="Times New Roman"/>
            <w:iCs/>
            <w:sz w:val="24"/>
            <w:szCs w:val="24"/>
            <w:lang w:val="pt-BR"/>
          </w:rPr>
          <w:t xml:space="preserve">The </w:t>
        </w:r>
        <w:r w:rsidRPr="0072160D">
          <w:rPr>
            <w:rFonts w:ascii="Times New Roman" w:eastAsia="Calibri" w:hAnsi="Times New Roman" w:cs="Times New Roman"/>
            <w:iCs/>
            <w:sz w:val="24"/>
            <w:szCs w:val="24"/>
          </w:rPr>
          <w:t>New Media Reader.</w:t>
        </w:r>
        <w:r w:rsidRPr="0072160D">
          <w:rPr>
            <w:rFonts w:ascii="Times New Roman" w:eastAsia="Calibri" w:hAnsi="Times New Roman" w:cs="Times New Roman"/>
            <w:sz w:val="24"/>
            <w:szCs w:val="24"/>
          </w:rPr>
          <w:t xml:space="preserve"> Cambridge, MA, and London: MIT Press.</w:t>
        </w:r>
      </w:ins>
    </w:p>
    <w:p w14:paraId="791C9C45" w14:textId="77777777" w:rsidR="00D34322" w:rsidRPr="006E5972" w:rsidRDefault="00D34322" w:rsidP="00D34322">
      <w:pPr>
        <w:spacing w:after="0" w:line="480" w:lineRule="auto"/>
        <w:jc w:val="both"/>
        <w:rPr>
          <w:rFonts w:ascii="Times New Roman" w:eastAsia="Calibri" w:hAnsi="Times New Roman" w:cs="Times New Roman"/>
          <w:sz w:val="24"/>
          <w:szCs w:val="24"/>
        </w:rPr>
      </w:pPr>
    </w:p>
    <w:sectPr w:rsidR="00D34322" w:rsidRPr="006E597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42F7D7CF" w14:textId="657C38B5" w:rsidR="00D34322" w:rsidRPr="00D34322" w:rsidRDefault="00D34322">
      <w:pPr>
        <w:pStyle w:val="CommentText"/>
      </w:pPr>
      <w:r>
        <w:rPr>
          <w:rStyle w:val="CommentReference"/>
        </w:rPr>
        <w:annotationRef/>
      </w:r>
      <w:r>
        <w:t xml:space="preserve">It seems </w:t>
      </w:r>
      <w:r w:rsidR="007852E3">
        <w:t>the original footnote</w:t>
      </w:r>
      <w:r w:rsidR="00137DA9">
        <w:t xml:space="preserve"> likely</w:t>
      </w:r>
      <w:r>
        <w:t xml:space="preserve"> </w:t>
      </w:r>
      <w:r w:rsidR="007852E3">
        <w:t>referred</w:t>
      </w:r>
      <w:r>
        <w:t xml:space="preserve"> to </w:t>
      </w:r>
      <w:proofErr w:type="spellStart"/>
      <w:r>
        <w:t>Wardrip-Fruin</w:t>
      </w:r>
      <w:proofErr w:type="spellEnd"/>
      <w:r>
        <w:t xml:space="preserve"> </w:t>
      </w:r>
      <w:r>
        <w:rPr>
          <w:b/>
        </w:rPr>
        <w:t>and Montfort</w:t>
      </w:r>
      <w:r>
        <w:t xml:space="preserve">, not </w:t>
      </w:r>
      <w:proofErr w:type="spellStart"/>
      <w:r>
        <w:t>Wardrip-</w:t>
      </w:r>
      <w:r w:rsidRPr="00D34322">
        <w:rPr>
          <w:i/>
        </w:rPr>
        <w:t>Furin</w:t>
      </w:r>
      <w:proofErr w:type="spellEnd"/>
      <w:r>
        <w:t xml:space="preserve"> as initially </w:t>
      </w:r>
      <w:r w:rsidR="007852E3">
        <w:t>indicated</w:t>
      </w:r>
      <w:r>
        <w:t xml:space="preserve">. I made this change here, but if </w:t>
      </w:r>
      <w:r w:rsidR="00137DA9">
        <w:t>you meant to reference</w:t>
      </w:r>
      <w:r>
        <w:t xml:space="preserve"> a different source altogether, please revise the cite and add a new reference for </w:t>
      </w:r>
      <w:proofErr w:type="spellStart"/>
      <w:r>
        <w:t>Wardrip-Furin</w:t>
      </w:r>
      <w:proofErr w:type="spellEnd"/>
      <w:r>
        <w:t>, 2003.</w:t>
      </w:r>
    </w:p>
  </w:comment>
  <w:comment w:id="7" w:author="Author" w:initials="A">
    <w:p w14:paraId="6D15BCE1" w14:textId="38009318" w:rsidR="00D87071" w:rsidRDefault="00D87071">
      <w:pPr>
        <w:pStyle w:val="CommentText"/>
      </w:pPr>
      <w:r>
        <w:rPr>
          <w:rStyle w:val="CommentReference"/>
        </w:rPr>
        <w:annotationRef/>
      </w:r>
      <w:r w:rsidR="006E5972">
        <w:t>The journal’s author guidelines (</w:t>
      </w:r>
      <w:hyperlink r:id="rId1" w:history="1">
        <w:r w:rsidR="006E5972">
          <w:rPr>
            <w:rStyle w:val="Hyperlink"/>
          </w:rPr>
          <w:t>https://academic.oup.com/dsh/pages/General_Instructions</w:t>
        </w:r>
      </w:hyperlink>
      <w:r w:rsidR="006E5972">
        <w:t>) do not give examples for references to religious texts, so I simply moved the footnotes to parenthetical citations and added corresponding references. P</w:t>
      </w:r>
      <w:r>
        <w:t xml:space="preserve">lease </w:t>
      </w:r>
      <w:r w:rsidR="006E5972">
        <w:t xml:space="preserve">review </w:t>
      </w:r>
      <w:r>
        <w:t xml:space="preserve">the formatting of the two </w:t>
      </w:r>
      <w:proofErr w:type="spellStart"/>
      <w:r>
        <w:t>cites</w:t>
      </w:r>
      <w:proofErr w:type="spellEnd"/>
      <w:r>
        <w:t xml:space="preserve"> </w:t>
      </w:r>
      <w:r w:rsidR="006E5972">
        <w:t>and references of</w:t>
      </w:r>
      <w:r>
        <w:t xml:space="preserve"> religious texts/passages for accuracy.</w:t>
      </w:r>
    </w:p>
  </w:comment>
  <w:comment w:id="30" w:author="Author" w:initials="A">
    <w:p w14:paraId="445E2B50" w14:textId="77777777" w:rsidR="00BF7AA5" w:rsidRDefault="00BF7AA5" w:rsidP="00BF7AA5">
      <w:pPr>
        <w:pStyle w:val="CommentText"/>
      </w:pPr>
      <w:r>
        <w:rPr>
          <w:rStyle w:val="CommentReference"/>
        </w:rPr>
        <w:annotationRef/>
      </w:r>
      <w:r>
        <w:t xml:space="preserve">Because this is a journal article, it should have the page numbers and not the publisher location/name as was provided in the original footnote. I referenced the online article version for these page numbers (see </w:t>
      </w:r>
      <w:hyperlink r:id="rId2" w:history="1">
        <w:r>
          <w:rPr>
            <w:rStyle w:val="Hyperlink"/>
          </w:rPr>
          <w:t>https://ijoc.org/index.php/ijoc/article/view/936/683</w:t>
        </w:r>
      </w:hyperlink>
      <w:r>
        <w:t>), but please review for accuracy.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F7D7CF" w15:done="0"/>
  <w15:commentEx w15:paraId="6D15BCE1" w15:done="0"/>
  <w15:commentEx w15:paraId="445E2B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F7D7CF" w16cid:durableId="224355B0"/>
  <w16cid:commentId w16cid:paraId="6D15BCE1" w16cid:durableId="224355B1"/>
  <w16cid:commentId w16cid:paraId="445E2B50" w16cid:durableId="224355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AA4BE" w14:textId="77777777" w:rsidR="003E76F2" w:rsidRDefault="003E76F2" w:rsidP="0016701D">
      <w:pPr>
        <w:spacing w:after="0" w:line="240" w:lineRule="auto"/>
      </w:pPr>
      <w:r>
        <w:separator/>
      </w:r>
    </w:p>
  </w:endnote>
  <w:endnote w:type="continuationSeparator" w:id="0">
    <w:p w14:paraId="282975E3" w14:textId="77777777" w:rsidR="003E76F2" w:rsidRDefault="003E76F2" w:rsidP="0016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5F70E" w14:textId="77777777" w:rsidR="003E76F2" w:rsidRDefault="003E76F2" w:rsidP="0016701D">
      <w:pPr>
        <w:spacing w:after="0" w:line="240" w:lineRule="auto"/>
      </w:pPr>
      <w:r>
        <w:separator/>
      </w:r>
    </w:p>
  </w:footnote>
  <w:footnote w:type="continuationSeparator" w:id="0">
    <w:p w14:paraId="72E18F49" w14:textId="77777777" w:rsidR="003E76F2" w:rsidRDefault="003E76F2" w:rsidP="0016701D">
      <w:pPr>
        <w:spacing w:after="0" w:line="240" w:lineRule="auto"/>
      </w:pPr>
      <w:r>
        <w:continuationSeparator/>
      </w:r>
    </w:p>
  </w:footnote>
  <w:footnote w:id="1">
    <w:p w14:paraId="65A0BB7C" w14:textId="09E41C2F" w:rsidR="0082281D" w:rsidRDefault="0082281D">
      <w:pPr>
        <w:pStyle w:val="FootnoteText"/>
      </w:pPr>
      <w:r>
        <w:rPr>
          <w:rStyle w:val="FootnoteReference"/>
        </w:rPr>
        <w:footnoteRef/>
      </w:r>
      <w:r>
        <w:t xml:space="preserve"> </w:t>
      </w:r>
      <w:r w:rsidRPr="00E77337">
        <w:rPr>
          <w:rFonts w:ascii="Times New Roman" w:hAnsi="Times New Roman" w:cs="Times New Roman"/>
        </w:rPr>
        <w:t>A number of critics have referred to the concept of ‘digital rhetoric’ and have used it in various studies. They have pointed to many other critical terms that have acquired new concepts because of changes made by technology. Arab criticism, however, still lacks a lexicon that redefines literary terms in the context of technological transformations.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956"/>
    <w:multiLevelType w:val="hybridMultilevel"/>
    <w:tmpl w:val="AC50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3162C2"/>
    <w:multiLevelType w:val="hybridMultilevel"/>
    <w:tmpl w:val="EDF8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NjczMzUxsbAwNDFS0lEKTi0uzszPAykwrAUA8HntUCwAAAA="/>
  </w:docVars>
  <w:rsids>
    <w:rsidRoot w:val="0016701D"/>
    <w:rsid w:val="000201C5"/>
    <w:rsid w:val="00043805"/>
    <w:rsid w:val="000439B8"/>
    <w:rsid w:val="00047339"/>
    <w:rsid w:val="00051C15"/>
    <w:rsid w:val="000C28DD"/>
    <w:rsid w:val="000E51C7"/>
    <w:rsid w:val="000F05AB"/>
    <w:rsid w:val="001102A5"/>
    <w:rsid w:val="00135BAD"/>
    <w:rsid w:val="00137DA9"/>
    <w:rsid w:val="00155DA5"/>
    <w:rsid w:val="0016701D"/>
    <w:rsid w:val="001A36C2"/>
    <w:rsid w:val="001A3EAB"/>
    <w:rsid w:val="001F595B"/>
    <w:rsid w:val="001F73FF"/>
    <w:rsid w:val="00216EB2"/>
    <w:rsid w:val="002778A9"/>
    <w:rsid w:val="00283CF1"/>
    <w:rsid w:val="00294A85"/>
    <w:rsid w:val="002B1F3D"/>
    <w:rsid w:val="002B547A"/>
    <w:rsid w:val="003158FC"/>
    <w:rsid w:val="00321661"/>
    <w:rsid w:val="00322416"/>
    <w:rsid w:val="003367C7"/>
    <w:rsid w:val="00342E6E"/>
    <w:rsid w:val="00350E64"/>
    <w:rsid w:val="00366476"/>
    <w:rsid w:val="00393E1D"/>
    <w:rsid w:val="00394D40"/>
    <w:rsid w:val="003C4ADF"/>
    <w:rsid w:val="003E76F2"/>
    <w:rsid w:val="003F19F1"/>
    <w:rsid w:val="003F645D"/>
    <w:rsid w:val="004257A4"/>
    <w:rsid w:val="004271BE"/>
    <w:rsid w:val="00453AAF"/>
    <w:rsid w:val="004635BB"/>
    <w:rsid w:val="00474F10"/>
    <w:rsid w:val="00480E62"/>
    <w:rsid w:val="00492640"/>
    <w:rsid w:val="004A5821"/>
    <w:rsid w:val="004D1CDF"/>
    <w:rsid w:val="00500F8B"/>
    <w:rsid w:val="00556788"/>
    <w:rsid w:val="00580116"/>
    <w:rsid w:val="005C58A3"/>
    <w:rsid w:val="005C7C25"/>
    <w:rsid w:val="00600602"/>
    <w:rsid w:val="00604C22"/>
    <w:rsid w:val="00621263"/>
    <w:rsid w:val="00622147"/>
    <w:rsid w:val="00640B1E"/>
    <w:rsid w:val="006A40BC"/>
    <w:rsid w:val="006C3B12"/>
    <w:rsid w:val="006E5972"/>
    <w:rsid w:val="00724E83"/>
    <w:rsid w:val="007270A8"/>
    <w:rsid w:val="00734328"/>
    <w:rsid w:val="00744897"/>
    <w:rsid w:val="00762A8D"/>
    <w:rsid w:val="00772994"/>
    <w:rsid w:val="007852E3"/>
    <w:rsid w:val="007A154E"/>
    <w:rsid w:val="007F2248"/>
    <w:rsid w:val="0082281D"/>
    <w:rsid w:val="0087399A"/>
    <w:rsid w:val="008B0965"/>
    <w:rsid w:val="008B5CB2"/>
    <w:rsid w:val="008D47BE"/>
    <w:rsid w:val="009B3DFF"/>
    <w:rsid w:val="009C6F7C"/>
    <w:rsid w:val="009F3044"/>
    <w:rsid w:val="00AB1AA1"/>
    <w:rsid w:val="00B15C0F"/>
    <w:rsid w:val="00B43D3B"/>
    <w:rsid w:val="00B73D53"/>
    <w:rsid w:val="00B756E6"/>
    <w:rsid w:val="00BA3BAB"/>
    <w:rsid w:val="00BB2B29"/>
    <w:rsid w:val="00BD76DB"/>
    <w:rsid w:val="00BE0942"/>
    <w:rsid w:val="00BF7AA5"/>
    <w:rsid w:val="00C1097D"/>
    <w:rsid w:val="00C673C2"/>
    <w:rsid w:val="00CC1870"/>
    <w:rsid w:val="00CD680D"/>
    <w:rsid w:val="00CE0EDB"/>
    <w:rsid w:val="00CE5261"/>
    <w:rsid w:val="00CF3E26"/>
    <w:rsid w:val="00D34322"/>
    <w:rsid w:val="00D37C75"/>
    <w:rsid w:val="00D661BB"/>
    <w:rsid w:val="00D709A5"/>
    <w:rsid w:val="00D87071"/>
    <w:rsid w:val="00D90A47"/>
    <w:rsid w:val="00DC4FF0"/>
    <w:rsid w:val="00DE4068"/>
    <w:rsid w:val="00DF64AF"/>
    <w:rsid w:val="00EA1C88"/>
    <w:rsid w:val="00EA539C"/>
    <w:rsid w:val="00EC0293"/>
    <w:rsid w:val="00EF09C0"/>
    <w:rsid w:val="00EF0A8C"/>
    <w:rsid w:val="00EF4080"/>
    <w:rsid w:val="00F344CB"/>
    <w:rsid w:val="00F35599"/>
    <w:rsid w:val="00F74F9A"/>
    <w:rsid w:val="00FD7F60"/>
    <w:rsid w:val="00FF0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FDE4"/>
  <w15:docId w15:val="{387EA1D3-B96B-493C-AE83-24AEF14B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01D"/>
    <w:pPr>
      <w:ind w:left="720"/>
      <w:contextualSpacing/>
    </w:pPr>
  </w:style>
  <w:style w:type="paragraph" w:styleId="FootnoteText">
    <w:name w:val="footnote text"/>
    <w:basedOn w:val="Normal"/>
    <w:link w:val="FootnoteTextChar"/>
    <w:uiPriority w:val="99"/>
    <w:unhideWhenUsed/>
    <w:rsid w:val="0016701D"/>
    <w:pPr>
      <w:spacing w:after="0" w:line="240" w:lineRule="auto"/>
    </w:pPr>
    <w:rPr>
      <w:sz w:val="20"/>
      <w:szCs w:val="20"/>
    </w:rPr>
  </w:style>
  <w:style w:type="character" w:customStyle="1" w:styleId="FootnoteTextChar">
    <w:name w:val="Footnote Text Char"/>
    <w:basedOn w:val="DefaultParagraphFont"/>
    <w:link w:val="FootnoteText"/>
    <w:uiPriority w:val="99"/>
    <w:rsid w:val="0016701D"/>
    <w:rPr>
      <w:sz w:val="20"/>
      <w:szCs w:val="20"/>
    </w:rPr>
  </w:style>
  <w:style w:type="character" w:styleId="FootnoteReference">
    <w:name w:val="footnote reference"/>
    <w:basedOn w:val="DefaultParagraphFont"/>
    <w:uiPriority w:val="99"/>
    <w:semiHidden/>
    <w:unhideWhenUsed/>
    <w:rsid w:val="0016701D"/>
    <w:rPr>
      <w:vertAlign w:val="superscript"/>
    </w:rPr>
  </w:style>
  <w:style w:type="character" w:styleId="CommentReference">
    <w:name w:val="annotation reference"/>
    <w:basedOn w:val="DefaultParagraphFont"/>
    <w:uiPriority w:val="99"/>
    <w:semiHidden/>
    <w:unhideWhenUsed/>
    <w:rsid w:val="0016701D"/>
    <w:rPr>
      <w:sz w:val="16"/>
      <w:szCs w:val="16"/>
    </w:rPr>
  </w:style>
  <w:style w:type="paragraph" w:styleId="CommentText">
    <w:name w:val="annotation text"/>
    <w:basedOn w:val="Normal"/>
    <w:link w:val="CommentTextChar"/>
    <w:uiPriority w:val="99"/>
    <w:semiHidden/>
    <w:unhideWhenUsed/>
    <w:rsid w:val="0016701D"/>
    <w:pPr>
      <w:spacing w:line="240" w:lineRule="auto"/>
    </w:pPr>
    <w:rPr>
      <w:sz w:val="20"/>
      <w:szCs w:val="20"/>
    </w:rPr>
  </w:style>
  <w:style w:type="character" w:customStyle="1" w:styleId="CommentTextChar">
    <w:name w:val="Comment Text Char"/>
    <w:basedOn w:val="DefaultParagraphFont"/>
    <w:link w:val="CommentText"/>
    <w:uiPriority w:val="99"/>
    <w:semiHidden/>
    <w:rsid w:val="0016701D"/>
    <w:rPr>
      <w:sz w:val="20"/>
      <w:szCs w:val="20"/>
    </w:rPr>
  </w:style>
  <w:style w:type="paragraph" w:styleId="BalloonText">
    <w:name w:val="Balloon Text"/>
    <w:basedOn w:val="Normal"/>
    <w:link w:val="BalloonTextChar"/>
    <w:uiPriority w:val="99"/>
    <w:semiHidden/>
    <w:unhideWhenUsed/>
    <w:rsid w:val="00167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01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645D"/>
    <w:rPr>
      <w:b/>
      <w:bCs/>
    </w:rPr>
  </w:style>
  <w:style w:type="character" w:customStyle="1" w:styleId="CommentSubjectChar">
    <w:name w:val="Comment Subject Char"/>
    <w:basedOn w:val="CommentTextChar"/>
    <w:link w:val="CommentSubject"/>
    <w:uiPriority w:val="99"/>
    <w:semiHidden/>
    <w:rsid w:val="003F645D"/>
    <w:rPr>
      <w:b/>
      <w:bCs/>
      <w:sz w:val="20"/>
      <w:szCs w:val="20"/>
    </w:rPr>
  </w:style>
  <w:style w:type="paragraph" w:styleId="Header">
    <w:name w:val="header"/>
    <w:basedOn w:val="Normal"/>
    <w:link w:val="HeaderChar"/>
    <w:uiPriority w:val="99"/>
    <w:unhideWhenUsed/>
    <w:rsid w:val="00734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328"/>
  </w:style>
  <w:style w:type="paragraph" w:styleId="Footer">
    <w:name w:val="footer"/>
    <w:basedOn w:val="Normal"/>
    <w:link w:val="FooterChar"/>
    <w:uiPriority w:val="99"/>
    <w:unhideWhenUsed/>
    <w:rsid w:val="00734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328"/>
  </w:style>
  <w:style w:type="paragraph" w:styleId="Revision">
    <w:name w:val="Revision"/>
    <w:hidden/>
    <w:uiPriority w:val="99"/>
    <w:semiHidden/>
    <w:rsid w:val="00556788"/>
    <w:pPr>
      <w:spacing w:after="0" w:line="240" w:lineRule="auto"/>
    </w:pPr>
  </w:style>
  <w:style w:type="character" w:styleId="Hyperlink">
    <w:name w:val="Hyperlink"/>
    <w:basedOn w:val="DefaultParagraphFont"/>
    <w:uiPriority w:val="99"/>
    <w:semiHidden/>
    <w:unhideWhenUsed/>
    <w:rsid w:val="00BF7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ijoc.org/index.php/ijoc/article/view/936/683" TargetMode="External"/><Relationship Id="rId1" Type="http://schemas.openxmlformats.org/officeDocument/2006/relationships/hyperlink" Target="https://academic.oup.com/dsh/pages/General_Instruct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71CB02D-B4F8-4668-A9BC-783001B1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5396</Words>
  <Characters>25955</Characters>
  <Application>Microsoft Office Word</Application>
  <DocSecurity>0</DocSecurity>
  <Lines>387</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2020-04-16T05:09:00Z</dcterms:created>
  <dcterms:modified xsi:type="dcterms:W3CDTF">2020-04-16T19:09:00Z</dcterms:modified>
</cp:coreProperties>
</file>