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6D549" w14:textId="713407B4" w:rsidR="00BF0E51" w:rsidRPr="00BF0E51" w:rsidRDefault="00BF0E51" w:rsidP="00BF0E51">
      <w:pPr>
        <w:shd w:val="clear" w:color="auto" w:fill="FFFFFF"/>
        <w:spacing w:after="0" w:line="480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(Note that operational definitions are applied also to the independent variables</w:t>
      </w:r>
      <w:ins w:id="0" w:author="Sharon Shenhav" w:date="2020-08-20T17:09:00Z">
        <w:r w:rsidR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;</w:t>
        </w:r>
      </w:ins>
      <w:del w:id="1" w:author="Sharon Shenhav" w:date="2020-08-20T17:09:00Z">
        <w:r w:rsidRPr="00BF0E51" w:rsidDel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>,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 for example, </w:t>
      </w:r>
      <w:del w:id="2" w:author="Sharon Shenhav" w:date="2020-08-20T17:09:00Z">
        <w:r w:rsidRPr="00BF0E51" w:rsidDel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in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the method section of an experimental paper </w:t>
      </w:r>
      <w:del w:id="3" w:author="Sharon Shenhav" w:date="2020-08-20T17:09:00Z">
        <w:r w:rsidRPr="00BF0E51" w:rsidDel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appears </w:delText>
        </w:r>
      </w:del>
      <w:ins w:id="4" w:author="Sharon Shenhav" w:date="2020-08-20T17:09:00Z">
        <w:r w:rsidR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includes</w:t>
        </w:r>
        <w:r w:rsidR="001D6A8D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a description of the stimuli and </w:t>
      </w:r>
      <w:ins w:id="5" w:author="Sharon Shenhav" w:date="2020-08-20T17:09:00Z">
        <w:r w:rsidR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the </w:t>
        </w:r>
      </w:ins>
      <w:del w:id="6" w:author="Sharon Shenhav" w:date="2020-08-20T17:09:00Z">
        <w:r w:rsidRPr="00BF0E51" w:rsidDel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their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conditions of </w:t>
      </w:r>
      <w:ins w:id="7" w:author="Sharon Shenhav" w:date="2020-08-20T17:09:00Z">
        <w:r w:rsidR="001D6A8D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its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presentation.)  </w:t>
      </w:r>
      <w:r w:rsidRPr="00BF0E51"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t>    </w:t>
      </w:r>
    </w:p>
    <w:p w14:paraId="1CA1219F" w14:textId="479E1857" w:rsidR="00BF0E51" w:rsidRPr="00BF0E51" w:rsidRDefault="00BF0E51" w:rsidP="00BF0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/>
        </w:rPr>
        <w:t>There are no UMs for motivation or training</w:t>
      </w:r>
      <w:ins w:id="8" w:author="Sharon Shenhav" w:date="2020-08-20T17:30:00Z">
        <w:r w:rsidR="00162A5B">
          <w:rPr>
            <w:rFonts w:ascii="Times New Roman" w:eastAsia="Times New Roman" w:hAnsi="Times New Roman" w:cs="Times New Roman"/>
            <w:b/>
            <w:bCs/>
            <w:color w:val="222222"/>
            <w:sz w:val="20"/>
            <w:szCs w:val="20"/>
            <w:u w:val="single"/>
            <w:lang w:val="en-US"/>
          </w:rPr>
          <w:t xml:space="preserve"> --</w:t>
        </w:r>
      </w:ins>
      <w:del w:id="9" w:author="Sharon Shenhav" w:date="2020-08-20T17:30:00Z">
        <w:r w:rsidRPr="00BF0E51" w:rsidDel="00162A5B">
          <w:rPr>
            <w:rFonts w:ascii="Times New Roman" w:eastAsia="Times New Roman" w:hAnsi="Times New Roman" w:cs="Times New Roman"/>
            <w:b/>
            <w:bCs/>
            <w:color w:val="222222"/>
            <w:sz w:val="20"/>
            <w:szCs w:val="20"/>
            <w:u w:val="single"/>
            <w:lang/>
          </w:rPr>
          <w:delText>,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/>
        </w:rPr>
        <w:t xml:space="preserve"> the independent variables</w:t>
      </w:r>
      <w:ins w:id="10" w:author="Sharon Shenhav" w:date="2020-08-20T17:30:00Z">
        <w:r w:rsidR="00162A5B">
          <w:rPr>
            <w:rFonts w:ascii="Times New Roman" w:eastAsia="Times New Roman" w:hAnsi="Times New Roman" w:cs="Times New Roman"/>
            <w:b/>
            <w:bCs/>
            <w:color w:val="222222"/>
            <w:sz w:val="20"/>
            <w:szCs w:val="20"/>
            <w:u w:val="single"/>
            <w:lang w:val="en-US"/>
          </w:rPr>
          <w:t xml:space="preserve"> --</w:t>
        </w:r>
      </w:ins>
      <w:del w:id="11" w:author="Sharon Shenhav" w:date="2020-08-20T17:30:00Z">
        <w:r w:rsidRPr="00BF0E51" w:rsidDel="00162A5B">
          <w:rPr>
            <w:rFonts w:ascii="Times New Roman" w:eastAsia="Times New Roman" w:hAnsi="Times New Roman" w:cs="Times New Roman"/>
            <w:b/>
            <w:bCs/>
            <w:color w:val="222222"/>
            <w:sz w:val="20"/>
            <w:szCs w:val="20"/>
            <w:u w:val="single"/>
            <w:lang/>
          </w:rPr>
          <w:delText>,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u w:val="single"/>
          <w:lang/>
        </w:rPr>
        <w:t xml:space="preserve"> which appear in the learning function and which are designed to explain behavior.</w:t>
      </w:r>
    </w:p>
    <w:p w14:paraId="6C938AE7" w14:textId="77777777" w:rsidR="00BF0E51" w:rsidRPr="00BF0E51" w:rsidRDefault="00BF0E51" w:rsidP="00BF0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/>
        </w:rPr>
        <w:t> </w:t>
      </w:r>
    </w:p>
    <w:p w14:paraId="7344BE52" w14:textId="5AD5781F" w:rsidR="00BF0E51" w:rsidRPr="00BF0E51" w:rsidRDefault="00BF0E51" w:rsidP="00BF0E51">
      <w:pPr>
        <w:shd w:val="clear" w:color="auto" w:fill="FFFFFF"/>
        <w:spacing w:after="0" w:line="480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In </w:t>
      </w:r>
      <w:del w:id="12" w:author="Sharon Shenhav" w:date="2020-08-20T17:06:00Z">
        <w:r w:rsidRPr="00BF0E51" w:rsidDel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view </w:delText>
        </w:r>
      </w:del>
      <w:ins w:id="13" w:author="Sharon Shenhav" w:date="2020-08-20T17:06:00Z">
        <w:r w:rsidR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light</w:t>
        </w:r>
        <w:r w:rsidR="004714C6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of the </w:t>
      </w:r>
      <w:del w:id="14" w:author="Sharon Shenhav" w:date="2020-08-20T17:06:00Z">
        <w:r w:rsidRPr="00BF0E51" w:rsidDel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above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brief review</w:t>
      </w:r>
      <w:ins w:id="15" w:author="Sharon Shenhav" w:date="2020-08-20T17:06:00Z">
        <w:r w:rsidR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 presented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, one may reach </w:t>
      </w:r>
      <w:del w:id="16" w:author="Sharon Shenhav" w:date="2020-08-20T17:07:00Z">
        <w:r w:rsidRPr="00BF0E51" w:rsidDel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the </w:delText>
        </w:r>
      </w:del>
      <w:ins w:id="17" w:author="Sharon Shenhav" w:date="2020-08-20T17:07:00Z">
        <w:r w:rsidR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a number</w:t>
        </w:r>
        <w:r w:rsidR="004714C6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t xml:space="preserve"> </w:t>
        </w:r>
      </w:ins>
      <w:del w:id="18" w:author="Sharon Shenhav" w:date="2020-08-20T17:07:00Z">
        <w:r w:rsidRPr="00BF0E51" w:rsidDel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following </w:delText>
        </w:r>
      </w:del>
      <w:ins w:id="19" w:author="Sharon Shenhav" w:date="2020-08-20T17:07:00Z">
        <w:r w:rsidR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of</w:t>
        </w:r>
        <w:r w:rsidR="004714C6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conclusions. First, </w:t>
      </w:r>
      <w:ins w:id="20" w:author="Sharon Shenhav" w:date="2020-08-20T17:10:00Z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reasonable solutions have already been offered for</w:t>
        </w:r>
      </w:ins>
      <w:del w:id="21" w:author="Sharon Shenhav" w:date="2020-08-20T17:10:00Z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>to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 most of the methodological problems in psychology</w:t>
      </w:r>
      <w:del w:id="22" w:author="Sharon Shenhav" w:date="2020-08-20T17:10:00Z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 reasonable solutions have been offered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. Second, in many cases</w:t>
      </w:r>
      <w:ins w:id="23" w:author="Sharon Shenhav" w:date="2020-08-20T17:11:00Z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,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 the natural sciences are troubled by </w:t>
      </w:r>
      <w:ins w:id="24" w:author="Sharon Shenhav" w:date="2020-08-20T17:11:00Z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similar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problems </w:t>
      </w:r>
      <w:ins w:id="25" w:author="Sharon Shenhav" w:date="2020-08-20T17:11:00Z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as </w:t>
        </w:r>
      </w:ins>
      <w:del w:id="26" w:author="Sharon Shenhav" w:date="2020-08-20T17:11:00Z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similar to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those in psychology. Therefore, one might suggest that psychology </w:t>
      </w:r>
      <w:del w:id="27" w:author="Sharon Shenhav" w:date="2020-08-20T17:11:00Z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may </w:delText>
        </w:r>
      </w:del>
      <w:ins w:id="28" w:author="Sharon Shenhav" w:date="2020-08-20T17:11:00Z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should</w:t>
        </w:r>
        <w:r w:rsidR="00844465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be considered a science like the natural sciences</w:t>
      </w:r>
      <w:del w:id="29" w:author="Sharon Shenhav" w:date="2020-08-20T17:11:00Z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>.</w:delText>
        </w:r>
      </w:del>
      <w:ins w:id="30" w:author="Sharon Shenhav" w:date="2020-08-20T17:11:00Z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; </w:t>
        </w:r>
      </w:ins>
      <w:del w:id="31" w:author="Sharon Shenhav" w:date="2020-08-20T17:11:00Z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 </w:delText>
        </w:r>
      </w:del>
      <w:ins w:id="32" w:author="Sharon Shenhav" w:date="2020-08-20T17:11:00Z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h</w:t>
        </w:r>
      </w:ins>
      <w:del w:id="33" w:author="Sharon Shenhav" w:date="2020-08-20T17:11:00Z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>H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owever, I believe this claim is </w:t>
      </w:r>
      <w:del w:id="34" w:author="Sharon Shenhav" w:date="2020-08-20T17:11:00Z">
        <w:r w:rsidRPr="00BF0E51" w:rsidDel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>mistaken</w:delText>
        </w:r>
      </w:del>
      <w:ins w:id="35" w:author="Sharon Shenhav" w:date="2020-08-20T17:11:00Z">
        <w:r w:rsidR="00844465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incorrect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.</w:t>
      </w:r>
    </w:p>
    <w:p w14:paraId="2F463A1D" w14:textId="0A95325F" w:rsidR="00BF0E51" w:rsidRPr="00BF0E51" w:rsidRDefault="00BF0E51" w:rsidP="004714C6">
      <w:pPr>
        <w:shd w:val="clear" w:color="auto" w:fill="FFFFFF"/>
        <w:spacing w:after="0" w:line="48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  <w:pPrChange w:id="36" w:author="Sharon Shenhav" w:date="2020-08-20T17:07:00Z">
          <w:pPr>
            <w:shd w:val="clear" w:color="auto" w:fill="FFFFFF"/>
            <w:spacing w:after="0" w:line="480" w:lineRule="atLeast"/>
            <w:ind w:firstLine="720"/>
          </w:pPr>
        </w:pPrChange>
      </w:pPr>
      <w:del w:id="37" w:author="Sharon Shenhav" w:date="2020-08-20T17:07:00Z">
        <w:r w:rsidRPr="00BF0E51" w:rsidDel="004714C6">
          <w:rPr>
            <w:rFonts w:ascii="Times New Roman" w:eastAsia="Times New Roman" w:hAnsi="Times New Roman" w:cs="Times New Roman"/>
            <w:color w:val="222222"/>
            <w:sz w:val="24"/>
            <w:szCs w:val="24"/>
            <w:lang/>
          </w:rPr>
          <w:delText>. 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For example, given that the length of</w:t>
      </w:r>
      <w:ins w:id="38" w:author="Sharon Shenhav" w:date="2020-08-20T17:11:00Z">
        <w:r w:rsidR="009D79C2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 the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 stick (S) is 3 meters (S=3 meters), we can state that the relation between the length of S and its unit of measurement (meter) is 3 (S/meter = 3).</w:t>
      </w:r>
    </w:p>
    <w:p w14:paraId="34303AC9" w14:textId="345B1DE6" w:rsidR="00BF0E51" w:rsidRPr="00BF0E51" w:rsidRDefault="00BF0E51" w:rsidP="00BF0E51">
      <w:pPr>
        <w:shd w:val="clear" w:color="auto" w:fill="FFFFFF"/>
        <w:spacing w:after="0" w:line="480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On this</w:t>
      </w:r>
      <w:ins w:id="39" w:author="Sharon Shenhav" w:date="2020-08-20T17:12:00Z">
        <w:r w:rsidR="009D79C2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 topic,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 Michell (1999) wrote: “… there has been little serious scientific research undertaken to show that the relevant attributes are really quantitative and, therefore, that the relevant attributes are measurable</w:t>
      </w:r>
      <w:del w:id="40" w:author="Sharon Shenhav" w:date="2020-08-20T17:07:00Z">
        <w:r w:rsidRPr="00BF0E51" w:rsidDel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>,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” (p. 187). In other words, psychologists have bypassed or ignored the need to </w:t>
      </w:r>
      <w:ins w:id="41" w:author="Sharon Shenhav" w:date="2020-08-20T17:14:00Z">
        <w:r w:rsidR="006B33A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empirically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show </w:t>
      </w:r>
      <w:del w:id="42" w:author="Sharon Shenhav" w:date="2020-08-20T17:14:00Z">
        <w:r w:rsidRPr="00BF0E51" w:rsidDel="006B33A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empirically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that the psychological property to which numbers are being applied is indeed a quantifiable property that can be characterized by an additive structure.</w:t>
      </w:r>
    </w:p>
    <w:p w14:paraId="394BF91A" w14:textId="38E5B82C" w:rsidR="00BF0E51" w:rsidRPr="00BF0E51" w:rsidRDefault="00BF0E51" w:rsidP="00BF0E51">
      <w:pPr>
        <w:shd w:val="clear" w:color="auto" w:fill="FFFFFF"/>
        <w:spacing w:after="0" w:line="480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The JND is a theoretical concept</w:t>
      </w:r>
      <w:ins w:id="43" w:author="Sharon Shenhav" w:date="2020-08-20T17:17:00Z">
        <w:r w:rsidR="002F72F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, which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 </w:t>
      </w:r>
      <w:del w:id="44" w:author="Sharon Shenhav" w:date="2020-08-20T17:17:00Z">
        <w:r w:rsidRPr="00BF0E51" w:rsidDel="002F72F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and this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is expressed in several ways.</w:t>
      </w:r>
    </w:p>
    <w:p w14:paraId="32A02A3F" w14:textId="77FF8816" w:rsidR="00BF0E51" w:rsidRPr="00BF0E51" w:rsidRDefault="00BF0E51" w:rsidP="00BF0E51">
      <w:pPr>
        <w:shd w:val="clear" w:color="auto" w:fill="FFFFFF"/>
        <w:spacing w:after="0" w:line="480" w:lineRule="atLeast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/>
        </w:rPr>
      </w:pP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The </w:t>
      </w:r>
      <w:ins w:id="45" w:author="Sharon Shenhav" w:date="2020-08-20T17:07:00Z">
        <w:r w:rsidR="004714C6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current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paper proposes that the failure to develop a unified theory is a major factor that differentiates psychology from physics. One possible explanation for this failure is UMs-equivalency, which helps bridge the theory-observation gap in physics but not in psychology. Alternative</w:t>
      </w: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rtl/>
          <w:lang/>
        </w:rPr>
        <w:t> </w:t>
      </w:r>
      <w:del w:id="46" w:author="Sharon Shenhav" w:date="2020-08-20T17:20:00Z">
        <w:r w:rsidRPr="00BF0E51" w:rsidDel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accounts </w:delText>
        </w:r>
      </w:del>
      <w:ins w:id="47" w:author="Sharon Shenhav" w:date="2020-08-20T17:20:00Z">
        <w:r w:rsidR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explanations</w:t>
        </w:r>
        <w:r w:rsidR="007E7293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such as reductionism and consciousness, </w:t>
      </w:r>
      <w:del w:id="48" w:author="Sharon Shenhav" w:date="2020-08-20T17:18:00Z">
        <w:r w:rsidRPr="00BF0E51" w:rsidDel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and </w:delText>
        </w:r>
      </w:del>
      <w:ins w:id="49" w:author="Sharon Shenhav" w:date="2020-08-20T17:18:00Z">
        <w:r w:rsidR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as well as</w:t>
        </w:r>
        <w:r w:rsidR="00FF51D7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models that generate interval scales, were </w:t>
      </w:r>
      <w:ins w:id="50" w:author="Sharon Shenhav" w:date="2020-08-20T17:18:00Z">
        <w:r w:rsidR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additionally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examined</w:t>
      </w:r>
      <w:del w:id="51" w:author="Sharon Shenhav" w:date="2020-08-20T17:18:00Z">
        <w:r w:rsidRPr="00BF0E51" w:rsidDel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 as well</w:delText>
        </w:r>
      </w:del>
      <w:ins w:id="52" w:author="Sharon Shenhav" w:date="2020-08-20T17:18:00Z">
        <w:r w:rsidR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; </w:t>
        </w:r>
        <w:commentRangeStart w:id="53"/>
        <w:r w:rsidR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however, they</w:t>
        </w:r>
      </w:ins>
      <w:del w:id="54" w:author="Sharon Shenhav" w:date="2020-08-20T17:18:00Z">
        <w:r w:rsidRPr="00BF0E51" w:rsidDel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>,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 </w:t>
      </w:r>
      <w:del w:id="55" w:author="Sharon Shenhav" w:date="2020-08-20T17:18:00Z">
        <w:r w:rsidRPr="00BF0E51" w:rsidDel="00FF51D7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but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were found</w:t>
      </w:r>
      <w:ins w:id="56" w:author="Sharon Shenhav" w:date="2020-08-20T17:17:00Z">
        <w:r w:rsidR="002F72F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 xml:space="preserve"> to be poor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 </w:t>
      </w:r>
      <w:del w:id="57" w:author="Sharon Shenhav" w:date="2020-08-20T17:17:00Z">
        <w:r w:rsidRPr="00BF0E51" w:rsidDel="002F72FE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bad </w:delText>
        </w:r>
      </w:del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>explanations</w:t>
      </w:r>
      <w:commentRangeEnd w:id="53"/>
      <w:r w:rsidR="007E7293">
        <w:rPr>
          <w:rStyle w:val="CommentReference"/>
        </w:rPr>
        <w:commentReference w:id="53"/>
      </w: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. Hence, UMs-equivalency </w:t>
      </w:r>
      <w:del w:id="58" w:author="Sharon Shenhav" w:date="2020-08-20T17:21:00Z">
        <w:r w:rsidRPr="00BF0E51" w:rsidDel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seems </w:delText>
        </w:r>
      </w:del>
      <w:ins w:id="59" w:author="Sharon Shenhav" w:date="2020-08-20T17:21:00Z">
        <w:r w:rsidR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appears</w:t>
        </w:r>
        <w:r w:rsidR="007E7293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to be the best answer to the question </w:t>
      </w:r>
      <w:del w:id="60" w:author="Sharon Shenhav" w:date="2020-08-20T17:31:00Z">
        <w:r w:rsidRPr="00BF0E51" w:rsidDel="00276DCB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of </w:delText>
        </w:r>
      </w:del>
      <w:ins w:id="61" w:author="Sharon Shenhav" w:date="2020-08-20T17:31:00Z">
        <w:r w:rsidR="00276DCB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surrouding</w:t>
        </w:r>
        <w:r w:rsidR="00276DCB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the developmental gap between these two fields. Furthermore, it </w:t>
      </w:r>
      <w:del w:id="62" w:author="Sharon Shenhav" w:date="2020-08-20T17:29:00Z">
        <w:r w:rsidRPr="00BF0E51" w:rsidDel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delText xml:space="preserve">seems </w:delText>
        </w:r>
      </w:del>
      <w:ins w:id="63" w:author="Sharon Shenhav" w:date="2020-08-20T17:29:00Z">
        <w:r w:rsidR="007E7293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 w:val="en-US"/>
          </w:rPr>
          <w:t>appears</w:t>
        </w:r>
        <w:r w:rsidR="007E7293" w:rsidRPr="00BF0E51">
          <w:rPr>
            <w:rFonts w:ascii="Times New Roman" w:eastAsia="Times New Roman" w:hAnsi="Times New Roman" w:cs="Times New Roman"/>
            <w:b/>
            <w:bCs/>
            <w:color w:val="222222"/>
            <w:sz w:val="24"/>
            <w:szCs w:val="24"/>
            <w:u w:val="single"/>
            <w:lang/>
          </w:rPr>
          <w:t xml:space="preserve"> </w:t>
        </w:r>
      </w:ins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t xml:space="preserve">that UMs-equivalency constitutes the </w:t>
      </w:r>
      <w:r w:rsidRPr="00BF0E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/>
        </w:rPr>
        <w:lastRenderedPageBreak/>
        <w:t>basis for a solution to Wigner’s problem: the amazing success of mathematics in describing and explaining nature.</w:t>
      </w:r>
    </w:p>
    <w:p w14:paraId="6A24D076" w14:textId="77777777" w:rsidR="00F03C10" w:rsidRPr="00BF0E51" w:rsidRDefault="00F03C10">
      <w:pPr>
        <w:rPr>
          <w:lang/>
        </w:rPr>
      </w:pPr>
    </w:p>
    <w:sectPr w:rsidR="00F03C10" w:rsidRPr="00BF0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3" w:author="Sharon Shenhav" w:date="2020-08-20T17:20:00Z" w:initials="SS">
    <w:p w14:paraId="29B3C206" w14:textId="77777777" w:rsidR="007E7293" w:rsidRDefault="007E7293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Another option:</w:t>
      </w:r>
    </w:p>
    <w:p w14:paraId="351DBC5F" w14:textId="03E6B09B" w:rsidR="007E7293" w:rsidRPr="007E7293" w:rsidRDefault="007E7293">
      <w:pPr>
        <w:pStyle w:val="CommentText"/>
        <w:rPr>
          <w:lang w:val="en-US"/>
        </w:rPr>
      </w:pPr>
      <w:r>
        <w:rPr>
          <w:lang w:val="en-US"/>
        </w:rPr>
        <w:t>“…however, they were not found to be sufficient for explaining the failure of a unified theory.”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1DBC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92F7A" w16cex:dateUtc="2020-08-20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1DBC5F" w16cid:durableId="22E92F7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haron Shenhav">
    <w15:presenceInfo w15:providerId="AD" w15:userId="S::sshenhav@personalmicrosoftsoftware.uci.edu::d683109b-18a9-4deb-8a98-3c005f55ff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51"/>
    <w:rsid w:val="00162A5B"/>
    <w:rsid w:val="001D6A8D"/>
    <w:rsid w:val="00276DCB"/>
    <w:rsid w:val="002F72FE"/>
    <w:rsid w:val="004714C6"/>
    <w:rsid w:val="004F7F23"/>
    <w:rsid w:val="00603393"/>
    <w:rsid w:val="006B33AE"/>
    <w:rsid w:val="006F308E"/>
    <w:rsid w:val="007E7293"/>
    <w:rsid w:val="00831342"/>
    <w:rsid w:val="00844465"/>
    <w:rsid w:val="0098118A"/>
    <w:rsid w:val="009D79C2"/>
    <w:rsid w:val="00BF0E51"/>
    <w:rsid w:val="00F03C10"/>
    <w:rsid w:val="00FB6581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F637"/>
  <w15:chartTrackingRefBased/>
  <w15:docId w15:val="{30B5C648-C878-4467-A6AE-E03504C1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x-none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34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342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2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 Staiman</dc:creator>
  <cp:keywords/>
  <dc:description/>
  <cp:lastModifiedBy>Sharon Shenhav</cp:lastModifiedBy>
  <cp:revision>13</cp:revision>
  <dcterms:created xsi:type="dcterms:W3CDTF">2020-08-20T14:06:00Z</dcterms:created>
  <dcterms:modified xsi:type="dcterms:W3CDTF">2020-08-20T14:31:00Z</dcterms:modified>
</cp:coreProperties>
</file>