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C0600" w14:textId="77777777"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Founder of the Jerusalem Ballet, Nina Timofeeva</w:t>
      </w:r>
    </w:p>
    <w:p w14:paraId="68AEF435" w14:textId="77777777"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p>
    <w:p w14:paraId="1ADB76AA" w14:textId="77777777"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Nina Timofeeva was born on the 11th of June 1935 in Leningrad. She studied as a ballet dancer in the Vaganova Ballet Academy, where her mother worked as a music teacher and pianist.</w:t>
      </w:r>
    </w:p>
    <w:p w14:paraId="70641053" w14:textId="54D785B2"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At the age of 16, while still in school, Nina danced her first lead role on a professional stage in the ballet</w:t>
      </w:r>
      <w:ins w:id="0" w:author="Elizabeth Caplan" w:date="2020-11-16T10:47: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“Nutcracker</w:t>
      </w:r>
      <w:ins w:id="1" w:author="Elizabeth Caplan" w:date="2020-11-16T10:47: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to the music of Tchaikovsky.</w:t>
      </w:r>
    </w:p>
    <w:p w14:paraId="49D345AD" w14:textId="4B0A8A12"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Only a year after graduation, she danced the lead role in the ballet</w:t>
      </w:r>
      <w:ins w:id="2" w:author="Elizabeth Caplan" w:date="2020-11-16T10:48: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“Swan Lake</w:t>
      </w:r>
      <w:ins w:id="3" w:author="Elizabeth Caplan" w:date="2020-11-16T10:48: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on the stage of the of the Kirov Theatre (now the Mariinsky Theatre).</w:t>
      </w:r>
    </w:p>
    <w:p w14:paraId="4924CBB3" w14:textId="36BFAFA7"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Two years later, in 1956, Timofeeva left the Kirov</w:t>
      </w:r>
      <w:del w:id="4" w:author="Elizabeth Caplan" w:date="2020-11-16T10:48:00Z">
        <w:r w:rsidRPr="00452466" w:rsidDel="00D82A80">
          <w:rPr>
            <w:rFonts w:ascii="Arial" w:eastAsia="Times New Roman" w:hAnsi="Arial" w:cs="Arial"/>
            <w:color w:val="222222"/>
            <w:sz w:val="24"/>
            <w:szCs w:val="24"/>
          </w:rPr>
          <w:delText>, joining</w:delText>
        </w:r>
      </w:del>
      <w:ins w:id="5" w:author="Elizabeth Caplan" w:date="2020-11-16T10:48:00Z">
        <w:r w:rsidR="00D82A80">
          <w:rPr>
            <w:rFonts w:ascii="Arial" w:eastAsia="Times New Roman" w:hAnsi="Arial" w:cs="Arial"/>
            <w:color w:val="222222"/>
            <w:sz w:val="24"/>
            <w:szCs w:val="24"/>
          </w:rPr>
          <w:t xml:space="preserve"> to join</w:t>
        </w:r>
      </w:ins>
      <w:r w:rsidRPr="00452466">
        <w:rPr>
          <w:rFonts w:ascii="Arial" w:eastAsia="Times New Roman" w:hAnsi="Arial" w:cs="Arial"/>
          <w:color w:val="222222"/>
          <w:sz w:val="24"/>
          <w:szCs w:val="24"/>
        </w:rPr>
        <w:t xml:space="preserve"> the Bolshoi Theatre’s historic London tour, receiving much critical acclaim. The Bolshoi became her professional home, where she danced until the end of the 80’s in a variety of different roles, unprecedented by any other.</w:t>
      </w:r>
    </w:p>
    <w:p w14:paraId="23A7614E" w14:textId="63B68E69"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Timofeeva was under the protection of two of the greatest ballerinas of the Bolshoi, Galina Ulanova and Marina Semyonova. Throughout her long and glamorous career, she danced most of the lead roles in the many ballet productions of the rich classical repertoire of the Bolshoi Theatre. Many roles were </w:t>
      </w:r>
      <w:del w:id="6" w:author="Elizabeth Caplan" w:date="2020-11-16T10:48:00Z">
        <w:r w:rsidRPr="00452466" w:rsidDel="00D82A80">
          <w:rPr>
            <w:rFonts w:ascii="Arial" w:eastAsia="Times New Roman" w:hAnsi="Arial" w:cs="Arial"/>
            <w:color w:val="222222"/>
            <w:sz w:val="24"/>
            <w:szCs w:val="24"/>
          </w:rPr>
          <w:delText xml:space="preserve">built </w:delText>
        </w:r>
      </w:del>
      <w:ins w:id="7" w:author="Elizabeth Caplan" w:date="2020-11-16T10:48:00Z">
        <w:r w:rsidR="00D82A80">
          <w:rPr>
            <w:rFonts w:ascii="Arial" w:eastAsia="Times New Roman" w:hAnsi="Arial" w:cs="Arial"/>
            <w:color w:val="222222"/>
            <w:sz w:val="24"/>
            <w:szCs w:val="24"/>
          </w:rPr>
          <w:t>created</w:t>
        </w:r>
        <w:r w:rsidR="00D82A80" w:rsidRPr="00452466">
          <w:rPr>
            <w:rFonts w:ascii="Arial" w:eastAsia="Times New Roman" w:hAnsi="Arial" w:cs="Arial"/>
            <w:color w:val="222222"/>
            <w:sz w:val="24"/>
            <w:szCs w:val="24"/>
          </w:rPr>
          <w:t xml:space="preserve"> </w:t>
        </w:r>
      </w:ins>
      <w:r w:rsidRPr="00452466">
        <w:rPr>
          <w:rFonts w:ascii="Arial" w:eastAsia="Times New Roman" w:hAnsi="Arial" w:cs="Arial"/>
          <w:color w:val="222222"/>
          <w:sz w:val="24"/>
          <w:szCs w:val="24"/>
        </w:rPr>
        <w:t>specifically for her by many big choreographers of the soviet era, among them was Leonid Jacobson, Kasyan Goleyzovsky, Mikhail Lavrovsky</w:t>
      </w:r>
      <w:ins w:id="8" w:author="Elizabeth Caplan" w:date="2020-11-16T10:49: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and Yuri Grigorovich. In their productions, they </w:t>
      </w:r>
      <w:del w:id="9" w:author="Elizabeth Caplan" w:date="2020-11-16T10:49:00Z">
        <w:r w:rsidRPr="00452466" w:rsidDel="00D82A80">
          <w:rPr>
            <w:rFonts w:ascii="Arial" w:eastAsia="Times New Roman" w:hAnsi="Arial" w:cs="Arial"/>
            <w:color w:val="222222"/>
            <w:sz w:val="24"/>
            <w:szCs w:val="24"/>
          </w:rPr>
          <w:delText xml:space="preserve">portrayed </w:delText>
        </w:r>
      </w:del>
      <w:ins w:id="10" w:author="Elizabeth Caplan" w:date="2020-11-16T10:49:00Z">
        <w:r w:rsidR="00D82A80">
          <w:rPr>
            <w:rFonts w:ascii="Arial" w:eastAsia="Times New Roman" w:hAnsi="Arial" w:cs="Arial"/>
            <w:color w:val="222222"/>
            <w:sz w:val="24"/>
            <w:szCs w:val="24"/>
          </w:rPr>
          <w:t>showcased</w:t>
        </w:r>
        <w:r w:rsidR="00D82A80" w:rsidRPr="00452466">
          <w:rPr>
            <w:rFonts w:ascii="Arial" w:eastAsia="Times New Roman" w:hAnsi="Arial" w:cs="Arial"/>
            <w:color w:val="222222"/>
            <w:sz w:val="24"/>
            <w:szCs w:val="24"/>
          </w:rPr>
          <w:t xml:space="preserve"> </w:t>
        </w:r>
      </w:ins>
      <w:r w:rsidRPr="00452466">
        <w:rPr>
          <w:rFonts w:ascii="Arial" w:eastAsia="Times New Roman" w:hAnsi="Arial" w:cs="Arial"/>
          <w:color w:val="222222"/>
          <w:sz w:val="24"/>
          <w:szCs w:val="24"/>
        </w:rPr>
        <w:t xml:space="preserve">her deep and dramatic character and her exceptional technical abilities. With </w:t>
      </w:r>
      <w:del w:id="11" w:author="Elizabeth Caplan" w:date="2020-11-16T11:10:00Z">
        <w:r w:rsidRPr="00452466" w:rsidDel="00E062DC">
          <w:rPr>
            <w:rFonts w:ascii="Arial" w:eastAsia="Times New Roman" w:hAnsi="Arial" w:cs="Arial"/>
            <w:color w:val="222222"/>
            <w:sz w:val="24"/>
            <w:szCs w:val="24"/>
          </w:rPr>
          <w:delText xml:space="preserve">noticeable </w:delText>
        </w:r>
      </w:del>
      <w:ins w:id="12" w:author="Elizabeth Caplan" w:date="2020-11-16T11:10:00Z">
        <w:r w:rsidR="00E062DC" w:rsidRPr="00452466">
          <w:rPr>
            <w:rFonts w:ascii="Arial" w:eastAsia="Times New Roman" w:hAnsi="Arial" w:cs="Arial"/>
            <w:color w:val="222222"/>
            <w:sz w:val="24"/>
            <w:szCs w:val="24"/>
          </w:rPr>
          <w:t>not</w:t>
        </w:r>
        <w:r w:rsidR="00E062DC">
          <w:rPr>
            <w:rFonts w:ascii="Arial" w:eastAsia="Times New Roman" w:hAnsi="Arial" w:cs="Arial"/>
            <w:color w:val="222222"/>
            <w:sz w:val="24"/>
            <w:szCs w:val="24"/>
          </w:rPr>
          <w:t>able</w:t>
        </w:r>
        <w:r w:rsidR="00E062DC" w:rsidRPr="00452466">
          <w:rPr>
            <w:rFonts w:ascii="Arial" w:eastAsia="Times New Roman" w:hAnsi="Arial" w:cs="Arial"/>
            <w:color w:val="222222"/>
            <w:sz w:val="24"/>
            <w:szCs w:val="24"/>
          </w:rPr>
          <w:t xml:space="preserve"> </w:t>
        </w:r>
      </w:ins>
      <w:r w:rsidRPr="00452466">
        <w:rPr>
          <w:rFonts w:ascii="Arial" w:eastAsia="Times New Roman" w:hAnsi="Arial" w:cs="Arial"/>
          <w:color w:val="222222"/>
          <w:sz w:val="24"/>
          <w:szCs w:val="24"/>
        </w:rPr>
        <w:t>character portrayals</w:t>
      </w:r>
      <w:ins w:id="13" w:author="Elizabeth Caplan" w:date="2020-11-16T10:49: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such as Aegina (“Spartacus”), Mechmene Banu (“Legend of Love”), Lady Macbeth</w:t>
      </w:r>
      <w:ins w:id="14" w:author="Elizabeth Caplan" w:date="2020-11-16T10:49: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and many others.</w:t>
      </w:r>
    </w:p>
    <w:p w14:paraId="674CA78E" w14:textId="77777777"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p>
    <w:p w14:paraId="02C4D199" w14:textId="575B3EB6"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Her personal life was full of </w:t>
      </w:r>
      <w:commentRangeStart w:id="15"/>
      <w:r w:rsidRPr="00452466">
        <w:rPr>
          <w:rFonts w:ascii="Arial" w:eastAsia="Times New Roman" w:hAnsi="Arial" w:cs="Arial"/>
          <w:color w:val="222222"/>
          <w:sz w:val="24"/>
          <w:szCs w:val="24"/>
        </w:rPr>
        <w:t>vicissitudes</w:t>
      </w:r>
      <w:commentRangeEnd w:id="15"/>
      <w:r w:rsidR="00D82A80">
        <w:rPr>
          <w:rStyle w:val="CommentReference"/>
        </w:rPr>
        <w:commentReference w:id="15"/>
      </w:r>
      <w:r w:rsidRPr="00452466">
        <w:rPr>
          <w:rFonts w:ascii="Arial" w:eastAsia="Times New Roman" w:hAnsi="Arial" w:cs="Arial"/>
          <w:color w:val="222222"/>
          <w:sz w:val="24"/>
          <w:szCs w:val="24"/>
        </w:rPr>
        <w:t>. At a young age</w:t>
      </w:r>
      <w:ins w:id="16" w:author="Elizabeth Caplan" w:date="2020-11-16T10:54: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she married conductor Gennady Rozhdestvensky. The marriage fell apart</w:t>
      </w:r>
      <w:ins w:id="17" w:author="Elizabeth Caplan" w:date="2020-11-16T10:54: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and she married a second time to the famous cameraman</w:t>
      </w:r>
      <w:ins w:id="18" w:author="Elizabeth Caplan" w:date="2020-11-16T10:54: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Georgey Rerberg</w:t>
      </w:r>
      <w:ins w:id="19" w:author="Elizabeth Caplan" w:date="2020-11-16T10:54: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who worked, </w:t>
      </w:r>
      <w:del w:id="20" w:author="Elizabeth Caplan" w:date="2020-11-16T10:54:00Z">
        <w:r w:rsidRPr="00452466" w:rsidDel="00D82A80">
          <w:rPr>
            <w:rFonts w:ascii="Arial" w:eastAsia="Times New Roman" w:hAnsi="Arial" w:cs="Arial"/>
            <w:color w:val="222222"/>
            <w:sz w:val="24"/>
            <w:szCs w:val="24"/>
          </w:rPr>
          <w:delText xml:space="preserve">amongst others, </w:delText>
        </w:r>
      </w:del>
      <w:r w:rsidRPr="00452466">
        <w:rPr>
          <w:rFonts w:ascii="Arial" w:eastAsia="Times New Roman" w:hAnsi="Arial" w:cs="Arial"/>
          <w:color w:val="222222"/>
          <w:sz w:val="24"/>
          <w:szCs w:val="24"/>
        </w:rPr>
        <w:t>with the famous Russian producer Andrey Tarkovsky</w:t>
      </w:r>
      <w:ins w:id="21" w:author="Elizabeth Caplan" w:date="2020-11-16T10:54:00Z">
        <w:r w:rsidR="00D82A80">
          <w:rPr>
            <w:rFonts w:ascii="Arial" w:eastAsia="Times New Roman" w:hAnsi="Arial" w:cs="Arial"/>
            <w:color w:val="222222"/>
            <w:sz w:val="24"/>
            <w:szCs w:val="24"/>
          </w:rPr>
          <w:t xml:space="preserve">, </w:t>
        </w:r>
        <w:r w:rsidR="00D82A80" w:rsidRPr="00452466">
          <w:rPr>
            <w:rFonts w:ascii="Arial" w:eastAsia="Times New Roman" w:hAnsi="Arial" w:cs="Arial"/>
            <w:color w:val="222222"/>
            <w:sz w:val="24"/>
            <w:szCs w:val="24"/>
          </w:rPr>
          <w:t>amongst others</w:t>
        </w:r>
      </w:ins>
      <w:r w:rsidRPr="00452466">
        <w:rPr>
          <w:rFonts w:ascii="Arial" w:eastAsia="Times New Roman" w:hAnsi="Arial" w:cs="Arial"/>
          <w:color w:val="222222"/>
          <w:sz w:val="24"/>
          <w:szCs w:val="24"/>
        </w:rPr>
        <w:t>. Rerberg is the father of Timofeeva’s daughter</w:t>
      </w:r>
      <w:ins w:id="22" w:author="Elizabeth Caplan" w:date="2020-11-16T10:55: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Nadya, who </w:t>
      </w:r>
      <w:ins w:id="23" w:author="Elizabeth Caplan" w:date="2020-11-16T10:55:00Z">
        <w:r w:rsidR="00D82A80">
          <w:rPr>
            <w:rFonts w:ascii="Arial" w:eastAsia="Times New Roman" w:hAnsi="Arial" w:cs="Arial"/>
            <w:color w:val="222222"/>
            <w:sz w:val="24"/>
            <w:szCs w:val="24"/>
          </w:rPr>
          <w:t xml:space="preserve">is </w:t>
        </w:r>
      </w:ins>
      <w:del w:id="24" w:author="Elizabeth Caplan" w:date="2020-11-16T10:55:00Z">
        <w:r w:rsidRPr="00452466" w:rsidDel="00D82A80">
          <w:rPr>
            <w:rFonts w:ascii="Arial" w:eastAsia="Times New Roman" w:hAnsi="Arial" w:cs="Arial"/>
            <w:color w:val="222222"/>
            <w:sz w:val="24"/>
            <w:szCs w:val="24"/>
          </w:rPr>
          <w:delText xml:space="preserve">continues </w:delText>
        </w:r>
      </w:del>
      <w:ins w:id="25" w:author="Elizabeth Caplan" w:date="2020-11-16T10:55:00Z">
        <w:r w:rsidR="00D82A80" w:rsidRPr="00452466">
          <w:rPr>
            <w:rFonts w:ascii="Arial" w:eastAsia="Times New Roman" w:hAnsi="Arial" w:cs="Arial"/>
            <w:color w:val="222222"/>
            <w:sz w:val="24"/>
            <w:szCs w:val="24"/>
          </w:rPr>
          <w:t>continu</w:t>
        </w:r>
        <w:r w:rsidR="00D82A80">
          <w:rPr>
            <w:rFonts w:ascii="Arial" w:eastAsia="Times New Roman" w:hAnsi="Arial" w:cs="Arial"/>
            <w:color w:val="222222"/>
            <w:sz w:val="24"/>
            <w:szCs w:val="24"/>
          </w:rPr>
          <w:t>ing</w:t>
        </w:r>
        <w:r w:rsidR="00D82A80" w:rsidRPr="00452466">
          <w:rPr>
            <w:rFonts w:ascii="Arial" w:eastAsia="Times New Roman" w:hAnsi="Arial" w:cs="Arial"/>
            <w:color w:val="222222"/>
            <w:sz w:val="24"/>
            <w:szCs w:val="24"/>
          </w:rPr>
          <w:t xml:space="preserve"> </w:t>
        </w:r>
      </w:ins>
      <w:r w:rsidRPr="00452466">
        <w:rPr>
          <w:rFonts w:ascii="Arial" w:eastAsia="Times New Roman" w:hAnsi="Arial" w:cs="Arial"/>
          <w:color w:val="222222"/>
          <w:sz w:val="24"/>
          <w:szCs w:val="24"/>
        </w:rPr>
        <w:t xml:space="preserve">in her </w:t>
      </w:r>
      <w:ins w:id="26" w:author="Elizabeth Caplan" w:date="2020-11-16T10:55:00Z">
        <w:r w:rsidR="00D82A80">
          <w:rPr>
            <w:rFonts w:ascii="Arial" w:eastAsia="Times New Roman" w:hAnsi="Arial" w:cs="Arial"/>
            <w:color w:val="222222"/>
            <w:sz w:val="24"/>
            <w:szCs w:val="24"/>
          </w:rPr>
          <w:t xml:space="preserve">mother’s </w:t>
        </w:r>
      </w:ins>
      <w:r w:rsidRPr="00452466">
        <w:rPr>
          <w:rFonts w:ascii="Arial" w:eastAsia="Times New Roman" w:hAnsi="Arial" w:cs="Arial"/>
          <w:color w:val="222222"/>
          <w:sz w:val="24"/>
          <w:szCs w:val="24"/>
        </w:rPr>
        <w:t>footsteps.</w:t>
      </w:r>
    </w:p>
    <w:p w14:paraId="53A99A58" w14:textId="22723D8F"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Timofeeva’s third husband, Kirill Molchanov, composer and director of the Bolshoi, composed for her the ballet</w:t>
      </w:r>
      <w:ins w:id="27" w:author="Elizabeth Caplan" w:date="2020-11-16T10:56: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“Macbeth</w:t>
      </w:r>
      <w:ins w:id="28" w:author="Elizabeth Caplan" w:date="2020-11-16T10:56: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(to the choreography of Vladimir Vasiliev). Sadly, the day of the premiere, Molchanov suddenly passed away.</w:t>
      </w:r>
    </w:p>
    <w:p w14:paraId="2C9311EA" w14:textId="050AABCF"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In 1969</w:t>
      </w:r>
      <w:ins w:id="29" w:author="Elizabeth Caplan" w:date="2020-11-16T10:56:00Z">
        <w:r w:rsidR="00D82A8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Timofeeva was granted the title of “Artist of the Soviet Nation” for her immense input into </w:t>
      </w:r>
      <w:del w:id="30" w:author="Elizabeth Caplan" w:date="2020-11-16T10:58:00Z">
        <w:r w:rsidRPr="00452466" w:rsidDel="00315CA0">
          <w:rPr>
            <w:rFonts w:ascii="Arial" w:eastAsia="Times New Roman" w:hAnsi="Arial" w:cs="Arial"/>
            <w:color w:val="222222"/>
            <w:sz w:val="24"/>
            <w:szCs w:val="24"/>
          </w:rPr>
          <w:delText xml:space="preserve">the </w:delText>
        </w:r>
      </w:del>
      <w:r w:rsidRPr="00452466">
        <w:rPr>
          <w:rFonts w:ascii="Arial" w:eastAsia="Times New Roman" w:hAnsi="Arial" w:cs="Arial"/>
          <w:color w:val="222222"/>
          <w:sz w:val="24"/>
          <w:szCs w:val="24"/>
        </w:rPr>
        <w:t>culture and art.</w:t>
      </w:r>
    </w:p>
    <w:p w14:paraId="212316BA" w14:textId="056DCAA4"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In 1988, Timofeeva retired from the stage</w:t>
      </w:r>
      <w:del w:id="31" w:author="Elizabeth Caplan" w:date="2020-11-16T10:58:00Z">
        <w:r w:rsidRPr="00452466" w:rsidDel="00315CA0">
          <w:rPr>
            <w:rFonts w:ascii="Arial" w:eastAsia="Times New Roman" w:hAnsi="Arial" w:cs="Arial"/>
            <w:color w:val="222222"/>
            <w:sz w:val="24"/>
            <w:szCs w:val="24"/>
          </w:rPr>
          <w:delText>,</w:delText>
        </w:r>
      </w:del>
      <w:r w:rsidRPr="00452466">
        <w:rPr>
          <w:rFonts w:ascii="Arial" w:eastAsia="Times New Roman" w:hAnsi="Arial" w:cs="Arial"/>
          <w:color w:val="222222"/>
          <w:sz w:val="24"/>
          <w:szCs w:val="24"/>
        </w:rPr>
        <w:t xml:space="preserve"> but continued to work in the Bolshoi theatre as a rehearsal director.</w:t>
      </w:r>
    </w:p>
    <w:p w14:paraId="5A2B9371" w14:textId="20999E03"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With the </w:t>
      </w:r>
      <w:del w:id="32" w:author="Elizabeth Caplan" w:date="2020-11-16T10:59:00Z">
        <w:r w:rsidRPr="00452466" w:rsidDel="00315CA0">
          <w:rPr>
            <w:rFonts w:ascii="Arial" w:eastAsia="Times New Roman" w:hAnsi="Arial" w:cs="Arial"/>
            <w:color w:val="222222"/>
            <w:sz w:val="24"/>
            <w:szCs w:val="24"/>
          </w:rPr>
          <w:delText>falling apart</w:delText>
        </w:r>
      </w:del>
      <w:ins w:id="33" w:author="Elizabeth Caplan" w:date="2020-11-16T10:59:00Z">
        <w:r w:rsidR="00315CA0">
          <w:rPr>
            <w:rFonts w:ascii="Arial" w:eastAsia="Times New Roman" w:hAnsi="Arial" w:cs="Arial"/>
            <w:color w:val="222222"/>
            <w:sz w:val="24"/>
            <w:szCs w:val="24"/>
          </w:rPr>
          <w:t>collapse</w:t>
        </w:r>
      </w:ins>
      <w:r w:rsidRPr="00452466">
        <w:rPr>
          <w:rFonts w:ascii="Arial" w:eastAsia="Times New Roman" w:hAnsi="Arial" w:cs="Arial"/>
          <w:color w:val="222222"/>
          <w:sz w:val="24"/>
          <w:szCs w:val="24"/>
        </w:rPr>
        <w:t xml:space="preserve"> of the Soviet Union in 1991, Timofeeva shocked the ballet world</w:t>
      </w:r>
      <w:del w:id="34" w:author="Elizabeth Caplan" w:date="2020-11-16T10:59:00Z">
        <w:r w:rsidRPr="00452466" w:rsidDel="00315CA0">
          <w:rPr>
            <w:rFonts w:ascii="Arial" w:eastAsia="Times New Roman" w:hAnsi="Arial" w:cs="Arial"/>
            <w:color w:val="222222"/>
            <w:sz w:val="24"/>
            <w:szCs w:val="24"/>
          </w:rPr>
          <w:delText>:</w:delText>
        </w:r>
      </w:del>
      <w:r w:rsidRPr="00452466">
        <w:rPr>
          <w:rFonts w:ascii="Arial" w:eastAsia="Times New Roman" w:hAnsi="Arial" w:cs="Arial"/>
          <w:color w:val="222222"/>
          <w:sz w:val="24"/>
          <w:szCs w:val="24"/>
        </w:rPr>
        <w:t xml:space="preserve"> with the singular decision to accept an invitation to teach </w:t>
      </w:r>
      <w:del w:id="35" w:author="Elizabeth Caplan" w:date="2020-11-16T11:00:00Z">
        <w:r w:rsidRPr="00452466" w:rsidDel="00315CA0">
          <w:rPr>
            <w:rFonts w:ascii="Arial" w:eastAsia="Times New Roman" w:hAnsi="Arial" w:cs="Arial"/>
            <w:color w:val="222222"/>
            <w:sz w:val="24"/>
            <w:szCs w:val="24"/>
          </w:rPr>
          <w:delText xml:space="preserve">in </w:delText>
        </w:r>
      </w:del>
      <w:ins w:id="36" w:author="Elizabeth Caplan" w:date="2020-11-16T11:00:00Z">
        <w:r w:rsidR="00315CA0">
          <w:rPr>
            <w:rFonts w:ascii="Arial" w:eastAsia="Times New Roman" w:hAnsi="Arial" w:cs="Arial"/>
            <w:color w:val="222222"/>
            <w:sz w:val="24"/>
            <w:szCs w:val="24"/>
          </w:rPr>
          <w:t>at</w:t>
        </w:r>
        <w:r w:rsidR="00315CA0" w:rsidRPr="00452466">
          <w:rPr>
            <w:rFonts w:ascii="Arial" w:eastAsia="Times New Roman" w:hAnsi="Arial" w:cs="Arial"/>
            <w:color w:val="222222"/>
            <w:sz w:val="24"/>
            <w:szCs w:val="24"/>
          </w:rPr>
          <w:t xml:space="preserve"> </w:t>
        </w:r>
      </w:ins>
      <w:r w:rsidRPr="00452466">
        <w:rPr>
          <w:rFonts w:ascii="Arial" w:eastAsia="Times New Roman" w:hAnsi="Arial" w:cs="Arial"/>
          <w:color w:val="222222"/>
          <w:sz w:val="24"/>
          <w:szCs w:val="24"/>
        </w:rPr>
        <w:t>the Academy of Music and Dance of Jerusalem</w:t>
      </w:r>
      <w:del w:id="37" w:author="Elizabeth Caplan" w:date="2020-11-16T11:00:00Z">
        <w:r w:rsidRPr="00452466" w:rsidDel="00315CA0">
          <w:rPr>
            <w:rFonts w:ascii="Arial" w:eastAsia="Times New Roman" w:hAnsi="Arial" w:cs="Arial"/>
            <w:color w:val="222222"/>
            <w:sz w:val="24"/>
            <w:szCs w:val="24"/>
          </w:rPr>
          <w:delText xml:space="preserve">, </w:delText>
        </w:r>
      </w:del>
      <w:ins w:id="38" w:author="Elizabeth Caplan" w:date="2020-11-16T11:00:00Z">
        <w:r w:rsidR="00315CA0">
          <w:rPr>
            <w:rFonts w:ascii="Arial" w:eastAsia="Times New Roman" w:hAnsi="Arial" w:cs="Arial"/>
            <w:color w:val="222222"/>
            <w:sz w:val="24"/>
            <w:szCs w:val="24"/>
          </w:rPr>
          <w:t xml:space="preserve"> in Israel, </w:t>
        </w:r>
      </w:ins>
      <w:del w:id="39" w:author="Elizabeth Caplan" w:date="2020-11-16T10:59:00Z">
        <w:r w:rsidRPr="00452466" w:rsidDel="00315CA0">
          <w:rPr>
            <w:rFonts w:ascii="Arial" w:eastAsia="Times New Roman" w:hAnsi="Arial" w:cs="Arial"/>
            <w:color w:val="222222"/>
            <w:sz w:val="24"/>
            <w:szCs w:val="24"/>
          </w:rPr>
          <w:delText xml:space="preserve">and </w:delText>
        </w:r>
      </w:del>
      <w:ins w:id="40" w:author="Elizabeth Caplan" w:date="2020-11-16T10:59:00Z">
        <w:r w:rsidR="00315CA0">
          <w:rPr>
            <w:rFonts w:ascii="Arial" w:eastAsia="Times New Roman" w:hAnsi="Arial" w:cs="Arial"/>
            <w:color w:val="222222"/>
            <w:sz w:val="24"/>
            <w:szCs w:val="24"/>
          </w:rPr>
          <w:t>where she</w:t>
        </w:r>
        <w:r w:rsidR="00315CA0" w:rsidRPr="00452466">
          <w:rPr>
            <w:rFonts w:ascii="Arial" w:eastAsia="Times New Roman" w:hAnsi="Arial" w:cs="Arial"/>
            <w:color w:val="222222"/>
            <w:sz w:val="24"/>
            <w:szCs w:val="24"/>
          </w:rPr>
          <w:t xml:space="preserve"> </w:t>
        </w:r>
      </w:ins>
      <w:del w:id="41" w:author="Elizabeth Caplan" w:date="2020-11-16T10:59:00Z">
        <w:r w:rsidRPr="00452466" w:rsidDel="00315CA0">
          <w:rPr>
            <w:rFonts w:ascii="Arial" w:eastAsia="Times New Roman" w:hAnsi="Arial" w:cs="Arial"/>
            <w:color w:val="222222"/>
            <w:sz w:val="24"/>
            <w:szCs w:val="24"/>
          </w:rPr>
          <w:delText xml:space="preserve">immigrated </w:delText>
        </w:r>
      </w:del>
      <w:ins w:id="42" w:author="Elizabeth Caplan" w:date="2020-11-16T10:59:00Z">
        <w:r w:rsidR="00315CA0">
          <w:rPr>
            <w:rFonts w:ascii="Arial" w:eastAsia="Times New Roman" w:hAnsi="Arial" w:cs="Arial"/>
            <w:color w:val="222222"/>
            <w:sz w:val="24"/>
            <w:szCs w:val="24"/>
          </w:rPr>
          <w:t>e</w:t>
        </w:r>
        <w:r w:rsidR="00315CA0" w:rsidRPr="00452466">
          <w:rPr>
            <w:rFonts w:ascii="Arial" w:eastAsia="Times New Roman" w:hAnsi="Arial" w:cs="Arial"/>
            <w:color w:val="222222"/>
            <w:sz w:val="24"/>
            <w:szCs w:val="24"/>
          </w:rPr>
          <w:t xml:space="preserve">migrated </w:t>
        </w:r>
      </w:ins>
      <w:r w:rsidRPr="00452466">
        <w:rPr>
          <w:rFonts w:ascii="Arial" w:eastAsia="Times New Roman" w:hAnsi="Arial" w:cs="Arial"/>
          <w:color w:val="222222"/>
          <w:sz w:val="24"/>
          <w:szCs w:val="24"/>
        </w:rPr>
        <w:t>along with her daughter Nadya and mother</w:t>
      </w:r>
      <w:ins w:id="43" w:author="Elizabeth Caplan" w:date="2020-11-16T10:59:00Z">
        <w:r w:rsidR="00315CA0">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Frida Sliman</w:t>
      </w:r>
      <w:del w:id="44" w:author="Elizabeth Caplan" w:date="2020-11-16T11:00:00Z">
        <w:r w:rsidRPr="00452466" w:rsidDel="00315CA0">
          <w:rPr>
            <w:rFonts w:ascii="Arial" w:eastAsia="Times New Roman" w:hAnsi="Arial" w:cs="Arial"/>
            <w:color w:val="222222"/>
            <w:sz w:val="24"/>
            <w:szCs w:val="24"/>
          </w:rPr>
          <w:delText xml:space="preserve"> to Israel</w:delText>
        </w:r>
      </w:del>
      <w:r w:rsidRPr="00452466">
        <w:rPr>
          <w:rFonts w:ascii="Arial" w:eastAsia="Times New Roman" w:hAnsi="Arial" w:cs="Arial"/>
          <w:color w:val="222222"/>
          <w:sz w:val="24"/>
          <w:szCs w:val="24"/>
        </w:rPr>
        <w:t xml:space="preserve">. Along with the wave of tremendous talent that came to Israel with the flow of immigrants from the Soviet Union and enriched the State of Israel with </w:t>
      </w:r>
      <w:del w:id="45" w:author="Elizabeth Caplan" w:date="2020-11-16T11:03:00Z">
        <w:r w:rsidRPr="00452466" w:rsidDel="00315CA0">
          <w:rPr>
            <w:rFonts w:ascii="Arial" w:eastAsia="Times New Roman" w:hAnsi="Arial" w:cs="Arial"/>
            <w:color w:val="222222"/>
            <w:sz w:val="24"/>
            <w:szCs w:val="24"/>
          </w:rPr>
          <w:delText xml:space="preserve">a </w:delText>
        </w:r>
      </w:del>
      <w:ins w:id="46" w:author="Elizabeth Caplan" w:date="2020-11-16T11:03:00Z">
        <w:r w:rsidR="00315CA0">
          <w:rPr>
            <w:rFonts w:ascii="Arial" w:eastAsia="Times New Roman" w:hAnsi="Arial" w:cs="Arial"/>
            <w:color w:val="222222"/>
            <w:sz w:val="24"/>
            <w:szCs w:val="24"/>
          </w:rPr>
          <w:t>its</w:t>
        </w:r>
        <w:r w:rsidR="00315CA0" w:rsidRPr="00452466">
          <w:rPr>
            <w:rFonts w:ascii="Arial" w:eastAsia="Times New Roman" w:hAnsi="Arial" w:cs="Arial"/>
            <w:color w:val="222222"/>
            <w:sz w:val="24"/>
            <w:szCs w:val="24"/>
          </w:rPr>
          <w:t xml:space="preserve"> </w:t>
        </w:r>
      </w:ins>
      <w:r w:rsidRPr="00452466">
        <w:rPr>
          <w:rFonts w:ascii="Arial" w:eastAsia="Times New Roman" w:hAnsi="Arial" w:cs="Arial"/>
          <w:color w:val="222222"/>
          <w:sz w:val="24"/>
          <w:szCs w:val="24"/>
        </w:rPr>
        <w:t xml:space="preserve">huge cultural capital, Timofeeva sought to contribute from her experience and </w:t>
      </w:r>
      <w:del w:id="47" w:author="Elizabeth Caplan" w:date="2020-11-16T11:04:00Z">
        <w:r w:rsidRPr="00452466" w:rsidDel="00315CA0">
          <w:rPr>
            <w:rFonts w:ascii="Arial" w:eastAsia="Times New Roman" w:hAnsi="Arial" w:cs="Arial"/>
            <w:color w:val="222222"/>
            <w:sz w:val="24"/>
            <w:szCs w:val="24"/>
          </w:rPr>
          <w:delText xml:space="preserve">tremendous </w:delText>
        </w:r>
      </w:del>
      <w:ins w:id="48" w:author="Elizabeth Caplan" w:date="2020-11-16T11:04:00Z">
        <w:r w:rsidR="00315CA0">
          <w:rPr>
            <w:rFonts w:ascii="Arial" w:eastAsia="Times New Roman" w:hAnsi="Arial" w:cs="Arial"/>
            <w:color w:val="222222"/>
            <w:sz w:val="24"/>
            <w:szCs w:val="24"/>
          </w:rPr>
          <w:t>exceptional</w:t>
        </w:r>
        <w:r w:rsidR="00315CA0" w:rsidRPr="00452466">
          <w:rPr>
            <w:rFonts w:ascii="Arial" w:eastAsia="Times New Roman" w:hAnsi="Arial" w:cs="Arial"/>
            <w:color w:val="222222"/>
            <w:sz w:val="24"/>
            <w:szCs w:val="24"/>
          </w:rPr>
          <w:t xml:space="preserve"> </w:t>
        </w:r>
      </w:ins>
      <w:del w:id="49" w:author="Elizabeth Caplan" w:date="2020-11-16T11:03:00Z">
        <w:r w:rsidRPr="00452466" w:rsidDel="00315CA0">
          <w:rPr>
            <w:rFonts w:ascii="Arial" w:eastAsia="Times New Roman" w:hAnsi="Arial" w:cs="Arial"/>
            <w:color w:val="222222"/>
            <w:sz w:val="24"/>
            <w:szCs w:val="24"/>
          </w:rPr>
          <w:delText>talent</w:delText>
        </w:r>
      </w:del>
      <w:ins w:id="50" w:author="Elizabeth Caplan" w:date="2020-11-16T11:03:00Z">
        <w:r w:rsidR="00315CA0">
          <w:rPr>
            <w:rFonts w:ascii="Arial" w:eastAsia="Times New Roman" w:hAnsi="Arial" w:cs="Arial"/>
            <w:color w:val="222222"/>
            <w:sz w:val="24"/>
            <w:szCs w:val="24"/>
          </w:rPr>
          <w:t>gifts</w:t>
        </w:r>
      </w:ins>
      <w:r w:rsidRPr="00452466">
        <w:rPr>
          <w:rFonts w:ascii="Arial" w:eastAsia="Times New Roman" w:hAnsi="Arial" w:cs="Arial"/>
          <w:color w:val="222222"/>
          <w:sz w:val="24"/>
          <w:szCs w:val="24"/>
        </w:rPr>
        <w:t>.</w:t>
      </w:r>
    </w:p>
    <w:p w14:paraId="54C446E4" w14:textId="3B1837FF"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For 13 years, she taught at the Academy of Music and Dance and at the high school next to the academy in Jerusalem, and</w:t>
      </w:r>
      <w:ins w:id="51" w:author="Elizabeth Caplan" w:date="2020-11-16T11:05:00Z">
        <w:r w:rsidR="00315CA0">
          <w:rPr>
            <w:rFonts w:ascii="Arial" w:eastAsia="Times New Roman" w:hAnsi="Arial" w:cs="Arial"/>
            <w:color w:val="222222"/>
            <w:sz w:val="24"/>
            <w:szCs w:val="24"/>
          </w:rPr>
          <w:t xml:space="preserve"> she</w:t>
        </w:r>
      </w:ins>
      <w:r w:rsidRPr="00452466">
        <w:rPr>
          <w:rFonts w:ascii="Arial" w:eastAsia="Times New Roman" w:hAnsi="Arial" w:cs="Arial"/>
          <w:color w:val="222222"/>
          <w:sz w:val="24"/>
          <w:szCs w:val="24"/>
        </w:rPr>
        <w:t xml:space="preserve"> even conducted a dance workshop sponsored by the academy.</w:t>
      </w:r>
    </w:p>
    <w:p w14:paraId="08E087CD" w14:textId="6EF005E4"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commentRangeStart w:id="52"/>
      <w:r w:rsidRPr="00452466">
        <w:rPr>
          <w:rFonts w:ascii="Arial" w:eastAsia="Times New Roman" w:hAnsi="Arial" w:cs="Arial"/>
          <w:color w:val="222222"/>
          <w:sz w:val="24"/>
          <w:szCs w:val="24"/>
        </w:rPr>
        <w:t>In 2003</w:t>
      </w:r>
      <w:commentRangeEnd w:id="52"/>
      <w:r w:rsidR="0013692E">
        <w:rPr>
          <w:rStyle w:val="CommentReference"/>
        </w:rPr>
        <w:commentReference w:id="52"/>
      </w:r>
      <w:r w:rsidRPr="00452466">
        <w:rPr>
          <w:rFonts w:ascii="Arial" w:eastAsia="Times New Roman" w:hAnsi="Arial" w:cs="Arial"/>
          <w:color w:val="222222"/>
          <w:sz w:val="24"/>
          <w:szCs w:val="24"/>
        </w:rPr>
        <w:t xml:space="preserve">, </w:t>
      </w:r>
      <w:del w:id="53" w:author="Elizabeth Caplan" w:date="2020-11-16T11:06:00Z">
        <w:r w:rsidRPr="00452466" w:rsidDel="00315CA0">
          <w:rPr>
            <w:rFonts w:ascii="Arial" w:eastAsia="Times New Roman" w:hAnsi="Arial" w:cs="Arial"/>
            <w:color w:val="222222"/>
            <w:sz w:val="24"/>
            <w:szCs w:val="24"/>
          </w:rPr>
          <w:delText xml:space="preserve">upon reaching retirement age, </w:delText>
        </w:r>
      </w:del>
      <w:r w:rsidRPr="00452466">
        <w:rPr>
          <w:rFonts w:ascii="Arial" w:eastAsia="Times New Roman" w:hAnsi="Arial" w:cs="Arial"/>
          <w:color w:val="222222"/>
          <w:sz w:val="24"/>
          <w:szCs w:val="24"/>
        </w:rPr>
        <w:t xml:space="preserve">Timofeeva </w:t>
      </w:r>
      <w:ins w:id="54" w:author="Elizabeth Caplan" w:date="2020-11-16T11:05:00Z">
        <w:r w:rsidR="00315CA0">
          <w:rPr>
            <w:rFonts w:ascii="Arial" w:eastAsia="Times New Roman" w:hAnsi="Arial" w:cs="Arial"/>
            <w:color w:val="222222"/>
            <w:sz w:val="24"/>
            <w:szCs w:val="24"/>
          </w:rPr>
          <w:t xml:space="preserve">had </w:t>
        </w:r>
      </w:ins>
      <w:r w:rsidRPr="00452466">
        <w:rPr>
          <w:rFonts w:ascii="Arial" w:eastAsia="Times New Roman" w:hAnsi="Arial" w:cs="Arial"/>
          <w:color w:val="222222"/>
          <w:sz w:val="24"/>
          <w:szCs w:val="24"/>
        </w:rPr>
        <w:t xml:space="preserve">finished her work at the academy and decided to open a ballet incubator in her own studio. Thus, with a defiant step and a </w:t>
      </w:r>
      <w:r w:rsidRPr="00452466">
        <w:rPr>
          <w:rFonts w:ascii="Arial" w:eastAsia="Times New Roman" w:hAnsi="Arial" w:cs="Arial"/>
          <w:color w:val="222222"/>
          <w:sz w:val="24"/>
          <w:szCs w:val="24"/>
        </w:rPr>
        <w:lastRenderedPageBreak/>
        <w:t>sense of mission, a ballet studio bearing her name was born on Balfour Street in the heart of the Rehavia neighborhood of Jerusalem</w:t>
      </w:r>
      <w:del w:id="55" w:author="Elizabeth Caplan" w:date="2020-11-16T11:05:00Z">
        <w:r w:rsidRPr="00452466" w:rsidDel="00315CA0">
          <w:rPr>
            <w:rFonts w:ascii="Arial" w:eastAsia="Times New Roman" w:hAnsi="Arial" w:cs="Arial"/>
            <w:color w:val="222222"/>
            <w:sz w:val="24"/>
            <w:szCs w:val="24"/>
          </w:rPr>
          <w:delText>,</w:delText>
        </w:r>
      </w:del>
      <w:r w:rsidRPr="00452466">
        <w:rPr>
          <w:rFonts w:ascii="Arial" w:eastAsia="Times New Roman" w:hAnsi="Arial" w:cs="Arial"/>
          <w:color w:val="222222"/>
          <w:sz w:val="24"/>
          <w:szCs w:val="24"/>
        </w:rPr>
        <w:t xml:space="preserve"> and over time, </w:t>
      </w:r>
      <w:ins w:id="56" w:author="Elizabeth Caplan" w:date="2020-11-16T11:12:00Z">
        <w:r w:rsidR="00E062DC">
          <w:rPr>
            <w:rFonts w:ascii="Arial" w:eastAsia="Times New Roman" w:hAnsi="Arial" w:cs="Arial"/>
            <w:color w:val="222222"/>
            <w:sz w:val="24"/>
            <w:szCs w:val="24"/>
          </w:rPr>
          <w:t xml:space="preserve">it </w:t>
        </w:r>
      </w:ins>
      <w:ins w:id="57" w:author="Elizabeth Caplan" w:date="2020-11-16T11:05:00Z">
        <w:r w:rsidR="00315CA0">
          <w:rPr>
            <w:rFonts w:ascii="Arial" w:eastAsia="Times New Roman" w:hAnsi="Arial" w:cs="Arial"/>
            <w:color w:val="222222"/>
            <w:sz w:val="24"/>
            <w:szCs w:val="24"/>
          </w:rPr>
          <w:t xml:space="preserve">became </w:t>
        </w:r>
      </w:ins>
      <w:r w:rsidRPr="00452466">
        <w:rPr>
          <w:rFonts w:ascii="Arial" w:eastAsia="Times New Roman" w:hAnsi="Arial" w:cs="Arial"/>
          <w:color w:val="222222"/>
          <w:sz w:val="24"/>
          <w:szCs w:val="24"/>
        </w:rPr>
        <w:t xml:space="preserve">a ballet school. Timofeeva's vision was to develop a classical and neoclassical ballet tradition in Jerusalem and to raise a new generation of dancers </w:t>
      </w:r>
      <w:del w:id="58" w:author="Elizabeth Caplan" w:date="2020-11-16T11:05:00Z">
        <w:r w:rsidRPr="00452466" w:rsidDel="00315CA0">
          <w:rPr>
            <w:rFonts w:ascii="Arial" w:eastAsia="Times New Roman" w:hAnsi="Arial" w:cs="Arial"/>
            <w:color w:val="222222"/>
            <w:sz w:val="24"/>
            <w:szCs w:val="24"/>
          </w:rPr>
          <w:delText>a</w:delText>
        </w:r>
      </w:del>
      <w:r w:rsidRPr="00452466">
        <w:rPr>
          <w:rFonts w:ascii="Arial" w:eastAsia="Times New Roman" w:hAnsi="Arial" w:cs="Arial"/>
          <w:color w:val="222222"/>
          <w:sz w:val="24"/>
          <w:szCs w:val="24"/>
        </w:rPr>
        <w:t>t</w:t>
      </w:r>
      <w:ins w:id="59" w:author="Elizabeth Caplan" w:date="2020-11-16T11:05:00Z">
        <w:r w:rsidR="00315CA0">
          <w:rPr>
            <w:rFonts w:ascii="Arial" w:eastAsia="Times New Roman" w:hAnsi="Arial" w:cs="Arial"/>
            <w:color w:val="222222"/>
            <w:sz w:val="24"/>
            <w:szCs w:val="24"/>
          </w:rPr>
          <w:t>o</w:t>
        </w:r>
      </w:ins>
      <w:r w:rsidRPr="00452466">
        <w:rPr>
          <w:rFonts w:ascii="Arial" w:eastAsia="Times New Roman" w:hAnsi="Arial" w:cs="Arial"/>
          <w:color w:val="222222"/>
          <w:sz w:val="24"/>
          <w:szCs w:val="24"/>
        </w:rPr>
        <w:t xml:space="preserve"> the highest level.</w:t>
      </w:r>
    </w:p>
    <w:p w14:paraId="28C67753" w14:textId="5BE9AB86"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 xml:space="preserve">Despite the economic difficulties and the lack of recognition </w:t>
      </w:r>
      <w:del w:id="60" w:author="Elizabeth Caplan" w:date="2020-11-16T11:06:00Z">
        <w:r w:rsidRPr="00452466" w:rsidDel="00315CA0">
          <w:rPr>
            <w:rFonts w:ascii="Arial" w:eastAsia="Times New Roman" w:hAnsi="Arial" w:cs="Arial"/>
            <w:color w:val="222222"/>
            <w:sz w:val="24"/>
            <w:szCs w:val="24"/>
          </w:rPr>
          <w:delText xml:space="preserve">and </w:delText>
        </w:r>
      </w:del>
      <w:ins w:id="61" w:author="Elizabeth Caplan" w:date="2020-11-16T11:06:00Z">
        <w:r w:rsidR="00315CA0">
          <w:rPr>
            <w:rFonts w:ascii="Arial" w:eastAsia="Times New Roman" w:hAnsi="Arial" w:cs="Arial"/>
            <w:color w:val="222222"/>
            <w:sz w:val="24"/>
            <w:szCs w:val="24"/>
          </w:rPr>
          <w:t>or</w:t>
        </w:r>
        <w:r w:rsidR="00315CA0" w:rsidRPr="00452466">
          <w:rPr>
            <w:rFonts w:ascii="Arial" w:eastAsia="Times New Roman" w:hAnsi="Arial" w:cs="Arial"/>
            <w:color w:val="222222"/>
            <w:sz w:val="24"/>
            <w:szCs w:val="24"/>
          </w:rPr>
          <w:t xml:space="preserve"> </w:t>
        </w:r>
      </w:ins>
      <w:r w:rsidRPr="00452466">
        <w:rPr>
          <w:rFonts w:ascii="Arial" w:eastAsia="Times New Roman" w:hAnsi="Arial" w:cs="Arial"/>
          <w:color w:val="222222"/>
          <w:sz w:val="24"/>
          <w:szCs w:val="24"/>
        </w:rPr>
        <w:t>support from those who assist the cultural and artistic bodies in Israel, Timofeeva continued to sustain her life's work.</w:t>
      </w:r>
    </w:p>
    <w:p w14:paraId="60DC794D" w14:textId="77777777"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p>
    <w:p w14:paraId="05266A20" w14:textId="091EEB2D"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In 2007, upon her retirement, Timofeeva transferred the management of the school to her daughter</w:t>
      </w:r>
      <w:ins w:id="62" w:author="Elizabeth Caplan" w:date="2020-11-16T11:13:00Z">
        <w:r w:rsidR="00E062DC">
          <w:rPr>
            <w:rFonts w:ascii="Arial" w:eastAsia="Times New Roman" w:hAnsi="Arial" w:cs="Arial"/>
            <w:color w:val="222222"/>
            <w:sz w:val="24"/>
            <w:szCs w:val="24"/>
          </w:rPr>
          <w:t>,</w:t>
        </w:r>
      </w:ins>
      <w:r w:rsidRPr="00452466">
        <w:rPr>
          <w:rFonts w:ascii="Arial" w:eastAsia="Times New Roman" w:hAnsi="Arial" w:cs="Arial"/>
          <w:color w:val="222222"/>
          <w:sz w:val="24"/>
          <w:szCs w:val="24"/>
        </w:rPr>
        <w:t xml:space="preserve"> Nadia.</w:t>
      </w:r>
    </w:p>
    <w:p w14:paraId="2DC1F75D" w14:textId="6C8E9D2E" w:rsidR="00452466" w:rsidRPr="00452466" w:rsidRDefault="00452466" w:rsidP="00452466">
      <w:pPr>
        <w:shd w:val="clear" w:color="auto" w:fill="FFFFFF"/>
        <w:bidi w:val="0"/>
        <w:spacing w:after="0" w:line="240" w:lineRule="auto"/>
        <w:rPr>
          <w:rFonts w:ascii="Arial" w:eastAsia="Times New Roman" w:hAnsi="Arial" w:cs="Arial"/>
          <w:color w:val="222222"/>
          <w:sz w:val="24"/>
          <w:szCs w:val="24"/>
        </w:rPr>
      </w:pPr>
      <w:r w:rsidRPr="00452466">
        <w:rPr>
          <w:rFonts w:ascii="Arial" w:eastAsia="Times New Roman" w:hAnsi="Arial" w:cs="Arial"/>
          <w:color w:val="222222"/>
          <w:sz w:val="24"/>
          <w:szCs w:val="24"/>
        </w:rPr>
        <w:t>On November 3, 2014, Nina Timofeeva, one of the great</w:t>
      </w:r>
      <w:ins w:id="63" w:author="Elizabeth Caplan" w:date="2020-11-16T11:08:00Z">
        <w:r w:rsidR="0013692E">
          <w:rPr>
            <w:rFonts w:ascii="Arial" w:eastAsia="Times New Roman" w:hAnsi="Arial" w:cs="Arial"/>
            <w:color w:val="222222"/>
            <w:sz w:val="24"/>
            <w:szCs w:val="24"/>
          </w:rPr>
          <w:t>est</w:t>
        </w:r>
      </w:ins>
      <w:r w:rsidRPr="00452466">
        <w:rPr>
          <w:rFonts w:ascii="Arial" w:eastAsia="Times New Roman" w:hAnsi="Arial" w:cs="Arial"/>
          <w:color w:val="222222"/>
          <w:sz w:val="24"/>
          <w:szCs w:val="24"/>
        </w:rPr>
        <w:t xml:space="preserve"> dancers of the 20th century, passed away. She left behind a</w:t>
      </w:r>
      <w:ins w:id="64" w:author="Elizabeth Caplan" w:date="2020-11-16T11:09:00Z">
        <w:r w:rsidR="0013692E">
          <w:rPr>
            <w:rFonts w:ascii="Arial" w:eastAsia="Times New Roman" w:hAnsi="Arial" w:cs="Arial"/>
            <w:color w:val="222222"/>
            <w:sz w:val="24"/>
            <w:szCs w:val="24"/>
          </w:rPr>
          <w:t>n enormous</w:t>
        </w:r>
      </w:ins>
      <w:r w:rsidRPr="00452466">
        <w:rPr>
          <w:rFonts w:ascii="Arial" w:eastAsia="Times New Roman" w:hAnsi="Arial" w:cs="Arial"/>
          <w:color w:val="222222"/>
          <w:sz w:val="24"/>
          <w:szCs w:val="24"/>
        </w:rPr>
        <w:t xml:space="preserve"> </w:t>
      </w:r>
      <w:del w:id="65" w:author="Elizabeth Caplan" w:date="2020-11-16T11:09:00Z">
        <w:r w:rsidRPr="00452466" w:rsidDel="0013692E">
          <w:rPr>
            <w:rFonts w:ascii="Arial" w:eastAsia="Times New Roman" w:hAnsi="Arial" w:cs="Arial"/>
            <w:color w:val="222222"/>
            <w:sz w:val="24"/>
            <w:szCs w:val="24"/>
          </w:rPr>
          <w:delText xml:space="preserve">tremendous </w:delText>
        </w:r>
      </w:del>
      <w:r w:rsidRPr="00452466">
        <w:rPr>
          <w:rFonts w:ascii="Arial" w:eastAsia="Times New Roman" w:hAnsi="Arial" w:cs="Arial"/>
          <w:color w:val="222222"/>
          <w:sz w:val="24"/>
          <w:szCs w:val="24"/>
        </w:rPr>
        <w:t>dance heritage and a life enterprise that continues to establish generations of ballet dancers in Jerusalem, the capital of Israel.</w:t>
      </w:r>
    </w:p>
    <w:p w14:paraId="053B64EF" w14:textId="77777777" w:rsidR="0054403D" w:rsidRDefault="0054403D" w:rsidP="00452466">
      <w:pPr>
        <w:bidi w:val="0"/>
      </w:pPr>
    </w:p>
    <w:sectPr w:rsidR="0054403D" w:rsidSect="0064507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lizabeth Caplan" w:date="2020-11-16T10:51:00Z" w:initials="EC">
    <w:p w14:paraId="0AAD1EDB" w14:textId="3F9CFFB5" w:rsidR="00D82A80" w:rsidRDefault="00D82A80">
      <w:pPr>
        <w:pStyle w:val="CommentText"/>
      </w:pPr>
      <w:r>
        <w:rPr>
          <w:rStyle w:val="CommentReference"/>
        </w:rPr>
        <w:annotationRef/>
      </w:r>
      <w:r>
        <w:rPr>
          <w:rFonts w:hint="cs"/>
          <w:rtl/>
        </w:rPr>
        <w:t xml:space="preserve">Note: I had to look this word up. Since my vocabulary is fairly extensive, I would guess that the average reader would not be more familiar with this word than I am. Therefore, I suggest </w:t>
      </w:r>
      <w:r w:rsidRPr="00D82A80">
        <w:rPr>
          <w:rFonts w:hint="cs"/>
          <w:i/>
          <w:iCs/>
          <w:rtl/>
        </w:rPr>
        <w:t>uncertainty</w:t>
      </w:r>
      <w:r>
        <w:rPr>
          <w:rFonts w:hint="cs"/>
          <w:rtl/>
        </w:rPr>
        <w:t xml:space="preserve"> or perhaps </w:t>
      </w:r>
      <w:r w:rsidRPr="00D82A80">
        <w:rPr>
          <w:rFonts w:hint="cs"/>
          <w:i/>
          <w:iCs/>
          <w:rtl/>
        </w:rPr>
        <w:t>ups and downs</w:t>
      </w:r>
      <w:r w:rsidR="00315CA0">
        <w:rPr>
          <w:rFonts w:hint="cs"/>
          <w:i/>
          <w:iCs/>
          <w:rtl/>
        </w:rPr>
        <w:t xml:space="preserve"> </w:t>
      </w:r>
      <w:r w:rsidR="00315CA0">
        <w:rPr>
          <w:rFonts w:hint="cs"/>
          <w:rtl/>
        </w:rPr>
        <w:t xml:space="preserve">or even </w:t>
      </w:r>
      <w:r w:rsidR="00315CA0">
        <w:rPr>
          <w:rFonts w:hint="cs"/>
          <w:i/>
          <w:iCs/>
          <w:rtl/>
        </w:rPr>
        <w:t xml:space="preserve">fluctuation </w:t>
      </w:r>
      <w:r>
        <w:rPr>
          <w:rFonts w:hint="cs"/>
          <w:rtl/>
        </w:rPr>
        <w:t xml:space="preserve"> </w:t>
      </w:r>
    </w:p>
  </w:comment>
  <w:comment w:id="52" w:author="Elizabeth Caplan" w:date="2020-11-16T11:07:00Z" w:initials="EC">
    <w:p w14:paraId="65A16434" w14:textId="0FD79DFA" w:rsidR="0013692E" w:rsidRPr="0013692E" w:rsidRDefault="0013692E">
      <w:pPr>
        <w:pStyle w:val="CommentText"/>
      </w:pPr>
      <w:r>
        <w:rPr>
          <w:rStyle w:val="CommentReference"/>
        </w:rPr>
        <w:annotationRef/>
      </w:r>
      <w:r>
        <w:rPr>
          <w:rFonts w:hint="cs"/>
          <w:rtl/>
        </w:rPr>
        <w:t xml:space="preserve">She retires in 2007 . If she retires here too, it will make three instances of the word </w:t>
      </w:r>
      <w:r>
        <w:rPr>
          <w:rFonts w:hint="cs"/>
          <w:i/>
          <w:iCs/>
          <w:rtl/>
        </w:rPr>
        <w:t>retired.</w:t>
      </w:r>
      <w:r>
        <w:rPr>
          <w:rFonts w:hint="cs"/>
          <w:rtl/>
        </w:rPr>
        <w:t xml:space="preserve"> Besides, she probably wouldn't want the word </w:t>
      </w:r>
      <w:r>
        <w:rPr>
          <w:rFonts w:hint="cs"/>
          <w:i/>
          <w:iCs/>
          <w:rtl/>
        </w:rPr>
        <w:t>age</w:t>
      </w:r>
      <w:r>
        <w:rPr>
          <w:rFonts w:hint="cs"/>
          <w:rtl/>
        </w:rPr>
        <w:t xml:space="preserve"> mentioned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AD1EDB" w15:done="0"/>
  <w15:commentEx w15:paraId="65A16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CD815" w16cex:dateUtc="2020-11-16T18:51:00Z"/>
  <w16cex:commentExtensible w16cex:durableId="235CDBE3" w16cex:dateUtc="2020-11-16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AD1EDB" w16cid:durableId="235CD815"/>
  <w16cid:commentId w16cid:paraId="65A16434" w16cid:durableId="235CDB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4D9"/>
    <w:rsid w:val="0013692E"/>
    <w:rsid w:val="00315CA0"/>
    <w:rsid w:val="00452466"/>
    <w:rsid w:val="0054403D"/>
    <w:rsid w:val="0064507D"/>
    <w:rsid w:val="007C45B4"/>
    <w:rsid w:val="00D82A80"/>
    <w:rsid w:val="00E062DC"/>
    <w:rsid w:val="00E174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D6C0"/>
  <w15:docId w15:val="{A46E234E-8366-4538-B96E-C44FE427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2A80"/>
    <w:rPr>
      <w:sz w:val="16"/>
      <w:szCs w:val="16"/>
    </w:rPr>
  </w:style>
  <w:style w:type="paragraph" w:styleId="CommentText">
    <w:name w:val="annotation text"/>
    <w:basedOn w:val="Normal"/>
    <w:link w:val="CommentTextChar"/>
    <w:uiPriority w:val="99"/>
    <w:semiHidden/>
    <w:unhideWhenUsed/>
    <w:rsid w:val="00D82A80"/>
    <w:pPr>
      <w:spacing w:line="240" w:lineRule="auto"/>
    </w:pPr>
    <w:rPr>
      <w:sz w:val="20"/>
      <w:szCs w:val="20"/>
    </w:rPr>
  </w:style>
  <w:style w:type="character" w:customStyle="1" w:styleId="CommentTextChar">
    <w:name w:val="Comment Text Char"/>
    <w:basedOn w:val="DefaultParagraphFont"/>
    <w:link w:val="CommentText"/>
    <w:uiPriority w:val="99"/>
    <w:semiHidden/>
    <w:rsid w:val="00D82A80"/>
    <w:rPr>
      <w:sz w:val="20"/>
      <w:szCs w:val="20"/>
    </w:rPr>
  </w:style>
  <w:style w:type="paragraph" w:styleId="CommentSubject">
    <w:name w:val="annotation subject"/>
    <w:basedOn w:val="CommentText"/>
    <w:next w:val="CommentText"/>
    <w:link w:val="CommentSubjectChar"/>
    <w:uiPriority w:val="99"/>
    <w:semiHidden/>
    <w:unhideWhenUsed/>
    <w:rsid w:val="00D82A80"/>
    <w:rPr>
      <w:b/>
      <w:bCs/>
    </w:rPr>
  </w:style>
  <w:style w:type="character" w:customStyle="1" w:styleId="CommentSubjectChar">
    <w:name w:val="Comment Subject Char"/>
    <w:basedOn w:val="CommentTextChar"/>
    <w:link w:val="CommentSubject"/>
    <w:uiPriority w:val="99"/>
    <w:semiHidden/>
    <w:rsid w:val="00D82A80"/>
    <w:rPr>
      <w:b/>
      <w:bCs/>
      <w:sz w:val="20"/>
      <w:szCs w:val="20"/>
    </w:rPr>
  </w:style>
  <w:style w:type="paragraph" w:styleId="BalloonText">
    <w:name w:val="Balloon Text"/>
    <w:basedOn w:val="Normal"/>
    <w:link w:val="BalloonTextChar"/>
    <w:uiPriority w:val="99"/>
    <w:semiHidden/>
    <w:unhideWhenUsed/>
    <w:rsid w:val="00D82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93312">
      <w:bodyDiv w:val="1"/>
      <w:marLeft w:val="0"/>
      <w:marRight w:val="0"/>
      <w:marTop w:val="0"/>
      <w:marBottom w:val="0"/>
      <w:divBdr>
        <w:top w:val="none" w:sz="0" w:space="0" w:color="auto"/>
        <w:left w:val="none" w:sz="0" w:space="0" w:color="auto"/>
        <w:bottom w:val="none" w:sz="0" w:space="0" w:color="auto"/>
        <w:right w:val="none" w:sz="0" w:space="0" w:color="auto"/>
      </w:divBdr>
      <w:divsChild>
        <w:div w:id="311952809">
          <w:marLeft w:val="0"/>
          <w:marRight w:val="0"/>
          <w:marTop w:val="0"/>
          <w:marBottom w:val="0"/>
          <w:divBdr>
            <w:top w:val="none" w:sz="0" w:space="0" w:color="auto"/>
            <w:left w:val="none" w:sz="0" w:space="0" w:color="auto"/>
            <w:bottom w:val="none" w:sz="0" w:space="0" w:color="auto"/>
            <w:right w:val="none" w:sz="0" w:space="0" w:color="auto"/>
          </w:divBdr>
          <w:divsChild>
            <w:div w:id="592713631">
              <w:marLeft w:val="0"/>
              <w:marRight w:val="0"/>
              <w:marTop w:val="0"/>
              <w:marBottom w:val="0"/>
              <w:divBdr>
                <w:top w:val="none" w:sz="0" w:space="0" w:color="auto"/>
                <w:left w:val="none" w:sz="0" w:space="0" w:color="auto"/>
                <w:bottom w:val="none" w:sz="0" w:space="0" w:color="auto"/>
                <w:right w:val="none" w:sz="0" w:space="0" w:color="auto"/>
              </w:divBdr>
            </w:div>
            <w:div w:id="979844288">
              <w:marLeft w:val="0"/>
              <w:marRight w:val="0"/>
              <w:marTop w:val="0"/>
              <w:marBottom w:val="0"/>
              <w:divBdr>
                <w:top w:val="none" w:sz="0" w:space="0" w:color="auto"/>
                <w:left w:val="none" w:sz="0" w:space="0" w:color="auto"/>
                <w:bottom w:val="none" w:sz="0" w:space="0" w:color="auto"/>
                <w:right w:val="none" w:sz="0" w:space="0" w:color="auto"/>
              </w:divBdr>
            </w:div>
            <w:div w:id="888035670">
              <w:marLeft w:val="0"/>
              <w:marRight w:val="0"/>
              <w:marTop w:val="0"/>
              <w:marBottom w:val="0"/>
              <w:divBdr>
                <w:top w:val="none" w:sz="0" w:space="0" w:color="auto"/>
                <w:left w:val="none" w:sz="0" w:space="0" w:color="auto"/>
                <w:bottom w:val="none" w:sz="0" w:space="0" w:color="auto"/>
                <w:right w:val="none" w:sz="0" w:space="0" w:color="auto"/>
              </w:divBdr>
            </w:div>
            <w:div w:id="1664427586">
              <w:marLeft w:val="0"/>
              <w:marRight w:val="0"/>
              <w:marTop w:val="0"/>
              <w:marBottom w:val="0"/>
              <w:divBdr>
                <w:top w:val="none" w:sz="0" w:space="0" w:color="auto"/>
                <w:left w:val="none" w:sz="0" w:space="0" w:color="auto"/>
                <w:bottom w:val="none" w:sz="0" w:space="0" w:color="auto"/>
                <w:right w:val="none" w:sz="0" w:space="0" w:color="auto"/>
              </w:divBdr>
            </w:div>
            <w:div w:id="1186360951">
              <w:marLeft w:val="0"/>
              <w:marRight w:val="0"/>
              <w:marTop w:val="0"/>
              <w:marBottom w:val="0"/>
              <w:divBdr>
                <w:top w:val="none" w:sz="0" w:space="0" w:color="auto"/>
                <w:left w:val="none" w:sz="0" w:space="0" w:color="auto"/>
                <w:bottom w:val="none" w:sz="0" w:space="0" w:color="auto"/>
                <w:right w:val="none" w:sz="0" w:space="0" w:color="auto"/>
              </w:divBdr>
            </w:div>
            <w:div w:id="1966422299">
              <w:marLeft w:val="0"/>
              <w:marRight w:val="0"/>
              <w:marTop w:val="0"/>
              <w:marBottom w:val="0"/>
              <w:divBdr>
                <w:top w:val="none" w:sz="0" w:space="0" w:color="auto"/>
                <w:left w:val="none" w:sz="0" w:space="0" w:color="auto"/>
                <w:bottom w:val="none" w:sz="0" w:space="0" w:color="auto"/>
                <w:right w:val="none" w:sz="0" w:space="0" w:color="auto"/>
              </w:divBdr>
            </w:div>
            <w:div w:id="1292979711">
              <w:marLeft w:val="0"/>
              <w:marRight w:val="0"/>
              <w:marTop w:val="0"/>
              <w:marBottom w:val="0"/>
              <w:divBdr>
                <w:top w:val="none" w:sz="0" w:space="0" w:color="auto"/>
                <w:left w:val="none" w:sz="0" w:space="0" w:color="auto"/>
                <w:bottom w:val="none" w:sz="0" w:space="0" w:color="auto"/>
                <w:right w:val="none" w:sz="0" w:space="0" w:color="auto"/>
              </w:divBdr>
            </w:div>
            <w:div w:id="1187328557">
              <w:marLeft w:val="0"/>
              <w:marRight w:val="0"/>
              <w:marTop w:val="0"/>
              <w:marBottom w:val="0"/>
              <w:divBdr>
                <w:top w:val="none" w:sz="0" w:space="0" w:color="auto"/>
                <w:left w:val="none" w:sz="0" w:space="0" w:color="auto"/>
                <w:bottom w:val="none" w:sz="0" w:space="0" w:color="auto"/>
                <w:right w:val="none" w:sz="0" w:space="0" w:color="auto"/>
              </w:divBdr>
            </w:div>
            <w:div w:id="16080884">
              <w:marLeft w:val="0"/>
              <w:marRight w:val="0"/>
              <w:marTop w:val="0"/>
              <w:marBottom w:val="0"/>
              <w:divBdr>
                <w:top w:val="none" w:sz="0" w:space="0" w:color="auto"/>
                <w:left w:val="none" w:sz="0" w:space="0" w:color="auto"/>
                <w:bottom w:val="none" w:sz="0" w:space="0" w:color="auto"/>
                <w:right w:val="none" w:sz="0" w:space="0" w:color="auto"/>
              </w:divBdr>
            </w:div>
            <w:div w:id="934290847">
              <w:marLeft w:val="0"/>
              <w:marRight w:val="0"/>
              <w:marTop w:val="0"/>
              <w:marBottom w:val="0"/>
              <w:divBdr>
                <w:top w:val="none" w:sz="0" w:space="0" w:color="auto"/>
                <w:left w:val="none" w:sz="0" w:space="0" w:color="auto"/>
                <w:bottom w:val="none" w:sz="0" w:space="0" w:color="auto"/>
                <w:right w:val="none" w:sz="0" w:space="0" w:color="auto"/>
              </w:divBdr>
            </w:div>
            <w:div w:id="1477064241">
              <w:marLeft w:val="0"/>
              <w:marRight w:val="0"/>
              <w:marTop w:val="0"/>
              <w:marBottom w:val="0"/>
              <w:divBdr>
                <w:top w:val="none" w:sz="0" w:space="0" w:color="auto"/>
                <w:left w:val="none" w:sz="0" w:space="0" w:color="auto"/>
                <w:bottom w:val="none" w:sz="0" w:space="0" w:color="auto"/>
                <w:right w:val="none" w:sz="0" w:space="0" w:color="auto"/>
              </w:divBdr>
            </w:div>
            <w:div w:id="360592664">
              <w:marLeft w:val="0"/>
              <w:marRight w:val="0"/>
              <w:marTop w:val="0"/>
              <w:marBottom w:val="0"/>
              <w:divBdr>
                <w:top w:val="none" w:sz="0" w:space="0" w:color="auto"/>
                <w:left w:val="none" w:sz="0" w:space="0" w:color="auto"/>
                <w:bottom w:val="none" w:sz="0" w:space="0" w:color="auto"/>
                <w:right w:val="none" w:sz="0" w:space="0" w:color="auto"/>
              </w:divBdr>
            </w:div>
            <w:div w:id="2093163260">
              <w:marLeft w:val="0"/>
              <w:marRight w:val="0"/>
              <w:marTop w:val="0"/>
              <w:marBottom w:val="0"/>
              <w:divBdr>
                <w:top w:val="none" w:sz="0" w:space="0" w:color="auto"/>
                <w:left w:val="none" w:sz="0" w:space="0" w:color="auto"/>
                <w:bottom w:val="none" w:sz="0" w:space="0" w:color="auto"/>
                <w:right w:val="none" w:sz="0" w:space="0" w:color="auto"/>
              </w:divBdr>
            </w:div>
            <w:div w:id="1002853298">
              <w:marLeft w:val="0"/>
              <w:marRight w:val="0"/>
              <w:marTop w:val="0"/>
              <w:marBottom w:val="0"/>
              <w:divBdr>
                <w:top w:val="none" w:sz="0" w:space="0" w:color="auto"/>
                <w:left w:val="none" w:sz="0" w:space="0" w:color="auto"/>
                <w:bottom w:val="none" w:sz="0" w:space="0" w:color="auto"/>
                <w:right w:val="none" w:sz="0" w:space="0" w:color="auto"/>
              </w:divBdr>
            </w:div>
            <w:div w:id="58671153">
              <w:marLeft w:val="0"/>
              <w:marRight w:val="0"/>
              <w:marTop w:val="0"/>
              <w:marBottom w:val="0"/>
              <w:divBdr>
                <w:top w:val="none" w:sz="0" w:space="0" w:color="auto"/>
                <w:left w:val="none" w:sz="0" w:space="0" w:color="auto"/>
                <w:bottom w:val="none" w:sz="0" w:space="0" w:color="auto"/>
                <w:right w:val="none" w:sz="0" w:space="0" w:color="auto"/>
              </w:divBdr>
            </w:div>
            <w:div w:id="1044675762">
              <w:marLeft w:val="0"/>
              <w:marRight w:val="0"/>
              <w:marTop w:val="0"/>
              <w:marBottom w:val="0"/>
              <w:divBdr>
                <w:top w:val="none" w:sz="0" w:space="0" w:color="auto"/>
                <w:left w:val="none" w:sz="0" w:space="0" w:color="auto"/>
                <w:bottom w:val="none" w:sz="0" w:space="0" w:color="auto"/>
                <w:right w:val="none" w:sz="0" w:space="0" w:color="auto"/>
              </w:divBdr>
            </w:div>
            <w:div w:id="1612080715">
              <w:marLeft w:val="0"/>
              <w:marRight w:val="0"/>
              <w:marTop w:val="0"/>
              <w:marBottom w:val="0"/>
              <w:divBdr>
                <w:top w:val="none" w:sz="0" w:space="0" w:color="auto"/>
                <w:left w:val="none" w:sz="0" w:space="0" w:color="auto"/>
                <w:bottom w:val="none" w:sz="0" w:space="0" w:color="auto"/>
                <w:right w:val="none" w:sz="0" w:space="0" w:color="auto"/>
              </w:divBdr>
            </w:div>
            <w:div w:id="38555963">
              <w:marLeft w:val="0"/>
              <w:marRight w:val="0"/>
              <w:marTop w:val="0"/>
              <w:marBottom w:val="0"/>
              <w:divBdr>
                <w:top w:val="none" w:sz="0" w:space="0" w:color="auto"/>
                <w:left w:val="none" w:sz="0" w:space="0" w:color="auto"/>
                <w:bottom w:val="none" w:sz="0" w:space="0" w:color="auto"/>
                <w:right w:val="none" w:sz="0" w:space="0" w:color="auto"/>
              </w:divBdr>
            </w:div>
            <w:div w:id="1890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Elizabeth Caplan</cp:lastModifiedBy>
  <cp:revision>4</cp:revision>
  <dcterms:created xsi:type="dcterms:W3CDTF">2020-11-16T18:47:00Z</dcterms:created>
  <dcterms:modified xsi:type="dcterms:W3CDTF">2020-11-16T19:13:00Z</dcterms:modified>
</cp:coreProperties>
</file>