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3B0C" w14:textId="36858FB6" w:rsidR="004A782B" w:rsidRDefault="004A782B" w:rsidP="00C21D0F">
      <w:pPr>
        <w:pStyle w:val="First"/>
        <w:bidi w:val="0"/>
        <w:spacing w:line="280" w:lineRule="exact"/>
        <w:rPr>
          <w:rFonts w:hint="cs"/>
          <w:rtl/>
        </w:rPr>
      </w:pPr>
      <w:bookmarkStart w:id="0" w:name="_Hlk84421874"/>
      <w:bookmarkStart w:id="1" w:name="_Hlk84427771"/>
      <w:r>
        <w:t xml:space="preserve">October </w:t>
      </w:r>
      <w:r w:rsidR="00C21D0F">
        <w:t>11</w:t>
      </w:r>
      <w:r>
        <w:t>, 2021</w:t>
      </w:r>
    </w:p>
    <w:p w14:paraId="5DDD05C3" w14:textId="77777777" w:rsidR="004A782B" w:rsidRDefault="004A782B" w:rsidP="004A782B">
      <w:pPr>
        <w:pStyle w:val="First"/>
        <w:bidi w:val="0"/>
        <w:spacing w:line="280" w:lineRule="exact"/>
      </w:pPr>
    </w:p>
    <w:p w14:paraId="0332F1D8" w14:textId="77777777" w:rsidR="004A782B" w:rsidRDefault="004A782B" w:rsidP="004A782B">
      <w:pPr>
        <w:pStyle w:val="First"/>
        <w:bidi w:val="0"/>
        <w:spacing w:line="280" w:lineRule="exact"/>
      </w:pPr>
      <w:r>
        <w:t>Niran Garshtein</w:t>
      </w:r>
    </w:p>
    <w:p w14:paraId="5474A370" w14:textId="77777777" w:rsidR="004A782B" w:rsidRDefault="004A782B" w:rsidP="004A782B">
      <w:pPr>
        <w:pStyle w:val="First"/>
        <w:bidi w:val="0"/>
        <w:spacing w:line="280" w:lineRule="exact"/>
      </w:pPr>
      <w:r>
        <w:t>Department of Jewish Thought</w:t>
      </w:r>
    </w:p>
    <w:p w14:paraId="19AEF3D5" w14:textId="77777777" w:rsidR="004A782B" w:rsidRDefault="004A782B" w:rsidP="004A782B">
      <w:pPr>
        <w:pStyle w:val="First"/>
        <w:bidi w:val="0"/>
        <w:spacing w:line="280" w:lineRule="exact"/>
      </w:pPr>
      <w:r>
        <w:t>Bar-Ilan University</w:t>
      </w:r>
    </w:p>
    <w:p w14:paraId="67CCEB53" w14:textId="16301B76" w:rsidR="004A782B" w:rsidRDefault="004A782B" w:rsidP="004A782B">
      <w:pPr>
        <w:pStyle w:val="First"/>
        <w:bidi w:val="0"/>
        <w:spacing w:line="280" w:lineRule="exact"/>
      </w:pPr>
      <w:r>
        <w:t>Ramat Gan</w:t>
      </w:r>
    </w:p>
    <w:p w14:paraId="4E9A4293" w14:textId="28874A07" w:rsidR="00607410" w:rsidRDefault="008854C7" w:rsidP="00607410">
      <w:pPr>
        <w:bidi w:val="0"/>
        <w:ind w:firstLine="0"/>
      </w:pPr>
      <w:hyperlink r:id="rId5" w:history="1">
        <w:r w:rsidR="00607410" w:rsidRPr="00A5039C">
          <w:rPr>
            <w:rStyle w:val="Hyperlink"/>
          </w:rPr>
          <w:t>niran.gar@gmail.com</w:t>
        </w:r>
      </w:hyperlink>
    </w:p>
    <w:p w14:paraId="3B6CAACA" w14:textId="692FAC82" w:rsidR="004A782B" w:rsidRPr="00986284" w:rsidRDefault="004A782B" w:rsidP="004A782B">
      <w:pPr>
        <w:pStyle w:val="First"/>
        <w:bidi w:val="0"/>
        <w:spacing w:line="280" w:lineRule="exact"/>
      </w:pPr>
    </w:p>
    <w:p w14:paraId="52E0E6D7" w14:textId="2CAF3F6A" w:rsidR="004A782B" w:rsidRDefault="004A782B" w:rsidP="004A782B">
      <w:pPr>
        <w:pStyle w:val="First"/>
        <w:bidi w:val="0"/>
        <w:spacing w:line="280" w:lineRule="exact"/>
      </w:pPr>
      <w:r>
        <w:t xml:space="preserve">Dear members of </w:t>
      </w:r>
      <w:r w:rsidRPr="008616E0">
        <w:rPr>
          <w:color w:val="FF0000"/>
        </w:rPr>
        <w:t xml:space="preserve">the </w:t>
      </w:r>
      <w:r w:rsidR="00C21D0F">
        <w:t>PESHAT (</w:t>
      </w:r>
      <w:r w:rsidR="00A7315A" w:rsidRPr="00A7315A">
        <w:t>Premodern Philosophic and Scientific Hebrew Terminology in Context</w:t>
      </w:r>
      <w:r w:rsidR="00C21D0F">
        <w:t>) Project,</w:t>
      </w:r>
    </w:p>
    <w:p w14:paraId="1904AFAF" w14:textId="77777777" w:rsidR="004A782B" w:rsidRPr="004A782B" w:rsidRDefault="004A782B" w:rsidP="004A782B">
      <w:pPr>
        <w:bidi w:val="0"/>
      </w:pPr>
    </w:p>
    <w:p w14:paraId="63D47D6D" w14:textId="2AC85837" w:rsidR="004A782B" w:rsidRDefault="004A782B" w:rsidP="00986DC4">
      <w:pPr>
        <w:pStyle w:val="First"/>
        <w:bidi w:val="0"/>
        <w:spacing w:line="280" w:lineRule="exact"/>
      </w:pPr>
      <w:r>
        <w:t>I am writing to express my sincere interest in PESHAT in Context</w:t>
      </w:r>
      <w:r w:rsidR="008F0F3B">
        <w:t>’</w:t>
      </w:r>
      <w:r>
        <w:t>s open research position at Hamburg University</w:t>
      </w:r>
      <w:bookmarkEnd w:id="0"/>
      <w:r>
        <w:t>.</w:t>
      </w:r>
      <w:bookmarkEnd w:id="1"/>
      <w:r>
        <w:t xml:space="preserve"> </w:t>
      </w:r>
      <w:bookmarkStart w:id="2" w:name="_Hlk84421922"/>
      <w:del w:id="3" w:author="Author" w:date="2021-10-13T14:48:00Z">
        <w:r w:rsidDel="00BE5096">
          <w:delText xml:space="preserve">Recently, </w:delText>
        </w:r>
      </w:del>
      <w:r>
        <w:t xml:space="preserve">I </w:t>
      </w:r>
      <w:ins w:id="4" w:author="Author" w:date="2021-10-13T14:48:00Z">
        <w:r w:rsidR="00BE5096">
          <w:t xml:space="preserve">recently </w:t>
        </w:r>
      </w:ins>
      <w:r>
        <w:t>completed my doctoral studies in the Department of Jewish Thought at Bar-Ilan University</w:t>
      </w:r>
      <w:bookmarkEnd w:id="2"/>
      <w:r>
        <w:t xml:space="preserve">, where I wrote my Ph.D. dissertation, </w:t>
      </w:r>
      <w:r w:rsidRPr="004A782B">
        <w:t>“</w:t>
      </w:r>
      <w:r w:rsidRPr="00F43B27">
        <w:t xml:space="preserve">Astronomy and Astrology in </w:t>
      </w:r>
      <w:commentRangeStart w:id="5"/>
      <w:del w:id="6" w:author="Author" w:date="2021-10-13T14:54:00Z">
        <w:r w:rsidRPr="00F43B27" w:rsidDel="00BE5096">
          <w:delText xml:space="preserve">the </w:delText>
        </w:r>
      </w:del>
      <w:ins w:id="7" w:author="Author" w:date="2021-10-13T14:53:00Z">
        <w:r w:rsidR="00BE5096">
          <w:t>Thirteenth</w:t>
        </w:r>
      </w:ins>
      <w:commentRangeEnd w:id="5"/>
      <w:ins w:id="8" w:author="Author" w:date="2021-10-13T15:01:00Z">
        <w:r w:rsidR="001C2712">
          <w:rPr>
            <w:rStyle w:val="a5"/>
          </w:rPr>
          <w:commentReference w:id="5"/>
        </w:r>
      </w:ins>
      <w:del w:id="9" w:author="Author" w:date="2021-10-13T14:53:00Z">
        <w:r w:rsidRPr="00F43B27" w:rsidDel="00BE5096">
          <w:delText>13</w:delText>
        </w:r>
        <w:r w:rsidRPr="004A782B" w:rsidDel="00BE5096">
          <w:delText>th</w:delText>
        </w:r>
      </w:del>
      <w:r w:rsidRPr="00F43B27">
        <w:t>-</w:t>
      </w:r>
      <w:ins w:id="10" w:author="Author" w:date="2021-10-13T14:53:00Z">
        <w:r w:rsidR="00BE5096">
          <w:t>C</w:t>
        </w:r>
      </w:ins>
      <w:del w:id="11" w:author="Author" w:date="2021-10-13T14:53:00Z">
        <w:r w:rsidRPr="00F43B27" w:rsidDel="00BE5096">
          <w:delText>c</w:delText>
        </w:r>
      </w:del>
      <w:r w:rsidRPr="00F43B27">
        <w:t xml:space="preserve">entury Hebrew </w:t>
      </w:r>
      <w:commentRangeStart w:id="12"/>
      <w:r w:rsidRPr="00F43B27">
        <w:t>Encyclopedias</w:t>
      </w:r>
      <w:commentRangeEnd w:id="12"/>
      <w:r w:rsidR="00FF1CD5">
        <w:rPr>
          <w:rStyle w:val="a5"/>
        </w:rPr>
        <w:commentReference w:id="12"/>
      </w:r>
      <w:del w:id="13" w:author="Author" w:date="2021-10-13T14:47:00Z">
        <w:r w:rsidRPr="004A782B" w:rsidDel="00BE5096">
          <w:delText>,</w:delText>
        </w:r>
      </w:del>
      <w:r w:rsidRPr="004A782B">
        <w:t>” (Heb.)</w:t>
      </w:r>
      <w:r>
        <w:t>,</w:t>
      </w:r>
      <w:r w:rsidRPr="00F43B27">
        <w:t xml:space="preserve"> under </w:t>
      </w:r>
      <w:r>
        <w:t>the</w:t>
      </w:r>
      <w:r w:rsidRPr="00F43B27">
        <w:t xml:space="preserve"> supervision</w:t>
      </w:r>
      <w:r>
        <w:t xml:space="preserve"> of Prof. Shlomo Sela.</w:t>
      </w:r>
      <w:r w:rsidR="004400DC">
        <w:t xml:space="preserve"> (The dissertation was submitted in June 2021, and has already been approved by the referees</w:t>
      </w:r>
      <w:ins w:id="14" w:author="Author" w:date="2021-10-13T14:58:00Z">
        <w:r w:rsidR="001C2712">
          <w:t>,</w:t>
        </w:r>
      </w:ins>
      <w:del w:id="15" w:author="Author" w:date="2021-10-13T14:58:00Z">
        <w:r w:rsidR="004400DC" w:rsidDel="001C2712">
          <w:delText xml:space="preserve"> –</w:delText>
        </w:r>
      </w:del>
      <w:r w:rsidR="004400DC">
        <w:t xml:space="preserve"> Prof. Ruth </w:t>
      </w:r>
      <w:proofErr w:type="spellStart"/>
      <w:r w:rsidR="004400DC">
        <w:t>Glasner</w:t>
      </w:r>
      <w:proofErr w:type="spellEnd"/>
      <w:r w:rsidR="004400DC">
        <w:t xml:space="preserve"> </w:t>
      </w:r>
      <w:del w:id="16" w:author="Author" w:date="2021-10-13T14:58:00Z">
        <w:r w:rsidR="004400DC" w:rsidDel="001C2712">
          <w:delText xml:space="preserve">from </w:delText>
        </w:r>
      </w:del>
      <w:ins w:id="17" w:author="Author" w:date="2021-10-13T14:58:00Z">
        <w:r w:rsidR="001C2712">
          <w:t xml:space="preserve">of </w:t>
        </w:r>
      </w:ins>
      <w:r w:rsidR="004400DC">
        <w:t xml:space="preserve">the </w:t>
      </w:r>
      <w:r w:rsidR="004400DC">
        <w:rPr>
          <w:vanish/>
        </w:rPr>
        <w:t>HHhsa</w:t>
      </w:r>
      <w:r w:rsidR="004400DC">
        <w:rPr>
          <w:vanish/>
        </w:rPr>
        <w:tab/>
      </w:r>
      <w:r w:rsidR="004400DC">
        <w:t xml:space="preserve">Hebrew University of Jerusalem and Prof. </w:t>
      </w:r>
      <w:proofErr w:type="spellStart"/>
      <w:r w:rsidR="004400DC">
        <w:t>Dov</w:t>
      </w:r>
      <w:proofErr w:type="spellEnd"/>
      <w:r w:rsidR="004400DC">
        <w:t xml:space="preserve"> </w:t>
      </w:r>
      <w:r w:rsidR="004400DC" w:rsidRPr="004400DC">
        <w:t>Schwartz</w:t>
      </w:r>
      <w:r w:rsidR="004400DC">
        <w:t xml:space="preserve"> </w:t>
      </w:r>
      <w:del w:id="18" w:author="Author" w:date="2021-10-13T14:58:00Z">
        <w:r w:rsidR="004400DC" w:rsidDel="001C2712">
          <w:delText xml:space="preserve">from </w:delText>
        </w:r>
      </w:del>
      <w:ins w:id="19" w:author="Author" w:date="2021-10-13T14:58:00Z">
        <w:r w:rsidR="001C2712">
          <w:t xml:space="preserve">of </w:t>
        </w:r>
      </w:ins>
      <w:r w:rsidR="004400DC">
        <w:t>Bar-</w:t>
      </w:r>
      <w:proofErr w:type="spellStart"/>
      <w:r w:rsidR="004400DC">
        <w:t>Ilan</w:t>
      </w:r>
      <w:proofErr w:type="spellEnd"/>
      <w:r w:rsidR="004400DC">
        <w:t xml:space="preserve"> University. </w:t>
      </w:r>
      <w:r w:rsidR="00417CC6">
        <w:t xml:space="preserve">I </w:t>
      </w:r>
      <w:r w:rsidR="00417CC6" w:rsidRPr="00F43B27">
        <w:t>anticipate</w:t>
      </w:r>
      <w:r w:rsidR="00417CC6">
        <w:t xml:space="preserve"> </w:t>
      </w:r>
      <w:commentRangeStart w:id="20"/>
      <w:commentRangeStart w:id="21"/>
      <w:r w:rsidR="00275803">
        <w:t>receiving</w:t>
      </w:r>
      <w:r w:rsidR="00417CC6">
        <w:t xml:space="preserve"> </w:t>
      </w:r>
      <w:commentRangeEnd w:id="20"/>
      <w:r w:rsidR="00403B0E">
        <w:rPr>
          <w:rStyle w:val="a5"/>
        </w:rPr>
        <w:commentReference w:id="20"/>
      </w:r>
      <w:commentRangeEnd w:id="21"/>
      <w:r w:rsidR="00BE5096">
        <w:rPr>
          <w:rStyle w:val="a5"/>
        </w:rPr>
        <w:commentReference w:id="21"/>
      </w:r>
      <w:del w:id="22" w:author="Author" w:date="2021-10-13T14:53:00Z">
        <w:r w:rsidR="00417CC6" w:rsidDel="00BE5096">
          <w:delText xml:space="preserve">an </w:delText>
        </w:r>
      </w:del>
      <w:r w:rsidR="00417CC6">
        <w:t>o</w:t>
      </w:r>
      <w:r w:rsidR="004400DC">
        <w:t xml:space="preserve">fficial Ph.D. approval </w:t>
      </w:r>
      <w:r w:rsidR="008F2F4F">
        <w:t>at the beginning of November</w:t>
      </w:r>
      <w:ins w:id="23" w:author="Author" w:date="2021-10-13T14:53:00Z">
        <w:r w:rsidR="00BE5096">
          <w:t>.</w:t>
        </w:r>
      </w:ins>
      <w:r w:rsidR="004400DC">
        <w:t>)</w:t>
      </w:r>
      <w:del w:id="24" w:author="Author" w:date="2021-10-13T14:53:00Z">
        <w:r w:rsidR="004400DC" w:rsidDel="00BE5096">
          <w:delText>.</w:delText>
        </w:r>
      </w:del>
      <w:r w:rsidR="004400DC">
        <w:t xml:space="preserve"> </w:t>
      </w:r>
      <w:r>
        <w:t xml:space="preserve">As I will explain below, my research </w:t>
      </w:r>
      <w:del w:id="25" w:author="Author" w:date="2021-10-14T10:56:00Z">
        <w:r w:rsidDel="00FF1CD5">
          <w:delText>has a clear link</w:delText>
        </w:r>
      </w:del>
      <w:ins w:id="26" w:author="Author" w:date="2021-10-14T10:56:00Z">
        <w:r w:rsidR="00FF1CD5">
          <w:t xml:space="preserve">is clearly </w:t>
        </w:r>
      </w:ins>
      <w:ins w:id="27" w:author="Author" w:date="2021-10-14T10:57:00Z">
        <w:r w:rsidR="00FF1CD5">
          <w:t>relevant</w:t>
        </w:r>
      </w:ins>
      <w:r>
        <w:t xml:space="preserve"> </w:t>
      </w:r>
      <w:del w:id="28" w:author="Author" w:date="2021-10-14T10:55:00Z">
        <w:r w:rsidDel="00FF1CD5">
          <w:delText xml:space="preserve">with </w:delText>
        </w:r>
      </w:del>
      <w:ins w:id="29" w:author="Author" w:date="2021-10-14T10:55:00Z">
        <w:r w:rsidR="00FF1CD5">
          <w:t xml:space="preserve">to </w:t>
        </w:r>
      </w:ins>
      <w:r>
        <w:t>the PESHAT project,</w:t>
      </w:r>
      <w:r w:rsidRPr="008616E0">
        <w:t xml:space="preserve"> </w:t>
      </w:r>
      <w:r w:rsidR="00417CC6" w:rsidRPr="008616E0">
        <w:t xml:space="preserve">I am </w:t>
      </w:r>
      <w:del w:id="30" w:author="Author" w:date="2021-10-13T14:58:00Z">
        <w:r w:rsidR="00417CC6" w:rsidRPr="008616E0" w:rsidDel="001C2712">
          <w:delText xml:space="preserve">very </w:delText>
        </w:r>
      </w:del>
      <w:ins w:id="31" w:author="Author" w:date="2021-10-13T14:58:00Z">
        <w:r w:rsidR="001C2712">
          <w:t>highly</w:t>
        </w:r>
        <w:r w:rsidR="001C2712" w:rsidRPr="008616E0">
          <w:t xml:space="preserve"> </w:t>
        </w:r>
      </w:ins>
      <w:r w:rsidR="00417CC6" w:rsidRPr="008616E0">
        <w:t>motivated to collaborate with the project’s team</w:t>
      </w:r>
      <w:ins w:id="32" w:author="Author" w:date="2021-10-13T14:55:00Z">
        <w:r w:rsidR="00BE5096">
          <w:t xml:space="preserve"> </w:t>
        </w:r>
      </w:ins>
      <w:del w:id="33" w:author="Author" w:date="2021-10-13T14:55:00Z">
        <w:r w:rsidR="00417CC6" w:rsidRPr="008616E0" w:rsidDel="00BE5096">
          <w:delText>-</w:delText>
        </w:r>
      </w:del>
      <w:r w:rsidR="00417CC6" w:rsidRPr="008616E0">
        <w:t xml:space="preserve">members, </w:t>
      </w:r>
      <w:r w:rsidR="00417CC6">
        <w:t xml:space="preserve">and </w:t>
      </w:r>
      <w:r>
        <w:t xml:space="preserve">I </w:t>
      </w:r>
      <w:commentRangeStart w:id="34"/>
      <w:r>
        <w:t>am</w:t>
      </w:r>
      <w:commentRangeEnd w:id="34"/>
      <w:r w:rsidR="00BE5096">
        <w:rPr>
          <w:rStyle w:val="a5"/>
        </w:rPr>
        <w:commentReference w:id="34"/>
      </w:r>
      <w:r>
        <w:t xml:space="preserve"> </w:t>
      </w:r>
      <w:del w:id="35" w:author="Author" w:date="2021-10-13T14:55:00Z">
        <w:r w:rsidDel="00BE5096">
          <w:delText xml:space="preserve">completely </w:delText>
        </w:r>
      </w:del>
      <w:r>
        <w:t xml:space="preserve">certain that I have all the requisite tools </w:t>
      </w:r>
      <w:del w:id="36" w:author="Author" w:date="2021-10-13T14:59:00Z">
        <w:r w:rsidDel="001C2712">
          <w:delText xml:space="preserve">for </w:delText>
        </w:r>
      </w:del>
      <w:ins w:id="37" w:author="Author" w:date="2021-10-13T14:59:00Z">
        <w:r w:rsidR="001C2712">
          <w:t xml:space="preserve">to </w:t>
        </w:r>
        <w:commentRangeStart w:id="38"/>
        <w:r w:rsidR="001C2712">
          <w:t>make a significant contribution</w:t>
        </w:r>
      </w:ins>
      <w:del w:id="39" w:author="Author" w:date="2021-10-13T14:59:00Z">
        <w:r w:rsidDel="001C2712">
          <w:delText>contributi</w:delText>
        </w:r>
        <w:r w:rsidR="00001F7F" w:rsidDel="001C2712">
          <w:delText>ng significantly</w:delText>
        </w:r>
      </w:del>
      <w:r w:rsidR="00001F7F">
        <w:t xml:space="preserve"> </w:t>
      </w:r>
      <w:commentRangeEnd w:id="38"/>
      <w:r w:rsidR="001C2712">
        <w:rPr>
          <w:rStyle w:val="a5"/>
        </w:rPr>
        <w:commentReference w:id="38"/>
      </w:r>
      <w:r w:rsidR="00001F7F">
        <w:t>to the project</w:t>
      </w:r>
      <w:r w:rsidR="00417CC6">
        <w:t>.</w:t>
      </w:r>
    </w:p>
    <w:p w14:paraId="69DCA8EB" w14:textId="77777777" w:rsidR="004A782B" w:rsidRDefault="004A782B" w:rsidP="004A782B">
      <w:pPr>
        <w:pStyle w:val="First"/>
        <w:bidi w:val="0"/>
        <w:spacing w:line="280" w:lineRule="exact"/>
      </w:pPr>
    </w:p>
    <w:p w14:paraId="514935E8" w14:textId="33200CB0" w:rsidR="004B6905" w:rsidRDefault="004A782B" w:rsidP="00B6579C">
      <w:pPr>
        <w:pStyle w:val="First"/>
        <w:bidi w:val="0"/>
        <w:spacing w:line="280" w:lineRule="exact"/>
        <w:rPr>
          <w:rFonts w:cs="Times New Roman"/>
          <w:szCs w:val="24"/>
        </w:rPr>
      </w:pPr>
      <w:r>
        <w:t xml:space="preserve">My </w:t>
      </w:r>
      <w:bookmarkStart w:id="40" w:name="_Hlk84427795"/>
      <w:r>
        <w:t>research focuses on medieval science and its reception in medieval Jewish cultures</w:t>
      </w:r>
      <w:bookmarkEnd w:id="40"/>
      <w:r w:rsidR="009D4907">
        <w:t xml:space="preserve">, especially from the </w:t>
      </w:r>
      <w:del w:id="41" w:author="Author" w:date="2021-10-13T15:01:00Z">
        <w:r w:rsidR="009D4907" w:rsidDel="001C2712">
          <w:delText xml:space="preserve">12th </w:delText>
        </w:r>
      </w:del>
      <w:ins w:id="42" w:author="Author" w:date="2021-10-13T15:01:00Z">
        <w:r w:rsidR="001C2712">
          <w:t xml:space="preserve">twelfth </w:t>
        </w:r>
      </w:ins>
      <w:r w:rsidR="009D4907">
        <w:t xml:space="preserve">to the </w:t>
      </w:r>
      <w:del w:id="43" w:author="Author" w:date="2021-10-13T15:01:00Z">
        <w:r w:rsidR="009D4907" w:rsidDel="001C2712">
          <w:delText xml:space="preserve">14th </w:delText>
        </w:r>
      </w:del>
      <w:ins w:id="44" w:author="Author" w:date="2021-10-13T15:01:00Z">
        <w:r w:rsidR="001C2712">
          <w:t xml:space="preserve">fourteenth </w:t>
        </w:r>
      </w:ins>
      <w:r w:rsidR="009D4907">
        <w:t>century</w:t>
      </w:r>
      <w:r>
        <w:t xml:space="preserve">. My dissertation </w:t>
      </w:r>
      <w:r>
        <w:rPr>
          <w:rFonts w:cs="Times New Roman"/>
          <w:szCs w:val="24"/>
        </w:rPr>
        <w:t xml:space="preserve">examines the contents, sources, use of sources, and Hebrew scientific terminology in the astronomical and astrological sections of six encyclopedic works composed during the thirteenth </w:t>
      </w:r>
      <w:r w:rsidRPr="005F31A6">
        <w:rPr>
          <w:rFonts w:cs="Times New Roman"/>
          <w:szCs w:val="24"/>
        </w:rPr>
        <w:t xml:space="preserve">century; </w:t>
      </w:r>
      <w:del w:id="45" w:author="Author" w:date="2021-10-13T15:02:00Z">
        <w:r w:rsidRPr="005F31A6" w:rsidDel="001C2712">
          <w:rPr>
            <w:rFonts w:cs="Times New Roman"/>
            <w:szCs w:val="24"/>
          </w:rPr>
          <w:delText xml:space="preserve">and, </w:delText>
        </w:r>
      </w:del>
      <w:r w:rsidRPr="009B178C">
        <w:rPr>
          <w:rFonts w:cs="Times New Roman"/>
          <w:color w:val="C45911" w:themeColor="accent2" w:themeShade="BF"/>
          <w:szCs w:val="24"/>
        </w:rPr>
        <w:t>more generally</w:t>
      </w:r>
      <w:r>
        <w:rPr>
          <w:rFonts w:cs="Times New Roman"/>
          <w:szCs w:val="24"/>
        </w:rPr>
        <w:t xml:space="preserve">, </w:t>
      </w:r>
      <w:ins w:id="46" w:author="Author" w:date="2021-10-13T15:02:00Z">
        <w:r w:rsidR="001C2712">
          <w:rPr>
            <w:rFonts w:cs="Times New Roman"/>
            <w:color w:val="FF0000"/>
            <w:szCs w:val="24"/>
          </w:rPr>
          <w:t xml:space="preserve">it seeks </w:t>
        </w:r>
      </w:ins>
      <w:del w:id="47" w:author="Author" w:date="2021-10-13T15:03:00Z">
        <w:r w:rsidRPr="00DC5AC2" w:rsidDel="001C2712">
          <w:rPr>
            <w:rFonts w:cs="Times New Roman"/>
            <w:color w:val="FF0000"/>
            <w:szCs w:val="24"/>
          </w:rPr>
          <w:delText>pursues</w:delText>
        </w:r>
        <w:r w:rsidR="00A7315A" w:rsidDel="001C2712">
          <w:rPr>
            <w:rFonts w:cs="Times New Roman"/>
            <w:color w:val="FF0000"/>
            <w:szCs w:val="24"/>
          </w:rPr>
          <w:delText>\intends</w:delText>
        </w:r>
        <w:r w:rsidRPr="00DC5AC2" w:rsidDel="001C2712">
          <w:rPr>
            <w:rFonts w:cs="Times New Roman"/>
            <w:color w:val="FF0000"/>
            <w:szCs w:val="24"/>
          </w:rPr>
          <w:delText xml:space="preserve"> </w:delText>
        </w:r>
      </w:del>
      <w:r>
        <w:rPr>
          <w:rFonts w:cs="Times New Roman"/>
          <w:szCs w:val="24"/>
        </w:rPr>
        <w:t xml:space="preserve">to enhance our understanding of the encyclopedic genre’s place in the process of transmission, reception, and integration of scientific knowledge in medieval European Jewish society. </w:t>
      </w:r>
      <w:r w:rsidRPr="00DF19DC">
        <w:rPr>
          <w:rFonts w:cs="Times New Roman"/>
          <w:szCs w:val="24"/>
        </w:rPr>
        <w:t>T</w:t>
      </w:r>
      <w:r>
        <w:rPr>
          <w:rFonts w:cs="Times New Roman"/>
          <w:szCs w:val="24"/>
        </w:rPr>
        <w:t xml:space="preserve">he dissertation includes, </w:t>
      </w:r>
      <w:r w:rsidRPr="00BF4657">
        <w:rPr>
          <w:rFonts w:cs="Times New Roman"/>
          <w:i/>
          <w:iCs/>
          <w:szCs w:val="24"/>
        </w:rPr>
        <w:t>inter alia</w:t>
      </w:r>
      <w:r>
        <w:rPr>
          <w:rFonts w:cs="Times New Roman"/>
          <w:szCs w:val="24"/>
        </w:rPr>
        <w:t xml:space="preserve">, a </w:t>
      </w:r>
      <w:r w:rsidRPr="00214868">
        <w:rPr>
          <w:rFonts w:cs="Times New Roman"/>
          <w:szCs w:val="24"/>
        </w:rPr>
        <w:t>detailed analysis</w:t>
      </w:r>
      <w:r>
        <w:rPr>
          <w:rFonts w:cs="Times New Roman"/>
          <w:szCs w:val="24"/>
        </w:rPr>
        <w:t xml:space="preserve"> of the Hebrew scientific terminology adopted (and </w:t>
      </w:r>
      <w:r w:rsidR="0021441B">
        <w:rPr>
          <w:rFonts w:cs="Times New Roman"/>
          <w:szCs w:val="24"/>
        </w:rPr>
        <w:t>in some cases</w:t>
      </w:r>
      <w:r w:rsidR="00275803">
        <w:rPr>
          <w:rFonts w:cs="Times New Roman"/>
          <w:szCs w:val="24"/>
        </w:rPr>
        <w:t xml:space="preserve"> coined) by the encyclopedists,</w:t>
      </w:r>
      <w:r>
        <w:rPr>
          <w:rFonts w:cs="Times New Roman"/>
          <w:szCs w:val="24"/>
        </w:rPr>
        <w:t xml:space="preserve"> </w:t>
      </w:r>
      <w:commentRangeStart w:id="48"/>
      <w:del w:id="49" w:author="Author" w:date="2021-10-13T15:06:00Z">
        <w:r w:rsidDel="001C2712">
          <w:rPr>
            <w:rFonts w:cs="Times New Roman"/>
            <w:szCs w:val="24"/>
          </w:rPr>
          <w:delText xml:space="preserve">discusses </w:delText>
        </w:r>
      </w:del>
      <w:commentRangeEnd w:id="48"/>
      <w:r w:rsidR="001C2712">
        <w:rPr>
          <w:rStyle w:val="a5"/>
        </w:rPr>
        <w:commentReference w:id="48"/>
      </w:r>
      <w:ins w:id="50" w:author="Author" w:date="2021-10-13T15:06:00Z">
        <w:r w:rsidR="001C2712">
          <w:rPr>
            <w:rFonts w:cs="Times New Roman"/>
            <w:szCs w:val="24"/>
          </w:rPr>
          <w:t xml:space="preserve">a discussion of </w:t>
        </w:r>
      </w:ins>
      <w:r>
        <w:rPr>
          <w:rFonts w:cs="Times New Roman"/>
          <w:szCs w:val="24"/>
        </w:rPr>
        <w:t xml:space="preserve">the various strategies </w:t>
      </w:r>
      <w:commentRangeStart w:id="51"/>
      <w:commentRangeStart w:id="52"/>
      <w:r>
        <w:rPr>
          <w:rFonts w:cs="Times New Roman"/>
          <w:szCs w:val="24"/>
        </w:rPr>
        <w:t xml:space="preserve">they </w:t>
      </w:r>
      <w:commentRangeEnd w:id="51"/>
      <w:r w:rsidR="009E1236">
        <w:rPr>
          <w:rStyle w:val="a5"/>
        </w:rPr>
        <w:commentReference w:id="51"/>
      </w:r>
      <w:commentRangeEnd w:id="52"/>
      <w:r w:rsidR="001C2712">
        <w:rPr>
          <w:rStyle w:val="a5"/>
        </w:rPr>
        <w:commentReference w:id="52"/>
      </w:r>
      <w:r>
        <w:rPr>
          <w:rFonts w:cs="Times New Roman"/>
          <w:szCs w:val="24"/>
        </w:rPr>
        <w:t>adopted in form</w:t>
      </w:r>
      <w:r w:rsidR="00275803">
        <w:rPr>
          <w:rFonts w:cs="Times New Roman"/>
          <w:szCs w:val="24"/>
        </w:rPr>
        <w:t>ulating their Hebrew vocabulary,</w:t>
      </w:r>
      <w:r>
        <w:rPr>
          <w:rFonts w:cs="Times New Roman"/>
          <w:szCs w:val="24"/>
        </w:rPr>
        <w:t xml:space="preserve"> and </w:t>
      </w:r>
      <w:del w:id="53" w:author="Author" w:date="2021-10-13T15:06:00Z">
        <w:r w:rsidRPr="00214868" w:rsidDel="001C2712">
          <w:rPr>
            <w:rFonts w:cs="Times New Roman"/>
            <w:szCs w:val="24"/>
          </w:rPr>
          <w:delText>incorporate</w:delText>
        </w:r>
        <w:r w:rsidDel="001C2712">
          <w:rPr>
            <w:rFonts w:cs="Times New Roman"/>
            <w:szCs w:val="24"/>
          </w:rPr>
          <w:delText xml:space="preserve">s </w:delText>
        </w:r>
      </w:del>
      <w:r>
        <w:rPr>
          <w:rFonts w:cs="Times New Roman"/>
          <w:szCs w:val="24"/>
        </w:rPr>
        <w:t>glossaries of technical terms.</w:t>
      </w:r>
      <w:r w:rsidRPr="004A782B">
        <w:rPr>
          <w:rFonts w:cs="Times New Roman"/>
          <w:szCs w:val="24"/>
        </w:rPr>
        <w:t xml:space="preserve"> </w:t>
      </w:r>
      <w:r>
        <w:rPr>
          <w:rFonts w:cs="Times New Roman"/>
          <w:szCs w:val="24"/>
        </w:rPr>
        <w:t>In these investigations</w:t>
      </w:r>
      <w:r w:rsidR="0021441B">
        <w:rPr>
          <w:rFonts w:cs="Times New Roman"/>
          <w:szCs w:val="24"/>
        </w:rPr>
        <w:t>,</w:t>
      </w:r>
      <w:r>
        <w:rPr>
          <w:rFonts w:cs="Times New Roman"/>
          <w:szCs w:val="24"/>
        </w:rPr>
        <w:t xml:space="preserve"> I distinguish between authors who drew on </w:t>
      </w:r>
      <w:commentRangeStart w:id="54"/>
      <w:r>
        <w:rPr>
          <w:rFonts w:cs="Times New Roman"/>
          <w:szCs w:val="24"/>
        </w:rPr>
        <w:t xml:space="preserve">Arabic </w:t>
      </w:r>
      <w:commentRangeEnd w:id="54"/>
      <w:r w:rsidR="009F17EF">
        <w:rPr>
          <w:rStyle w:val="a5"/>
        </w:rPr>
        <w:commentReference w:id="54"/>
      </w:r>
      <w:r>
        <w:rPr>
          <w:rFonts w:cs="Times New Roman"/>
          <w:szCs w:val="24"/>
        </w:rPr>
        <w:t>sources</w:t>
      </w:r>
      <w:r w:rsidR="00612F0A">
        <w:rPr>
          <w:rFonts w:cs="Times New Roman"/>
          <w:szCs w:val="24"/>
        </w:rPr>
        <w:t>,</w:t>
      </w:r>
      <w:r w:rsidR="00D25F0B" w:rsidRPr="00D25F0B">
        <w:rPr>
          <w:rFonts w:cs="Times New Roman"/>
          <w:szCs w:val="24"/>
        </w:rPr>
        <w:t xml:space="preserve"> </w:t>
      </w:r>
      <w:r w:rsidR="00D25F0B">
        <w:rPr>
          <w:rFonts w:cs="Times New Roman"/>
          <w:szCs w:val="24"/>
        </w:rPr>
        <w:t xml:space="preserve">and those who exclusively relied on the material produced by the Hebrew translation </w:t>
      </w:r>
      <w:commentRangeStart w:id="55"/>
      <w:r w:rsidR="00D25F0B">
        <w:rPr>
          <w:rFonts w:cs="Times New Roman"/>
          <w:szCs w:val="24"/>
        </w:rPr>
        <w:t>movement</w:t>
      </w:r>
      <w:commentRangeEnd w:id="55"/>
      <w:r w:rsidR="009F17EF">
        <w:rPr>
          <w:rStyle w:val="a5"/>
        </w:rPr>
        <w:commentReference w:id="55"/>
      </w:r>
      <w:commentRangeStart w:id="56"/>
      <w:commentRangeStart w:id="57"/>
      <w:r w:rsidR="00D25F0B" w:rsidRPr="00B6579C">
        <w:rPr>
          <w:rFonts w:cs="Times New Roman"/>
          <w:color w:val="FF0000"/>
          <w:szCs w:val="24"/>
        </w:rPr>
        <w:t xml:space="preserve">. For the former, I </w:t>
      </w:r>
      <w:del w:id="58" w:author="Author" w:date="2021-10-13T15:18:00Z">
        <w:r w:rsidR="00D25F0B" w:rsidRPr="00B6579C" w:rsidDel="00DD0101">
          <w:rPr>
            <w:rFonts w:cs="Times New Roman"/>
            <w:color w:val="FF0000"/>
            <w:szCs w:val="24"/>
          </w:rPr>
          <w:delText xml:space="preserve">uncover </w:delText>
        </w:r>
      </w:del>
      <w:ins w:id="59" w:author="Author" w:date="2021-10-13T15:18:00Z">
        <w:r w:rsidR="00DD0101">
          <w:rPr>
            <w:rFonts w:cs="Times New Roman"/>
            <w:color w:val="FF0000"/>
            <w:szCs w:val="24"/>
          </w:rPr>
          <w:t>locate</w:t>
        </w:r>
        <w:r w:rsidR="00DD0101" w:rsidRPr="00B6579C">
          <w:rPr>
            <w:rFonts w:cs="Times New Roman"/>
            <w:color w:val="FF0000"/>
            <w:szCs w:val="24"/>
          </w:rPr>
          <w:t xml:space="preserve"> </w:t>
        </w:r>
      </w:ins>
      <w:r w:rsidR="00D25F0B" w:rsidRPr="00B6579C">
        <w:rPr>
          <w:rFonts w:cs="Times New Roman"/>
          <w:color w:val="FF0000"/>
          <w:szCs w:val="24"/>
        </w:rPr>
        <w:t xml:space="preserve">the Arabic </w:t>
      </w:r>
      <w:del w:id="60" w:author="Author" w:date="2021-10-13T15:18:00Z">
        <w:r w:rsidR="00D25F0B" w:rsidRPr="00B6579C" w:rsidDel="009F17EF">
          <w:rPr>
            <w:rFonts w:cs="Times New Roman"/>
            <w:color w:val="FF0000"/>
            <w:szCs w:val="24"/>
          </w:rPr>
          <w:delText xml:space="preserve">terms </w:delText>
        </w:r>
      </w:del>
      <w:ins w:id="61" w:author="Author" w:date="2021-10-13T15:18:00Z">
        <w:r w:rsidR="009F17EF">
          <w:rPr>
            <w:rFonts w:cs="Times New Roman"/>
            <w:color w:val="FF0000"/>
            <w:szCs w:val="24"/>
          </w:rPr>
          <w:t>words</w:t>
        </w:r>
        <w:r w:rsidR="009F17EF" w:rsidRPr="00B6579C">
          <w:rPr>
            <w:rFonts w:cs="Times New Roman"/>
            <w:color w:val="FF0000"/>
            <w:szCs w:val="24"/>
          </w:rPr>
          <w:t xml:space="preserve"> </w:t>
        </w:r>
      </w:ins>
      <w:del w:id="62" w:author="Author" w:date="2021-10-13T15:18:00Z">
        <w:r w:rsidR="00D25F0B" w:rsidRPr="00B6579C" w:rsidDel="009F17EF">
          <w:rPr>
            <w:rFonts w:cs="Times New Roman"/>
            <w:color w:val="FF0000"/>
            <w:szCs w:val="24"/>
          </w:rPr>
          <w:delText>that stand behind their Hebrew ones</w:delText>
        </w:r>
      </w:del>
      <w:ins w:id="63" w:author="Author" w:date="2021-10-13T15:18:00Z">
        <w:r w:rsidR="009F17EF">
          <w:rPr>
            <w:rFonts w:cs="Times New Roman"/>
            <w:color w:val="FF0000"/>
            <w:szCs w:val="24"/>
          </w:rPr>
          <w:t>from which their Hebrew terms originate</w:t>
        </w:r>
      </w:ins>
      <w:del w:id="64" w:author="Author" w:date="2021-10-13T15:24:00Z">
        <w:r w:rsidR="00D25F0B" w:rsidRPr="00B6579C" w:rsidDel="00DD0101">
          <w:rPr>
            <w:rFonts w:cs="Times New Roman"/>
            <w:color w:val="FF0000"/>
            <w:szCs w:val="24"/>
          </w:rPr>
          <w:delText>,</w:delText>
        </w:r>
      </w:del>
      <w:ins w:id="65" w:author="Author" w:date="2021-10-14T10:58:00Z">
        <w:r w:rsidR="00FF1CD5">
          <w:rPr>
            <w:rFonts w:cs="Times New Roman"/>
            <w:color w:val="FF0000"/>
            <w:szCs w:val="24"/>
          </w:rPr>
          <w:t xml:space="preserve">, and </w:t>
        </w:r>
      </w:ins>
      <w:del w:id="66" w:author="Author" w:date="2021-10-13T15:25:00Z">
        <w:r w:rsidR="00D25F0B" w:rsidRPr="00DD0101" w:rsidDel="00DD0101">
          <w:rPr>
            <w:rFonts w:cs="Times New Roman"/>
            <w:color w:val="FF0000"/>
            <w:szCs w:val="24"/>
            <w:highlight w:val="yellow"/>
            <w:rPrChange w:id="67" w:author="Author" w:date="2021-10-13T15:25:00Z">
              <w:rPr>
                <w:rFonts w:cs="Times New Roman"/>
                <w:color w:val="FF0000"/>
                <w:szCs w:val="24"/>
              </w:rPr>
            </w:rPrChange>
          </w:rPr>
          <w:delText xml:space="preserve"> and </w:delText>
        </w:r>
      </w:del>
      <w:r w:rsidR="00D25F0B" w:rsidRPr="00DD0101">
        <w:rPr>
          <w:rFonts w:cs="Times New Roman"/>
          <w:color w:val="FF0000"/>
          <w:szCs w:val="24"/>
          <w:highlight w:val="yellow"/>
          <w:rPrChange w:id="68" w:author="Author" w:date="2021-10-13T15:25:00Z">
            <w:rPr>
              <w:rFonts w:cs="Times New Roman"/>
              <w:color w:val="FF0000"/>
              <w:szCs w:val="24"/>
            </w:rPr>
          </w:rPrChange>
        </w:rPr>
        <w:t>compare their Hebrew terminology</w:t>
      </w:r>
      <w:r w:rsidR="00612F0A" w:rsidRPr="00DD0101">
        <w:rPr>
          <w:rFonts w:cs="Times New Roman"/>
          <w:color w:val="FF0000"/>
          <w:szCs w:val="24"/>
          <w:highlight w:val="yellow"/>
          <w:rPrChange w:id="69" w:author="Author" w:date="2021-10-13T15:25:00Z">
            <w:rPr>
              <w:rFonts w:cs="Times New Roman"/>
              <w:color w:val="FF0000"/>
              <w:szCs w:val="24"/>
            </w:rPr>
          </w:rPrChange>
        </w:rPr>
        <w:t xml:space="preserve"> with </w:t>
      </w:r>
      <w:del w:id="70" w:author="Author" w:date="2021-10-13T15:19:00Z">
        <w:r w:rsidR="00612F0A" w:rsidRPr="00DD0101" w:rsidDel="00DD0101">
          <w:rPr>
            <w:rFonts w:cs="Times New Roman"/>
            <w:color w:val="FF0000"/>
            <w:szCs w:val="24"/>
            <w:highlight w:val="yellow"/>
            <w:rPrChange w:id="71" w:author="Author" w:date="2021-10-13T15:25:00Z">
              <w:rPr>
                <w:rFonts w:cs="Times New Roman"/>
                <w:color w:val="FF0000"/>
                <w:szCs w:val="24"/>
              </w:rPr>
            </w:rPrChange>
          </w:rPr>
          <w:delText>the one</w:delText>
        </w:r>
      </w:del>
      <w:ins w:id="72" w:author="Author" w:date="2021-10-13T15:19:00Z">
        <w:r w:rsidR="00DD0101" w:rsidRPr="00DD0101">
          <w:rPr>
            <w:rFonts w:cs="Times New Roman"/>
            <w:color w:val="FF0000"/>
            <w:szCs w:val="24"/>
            <w:highlight w:val="yellow"/>
            <w:rPrChange w:id="73" w:author="Author" w:date="2021-10-13T15:25:00Z">
              <w:rPr>
                <w:rFonts w:cs="Times New Roman"/>
                <w:color w:val="FF0000"/>
                <w:szCs w:val="24"/>
              </w:rPr>
            </w:rPrChange>
          </w:rPr>
          <w:t>that</w:t>
        </w:r>
      </w:ins>
      <w:r w:rsidR="00D25F0B" w:rsidRPr="00DD0101">
        <w:rPr>
          <w:rFonts w:cs="Times New Roman"/>
          <w:color w:val="FF0000"/>
          <w:szCs w:val="24"/>
          <w:highlight w:val="yellow"/>
          <w:rPrChange w:id="74" w:author="Author" w:date="2021-10-13T15:25:00Z">
            <w:rPr>
              <w:rFonts w:cs="Times New Roman"/>
              <w:color w:val="FF0000"/>
              <w:szCs w:val="24"/>
            </w:rPr>
          </w:rPrChange>
        </w:rPr>
        <w:t xml:space="preserve"> found in </w:t>
      </w:r>
      <w:r w:rsidR="00780ACB" w:rsidRPr="00DD0101">
        <w:rPr>
          <w:rFonts w:cs="Times New Roman"/>
          <w:color w:val="FF0000"/>
          <w:szCs w:val="24"/>
          <w:highlight w:val="yellow"/>
          <w:rPrChange w:id="75" w:author="Author" w:date="2021-10-13T15:25:00Z">
            <w:rPr>
              <w:rFonts w:cs="Times New Roman"/>
              <w:color w:val="FF0000"/>
              <w:szCs w:val="24"/>
            </w:rPr>
          </w:rPrChange>
        </w:rPr>
        <w:t xml:space="preserve">the </w:t>
      </w:r>
      <w:del w:id="76" w:author="Author" w:date="2021-10-14T10:58:00Z">
        <w:r w:rsidR="00612F0A" w:rsidRPr="00DD0101" w:rsidDel="00FF1CD5">
          <w:rPr>
            <w:rFonts w:cs="Times New Roman"/>
            <w:color w:val="FF0000"/>
            <w:szCs w:val="24"/>
            <w:highlight w:val="yellow"/>
            <w:rPrChange w:id="77" w:author="Author" w:date="2021-10-13T15:25:00Z">
              <w:rPr>
                <w:rFonts w:cs="Times New Roman"/>
                <w:color w:val="FF0000"/>
                <w:szCs w:val="24"/>
              </w:rPr>
            </w:rPrChange>
          </w:rPr>
          <w:delText xml:space="preserve">latter </w:delText>
        </w:r>
      </w:del>
      <w:r w:rsidR="00D25F0B" w:rsidRPr="00DD0101">
        <w:rPr>
          <w:rFonts w:cs="Times New Roman"/>
          <w:color w:val="FF0000"/>
          <w:szCs w:val="24"/>
          <w:highlight w:val="yellow"/>
          <w:rPrChange w:id="78" w:author="Author" w:date="2021-10-13T15:25:00Z">
            <w:rPr>
              <w:rFonts w:cs="Times New Roman"/>
              <w:color w:val="FF0000"/>
              <w:szCs w:val="24"/>
            </w:rPr>
          </w:rPrChange>
        </w:rPr>
        <w:t xml:space="preserve">Hebrew translations of their Arabic </w:t>
      </w:r>
      <w:del w:id="79" w:author="Author" w:date="2021-10-13T15:25:00Z">
        <w:r w:rsidR="00D25F0B" w:rsidRPr="00DD0101" w:rsidDel="00DD0101">
          <w:rPr>
            <w:rFonts w:cs="Times New Roman"/>
            <w:color w:val="FF0000"/>
            <w:szCs w:val="24"/>
            <w:highlight w:val="yellow"/>
            <w:rPrChange w:id="80" w:author="Author" w:date="2021-10-13T15:25:00Z">
              <w:rPr>
                <w:rFonts w:cs="Times New Roman"/>
                <w:color w:val="FF0000"/>
                <w:szCs w:val="24"/>
              </w:rPr>
            </w:rPrChange>
          </w:rPr>
          <w:delText xml:space="preserve">literary </w:delText>
        </w:r>
      </w:del>
      <w:r w:rsidR="00D25F0B" w:rsidRPr="00DD0101">
        <w:rPr>
          <w:rFonts w:cs="Times New Roman"/>
          <w:color w:val="FF0000"/>
          <w:szCs w:val="24"/>
          <w:highlight w:val="yellow"/>
          <w:rPrChange w:id="81" w:author="Author" w:date="2021-10-13T15:25:00Z">
            <w:rPr>
              <w:rFonts w:cs="Times New Roman"/>
              <w:color w:val="FF0000"/>
              <w:szCs w:val="24"/>
            </w:rPr>
          </w:rPrChange>
        </w:rPr>
        <w:t>sources</w:t>
      </w:r>
      <w:ins w:id="82" w:author="Author" w:date="2021-10-14T10:58:00Z">
        <w:r w:rsidR="00FF1CD5">
          <w:rPr>
            <w:rFonts w:cs="Times New Roman"/>
            <w:color w:val="FF0000"/>
            <w:szCs w:val="24"/>
            <w:highlight w:val="yellow"/>
          </w:rPr>
          <w:t>;</w:t>
        </w:r>
      </w:ins>
      <w:del w:id="83" w:author="Author" w:date="2021-10-14T10:58:00Z">
        <w:r w:rsidR="00D25F0B" w:rsidRPr="00DD0101" w:rsidDel="00FF1CD5">
          <w:rPr>
            <w:rFonts w:cs="Times New Roman"/>
            <w:color w:val="FF0000"/>
            <w:szCs w:val="24"/>
            <w:highlight w:val="yellow"/>
            <w:rPrChange w:id="84" w:author="Author" w:date="2021-10-13T15:25:00Z">
              <w:rPr>
                <w:rFonts w:cs="Times New Roman"/>
                <w:color w:val="FF0000"/>
                <w:szCs w:val="24"/>
              </w:rPr>
            </w:rPrChange>
          </w:rPr>
          <w:delText>.</w:delText>
        </w:r>
      </w:del>
      <w:r w:rsidR="00D25F0B" w:rsidRPr="00DD0101">
        <w:rPr>
          <w:rFonts w:cs="Times New Roman"/>
          <w:color w:val="FF0000"/>
          <w:szCs w:val="24"/>
          <w:highlight w:val="yellow"/>
          <w:rPrChange w:id="85" w:author="Author" w:date="2021-10-13T15:25:00Z">
            <w:rPr>
              <w:rFonts w:cs="Times New Roman"/>
              <w:color w:val="FF0000"/>
              <w:szCs w:val="24"/>
            </w:rPr>
          </w:rPrChange>
        </w:rPr>
        <w:t xml:space="preserve"> </w:t>
      </w:r>
      <w:ins w:id="86" w:author="Author" w:date="2021-10-14T10:58:00Z">
        <w:r w:rsidR="00FF1CD5">
          <w:rPr>
            <w:rFonts w:cs="Times New Roman"/>
            <w:color w:val="FF0000"/>
            <w:szCs w:val="24"/>
            <w:highlight w:val="yellow"/>
          </w:rPr>
          <w:t>f</w:t>
        </w:r>
      </w:ins>
      <w:del w:id="87" w:author="Author" w:date="2021-10-14T10:58:00Z">
        <w:r w:rsidR="00D25F0B" w:rsidRPr="00DD0101" w:rsidDel="00FF1CD5">
          <w:rPr>
            <w:rFonts w:cs="Times New Roman"/>
            <w:color w:val="FF0000"/>
            <w:szCs w:val="24"/>
            <w:highlight w:val="yellow"/>
            <w:rPrChange w:id="88" w:author="Author" w:date="2021-10-13T15:25:00Z">
              <w:rPr>
                <w:rFonts w:cs="Times New Roman"/>
                <w:color w:val="FF0000"/>
                <w:szCs w:val="24"/>
              </w:rPr>
            </w:rPrChange>
          </w:rPr>
          <w:delText>F</w:delText>
        </w:r>
      </w:del>
      <w:r w:rsidR="00D25F0B" w:rsidRPr="00DD0101">
        <w:rPr>
          <w:rFonts w:cs="Times New Roman"/>
          <w:color w:val="FF0000"/>
          <w:szCs w:val="24"/>
          <w:highlight w:val="yellow"/>
          <w:rPrChange w:id="89" w:author="Author" w:date="2021-10-13T15:25:00Z">
            <w:rPr>
              <w:rFonts w:cs="Times New Roman"/>
              <w:color w:val="FF0000"/>
              <w:szCs w:val="24"/>
            </w:rPr>
          </w:rPrChange>
        </w:rPr>
        <w:t xml:space="preserve">or the latter, I examine </w:t>
      </w:r>
      <w:del w:id="90" w:author="Author" w:date="2021-10-13T15:19:00Z">
        <w:r w:rsidR="00D25F0B" w:rsidRPr="00DD0101" w:rsidDel="00DD0101">
          <w:rPr>
            <w:rFonts w:cs="Times New Roman"/>
            <w:color w:val="FF0000"/>
            <w:szCs w:val="24"/>
            <w:highlight w:val="yellow"/>
            <w:rPrChange w:id="91" w:author="Author" w:date="2021-10-13T15:25:00Z">
              <w:rPr>
                <w:rFonts w:cs="Times New Roman"/>
                <w:color w:val="FF0000"/>
                <w:szCs w:val="24"/>
              </w:rPr>
            </w:rPrChange>
          </w:rPr>
          <w:delText xml:space="preserve">how </w:delText>
        </w:r>
        <w:r w:rsidR="00612F0A" w:rsidRPr="00DD0101" w:rsidDel="00DD0101">
          <w:rPr>
            <w:rFonts w:cs="Times New Roman"/>
            <w:color w:val="FF0000"/>
            <w:szCs w:val="24"/>
            <w:highlight w:val="yellow"/>
            <w:rPrChange w:id="92" w:author="Author" w:date="2021-10-13T15:25:00Z">
              <w:rPr>
                <w:rFonts w:cs="Times New Roman"/>
                <w:color w:val="FF0000"/>
                <w:szCs w:val="24"/>
              </w:rPr>
            </w:rPrChange>
          </w:rPr>
          <w:delText>did they</w:delText>
        </w:r>
        <w:r w:rsidR="00D25F0B" w:rsidRPr="00DD0101" w:rsidDel="00DD0101">
          <w:rPr>
            <w:rFonts w:cs="Times New Roman"/>
            <w:color w:val="FF0000"/>
            <w:szCs w:val="24"/>
            <w:highlight w:val="yellow"/>
            <w:rPrChange w:id="93" w:author="Author" w:date="2021-10-13T15:25:00Z">
              <w:rPr>
                <w:rFonts w:cs="Times New Roman"/>
                <w:color w:val="FF0000"/>
                <w:szCs w:val="24"/>
              </w:rPr>
            </w:rPrChange>
          </w:rPr>
          <w:delText xml:space="preserve"> </w:delText>
        </w:r>
        <w:r w:rsidR="00B6579C" w:rsidRPr="00DD0101" w:rsidDel="00DD0101">
          <w:rPr>
            <w:rFonts w:cs="Times New Roman"/>
            <w:color w:val="FF0000"/>
            <w:szCs w:val="24"/>
            <w:highlight w:val="yellow"/>
            <w:u w:val="single"/>
            <w:rPrChange w:id="94" w:author="Author" w:date="2021-10-13T15:25:00Z">
              <w:rPr>
                <w:rFonts w:cs="Times New Roman"/>
                <w:color w:val="FF0000"/>
                <w:szCs w:val="24"/>
                <w:u w:val="single"/>
              </w:rPr>
            </w:rPrChange>
          </w:rPr>
          <w:delText>deal</w:delText>
        </w:r>
      </w:del>
      <w:ins w:id="95" w:author="Author" w:date="2021-10-13T15:19:00Z">
        <w:r w:rsidR="00DD0101" w:rsidRPr="00DD0101">
          <w:rPr>
            <w:rFonts w:cs="Times New Roman"/>
            <w:color w:val="FF0000"/>
            <w:szCs w:val="24"/>
            <w:highlight w:val="yellow"/>
            <w:rPrChange w:id="96" w:author="Author" w:date="2021-10-13T15:25:00Z">
              <w:rPr>
                <w:rFonts w:cs="Times New Roman"/>
                <w:color w:val="FF0000"/>
                <w:szCs w:val="24"/>
              </w:rPr>
            </w:rPrChange>
          </w:rPr>
          <w:t xml:space="preserve">their </w:t>
        </w:r>
      </w:ins>
      <w:ins w:id="97" w:author="Author" w:date="2021-10-13T15:24:00Z">
        <w:r w:rsidR="00DD0101" w:rsidRPr="00DD0101">
          <w:rPr>
            <w:rFonts w:cs="Times New Roman"/>
            <w:color w:val="FF0000"/>
            <w:szCs w:val="24"/>
            <w:highlight w:val="yellow"/>
            <w:rPrChange w:id="98" w:author="Author" w:date="2021-10-13T15:25:00Z">
              <w:rPr>
                <w:rFonts w:cs="Times New Roman"/>
                <w:color w:val="FF0000"/>
                <w:szCs w:val="24"/>
              </w:rPr>
            </w:rPrChange>
          </w:rPr>
          <w:t>attempts to negotiate</w:t>
        </w:r>
      </w:ins>
      <w:r w:rsidR="00780ACB" w:rsidRPr="00DD0101">
        <w:rPr>
          <w:rFonts w:cs="Times New Roman"/>
          <w:color w:val="FF0000"/>
          <w:szCs w:val="24"/>
          <w:highlight w:val="yellow"/>
          <w:rPrChange w:id="99" w:author="Author" w:date="2021-10-13T15:25:00Z">
            <w:rPr>
              <w:rFonts w:cs="Times New Roman"/>
              <w:color w:val="FF0000"/>
              <w:szCs w:val="24"/>
            </w:rPr>
          </w:rPrChange>
        </w:rPr>
        <w:t xml:space="preserve"> </w:t>
      </w:r>
      <w:del w:id="100" w:author="Author" w:date="2021-10-13T15:24:00Z">
        <w:r w:rsidR="00780ACB" w:rsidRPr="00DD0101" w:rsidDel="00DD0101">
          <w:rPr>
            <w:rFonts w:cs="Times New Roman"/>
            <w:color w:val="FF0000"/>
            <w:szCs w:val="24"/>
            <w:highlight w:val="yellow"/>
            <w:rPrChange w:id="101" w:author="Author" w:date="2021-10-13T15:25:00Z">
              <w:rPr>
                <w:rFonts w:cs="Times New Roman"/>
                <w:color w:val="FF0000"/>
                <w:szCs w:val="24"/>
              </w:rPr>
            </w:rPrChange>
          </w:rPr>
          <w:delText xml:space="preserve">with </w:delText>
        </w:r>
      </w:del>
      <w:r w:rsidR="00780ACB" w:rsidRPr="00DD0101">
        <w:rPr>
          <w:rFonts w:cs="Times New Roman"/>
          <w:color w:val="FF0000"/>
          <w:szCs w:val="24"/>
          <w:highlight w:val="yellow"/>
          <w:rPrChange w:id="102" w:author="Author" w:date="2021-10-13T15:25:00Z">
            <w:rPr>
              <w:rFonts w:cs="Times New Roman"/>
              <w:color w:val="FF0000"/>
              <w:szCs w:val="24"/>
            </w:rPr>
          </w:rPrChange>
        </w:rPr>
        <w:t xml:space="preserve">the </w:t>
      </w:r>
      <w:r w:rsidR="00B6579C" w:rsidRPr="00DD0101">
        <w:rPr>
          <w:rFonts w:cs="Times New Roman"/>
          <w:color w:val="FF0000"/>
          <w:szCs w:val="24"/>
          <w:highlight w:val="yellow"/>
          <w:rPrChange w:id="103" w:author="Author" w:date="2021-10-13T15:25:00Z">
            <w:rPr>
              <w:rFonts w:cs="Times New Roman"/>
              <w:color w:val="FF0000"/>
              <w:szCs w:val="24"/>
            </w:rPr>
          </w:rPrChange>
        </w:rPr>
        <w:t>diverse</w:t>
      </w:r>
      <w:r w:rsidR="00780ACB" w:rsidRPr="00DD0101">
        <w:rPr>
          <w:rFonts w:cs="Times New Roman"/>
          <w:color w:val="FF0000"/>
          <w:szCs w:val="24"/>
          <w:highlight w:val="yellow"/>
          <w:rPrChange w:id="104" w:author="Author" w:date="2021-10-13T15:25:00Z">
            <w:rPr>
              <w:rFonts w:cs="Times New Roman"/>
              <w:color w:val="FF0000"/>
              <w:szCs w:val="24"/>
            </w:rPr>
          </w:rPrChange>
        </w:rPr>
        <w:t xml:space="preserve"> Hebrew terminologies found in their </w:t>
      </w:r>
      <w:r w:rsidR="00B6579C" w:rsidRPr="00DD0101">
        <w:rPr>
          <w:rFonts w:cs="Times New Roman"/>
          <w:color w:val="FF0000"/>
          <w:szCs w:val="24"/>
          <w:highlight w:val="yellow"/>
          <w:rPrChange w:id="105" w:author="Author" w:date="2021-10-13T15:25:00Z">
            <w:rPr>
              <w:rFonts w:cs="Times New Roman"/>
              <w:color w:val="FF0000"/>
              <w:szCs w:val="24"/>
            </w:rPr>
          </w:rPrChange>
        </w:rPr>
        <w:t>distinct</w:t>
      </w:r>
      <w:r w:rsidR="00780ACB" w:rsidRPr="00DD0101">
        <w:rPr>
          <w:rFonts w:cs="Times New Roman"/>
          <w:color w:val="FF0000"/>
          <w:szCs w:val="24"/>
          <w:highlight w:val="yellow"/>
          <w:rPrChange w:id="106" w:author="Author" w:date="2021-10-13T15:25:00Z">
            <w:rPr>
              <w:rFonts w:cs="Times New Roman"/>
              <w:color w:val="FF0000"/>
              <w:szCs w:val="24"/>
            </w:rPr>
          </w:rPrChange>
        </w:rPr>
        <w:t xml:space="preserve"> </w:t>
      </w:r>
      <w:r w:rsidR="00612F0A" w:rsidRPr="00DD0101">
        <w:rPr>
          <w:rFonts w:cs="Times New Roman"/>
          <w:color w:val="FF0000"/>
          <w:szCs w:val="24"/>
          <w:highlight w:val="yellow"/>
          <w:rPrChange w:id="107" w:author="Author" w:date="2021-10-13T15:25:00Z">
            <w:rPr>
              <w:rFonts w:cs="Times New Roman"/>
              <w:color w:val="FF0000"/>
              <w:szCs w:val="24"/>
            </w:rPr>
          </w:rPrChange>
        </w:rPr>
        <w:t>literary</w:t>
      </w:r>
      <w:r w:rsidR="00780ACB" w:rsidRPr="00DD0101">
        <w:rPr>
          <w:rFonts w:cs="Times New Roman"/>
          <w:color w:val="FF0000"/>
          <w:szCs w:val="24"/>
          <w:highlight w:val="yellow"/>
          <w:rPrChange w:id="108" w:author="Author" w:date="2021-10-13T15:25:00Z">
            <w:rPr>
              <w:rFonts w:cs="Times New Roman"/>
              <w:color w:val="FF0000"/>
              <w:szCs w:val="24"/>
            </w:rPr>
          </w:rPrChange>
        </w:rPr>
        <w:t xml:space="preserve"> sources</w:t>
      </w:r>
      <w:commentRangeEnd w:id="56"/>
      <w:r w:rsidR="00B6579C" w:rsidRPr="00DD0101">
        <w:rPr>
          <w:rStyle w:val="a5"/>
          <w:highlight w:val="yellow"/>
          <w:rPrChange w:id="109" w:author="Author" w:date="2021-10-13T15:25:00Z">
            <w:rPr>
              <w:rStyle w:val="a5"/>
            </w:rPr>
          </w:rPrChange>
        </w:rPr>
        <w:commentReference w:id="56"/>
      </w:r>
      <w:commentRangeEnd w:id="57"/>
      <w:r w:rsidR="00DD0101" w:rsidRPr="00DD0101">
        <w:rPr>
          <w:rStyle w:val="a5"/>
          <w:highlight w:val="yellow"/>
          <w:rPrChange w:id="110" w:author="Author" w:date="2021-10-13T15:25:00Z">
            <w:rPr>
              <w:rStyle w:val="a5"/>
            </w:rPr>
          </w:rPrChange>
        </w:rPr>
        <w:commentReference w:id="57"/>
      </w:r>
      <w:r w:rsidR="00612F0A">
        <w:rPr>
          <w:rFonts w:cs="Times New Roman"/>
          <w:szCs w:val="24"/>
        </w:rPr>
        <w:t xml:space="preserve">. </w:t>
      </w:r>
      <w:r w:rsidR="00E41E33">
        <w:rPr>
          <w:rFonts w:cs="Times New Roman"/>
          <w:szCs w:val="24"/>
        </w:rPr>
        <w:t>In m</w:t>
      </w:r>
      <w:r>
        <w:rPr>
          <w:rFonts w:cs="Times New Roman"/>
          <w:szCs w:val="24"/>
        </w:rPr>
        <w:t xml:space="preserve">y M.A thesis, </w:t>
      </w:r>
      <w:r w:rsidRPr="0042635D">
        <w:rPr>
          <w:rFonts w:cs="Times New Roman"/>
          <w:szCs w:val="24"/>
        </w:rPr>
        <w:t xml:space="preserve">“The Relationship between Abraham Bar </w:t>
      </w:r>
      <w:proofErr w:type="spellStart"/>
      <w:r w:rsidRPr="0042635D">
        <w:rPr>
          <w:rFonts w:cs="Times New Roman"/>
          <w:szCs w:val="24"/>
        </w:rPr>
        <w:t>Ḥiyya’s</w:t>
      </w:r>
      <w:proofErr w:type="spellEnd"/>
      <w:r w:rsidRPr="0042635D">
        <w:rPr>
          <w:rFonts w:cs="Times New Roman"/>
          <w:szCs w:val="24"/>
        </w:rPr>
        <w:t xml:space="preserve"> Astronomical Tables and </w:t>
      </w:r>
      <w:ins w:id="111" w:author="Author" w:date="2021-10-13T15:16:00Z">
        <w:r w:rsidR="009F17EF">
          <w:rPr>
            <w:rFonts w:cs="Times New Roman"/>
            <w:szCs w:val="24"/>
          </w:rPr>
          <w:t>H</w:t>
        </w:r>
      </w:ins>
      <w:del w:id="112" w:author="Author" w:date="2021-10-13T15:16:00Z">
        <w:r w:rsidRPr="0042635D" w:rsidDel="009F17EF">
          <w:rPr>
            <w:rFonts w:cs="Times New Roman"/>
            <w:szCs w:val="24"/>
          </w:rPr>
          <w:delText>h</w:delText>
        </w:r>
      </w:del>
      <w:r w:rsidRPr="0042635D">
        <w:rPr>
          <w:rFonts w:cs="Times New Roman"/>
          <w:szCs w:val="24"/>
        </w:rPr>
        <w:t xml:space="preserve">is Treatise </w:t>
      </w:r>
      <w:r w:rsidRPr="0042635D">
        <w:rPr>
          <w:rFonts w:cs="Times New Roman"/>
          <w:i/>
          <w:iCs/>
          <w:szCs w:val="24"/>
        </w:rPr>
        <w:t>Calculations of the Stellar Motions</w:t>
      </w:r>
      <w:r w:rsidR="00E41E33">
        <w:rPr>
          <w:rFonts w:cs="Times New Roman"/>
          <w:szCs w:val="24"/>
        </w:rPr>
        <w:t>,</w:t>
      </w:r>
      <w:r w:rsidRPr="0042635D">
        <w:rPr>
          <w:rFonts w:cs="Times New Roman"/>
          <w:szCs w:val="24"/>
        </w:rPr>
        <w:t>”</w:t>
      </w:r>
      <w:r w:rsidR="00E41E33">
        <w:rPr>
          <w:rFonts w:cs="Times New Roman"/>
          <w:szCs w:val="24"/>
        </w:rPr>
        <w:t xml:space="preserve"> </w:t>
      </w:r>
      <w:r w:rsidR="00612F0A">
        <w:rPr>
          <w:rFonts w:cs="Times New Roman"/>
          <w:szCs w:val="24"/>
        </w:rPr>
        <w:t xml:space="preserve">(2016), </w:t>
      </w:r>
      <w:r w:rsidR="00E41E33">
        <w:rPr>
          <w:rFonts w:cs="Times New Roman"/>
          <w:szCs w:val="24"/>
        </w:rPr>
        <w:t xml:space="preserve">I paid special attention to the technical </w:t>
      </w:r>
      <w:del w:id="113" w:author="Author" w:date="2021-10-13T15:26:00Z">
        <w:r w:rsidR="00E41E33" w:rsidDel="00DD0101">
          <w:rPr>
            <w:rFonts w:cs="Times New Roman"/>
            <w:szCs w:val="24"/>
          </w:rPr>
          <w:delText xml:space="preserve">terminology </w:delText>
        </w:r>
      </w:del>
      <w:ins w:id="114" w:author="Author" w:date="2021-10-13T15:26:00Z">
        <w:r w:rsidR="00DD0101">
          <w:rPr>
            <w:rFonts w:cs="Times New Roman"/>
            <w:szCs w:val="24"/>
          </w:rPr>
          <w:t xml:space="preserve">terms </w:t>
        </w:r>
      </w:ins>
      <w:r w:rsidR="00F44E6A" w:rsidRPr="00195BDC">
        <w:rPr>
          <w:rFonts w:cs="Times New Roman"/>
          <w:color w:val="FF0000"/>
          <w:szCs w:val="24"/>
        </w:rPr>
        <w:t>used</w:t>
      </w:r>
      <w:del w:id="115" w:author="Author" w:date="2021-10-13T15:25:00Z">
        <w:r w:rsidR="00195BDC" w:rsidRPr="00195BDC" w:rsidDel="00DD0101">
          <w:rPr>
            <w:rFonts w:cs="Times New Roman"/>
            <w:color w:val="FF0000"/>
            <w:szCs w:val="24"/>
          </w:rPr>
          <w:delText>\found</w:delText>
        </w:r>
      </w:del>
      <w:r w:rsidR="00E41E33">
        <w:rPr>
          <w:rFonts w:cs="Times New Roman"/>
          <w:szCs w:val="24"/>
        </w:rPr>
        <w:t xml:space="preserve"> </w:t>
      </w:r>
      <w:ins w:id="116" w:author="Author" w:date="2021-10-13T15:26:00Z">
        <w:r w:rsidR="00DD0101">
          <w:rPr>
            <w:rFonts w:cs="Times New Roman"/>
            <w:szCs w:val="24"/>
          </w:rPr>
          <w:t xml:space="preserve">by Abraham </w:t>
        </w:r>
        <w:r w:rsidR="00DD0101" w:rsidRPr="0042635D">
          <w:rPr>
            <w:rFonts w:cs="Times New Roman"/>
            <w:szCs w:val="24"/>
          </w:rPr>
          <w:t xml:space="preserve">Bar </w:t>
        </w:r>
        <w:proofErr w:type="spellStart"/>
        <w:r w:rsidR="00DD0101" w:rsidRPr="0042635D">
          <w:rPr>
            <w:rFonts w:cs="Times New Roman"/>
            <w:szCs w:val="24"/>
          </w:rPr>
          <w:t>Ḥiyya</w:t>
        </w:r>
        <w:proofErr w:type="spellEnd"/>
        <w:r w:rsidR="00DD0101">
          <w:rPr>
            <w:rFonts w:cs="Times New Roman"/>
            <w:szCs w:val="24"/>
          </w:rPr>
          <w:t>,</w:t>
        </w:r>
        <w:commentRangeStart w:id="117"/>
        <w:r w:rsidR="00DD0101">
          <w:rPr>
            <w:rFonts w:cs="Times New Roman"/>
            <w:szCs w:val="24"/>
          </w:rPr>
          <w:t xml:space="preserve"> the </w:t>
        </w:r>
      </w:ins>
      <w:ins w:id="118" w:author="Author" w:date="2021-10-14T10:59:00Z">
        <w:r w:rsidR="00FF1CD5">
          <w:rPr>
            <w:rFonts w:cs="Times New Roman"/>
            <w:szCs w:val="24"/>
          </w:rPr>
          <w:t xml:space="preserve">foremost </w:t>
        </w:r>
      </w:ins>
      <w:ins w:id="119" w:author="Author" w:date="2021-10-13T15:26:00Z">
        <w:r w:rsidR="00DD0101" w:rsidRPr="00FE56F6">
          <w:rPr>
            <w:rFonts w:cs="Times New Roman"/>
            <w:szCs w:val="24"/>
          </w:rPr>
          <w:t xml:space="preserve">pioneer </w:t>
        </w:r>
      </w:ins>
      <w:commentRangeEnd w:id="117"/>
      <w:ins w:id="120" w:author="Author" w:date="2021-10-14T11:49:00Z">
        <w:r w:rsidR="005E1226">
          <w:rPr>
            <w:rStyle w:val="a5"/>
          </w:rPr>
          <w:commentReference w:id="117"/>
        </w:r>
      </w:ins>
      <w:ins w:id="121" w:author="Author" w:date="2021-10-13T15:26:00Z">
        <w:r w:rsidR="00DD0101">
          <w:rPr>
            <w:rFonts w:cs="Times New Roman"/>
            <w:szCs w:val="24"/>
          </w:rPr>
          <w:t xml:space="preserve">in the creation of Hebrew scientific terminology, </w:t>
        </w:r>
      </w:ins>
      <w:r w:rsidR="00E41E33">
        <w:rPr>
          <w:rFonts w:cs="Times New Roman"/>
          <w:szCs w:val="24"/>
        </w:rPr>
        <w:t xml:space="preserve">in </w:t>
      </w:r>
      <w:del w:id="122" w:author="Author" w:date="2021-10-13T15:26:00Z">
        <w:r w:rsidR="00E41E33" w:rsidDel="00DD0101">
          <w:rPr>
            <w:rFonts w:cs="Times New Roman"/>
            <w:szCs w:val="24"/>
          </w:rPr>
          <w:delText xml:space="preserve">the </w:delText>
        </w:r>
      </w:del>
      <w:ins w:id="123" w:author="Author" w:date="2021-10-13T15:26:00Z">
        <w:r w:rsidR="00DD0101">
          <w:rPr>
            <w:rFonts w:cs="Times New Roman"/>
            <w:szCs w:val="24"/>
          </w:rPr>
          <w:t xml:space="preserve">his descriptions of </w:t>
        </w:r>
      </w:ins>
      <w:r w:rsidR="00E41E33">
        <w:rPr>
          <w:rFonts w:cs="Times New Roman"/>
          <w:szCs w:val="24"/>
        </w:rPr>
        <w:t xml:space="preserve">mathematical </w:t>
      </w:r>
      <w:del w:id="124" w:author="Author" w:date="2021-10-13T15:26:00Z">
        <w:r w:rsidR="00E41E33" w:rsidDel="00DD0101">
          <w:rPr>
            <w:rFonts w:cs="Times New Roman"/>
            <w:szCs w:val="24"/>
          </w:rPr>
          <w:delText>algorithms’ descriptions of</w:delText>
        </w:r>
      </w:del>
      <w:ins w:id="125" w:author="Author" w:date="2021-10-13T15:26:00Z">
        <w:r w:rsidR="00DD0101">
          <w:rPr>
            <w:rFonts w:cs="Times New Roman"/>
            <w:szCs w:val="24"/>
          </w:rPr>
          <w:t>algorithms</w:t>
        </w:r>
      </w:ins>
      <w:del w:id="126" w:author="Author" w:date="2021-10-13T15:26:00Z">
        <w:r w:rsidR="00E41E33" w:rsidDel="00DD0101">
          <w:rPr>
            <w:rFonts w:cs="Times New Roman"/>
            <w:szCs w:val="24"/>
          </w:rPr>
          <w:delText xml:space="preserve"> Abraham </w:delText>
        </w:r>
        <w:r w:rsidR="00E41E33" w:rsidRPr="0042635D" w:rsidDel="00DD0101">
          <w:rPr>
            <w:rFonts w:cs="Times New Roman"/>
            <w:szCs w:val="24"/>
          </w:rPr>
          <w:delText>Bar Ḥiyya</w:delText>
        </w:r>
        <w:r w:rsidR="00E41E33" w:rsidDel="00DD0101">
          <w:rPr>
            <w:rFonts w:cs="Times New Roman"/>
            <w:szCs w:val="24"/>
          </w:rPr>
          <w:delText xml:space="preserve">, the </w:delText>
        </w:r>
        <w:r w:rsidR="00E41E33" w:rsidRPr="00FE56F6" w:rsidDel="00DD0101">
          <w:rPr>
            <w:rFonts w:cs="Times New Roman"/>
            <w:szCs w:val="24"/>
          </w:rPr>
          <w:delText xml:space="preserve">pioneer </w:delText>
        </w:r>
        <w:r w:rsidR="00E41E33" w:rsidDel="00DD0101">
          <w:rPr>
            <w:rFonts w:cs="Times New Roman"/>
            <w:szCs w:val="24"/>
          </w:rPr>
          <w:delText>in the creation of Hebrew scientific terminology</w:delText>
        </w:r>
      </w:del>
      <w:r w:rsidR="00E41E33">
        <w:rPr>
          <w:rFonts w:cs="Times New Roman"/>
          <w:szCs w:val="24"/>
        </w:rPr>
        <w:t xml:space="preserve">. </w:t>
      </w:r>
    </w:p>
    <w:p w14:paraId="00A5ECC3" w14:textId="77777777" w:rsidR="004B6905" w:rsidRDefault="004B6905" w:rsidP="004B6905">
      <w:pPr>
        <w:pStyle w:val="First"/>
        <w:bidi w:val="0"/>
        <w:spacing w:line="280" w:lineRule="exact"/>
        <w:rPr>
          <w:rFonts w:cs="Times New Roman"/>
          <w:szCs w:val="24"/>
        </w:rPr>
      </w:pPr>
    </w:p>
    <w:p w14:paraId="7878A265" w14:textId="222E1FA4" w:rsidR="00C52DFF" w:rsidRDefault="004B6905" w:rsidP="00B6579C">
      <w:pPr>
        <w:pStyle w:val="First"/>
        <w:bidi w:val="0"/>
        <w:spacing w:line="280" w:lineRule="exact"/>
        <w:rPr>
          <w:lang w:val="en"/>
        </w:rPr>
      </w:pPr>
      <w:r>
        <w:t xml:space="preserve">During my studies, I have </w:t>
      </w:r>
      <w:r w:rsidRPr="00F43B27">
        <w:t>acquired a variety of tools</w:t>
      </w:r>
      <w:r>
        <w:t xml:space="preserve"> </w:t>
      </w:r>
      <w:r w:rsidR="00275803">
        <w:t>that</w:t>
      </w:r>
      <w:del w:id="127" w:author="Author" w:date="2021-10-13T15:27:00Z">
        <w:r w:rsidDel="00DD0101">
          <w:delText>,</w:delText>
        </w:r>
      </w:del>
      <w:r>
        <w:t xml:space="preserve"> I believe</w:t>
      </w:r>
      <w:del w:id="128" w:author="Author" w:date="2021-10-13T15:27:00Z">
        <w:r w:rsidDel="00DD0101">
          <w:delText xml:space="preserve">, </w:delText>
        </w:r>
        <w:r w:rsidDel="00DD0101">
          <w:rPr>
            <w:lang w:val="en"/>
          </w:rPr>
          <w:delText>meet perfectly with</w:delText>
        </w:r>
      </w:del>
      <w:ins w:id="129" w:author="Author" w:date="2021-10-13T15:27:00Z">
        <w:r w:rsidR="00DD0101">
          <w:t xml:space="preserve"> are perfectly suited to</w:t>
        </w:r>
      </w:ins>
      <w:r>
        <w:rPr>
          <w:lang w:val="en"/>
        </w:rPr>
        <w:t xml:space="preserve"> the </w:t>
      </w:r>
      <w:r>
        <w:rPr>
          <w:lang w:val="en"/>
        </w:rPr>
        <w:lastRenderedPageBreak/>
        <w:t>position’s r</w:t>
      </w:r>
      <w:r w:rsidRPr="00D42B4D">
        <w:rPr>
          <w:lang w:val="en"/>
        </w:rPr>
        <w:t>equirements</w:t>
      </w:r>
      <w:r>
        <w:rPr>
          <w:lang w:val="en"/>
        </w:rPr>
        <w:t xml:space="preserve">. </w:t>
      </w:r>
      <w:r>
        <w:rPr>
          <w:rFonts w:cs="Times New Roman"/>
          <w:szCs w:val="24"/>
        </w:rPr>
        <w:t xml:space="preserve">First, I am </w:t>
      </w:r>
      <w:r w:rsidRPr="008F0F3B">
        <w:rPr>
          <w:color w:val="FF0000"/>
          <w:lang w:val="en"/>
        </w:rPr>
        <w:t>knowledgeable</w:t>
      </w:r>
      <w:r w:rsidRPr="008F0F3B">
        <w:rPr>
          <w:rFonts w:cs="Times New Roman"/>
          <w:color w:val="FF0000"/>
          <w:szCs w:val="24"/>
        </w:rPr>
        <w:t xml:space="preserve"> </w:t>
      </w:r>
      <w:del w:id="130" w:author="Author" w:date="2021-10-13T15:28:00Z">
        <w:r w:rsidR="00275803" w:rsidDel="00DD0101">
          <w:rPr>
            <w:lang w:val="en"/>
          </w:rPr>
          <w:delText xml:space="preserve">with </w:delText>
        </w:r>
      </w:del>
      <w:ins w:id="131" w:author="Author" w:date="2021-10-13T15:28:00Z">
        <w:r w:rsidR="00DD0101">
          <w:rPr>
            <w:lang w:val="en"/>
          </w:rPr>
          <w:t xml:space="preserve">in </w:t>
        </w:r>
      </w:ins>
      <w:r w:rsidR="00275803">
        <w:rPr>
          <w:lang w:val="en"/>
        </w:rPr>
        <w:t>medieval Hebrew</w:t>
      </w:r>
      <w:r>
        <w:rPr>
          <w:lang w:val="en"/>
        </w:rPr>
        <w:t xml:space="preserve"> and </w:t>
      </w:r>
      <w:del w:id="132" w:author="Author" w:date="2021-10-13T15:30:00Z">
        <w:r w:rsidRPr="008F0F3B" w:rsidDel="00AA2954">
          <w:rPr>
            <w:color w:val="FF0000"/>
            <w:lang w:val="en"/>
          </w:rPr>
          <w:delText>well</w:delText>
        </w:r>
      </w:del>
      <w:del w:id="133" w:author="Author" w:date="2021-10-13T15:28:00Z">
        <w:r w:rsidRPr="008F0F3B" w:rsidDel="00DD0101">
          <w:rPr>
            <w:color w:val="FF0000"/>
            <w:lang w:val="en"/>
          </w:rPr>
          <w:delText>-</w:delText>
        </w:r>
      </w:del>
      <w:del w:id="134" w:author="Author" w:date="2021-10-13T15:30:00Z">
        <w:r w:rsidRPr="008F0F3B" w:rsidDel="00AA2954">
          <w:rPr>
            <w:color w:val="FF0000"/>
            <w:lang w:val="en"/>
          </w:rPr>
          <w:delText>acquainted</w:delText>
        </w:r>
      </w:del>
      <w:ins w:id="135" w:author="Author" w:date="2021-10-14T10:59:00Z">
        <w:r w:rsidR="00FF1CD5">
          <w:rPr>
            <w:color w:val="FF0000"/>
            <w:lang w:val="en"/>
          </w:rPr>
          <w:t>conversant</w:t>
        </w:r>
      </w:ins>
      <w:r w:rsidRPr="008F0F3B">
        <w:rPr>
          <w:color w:val="FF0000"/>
          <w:lang w:val="en"/>
        </w:rPr>
        <w:t xml:space="preserve"> </w:t>
      </w:r>
      <w:r>
        <w:rPr>
          <w:lang w:val="en"/>
        </w:rPr>
        <w:t xml:space="preserve">with </w:t>
      </w:r>
      <w:ins w:id="136" w:author="Author" w:date="2021-10-13T15:29:00Z">
        <w:r w:rsidR="00AA2954">
          <w:rPr>
            <w:lang w:val="en"/>
          </w:rPr>
          <w:t xml:space="preserve">the </w:t>
        </w:r>
      </w:ins>
      <w:r w:rsidR="00B6579C">
        <w:rPr>
          <w:lang w:val="en"/>
        </w:rPr>
        <w:t>diverse</w:t>
      </w:r>
      <w:r w:rsidRPr="004B6905">
        <w:rPr>
          <w:color w:val="FF0000"/>
          <w:lang w:val="en"/>
        </w:rPr>
        <w:t xml:space="preserve"> </w:t>
      </w:r>
      <w:r>
        <w:rPr>
          <w:lang w:val="en"/>
        </w:rPr>
        <w:t xml:space="preserve">philosophical and scientific vocabularies found in treatises that belong to disparate scientific traditions, such as </w:t>
      </w:r>
      <w:ins w:id="137" w:author="Author" w:date="2021-10-13T15:28:00Z">
        <w:r w:rsidR="00AA2954">
          <w:rPr>
            <w:lang w:val="en"/>
          </w:rPr>
          <w:t xml:space="preserve">the </w:t>
        </w:r>
      </w:ins>
      <w:r>
        <w:rPr>
          <w:lang w:val="en"/>
        </w:rPr>
        <w:t>Aristotelian-</w:t>
      </w:r>
      <w:proofErr w:type="spellStart"/>
      <w:r w:rsidRPr="00C21D0F">
        <w:rPr>
          <w:color w:val="FF0000"/>
        </w:rPr>
        <w:t>Averroenian</w:t>
      </w:r>
      <w:proofErr w:type="spellEnd"/>
      <w:r w:rsidRPr="00C21D0F">
        <w:rPr>
          <w:color w:val="FF0000"/>
        </w:rPr>
        <w:t xml:space="preserve"> </w:t>
      </w:r>
      <w:r>
        <w:t>and Ptolemaic</w:t>
      </w:r>
      <w:ins w:id="138" w:author="Author" w:date="2021-10-13T15:29:00Z">
        <w:r w:rsidR="00AA2954">
          <w:t xml:space="preserve"> traditions</w:t>
        </w:r>
      </w:ins>
      <w:r w:rsidR="00C52DFF">
        <w:rPr>
          <w:lang w:val="en"/>
        </w:rPr>
        <w:t xml:space="preserve">. Furthermore, I </w:t>
      </w:r>
      <w:r w:rsidR="001355D4">
        <w:rPr>
          <w:lang w:val="en"/>
        </w:rPr>
        <w:t xml:space="preserve">am </w:t>
      </w:r>
      <w:del w:id="139" w:author="Author" w:date="2021-10-13T15:30:00Z">
        <w:r w:rsidR="001355D4" w:rsidRPr="008F0F3B" w:rsidDel="00AA2954">
          <w:rPr>
            <w:color w:val="FF0000"/>
            <w:lang w:val="en"/>
          </w:rPr>
          <w:delText xml:space="preserve">knowledgeable </w:delText>
        </w:r>
      </w:del>
      <w:ins w:id="140" w:author="Author" w:date="2021-10-13T15:30:00Z">
        <w:r w:rsidR="00AA2954">
          <w:rPr>
            <w:color w:val="FF0000"/>
            <w:lang w:val="en"/>
          </w:rPr>
          <w:t>well versed</w:t>
        </w:r>
        <w:r w:rsidR="00AA2954" w:rsidRPr="008F0F3B">
          <w:rPr>
            <w:color w:val="FF0000"/>
            <w:lang w:val="en"/>
          </w:rPr>
          <w:t xml:space="preserve"> </w:t>
        </w:r>
      </w:ins>
      <w:r w:rsidR="001355D4">
        <w:rPr>
          <w:lang w:val="en"/>
        </w:rPr>
        <w:t xml:space="preserve">in </w:t>
      </w:r>
      <w:del w:id="141" w:author="Author" w:date="2021-10-13T15:29:00Z">
        <w:r w:rsidR="001355D4" w:rsidDel="00AA2954">
          <w:rPr>
            <w:lang w:val="en"/>
          </w:rPr>
          <w:delText>not a few</w:delText>
        </w:r>
      </w:del>
      <w:ins w:id="142" w:author="Author" w:date="2021-10-13T15:29:00Z">
        <w:r w:rsidR="00AA2954">
          <w:rPr>
            <w:lang w:val="en"/>
          </w:rPr>
          <w:t>numerous</w:t>
        </w:r>
      </w:ins>
      <w:r w:rsidR="001355D4">
        <w:rPr>
          <w:lang w:val="en"/>
        </w:rPr>
        <w:t xml:space="preserve"> distinct medieval scientific disciplines. </w:t>
      </w:r>
      <w:del w:id="143" w:author="Author" w:date="2021-10-13T15:31:00Z">
        <w:r w:rsidR="001355D4" w:rsidDel="00AA2954">
          <w:rPr>
            <w:lang w:val="en"/>
          </w:rPr>
          <w:delText xml:space="preserve">As </w:delText>
        </w:r>
      </w:del>
      <w:r w:rsidR="001355D4">
        <w:rPr>
          <w:lang w:val="en"/>
        </w:rPr>
        <w:t xml:space="preserve">I am </w:t>
      </w:r>
      <w:r w:rsidR="001355D4" w:rsidRPr="008F0F3B">
        <w:rPr>
          <w:color w:val="FF0000"/>
          <w:lang w:val="en"/>
        </w:rPr>
        <w:t xml:space="preserve">highly qualified </w:t>
      </w:r>
      <w:r w:rsidR="001355D4">
        <w:rPr>
          <w:lang w:val="en"/>
        </w:rPr>
        <w:t xml:space="preserve">in the fields of </w:t>
      </w:r>
      <w:r w:rsidR="009D4907">
        <w:rPr>
          <w:lang w:val="en"/>
        </w:rPr>
        <w:t xml:space="preserve">medieval </w:t>
      </w:r>
      <w:r w:rsidR="001355D4">
        <w:rPr>
          <w:lang w:val="en"/>
        </w:rPr>
        <w:t>astronomy, cosmology, astrology</w:t>
      </w:r>
      <w:r w:rsidR="00275803">
        <w:rPr>
          <w:lang w:val="en"/>
        </w:rPr>
        <w:t>,</w:t>
      </w:r>
      <w:r w:rsidR="001355D4">
        <w:rPr>
          <w:lang w:val="en"/>
        </w:rPr>
        <w:t xml:space="preserve"> and mathematics (including spherical trigonomet</w:t>
      </w:r>
      <w:r w:rsidR="009D4907">
        <w:rPr>
          <w:lang w:val="en"/>
        </w:rPr>
        <w:t>r</w:t>
      </w:r>
      <w:r w:rsidR="001355D4">
        <w:rPr>
          <w:lang w:val="en"/>
        </w:rPr>
        <w:t xml:space="preserve">y); I also </w:t>
      </w:r>
      <w:r w:rsidR="001355D4" w:rsidRPr="008F0F3B">
        <w:rPr>
          <w:color w:val="FF0000"/>
          <w:lang w:val="en"/>
        </w:rPr>
        <w:t xml:space="preserve">have knowledge </w:t>
      </w:r>
      <w:r w:rsidR="001355D4">
        <w:rPr>
          <w:lang w:val="en"/>
        </w:rPr>
        <w:t xml:space="preserve">of meteorology and logic. In addition, I </w:t>
      </w:r>
      <w:del w:id="144" w:author="Author" w:date="2021-10-14T10:59:00Z">
        <w:r w:rsidR="001355D4" w:rsidRPr="008F0F3B" w:rsidDel="00FF1CD5">
          <w:rPr>
            <w:color w:val="FF0000"/>
            <w:lang w:val="en"/>
          </w:rPr>
          <w:delText xml:space="preserve">have knowledge </w:delText>
        </w:r>
        <w:r w:rsidR="001355D4" w:rsidDel="00FF1CD5">
          <w:rPr>
            <w:lang w:val="en"/>
          </w:rPr>
          <w:delText xml:space="preserve">of </w:delText>
        </w:r>
      </w:del>
      <w:ins w:id="145" w:author="Author" w:date="2021-10-14T10:59:00Z">
        <w:r w:rsidR="00FF1CD5">
          <w:rPr>
            <w:color w:val="FF0000"/>
            <w:lang w:val="en"/>
          </w:rPr>
          <w:t xml:space="preserve">am familiar with </w:t>
        </w:r>
      </w:ins>
      <w:r w:rsidR="001355D4">
        <w:rPr>
          <w:lang w:val="en"/>
        </w:rPr>
        <w:t xml:space="preserve">Arabic and Latin, and I </w:t>
      </w:r>
      <w:ins w:id="146" w:author="Author" w:date="2021-10-13T15:31:00Z">
        <w:r w:rsidR="00AA2954">
          <w:rPr>
            <w:lang w:val="en"/>
          </w:rPr>
          <w:t xml:space="preserve">have </w:t>
        </w:r>
      </w:ins>
      <w:r w:rsidR="001355D4">
        <w:rPr>
          <w:lang w:val="en"/>
        </w:rPr>
        <w:t>already gained</w:t>
      </w:r>
      <w:r w:rsidR="009D4907">
        <w:rPr>
          <w:lang w:val="en"/>
        </w:rPr>
        <w:t xml:space="preserve"> experience in comp</w:t>
      </w:r>
      <w:r w:rsidR="00F27CAB">
        <w:rPr>
          <w:lang w:val="en"/>
        </w:rPr>
        <w:t>a</w:t>
      </w:r>
      <w:r w:rsidR="009D4907">
        <w:rPr>
          <w:lang w:val="en"/>
        </w:rPr>
        <w:t xml:space="preserve">ring </w:t>
      </w:r>
      <w:r w:rsidR="001355D4">
        <w:rPr>
          <w:lang w:val="en"/>
        </w:rPr>
        <w:t>medieval original work</w:t>
      </w:r>
      <w:r w:rsidR="009D4907">
        <w:rPr>
          <w:lang w:val="en"/>
        </w:rPr>
        <w:t>s with their</w:t>
      </w:r>
      <w:r w:rsidR="001355D4">
        <w:rPr>
          <w:lang w:val="en"/>
        </w:rPr>
        <w:t xml:space="preserve"> medieval translation</w:t>
      </w:r>
      <w:r w:rsidR="009D4907">
        <w:rPr>
          <w:lang w:val="en"/>
        </w:rPr>
        <w:t>s</w:t>
      </w:r>
      <w:r w:rsidR="001355D4">
        <w:rPr>
          <w:lang w:val="en"/>
        </w:rPr>
        <w:t>. Moreover, I have considerable prior experience working with manuscripts and editing medieval texts</w:t>
      </w:r>
      <w:r w:rsidR="0021441B">
        <w:rPr>
          <w:lang w:val="en"/>
        </w:rPr>
        <w:t>,</w:t>
      </w:r>
      <w:r w:rsidR="001355D4">
        <w:rPr>
          <w:lang w:val="en"/>
        </w:rPr>
        <w:t xml:space="preserve"> </w:t>
      </w:r>
      <w:del w:id="147" w:author="Author" w:date="2021-10-13T15:40:00Z">
        <w:r w:rsidR="001355D4" w:rsidDel="000E7D10">
          <w:rPr>
            <w:lang w:val="en"/>
          </w:rPr>
          <w:delText xml:space="preserve">and </w:delText>
        </w:r>
      </w:del>
      <w:ins w:id="148" w:author="Author" w:date="2021-10-13T15:40:00Z">
        <w:r w:rsidR="000E7D10">
          <w:rPr>
            <w:lang w:val="en"/>
          </w:rPr>
          <w:t xml:space="preserve">as well as </w:t>
        </w:r>
        <w:r w:rsidR="000E7D10">
          <w:rPr>
            <w:color w:val="FF0000"/>
            <w:lang w:val="en"/>
          </w:rPr>
          <w:t xml:space="preserve">a background in </w:t>
        </w:r>
      </w:ins>
      <w:del w:id="149" w:author="Author" w:date="2021-10-13T15:40:00Z">
        <w:r w:rsidR="001355D4" w:rsidRPr="008F0F3B" w:rsidDel="000E7D10">
          <w:rPr>
            <w:color w:val="FF0000"/>
            <w:lang w:val="en"/>
          </w:rPr>
          <w:delText xml:space="preserve">good knowledge </w:delText>
        </w:r>
        <w:r w:rsidR="001355D4" w:rsidDel="000E7D10">
          <w:rPr>
            <w:lang w:val="en"/>
          </w:rPr>
          <w:delText xml:space="preserve">of </w:delText>
        </w:r>
      </w:del>
      <w:r w:rsidR="001355D4">
        <w:rPr>
          <w:lang w:val="en"/>
        </w:rPr>
        <w:t xml:space="preserve">Hebrew codicology and paleography. Lastly, I am already </w:t>
      </w:r>
      <w:r w:rsidR="00DA52B9" w:rsidRPr="008F0F3B">
        <w:rPr>
          <w:color w:val="FF0000"/>
          <w:lang w:val="en"/>
        </w:rPr>
        <w:t xml:space="preserve">familiar </w:t>
      </w:r>
      <w:r w:rsidR="00DA52B9">
        <w:rPr>
          <w:lang w:val="en"/>
        </w:rPr>
        <w:t>with the PESHAT database,</w:t>
      </w:r>
      <w:commentRangeStart w:id="150"/>
      <w:commentRangeStart w:id="151"/>
      <w:r w:rsidR="00DA52B9">
        <w:rPr>
          <w:lang w:val="en"/>
        </w:rPr>
        <w:t xml:space="preserve"> </w:t>
      </w:r>
      <w:commentRangeEnd w:id="150"/>
      <w:r w:rsidR="00C13B31">
        <w:rPr>
          <w:rStyle w:val="a5"/>
        </w:rPr>
        <w:commentReference w:id="150"/>
      </w:r>
      <w:commentRangeEnd w:id="151"/>
      <w:r w:rsidR="000E7D10">
        <w:rPr>
          <w:rStyle w:val="a5"/>
        </w:rPr>
        <w:commentReference w:id="151"/>
      </w:r>
      <w:r w:rsidR="00DA52B9">
        <w:rPr>
          <w:lang w:val="en"/>
        </w:rPr>
        <w:t xml:space="preserve">and have </w:t>
      </w:r>
      <w:del w:id="152" w:author="Author" w:date="2021-10-13T15:41:00Z">
        <w:r w:rsidR="00DA52B9" w:rsidDel="000E7D10">
          <w:rPr>
            <w:lang w:val="en"/>
          </w:rPr>
          <w:delText xml:space="preserve">long </w:delText>
        </w:r>
      </w:del>
      <w:ins w:id="153" w:author="Author" w:date="2021-10-13T15:41:00Z">
        <w:r w:rsidR="000E7D10">
          <w:rPr>
            <w:lang w:val="en"/>
          </w:rPr>
          <w:t xml:space="preserve">significant prior </w:t>
        </w:r>
      </w:ins>
      <w:r w:rsidR="00DA52B9">
        <w:rPr>
          <w:lang w:val="en"/>
        </w:rPr>
        <w:t xml:space="preserve">experience working </w:t>
      </w:r>
      <w:del w:id="154" w:author="Author" w:date="2021-10-13T15:41:00Z">
        <w:r w:rsidR="00DA52B9" w:rsidDel="000E7D10">
          <w:rPr>
            <w:lang w:val="en"/>
          </w:rPr>
          <w:delText>on\</w:delText>
        </w:r>
      </w:del>
      <w:r w:rsidR="00DA52B9">
        <w:rPr>
          <w:lang w:val="en"/>
        </w:rPr>
        <w:t xml:space="preserve">with the technical </w:t>
      </w:r>
      <w:del w:id="155" w:author="Author" w:date="2021-10-13T15:41:00Z">
        <w:r w:rsidR="00DA52B9" w:rsidDel="000E7D10">
          <w:rPr>
            <w:lang w:val="en"/>
          </w:rPr>
          <w:delText xml:space="preserve">sides </w:delText>
        </w:r>
      </w:del>
      <w:ins w:id="156" w:author="Author" w:date="2021-10-13T15:41:00Z">
        <w:r w:rsidR="000E7D10">
          <w:rPr>
            <w:lang w:val="en"/>
          </w:rPr>
          <w:t xml:space="preserve">aspects </w:t>
        </w:r>
      </w:ins>
      <w:r w:rsidR="00DA52B9">
        <w:rPr>
          <w:lang w:val="en"/>
        </w:rPr>
        <w:t xml:space="preserve">of online applications. </w:t>
      </w:r>
      <w:commentRangeStart w:id="157"/>
      <w:del w:id="158" w:author="Author" w:date="2021-10-13T15:56:00Z">
        <w:r w:rsidR="00DA52B9" w:rsidDel="00EA38BC">
          <w:rPr>
            <w:lang w:val="en"/>
          </w:rPr>
          <w:delText>(</w:delText>
        </w:r>
      </w:del>
      <w:r w:rsidR="00DA52B9">
        <w:rPr>
          <w:lang w:val="en"/>
        </w:rPr>
        <w:t xml:space="preserve">Prior </w:t>
      </w:r>
      <w:r w:rsidR="00DA52B9">
        <w:t xml:space="preserve">to my academic studies, I worked as a </w:t>
      </w:r>
      <w:commentRangeStart w:id="159"/>
      <w:commentRangeStart w:id="160"/>
      <w:r w:rsidR="00DA52B9">
        <w:t>software implementer\</w:t>
      </w:r>
      <w:r w:rsidR="00DA52B9" w:rsidRPr="006350C6">
        <w:rPr>
          <w:color w:val="FF0000"/>
        </w:rPr>
        <w:t>(</w:t>
      </w:r>
      <w:proofErr w:type="spellStart"/>
      <w:proofErr w:type="gramStart"/>
      <w:r w:rsidR="00DA52B9" w:rsidRPr="006350C6">
        <w:rPr>
          <w:color w:val="FF0000"/>
        </w:rPr>
        <w:t>or:integrator</w:t>
      </w:r>
      <w:commentRangeEnd w:id="159"/>
      <w:proofErr w:type="spellEnd"/>
      <w:proofErr w:type="gramEnd"/>
      <w:r w:rsidR="00B6579C">
        <w:rPr>
          <w:rStyle w:val="a5"/>
        </w:rPr>
        <w:commentReference w:id="159"/>
      </w:r>
      <w:commentRangeEnd w:id="160"/>
      <w:r w:rsidR="000E7D10">
        <w:rPr>
          <w:rStyle w:val="a5"/>
          <w:rtl/>
        </w:rPr>
        <w:commentReference w:id="160"/>
      </w:r>
      <w:r w:rsidR="00DA52B9" w:rsidRPr="006350C6">
        <w:rPr>
          <w:color w:val="FF0000"/>
        </w:rPr>
        <w:t>?)</w:t>
      </w:r>
      <w:r w:rsidR="00DA52B9">
        <w:t xml:space="preserve"> in a high-tech company, </w:t>
      </w:r>
      <w:del w:id="161" w:author="Author" w:date="2021-10-13T15:48:00Z">
        <w:r w:rsidR="00DA52B9" w:rsidDel="000E7D10">
          <w:delText xml:space="preserve">instructing </w:delText>
        </w:r>
      </w:del>
      <w:ins w:id="162" w:author="Author" w:date="2021-10-13T15:48:00Z">
        <w:r w:rsidR="000E7D10">
          <w:t xml:space="preserve">teaching </w:t>
        </w:r>
      </w:ins>
      <w:r w:rsidR="00DA52B9" w:rsidRPr="00FC1A60">
        <w:t>business</w:t>
      </w:r>
      <w:r w:rsidR="00DA52B9">
        <w:t xml:space="preserve"> </w:t>
      </w:r>
      <w:del w:id="163" w:author="Author" w:date="2021-10-13T15:48:00Z">
        <w:r w:rsidR="00DA52B9" w:rsidDel="000E7D10">
          <w:delText>c</w:delText>
        </w:r>
        <w:r w:rsidR="00F27CAB" w:rsidDel="000E7D10">
          <w:delText>u</w:delText>
        </w:r>
        <w:r w:rsidR="00DA52B9" w:rsidDel="000E7D10">
          <w:delText>st</w:delText>
        </w:r>
        <w:r w:rsidR="00F27CAB" w:rsidDel="000E7D10">
          <w:delText>o</w:delText>
        </w:r>
        <w:r w:rsidR="00DA52B9" w:rsidDel="000E7D10">
          <w:delText xml:space="preserve">mers </w:delText>
        </w:r>
      </w:del>
      <w:ins w:id="164" w:author="Author" w:date="2021-10-13T15:48:00Z">
        <w:r w:rsidR="000E7D10">
          <w:t xml:space="preserve">clients </w:t>
        </w:r>
      </w:ins>
      <w:del w:id="165" w:author="Author" w:date="2021-10-13T15:48:00Z">
        <w:r w:rsidR="00DA52B9" w:rsidRPr="00A205D6" w:rsidDel="000E7D10">
          <w:rPr>
            <w:color w:val="FF0000"/>
          </w:rPr>
          <w:delText xml:space="preserve">how </w:delText>
        </w:r>
      </w:del>
      <w:r w:rsidR="00DA52B9">
        <w:t>to work with the company’s online environment products</w:t>
      </w:r>
      <w:del w:id="166" w:author="Author" w:date="2021-10-13T15:56:00Z">
        <w:r w:rsidR="00DA52B9" w:rsidDel="00EA38BC">
          <w:rPr>
            <w:lang w:val="en"/>
          </w:rPr>
          <w:delText>)</w:delText>
        </w:r>
      </w:del>
      <w:r w:rsidR="00DA52B9">
        <w:rPr>
          <w:lang w:val="en"/>
        </w:rPr>
        <w:t>.</w:t>
      </w:r>
      <w:commentRangeEnd w:id="157"/>
      <w:r w:rsidR="00EA38BC">
        <w:rPr>
          <w:rStyle w:val="a5"/>
        </w:rPr>
        <w:commentReference w:id="157"/>
      </w:r>
    </w:p>
    <w:p w14:paraId="46FAE751" w14:textId="77777777" w:rsidR="00001F7F" w:rsidRDefault="00001F7F" w:rsidP="00195BDC">
      <w:pPr>
        <w:pStyle w:val="First"/>
        <w:bidi w:val="0"/>
        <w:spacing w:line="240" w:lineRule="auto"/>
        <w:rPr>
          <w:lang w:val="en"/>
        </w:rPr>
      </w:pPr>
    </w:p>
    <w:p w14:paraId="2288DFBA" w14:textId="5D3ECC8F" w:rsidR="00FE451B" w:rsidRDefault="00001F7F" w:rsidP="00E4263D">
      <w:pPr>
        <w:pStyle w:val="First"/>
        <w:bidi w:val="0"/>
        <w:spacing w:line="280" w:lineRule="exact"/>
        <w:rPr>
          <w:sz w:val="23"/>
          <w:szCs w:val="23"/>
        </w:rPr>
      </w:pPr>
      <w:r>
        <w:rPr>
          <w:lang w:val="en"/>
        </w:rPr>
        <w:t xml:space="preserve">My current work and </w:t>
      </w:r>
      <w:r w:rsidR="00813BD8">
        <w:rPr>
          <w:lang w:val="en"/>
        </w:rPr>
        <w:t xml:space="preserve">future </w:t>
      </w:r>
      <w:r>
        <w:rPr>
          <w:lang w:val="en"/>
        </w:rPr>
        <w:t>resea</w:t>
      </w:r>
      <w:r w:rsidR="00813BD8">
        <w:rPr>
          <w:lang w:val="en"/>
        </w:rPr>
        <w:t>r</w:t>
      </w:r>
      <w:r>
        <w:rPr>
          <w:lang w:val="en"/>
        </w:rPr>
        <w:t xml:space="preserve">ch plans </w:t>
      </w:r>
      <w:del w:id="167" w:author="Author" w:date="2021-10-13T15:49:00Z">
        <w:r w:rsidR="00813BD8" w:rsidDel="00EA38BC">
          <w:rPr>
            <w:lang w:val="en"/>
          </w:rPr>
          <w:delText xml:space="preserve">also have </w:delText>
        </w:r>
        <w:r w:rsidR="00F27CAB" w:rsidDel="00EA38BC">
          <w:rPr>
            <w:lang w:val="en"/>
          </w:rPr>
          <w:delText>the</w:delText>
        </w:r>
        <w:r w:rsidR="00813BD8" w:rsidDel="00EA38BC">
          <w:rPr>
            <w:lang w:val="en"/>
          </w:rPr>
          <w:delText xml:space="preserve"> potential of contributing</w:delText>
        </w:r>
      </w:del>
      <w:ins w:id="168" w:author="Author" w:date="2021-10-13T15:49:00Z">
        <w:r w:rsidR="00EA38BC">
          <w:rPr>
            <w:lang w:val="en"/>
          </w:rPr>
          <w:t xml:space="preserve">also </w:t>
        </w:r>
      </w:ins>
      <w:ins w:id="169" w:author="Author" w:date="2021-10-13T15:52:00Z">
        <w:r w:rsidR="00EA38BC">
          <w:rPr>
            <w:lang w:val="en"/>
          </w:rPr>
          <w:t>have the potential to</w:t>
        </w:r>
      </w:ins>
      <w:ins w:id="170" w:author="Author" w:date="2021-10-13T15:49:00Z">
        <w:r w:rsidR="00EA38BC">
          <w:rPr>
            <w:lang w:val="en"/>
          </w:rPr>
          <w:t xml:space="preserve"> contribute</w:t>
        </w:r>
      </w:ins>
      <w:r w:rsidR="00813BD8">
        <w:rPr>
          <w:lang w:val="en"/>
        </w:rPr>
        <w:t xml:space="preserve"> </w:t>
      </w:r>
      <w:r w:rsidR="00F27CAB">
        <w:rPr>
          <w:lang w:val="en"/>
        </w:rPr>
        <w:t xml:space="preserve">to </w:t>
      </w:r>
      <w:r w:rsidR="00813BD8">
        <w:rPr>
          <w:lang w:val="en"/>
        </w:rPr>
        <w:t>the PESHAT project</w:t>
      </w:r>
      <w:r w:rsidR="00A20296">
        <w:rPr>
          <w:lang w:val="en"/>
        </w:rPr>
        <w:t xml:space="preserve"> and</w:t>
      </w:r>
      <w:r w:rsidR="00FE451B">
        <w:rPr>
          <w:lang w:val="en"/>
        </w:rPr>
        <w:t xml:space="preserve"> </w:t>
      </w:r>
      <w:del w:id="171" w:author="Author" w:date="2021-10-13T15:49:00Z">
        <w:r w:rsidR="00E4263D" w:rsidDel="00EA38BC">
          <w:rPr>
            <w:lang w:val="en"/>
          </w:rPr>
          <w:delText xml:space="preserve">[to] </w:delText>
        </w:r>
      </w:del>
      <w:r w:rsidR="00A20296">
        <w:rPr>
          <w:lang w:val="en"/>
        </w:rPr>
        <w:t>its database</w:t>
      </w:r>
      <w:r w:rsidR="00813BD8">
        <w:rPr>
          <w:lang w:val="en"/>
        </w:rPr>
        <w:t xml:space="preserve">. </w:t>
      </w:r>
      <w:del w:id="172" w:author="Author" w:date="2021-10-13T15:52:00Z">
        <w:r w:rsidR="00813BD8" w:rsidDel="00EA38BC">
          <w:rPr>
            <w:lang w:val="en"/>
          </w:rPr>
          <w:delText xml:space="preserve">Currently, </w:delText>
        </w:r>
      </w:del>
      <w:r w:rsidR="00813BD8">
        <w:rPr>
          <w:lang w:val="en"/>
        </w:rPr>
        <w:t xml:space="preserve">I </w:t>
      </w:r>
      <w:ins w:id="173" w:author="Author" w:date="2021-10-13T15:52:00Z">
        <w:r w:rsidR="00EA38BC">
          <w:rPr>
            <w:lang w:val="en"/>
          </w:rPr>
          <w:t xml:space="preserve">am </w:t>
        </w:r>
      </w:ins>
      <w:del w:id="174" w:author="Author" w:date="2021-10-14T09:15:00Z">
        <w:r w:rsidR="00813BD8" w:rsidDel="00CA0912">
          <w:rPr>
            <w:lang w:val="en"/>
          </w:rPr>
          <w:delText>produc</w:delText>
        </w:r>
      </w:del>
      <w:del w:id="175" w:author="Author" w:date="2021-10-13T15:52:00Z">
        <w:r w:rsidR="00813BD8" w:rsidDel="00EA38BC">
          <w:rPr>
            <w:lang w:val="en"/>
          </w:rPr>
          <w:delText>e</w:delText>
        </w:r>
      </w:del>
      <w:ins w:id="176" w:author="Author" w:date="2021-10-14T09:15:00Z">
        <w:r w:rsidR="00CA0912">
          <w:rPr>
            <w:lang w:val="en"/>
          </w:rPr>
          <w:t>compiling</w:t>
        </w:r>
      </w:ins>
      <w:r w:rsidR="00813BD8">
        <w:rPr>
          <w:lang w:val="en"/>
        </w:rPr>
        <w:t xml:space="preserve"> a</w:t>
      </w:r>
      <w:ins w:id="177" w:author="Author" w:date="2021-10-13T15:54:00Z">
        <w:r w:rsidR="00EA38BC">
          <w:rPr>
            <w:lang w:val="en"/>
          </w:rPr>
          <w:t xml:space="preserve"> </w:t>
        </w:r>
      </w:ins>
      <w:del w:id="178" w:author="Author" w:date="2021-10-14T09:15:00Z">
        <w:r w:rsidR="00813BD8" w:rsidDel="00CA0912">
          <w:rPr>
            <w:lang w:val="en"/>
          </w:rPr>
          <w:delText xml:space="preserve"> </w:delText>
        </w:r>
      </w:del>
      <w:r w:rsidR="00813BD8">
        <w:rPr>
          <w:lang w:val="en"/>
        </w:rPr>
        <w:t xml:space="preserve">critical edition </w:t>
      </w:r>
      <w:del w:id="179" w:author="Author" w:date="2021-10-13T15:53:00Z">
        <w:r w:rsidR="00813BD8" w:rsidDel="00EA38BC">
          <w:rPr>
            <w:lang w:val="en"/>
          </w:rPr>
          <w:delText xml:space="preserve">accompanied by a commentary </w:delText>
        </w:r>
      </w:del>
      <w:r w:rsidR="00813BD8">
        <w:rPr>
          <w:lang w:val="en"/>
        </w:rPr>
        <w:t>of a</w:t>
      </w:r>
      <w:del w:id="180" w:author="Author" w:date="2021-10-13T15:53:00Z">
        <w:r w:rsidR="006A5FDB" w:rsidDel="00EA38BC">
          <w:rPr>
            <w:lang w:val="en"/>
          </w:rPr>
          <w:delText>n</w:delText>
        </w:r>
      </w:del>
      <w:ins w:id="181" w:author="Author" w:date="2021-10-13T15:53:00Z">
        <w:r w:rsidR="00EA38BC">
          <w:rPr>
            <w:lang w:val="en"/>
          </w:rPr>
          <w:t xml:space="preserve"> twelfth</w:t>
        </w:r>
      </w:ins>
      <w:ins w:id="182" w:author="Author" w:date="2021-10-13T15:54:00Z">
        <w:r w:rsidR="00EA38BC">
          <w:rPr>
            <w:lang w:val="en"/>
          </w:rPr>
          <w:t>-century</w:t>
        </w:r>
      </w:ins>
      <w:r w:rsidR="006A5FDB">
        <w:rPr>
          <w:lang w:val="en"/>
        </w:rPr>
        <w:t xml:space="preserve"> </w:t>
      </w:r>
      <w:ins w:id="183" w:author="Author" w:date="2021-10-13T15:55:00Z">
        <w:r w:rsidR="00EA38BC">
          <w:rPr>
            <w:lang w:val="en"/>
          </w:rPr>
          <w:t>Proven</w:t>
        </w:r>
        <w:r w:rsidR="00EA38BC" w:rsidRPr="00EA38BC">
          <w:rPr>
            <w:rFonts w:asciiTheme="majorBidi" w:hAnsiTheme="majorBidi" w:cstheme="majorBidi"/>
            <w:color w:val="202124"/>
            <w:shd w:val="clear" w:color="auto" w:fill="FFFFFF"/>
            <w:rPrChange w:id="184" w:author="Author" w:date="2021-10-13T15:55:00Z">
              <w:rPr>
                <w:rFonts w:ascii="Arial" w:hAnsi="Arial" w:cs="Arial"/>
                <w:color w:val="202124"/>
                <w:shd w:val="clear" w:color="auto" w:fill="FFFFFF"/>
              </w:rPr>
            </w:rPrChange>
          </w:rPr>
          <w:t>ç</w:t>
        </w:r>
        <w:r w:rsidR="00EA38BC">
          <w:rPr>
            <w:lang w:val="en"/>
          </w:rPr>
          <w:t xml:space="preserve">al </w:t>
        </w:r>
      </w:ins>
      <w:r w:rsidR="006A5FDB">
        <w:rPr>
          <w:lang w:val="en"/>
        </w:rPr>
        <w:t>astrological</w:t>
      </w:r>
      <w:r w:rsidR="00813BD8">
        <w:rPr>
          <w:lang w:val="en"/>
        </w:rPr>
        <w:t xml:space="preserve"> text </w:t>
      </w:r>
      <w:commentRangeStart w:id="185"/>
      <w:r w:rsidR="00813BD8">
        <w:rPr>
          <w:lang w:val="en"/>
        </w:rPr>
        <w:t>with a horoscope</w:t>
      </w:r>
      <w:commentRangeEnd w:id="185"/>
      <w:r w:rsidR="008854C7">
        <w:rPr>
          <w:rStyle w:val="a5"/>
        </w:rPr>
        <w:commentReference w:id="185"/>
      </w:r>
      <w:del w:id="186" w:author="Author" w:date="2021-10-13T15:54:00Z">
        <w:r w:rsidR="00813BD8" w:rsidDel="00EA38BC">
          <w:rPr>
            <w:lang w:val="en"/>
          </w:rPr>
          <w:delText xml:space="preserve"> written in 12th century</w:delText>
        </w:r>
        <w:r w:rsidR="0020219A" w:rsidDel="00EA38BC">
          <w:rPr>
            <w:lang w:val="en"/>
          </w:rPr>
          <w:delText xml:space="preserve"> Provence</w:delText>
        </w:r>
      </w:del>
      <w:r w:rsidR="00813BD8">
        <w:rPr>
          <w:lang w:val="en"/>
        </w:rPr>
        <w:t xml:space="preserve">, </w:t>
      </w:r>
      <w:del w:id="187" w:author="Author" w:date="2021-10-13T15:54:00Z">
        <w:r w:rsidR="00813BD8" w:rsidDel="00EA38BC">
          <w:rPr>
            <w:lang w:val="en"/>
          </w:rPr>
          <w:delText xml:space="preserve">which </w:delText>
        </w:r>
        <w:r w:rsidR="006A5FDB" w:rsidDel="00EA38BC">
          <w:rPr>
            <w:lang w:val="en"/>
          </w:rPr>
          <w:delText>one of its special features is</w:delText>
        </w:r>
      </w:del>
      <w:ins w:id="188" w:author="Author" w:date="2021-10-13T15:54:00Z">
        <w:r w:rsidR="00EA38BC">
          <w:rPr>
            <w:lang w:val="en"/>
          </w:rPr>
          <w:t>notable for</w:t>
        </w:r>
      </w:ins>
      <w:r w:rsidR="006A5FDB">
        <w:rPr>
          <w:lang w:val="en"/>
        </w:rPr>
        <w:t xml:space="preserve"> its </w:t>
      </w:r>
      <w:del w:id="189" w:author="Author" w:date="2021-10-13T15:54:00Z">
        <w:r w:rsidR="006A5FDB" w:rsidDel="00EA38BC">
          <w:rPr>
            <w:lang w:val="en"/>
          </w:rPr>
          <w:delText xml:space="preserve">usage </w:delText>
        </w:r>
      </w:del>
      <w:ins w:id="190" w:author="Author" w:date="2021-10-13T15:54:00Z">
        <w:r w:rsidR="00EA38BC">
          <w:rPr>
            <w:lang w:val="en"/>
          </w:rPr>
          <w:t xml:space="preserve">use </w:t>
        </w:r>
      </w:ins>
      <w:r w:rsidR="006A5FDB">
        <w:rPr>
          <w:lang w:val="en"/>
        </w:rPr>
        <w:t xml:space="preserve">of unique astrological terms </w:t>
      </w:r>
      <w:del w:id="191" w:author="Author" w:date="2021-10-13T15:54:00Z">
        <w:r w:rsidR="006A5FDB" w:rsidDel="00EA38BC">
          <w:rPr>
            <w:lang w:val="en"/>
          </w:rPr>
          <w:delText xml:space="preserve">that are </w:delText>
        </w:r>
      </w:del>
      <w:r w:rsidR="006A5FDB" w:rsidRPr="00FE451B">
        <w:rPr>
          <w:color w:val="FF0000"/>
          <w:lang w:val="en"/>
        </w:rPr>
        <w:t>different from</w:t>
      </w:r>
      <w:del w:id="192" w:author="Author" w:date="2021-10-13T15:54:00Z">
        <w:r w:rsidR="00FE451B" w:rsidRPr="00FE451B" w:rsidDel="00EA38BC">
          <w:rPr>
            <w:color w:val="FF0000"/>
            <w:lang w:val="en"/>
          </w:rPr>
          <w:delText>\dissimilar to</w:delText>
        </w:r>
      </w:del>
      <w:r w:rsidR="006A5FDB" w:rsidRPr="00FE451B">
        <w:rPr>
          <w:color w:val="FF0000"/>
          <w:lang w:val="en"/>
        </w:rPr>
        <w:t xml:space="preserve"> </w:t>
      </w:r>
      <w:r w:rsidR="006A5FDB">
        <w:rPr>
          <w:lang w:val="en"/>
        </w:rPr>
        <w:t>those used by Abraham bar</w:t>
      </w:r>
      <w:r w:rsidR="00813BD8">
        <w:rPr>
          <w:lang w:val="en"/>
        </w:rPr>
        <w:t xml:space="preserve"> </w:t>
      </w:r>
      <w:proofErr w:type="spellStart"/>
      <w:r w:rsidR="006A5FDB" w:rsidRPr="00A20296">
        <w:rPr>
          <w:lang w:val="en"/>
        </w:rPr>
        <w:t>Ḥiyya</w:t>
      </w:r>
      <w:proofErr w:type="spellEnd"/>
      <w:r w:rsidR="006A5FDB">
        <w:rPr>
          <w:lang w:val="en"/>
        </w:rPr>
        <w:t xml:space="preserve"> </w:t>
      </w:r>
      <w:r w:rsidR="006A5FDB" w:rsidRPr="00FE451B">
        <w:rPr>
          <w:color w:val="FF0000"/>
          <w:lang w:val="en"/>
        </w:rPr>
        <w:t>and</w:t>
      </w:r>
      <w:del w:id="193" w:author="Author" w:date="2021-10-13T15:55:00Z">
        <w:r w:rsidR="00FE451B" w:rsidRPr="00FE451B" w:rsidDel="00EA38BC">
          <w:rPr>
            <w:color w:val="FF0000"/>
            <w:lang w:val="en"/>
          </w:rPr>
          <w:delText>\or</w:delText>
        </w:r>
      </w:del>
      <w:r w:rsidR="006A5FDB" w:rsidRPr="00FE451B">
        <w:rPr>
          <w:color w:val="FF0000"/>
          <w:lang w:val="en"/>
        </w:rPr>
        <w:t xml:space="preserve"> </w:t>
      </w:r>
      <w:r w:rsidR="006A5FDB">
        <w:rPr>
          <w:lang w:val="en"/>
        </w:rPr>
        <w:t>Abraham ibn Ezra</w:t>
      </w:r>
      <w:ins w:id="194" w:author="Author" w:date="2021-10-14T09:24:00Z">
        <w:r w:rsidR="00522D01">
          <w:rPr>
            <w:lang w:val="en"/>
          </w:rPr>
          <w:t>, and writing my own commentary to the text</w:t>
        </w:r>
      </w:ins>
      <w:r w:rsidR="006A5FDB">
        <w:rPr>
          <w:lang w:val="en"/>
        </w:rPr>
        <w:t xml:space="preserve">. In the future, I hope </w:t>
      </w:r>
      <w:del w:id="195" w:author="Author" w:date="2021-10-13T15:55:00Z">
        <w:r w:rsidR="006A5FDB" w:rsidDel="00EA38BC">
          <w:rPr>
            <w:lang w:val="en"/>
          </w:rPr>
          <w:delText xml:space="preserve">to have the opportunity </w:delText>
        </w:r>
      </w:del>
      <w:r w:rsidR="006A5FDB">
        <w:rPr>
          <w:lang w:val="en"/>
        </w:rPr>
        <w:t xml:space="preserve">to produce the first complete critical edition of </w:t>
      </w:r>
      <w:proofErr w:type="spellStart"/>
      <w:r w:rsidR="006A5FDB">
        <w:rPr>
          <w:lang w:val="en"/>
        </w:rPr>
        <w:t>Gersonides</w:t>
      </w:r>
      <w:proofErr w:type="spellEnd"/>
      <w:r w:rsidR="006A5FDB">
        <w:rPr>
          <w:lang w:val="en"/>
        </w:rPr>
        <w:t>’</w:t>
      </w:r>
      <w:r w:rsidR="00A20296">
        <w:rPr>
          <w:lang w:val="en"/>
        </w:rPr>
        <w:t xml:space="preserve"> </w:t>
      </w:r>
      <w:r w:rsidR="00A20296" w:rsidRPr="00B6579C">
        <w:rPr>
          <w:i/>
          <w:iCs/>
          <w:lang w:val="en"/>
        </w:rPr>
        <w:t>The Wars of the Lord</w:t>
      </w:r>
      <w:r w:rsidR="002301E1">
        <w:rPr>
          <w:lang w:val="en"/>
        </w:rPr>
        <w:t>,</w:t>
      </w:r>
      <w:r w:rsidR="00A20296" w:rsidRPr="00A20296">
        <w:rPr>
          <w:lang w:val="en"/>
        </w:rPr>
        <w:t xml:space="preserve"> </w:t>
      </w:r>
      <w:ins w:id="196" w:author="Author" w:date="2021-10-13T15:56:00Z">
        <w:r w:rsidR="00EA38BC">
          <w:rPr>
            <w:lang w:val="en"/>
          </w:rPr>
          <w:t>B</w:t>
        </w:r>
      </w:ins>
      <w:del w:id="197" w:author="Author" w:date="2021-10-13T15:56:00Z">
        <w:r w:rsidR="00A20296" w:rsidRPr="00A20296" w:rsidDel="00EA38BC">
          <w:rPr>
            <w:lang w:val="en"/>
          </w:rPr>
          <w:delText>b</w:delText>
        </w:r>
      </w:del>
      <w:r w:rsidR="00A20296" w:rsidRPr="00A20296">
        <w:rPr>
          <w:lang w:val="en"/>
        </w:rPr>
        <w:t>ook V</w:t>
      </w:r>
      <w:ins w:id="198" w:author="Author" w:date="2021-10-13T15:56:00Z">
        <w:r w:rsidR="00EA38BC">
          <w:rPr>
            <w:lang w:val="en"/>
          </w:rPr>
          <w:t>,</w:t>
        </w:r>
      </w:ins>
      <w:r w:rsidR="00A20296" w:rsidRPr="00A20296">
        <w:rPr>
          <w:lang w:val="en"/>
        </w:rPr>
        <w:t xml:space="preserve"> </w:t>
      </w:r>
      <w:del w:id="199" w:author="Author" w:date="2021-10-13T15:56:00Z">
        <w:r w:rsidR="00A20296" w:rsidRPr="00A20296" w:rsidDel="00EA38BC">
          <w:rPr>
            <w:lang w:val="en"/>
          </w:rPr>
          <w:delText>p</w:delText>
        </w:r>
      </w:del>
      <w:ins w:id="200" w:author="Author" w:date="2021-10-13T15:56:00Z">
        <w:r w:rsidR="00EA38BC">
          <w:rPr>
            <w:lang w:val="en"/>
          </w:rPr>
          <w:t>P</w:t>
        </w:r>
      </w:ins>
      <w:r w:rsidR="00A20296" w:rsidRPr="00A20296">
        <w:rPr>
          <w:lang w:val="en"/>
        </w:rPr>
        <w:t>art 1 (also known as</w:t>
      </w:r>
      <w:r w:rsidR="00A20296" w:rsidRPr="00B6579C">
        <w:rPr>
          <w:i/>
          <w:iCs/>
          <w:lang w:val="en"/>
        </w:rPr>
        <w:t xml:space="preserve"> Astronomy</w:t>
      </w:r>
      <w:r w:rsidR="00A20296">
        <w:rPr>
          <w:lang w:val="en"/>
        </w:rPr>
        <w:t xml:space="preserve">), </w:t>
      </w:r>
      <w:r w:rsidR="00A20296" w:rsidRPr="007B7607">
        <w:rPr>
          <w:lang w:val="en"/>
        </w:rPr>
        <w:t xml:space="preserve">accompanied by an introduction, </w:t>
      </w:r>
      <w:ins w:id="201" w:author="Author" w:date="2021-10-13T15:56:00Z">
        <w:r w:rsidR="00EA38BC">
          <w:rPr>
            <w:lang w:val="en"/>
          </w:rPr>
          <w:t xml:space="preserve">a </w:t>
        </w:r>
      </w:ins>
      <w:r w:rsidR="00A20296" w:rsidRPr="007B7607">
        <w:rPr>
          <w:lang w:val="en"/>
        </w:rPr>
        <w:t>commentary, and a glossary of technical terms</w:t>
      </w:r>
      <w:r w:rsidR="00417CC6" w:rsidRPr="007B7607">
        <w:rPr>
          <w:lang w:val="en"/>
        </w:rPr>
        <w:t xml:space="preserve">. </w:t>
      </w:r>
      <w:del w:id="202" w:author="Author" w:date="2021-10-13T15:56:00Z">
        <w:r w:rsidR="00417CC6" w:rsidRPr="007B7607" w:rsidDel="00EA38BC">
          <w:rPr>
            <w:lang w:val="en"/>
          </w:rPr>
          <w:delText>(</w:delText>
        </w:r>
      </w:del>
      <w:r w:rsidR="00417CC6" w:rsidRPr="007B7607">
        <w:rPr>
          <w:lang w:val="en"/>
        </w:rPr>
        <w:t>T</w:t>
      </w:r>
      <w:r w:rsidR="00A20296" w:rsidRPr="007B7607">
        <w:rPr>
          <w:lang w:val="en"/>
        </w:rPr>
        <w:t xml:space="preserve">he </w:t>
      </w:r>
      <w:commentRangeStart w:id="203"/>
      <w:r w:rsidR="00A20296" w:rsidRPr="007B7607">
        <w:rPr>
          <w:lang w:val="en"/>
        </w:rPr>
        <w:t xml:space="preserve">research program </w:t>
      </w:r>
      <w:commentRangeEnd w:id="203"/>
      <w:r w:rsidR="00F220CB">
        <w:rPr>
          <w:rStyle w:val="a5"/>
        </w:rPr>
        <w:commentReference w:id="203"/>
      </w:r>
      <w:r w:rsidR="00A20296" w:rsidRPr="007B7607">
        <w:rPr>
          <w:lang w:val="en"/>
        </w:rPr>
        <w:t>of this</w:t>
      </w:r>
      <w:r w:rsidR="00FE451B" w:rsidRPr="007B7607">
        <w:rPr>
          <w:lang w:val="en"/>
        </w:rPr>
        <w:t xml:space="preserve"> </w:t>
      </w:r>
      <w:del w:id="204" w:author="Author" w:date="2021-10-13T15:56:00Z">
        <w:r w:rsidR="00B6579C" w:rsidDel="00EA38BC">
          <w:rPr>
            <w:lang w:val="en"/>
          </w:rPr>
          <w:delText>[</w:delText>
        </w:r>
      </w:del>
      <w:r w:rsidR="00FE451B" w:rsidRPr="007B7607">
        <w:rPr>
          <w:lang w:val="en"/>
        </w:rPr>
        <w:t>ambitious</w:t>
      </w:r>
      <w:del w:id="205" w:author="Author" w:date="2021-10-13T15:56:00Z">
        <w:r w:rsidR="00B6579C" w:rsidDel="00EA38BC">
          <w:rPr>
            <w:lang w:val="en"/>
          </w:rPr>
          <w:delText>]</w:delText>
        </w:r>
      </w:del>
      <w:r w:rsidR="00A20296" w:rsidRPr="007B7607">
        <w:rPr>
          <w:lang w:val="en"/>
        </w:rPr>
        <w:t xml:space="preserve"> long-term project is enclosed</w:t>
      </w:r>
      <w:del w:id="206" w:author="Author" w:date="2021-10-13T15:56:00Z">
        <w:r w:rsidR="00A20296" w:rsidRPr="007B7607" w:rsidDel="00EA38BC">
          <w:rPr>
            <w:lang w:val="en"/>
          </w:rPr>
          <w:delText>)</w:delText>
        </w:r>
      </w:del>
      <w:r w:rsidR="00A20296" w:rsidRPr="007B7607">
        <w:rPr>
          <w:lang w:val="en"/>
        </w:rPr>
        <w:t>.</w:t>
      </w:r>
    </w:p>
    <w:p w14:paraId="77FB991D" w14:textId="77777777" w:rsidR="000B67D0" w:rsidRDefault="000B67D0" w:rsidP="00195BDC">
      <w:pPr>
        <w:bidi w:val="0"/>
        <w:spacing w:line="240" w:lineRule="auto"/>
      </w:pPr>
    </w:p>
    <w:p w14:paraId="33A18A84" w14:textId="7EC20E76" w:rsidR="00E76AE6" w:rsidRDefault="000B67D0" w:rsidP="008616E0">
      <w:pPr>
        <w:pStyle w:val="First"/>
        <w:bidi w:val="0"/>
        <w:spacing w:line="280" w:lineRule="exact"/>
      </w:pPr>
      <w:r>
        <w:t xml:space="preserve">In addition to my professional </w:t>
      </w:r>
      <w:r w:rsidR="00CB1153">
        <w:t>skills,</w:t>
      </w:r>
      <w:r>
        <w:t xml:space="preserve"> </w:t>
      </w:r>
      <w:r w:rsidR="00643ED7">
        <w:t>I</w:t>
      </w:r>
      <w:r w:rsidR="007B7607">
        <w:t xml:space="preserve"> have the ability to work </w:t>
      </w:r>
      <w:ins w:id="207" w:author="Author" w:date="2021-10-14T10:12:00Z">
        <w:r w:rsidR="0088091F">
          <w:t xml:space="preserve">both </w:t>
        </w:r>
      </w:ins>
      <w:r w:rsidR="007B7607">
        <w:t>as a cooperative team member</w:t>
      </w:r>
      <w:ins w:id="208" w:author="Author" w:date="2021-10-14T10:12:00Z">
        <w:r w:rsidR="0088091F">
          <w:t xml:space="preserve"> and</w:t>
        </w:r>
      </w:ins>
      <w:del w:id="209" w:author="Author" w:date="2021-10-14T10:12:00Z">
        <w:r w:rsidR="007B7607" w:rsidDel="0088091F">
          <w:delText>,</w:delText>
        </w:r>
      </w:del>
      <w:r w:rsidR="007B7607">
        <w:t xml:space="preserve"> </w:t>
      </w:r>
      <w:del w:id="210" w:author="Author" w:date="2021-10-14T10:12:00Z">
        <w:r w:rsidR="007B7607" w:rsidDel="0088091F">
          <w:delText xml:space="preserve">who can also work </w:delText>
        </w:r>
      </w:del>
      <w:r w:rsidR="007B7607">
        <w:t>independently</w:t>
      </w:r>
      <w:r w:rsidR="00643ED7">
        <w:t>. I am self-motivated,</w:t>
      </w:r>
      <w:r w:rsidR="007B7607">
        <w:t xml:space="preserve"> </w:t>
      </w:r>
      <w:r w:rsidR="007B7607" w:rsidRPr="007B7607">
        <w:t>diligent</w:t>
      </w:r>
      <w:r w:rsidR="007B7607">
        <w:t>, and always open to feedback</w:t>
      </w:r>
      <w:r w:rsidR="00643ED7">
        <w:t xml:space="preserve">. </w:t>
      </w:r>
      <w:r w:rsidR="00AE5E03">
        <w:t xml:space="preserve">I know how </w:t>
      </w:r>
      <w:r w:rsidR="00AE5E03" w:rsidRPr="002504B8">
        <w:t>to seek out advice from more experienced scholars</w:t>
      </w:r>
      <w:del w:id="211" w:author="Author" w:date="2021-10-14T10:13:00Z">
        <w:r w:rsidR="00AE5E03" w:rsidRPr="002504B8" w:rsidDel="0088091F">
          <w:delText>, and</w:delText>
        </w:r>
        <w:r w:rsidR="00AE5E03" w:rsidDel="0088091F">
          <w:delText>,</w:delText>
        </w:r>
      </w:del>
      <w:ins w:id="212" w:author="Author" w:date="2021-10-14T10:13:00Z">
        <w:r w:rsidR="0088091F">
          <w:t>;</w:t>
        </w:r>
      </w:ins>
      <w:r w:rsidR="00AE5E03" w:rsidRPr="002504B8">
        <w:t xml:space="preserve"> at the same time, I willingly share my own </w:t>
      </w:r>
      <w:r w:rsidR="00AE5E03">
        <w:t>thoughts</w:t>
      </w:r>
      <w:r w:rsidR="00AE5E03" w:rsidRPr="002504B8">
        <w:t xml:space="preserve"> and insights</w:t>
      </w:r>
      <w:r w:rsidR="00AE5E03">
        <w:t xml:space="preserve">. </w:t>
      </w:r>
      <w:del w:id="213" w:author="Author" w:date="2021-10-14T10:13:00Z">
        <w:r w:rsidR="00E76AE6" w:rsidDel="0088091F">
          <w:delText>As I fully comprehend</w:delText>
        </w:r>
      </w:del>
      <w:ins w:id="214" w:author="Author" w:date="2021-10-14T10:13:00Z">
        <w:r w:rsidR="0088091F">
          <w:t>I</w:t>
        </w:r>
      </w:ins>
      <w:r w:rsidR="00E76AE6">
        <w:t xml:space="preserve"> </w:t>
      </w:r>
      <w:ins w:id="215" w:author="Author" w:date="2021-10-14T10:13:00Z">
        <w:r w:rsidR="0088091F">
          <w:t xml:space="preserve">am aware of </w:t>
        </w:r>
      </w:ins>
      <w:r w:rsidR="00E76AE6">
        <w:t xml:space="preserve">the </w:t>
      </w:r>
      <w:ins w:id="216" w:author="Author" w:date="2021-10-14T10:15:00Z">
        <w:r w:rsidR="0088091F">
          <w:t xml:space="preserve">project’s </w:t>
        </w:r>
      </w:ins>
      <w:r w:rsidR="00E76AE6">
        <w:t>significance</w:t>
      </w:r>
      <w:del w:id="217" w:author="Author" w:date="2021-10-14T10:15:00Z">
        <w:r w:rsidR="00E76AE6" w:rsidDel="0088091F">
          <w:delText xml:space="preserve"> of the project</w:delText>
        </w:r>
      </w:del>
      <w:r w:rsidR="00E76AE6">
        <w:t xml:space="preserve">, </w:t>
      </w:r>
      <w:ins w:id="218" w:author="Author" w:date="2021-10-14T10:13:00Z">
        <w:r w:rsidR="0088091F">
          <w:t xml:space="preserve">and </w:t>
        </w:r>
      </w:ins>
      <w:r w:rsidR="00E76AE6">
        <w:t xml:space="preserve">I </w:t>
      </w:r>
      <w:r w:rsidR="00E76AE6" w:rsidRPr="000B67D0">
        <w:rPr>
          <w:color w:val="FF0000"/>
        </w:rPr>
        <w:t>would</w:t>
      </w:r>
      <w:del w:id="219" w:author="Author" w:date="2021-10-14T10:13:00Z">
        <w:r w:rsidR="00E76AE6" w:rsidRPr="000B67D0" w:rsidDel="0088091F">
          <w:rPr>
            <w:color w:val="FF0000"/>
          </w:rPr>
          <w:delText>\will</w:delText>
        </w:r>
      </w:del>
      <w:r w:rsidR="00E76AE6" w:rsidRPr="000B67D0">
        <w:rPr>
          <w:color w:val="FF0000"/>
        </w:rPr>
        <w:t xml:space="preserve"> </w:t>
      </w:r>
      <w:r w:rsidR="00E76AE6">
        <w:t xml:space="preserve">be thrilled </w:t>
      </w:r>
      <w:del w:id="220" w:author="Author" w:date="2021-10-14T10:14:00Z">
        <w:r w:rsidR="00E76AE6" w:rsidDel="0088091F">
          <w:delText>to join PESHAT</w:delText>
        </w:r>
        <w:r w:rsidR="00E76AE6" w:rsidRPr="00C21D0F" w:rsidDel="0088091F">
          <w:rPr>
            <w:color w:val="FF0000"/>
          </w:rPr>
          <w:delText>’s</w:delText>
        </w:r>
        <w:r w:rsidR="00E76AE6" w:rsidDel="0088091F">
          <w:delText xml:space="preserve"> team</w:delText>
        </w:r>
      </w:del>
      <w:ins w:id="221" w:author="Author" w:date="2021-10-14T10:14:00Z">
        <w:r w:rsidR="0088091F">
          <w:t xml:space="preserve">to collaborate with the </w:t>
        </w:r>
      </w:ins>
      <w:ins w:id="222" w:author="Author" w:date="2021-10-14T10:15:00Z">
        <w:r w:rsidR="0088091F">
          <w:t xml:space="preserve">PESHAT </w:t>
        </w:r>
      </w:ins>
      <w:ins w:id="223" w:author="Author" w:date="2021-10-14T10:14:00Z">
        <w:r w:rsidR="0088091F">
          <w:t>team</w:t>
        </w:r>
      </w:ins>
      <w:r w:rsidR="00E76AE6">
        <w:t xml:space="preserve">, participate in </w:t>
      </w:r>
      <w:ins w:id="224" w:author="Author" w:date="2021-10-14T10:15:00Z">
        <w:r w:rsidR="0088091F">
          <w:t>the project’s</w:t>
        </w:r>
      </w:ins>
      <w:ins w:id="225" w:author="Author" w:date="2021-10-14T10:14:00Z">
        <w:r w:rsidR="0088091F">
          <w:t xml:space="preserve"> </w:t>
        </w:r>
      </w:ins>
      <w:del w:id="226" w:author="Author" w:date="2021-10-14T10:14:00Z">
        <w:r w:rsidR="00C21D0F" w:rsidDel="0088091F">
          <w:delText>the project’s</w:delText>
        </w:r>
        <w:r w:rsidR="00E76AE6" w:rsidDel="0088091F">
          <w:delText xml:space="preserve"> </w:delText>
        </w:r>
      </w:del>
      <w:r w:rsidR="00E76AE6">
        <w:t xml:space="preserve">conferences and </w:t>
      </w:r>
      <w:r w:rsidR="008616E0">
        <w:t>workshops</w:t>
      </w:r>
      <w:r w:rsidR="00E76AE6">
        <w:t>, and contribute to its database.</w:t>
      </w:r>
      <w:r w:rsidR="0096013C">
        <w:t xml:space="preserve"> </w:t>
      </w:r>
    </w:p>
    <w:p w14:paraId="716ABBE9" w14:textId="77777777" w:rsidR="007B7607" w:rsidRPr="007B7607" w:rsidRDefault="007B7607" w:rsidP="00195BDC">
      <w:pPr>
        <w:bidi w:val="0"/>
        <w:spacing w:line="240" w:lineRule="auto"/>
      </w:pPr>
    </w:p>
    <w:p w14:paraId="1E5A66DF" w14:textId="101A69FA" w:rsidR="009E1236" w:rsidRDefault="00E76AE6" w:rsidP="008616E0">
      <w:pPr>
        <w:pStyle w:val="First"/>
        <w:bidi w:val="0"/>
        <w:spacing w:line="280" w:lineRule="exact"/>
        <w:rPr>
          <w:lang w:val="en"/>
        </w:rPr>
      </w:pPr>
      <w:r>
        <w:t xml:space="preserve">Accordingly, I am </w:t>
      </w:r>
      <w:commentRangeStart w:id="227"/>
      <w:del w:id="228" w:author="Author" w:date="2021-10-14T09:14:00Z">
        <w:r w:rsidRPr="00F43B27" w:rsidDel="00CA0912">
          <w:delText xml:space="preserve">completely </w:delText>
        </w:r>
      </w:del>
      <w:r w:rsidRPr="00F43B27">
        <w:t xml:space="preserve">confident </w:t>
      </w:r>
      <w:commentRangeEnd w:id="227"/>
      <w:r w:rsidR="00CA0912">
        <w:rPr>
          <w:rStyle w:val="a5"/>
        </w:rPr>
        <w:commentReference w:id="227"/>
      </w:r>
      <w:r>
        <w:t>that I am an</w:t>
      </w:r>
      <w:r w:rsidRPr="00F43B27">
        <w:t xml:space="preserve"> ideal candidate</w:t>
      </w:r>
      <w:del w:id="229" w:author="Author" w:date="2021-10-14T10:15:00Z">
        <w:r w:rsidRPr="00F43B27" w:rsidDel="0088091F">
          <w:delText xml:space="preserve"> </w:delText>
        </w:r>
      </w:del>
      <w:ins w:id="230" w:author="Author" w:date="2021-10-14T10:15:00Z">
        <w:r w:rsidR="0088091F">
          <w:t xml:space="preserve"> for this position</w:t>
        </w:r>
      </w:ins>
      <w:del w:id="231" w:author="Author" w:date="2021-10-14T10:15:00Z">
        <w:r w:rsidDel="0088091F">
          <w:delText>to join the PESHAT</w:delText>
        </w:r>
      </w:del>
      <w:del w:id="232" w:author="Author" w:date="2021-10-14T10:13:00Z">
        <w:r w:rsidR="00F27CAB" w:rsidRPr="00F27CAB" w:rsidDel="0088091F">
          <w:rPr>
            <w:color w:val="FF0000"/>
          </w:rPr>
          <w:delText>’s</w:delText>
        </w:r>
      </w:del>
      <w:del w:id="233" w:author="Author" w:date="2021-10-14T10:15:00Z">
        <w:r w:rsidDel="0088091F">
          <w:delText xml:space="preserve"> team</w:delText>
        </w:r>
      </w:del>
      <w:r>
        <w:t xml:space="preserve">. I </w:t>
      </w:r>
      <w:del w:id="234" w:author="Author" w:date="2021-10-14T10:17:00Z">
        <w:r w:rsidRPr="009D1CB4" w:rsidDel="0088091F">
          <w:delText>am certain</w:delText>
        </w:r>
      </w:del>
      <w:ins w:id="235" w:author="Author" w:date="2021-10-14T10:17:00Z">
        <w:r w:rsidR="0088091F">
          <w:t>believe</w:t>
        </w:r>
      </w:ins>
      <w:r w:rsidRPr="009D1CB4">
        <w:t xml:space="preserve"> that I </w:t>
      </w:r>
      <w:commentRangeStart w:id="236"/>
      <w:del w:id="237" w:author="Author" w:date="2021-10-14T10:18:00Z">
        <w:r w:rsidRPr="009D1CB4" w:rsidDel="0088091F">
          <w:delText xml:space="preserve">will </w:delText>
        </w:r>
      </w:del>
      <w:del w:id="238" w:author="Author" w:date="2021-10-14T10:15:00Z">
        <w:r w:rsidRPr="009D1CB4" w:rsidDel="0088091F">
          <w:delText>contribute significantly</w:delText>
        </w:r>
      </w:del>
      <w:del w:id="239" w:author="Author" w:date="2021-10-14T10:18:00Z">
        <w:r w:rsidR="00F27CAB" w:rsidDel="0088091F">
          <w:delText xml:space="preserve"> to</w:delText>
        </w:r>
      </w:del>
      <w:ins w:id="240" w:author="Author" w:date="2021-10-14T10:18:00Z">
        <w:r w:rsidR="0088091F">
          <w:t xml:space="preserve">have </w:t>
        </w:r>
        <w:commentRangeEnd w:id="236"/>
        <w:r w:rsidR="0088091F">
          <w:rPr>
            <w:rStyle w:val="a5"/>
          </w:rPr>
          <w:commentReference w:id="236"/>
        </w:r>
        <w:r w:rsidR="0088091F">
          <w:t>much to offer</w:t>
        </w:r>
      </w:ins>
      <w:r w:rsidR="00F27CAB">
        <w:t xml:space="preserve"> the project</w:t>
      </w:r>
      <w:ins w:id="241" w:author="Author" w:date="2021-10-14T10:15:00Z">
        <w:r w:rsidR="0088091F">
          <w:t>,</w:t>
        </w:r>
      </w:ins>
      <w:del w:id="242" w:author="Author" w:date="2021-10-14T10:15:00Z">
        <w:r w:rsidR="00F27CAB" w:rsidDel="0088091F">
          <w:delText>;</w:delText>
        </w:r>
      </w:del>
      <w:r w:rsidRPr="009D1CB4">
        <w:t xml:space="preserve"> and</w:t>
      </w:r>
      <w:ins w:id="243" w:author="Author" w:date="2021-10-14T10:19:00Z">
        <w:r w:rsidR="0088091F">
          <w:t xml:space="preserve"> </w:t>
        </w:r>
      </w:ins>
      <w:del w:id="244" w:author="Author" w:date="2021-10-14T10:19:00Z">
        <w:r w:rsidRPr="009D1CB4" w:rsidDel="0088091F">
          <w:delText xml:space="preserve"> </w:delText>
        </w:r>
      </w:del>
      <w:del w:id="245" w:author="Author" w:date="2021-10-14T10:16:00Z">
        <w:r w:rsidRPr="009D1CB4" w:rsidDel="0088091F">
          <w:delText xml:space="preserve">I am </w:delText>
        </w:r>
        <w:r w:rsidRPr="009D1CB4" w:rsidDel="0088091F">
          <w:rPr>
            <w:lang w:val="en"/>
          </w:rPr>
          <w:delText xml:space="preserve">similarly sure </w:delText>
        </w:r>
      </w:del>
      <w:r w:rsidRPr="009D1CB4">
        <w:rPr>
          <w:lang w:val="en"/>
        </w:rPr>
        <w:t xml:space="preserve">that </w:t>
      </w:r>
      <w:commentRangeStart w:id="246"/>
      <w:commentRangeStart w:id="247"/>
      <w:del w:id="248" w:author="Author" w:date="2021-10-14T10:19:00Z">
        <w:r w:rsidR="009D1CB4" w:rsidDel="0088091F">
          <w:rPr>
            <w:lang w:val="en"/>
          </w:rPr>
          <w:delText xml:space="preserve">my </w:delText>
        </w:r>
      </w:del>
      <w:r w:rsidR="009D1CB4">
        <w:rPr>
          <w:lang w:val="en"/>
        </w:rPr>
        <w:t>participation in the</w:t>
      </w:r>
      <w:r w:rsidRPr="009D1CB4">
        <w:rPr>
          <w:lang w:val="en"/>
        </w:rPr>
        <w:t xml:space="preserve"> project </w:t>
      </w:r>
      <w:commentRangeEnd w:id="246"/>
      <w:r w:rsidR="009D1CB4">
        <w:rPr>
          <w:rStyle w:val="a5"/>
        </w:rPr>
        <w:commentReference w:id="246"/>
      </w:r>
      <w:commentRangeEnd w:id="247"/>
      <w:r w:rsidR="0088091F">
        <w:rPr>
          <w:rStyle w:val="a5"/>
        </w:rPr>
        <w:commentReference w:id="247"/>
      </w:r>
      <w:r w:rsidRPr="009D1CB4">
        <w:rPr>
          <w:lang w:val="en"/>
        </w:rPr>
        <w:t xml:space="preserve">will contribute </w:t>
      </w:r>
      <w:del w:id="249" w:author="Author" w:date="2021-10-14T10:16:00Z">
        <w:r w:rsidRPr="009D1CB4" w:rsidDel="0088091F">
          <w:rPr>
            <w:lang w:val="en"/>
          </w:rPr>
          <w:delText xml:space="preserve">greatly </w:delText>
        </w:r>
      </w:del>
      <w:r w:rsidRPr="009D1CB4">
        <w:rPr>
          <w:lang w:val="en"/>
        </w:rPr>
        <w:t xml:space="preserve">to my </w:t>
      </w:r>
      <w:r w:rsidRPr="00B6579C">
        <w:rPr>
          <w:lang w:val="en"/>
        </w:rPr>
        <w:t>development as a young scholar.</w:t>
      </w:r>
      <w:r w:rsidR="002159C3" w:rsidRPr="00B6579C">
        <w:rPr>
          <w:lang w:val="en"/>
        </w:rPr>
        <w:t xml:space="preserve"> </w:t>
      </w:r>
      <w:r w:rsidR="0010765A" w:rsidRPr="00B6579C">
        <w:t xml:space="preserve">As I </w:t>
      </w:r>
      <w:ins w:id="250" w:author="Author" w:date="2021-10-14T10:17:00Z">
        <w:r w:rsidR="0088091F">
          <w:t xml:space="preserve">have </w:t>
        </w:r>
      </w:ins>
      <w:r w:rsidR="0010765A" w:rsidRPr="00B6579C">
        <w:t>just completed my doctoral studies, I am availab</w:t>
      </w:r>
      <w:r w:rsidR="0096013C">
        <w:t>le to start working immediately</w:t>
      </w:r>
      <w:del w:id="251" w:author="Author" w:date="2021-10-14T11:41:00Z">
        <w:r w:rsidR="0096013C" w:rsidDel="002E587C">
          <w:delText>;</w:delText>
        </w:r>
        <w:r w:rsidR="0010765A" w:rsidDel="002E587C">
          <w:delText xml:space="preserve"> </w:delText>
        </w:r>
        <w:commentRangeStart w:id="252"/>
        <w:commentRangeStart w:id="253"/>
        <w:r w:rsidR="0096013C" w:rsidDel="002E587C">
          <w:delText xml:space="preserve">and </w:delText>
        </w:r>
        <w:r w:rsidR="0096013C" w:rsidRPr="0096013C" w:rsidDel="002E587C">
          <w:rPr>
            <w:color w:val="FF0000"/>
          </w:rPr>
          <w:delText xml:space="preserve">I would appreciate the opportunity to conduct </w:delText>
        </w:r>
        <w:r w:rsidR="0096013C" w:rsidDel="002E587C">
          <w:rPr>
            <w:color w:val="FF0000"/>
          </w:rPr>
          <w:delText>my</w:delText>
        </w:r>
        <w:r w:rsidR="0096013C" w:rsidRPr="0096013C" w:rsidDel="002E587C">
          <w:rPr>
            <w:color w:val="FF0000"/>
          </w:rPr>
          <w:delText xml:space="preserve"> research as a member of the PESHAT project</w:delText>
        </w:r>
        <w:commentRangeEnd w:id="252"/>
        <w:r w:rsidR="0096013C" w:rsidDel="002E587C">
          <w:rPr>
            <w:rStyle w:val="a5"/>
          </w:rPr>
          <w:commentReference w:id="252"/>
        </w:r>
        <w:commentRangeEnd w:id="253"/>
        <w:r w:rsidR="0088091F" w:rsidDel="002E587C">
          <w:rPr>
            <w:rStyle w:val="a5"/>
          </w:rPr>
          <w:commentReference w:id="253"/>
        </w:r>
      </w:del>
      <w:r w:rsidR="0096013C">
        <w:rPr>
          <w:sz w:val="23"/>
          <w:szCs w:val="23"/>
        </w:rPr>
        <w:t xml:space="preserve">. </w:t>
      </w:r>
      <w:r w:rsidR="002159C3">
        <w:rPr>
          <w:lang w:val="en"/>
        </w:rPr>
        <w:t xml:space="preserve">I have enclosed my </w:t>
      </w:r>
      <w:r w:rsidR="002159C3" w:rsidRPr="002159C3">
        <w:rPr>
          <w:i/>
          <w:iCs/>
          <w:lang w:val="en"/>
        </w:rPr>
        <w:t>curriculum vitae</w:t>
      </w:r>
      <w:r w:rsidR="002159C3">
        <w:rPr>
          <w:lang w:val="en"/>
        </w:rPr>
        <w:t>,</w:t>
      </w:r>
      <w:r w:rsidR="0010765A">
        <w:rPr>
          <w:lang w:val="en"/>
        </w:rPr>
        <w:t xml:space="preserve"> </w:t>
      </w:r>
      <w:ins w:id="254" w:author="Author" w:date="2021-10-14T10:21:00Z">
        <w:r w:rsidR="0088091F">
          <w:rPr>
            <w:lang w:val="en"/>
          </w:rPr>
          <w:t xml:space="preserve">my </w:t>
        </w:r>
      </w:ins>
      <w:r w:rsidR="0010765A">
        <w:rPr>
          <w:lang w:val="en"/>
        </w:rPr>
        <w:t>future research plan, and</w:t>
      </w:r>
      <w:r w:rsidR="00B6579C" w:rsidRPr="00B6579C">
        <w:t xml:space="preserve"> </w:t>
      </w:r>
      <w:r w:rsidR="00B6579C" w:rsidRPr="00B6579C">
        <w:rPr>
          <w:lang w:val="en"/>
        </w:rPr>
        <w:t>co</w:t>
      </w:r>
      <w:r w:rsidR="00B6579C">
        <w:rPr>
          <w:lang w:val="en"/>
        </w:rPr>
        <w:t>pies of</w:t>
      </w:r>
      <w:ins w:id="255" w:author="Author" w:date="2021-10-14T10:19:00Z">
        <w:r w:rsidR="0088091F">
          <w:rPr>
            <w:lang w:val="en"/>
          </w:rPr>
          <w:t xml:space="preserve"> m</w:t>
        </w:r>
      </w:ins>
      <w:ins w:id="256" w:author="Author" w:date="2021-10-14T10:20:00Z">
        <w:r w:rsidR="0088091F">
          <w:rPr>
            <w:lang w:val="en"/>
          </w:rPr>
          <w:t>y</w:t>
        </w:r>
      </w:ins>
      <w:r w:rsidR="00B6579C">
        <w:rPr>
          <w:lang w:val="en"/>
        </w:rPr>
        <w:t xml:space="preserve"> degree certificates.</w:t>
      </w:r>
    </w:p>
    <w:p w14:paraId="034B5EAB" w14:textId="77777777" w:rsidR="009E1236" w:rsidRDefault="009E1236" w:rsidP="00195BDC">
      <w:pPr>
        <w:pStyle w:val="First"/>
        <w:bidi w:val="0"/>
        <w:spacing w:line="240" w:lineRule="auto"/>
        <w:rPr>
          <w:lang w:val="en"/>
        </w:rPr>
      </w:pPr>
    </w:p>
    <w:p w14:paraId="1AF63D58" w14:textId="0D294511" w:rsidR="0010765A" w:rsidRDefault="009E1236" w:rsidP="009E1236">
      <w:pPr>
        <w:pStyle w:val="First"/>
        <w:bidi w:val="0"/>
        <w:spacing w:line="280" w:lineRule="exact"/>
        <w:rPr>
          <w:lang w:val="en"/>
        </w:rPr>
      </w:pPr>
      <w:r>
        <w:rPr>
          <w:lang w:val="en"/>
        </w:rPr>
        <w:t>Thank you in advance for your consideration</w:t>
      </w:r>
      <w:r w:rsidR="0010765A">
        <w:rPr>
          <w:lang w:val="en"/>
        </w:rPr>
        <w:t xml:space="preserve">. </w:t>
      </w:r>
    </w:p>
    <w:p w14:paraId="341441B2" w14:textId="546652A7" w:rsidR="00E105A2" w:rsidRDefault="00E105A2" w:rsidP="00195BDC">
      <w:pPr>
        <w:bidi w:val="0"/>
        <w:spacing w:line="240" w:lineRule="auto"/>
        <w:ind w:firstLine="0"/>
        <w:rPr>
          <w:lang w:val="en"/>
        </w:rPr>
      </w:pPr>
    </w:p>
    <w:p w14:paraId="747DBCB6" w14:textId="158ABC39" w:rsidR="00607410" w:rsidRDefault="00607410" w:rsidP="00607410">
      <w:pPr>
        <w:bidi w:val="0"/>
        <w:ind w:firstLine="0"/>
        <w:rPr>
          <w:lang w:val="en"/>
        </w:rPr>
      </w:pPr>
      <w:r>
        <w:rPr>
          <w:lang w:val="en"/>
        </w:rPr>
        <w:t>Yours sincerely,</w:t>
      </w:r>
    </w:p>
    <w:p w14:paraId="06639E44" w14:textId="4E917F3E" w:rsidR="00607410" w:rsidRDefault="00607410" w:rsidP="00607410">
      <w:pPr>
        <w:bidi w:val="0"/>
        <w:ind w:firstLine="0"/>
        <w:rPr>
          <w:lang w:val="en"/>
        </w:rPr>
      </w:pPr>
      <w:r>
        <w:rPr>
          <w:lang w:val="en"/>
        </w:rPr>
        <w:t>Niran Garshtein</w:t>
      </w:r>
    </w:p>
    <w:p w14:paraId="4CC89979" w14:textId="1C6AAE6C" w:rsidR="00607410" w:rsidRPr="00E105A2" w:rsidDel="002E587C" w:rsidRDefault="00607410" w:rsidP="00195BDC">
      <w:pPr>
        <w:bidi w:val="0"/>
        <w:spacing w:line="240" w:lineRule="auto"/>
        <w:ind w:firstLine="0"/>
        <w:rPr>
          <w:del w:id="257" w:author="Author" w:date="2021-10-14T11:41:00Z"/>
          <w:lang w:val="en"/>
        </w:rPr>
      </w:pPr>
    </w:p>
    <w:p w14:paraId="21F7D4F7" w14:textId="77777777" w:rsidR="002E587C" w:rsidRDefault="002E587C" w:rsidP="0010765A">
      <w:pPr>
        <w:pStyle w:val="First"/>
        <w:bidi w:val="0"/>
        <w:spacing w:line="280" w:lineRule="exact"/>
        <w:rPr>
          <w:ins w:id="258" w:author="Author" w:date="2021-10-14T11:41:00Z"/>
        </w:rPr>
      </w:pPr>
    </w:p>
    <w:p w14:paraId="2E0B5F0C" w14:textId="77777777" w:rsidR="002E587C" w:rsidRDefault="002E587C" w:rsidP="002E587C">
      <w:pPr>
        <w:pStyle w:val="First"/>
        <w:bidi w:val="0"/>
        <w:spacing w:line="280" w:lineRule="exact"/>
        <w:rPr>
          <w:ins w:id="259" w:author="Author" w:date="2021-10-14T11:41:00Z"/>
        </w:rPr>
      </w:pPr>
    </w:p>
    <w:p w14:paraId="574BB58E" w14:textId="3BB1C625" w:rsidR="00E76AE6" w:rsidRDefault="00E105A2" w:rsidP="005E1226">
      <w:pPr>
        <w:pStyle w:val="First"/>
        <w:bidi w:val="0"/>
        <w:spacing w:line="280" w:lineRule="exact"/>
      </w:pPr>
      <w:r>
        <w:lastRenderedPageBreak/>
        <w:t>Important note:</w:t>
      </w:r>
    </w:p>
    <w:p w14:paraId="051C093E" w14:textId="77777777" w:rsidR="002E587C" w:rsidRDefault="002E587C" w:rsidP="00486A74">
      <w:pPr>
        <w:bidi w:val="0"/>
        <w:spacing w:line="280" w:lineRule="exact"/>
        <w:ind w:firstLine="0"/>
        <w:rPr>
          <w:ins w:id="260" w:author="Author" w:date="2021-10-14T11:41:00Z"/>
        </w:rPr>
      </w:pPr>
    </w:p>
    <w:p w14:paraId="22623D3C" w14:textId="40A6F54A" w:rsidR="00056A5D" w:rsidRPr="00056A5D" w:rsidRDefault="002301E1" w:rsidP="005E1226">
      <w:pPr>
        <w:bidi w:val="0"/>
        <w:spacing w:line="280" w:lineRule="exact"/>
        <w:ind w:firstLine="0"/>
      </w:pPr>
      <w:r>
        <w:t xml:space="preserve">As I already </w:t>
      </w:r>
      <w:r w:rsidR="00486A74">
        <w:t>wrote</w:t>
      </w:r>
      <w:r w:rsidR="0020219A">
        <w:t xml:space="preserve"> </w:t>
      </w:r>
      <w:r w:rsidR="00486A74">
        <w:t>to</w:t>
      </w:r>
      <w:r>
        <w:t xml:space="preserve"> Dr. </w:t>
      </w:r>
      <w:r w:rsidRPr="00DC2212">
        <w:t>Reimund Leicht</w:t>
      </w:r>
      <w:r>
        <w:t xml:space="preserve"> and Dr. </w:t>
      </w:r>
      <w:r w:rsidRPr="00DC2212">
        <w:t>Michael Engel</w:t>
      </w:r>
      <w:r>
        <w:t xml:space="preserve">, </w:t>
      </w:r>
      <w:r w:rsidR="00E105A2">
        <w:t xml:space="preserve">I </w:t>
      </w:r>
      <w:r w:rsidR="009E1236">
        <w:t>would like to inform you</w:t>
      </w:r>
      <w:r w:rsidR="008616E0">
        <w:t xml:space="preserve"> in advance</w:t>
      </w:r>
      <w:r w:rsidR="009E1236">
        <w:t xml:space="preserve"> that</w:t>
      </w:r>
      <w:r w:rsidR="00E105A2">
        <w:t>, unfortunately,</w:t>
      </w:r>
      <w:r w:rsidR="009E1236">
        <w:t xml:space="preserve"> I will</w:t>
      </w:r>
      <w:r w:rsidR="00E105A2">
        <w:t xml:space="preserve"> not be able </w:t>
      </w:r>
      <w:r w:rsidR="00E11D15">
        <w:t>to move</w:t>
      </w:r>
      <w:r w:rsidR="00E105A2">
        <w:t xml:space="preserve"> with my family to Hamburg. </w:t>
      </w:r>
      <w:ins w:id="261" w:author="Author" w:date="2021-10-14T10:21:00Z">
        <w:r w:rsidR="00B108AA">
          <w:t>However, I</w:t>
        </w:r>
      </w:ins>
      <w:del w:id="262" w:author="Author" w:date="2021-10-14T10:21:00Z">
        <w:r w:rsidR="00E105A2" w:rsidDel="00B108AA">
          <w:delText>I</w:delText>
        </w:r>
      </w:del>
      <w:r w:rsidR="00E105A2">
        <w:t xml:space="preserve"> </w:t>
      </w:r>
      <w:del w:id="263" w:author="Author" w:date="2021-10-14T10:22:00Z">
        <w:r w:rsidR="00E105A2" w:rsidDel="00B108AA">
          <w:delText xml:space="preserve">will </w:delText>
        </w:r>
      </w:del>
      <w:ins w:id="264" w:author="Author" w:date="2021-10-14T10:22:00Z">
        <w:r w:rsidR="00B108AA">
          <w:t xml:space="preserve">would </w:t>
        </w:r>
      </w:ins>
      <w:r w:rsidR="00E105A2">
        <w:t xml:space="preserve">be </w:t>
      </w:r>
      <w:del w:id="265" w:author="Author" w:date="2021-10-14T10:23:00Z">
        <w:r w:rsidR="00E11D15" w:rsidDel="00B108AA">
          <w:delText>glad</w:delText>
        </w:r>
      </w:del>
      <w:del w:id="266" w:author="Author" w:date="2021-10-14T10:22:00Z">
        <w:r w:rsidR="00E105A2" w:rsidDel="00B108AA">
          <w:delText xml:space="preserve">, </w:delText>
        </w:r>
      </w:del>
      <w:del w:id="267" w:author="Author" w:date="2021-10-14T10:21:00Z">
        <w:r w:rsidR="00E105A2" w:rsidDel="00B108AA">
          <w:delText>though</w:delText>
        </w:r>
      </w:del>
      <w:del w:id="268" w:author="Author" w:date="2021-10-14T10:22:00Z">
        <w:r w:rsidR="00E105A2" w:rsidDel="00B108AA">
          <w:delText>,</w:delText>
        </w:r>
      </w:del>
      <w:ins w:id="269" w:author="Author" w:date="2021-10-14T10:23:00Z">
        <w:r w:rsidR="00B108AA">
          <w:t>happy</w:t>
        </w:r>
      </w:ins>
      <w:r w:rsidR="00E105A2">
        <w:t xml:space="preserve"> </w:t>
      </w:r>
      <w:r w:rsidR="00E11D15">
        <w:t>to come</w:t>
      </w:r>
      <w:r w:rsidR="00E105A2">
        <w:t xml:space="preserve"> to Hamburg </w:t>
      </w:r>
      <w:del w:id="270" w:author="Author" w:date="2021-10-14T10:23:00Z">
        <w:r w:rsidR="00E105A2" w:rsidDel="00B108AA">
          <w:delText xml:space="preserve">for visits </w:delText>
        </w:r>
      </w:del>
      <w:r w:rsidR="00E105A2">
        <w:t xml:space="preserve">as </w:t>
      </w:r>
      <w:del w:id="271" w:author="Author" w:date="2021-10-14T10:22:00Z">
        <w:r w:rsidR="00E105A2" w:rsidDel="00B108AA">
          <w:delText>many times as needed</w:delText>
        </w:r>
      </w:del>
      <w:ins w:id="272" w:author="Author" w:date="2021-10-14T10:22:00Z">
        <w:r w:rsidR="00B108AA">
          <w:t xml:space="preserve">often as </w:t>
        </w:r>
      </w:ins>
      <w:ins w:id="273" w:author="Author" w:date="2021-10-14T10:23:00Z">
        <w:r w:rsidR="00B108AA">
          <w:t xml:space="preserve">is </w:t>
        </w:r>
      </w:ins>
      <w:ins w:id="274" w:author="Author" w:date="2021-10-14T10:22:00Z">
        <w:r w:rsidR="00B108AA">
          <w:t>necessary</w:t>
        </w:r>
      </w:ins>
      <w:ins w:id="275" w:author="Author" w:date="2021-10-14T10:23:00Z">
        <w:r w:rsidR="00B108AA">
          <w:t xml:space="preserve"> for the project</w:t>
        </w:r>
      </w:ins>
      <w:r w:rsidR="00E105A2">
        <w:t>.</w:t>
      </w:r>
      <w:r w:rsidR="00E11D15">
        <w:t xml:space="preserve"> Since the Hebrew University is also involved in the project, I can</w:t>
      </w:r>
      <w:ins w:id="276" w:author="Author" w:date="2021-10-14T10:24:00Z">
        <w:r w:rsidR="00B108AA">
          <w:t xml:space="preserve"> </w:t>
        </w:r>
      </w:ins>
      <w:del w:id="277" w:author="Author" w:date="2021-10-14T10:24:00Z">
        <w:r w:rsidR="00E11D15" w:rsidDel="00B108AA">
          <w:delText>, if it will be possible and agreed</w:delText>
        </w:r>
        <w:r w:rsidR="00607410" w:rsidDel="00B108AA">
          <w:delText xml:space="preserve"> by everyone</w:delText>
        </w:r>
        <w:r w:rsidR="00E11D15" w:rsidDel="00B108AA">
          <w:delText>, work</w:delText>
        </w:r>
      </w:del>
      <w:ins w:id="278" w:author="Author" w:date="2021-10-14T10:24:00Z">
        <w:r w:rsidR="00B108AA">
          <w:t>participate</w:t>
        </w:r>
      </w:ins>
      <w:r w:rsidR="00E11D15">
        <w:t xml:space="preserve"> from there</w:t>
      </w:r>
      <w:ins w:id="279" w:author="Author" w:date="2021-10-14T10:24:00Z">
        <w:r w:rsidR="00B108AA">
          <w:t>, if such an arrangement is amenable to everyone</w:t>
        </w:r>
      </w:ins>
      <w:r w:rsidR="00E11D15">
        <w:t xml:space="preserve">. I </w:t>
      </w:r>
      <w:del w:id="280" w:author="Author" w:date="2021-10-14T10:25:00Z">
        <w:r w:rsidR="00E11D15" w:rsidDel="00B108AA">
          <w:delText xml:space="preserve">completely </w:delText>
        </w:r>
      </w:del>
      <w:r w:rsidR="00E11D15">
        <w:t xml:space="preserve">understand </w:t>
      </w:r>
      <w:del w:id="281" w:author="Author" w:date="2021-10-14T10:27:00Z">
        <w:r w:rsidR="00E11D15" w:rsidDel="00B108AA">
          <w:delText xml:space="preserve">that </w:delText>
        </w:r>
      </w:del>
      <w:ins w:id="282" w:author="Author" w:date="2021-10-14T10:27:00Z">
        <w:r w:rsidR="00B108AA">
          <w:t xml:space="preserve">the importance of </w:t>
        </w:r>
      </w:ins>
      <w:del w:id="283" w:author="Author" w:date="2021-10-14T10:25:00Z">
        <w:r w:rsidR="00E11D15" w:rsidDel="00B108AA">
          <w:delText xml:space="preserve">the </w:delText>
        </w:r>
      </w:del>
      <w:r w:rsidR="00E11D15">
        <w:t>physical presence at Hamburg University</w:t>
      </w:r>
      <w:del w:id="284" w:author="Author" w:date="2021-10-14T10:27:00Z">
        <w:r w:rsidR="00E11D15" w:rsidDel="00B108AA">
          <w:delText xml:space="preserve"> </w:delText>
        </w:r>
        <w:commentRangeStart w:id="285"/>
        <w:r w:rsidR="00E11D15" w:rsidDel="00B108AA">
          <w:delText xml:space="preserve">is </w:delText>
        </w:r>
      </w:del>
      <w:del w:id="286" w:author="Author" w:date="2021-10-14T10:25:00Z">
        <w:r w:rsidR="00607410" w:rsidDel="00B108AA">
          <w:delText xml:space="preserve">highly </w:delText>
        </w:r>
      </w:del>
      <w:del w:id="287" w:author="Author" w:date="2021-10-14T10:27:00Z">
        <w:r w:rsidR="00E11D15" w:rsidDel="00B108AA">
          <w:delText>important</w:delText>
        </w:r>
        <w:commentRangeEnd w:id="285"/>
        <w:r w:rsidR="00195BDC" w:rsidDel="00B108AA">
          <w:rPr>
            <w:rStyle w:val="a5"/>
          </w:rPr>
          <w:commentReference w:id="285"/>
        </w:r>
      </w:del>
      <w:ins w:id="288" w:author="Author" w:date="2021-10-14T10:28:00Z">
        <w:r w:rsidR="00B108AA">
          <w:t xml:space="preserve"> </w:t>
        </w:r>
      </w:ins>
      <w:del w:id="289" w:author="Author" w:date="2021-10-14T10:28:00Z">
        <w:r w:rsidR="00E11D15" w:rsidDel="00B108AA">
          <w:delText xml:space="preserve">, </w:delText>
        </w:r>
      </w:del>
      <w:r w:rsidR="00E11D15">
        <w:t>and</w:t>
      </w:r>
      <w:del w:id="290" w:author="Author" w:date="2021-10-14T10:28:00Z">
        <w:r w:rsidR="00607410" w:rsidDel="00B108AA">
          <w:delText xml:space="preserve"> </w:delText>
        </w:r>
      </w:del>
      <w:ins w:id="291" w:author="Author" w:date="2021-10-14T10:27:00Z">
        <w:r w:rsidR="00B108AA">
          <w:t xml:space="preserve"> </w:t>
        </w:r>
      </w:ins>
      <w:del w:id="292" w:author="Author" w:date="2021-10-14T10:25:00Z">
        <w:r w:rsidR="00607410" w:rsidDel="00B108AA">
          <w:delText xml:space="preserve">fully </w:delText>
        </w:r>
      </w:del>
      <w:r w:rsidR="00607410">
        <w:t xml:space="preserve">respect your preference </w:t>
      </w:r>
      <w:r w:rsidR="00C21D0F">
        <w:t>for</w:t>
      </w:r>
      <w:r w:rsidR="00E11D15">
        <w:t xml:space="preserve"> someone who </w:t>
      </w:r>
      <w:commentRangeStart w:id="293"/>
      <w:del w:id="294" w:author="Author" w:date="2021-10-14T11:41:00Z">
        <w:r w:rsidR="00607410" w:rsidDel="002E587C">
          <w:delText>could</w:delText>
        </w:r>
        <w:commentRangeEnd w:id="293"/>
        <w:r w:rsidR="00607410" w:rsidDel="002E587C">
          <w:rPr>
            <w:rStyle w:val="a5"/>
          </w:rPr>
          <w:commentReference w:id="293"/>
        </w:r>
        <w:r w:rsidR="00E11D15" w:rsidDel="002E587C">
          <w:delText xml:space="preserve"> </w:delText>
        </w:r>
      </w:del>
      <w:ins w:id="295" w:author="Author" w:date="2021-10-14T11:41:00Z">
        <w:r w:rsidR="002E587C">
          <w:t>would be able to</w:t>
        </w:r>
        <w:r w:rsidR="002E587C">
          <w:t xml:space="preserve"> </w:t>
        </w:r>
      </w:ins>
      <w:r w:rsidR="00E11D15">
        <w:t xml:space="preserve">relocate to Hamburg. </w:t>
      </w:r>
      <w:r w:rsidR="00607410">
        <w:t xml:space="preserve">Nevertheless, </w:t>
      </w:r>
      <w:r w:rsidR="00E11D15">
        <w:t xml:space="preserve">I would </w:t>
      </w:r>
      <w:r w:rsidR="00607410">
        <w:t xml:space="preserve">very much appreciate </w:t>
      </w:r>
      <w:r w:rsidR="0020219A">
        <w:t xml:space="preserve">it </w:t>
      </w:r>
      <w:r w:rsidR="00607410">
        <w:t xml:space="preserve">if you </w:t>
      </w:r>
      <w:del w:id="296" w:author="Author" w:date="2021-10-14T10:27:00Z">
        <w:r w:rsidR="00607410" w:rsidDel="00B108AA">
          <w:delText xml:space="preserve">will </w:delText>
        </w:r>
      </w:del>
      <w:ins w:id="297" w:author="Author" w:date="2021-10-14T10:27:00Z">
        <w:r w:rsidR="00B108AA">
          <w:t xml:space="preserve">would </w:t>
        </w:r>
      </w:ins>
      <w:r w:rsidR="00607410">
        <w:t xml:space="preserve">be kind </w:t>
      </w:r>
      <w:ins w:id="298" w:author="Author" w:date="2021-10-14T10:27:00Z">
        <w:r w:rsidR="00B108AA">
          <w:t xml:space="preserve">enough </w:t>
        </w:r>
      </w:ins>
      <w:r w:rsidR="00607410">
        <w:t>to consider my application, and</w:t>
      </w:r>
      <w:ins w:id="299" w:author="Author" w:date="2021-10-14T10:28:00Z">
        <w:r w:rsidR="00B108AA">
          <w:t xml:space="preserve"> I</w:t>
        </w:r>
      </w:ins>
      <w:r w:rsidR="0020219A">
        <w:t xml:space="preserve"> </w:t>
      </w:r>
      <w:r w:rsidR="00607410">
        <w:t xml:space="preserve">can </w:t>
      </w:r>
      <w:del w:id="300" w:author="Author" w:date="2021-10-14T10:27:00Z">
        <w:r w:rsidR="0020219A" w:rsidDel="00B108AA">
          <w:delText>e</w:delText>
        </w:r>
        <w:r w:rsidR="00607410" w:rsidDel="00B108AA">
          <w:delText xml:space="preserve">nsure </w:delText>
        </w:r>
      </w:del>
      <w:ins w:id="301" w:author="Author" w:date="2021-10-14T10:27:00Z">
        <w:r w:rsidR="00B108AA">
          <w:t xml:space="preserve">assure </w:t>
        </w:r>
      </w:ins>
      <w:r w:rsidR="00607410">
        <w:t xml:space="preserve">you that I will </w:t>
      </w:r>
      <w:del w:id="302" w:author="Author" w:date="2021-10-14T10:26:00Z">
        <w:r w:rsidR="00607410" w:rsidDel="00B108AA">
          <w:delText>do all the efforts</w:delText>
        </w:r>
      </w:del>
      <w:ins w:id="303" w:author="Author" w:date="2021-10-14T10:26:00Z">
        <w:r w:rsidR="00B108AA">
          <w:t>make every effort</w:t>
        </w:r>
      </w:ins>
      <w:r w:rsidR="00607410">
        <w:t xml:space="preserve"> to </w:t>
      </w:r>
      <w:r w:rsidR="00607410" w:rsidRPr="00607410">
        <w:t>compensate</w:t>
      </w:r>
      <w:r w:rsidR="00607410">
        <w:t xml:space="preserve"> for </w:t>
      </w:r>
      <w:del w:id="304" w:author="Author" w:date="2021-10-14T10:26:00Z">
        <w:r w:rsidR="00607410" w:rsidDel="00B108AA">
          <w:delText xml:space="preserve">this </w:delText>
        </w:r>
      </w:del>
      <w:del w:id="305" w:author="Author" w:date="2021-10-14T10:25:00Z">
        <w:r w:rsidR="0024539A" w:rsidDel="00B108AA">
          <w:rPr>
            <w:color w:val="FF0000"/>
          </w:rPr>
          <w:delText>disadvantage\</w:delText>
        </w:r>
      </w:del>
      <w:del w:id="306" w:author="Author" w:date="2021-10-14T10:26:00Z">
        <w:r w:rsidR="00607410" w:rsidRPr="00944E00" w:rsidDel="00B108AA">
          <w:rPr>
            <w:color w:val="FF0000"/>
          </w:rPr>
          <w:delText>obstacle</w:delText>
        </w:r>
      </w:del>
      <w:ins w:id="307" w:author="Author" w:date="2021-10-14T10:26:00Z">
        <w:r w:rsidR="00B108AA">
          <w:t xml:space="preserve">the </w:t>
        </w:r>
        <w:commentRangeStart w:id="308"/>
        <w:r w:rsidR="00B108AA">
          <w:t>distance</w:t>
        </w:r>
        <w:commentRangeEnd w:id="308"/>
        <w:r w:rsidR="00B108AA">
          <w:rPr>
            <w:rStyle w:val="a5"/>
          </w:rPr>
          <w:commentReference w:id="308"/>
        </w:r>
      </w:ins>
      <w:r w:rsidR="00607410">
        <w:t xml:space="preserve">. </w:t>
      </w:r>
    </w:p>
    <w:sectPr w:rsidR="00056A5D" w:rsidRPr="00056A5D">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hor" w:date="2021-10-13T15:01:00Z" w:initials="S">
    <w:p w14:paraId="58FCDCEC" w14:textId="6F56ED48" w:rsidR="001C2712" w:rsidRDefault="001C2712" w:rsidP="001C2712">
      <w:pPr>
        <w:pStyle w:val="a6"/>
        <w:bidi w:val="0"/>
      </w:pPr>
      <w:r>
        <w:rPr>
          <w:rStyle w:val="a5"/>
        </w:rPr>
        <w:annotationRef/>
      </w:r>
      <w:r>
        <w:rPr>
          <w:rStyle w:val="a5"/>
        </w:rPr>
        <w:t xml:space="preserve">The convention in </w:t>
      </w:r>
      <w:r>
        <w:t>academic writing, particularly in the humanities, is to spell out centuries rather than using numerals</w:t>
      </w:r>
    </w:p>
  </w:comment>
  <w:comment w:id="12" w:author="Author" w:date="2021-10-14T10:56:00Z" w:initials="S">
    <w:p w14:paraId="4A25D2BD" w14:textId="32066ED6" w:rsidR="00FF1CD5" w:rsidRDefault="00FF1CD5" w:rsidP="00FF1CD5">
      <w:pPr>
        <w:pStyle w:val="a6"/>
        <w:bidi w:val="0"/>
      </w:pPr>
      <w:r>
        <w:rPr>
          <w:rStyle w:val="a5"/>
        </w:rPr>
        <w:annotationRef/>
      </w:r>
      <w:r>
        <w:t>Or, if you want to refer to the genre as a whole, “Astronomy and Astrology in the Thirteenth-Century Hebrew Encyclopedia”</w:t>
      </w:r>
    </w:p>
  </w:comment>
  <w:comment w:id="20" w:author="Niran" w:date="2021-10-11T11:44:00Z" w:initials="N">
    <w:p w14:paraId="5AFCAE19" w14:textId="757A8E89" w:rsidR="00403B0E" w:rsidRDefault="00403B0E" w:rsidP="00403B0E">
      <w:pPr>
        <w:pStyle w:val="a6"/>
        <w:bidi w:val="0"/>
      </w:pPr>
      <w:r>
        <w:rPr>
          <w:rStyle w:val="a5"/>
        </w:rPr>
        <w:annotationRef/>
      </w:r>
      <w:r>
        <w:t xml:space="preserve">Or: to </w:t>
      </w:r>
      <w:proofErr w:type="spellStart"/>
      <w:r>
        <w:t>recieve</w:t>
      </w:r>
      <w:proofErr w:type="spellEnd"/>
    </w:p>
  </w:comment>
  <w:comment w:id="21" w:author="Author" w:date="2021-10-13T14:56:00Z" w:initials="S">
    <w:p w14:paraId="57D9DEDE" w14:textId="55757390" w:rsidR="00BE5096" w:rsidRDefault="00BE5096" w:rsidP="001C2712">
      <w:pPr>
        <w:pStyle w:val="a6"/>
        <w:bidi w:val="0"/>
        <w:rPr>
          <w:rtl/>
        </w:rPr>
      </w:pPr>
      <w:r>
        <w:rPr>
          <w:rStyle w:val="a5"/>
        </w:rPr>
        <w:annotationRef/>
      </w:r>
      <w:r>
        <w:t xml:space="preserve">Correct as is. The gerund functions as a noun in this context, so the equivalent would be “I anticipate the reception of…” not “I anticipate </w:t>
      </w:r>
      <w:proofErr w:type="gramStart"/>
      <w:r>
        <w:t>to receive</w:t>
      </w:r>
      <w:proofErr w:type="gramEnd"/>
      <w:r>
        <w:t>…” A quirk of English</w:t>
      </w:r>
    </w:p>
  </w:comment>
  <w:comment w:id="34" w:author="Author" w:date="2021-10-13T14:55:00Z" w:initials="S">
    <w:p w14:paraId="7430888F" w14:textId="61B46B1A" w:rsidR="00BE5096" w:rsidRDefault="00BE5096" w:rsidP="00BE5096">
      <w:pPr>
        <w:pStyle w:val="a6"/>
        <w:bidi w:val="0"/>
      </w:pPr>
      <w:r>
        <w:rPr>
          <w:rStyle w:val="a5"/>
        </w:rPr>
        <w:annotationRef/>
      </w:r>
      <w:r>
        <w:t>“completely” is redundant, as “certain” already implies complete confidence</w:t>
      </w:r>
    </w:p>
  </w:comment>
  <w:comment w:id="38" w:author="Author" w:date="2021-10-13T14:59:00Z" w:initials="S">
    <w:p w14:paraId="4E8CCEEF" w14:textId="3454D554" w:rsidR="001C2712" w:rsidRDefault="001C2712" w:rsidP="001C2712">
      <w:pPr>
        <w:pStyle w:val="a6"/>
        <w:bidi w:val="0"/>
      </w:pPr>
      <w:r>
        <w:rPr>
          <w:rStyle w:val="a5"/>
        </w:rPr>
        <w:annotationRef/>
      </w:r>
      <w:r>
        <w:t>Changed for elegance and flow. The original was grammatically correct, but from a stylistic perspective, adverbs should be avoided where possible</w:t>
      </w:r>
    </w:p>
  </w:comment>
  <w:comment w:id="48" w:author="Author" w:date="2021-10-13T15:06:00Z" w:initials="S">
    <w:p w14:paraId="5ACDA46B" w14:textId="77777777" w:rsidR="009F17EF" w:rsidRDefault="001C2712" w:rsidP="009F17EF">
      <w:pPr>
        <w:pStyle w:val="a6"/>
        <w:bidi w:val="0"/>
      </w:pPr>
      <w:r>
        <w:rPr>
          <w:rStyle w:val="a5"/>
        </w:rPr>
        <w:annotationRef/>
      </w:r>
      <w:r>
        <w:t xml:space="preserve">The verbs in the latter two entries of the list are deleted in order to ensure that all three entries are alike (i.e., nouns). </w:t>
      </w:r>
    </w:p>
    <w:p w14:paraId="3B0ECF82" w14:textId="77777777" w:rsidR="009F17EF" w:rsidRDefault="009F17EF" w:rsidP="009F17EF">
      <w:pPr>
        <w:pStyle w:val="a6"/>
        <w:bidi w:val="0"/>
      </w:pPr>
    </w:p>
    <w:p w14:paraId="46D175D7" w14:textId="1E298CE4" w:rsidR="001B2F5C" w:rsidRDefault="001C2712" w:rsidP="009F17EF">
      <w:pPr>
        <w:pStyle w:val="a6"/>
        <w:bidi w:val="0"/>
      </w:pPr>
      <w:r>
        <w:t>If you’d like to retain the verbs, try this alternative</w:t>
      </w:r>
      <w:r w:rsidR="009F17EF">
        <w:t>:</w:t>
      </w:r>
    </w:p>
    <w:p w14:paraId="62F10BDC" w14:textId="3EA1A01E" w:rsidR="009F17EF" w:rsidRDefault="009F17EF" w:rsidP="009F17EF">
      <w:pPr>
        <w:pStyle w:val="a6"/>
        <w:bidi w:val="0"/>
      </w:pPr>
      <w:r>
        <w:t>The dissertation, inter alia, analyzes the Hebrew scientific terminology…, discusses the various strategies…, and incorporates glossaries of technical terms. (I prefer the version in the body of the text, but this would also be correct)</w:t>
      </w:r>
    </w:p>
  </w:comment>
  <w:comment w:id="51" w:author="Niran" w:date="2021-10-11T11:30:00Z" w:initials="N">
    <w:p w14:paraId="582125A1" w14:textId="5023BF0D" w:rsidR="009E1236" w:rsidRDefault="009E1236" w:rsidP="009E1236">
      <w:pPr>
        <w:pStyle w:val="a6"/>
        <w:bidi w:val="0"/>
      </w:pPr>
      <w:r>
        <w:rPr>
          <w:rStyle w:val="a5"/>
        </w:rPr>
        <w:annotationRef/>
      </w:r>
      <w:r>
        <w:t>Or: The encyclopedia’s authors?</w:t>
      </w:r>
    </w:p>
  </w:comment>
  <w:comment w:id="52" w:author="Author" w:date="2021-10-13T15:05:00Z" w:initials="S">
    <w:p w14:paraId="3284C488" w14:textId="2B78B0BC" w:rsidR="001C2712" w:rsidRDefault="001C2712">
      <w:pPr>
        <w:pStyle w:val="a6"/>
      </w:pPr>
      <w:r>
        <w:rPr>
          <w:rStyle w:val="a5"/>
        </w:rPr>
        <w:annotationRef/>
      </w:r>
      <w:r>
        <w:t>No need, as this is specified earlier in the sentence</w:t>
      </w:r>
    </w:p>
  </w:comment>
  <w:comment w:id="54" w:author="Author" w:date="2021-10-13T15:12:00Z" w:initials="S">
    <w:p w14:paraId="20DC6C5C" w14:textId="520E67FF" w:rsidR="009F17EF" w:rsidRDefault="009F17EF">
      <w:pPr>
        <w:pStyle w:val="a6"/>
      </w:pPr>
      <w:r>
        <w:rPr>
          <w:rStyle w:val="a5"/>
        </w:rPr>
        <w:annotationRef/>
      </w:r>
      <w:r>
        <w:rPr>
          <w:rStyle w:val="a5"/>
        </w:rPr>
        <w:t>Consider “Arabic-language” here for optimal clarity</w:t>
      </w:r>
    </w:p>
  </w:comment>
  <w:comment w:id="55" w:author="Author" w:date="2021-10-13T15:10:00Z" w:initials="S">
    <w:p w14:paraId="59886D92" w14:textId="2B601A44" w:rsidR="009F17EF" w:rsidRDefault="009F17EF" w:rsidP="009F17EF">
      <w:pPr>
        <w:pStyle w:val="a6"/>
        <w:bidi w:val="0"/>
      </w:pPr>
      <w:r>
        <w:rPr>
          <w:rStyle w:val="a5"/>
        </w:rPr>
        <w:annotationRef/>
      </w:r>
      <w:r>
        <w:t>As written, it sounds like this is an ideological movement (i.e., the Zionist movement, the peace movement, etc.)—a conscious, organized push for Hebrew translation. If this is not your intention, rephrase or simply say “exclusively relied on the material available in Hebrew translation”</w:t>
      </w:r>
    </w:p>
  </w:comment>
  <w:comment w:id="56" w:author="Niran" w:date="2021-10-11T09:24:00Z" w:initials="N">
    <w:p w14:paraId="030BBC88" w14:textId="75BA2648" w:rsidR="00B6579C" w:rsidRDefault="00B6579C" w:rsidP="00403B0E">
      <w:pPr>
        <w:pStyle w:val="a6"/>
        <w:bidi w:val="0"/>
        <w:rPr>
          <w:rtl/>
        </w:rPr>
      </w:pPr>
      <w:r>
        <w:rPr>
          <w:rStyle w:val="a5"/>
        </w:rPr>
        <w:annotationRef/>
      </w:r>
      <w:r>
        <w:rPr>
          <w:rFonts w:hint="cs"/>
          <w:rtl/>
        </w:rPr>
        <w:t>מסורבל? מיותר?</w:t>
      </w:r>
      <w:r w:rsidR="007E53CA">
        <w:rPr>
          <w:rFonts w:hint="cs"/>
          <w:rtl/>
        </w:rPr>
        <w:t xml:space="preserve"> אני שוקל לוותר על כל זה.</w:t>
      </w:r>
    </w:p>
  </w:comment>
  <w:comment w:id="57" w:author="Author" w:date="2021-10-13T15:19:00Z" w:initials="S">
    <w:p w14:paraId="7E8FD956" w14:textId="77777777" w:rsidR="00DD0101" w:rsidRDefault="00DD0101" w:rsidP="00DD0101">
      <w:pPr>
        <w:pStyle w:val="a6"/>
        <w:rPr>
          <w:rtl/>
        </w:rPr>
      </w:pPr>
      <w:r>
        <w:rPr>
          <w:rStyle w:val="a5"/>
        </w:rPr>
        <w:annotationRef/>
      </w:r>
      <w:r>
        <w:rPr>
          <w:rFonts w:hint="cs"/>
          <w:rtl/>
        </w:rPr>
        <w:t>בהחלט מסורבל. ניסיתי לשפר כמה שאפשר, אבל אולי עדיף לוותר. הנה אופציית ביניים נחמדה:</w:t>
      </w:r>
    </w:p>
    <w:p w14:paraId="57C287D4" w14:textId="68770801" w:rsidR="00DD0101" w:rsidRDefault="00DD0101" w:rsidP="00DD0101">
      <w:pPr>
        <w:pStyle w:val="a6"/>
        <w:bidi w:val="0"/>
        <w:rPr>
          <w:rtl/>
        </w:rPr>
      </w:pPr>
      <w:r>
        <w:t xml:space="preserve">In these investigations, I distinguish between authors who drew on Arabic sources, and those who exclusively relied on the material produced by the Hebrew translation movement. I examine the Arabic terminology from which the former authors drew, as well as the diverse Hebrew terminology found in the translations available to the latter authors. </w:t>
      </w:r>
    </w:p>
  </w:comment>
  <w:comment w:id="117" w:author="Author" w:date="2021-10-14T11:49:00Z" w:initials="S">
    <w:p w14:paraId="7C1C2B0F" w14:textId="77777777" w:rsidR="005E1226" w:rsidRDefault="005E1226" w:rsidP="005E1226">
      <w:pPr>
        <w:pStyle w:val="a6"/>
        <w:bidi w:val="0"/>
      </w:pPr>
      <w:r>
        <w:rPr>
          <w:rStyle w:val="a5"/>
        </w:rPr>
        <w:annotationRef/>
      </w:r>
      <w:r>
        <w:t xml:space="preserve">Or: </w:t>
      </w:r>
    </w:p>
    <w:p w14:paraId="3D1BA3FC" w14:textId="548EA3BD" w:rsidR="005E1226" w:rsidRDefault="005E1226" w:rsidP="005E1226">
      <w:pPr>
        <w:pStyle w:val="a6"/>
        <w:bidi w:val="0"/>
      </w:pPr>
      <w:r>
        <w:t>a pioneer in the creation</w:t>
      </w:r>
    </w:p>
    <w:p w14:paraId="79E638B8" w14:textId="612C8F96" w:rsidR="005E1226" w:rsidRDefault="005E1226" w:rsidP="005E1226">
      <w:pPr>
        <w:pStyle w:val="a6"/>
        <w:bidi w:val="0"/>
        <w:rPr>
          <w:rFonts w:hint="cs"/>
          <w:rtl/>
        </w:rPr>
      </w:pPr>
      <w:r>
        <w:t xml:space="preserve">who pioneered the </w:t>
      </w:r>
      <w:proofErr w:type="gramStart"/>
      <w:r>
        <w:t>creation</w:t>
      </w:r>
      <w:proofErr w:type="gramEnd"/>
    </w:p>
  </w:comment>
  <w:comment w:id="150" w:author="Niran" w:date="2021-10-11T12:22:00Z" w:initials="N">
    <w:p w14:paraId="563D3AD9" w14:textId="3E43AAEE" w:rsidR="00C13B31" w:rsidRDefault="00C13B31" w:rsidP="00C13B31">
      <w:pPr>
        <w:pStyle w:val="a6"/>
        <w:bidi w:val="0"/>
        <w:rPr>
          <w:rStyle w:val="a5"/>
          <w:rtl/>
        </w:rPr>
      </w:pPr>
      <w:r>
        <w:rPr>
          <w:rStyle w:val="a5"/>
        </w:rPr>
        <w:annotationRef/>
      </w:r>
      <w:r>
        <w:rPr>
          <w:rStyle w:val="a5"/>
          <w:rFonts w:hint="cs"/>
          <w:rtl/>
        </w:rPr>
        <w:t>אולי לחלק משפט זה לשניים?</w:t>
      </w:r>
    </w:p>
    <w:p w14:paraId="45014421" w14:textId="4E5BDFEA" w:rsidR="00C13B31" w:rsidRDefault="00C13B31" w:rsidP="00C13B31">
      <w:pPr>
        <w:pStyle w:val="a6"/>
        <w:bidi w:val="0"/>
      </w:pPr>
      <w:r>
        <w:rPr>
          <w:rStyle w:val="a5"/>
        </w:rPr>
        <w:t xml:space="preserve">Additionally, </w:t>
      </w:r>
      <w:r>
        <w:t>I have familiarity with the PESHAT data base. Lastly, I have long experience….</w:t>
      </w:r>
    </w:p>
  </w:comment>
  <w:comment w:id="151" w:author="Author" w:date="2021-10-13T15:41:00Z" w:initials="S">
    <w:p w14:paraId="3AE6A4C5" w14:textId="52F81FFA" w:rsidR="000E7D10" w:rsidRDefault="000E7D10">
      <w:pPr>
        <w:pStyle w:val="a6"/>
      </w:pPr>
      <w:r>
        <w:rPr>
          <w:rStyle w:val="a5"/>
        </w:rPr>
        <w:annotationRef/>
      </w:r>
      <w:r>
        <w:t>Best as is</w:t>
      </w:r>
    </w:p>
  </w:comment>
  <w:comment w:id="159" w:author="Niran" w:date="2021-10-11T09:26:00Z" w:initials="N">
    <w:p w14:paraId="3AF3EE91" w14:textId="4F034634" w:rsidR="00B6579C" w:rsidRDefault="00B6579C">
      <w:pPr>
        <w:pStyle w:val="a6"/>
        <w:rPr>
          <w:rtl/>
        </w:rPr>
      </w:pPr>
      <w:r>
        <w:rPr>
          <w:rStyle w:val="a5"/>
        </w:rPr>
        <w:annotationRef/>
      </w:r>
      <w:r>
        <w:rPr>
          <w:rFonts w:hint="cs"/>
          <w:rtl/>
        </w:rPr>
        <w:t>מטמיע מערכות מחשוב \ מטמיע תוכנה</w:t>
      </w:r>
    </w:p>
  </w:comment>
  <w:comment w:id="160" w:author="Author" w:date="2021-10-13T15:43:00Z" w:initials="S">
    <w:p w14:paraId="0185B77F" w14:textId="6101CB1F" w:rsidR="000E7D10" w:rsidRDefault="000E7D10" w:rsidP="000E7D10">
      <w:pPr>
        <w:pStyle w:val="a6"/>
        <w:bidi w:val="0"/>
      </w:pPr>
      <w:r>
        <w:rPr>
          <w:rStyle w:val="a5"/>
        </w:rPr>
        <w:annotationRef/>
      </w:r>
      <w:r>
        <w:rPr>
          <w:rFonts w:hint="cs"/>
        </w:rPr>
        <w:t>E</w:t>
      </w:r>
      <w:r>
        <w:t>ither “implementer” or “integrator” is fine, although “integrator” appears to be more common. Perhaps “software integration engineer” or “software integration specialist,” which I’ve seen fairly often, would sound better</w:t>
      </w:r>
    </w:p>
  </w:comment>
  <w:comment w:id="157" w:author="Author" w:date="2021-10-13T15:57:00Z" w:initials="S">
    <w:p w14:paraId="5F10D136" w14:textId="56521381" w:rsidR="0047063A" w:rsidRDefault="00EA38BC" w:rsidP="00CA0912">
      <w:pPr>
        <w:pStyle w:val="a6"/>
        <w:bidi w:val="0"/>
      </w:pPr>
      <w:r>
        <w:rPr>
          <w:rStyle w:val="a5"/>
        </w:rPr>
        <w:annotationRef/>
      </w:r>
      <w:r>
        <w:t>I would consider deleting this, as its only relevance to your academic work is that it</w:t>
      </w:r>
      <w:r w:rsidR="0047063A">
        <w:t xml:space="preserve"> provides the experience already described in the previous sentence</w:t>
      </w:r>
      <w:r>
        <w:t xml:space="preserve"> </w:t>
      </w:r>
    </w:p>
  </w:comment>
  <w:comment w:id="185" w:author="Author" w:date="2021-10-14T11:53:00Z" w:initials="S">
    <w:p w14:paraId="26D0E106" w14:textId="4FB81F1E" w:rsidR="008854C7" w:rsidRDefault="008854C7" w:rsidP="008854C7">
      <w:pPr>
        <w:pStyle w:val="a6"/>
        <w:bidi w:val="0"/>
      </w:pPr>
      <w:r>
        <w:rPr>
          <w:rStyle w:val="a5"/>
        </w:rPr>
        <w:annotationRef/>
      </w:r>
      <w:r>
        <w:t>How necessary is this detail? It makes the sentence much more convoluted</w:t>
      </w:r>
    </w:p>
  </w:comment>
  <w:comment w:id="203" w:author="Author" w:date="2021-10-14T10:11:00Z" w:initials="S">
    <w:p w14:paraId="743DE50D" w14:textId="4A884F43" w:rsidR="00F220CB" w:rsidRDefault="00F220CB" w:rsidP="0088091F">
      <w:pPr>
        <w:pStyle w:val="a6"/>
        <w:bidi w:val="0"/>
      </w:pPr>
      <w:r>
        <w:rPr>
          <w:rStyle w:val="a5"/>
        </w:rPr>
        <w:annotationRef/>
      </w:r>
      <w:r>
        <w:t>I believe “research plan” or “research work plan” is the more commonly used term in American English</w:t>
      </w:r>
      <w:r w:rsidR="0088091F">
        <w:t xml:space="preserve"> (“program/me” in the sense of an agenda or plan is a Britishism)</w:t>
      </w:r>
    </w:p>
  </w:comment>
  <w:comment w:id="227" w:author="Author" w:date="2021-10-14T09:14:00Z" w:initials="S">
    <w:p w14:paraId="2A2E885D" w14:textId="217A18C3" w:rsidR="00CA0912" w:rsidRDefault="00CA0912" w:rsidP="00CA0912">
      <w:pPr>
        <w:pStyle w:val="a6"/>
        <w:bidi w:val="0"/>
      </w:pPr>
      <w:r>
        <w:rPr>
          <w:rStyle w:val="a5"/>
        </w:rPr>
        <w:annotationRef/>
      </w:r>
      <w:r>
        <w:t>No need to overstate this!</w:t>
      </w:r>
    </w:p>
  </w:comment>
  <w:comment w:id="236" w:author="Author" w:date="2021-10-14T10:18:00Z" w:initials="S">
    <w:p w14:paraId="797A652D" w14:textId="581CA56D" w:rsidR="0088091F" w:rsidRDefault="0088091F">
      <w:pPr>
        <w:pStyle w:val="a6"/>
      </w:pPr>
      <w:r>
        <w:rPr>
          <w:rStyle w:val="a5"/>
        </w:rPr>
        <w:annotationRef/>
      </w:r>
      <w:r>
        <w:t>Changed to avoid repetition of “contribute”</w:t>
      </w:r>
    </w:p>
  </w:comment>
  <w:comment w:id="246" w:author="Niran" w:date="2021-10-10T12:31:00Z" w:initials="N">
    <w:p w14:paraId="7D517782" w14:textId="77777777" w:rsidR="009D1CB4" w:rsidRDefault="009D1CB4" w:rsidP="009D1CB4">
      <w:pPr>
        <w:pStyle w:val="a6"/>
        <w:bidi w:val="0"/>
      </w:pPr>
      <w:r>
        <w:rPr>
          <w:rStyle w:val="a5"/>
        </w:rPr>
        <w:annotationRef/>
      </w:r>
      <w:r>
        <w:t>Of just: that the project</w:t>
      </w:r>
    </w:p>
  </w:comment>
  <w:comment w:id="247" w:author="Author" w:date="2021-10-14T10:17:00Z" w:initials="S">
    <w:p w14:paraId="19BAE34D" w14:textId="4C7250A0" w:rsidR="0088091F" w:rsidRDefault="0088091F">
      <w:pPr>
        <w:pStyle w:val="a6"/>
      </w:pPr>
      <w:r>
        <w:rPr>
          <w:rStyle w:val="a5"/>
        </w:rPr>
        <w:annotationRef/>
      </w:r>
      <w:r>
        <w:t>Preferable as is</w:t>
      </w:r>
    </w:p>
  </w:comment>
  <w:comment w:id="252" w:author="Niran" w:date="2021-10-11T11:43:00Z" w:initials="N">
    <w:p w14:paraId="47CE0F2D" w14:textId="4D85CBAF" w:rsidR="0096013C" w:rsidRDefault="0096013C">
      <w:pPr>
        <w:pStyle w:val="a6"/>
        <w:rPr>
          <w:rtl/>
        </w:rPr>
      </w:pPr>
      <w:r>
        <w:rPr>
          <w:rStyle w:val="a5"/>
        </w:rPr>
        <w:annotationRef/>
      </w:r>
      <w:r>
        <w:rPr>
          <w:rFonts w:hint="cs"/>
          <w:rtl/>
        </w:rPr>
        <w:t>מיותר?</w:t>
      </w:r>
    </w:p>
  </w:comment>
  <w:comment w:id="253" w:author="Author" w:date="2021-10-14T10:17:00Z" w:initials="S">
    <w:p w14:paraId="2F36F7B3" w14:textId="77777777" w:rsidR="0088091F" w:rsidRDefault="0088091F">
      <w:pPr>
        <w:pStyle w:val="a6"/>
        <w:rPr>
          <w:rtl/>
        </w:rPr>
      </w:pPr>
      <w:r>
        <w:rPr>
          <w:rStyle w:val="a5"/>
        </w:rPr>
        <w:annotationRef/>
      </w:r>
      <w:r>
        <w:rPr>
          <w:rFonts w:hint="cs"/>
          <w:rtl/>
        </w:rPr>
        <w:t>כן</w:t>
      </w:r>
    </w:p>
    <w:p w14:paraId="64E93BF5" w14:textId="4DCF10D7" w:rsidR="0088091F" w:rsidRDefault="0088091F">
      <w:pPr>
        <w:pStyle w:val="a6"/>
      </w:pPr>
      <w:r>
        <w:rPr>
          <w:rFonts w:hint="cs"/>
          <w:rtl/>
        </w:rPr>
        <w:t>לסיים את המשפט ב</w:t>
      </w:r>
      <w:r>
        <w:t>immediately</w:t>
      </w:r>
    </w:p>
  </w:comment>
  <w:comment w:id="285" w:author="Niran" w:date="2021-10-11T12:05:00Z" w:initials="N">
    <w:p w14:paraId="72D927EE" w14:textId="6AB5B133" w:rsidR="00195BDC" w:rsidRDefault="00195BDC" w:rsidP="00195BDC">
      <w:pPr>
        <w:pStyle w:val="a6"/>
        <w:bidi w:val="0"/>
      </w:pPr>
      <w:r>
        <w:rPr>
          <w:rStyle w:val="a5"/>
        </w:rPr>
        <w:annotationRef/>
      </w:r>
      <w:r>
        <w:t>Or: of great importance.</w:t>
      </w:r>
    </w:p>
  </w:comment>
  <w:comment w:id="293" w:author="Niran" w:date="2021-10-11T10:14:00Z" w:initials="N">
    <w:p w14:paraId="74376657" w14:textId="65123A6A" w:rsidR="00607410" w:rsidRDefault="00607410" w:rsidP="00607410">
      <w:pPr>
        <w:pStyle w:val="a6"/>
        <w:bidi w:val="0"/>
      </w:pPr>
      <w:r>
        <w:rPr>
          <w:rStyle w:val="a5"/>
        </w:rPr>
        <w:annotationRef/>
      </w:r>
      <w:r>
        <w:t xml:space="preserve">Or: would be </w:t>
      </w:r>
      <w:proofErr w:type="spellStart"/>
      <w:r>
        <w:t>albe</w:t>
      </w:r>
      <w:proofErr w:type="spellEnd"/>
      <w:r>
        <w:t>?</w:t>
      </w:r>
    </w:p>
  </w:comment>
  <w:comment w:id="308" w:author="Author" w:date="2021-10-14T10:26:00Z" w:initials="S">
    <w:p w14:paraId="71B0902F" w14:textId="38E5CFFD" w:rsidR="00B108AA" w:rsidRDefault="00B108AA" w:rsidP="00B108AA">
      <w:pPr>
        <w:pStyle w:val="a6"/>
        <w:bidi w:val="0"/>
      </w:pPr>
      <w:r>
        <w:rPr>
          <w:rStyle w:val="a5"/>
        </w:rPr>
        <w:annotationRef/>
      </w:r>
      <w:r>
        <w:t>Changed from “disadvantage/obstacle” to a more neutral term – you don’t want to make it sound more insurmountable than it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FCDCEC" w15:done="0"/>
  <w15:commentEx w15:paraId="4A25D2BD" w15:done="0"/>
  <w15:commentEx w15:paraId="5AFCAE19" w15:done="0"/>
  <w15:commentEx w15:paraId="57D9DEDE" w15:paraIdParent="5AFCAE19" w15:done="0"/>
  <w15:commentEx w15:paraId="7430888F" w15:done="0"/>
  <w15:commentEx w15:paraId="4E8CCEEF" w15:done="0"/>
  <w15:commentEx w15:paraId="62F10BDC" w15:done="0"/>
  <w15:commentEx w15:paraId="582125A1" w15:done="0"/>
  <w15:commentEx w15:paraId="3284C488" w15:paraIdParent="582125A1" w15:done="0"/>
  <w15:commentEx w15:paraId="20DC6C5C" w15:done="0"/>
  <w15:commentEx w15:paraId="59886D92" w15:done="0"/>
  <w15:commentEx w15:paraId="030BBC88" w15:done="0"/>
  <w15:commentEx w15:paraId="57C287D4" w15:paraIdParent="030BBC88" w15:done="0"/>
  <w15:commentEx w15:paraId="79E638B8" w15:done="0"/>
  <w15:commentEx w15:paraId="45014421" w15:done="0"/>
  <w15:commentEx w15:paraId="3AE6A4C5" w15:paraIdParent="45014421" w15:done="0"/>
  <w15:commentEx w15:paraId="3AF3EE91" w15:done="0"/>
  <w15:commentEx w15:paraId="0185B77F" w15:paraIdParent="3AF3EE91" w15:done="0"/>
  <w15:commentEx w15:paraId="5F10D136" w15:done="0"/>
  <w15:commentEx w15:paraId="26D0E106" w15:done="0"/>
  <w15:commentEx w15:paraId="743DE50D" w15:done="0"/>
  <w15:commentEx w15:paraId="2A2E885D" w15:done="0"/>
  <w15:commentEx w15:paraId="797A652D" w15:done="0"/>
  <w15:commentEx w15:paraId="7D517782" w15:done="0"/>
  <w15:commentEx w15:paraId="19BAE34D" w15:paraIdParent="7D517782" w15:done="0"/>
  <w15:commentEx w15:paraId="47CE0F2D" w15:done="0"/>
  <w15:commentEx w15:paraId="64E93BF5" w15:paraIdParent="47CE0F2D" w15:done="0"/>
  <w15:commentEx w15:paraId="72D927EE" w15:done="0"/>
  <w15:commentEx w15:paraId="74376657" w15:done="0"/>
  <w15:commentEx w15:paraId="71B090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7338" w16cex:dateUtc="2021-10-13T12:01:00Z"/>
  <w16cex:commentExtensible w16cex:durableId="25128B44" w16cex:dateUtc="2021-10-14T07:56:00Z"/>
  <w16cex:commentExtensible w16cex:durableId="25117237" w16cex:dateUtc="2021-10-13T11:56:00Z"/>
  <w16cex:commentExtensible w16cex:durableId="251171F1" w16cex:dateUtc="2021-10-13T11:55:00Z"/>
  <w16cex:commentExtensible w16cex:durableId="251172D2" w16cex:dateUtc="2021-10-13T11:59:00Z"/>
  <w16cex:commentExtensible w16cex:durableId="2511748B" w16cex:dateUtc="2021-10-13T12:06:00Z"/>
  <w16cex:commentExtensible w16cex:durableId="25117457" w16cex:dateUtc="2021-10-13T12:05:00Z"/>
  <w16cex:commentExtensible w16cex:durableId="251175D4" w16cex:dateUtc="2021-10-13T12:12:00Z"/>
  <w16cex:commentExtensible w16cex:durableId="25117554" w16cex:dateUtc="2021-10-13T12:10:00Z"/>
  <w16cex:commentExtensible w16cex:durableId="2511779E" w16cex:dateUtc="2021-10-13T12:19:00Z"/>
  <w16cex:commentExtensible w16cex:durableId="251297B9" w16cex:dateUtc="2021-10-14T08:49:00Z"/>
  <w16cex:commentExtensible w16cex:durableId="25117C97" w16cex:dateUtc="2021-10-13T12:41:00Z"/>
  <w16cex:commentExtensible w16cex:durableId="25117D22" w16cex:dateUtc="2021-10-13T12:43:00Z"/>
  <w16cex:commentExtensible w16cex:durableId="25118050" w16cex:dateUtc="2021-10-13T12:57:00Z"/>
  <w16cex:commentExtensible w16cex:durableId="2512989C" w16cex:dateUtc="2021-10-14T08:53:00Z"/>
  <w16cex:commentExtensible w16cex:durableId="251280D0" w16cex:dateUtc="2021-10-14T07:11:00Z"/>
  <w16cex:commentExtensible w16cex:durableId="2512736D" w16cex:dateUtc="2021-10-14T06:14:00Z"/>
  <w16cex:commentExtensible w16cex:durableId="2512828D" w16cex:dateUtc="2021-10-14T07:18:00Z"/>
  <w16cex:commentExtensible w16cex:durableId="25128249" w16cex:dateUtc="2021-10-14T07:17:00Z"/>
  <w16cex:commentExtensible w16cex:durableId="2512823F" w16cex:dateUtc="2021-10-14T07:17:00Z"/>
  <w16cex:commentExtensible w16cex:durableId="25128440" w16cex:dateUtc="2021-10-14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FCDCEC" w16cid:durableId="25117338"/>
  <w16cid:commentId w16cid:paraId="4A25D2BD" w16cid:durableId="25128B44"/>
  <w16cid:commentId w16cid:paraId="5AFCAE19" w16cid:durableId="251012AE"/>
  <w16cid:commentId w16cid:paraId="57D9DEDE" w16cid:durableId="25117237"/>
  <w16cid:commentId w16cid:paraId="7430888F" w16cid:durableId="251171F1"/>
  <w16cid:commentId w16cid:paraId="4E8CCEEF" w16cid:durableId="251172D2"/>
  <w16cid:commentId w16cid:paraId="62F10BDC" w16cid:durableId="2511748B"/>
  <w16cid:commentId w16cid:paraId="582125A1" w16cid:durableId="251012AF"/>
  <w16cid:commentId w16cid:paraId="3284C488" w16cid:durableId="25117457"/>
  <w16cid:commentId w16cid:paraId="20DC6C5C" w16cid:durableId="251175D4"/>
  <w16cid:commentId w16cid:paraId="59886D92" w16cid:durableId="25117554"/>
  <w16cid:commentId w16cid:paraId="030BBC88" w16cid:durableId="251012B0"/>
  <w16cid:commentId w16cid:paraId="57C287D4" w16cid:durableId="2511779E"/>
  <w16cid:commentId w16cid:paraId="79E638B8" w16cid:durableId="251297B9"/>
  <w16cid:commentId w16cid:paraId="45014421" w16cid:durableId="251012B1"/>
  <w16cid:commentId w16cid:paraId="3AE6A4C5" w16cid:durableId="25117C97"/>
  <w16cid:commentId w16cid:paraId="3AF3EE91" w16cid:durableId="251012B2"/>
  <w16cid:commentId w16cid:paraId="0185B77F" w16cid:durableId="25117D22"/>
  <w16cid:commentId w16cid:paraId="5F10D136" w16cid:durableId="25118050"/>
  <w16cid:commentId w16cid:paraId="26D0E106" w16cid:durableId="2512989C"/>
  <w16cid:commentId w16cid:paraId="743DE50D" w16cid:durableId="251280D0"/>
  <w16cid:commentId w16cid:paraId="2A2E885D" w16cid:durableId="2512736D"/>
  <w16cid:commentId w16cid:paraId="797A652D" w16cid:durableId="2512828D"/>
  <w16cid:commentId w16cid:paraId="7D517782" w16cid:durableId="251012B3"/>
  <w16cid:commentId w16cid:paraId="19BAE34D" w16cid:durableId="25128249"/>
  <w16cid:commentId w16cid:paraId="47CE0F2D" w16cid:durableId="251012B4"/>
  <w16cid:commentId w16cid:paraId="64E93BF5" w16cid:durableId="2512823F"/>
  <w16cid:commentId w16cid:paraId="72D927EE" w16cid:durableId="251012B5"/>
  <w16cid:commentId w16cid:paraId="74376657" w16cid:durableId="251012B6"/>
  <w16cid:commentId w16cid:paraId="71B0902F" w16cid:durableId="251284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Niran">
    <w15:presenceInfo w15:providerId="None" w15:userId="Ni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2B"/>
    <w:rsid w:val="00001F7F"/>
    <w:rsid w:val="00056A5D"/>
    <w:rsid w:val="000B67D0"/>
    <w:rsid w:val="000E108A"/>
    <w:rsid w:val="000E7D10"/>
    <w:rsid w:val="0010765A"/>
    <w:rsid w:val="001355D4"/>
    <w:rsid w:val="00166468"/>
    <w:rsid w:val="00195BDC"/>
    <w:rsid w:val="001B2F5C"/>
    <w:rsid w:val="001C2712"/>
    <w:rsid w:val="0020219A"/>
    <w:rsid w:val="0021441B"/>
    <w:rsid w:val="002159C3"/>
    <w:rsid w:val="002301E1"/>
    <w:rsid w:val="0024539A"/>
    <w:rsid w:val="002504B8"/>
    <w:rsid w:val="00275803"/>
    <w:rsid w:val="002E587C"/>
    <w:rsid w:val="0033532C"/>
    <w:rsid w:val="00397F1C"/>
    <w:rsid w:val="00403B0E"/>
    <w:rsid w:val="004072A9"/>
    <w:rsid w:val="00417CC6"/>
    <w:rsid w:val="004400DC"/>
    <w:rsid w:val="0047063A"/>
    <w:rsid w:val="00486A74"/>
    <w:rsid w:val="004A782B"/>
    <w:rsid w:val="004B6905"/>
    <w:rsid w:val="00522D01"/>
    <w:rsid w:val="00590FD6"/>
    <w:rsid w:val="005E1226"/>
    <w:rsid w:val="00607410"/>
    <w:rsid w:val="00612F0A"/>
    <w:rsid w:val="00643ED7"/>
    <w:rsid w:val="006A5FDB"/>
    <w:rsid w:val="006C269B"/>
    <w:rsid w:val="00780ACB"/>
    <w:rsid w:val="007915BF"/>
    <w:rsid w:val="007B7607"/>
    <w:rsid w:val="007E53CA"/>
    <w:rsid w:val="00813BD8"/>
    <w:rsid w:val="008616E0"/>
    <w:rsid w:val="0088091F"/>
    <w:rsid w:val="00883A74"/>
    <w:rsid w:val="008854C7"/>
    <w:rsid w:val="008F0F3B"/>
    <w:rsid w:val="008F2F4F"/>
    <w:rsid w:val="00944BA5"/>
    <w:rsid w:val="00944E00"/>
    <w:rsid w:val="0096013C"/>
    <w:rsid w:val="00986DC4"/>
    <w:rsid w:val="009D1CB4"/>
    <w:rsid w:val="009D4907"/>
    <w:rsid w:val="009E1236"/>
    <w:rsid w:val="009F17EF"/>
    <w:rsid w:val="00A20296"/>
    <w:rsid w:val="00A35A5A"/>
    <w:rsid w:val="00A7315A"/>
    <w:rsid w:val="00AA2954"/>
    <w:rsid w:val="00AB5589"/>
    <w:rsid w:val="00AE5E03"/>
    <w:rsid w:val="00B108AA"/>
    <w:rsid w:val="00B15ABD"/>
    <w:rsid w:val="00B6579C"/>
    <w:rsid w:val="00BE5096"/>
    <w:rsid w:val="00C13B31"/>
    <w:rsid w:val="00C21D0F"/>
    <w:rsid w:val="00C52DFF"/>
    <w:rsid w:val="00CA0912"/>
    <w:rsid w:val="00CB1153"/>
    <w:rsid w:val="00CB44E0"/>
    <w:rsid w:val="00CD1DC9"/>
    <w:rsid w:val="00D06320"/>
    <w:rsid w:val="00D25F0B"/>
    <w:rsid w:val="00DA52B9"/>
    <w:rsid w:val="00DC2212"/>
    <w:rsid w:val="00DD0101"/>
    <w:rsid w:val="00DF7FC8"/>
    <w:rsid w:val="00E105A2"/>
    <w:rsid w:val="00E11D15"/>
    <w:rsid w:val="00E41E33"/>
    <w:rsid w:val="00E4263D"/>
    <w:rsid w:val="00E76AE6"/>
    <w:rsid w:val="00EA38BC"/>
    <w:rsid w:val="00F168C0"/>
    <w:rsid w:val="00F220CB"/>
    <w:rsid w:val="00F27CAB"/>
    <w:rsid w:val="00F44E6A"/>
    <w:rsid w:val="00FE451B"/>
    <w:rsid w:val="00FF1C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BBE1"/>
  <w15:chartTrackingRefBased/>
  <w15:docId w15:val="{6C79EC47-3BAB-437E-820F-830AF12D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גוף הטקסט"/>
    <w:qFormat/>
    <w:rsid w:val="004A782B"/>
    <w:pPr>
      <w:widowControl w:val="0"/>
      <w:bidi/>
      <w:spacing w:after="60" w:line="360" w:lineRule="auto"/>
      <w:ind w:firstLine="340"/>
      <w:jc w:val="both"/>
    </w:pPr>
    <w:rPr>
      <w:rFonts w:ascii="Times New Roman" w:hAnsi="Times New Roman" w:cs="FrankRuehl"/>
      <w:sz w:val="24"/>
      <w:szCs w:val="26"/>
    </w:rPr>
  </w:style>
  <w:style w:type="paragraph" w:styleId="1">
    <w:name w:val="heading 1"/>
    <w:basedOn w:val="a"/>
    <w:next w:val="First"/>
    <w:link w:val="10"/>
    <w:uiPriority w:val="9"/>
    <w:qFormat/>
    <w:rsid w:val="00883A74"/>
    <w:pPr>
      <w:spacing w:before="120" w:after="480" w:line="240" w:lineRule="auto"/>
      <w:ind w:firstLine="0"/>
      <w:jc w:val="left"/>
      <w:outlineLvl w:val="0"/>
    </w:pPr>
    <w:rPr>
      <w:rFonts w:eastAsiaTheme="majorEastAsia"/>
      <w:spacing w:val="14"/>
      <w:sz w:val="42"/>
      <w:szCs w:val="44"/>
    </w:rPr>
  </w:style>
  <w:style w:type="paragraph" w:styleId="2">
    <w:name w:val="heading 2"/>
    <w:basedOn w:val="a"/>
    <w:next w:val="First"/>
    <w:link w:val="20"/>
    <w:uiPriority w:val="9"/>
    <w:unhideWhenUsed/>
    <w:qFormat/>
    <w:rsid w:val="00883A74"/>
    <w:pPr>
      <w:keepNext/>
      <w:spacing w:before="480" w:after="240" w:line="240" w:lineRule="auto"/>
      <w:ind w:firstLine="0"/>
      <w:jc w:val="left"/>
      <w:outlineLvl w:val="1"/>
    </w:pPr>
    <w:rPr>
      <w:rFonts w:eastAsiaTheme="majorEastAsia"/>
      <w:b/>
      <w:bCs/>
      <w:sz w:val="26"/>
      <w:szCs w:val="28"/>
    </w:rPr>
  </w:style>
  <w:style w:type="paragraph" w:styleId="3">
    <w:name w:val="heading 3"/>
    <w:basedOn w:val="a"/>
    <w:next w:val="First"/>
    <w:link w:val="30"/>
    <w:uiPriority w:val="9"/>
    <w:unhideWhenUsed/>
    <w:qFormat/>
    <w:rsid w:val="00883A74"/>
    <w:pPr>
      <w:keepNext/>
      <w:spacing w:before="240" w:after="240" w:line="240" w:lineRule="auto"/>
      <w:ind w:firstLine="0"/>
      <w:jc w:val="left"/>
      <w:outlineLvl w:val="2"/>
    </w:pPr>
    <w:rPr>
      <w:rFonts w:eastAsiaTheme="majorEastAsia"/>
      <w:b/>
      <w:bCs/>
      <w:sz w:val="26"/>
      <w:szCs w:val="28"/>
    </w:rPr>
  </w:style>
  <w:style w:type="paragraph" w:styleId="4">
    <w:name w:val="heading 4"/>
    <w:basedOn w:val="a"/>
    <w:next w:val="First"/>
    <w:link w:val="40"/>
    <w:uiPriority w:val="9"/>
    <w:unhideWhenUsed/>
    <w:qFormat/>
    <w:rsid w:val="00883A74"/>
    <w:pPr>
      <w:keepNext/>
      <w:spacing w:before="160" w:after="160" w:line="240" w:lineRule="auto"/>
      <w:ind w:firstLine="0"/>
      <w:jc w:val="left"/>
      <w:outlineLvl w:val="3"/>
    </w:pPr>
    <w:rPr>
      <w:rFonts w:eastAsiaTheme="majorEastAsia"/>
      <w:bCs/>
      <w:sz w:val="30"/>
      <w:szCs w:val="28"/>
    </w:rPr>
  </w:style>
  <w:style w:type="paragraph" w:styleId="5">
    <w:name w:val="heading 5"/>
    <w:basedOn w:val="a"/>
    <w:next w:val="First"/>
    <w:link w:val="50"/>
    <w:uiPriority w:val="9"/>
    <w:unhideWhenUsed/>
    <w:qFormat/>
    <w:rsid w:val="00883A74"/>
    <w:pPr>
      <w:keepNext/>
      <w:spacing w:before="160" w:after="160" w:line="240" w:lineRule="auto"/>
      <w:ind w:firstLine="0"/>
      <w:jc w:val="left"/>
      <w:outlineLvl w:val="4"/>
    </w:pPr>
    <w:rPr>
      <w:rFonts w:eastAsiaTheme="majorEastAsia"/>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83A74"/>
  </w:style>
  <w:style w:type="paragraph" w:styleId="a3">
    <w:name w:val="Balloon Text"/>
    <w:basedOn w:val="a"/>
    <w:link w:val="a4"/>
    <w:uiPriority w:val="99"/>
    <w:semiHidden/>
    <w:unhideWhenUsed/>
    <w:rsid w:val="00883A74"/>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883A74"/>
    <w:rPr>
      <w:rFonts w:ascii="Tahoma" w:hAnsi="Tahoma" w:cs="Tahoma"/>
      <w:sz w:val="16"/>
      <w:szCs w:val="16"/>
    </w:rPr>
  </w:style>
  <w:style w:type="character" w:styleId="a5">
    <w:name w:val="annotation reference"/>
    <w:basedOn w:val="a0"/>
    <w:uiPriority w:val="99"/>
    <w:semiHidden/>
    <w:unhideWhenUsed/>
    <w:rsid w:val="00883A74"/>
    <w:rPr>
      <w:sz w:val="16"/>
      <w:szCs w:val="16"/>
    </w:rPr>
  </w:style>
  <w:style w:type="paragraph" w:styleId="a6">
    <w:name w:val="annotation text"/>
    <w:basedOn w:val="a"/>
    <w:link w:val="a7"/>
    <w:uiPriority w:val="99"/>
    <w:semiHidden/>
    <w:unhideWhenUsed/>
    <w:rsid w:val="00883A74"/>
    <w:pPr>
      <w:spacing w:line="240" w:lineRule="auto"/>
    </w:pPr>
    <w:rPr>
      <w:sz w:val="20"/>
      <w:szCs w:val="20"/>
    </w:rPr>
  </w:style>
  <w:style w:type="character" w:customStyle="1" w:styleId="a7">
    <w:name w:val="טקסט הערה תו"/>
    <w:basedOn w:val="a0"/>
    <w:link w:val="a6"/>
    <w:uiPriority w:val="99"/>
    <w:semiHidden/>
    <w:rsid w:val="00883A74"/>
    <w:rPr>
      <w:rFonts w:ascii="Times New Roman" w:hAnsi="Times New Roman" w:cs="FrankRuehl"/>
      <w:sz w:val="20"/>
      <w:szCs w:val="20"/>
    </w:rPr>
  </w:style>
  <w:style w:type="paragraph" w:styleId="a8">
    <w:name w:val="annotation subject"/>
    <w:basedOn w:val="a6"/>
    <w:next w:val="a6"/>
    <w:link w:val="a9"/>
    <w:uiPriority w:val="99"/>
    <w:semiHidden/>
    <w:unhideWhenUsed/>
    <w:rsid w:val="00883A74"/>
    <w:rPr>
      <w:b/>
      <w:bCs/>
    </w:rPr>
  </w:style>
  <w:style w:type="character" w:customStyle="1" w:styleId="a9">
    <w:name w:val="נושא הערה תו"/>
    <w:basedOn w:val="a7"/>
    <w:link w:val="a8"/>
    <w:uiPriority w:val="99"/>
    <w:semiHidden/>
    <w:rsid w:val="00883A74"/>
    <w:rPr>
      <w:rFonts w:ascii="Times New Roman" w:hAnsi="Times New Roman" w:cs="FrankRuehl"/>
      <w:b/>
      <w:bCs/>
      <w:sz w:val="20"/>
      <w:szCs w:val="20"/>
    </w:rPr>
  </w:style>
  <w:style w:type="character" w:styleId="aa">
    <w:name w:val="Emphasis"/>
    <w:basedOn w:val="a0"/>
    <w:uiPriority w:val="20"/>
    <w:qFormat/>
    <w:rsid w:val="00883A74"/>
    <w:rPr>
      <w:i/>
      <w:iCs/>
    </w:rPr>
  </w:style>
  <w:style w:type="character" w:styleId="ab">
    <w:name w:val="endnote reference"/>
    <w:basedOn w:val="a0"/>
    <w:uiPriority w:val="99"/>
    <w:semiHidden/>
    <w:unhideWhenUsed/>
    <w:rsid w:val="00883A74"/>
    <w:rPr>
      <w:vertAlign w:val="superscript"/>
    </w:rPr>
  </w:style>
  <w:style w:type="paragraph" w:styleId="ac">
    <w:name w:val="endnote text"/>
    <w:basedOn w:val="a"/>
    <w:link w:val="ad"/>
    <w:uiPriority w:val="99"/>
    <w:semiHidden/>
    <w:unhideWhenUsed/>
    <w:rsid w:val="00883A74"/>
    <w:pPr>
      <w:spacing w:after="0" w:line="240" w:lineRule="auto"/>
    </w:pPr>
    <w:rPr>
      <w:sz w:val="20"/>
      <w:szCs w:val="20"/>
    </w:rPr>
  </w:style>
  <w:style w:type="character" w:customStyle="1" w:styleId="ad">
    <w:name w:val="טקסט הערת סיום תו"/>
    <w:basedOn w:val="a0"/>
    <w:link w:val="ac"/>
    <w:uiPriority w:val="99"/>
    <w:semiHidden/>
    <w:rsid w:val="00883A74"/>
    <w:rPr>
      <w:rFonts w:ascii="Times New Roman" w:hAnsi="Times New Roman" w:cs="FrankRuehl"/>
      <w:sz w:val="20"/>
      <w:szCs w:val="20"/>
    </w:rPr>
  </w:style>
  <w:style w:type="paragraph" w:customStyle="1" w:styleId="First">
    <w:name w:val="First"/>
    <w:basedOn w:val="a"/>
    <w:next w:val="a"/>
    <w:qFormat/>
    <w:rsid w:val="004072A9"/>
    <w:pPr>
      <w:ind w:firstLine="0"/>
    </w:pPr>
  </w:style>
  <w:style w:type="paragraph" w:styleId="ae">
    <w:name w:val="footer"/>
    <w:basedOn w:val="a"/>
    <w:link w:val="af"/>
    <w:uiPriority w:val="99"/>
    <w:unhideWhenUsed/>
    <w:rsid w:val="00883A74"/>
    <w:pPr>
      <w:tabs>
        <w:tab w:val="center" w:pos="4153"/>
        <w:tab w:val="right" w:pos="8306"/>
      </w:tabs>
      <w:spacing w:after="0" w:line="240" w:lineRule="auto"/>
    </w:pPr>
  </w:style>
  <w:style w:type="character" w:customStyle="1" w:styleId="af">
    <w:name w:val="כותרת תחתונה תו"/>
    <w:basedOn w:val="a0"/>
    <w:link w:val="ae"/>
    <w:uiPriority w:val="99"/>
    <w:rsid w:val="00883A74"/>
    <w:rPr>
      <w:rFonts w:ascii="Times New Roman" w:hAnsi="Times New Roman" w:cs="FrankRuehl"/>
      <w:sz w:val="24"/>
      <w:szCs w:val="26"/>
    </w:rPr>
  </w:style>
  <w:style w:type="character" w:styleId="af0">
    <w:name w:val="footnote reference"/>
    <w:basedOn w:val="a0"/>
    <w:uiPriority w:val="99"/>
    <w:semiHidden/>
    <w:unhideWhenUsed/>
    <w:rsid w:val="00883A74"/>
    <w:rPr>
      <w:vertAlign w:val="superscript"/>
    </w:rPr>
  </w:style>
  <w:style w:type="paragraph" w:styleId="af1">
    <w:name w:val="footnote text"/>
    <w:basedOn w:val="a"/>
    <w:link w:val="af2"/>
    <w:uiPriority w:val="99"/>
    <w:rsid w:val="00883A74"/>
    <w:pPr>
      <w:tabs>
        <w:tab w:val="left" w:pos="284"/>
      </w:tabs>
      <w:spacing w:after="0" w:line="240" w:lineRule="exact"/>
      <w:ind w:left="284" w:hanging="284"/>
    </w:pPr>
    <w:rPr>
      <w:sz w:val="20"/>
      <w:szCs w:val="22"/>
    </w:rPr>
  </w:style>
  <w:style w:type="character" w:customStyle="1" w:styleId="af2">
    <w:name w:val="טקסט הערת שוליים תו"/>
    <w:basedOn w:val="a0"/>
    <w:link w:val="af1"/>
    <w:uiPriority w:val="99"/>
    <w:rsid w:val="00883A74"/>
    <w:rPr>
      <w:rFonts w:ascii="Times New Roman" w:hAnsi="Times New Roman" w:cs="FrankRuehl"/>
      <w:sz w:val="20"/>
    </w:rPr>
  </w:style>
  <w:style w:type="paragraph" w:styleId="af3">
    <w:name w:val="header"/>
    <w:basedOn w:val="a"/>
    <w:link w:val="af4"/>
    <w:uiPriority w:val="99"/>
    <w:unhideWhenUsed/>
    <w:rsid w:val="00883A74"/>
    <w:pPr>
      <w:tabs>
        <w:tab w:val="center" w:pos="4153"/>
        <w:tab w:val="right" w:pos="8306"/>
      </w:tabs>
      <w:spacing w:after="0" w:line="240" w:lineRule="auto"/>
    </w:pPr>
  </w:style>
  <w:style w:type="character" w:customStyle="1" w:styleId="af4">
    <w:name w:val="כותרת עליונה תו"/>
    <w:basedOn w:val="a0"/>
    <w:link w:val="af3"/>
    <w:uiPriority w:val="99"/>
    <w:rsid w:val="00883A74"/>
    <w:rPr>
      <w:rFonts w:ascii="Times New Roman" w:hAnsi="Times New Roman" w:cs="FrankRuehl"/>
      <w:sz w:val="24"/>
      <w:szCs w:val="26"/>
    </w:rPr>
  </w:style>
  <w:style w:type="character" w:customStyle="1" w:styleId="10">
    <w:name w:val="כותרת 1 תו"/>
    <w:basedOn w:val="a0"/>
    <w:link w:val="1"/>
    <w:uiPriority w:val="9"/>
    <w:rsid w:val="00883A74"/>
    <w:rPr>
      <w:rFonts w:ascii="Times New Roman" w:eastAsiaTheme="majorEastAsia" w:hAnsi="Times New Roman" w:cs="FrankRuehl"/>
      <w:spacing w:val="14"/>
      <w:sz w:val="42"/>
      <w:szCs w:val="44"/>
    </w:rPr>
  </w:style>
  <w:style w:type="character" w:customStyle="1" w:styleId="20">
    <w:name w:val="כותרת 2 תו"/>
    <w:basedOn w:val="a0"/>
    <w:link w:val="2"/>
    <w:uiPriority w:val="9"/>
    <w:rsid w:val="00883A74"/>
    <w:rPr>
      <w:rFonts w:ascii="Times New Roman" w:eastAsiaTheme="majorEastAsia" w:hAnsi="Times New Roman" w:cs="FrankRuehl"/>
      <w:b/>
      <w:bCs/>
      <w:sz w:val="26"/>
      <w:szCs w:val="28"/>
    </w:rPr>
  </w:style>
  <w:style w:type="character" w:customStyle="1" w:styleId="30">
    <w:name w:val="כותרת 3 תו"/>
    <w:basedOn w:val="a0"/>
    <w:link w:val="3"/>
    <w:uiPriority w:val="9"/>
    <w:rsid w:val="00883A74"/>
    <w:rPr>
      <w:rFonts w:ascii="Times New Roman" w:eastAsiaTheme="majorEastAsia" w:hAnsi="Times New Roman" w:cs="FrankRuehl"/>
      <w:b/>
      <w:bCs/>
      <w:sz w:val="26"/>
      <w:szCs w:val="28"/>
    </w:rPr>
  </w:style>
  <w:style w:type="character" w:customStyle="1" w:styleId="40">
    <w:name w:val="כותרת 4 תו"/>
    <w:basedOn w:val="a0"/>
    <w:link w:val="4"/>
    <w:uiPriority w:val="9"/>
    <w:rsid w:val="00883A74"/>
    <w:rPr>
      <w:rFonts w:ascii="Times New Roman" w:eastAsiaTheme="majorEastAsia" w:hAnsi="Times New Roman" w:cs="FrankRuehl"/>
      <w:bCs/>
      <w:sz w:val="30"/>
      <w:szCs w:val="28"/>
    </w:rPr>
  </w:style>
  <w:style w:type="character" w:customStyle="1" w:styleId="50">
    <w:name w:val="כותרת 5 תו"/>
    <w:basedOn w:val="a0"/>
    <w:link w:val="5"/>
    <w:uiPriority w:val="9"/>
    <w:rsid w:val="00883A74"/>
    <w:rPr>
      <w:rFonts w:ascii="Times New Roman" w:eastAsiaTheme="majorEastAsia" w:hAnsi="Times New Roman" w:cs="FrankRuehl"/>
      <w:bCs/>
      <w:sz w:val="26"/>
      <w:szCs w:val="28"/>
    </w:rPr>
  </w:style>
  <w:style w:type="character" w:styleId="Hyperlink">
    <w:name w:val="Hyperlink"/>
    <w:basedOn w:val="a0"/>
    <w:uiPriority w:val="99"/>
    <w:unhideWhenUsed/>
    <w:rsid w:val="00883A74"/>
    <w:rPr>
      <w:color w:val="0563C1" w:themeColor="hyperlink"/>
      <w:u w:val="single"/>
    </w:rPr>
  </w:style>
  <w:style w:type="paragraph" w:styleId="af5">
    <w:name w:val="List Paragraph"/>
    <w:basedOn w:val="a"/>
    <w:uiPriority w:val="34"/>
    <w:qFormat/>
    <w:rsid w:val="00883A74"/>
    <w:pPr>
      <w:ind w:left="720"/>
      <w:contextualSpacing/>
    </w:pPr>
  </w:style>
  <w:style w:type="character" w:customStyle="1" w:styleId="m5765141421596300248gmail-txt">
    <w:name w:val="m_5765141421596300248gmail-txt"/>
    <w:basedOn w:val="a0"/>
    <w:rsid w:val="00883A74"/>
  </w:style>
  <w:style w:type="paragraph" w:styleId="af6">
    <w:name w:val="No Spacing"/>
    <w:uiPriority w:val="1"/>
    <w:qFormat/>
    <w:rsid w:val="00883A74"/>
    <w:pPr>
      <w:widowControl w:val="0"/>
      <w:bidi/>
      <w:spacing w:after="0" w:line="240" w:lineRule="auto"/>
      <w:ind w:firstLine="340"/>
      <w:jc w:val="both"/>
    </w:pPr>
    <w:rPr>
      <w:rFonts w:ascii="Times New Roman" w:hAnsi="Times New Roman" w:cs="FrankRuehl"/>
      <w:sz w:val="24"/>
      <w:szCs w:val="26"/>
    </w:rPr>
  </w:style>
  <w:style w:type="character" w:customStyle="1" w:styleId="note">
    <w:name w:val="note"/>
    <w:basedOn w:val="a0"/>
    <w:rsid w:val="00883A74"/>
  </w:style>
  <w:style w:type="paragraph" w:customStyle="1" w:styleId="phhead">
    <w:name w:val="ph_head"/>
    <w:basedOn w:val="a"/>
    <w:next w:val="First"/>
    <w:qFormat/>
    <w:rsid w:val="00883A74"/>
    <w:pPr>
      <w:widowControl/>
      <w:ind w:firstLine="0"/>
      <w:jc w:val="center"/>
      <w:outlineLvl w:val="5"/>
    </w:pPr>
  </w:style>
  <w:style w:type="paragraph" w:styleId="af7">
    <w:name w:val="Quote"/>
    <w:basedOn w:val="a"/>
    <w:next w:val="First"/>
    <w:link w:val="af8"/>
    <w:uiPriority w:val="29"/>
    <w:qFormat/>
    <w:rsid w:val="00883A74"/>
    <w:pPr>
      <w:ind w:left="567" w:right="567" w:firstLine="0"/>
    </w:pPr>
    <w:rPr>
      <w:color w:val="000000" w:themeColor="text1"/>
    </w:rPr>
  </w:style>
  <w:style w:type="character" w:customStyle="1" w:styleId="af8">
    <w:name w:val="ציטוט תו"/>
    <w:basedOn w:val="a0"/>
    <w:link w:val="af7"/>
    <w:uiPriority w:val="29"/>
    <w:rsid w:val="00883A74"/>
    <w:rPr>
      <w:rFonts w:ascii="Times New Roman" w:hAnsi="Times New Roman" w:cs="FrankRuehl"/>
      <w:color w:val="000000" w:themeColor="text1"/>
      <w:sz w:val="24"/>
      <w:szCs w:val="26"/>
    </w:rPr>
  </w:style>
  <w:style w:type="table" w:styleId="af9">
    <w:name w:val="Table Grid"/>
    <w:basedOn w:val="a1"/>
    <w:uiPriority w:val="59"/>
    <w:rsid w:val="0088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g-arabic">
    <w:name w:val="text-lg-arabic"/>
    <w:basedOn w:val="a0"/>
    <w:rsid w:val="00883A74"/>
  </w:style>
  <w:style w:type="character" w:customStyle="1" w:styleId="text-md-arabic">
    <w:name w:val="text-md-arabic"/>
    <w:basedOn w:val="a0"/>
    <w:rsid w:val="00883A74"/>
  </w:style>
  <w:style w:type="paragraph" w:styleId="TOC1">
    <w:name w:val="toc 1"/>
    <w:basedOn w:val="a"/>
    <w:next w:val="a"/>
    <w:autoRedefine/>
    <w:uiPriority w:val="39"/>
    <w:unhideWhenUsed/>
    <w:rsid w:val="00883A74"/>
    <w:pPr>
      <w:spacing w:after="100"/>
    </w:pPr>
  </w:style>
  <w:style w:type="paragraph" w:styleId="TOC2">
    <w:name w:val="toc 2"/>
    <w:basedOn w:val="a"/>
    <w:next w:val="a"/>
    <w:autoRedefine/>
    <w:uiPriority w:val="39"/>
    <w:unhideWhenUsed/>
    <w:rsid w:val="00883A74"/>
    <w:pPr>
      <w:spacing w:after="100"/>
      <w:ind w:left="240"/>
    </w:pPr>
  </w:style>
  <w:style w:type="paragraph" w:styleId="TOC3">
    <w:name w:val="toc 3"/>
    <w:basedOn w:val="a"/>
    <w:next w:val="a"/>
    <w:autoRedefine/>
    <w:uiPriority w:val="39"/>
    <w:unhideWhenUsed/>
    <w:rsid w:val="00883A74"/>
    <w:pPr>
      <w:spacing w:after="100"/>
      <w:ind w:left="480"/>
    </w:pPr>
  </w:style>
  <w:style w:type="paragraph" w:styleId="TOC4">
    <w:name w:val="toc 4"/>
    <w:basedOn w:val="a"/>
    <w:next w:val="a"/>
    <w:autoRedefine/>
    <w:uiPriority w:val="39"/>
    <w:unhideWhenUsed/>
    <w:rsid w:val="00883A74"/>
    <w:pPr>
      <w:spacing w:after="100"/>
      <w:ind w:left="720"/>
    </w:pPr>
  </w:style>
  <w:style w:type="paragraph" w:styleId="TOC5">
    <w:name w:val="toc 5"/>
    <w:basedOn w:val="a"/>
    <w:next w:val="a"/>
    <w:autoRedefine/>
    <w:uiPriority w:val="39"/>
    <w:unhideWhenUsed/>
    <w:rsid w:val="00883A74"/>
    <w:pPr>
      <w:widowControl/>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883A74"/>
    <w:pPr>
      <w:widowControl/>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883A74"/>
    <w:pPr>
      <w:widowControl/>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883A74"/>
    <w:pPr>
      <w:widowControl/>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883A74"/>
    <w:pPr>
      <w:widowControl/>
      <w:spacing w:after="100" w:line="276" w:lineRule="auto"/>
      <w:ind w:left="1760" w:firstLine="0"/>
      <w:jc w:val="left"/>
    </w:pPr>
    <w:rPr>
      <w:rFonts w:asciiTheme="minorHAnsi" w:eastAsiaTheme="minorEastAsia" w:hAnsiTheme="minorHAnsi" w:cstheme="minorBidi"/>
      <w:sz w:val="22"/>
      <w:szCs w:val="22"/>
    </w:rPr>
  </w:style>
  <w:style w:type="character" w:customStyle="1" w:styleId="txt">
    <w:name w:val="txt"/>
    <w:basedOn w:val="a0"/>
    <w:rsid w:val="00883A74"/>
  </w:style>
  <w:style w:type="paragraph" w:customStyle="1" w:styleId="Default">
    <w:name w:val="Default"/>
    <w:rsid w:val="00A202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91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mailto:niran.ga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D949-BB38-4F27-BD88-58CD27C1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1316</Words>
  <Characters>6585</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dc:creator>
  <cp:keywords/>
  <dc:description/>
  <cp:lastModifiedBy>Author</cp:lastModifiedBy>
  <cp:revision>5</cp:revision>
  <dcterms:created xsi:type="dcterms:W3CDTF">2021-10-14T08:00:00Z</dcterms:created>
  <dcterms:modified xsi:type="dcterms:W3CDTF">2021-10-14T08:53:00Z</dcterms:modified>
</cp:coreProperties>
</file>