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3A2FD" w14:textId="043B6D9B" w:rsidR="00F91946" w:rsidRDefault="00F91946" w:rsidP="008265F7">
      <w:pPr>
        <w:jc w:val="center"/>
        <w:rPr>
          <w:rFonts w:cstheme="minorHAnsi"/>
          <w:b/>
          <w:bCs/>
          <w:sz w:val="24"/>
          <w:szCs w:val="24"/>
        </w:rPr>
      </w:pPr>
      <w:r>
        <w:rPr>
          <w:rFonts w:cstheme="minorHAnsi"/>
          <w:b/>
          <w:bCs/>
          <w:sz w:val="24"/>
          <w:szCs w:val="24"/>
        </w:rPr>
        <w:t>Population compensation mechanisms counteract the effectiv</w:t>
      </w:r>
      <w:r w:rsidR="00D4762F">
        <w:rPr>
          <w:rFonts w:cstheme="minorHAnsi"/>
          <w:b/>
          <w:bCs/>
          <w:sz w:val="24"/>
          <w:szCs w:val="24"/>
        </w:rPr>
        <w:t>eness</w:t>
      </w:r>
      <w:r>
        <w:rPr>
          <w:rFonts w:cstheme="minorHAnsi"/>
          <w:b/>
          <w:bCs/>
          <w:sz w:val="24"/>
          <w:szCs w:val="24"/>
        </w:rPr>
        <w:t xml:space="preserve"> of high-intensity free-roaming cat sterilization - </w:t>
      </w:r>
      <w:r w:rsidRPr="007819FB">
        <w:rPr>
          <w:rFonts w:cstheme="minorHAnsi"/>
          <w:b/>
          <w:bCs/>
          <w:sz w:val="24"/>
          <w:szCs w:val="24"/>
        </w:rPr>
        <w:t xml:space="preserve">A 12-year </w:t>
      </w:r>
      <w:r>
        <w:rPr>
          <w:rFonts w:cstheme="minorHAnsi"/>
          <w:b/>
          <w:bCs/>
          <w:sz w:val="24"/>
          <w:szCs w:val="24"/>
        </w:rPr>
        <w:t xml:space="preserve">city-scale </w:t>
      </w:r>
      <w:r w:rsidR="008265F7">
        <w:rPr>
          <w:rFonts w:cstheme="minorHAnsi"/>
          <w:b/>
          <w:bCs/>
          <w:sz w:val="24"/>
          <w:szCs w:val="24"/>
        </w:rPr>
        <w:t>controlled</w:t>
      </w:r>
      <w:r w:rsidRPr="007819FB">
        <w:rPr>
          <w:rFonts w:cstheme="minorHAnsi"/>
          <w:b/>
          <w:bCs/>
          <w:sz w:val="24"/>
          <w:szCs w:val="24"/>
        </w:rPr>
        <w:t xml:space="preserve"> </w:t>
      </w:r>
      <w:r>
        <w:rPr>
          <w:rFonts w:cstheme="minorHAnsi"/>
          <w:b/>
          <w:bCs/>
          <w:sz w:val="24"/>
          <w:szCs w:val="24"/>
        </w:rPr>
        <w:t>experiment</w:t>
      </w:r>
    </w:p>
    <w:p w14:paraId="124C52F9" w14:textId="5CA3FE97" w:rsidR="00403F86" w:rsidRDefault="00F91946" w:rsidP="00403F86">
      <w:pPr>
        <w:autoSpaceDE w:val="0"/>
        <w:autoSpaceDN w:val="0"/>
        <w:adjustRightInd w:val="0"/>
        <w:spacing w:after="0" w:line="240" w:lineRule="auto"/>
        <w:rPr>
          <w:rFonts w:ascii="Calibri" w:hAnsi="Calibri" w:cs="Calibri"/>
          <w:sz w:val="24"/>
          <w:szCs w:val="24"/>
          <w:lang w:bidi="he-IL"/>
        </w:rPr>
      </w:pPr>
      <w:r w:rsidRPr="00F91946">
        <w:rPr>
          <w:rFonts w:ascii="Calibri" w:hAnsi="Calibri" w:cs="Calibri"/>
          <w:sz w:val="24"/>
          <w:szCs w:val="24"/>
          <w:u w:val="single"/>
          <w:lang w:bidi="he-IL"/>
        </w:rPr>
        <w:t>Summary</w:t>
      </w:r>
    </w:p>
    <w:p w14:paraId="1E7B4A7C" w14:textId="38295330" w:rsidR="00D41D8B" w:rsidRDefault="00127BFE" w:rsidP="00256B42">
      <w:pPr>
        <w:autoSpaceDE w:val="0"/>
        <w:autoSpaceDN w:val="0"/>
        <w:adjustRightInd w:val="0"/>
        <w:spacing w:after="0" w:line="240" w:lineRule="auto"/>
        <w:rPr>
          <w:rFonts w:ascii="Calibri" w:hAnsi="Calibri" w:cs="Calibri"/>
          <w:sz w:val="24"/>
          <w:szCs w:val="24"/>
          <w:lang w:bidi="he-IL"/>
        </w:rPr>
      </w:pPr>
      <w:r>
        <w:rPr>
          <w:rFonts w:ascii="Calibri" w:hAnsi="Calibri" w:cs="Calibri"/>
          <w:sz w:val="24"/>
          <w:szCs w:val="24"/>
          <w:lang w:bidi="he-IL"/>
        </w:rPr>
        <w:t xml:space="preserve">While </w:t>
      </w:r>
      <w:r w:rsidR="00F40602">
        <w:rPr>
          <w:rFonts w:ascii="Calibri" w:hAnsi="Calibri" w:cs="Calibri"/>
          <w:sz w:val="24"/>
          <w:szCs w:val="24"/>
          <w:lang w:bidi="he-IL"/>
        </w:rPr>
        <w:t>i</w:t>
      </w:r>
      <w:r w:rsidR="00887A27">
        <w:rPr>
          <w:rFonts w:ascii="Calibri" w:hAnsi="Calibri" w:cs="Calibri"/>
          <w:sz w:val="24"/>
          <w:szCs w:val="24"/>
          <w:lang w:bidi="he-IL"/>
        </w:rPr>
        <w:t xml:space="preserve">nvasive alien species </w:t>
      </w:r>
      <w:commentRangeStart w:id="0"/>
      <w:del w:id="1" w:author="Author" w:date="2020-11-10T00:15:00Z">
        <w:r w:rsidR="00887A27" w:rsidDel="002C06AC">
          <w:rPr>
            <w:rFonts w:ascii="Calibri" w:hAnsi="Calibri" w:cs="Calibri"/>
            <w:sz w:val="24"/>
            <w:szCs w:val="24"/>
            <w:lang w:bidi="he-IL"/>
          </w:rPr>
          <w:delText xml:space="preserve">are </w:delText>
        </w:r>
      </w:del>
      <w:ins w:id="2" w:author="Author" w:date="2020-11-10T00:15:00Z">
        <w:r w:rsidR="002C06AC">
          <w:rPr>
            <w:rFonts w:ascii="Calibri" w:hAnsi="Calibri" w:cs="Calibri"/>
            <w:sz w:val="24"/>
            <w:szCs w:val="24"/>
            <w:lang w:bidi="he-IL"/>
          </w:rPr>
          <w:t xml:space="preserve">have been </w:t>
        </w:r>
      </w:ins>
      <w:del w:id="3" w:author="Author" w:date="2020-11-10T11:15:00Z">
        <w:r w:rsidR="00887A27" w:rsidDel="00A07619">
          <w:rPr>
            <w:rFonts w:ascii="Calibri" w:hAnsi="Calibri" w:cs="Calibri"/>
            <w:sz w:val="24"/>
            <w:szCs w:val="24"/>
            <w:lang w:bidi="he-IL"/>
          </w:rPr>
          <w:delText>acknowledged</w:delText>
        </w:r>
        <w:r w:rsidR="00D12021" w:rsidDel="00A07619">
          <w:rPr>
            <w:rFonts w:ascii="Calibri" w:hAnsi="Calibri" w:cs="Calibri"/>
            <w:sz w:val="24"/>
            <w:szCs w:val="24"/>
            <w:lang w:bidi="he-IL"/>
          </w:rPr>
          <w:delText xml:space="preserve"> </w:delText>
        </w:r>
      </w:del>
      <w:ins w:id="4" w:author="Author" w:date="2020-11-10T11:15:00Z">
        <w:r w:rsidR="00A07619">
          <w:rPr>
            <w:rFonts w:ascii="Calibri" w:hAnsi="Calibri" w:cs="Calibri"/>
            <w:sz w:val="24"/>
            <w:szCs w:val="24"/>
            <w:lang w:bidi="he-IL"/>
          </w:rPr>
          <w:t>long recognized</w:t>
        </w:r>
        <w:r w:rsidR="00A07619">
          <w:rPr>
            <w:rFonts w:ascii="Calibri" w:hAnsi="Calibri" w:cs="Calibri"/>
            <w:sz w:val="24"/>
            <w:szCs w:val="24"/>
            <w:lang w:bidi="he-IL"/>
          </w:rPr>
          <w:t xml:space="preserve"> </w:t>
        </w:r>
        <w:commentRangeEnd w:id="0"/>
        <w:r w:rsidR="00A07619">
          <w:rPr>
            <w:rStyle w:val="CommentReference"/>
          </w:rPr>
          <w:commentReference w:id="0"/>
        </w:r>
      </w:ins>
      <w:del w:id="5" w:author="Author" w:date="2020-11-10T00:15:00Z">
        <w:r w:rsidDel="002C06AC">
          <w:rPr>
            <w:rFonts w:ascii="Calibri" w:hAnsi="Calibri" w:cs="Calibri"/>
            <w:sz w:val="24"/>
            <w:szCs w:val="24"/>
            <w:lang w:bidi="he-IL"/>
          </w:rPr>
          <w:delText xml:space="preserve">for a long time </w:delText>
        </w:r>
      </w:del>
      <w:r w:rsidR="00887A27">
        <w:rPr>
          <w:rFonts w:ascii="Calibri" w:hAnsi="Calibri" w:cs="Calibri"/>
          <w:sz w:val="24"/>
          <w:szCs w:val="24"/>
          <w:lang w:bidi="he-IL"/>
        </w:rPr>
        <w:t xml:space="preserve">as the </w:t>
      </w:r>
      <w:commentRangeStart w:id="6"/>
      <w:del w:id="7" w:author="Author" w:date="2020-11-10T12:42:00Z">
        <w:r w:rsidR="00887A27" w:rsidDel="005E31EE">
          <w:rPr>
            <w:rFonts w:ascii="Calibri" w:hAnsi="Calibri" w:cs="Calibri"/>
            <w:sz w:val="24"/>
            <w:szCs w:val="24"/>
            <w:lang w:bidi="he-IL"/>
          </w:rPr>
          <w:delText xml:space="preserve">second </w:delText>
        </w:r>
      </w:del>
      <w:ins w:id="8" w:author="Author" w:date="2020-11-10T12:42:00Z">
        <w:r w:rsidR="005E31EE">
          <w:rPr>
            <w:rFonts w:ascii="Calibri" w:hAnsi="Calibri" w:cs="Calibri"/>
            <w:sz w:val="24"/>
            <w:szCs w:val="24"/>
            <w:lang w:bidi="he-IL"/>
          </w:rPr>
          <w:t>second</w:t>
        </w:r>
        <w:r w:rsidR="005E31EE">
          <w:rPr>
            <w:rFonts w:ascii="Calibri" w:hAnsi="Calibri" w:cs="Calibri"/>
            <w:sz w:val="24"/>
            <w:szCs w:val="24"/>
            <w:lang w:bidi="he-IL"/>
          </w:rPr>
          <w:t>-</w:t>
        </w:r>
      </w:ins>
      <w:del w:id="9" w:author="Author" w:date="2020-11-10T12:42:00Z">
        <w:r w:rsidR="00887A27" w:rsidDel="005E31EE">
          <w:rPr>
            <w:rFonts w:ascii="Calibri" w:hAnsi="Calibri" w:cs="Calibri"/>
            <w:sz w:val="24"/>
            <w:szCs w:val="24"/>
            <w:lang w:bidi="he-IL"/>
          </w:rPr>
          <w:delText>most common</w:delText>
        </w:r>
      </w:del>
      <w:ins w:id="10" w:author="Author" w:date="2020-11-10T12:42:00Z">
        <w:r w:rsidR="005E31EE">
          <w:rPr>
            <w:rFonts w:ascii="Calibri" w:hAnsi="Calibri" w:cs="Calibri"/>
            <w:sz w:val="24"/>
            <w:szCs w:val="24"/>
            <w:lang w:bidi="he-IL"/>
          </w:rPr>
          <w:t>largest</w:t>
        </w:r>
      </w:ins>
      <w:r w:rsidR="00887A27">
        <w:rPr>
          <w:rFonts w:ascii="Calibri" w:hAnsi="Calibri" w:cs="Calibri"/>
          <w:sz w:val="24"/>
          <w:szCs w:val="24"/>
          <w:lang w:bidi="he-IL"/>
        </w:rPr>
        <w:t xml:space="preserve"> </w:t>
      </w:r>
      <w:commentRangeEnd w:id="6"/>
      <w:r w:rsidR="005E31EE">
        <w:rPr>
          <w:rStyle w:val="CommentReference"/>
        </w:rPr>
        <w:commentReference w:id="6"/>
      </w:r>
      <w:r w:rsidR="00887A27">
        <w:rPr>
          <w:rFonts w:ascii="Calibri" w:hAnsi="Calibri" w:cs="Calibri"/>
          <w:sz w:val="24"/>
          <w:szCs w:val="24"/>
          <w:lang w:bidi="he-IL"/>
        </w:rPr>
        <w:t>threat to biodiversity</w:t>
      </w:r>
      <w:r w:rsidR="00862952">
        <w:rPr>
          <w:rFonts w:ascii="Calibri" w:hAnsi="Calibri" w:cs="Calibri"/>
          <w:sz w:val="24"/>
          <w:szCs w:val="24"/>
          <w:lang w:bidi="he-IL"/>
        </w:rPr>
        <w:fldChar w:fldCharType="begin"/>
      </w:r>
      <w:r w:rsidR="001F72CE">
        <w:rPr>
          <w:rFonts w:ascii="Calibri" w:hAnsi="Calibri" w:cs="Calibri"/>
          <w:sz w:val="24"/>
          <w:szCs w:val="24"/>
          <w:lang w:bidi="he-IL"/>
        </w:rPr>
        <w:instrText xml:space="preserve"> ADDIN EN.CITE &lt;EndNote&gt;&lt;Cite&gt;&lt;Author&gt;Van Ham&lt;/Author&gt;&lt;Year&gt;2013&lt;/Year&gt;&lt;RecNum&gt;896&lt;/RecNum&gt;&lt;DisplayText&gt;&lt;style face="superscript"&gt;1,2&lt;/style&gt;&lt;/DisplayText&gt;&lt;record&gt;&lt;rec-number&gt;896&lt;/rec-number&gt;&lt;foreign-keys&gt;&lt;key app="EN" db-id="5wvdwv5wez2ax4ee99sxxrdhsz9vat2vz92x" timestamp="1595408176"&gt;896&lt;/key&gt;&lt;/foreign-keys&gt;&lt;ref-type name="Report"&gt;27&lt;/ref-type&gt;&lt;contributors&gt;&lt;authors&gt;&lt;author&gt;Van Ham, C&lt;/author&gt;&lt;author&gt;Genovesi, P&lt;/author&gt;&lt;author&gt;Scalera, R&lt;/author&gt;&lt;/authors&gt;&lt;/contributors&gt;&lt;titles&gt;&lt;title&gt;Invasive alien species: the urban dimension. Case studies on strengthening local action in Europe. &lt;/title&gt;&lt;/titles&gt;&lt;dates&gt;&lt;year&gt;2013&lt;/year&gt;&lt;/dates&gt;&lt;pub-location&gt;Brussels, Belgium &lt;/pub-location&gt;&lt;publisher&gt;IUCN European Union Representative Office. &lt;/publisher&gt;&lt;isbn&gt;283171625X&lt;/isbn&gt;&lt;urls&gt;&lt;/urls&gt;&lt;/record&gt;&lt;/Cite&gt;&lt;Cite&gt;&lt;Author&gt;Bellard&lt;/Author&gt;&lt;Year&gt;2016&lt;/Year&gt;&lt;RecNum&gt;899&lt;/RecNum&gt;&lt;record&gt;&lt;rec-number&gt;899&lt;/rec-number&gt;&lt;foreign-keys&gt;&lt;key app="EN" db-id="5wvdwv5wez2ax4ee99sxxrdhsz9vat2vz92x" timestamp="1595833606"&gt;899&lt;/key&gt;&lt;/foreign-keys&gt;&lt;ref-type name="Journal Article"&gt;17&lt;/ref-type&gt;&lt;contributors&gt;&lt;authors&gt;&lt;author&gt;Bellard, Céline&lt;/author&gt;&lt;author&gt;Cassey, Phillip&lt;/author&gt;&lt;author&gt;Blackburn, Tim M&lt;/author&gt;&lt;/authors&gt;&lt;/contributors&gt;&lt;titles&gt;&lt;title&gt;Alien species as a driver of recent extinctions&lt;/title&gt;&lt;secondary-title&gt;Biology letters&lt;/secondary-title&gt;&lt;/titles&gt;&lt;periodical&gt;&lt;full-title&gt;Biology letters&lt;/full-title&gt;&lt;/periodical&gt;&lt;pages&gt;20150623&lt;/pages&gt;&lt;volume&gt;12&lt;/volume&gt;&lt;number&gt;2&lt;/number&gt;&lt;dates&gt;&lt;year&gt;2016&lt;/year&gt;&lt;/dates&gt;&lt;isbn&gt;1744-9561&lt;/isbn&gt;&lt;urls&gt;&lt;/urls&gt;&lt;/record&gt;&lt;/Cite&gt;&lt;/EndNote&gt;</w:instrText>
      </w:r>
      <w:r w:rsidR="00862952">
        <w:rPr>
          <w:rFonts w:ascii="Calibri" w:hAnsi="Calibri" w:cs="Calibri"/>
          <w:sz w:val="24"/>
          <w:szCs w:val="24"/>
          <w:lang w:bidi="he-IL"/>
        </w:rPr>
        <w:fldChar w:fldCharType="separate"/>
      </w:r>
      <w:r w:rsidR="001F72CE" w:rsidRPr="001F72CE">
        <w:rPr>
          <w:rFonts w:ascii="Calibri" w:hAnsi="Calibri" w:cs="Calibri"/>
          <w:noProof/>
          <w:sz w:val="24"/>
          <w:szCs w:val="24"/>
          <w:vertAlign w:val="superscript"/>
          <w:lang w:bidi="he-IL"/>
        </w:rPr>
        <w:t>1,2</w:t>
      </w:r>
      <w:r w:rsidR="00862952">
        <w:rPr>
          <w:rFonts w:ascii="Calibri" w:hAnsi="Calibri" w:cs="Calibri"/>
          <w:sz w:val="24"/>
          <w:szCs w:val="24"/>
          <w:lang w:bidi="he-IL"/>
        </w:rPr>
        <w:fldChar w:fldCharType="end"/>
      </w:r>
      <w:r w:rsidR="00F40602">
        <w:rPr>
          <w:rFonts w:ascii="Calibri" w:hAnsi="Calibri" w:cs="Calibri"/>
          <w:sz w:val="24"/>
          <w:szCs w:val="24"/>
          <w:lang w:bidi="he-IL"/>
        </w:rPr>
        <w:t>, their</w:t>
      </w:r>
      <w:r w:rsidR="00887A27">
        <w:rPr>
          <w:rFonts w:ascii="Calibri" w:hAnsi="Calibri" w:cs="Calibri"/>
          <w:sz w:val="24"/>
          <w:szCs w:val="24"/>
          <w:lang w:bidi="he-IL"/>
        </w:rPr>
        <w:t xml:space="preserve"> </w:t>
      </w:r>
      <w:r w:rsidR="00F40602">
        <w:rPr>
          <w:rFonts w:ascii="Calibri" w:hAnsi="Calibri" w:cs="Calibri"/>
          <w:sz w:val="24"/>
          <w:szCs w:val="24"/>
          <w:lang w:bidi="he-IL"/>
        </w:rPr>
        <w:t>p</w:t>
      </w:r>
      <w:r w:rsidR="00484B4A">
        <w:rPr>
          <w:rFonts w:ascii="Calibri" w:hAnsi="Calibri" w:cs="Calibri"/>
          <w:sz w:val="24"/>
          <w:szCs w:val="24"/>
          <w:lang w:bidi="he-IL"/>
        </w:rPr>
        <w:t>opulation m</w:t>
      </w:r>
      <w:r w:rsidR="009067BA">
        <w:rPr>
          <w:rFonts w:ascii="Calibri" w:hAnsi="Calibri" w:cs="Calibri"/>
          <w:sz w:val="24"/>
          <w:szCs w:val="24"/>
          <w:lang w:bidi="he-IL"/>
        </w:rPr>
        <w:t xml:space="preserve">anagement </w:t>
      </w:r>
      <w:r w:rsidR="00F40602">
        <w:rPr>
          <w:rFonts w:ascii="Calibri" w:hAnsi="Calibri" w:cs="Calibri"/>
          <w:sz w:val="24"/>
          <w:szCs w:val="24"/>
          <w:lang w:bidi="he-IL"/>
        </w:rPr>
        <w:t xml:space="preserve">still constitutes a major challenge in conservation ecology. </w:t>
      </w:r>
      <w:r w:rsidR="003C773F">
        <w:rPr>
          <w:rFonts w:ascii="Calibri" w:hAnsi="Calibri" w:cs="Calibri"/>
          <w:sz w:val="24"/>
          <w:szCs w:val="24"/>
          <w:lang w:bidi="he-IL"/>
        </w:rPr>
        <w:t>The domestic cat (</w:t>
      </w:r>
      <w:commentRangeStart w:id="11"/>
      <w:r w:rsidR="003C773F" w:rsidRPr="00467BE4">
        <w:rPr>
          <w:rFonts w:cstheme="minorHAnsi"/>
          <w:i/>
          <w:iCs/>
          <w:sz w:val="24"/>
          <w:szCs w:val="24"/>
          <w:lang w:bidi="he-IL"/>
        </w:rPr>
        <w:t>Felis s</w:t>
      </w:r>
      <w:ins w:id="12" w:author="Author" w:date="2020-11-09T23:29:00Z">
        <w:r w:rsidR="00E92BAE">
          <w:rPr>
            <w:rFonts w:cstheme="minorHAnsi"/>
            <w:i/>
            <w:iCs/>
            <w:sz w:val="24"/>
            <w:szCs w:val="24"/>
            <w:lang w:bidi="he-IL"/>
          </w:rPr>
          <w:t>i</w:t>
        </w:r>
      </w:ins>
      <w:del w:id="13" w:author="Author" w:date="2020-11-09T23:29:00Z">
        <w:r w:rsidR="003C773F" w:rsidRPr="00467BE4" w:rsidDel="00E92BAE">
          <w:rPr>
            <w:rFonts w:cstheme="minorHAnsi"/>
            <w:i/>
            <w:iCs/>
            <w:sz w:val="24"/>
            <w:szCs w:val="24"/>
            <w:lang w:bidi="he-IL"/>
          </w:rPr>
          <w:delText>y</w:delText>
        </w:r>
      </w:del>
      <w:r w:rsidR="003C773F" w:rsidRPr="00467BE4">
        <w:rPr>
          <w:rFonts w:cstheme="minorHAnsi"/>
          <w:i/>
          <w:iCs/>
          <w:sz w:val="24"/>
          <w:szCs w:val="24"/>
          <w:lang w:bidi="he-IL"/>
        </w:rPr>
        <w:t>lvestris catus</w:t>
      </w:r>
      <w:commentRangeEnd w:id="11"/>
      <w:r w:rsidR="00A07619">
        <w:rPr>
          <w:rStyle w:val="CommentReference"/>
        </w:rPr>
        <w:commentReference w:id="11"/>
      </w:r>
      <w:r w:rsidR="003C773F">
        <w:rPr>
          <w:rFonts w:ascii="Calibri" w:hAnsi="Calibri" w:cs="Calibri"/>
          <w:sz w:val="24"/>
          <w:szCs w:val="24"/>
          <w:lang w:bidi="he-IL"/>
        </w:rPr>
        <w:t>)—a</w:t>
      </w:r>
      <w:ins w:id="14" w:author="Author" w:date="2020-11-10T12:15:00Z">
        <w:r w:rsidR="005E31EE">
          <w:rPr>
            <w:rFonts w:ascii="Calibri" w:hAnsi="Calibri" w:cs="Calibri"/>
            <w:sz w:val="24"/>
            <w:szCs w:val="24"/>
            <w:lang w:bidi="he-IL"/>
          </w:rPr>
          <w:t xml:space="preserve">n </w:t>
        </w:r>
        <w:r w:rsidR="005E31EE">
          <w:rPr>
            <w:rFonts w:ascii="Calibri" w:hAnsi="Calibri" w:cs="Calibri"/>
            <w:sz w:val="24"/>
            <w:szCs w:val="24"/>
            <w:lang w:bidi="he-IL"/>
          </w:rPr>
          <w:t>efficient generalist predator</w:t>
        </w:r>
        <w:r w:rsidR="005E31EE">
          <w:rPr>
            <w:rFonts w:ascii="Calibri" w:hAnsi="Calibri" w:cs="Calibri"/>
            <w:sz w:val="24"/>
            <w:szCs w:val="24"/>
            <w:lang w:bidi="he-IL"/>
          </w:rPr>
          <w:t xml:space="preserve"> with a</w:t>
        </w:r>
      </w:ins>
      <w:r w:rsidR="003C773F">
        <w:rPr>
          <w:rFonts w:ascii="Calibri" w:hAnsi="Calibri" w:cs="Calibri"/>
          <w:sz w:val="24"/>
          <w:szCs w:val="24"/>
          <w:lang w:bidi="he-IL"/>
        </w:rPr>
        <w:t xml:space="preserve"> fast life-history</w:t>
      </w:r>
      <w:ins w:id="15" w:author="Author" w:date="2020-11-10T12:31:00Z">
        <w:r w:rsidR="005E31EE">
          <w:rPr>
            <w:rFonts w:ascii="Calibri" w:hAnsi="Calibri" w:cs="Calibri"/>
            <w:sz w:val="24"/>
            <w:szCs w:val="24"/>
            <w:lang w:bidi="he-IL"/>
          </w:rPr>
          <w:t xml:space="preserve"> strate</w:t>
        </w:r>
      </w:ins>
      <w:ins w:id="16" w:author="Author" w:date="2020-11-10T12:32:00Z">
        <w:r w:rsidR="005E31EE">
          <w:rPr>
            <w:rFonts w:ascii="Calibri" w:hAnsi="Calibri" w:cs="Calibri"/>
            <w:sz w:val="24"/>
            <w:szCs w:val="24"/>
            <w:lang w:bidi="he-IL"/>
          </w:rPr>
          <w:t>gy</w:t>
        </w:r>
      </w:ins>
      <w:del w:id="17" w:author="Author" w:date="2020-11-10T12:15:00Z">
        <w:r w:rsidR="003C773F" w:rsidDel="005E31EE">
          <w:rPr>
            <w:rFonts w:ascii="Calibri" w:hAnsi="Calibri" w:cs="Calibri"/>
            <w:sz w:val="24"/>
            <w:szCs w:val="24"/>
            <w:lang w:bidi="he-IL"/>
          </w:rPr>
          <w:delText xml:space="preserve"> species and </w:delText>
        </w:r>
      </w:del>
      <w:del w:id="18" w:author="Author" w:date="2020-11-10T00:17:00Z">
        <w:r w:rsidR="003C773F" w:rsidDel="004C5AFC">
          <w:rPr>
            <w:rFonts w:ascii="Calibri" w:hAnsi="Calibri" w:cs="Calibri"/>
            <w:sz w:val="24"/>
            <w:szCs w:val="24"/>
            <w:lang w:bidi="he-IL"/>
          </w:rPr>
          <w:delText xml:space="preserve">an </w:delText>
        </w:r>
      </w:del>
      <w:del w:id="19" w:author="Author" w:date="2020-11-10T12:15:00Z">
        <w:r w:rsidR="003C773F" w:rsidDel="005E31EE">
          <w:rPr>
            <w:rFonts w:ascii="Calibri" w:hAnsi="Calibri" w:cs="Calibri"/>
            <w:sz w:val="24"/>
            <w:szCs w:val="24"/>
            <w:lang w:bidi="he-IL"/>
          </w:rPr>
          <w:delText>efficient generalist predator</w:delText>
        </w:r>
      </w:del>
      <w:r w:rsidR="00CC28E0">
        <w:rPr>
          <w:rFonts w:ascii="Calibri" w:hAnsi="Calibri" w:cs="Calibri"/>
          <w:sz w:val="24"/>
          <w:szCs w:val="24"/>
          <w:lang w:bidi="he-IL"/>
        </w:rPr>
        <w:t>—functions as an invasive species</w:t>
      </w:r>
      <w:ins w:id="20" w:author="Author" w:date="2020-11-10T00:17:00Z">
        <w:r w:rsidR="006E5453">
          <w:rPr>
            <w:rFonts w:ascii="Calibri" w:hAnsi="Calibri" w:cs="Calibri"/>
            <w:sz w:val="24"/>
            <w:szCs w:val="24"/>
            <w:lang w:bidi="he-IL"/>
          </w:rPr>
          <w:t xml:space="preserve"> </w:t>
        </w:r>
      </w:ins>
      <w:commentRangeStart w:id="21"/>
      <w:ins w:id="22" w:author="Author" w:date="2020-11-10T12:16:00Z">
        <w:r w:rsidR="005E31EE">
          <w:rPr>
            <w:rFonts w:ascii="Calibri" w:hAnsi="Calibri" w:cs="Calibri"/>
            <w:sz w:val="24"/>
            <w:szCs w:val="24"/>
            <w:lang w:bidi="he-IL"/>
          </w:rPr>
          <w:t xml:space="preserve">and is </w:t>
        </w:r>
      </w:ins>
      <w:del w:id="23" w:author="Author" w:date="2020-11-10T00:17:00Z">
        <w:r w:rsidR="00234590" w:rsidDel="006E5453">
          <w:rPr>
            <w:rFonts w:ascii="Calibri" w:hAnsi="Calibri" w:cs="Calibri"/>
            <w:sz w:val="24"/>
            <w:szCs w:val="24"/>
            <w:lang w:bidi="he-IL"/>
          </w:rPr>
          <w:delText>,</w:delText>
        </w:r>
        <w:r w:rsidR="00CC28E0" w:rsidDel="006E5453">
          <w:rPr>
            <w:rFonts w:ascii="Calibri" w:hAnsi="Calibri" w:cs="Calibri"/>
            <w:sz w:val="24"/>
            <w:szCs w:val="24"/>
            <w:lang w:bidi="he-IL"/>
          </w:rPr>
          <w:delText xml:space="preserve"> </w:delText>
        </w:r>
        <w:r w:rsidR="00234590" w:rsidDel="006E5453">
          <w:rPr>
            <w:rFonts w:ascii="Calibri" w:hAnsi="Calibri" w:cs="Calibri"/>
            <w:sz w:val="24"/>
            <w:szCs w:val="24"/>
            <w:lang w:bidi="he-IL"/>
          </w:rPr>
          <w:delText>which</w:delText>
        </w:r>
        <w:r w:rsidR="00CC28E0" w:rsidDel="006E5453">
          <w:rPr>
            <w:rFonts w:ascii="Calibri" w:hAnsi="Calibri" w:cs="Calibri"/>
            <w:sz w:val="24"/>
            <w:szCs w:val="24"/>
            <w:lang w:bidi="he-IL"/>
          </w:rPr>
          <w:delText xml:space="preserve"> is </w:delText>
        </w:r>
      </w:del>
      <w:r w:rsidR="00374310">
        <w:rPr>
          <w:rFonts w:ascii="Calibri" w:hAnsi="Calibri" w:cs="Calibri"/>
          <w:sz w:val="24"/>
          <w:szCs w:val="24"/>
          <w:lang w:bidi="he-IL"/>
        </w:rPr>
        <w:t>rank</w:t>
      </w:r>
      <w:r w:rsidR="00234590">
        <w:rPr>
          <w:rFonts w:ascii="Calibri" w:hAnsi="Calibri" w:cs="Calibri"/>
          <w:sz w:val="24"/>
          <w:szCs w:val="24"/>
          <w:lang w:bidi="he-IL"/>
        </w:rPr>
        <w:t>ed</w:t>
      </w:r>
      <w:r w:rsidR="00CC28E0">
        <w:rPr>
          <w:rFonts w:ascii="Calibri" w:hAnsi="Calibri" w:cs="Calibri"/>
          <w:sz w:val="24"/>
          <w:szCs w:val="24"/>
          <w:lang w:bidi="he-IL"/>
        </w:rPr>
        <w:t xml:space="preserve"> </w:t>
      </w:r>
      <w:del w:id="24" w:author="Author" w:date="2020-11-10T12:18:00Z">
        <w:r w:rsidR="00CC28E0" w:rsidDel="005E31EE">
          <w:rPr>
            <w:rFonts w:ascii="Calibri" w:hAnsi="Calibri" w:cs="Calibri"/>
            <w:sz w:val="24"/>
            <w:szCs w:val="24"/>
            <w:lang w:bidi="he-IL"/>
          </w:rPr>
          <w:delText xml:space="preserve">at the </w:delText>
        </w:r>
        <w:r w:rsidDel="005E31EE">
          <w:rPr>
            <w:rFonts w:ascii="Calibri" w:hAnsi="Calibri" w:cs="Calibri"/>
            <w:sz w:val="24"/>
            <w:szCs w:val="24"/>
            <w:lang w:bidi="he-IL"/>
          </w:rPr>
          <w:delText>top</w:delText>
        </w:r>
        <w:r w:rsidR="00CC28E0" w:rsidDel="005E31EE">
          <w:rPr>
            <w:rFonts w:ascii="Calibri" w:hAnsi="Calibri" w:cs="Calibri"/>
            <w:sz w:val="24"/>
            <w:szCs w:val="24"/>
            <w:lang w:bidi="he-IL"/>
          </w:rPr>
          <w:delText xml:space="preserve"> of the list of</w:delText>
        </w:r>
      </w:del>
      <w:ins w:id="25" w:author="Author" w:date="2020-11-10T12:18:00Z">
        <w:r w:rsidR="005E31EE">
          <w:rPr>
            <w:rFonts w:ascii="Calibri" w:hAnsi="Calibri" w:cs="Calibri"/>
            <w:sz w:val="24"/>
            <w:szCs w:val="24"/>
            <w:lang w:bidi="he-IL"/>
          </w:rPr>
          <w:t xml:space="preserve">high among the </w:t>
        </w:r>
      </w:ins>
      <w:ins w:id="26" w:author="Author" w:date="2020-11-10T12:51:00Z">
        <w:r w:rsidR="00B635E8">
          <w:rPr>
            <w:rFonts w:ascii="Calibri" w:hAnsi="Calibri" w:cs="Calibri"/>
            <w:sz w:val="24"/>
            <w:szCs w:val="24"/>
            <w:lang w:bidi="he-IL"/>
          </w:rPr>
          <w:t xml:space="preserve">world’s </w:t>
        </w:r>
      </w:ins>
      <w:ins w:id="27" w:author="Author" w:date="2020-11-10T12:18:00Z">
        <w:r w:rsidR="005E31EE">
          <w:rPr>
            <w:rFonts w:ascii="Calibri" w:hAnsi="Calibri" w:cs="Calibri"/>
            <w:sz w:val="24"/>
            <w:szCs w:val="24"/>
            <w:lang w:bidi="he-IL"/>
          </w:rPr>
          <w:t>most</w:t>
        </w:r>
      </w:ins>
      <w:r w:rsidR="00CC28E0">
        <w:rPr>
          <w:rFonts w:ascii="Calibri" w:hAnsi="Calibri" w:cs="Calibri"/>
          <w:sz w:val="24"/>
          <w:szCs w:val="24"/>
          <w:lang w:bidi="he-IL"/>
        </w:rPr>
        <w:t xml:space="preserve"> </w:t>
      </w:r>
      <w:commentRangeEnd w:id="21"/>
      <w:r w:rsidR="00AF2555">
        <w:rPr>
          <w:rStyle w:val="CommentReference"/>
        </w:rPr>
        <w:commentReference w:id="21"/>
      </w:r>
      <w:r w:rsidR="00CC28E0">
        <w:rPr>
          <w:rFonts w:ascii="Calibri" w:hAnsi="Calibri" w:cs="Calibri"/>
          <w:sz w:val="24"/>
          <w:szCs w:val="24"/>
          <w:lang w:bidi="he-IL"/>
        </w:rPr>
        <w:t xml:space="preserve">destructive species </w:t>
      </w:r>
      <w:r w:rsidR="00CC28E0" w:rsidRPr="00CC28E0">
        <w:rPr>
          <w:rFonts w:ascii="Calibri" w:hAnsi="Calibri" w:cs="Calibri"/>
          <w:sz w:val="24"/>
          <w:szCs w:val="24"/>
          <w:vertAlign w:val="superscript"/>
          <w:lang w:bidi="he-IL"/>
        </w:rPr>
        <w:t>3-6</w:t>
      </w:r>
      <w:r w:rsidR="00CC28E0">
        <w:rPr>
          <w:rFonts w:ascii="Calibri" w:hAnsi="Calibri" w:cs="Calibri"/>
          <w:sz w:val="24"/>
          <w:szCs w:val="24"/>
          <w:lang w:bidi="he-IL"/>
        </w:rPr>
        <w:t xml:space="preserve">. </w:t>
      </w:r>
      <w:r w:rsidR="00940CBD">
        <w:rPr>
          <w:rFonts w:ascii="Calibri" w:hAnsi="Calibri" w:cs="Calibri"/>
          <w:sz w:val="24"/>
          <w:szCs w:val="24"/>
          <w:lang w:bidi="he-IL"/>
        </w:rPr>
        <w:t>In addition to</w:t>
      </w:r>
      <w:r w:rsidR="0011051A">
        <w:rPr>
          <w:rFonts w:ascii="Calibri" w:hAnsi="Calibri" w:cs="Calibri"/>
          <w:sz w:val="24"/>
          <w:szCs w:val="24"/>
          <w:lang w:bidi="he-IL"/>
        </w:rPr>
        <w:t xml:space="preserve"> the </w:t>
      </w:r>
      <w:r w:rsidR="00E60B2B">
        <w:rPr>
          <w:rFonts w:ascii="Calibri" w:hAnsi="Calibri" w:cs="Calibri"/>
          <w:sz w:val="24"/>
          <w:szCs w:val="24"/>
          <w:lang w:bidi="he-IL"/>
        </w:rPr>
        <w:t xml:space="preserve">challenges </w:t>
      </w:r>
      <w:del w:id="28" w:author="Author" w:date="2020-11-10T00:18:00Z">
        <w:r w:rsidR="0011051A" w:rsidDel="009255BC">
          <w:rPr>
            <w:rFonts w:ascii="Calibri" w:hAnsi="Calibri" w:cs="Calibri"/>
            <w:sz w:val="24"/>
            <w:szCs w:val="24"/>
            <w:lang w:bidi="he-IL"/>
          </w:rPr>
          <w:delText xml:space="preserve">that </w:delText>
        </w:r>
        <w:r w:rsidR="00E60B2B" w:rsidDel="009255BC">
          <w:rPr>
            <w:rFonts w:ascii="Calibri" w:hAnsi="Calibri" w:cs="Calibri"/>
            <w:sz w:val="24"/>
            <w:szCs w:val="24"/>
            <w:lang w:bidi="he-IL"/>
          </w:rPr>
          <w:delText xml:space="preserve">are </w:delText>
        </w:r>
      </w:del>
      <w:r w:rsidR="00E60B2B">
        <w:rPr>
          <w:rFonts w:ascii="Calibri" w:hAnsi="Calibri" w:cs="Calibri"/>
          <w:sz w:val="24"/>
          <w:szCs w:val="24"/>
          <w:lang w:bidi="he-IL"/>
        </w:rPr>
        <w:t xml:space="preserve">relevant </w:t>
      </w:r>
      <w:r w:rsidR="00940CBD">
        <w:rPr>
          <w:rFonts w:ascii="Calibri" w:hAnsi="Calibri" w:cs="Calibri"/>
          <w:sz w:val="24"/>
          <w:szCs w:val="24"/>
          <w:lang w:bidi="he-IL"/>
        </w:rPr>
        <w:t>for</w:t>
      </w:r>
      <w:r w:rsidR="0011051A">
        <w:rPr>
          <w:rFonts w:ascii="Calibri" w:hAnsi="Calibri" w:cs="Calibri"/>
          <w:sz w:val="24"/>
          <w:szCs w:val="24"/>
          <w:lang w:bidi="he-IL"/>
        </w:rPr>
        <w:t xml:space="preserve"> other invasive species, the </w:t>
      </w:r>
      <w:del w:id="29" w:author="Author" w:date="2020-11-10T00:21:00Z">
        <w:r w:rsidR="0011051A" w:rsidDel="00224C92">
          <w:rPr>
            <w:rFonts w:cstheme="minorHAnsi"/>
            <w:sz w:val="24"/>
            <w:szCs w:val="24"/>
            <w:lang w:bidi="he-IL"/>
          </w:rPr>
          <w:delText xml:space="preserve">high </w:delText>
        </w:r>
      </w:del>
      <w:ins w:id="30" w:author="Author" w:date="2020-11-10T00:21:00Z">
        <w:r w:rsidR="00224C92">
          <w:rPr>
            <w:rFonts w:cstheme="minorHAnsi"/>
            <w:sz w:val="24"/>
            <w:szCs w:val="24"/>
            <w:lang w:bidi="he-IL"/>
          </w:rPr>
          <w:t xml:space="preserve">great </w:t>
        </w:r>
      </w:ins>
      <w:r w:rsidR="0011051A">
        <w:rPr>
          <w:rFonts w:cstheme="minorHAnsi"/>
          <w:sz w:val="24"/>
          <w:szCs w:val="24"/>
          <w:lang w:bidi="he-IL"/>
        </w:rPr>
        <w:t xml:space="preserve">popularity </w:t>
      </w:r>
      <w:r w:rsidR="00781320">
        <w:rPr>
          <w:rFonts w:cstheme="minorHAnsi"/>
          <w:sz w:val="24"/>
          <w:szCs w:val="24"/>
          <w:lang w:bidi="he-IL"/>
        </w:rPr>
        <w:t>of</w:t>
      </w:r>
      <w:r w:rsidR="00E60B2B">
        <w:rPr>
          <w:rFonts w:cstheme="minorHAnsi"/>
          <w:sz w:val="24"/>
          <w:szCs w:val="24"/>
          <w:lang w:bidi="he-IL"/>
        </w:rPr>
        <w:t xml:space="preserve"> cat</w:t>
      </w:r>
      <w:r w:rsidR="00781320">
        <w:rPr>
          <w:rFonts w:cstheme="minorHAnsi"/>
          <w:sz w:val="24"/>
          <w:szCs w:val="24"/>
          <w:lang w:bidi="he-IL"/>
        </w:rPr>
        <w:t>s</w:t>
      </w:r>
      <w:r w:rsidR="00E60B2B" w:rsidRPr="00E60B2B">
        <w:rPr>
          <w:rFonts w:cstheme="minorHAnsi"/>
          <w:sz w:val="24"/>
          <w:szCs w:val="24"/>
          <w:lang w:bidi="he-IL"/>
        </w:rPr>
        <w:t xml:space="preserve"> </w:t>
      </w:r>
      <w:r w:rsidR="00E60B2B">
        <w:rPr>
          <w:rFonts w:cstheme="minorHAnsi"/>
          <w:sz w:val="24"/>
          <w:szCs w:val="24"/>
          <w:lang w:bidi="he-IL"/>
        </w:rPr>
        <w:t>as companion animals</w:t>
      </w:r>
      <w:r w:rsidR="00E60B2B">
        <w:rPr>
          <w:rFonts w:cstheme="minorHAnsi"/>
          <w:sz w:val="24"/>
          <w:szCs w:val="24"/>
          <w:lang w:bidi="he-IL"/>
        </w:rPr>
        <w:fldChar w:fldCharType="begin"/>
      </w:r>
      <w:r w:rsidR="00E60B2B">
        <w:rPr>
          <w:rFonts w:cstheme="minorHAnsi"/>
          <w:sz w:val="24"/>
          <w:szCs w:val="24"/>
          <w:lang w:bidi="he-IL"/>
        </w:rPr>
        <w:instrText xml:space="preserve"> ADDIN EN.CITE &lt;EndNote&gt;&lt;Cite&gt;&lt;Author&gt;Bedford&lt;/Author&gt;&lt;Year&gt;2019&lt;/Year&gt;&lt;RecNum&gt;873&lt;/RecNum&gt;&lt;DisplayText&gt;&lt;style face="superscript"&gt;3&lt;/style&gt;&lt;/DisplayText&gt;&lt;record&gt;&lt;rec-number&gt;873&lt;/rec-number&gt;&lt;foreign-keys&gt;&lt;key app="EN" db-id="5wvdwv5wez2ax4ee99sxxrdhsz9vat2vz92x" timestamp="1581688652"&gt;873&lt;/key&gt;&lt;/foreign-keys&gt;&lt;ref-type name="Web Page"&gt;12&lt;/ref-type&gt;&lt;contributors&gt;&lt;authors&gt;&lt;author&gt;Bedford, Emma&lt;/author&gt;&lt;/authors&gt;&lt;/contributors&gt;&lt;titles&gt;&lt;title&gt;Number of dogs and cats kept as pets worldwide in 2018&lt;/title&gt;&lt;/titles&gt;&lt;volume&gt;2020&lt;/volume&gt;&lt;number&gt;14.2&lt;/number&gt;&lt;dates&gt;&lt;year&gt;2019&lt;/year&gt;&lt;/dates&gt;&lt;pub-location&gt;www.statista.com&lt;/pub-location&gt;&lt;urls&gt;&lt;/urls&gt;&lt;/record&gt;&lt;/Cite&gt;&lt;/EndNote&gt;</w:instrText>
      </w:r>
      <w:r w:rsidR="00E60B2B">
        <w:rPr>
          <w:rFonts w:cstheme="minorHAnsi"/>
          <w:sz w:val="24"/>
          <w:szCs w:val="24"/>
          <w:lang w:bidi="he-IL"/>
        </w:rPr>
        <w:fldChar w:fldCharType="separate"/>
      </w:r>
      <w:r w:rsidR="00E60B2B" w:rsidRPr="00CC28E0">
        <w:rPr>
          <w:rFonts w:cstheme="minorHAnsi"/>
          <w:noProof/>
          <w:sz w:val="24"/>
          <w:szCs w:val="24"/>
          <w:vertAlign w:val="superscript"/>
          <w:lang w:bidi="he-IL"/>
        </w:rPr>
        <w:t>3</w:t>
      </w:r>
      <w:r w:rsidR="00E60B2B">
        <w:rPr>
          <w:rFonts w:cstheme="minorHAnsi"/>
          <w:sz w:val="24"/>
          <w:szCs w:val="24"/>
          <w:lang w:bidi="he-IL"/>
        </w:rPr>
        <w:fldChar w:fldCharType="end"/>
      </w:r>
      <w:r w:rsidR="00E60B2B">
        <w:rPr>
          <w:rFonts w:cstheme="minorHAnsi"/>
          <w:sz w:val="24"/>
          <w:szCs w:val="24"/>
          <w:lang w:bidi="he-IL"/>
        </w:rPr>
        <w:t xml:space="preserve"> </w:t>
      </w:r>
      <w:r w:rsidR="00781320">
        <w:rPr>
          <w:rFonts w:cstheme="minorHAnsi"/>
          <w:sz w:val="24"/>
          <w:szCs w:val="24"/>
          <w:lang w:bidi="he-IL"/>
        </w:rPr>
        <w:t>compli</w:t>
      </w:r>
      <w:r w:rsidR="003B54C4">
        <w:rPr>
          <w:rFonts w:cstheme="minorHAnsi"/>
          <w:sz w:val="24"/>
          <w:szCs w:val="24"/>
          <w:lang w:bidi="he-IL"/>
        </w:rPr>
        <w:t>cate</w:t>
      </w:r>
      <w:r w:rsidR="00234590">
        <w:rPr>
          <w:rFonts w:cstheme="minorHAnsi"/>
          <w:sz w:val="24"/>
          <w:szCs w:val="24"/>
          <w:lang w:bidi="he-IL"/>
        </w:rPr>
        <w:t>s</w:t>
      </w:r>
      <w:r w:rsidR="00781320">
        <w:rPr>
          <w:rFonts w:cstheme="minorHAnsi"/>
          <w:sz w:val="24"/>
          <w:szCs w:val="24"/>
          <w:lang w:bidi="he-IL"/>
        </w:rPr>
        <w:t xml:space="preserve"> their </w:t>
      </w:r>
      <w:r w:rsidR="00781320">
        <w:rPr>
          <w:rFonts w:ascii="Calibri" w:hAnsi="Calibri" w:cs="Calibri"/>
          <w:sz w:val="24"/>
          <w:szCs w:val="24"/>
          <w:lang w:bidi="he-IL"/>
        </w:rPr>
        <w:t xml:space="preserve">population control, </w:t>
      </w:r>
      <w:r w:rsidR="003B54C4">
        <w:rPr>
          <w:rFonts w:ascii="Calibri" w:hAnsi="Calibri" w:cs="Calibri"/>
          <w:sz w:val="24"/>
          <w:szCs w:val="24"/>
          <w:lang w:bidi="he-IL"/>
        </w:rPr>
        <w:t>replacing</w:t>
      </w:r>
      <w:r w:rsidR="00781320">
        <w:rPr>
          <w:rFonts w:ascii="Calibri" w:hAnsi="Calibri" w:cs="Calibri"/>
          <w:sz w:val="24"/>
          <w:szCs w:val="24"/>
          <w:lang w:bidi="he-IL"/>
        </w:rPr>
        <w:t xml:space="preserve"> the efficient </w:t>
      </w:r>
      <w:r w:rsidR="003B54C4">
        <w:rPr>
          <w:rFonts w:ascii="Calibri" w:hAnsi="Calibri" w:cs="Calibri"/>
          <w:sz w:val="24"/>
          <w:szCs w:val="24"/>
          <w:lang w:bidi="he-IL"/>
        </w:rPr>
        <w:t xml:space="preserve">culling strategy with </w:t>
      </w:r>
      <w:commentRangeStart w:id="31"/>
      <w:ins w:id="32" w:author="Author" w:date="2020-11-10T00:18:00Z">
        <w:r w:rsidR="009255BC">
          <w:rPr>
            <w:rFonts w:ascii="Calibri" w:hAnsi="Calibri" w:cs="Calibri"/>
            <w:sz w:val="24"/>
            <w:szCs w:val="24"/>
            <w:lang w:bidi="he-IL"/>
          </w:rPr>
          <w:t xml:space="preserve">the </w:t>
        </w:r>
      </w:ins>
      <w:commentRangeEnd w:id="31"/>
      <w:ins w:id="33" w:author="Author" w:date="2020-11-10T11:09:00Z">
        <w:r w:rsidR="00A07619">
          <w:rPr>
            <w:rStyle w:val="CommentReference"/>
          </w:rPr>
          <w:commentReference w:id="31"/>
        </w:r>
      </w:ins>
      <w:r w:rsidR="003B54C4">
        <w:rPr>
          <w:rFonts w:cstheme="minorHAnsi"/>
          <w:sz w:val="24"/>
          <w:szCs w:val="24"/>
          <w:lang w:bidi="he-IL"/>
        </w:rPr>
        <w:t xml:space="preserve">implementation of </w:t>
      </w:r>
      <w:commentRangeStart w:id="34"/>
      <w:ins w:id="35" w:author="Author" w:date="2020-11-10T11:19:00Z">
        <w:r w:rsidR="00554767">
          <w:rPr>
            <w:rFonts w:cstheme="minorHAnsi"/>
            <w:sz w:val="24"/>
            <w:szCs w:val="24"/>
            <w:lang w:bidi="he-IL"/>
          </w:rPr>
          <w:t xml:space="preserve">a common </w:t>
        </w:r>
      </w:ins>
      <w:r w:rsidR="003B54C4">
        <w:rPr>
          <w:rFonts w:cstheme="minorHAnsi"/>
          <w:sz w:val="24"/>
          <w:szCs w:val="24"/>
          <w:lang w:bidi="he-IL"/>
        </w:rPr>
        <w:t xml:space="preserve">fertility control </w:t>
      </w:r>
      <w:ins w:id="36" w:author="Author" w:date="2020-11-10T00:25:00Z">
        <w:r w:rsidR="009D4611">
          <w:rPr>
            <w:rFonts w:cstheme="minorHAnsi"/>
            <w:sz w:val="24"/>
            <w:szCs w:val="24"/>
            <w:lang w:bidi="he-IL"/>
          </w:rPr>
          <w:t xml:space="preserve">method </w:t>
        </w:r>
      </w:ins>
      <w:ins w:id="37" w:author="Author" w:date="2020-11-10T11:19:00Z">
        <w:r w:rsidR="00554767">
          <w:rPr>
            <w:rFonts w:cstheme="minorHAnsi"/>
            <w:sz w:val="24"/>
            <w:szCs w:val="24"/>
            <w:lang w:bidi="he-IL"/>
          </w:rPr>
          <w:t>called</w:t>
        </w:r>
      </w:ins>
      <w:ins w:id="38" w:author="Author" w:date="2020-11-10T00:25:00Z">
        <w:r w:rsidR="009D4611">
          <w:rPr>
            <w:rFonts w:cstheme="minorHAnsi"/>
            <w:sz w:val="24"/>
            <w:szCs w:val="24"/>
            <w:lang w:bidi="he-IL"/>
          </w:rPr>
          <w:t xml:space="preserve"> </w:t>
        </w:r>
      </w:ins>
      <w:ins w:id="39" w:author="Author" w:date="2020-11-10T00:26:00Z">
        <w:r w:rsidR="009D4611">
          <w:rPr>
            <w:rFonts w:cstheme="minorHAnsi"/>
            <w:sz w:val="24"/>
            <w:szCs w:val="24"/>
            <w:lang w:bidi="he-IL"/>
          </w:rPr>
          <w:t>“Trap-Neuter-Return/Release"</w:t>
        </w:r>
      </w:ins>
      <w:commentRangeEnd w:id="34"/>
      <w:ins w:id="40" w:author="Author" w:date="2020-11-10T11:23:00Z">
        <w:r w:rsidR="00554767">
          <w:rPr>
            <w:rStyle w:val="CommentReference"/>
          </w:rPr>
          <w:commentReference w:id="34"/>
        </w:r>
      </w:ins>
      <w:ins w:id="41" w:author="Author" w:date="2020-11-10T00:28:00Z">
        <w:r w:rsidR="001705E7">
          <w:rPr>
            <w:rFonts w:cstheme="minorHAnsi"/>
            <w:sz w:val="24"/>
            <w:szCs w:val="24"/>
            <w:lang w:bidi="he-IL"/>
          </w:rPr>
          <w:t xml:space="preserve"> </w:t>
        </w:r>
      </w:ins>
      <w:r w:rsidR="005E3C0A">
        <w:rPr>
          <w:rFonts w:cstheme="minorHAnsi"/>
          <w:sz w:val="24"/>
          <w:szCs w:val="24"/>
          <w:lang w:bidi="he-IL"/>
        </w:rPr>
        <w:fldChar w:fldCharType="begin">
          <w:fldData xml:space="preserve">PEVuZE5vdGU+PENpdGU+PEF1dGhvcj5Sb2JlcnRzb248L0F1dGhvcj48WWVhcj4yMDA4PC9ZZWFy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</w:fldData>
        </w:fldChar>
      </w:r>
      <w:r w:rsidR="005E3C0A">
        <w:rPr>
          <w:rFonts w:cstheme="minorHAnsi"/>
          <w:sz w:val="24"/>
          <w:szCs w:val="24"/>
          <w:lang w:bidi="he-IL"/>
        </w:rPr>
        <w:instrText xml:space="preserve"> ADDIN EN.CITE </w:instrText>
      </w:r>
      <w:r w:rsidR="005E3C0A">
        <w:rPr>
          <w:rFonts w:cstheme="minorHAnsi"/>
          <w:sz w:val="24"/>
          <w:szCs w:val="24"/>
          <w:lang w:bidi="he-IL"/>
        </w:rPr>
        <w:fldChar w:fldCharType="begin">
          <w:fldData xml:space="preserve">PEVuZE5vdGU+PENpdGU+PEF1dGhvcj5Sb2JlcnRzb248L0F1dGhvcj48WWVhcj4yMDA4PC9ZZWFy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</w:fldData>
        </w:fldChar>
      </w:r>
      <w:r w:rsidR="005E3C0A">
        <w:rPr>
          <w:rFonts w:cstheme="minorHAnsi"/>
          <w:sz w:val="24"/>
          <w:szCs w:val="24"/>
          <w:lang w:bidi="he-IL"/>
        </w:rPr>
        <w:instrText xml:space="preserve"> ADDIN EN.CITE.DATA </w:instrText>
      </w:r>
      <w:r w:rsidR="005E3C0A">
        <w:rPr>
          <w:rFonts w:cstheme="minorHAnsi"/>
          <w:sz w:val="24"/>
          <w:szCs w:val="24"/>
          <w:lang w:bidi="he-IL"/>
        </w:rPr>
      </w:r>
      <w:r w:rsidR="005E3C0A">
        <w:rPr>
          <w:rFonts w:cstheme="minorHAnsi"/>
          <w:sz w:val="24"/>
          <w:szCs w:val="24"/>
          <w:lang w:bidi="he-IL"/>
        </w:rPr>
        <w:fldChar w:fldCharType="end"/>
      </w:r>
      <w:r w:rsidR="005E3C0A">
        <w:rPr>
          <w:rFonts w:cstheme="minorHAnsi"/>
          <w:sz w:val="24"/>
          <w:szCs w:val="24"/>
          <w:lang w:bidi="he-IL"/>
        </w:rPr>
      </w:r>
      <w:r w:rsidR="005E3C0A">
        <w:rPr>
          <w:rFonts w:cstheme="minorHAnsi"/>
          <w:sz w:val="24"/>
          <w:szCs w:val="24"/>
          <w:lang w:bidi="he-IL"/>
        </w:rPr>
        <w:fldChar w:fldCharType="separate"/>
      </w:r>
      <w:r w:rsidR="005E3C0A" w:rsidRPr="00CC28E0">
        <w:rPr>
          <w:rFonts w:cstheme="minorHAnsi"/>
          <w:noProof/>
          <w:sz w:val="24"/>
          <w:szCs w:val="24"/>
          <w:vertAlign w:val="superscript"/>
          <w:lang w:bidi="he-IL"/>
        </w:rPr>
        <w:t>4-6</w:t>
      </w:r>
      <w:r w:rsidR="005E3C0A">
        <w:rPr>
          <w:rFonts w:cstheme="minorHAnsi"/>
          <w:sz w:val="24"/>
          <w:szCs w:val="24"/>
          <w:lang w:bidi="he-IL"/>
        </w:rPr>
        <w:fldChar w:fldCharType="end"/>
      </w:r>
      <w:r w:rsidR="005E3C0A">
        <w:rPr>
          <w:rFonts w:ascii="Calibri" w:hAnsi="Calibri" w:cs="Calibri"/>
          <w:sz w:val="24"/>
          <w:szCs w:val="24"/>
          <w:lang w:bidi="he-IL"/>
        </w:rPr>
        <w:t>.</w:t>
      </w:r>
      <w:r w:rsidR="003B54C4">
        <w:rPr>
          <w:rFonts w:ascii="Calibri" w:hAnsi="Calibri" w:cs="Calibri"/>
          <w:sz w:val="24"/>
          <w:szCs w:val="24"/>
          <w:lang w:bidi="he-IL"/>
        </w:rPr>
        <w:t xml:space="preserve"> </w:t>
      </w:r>
      <w:r w:rsidR="00940CBD">
        <w:rPr>
          <w:rFonts w:ascii="Calibri" w:hAnsi="Calibri" w:cs="Calibri"/>
          <w:sz w:val="24"/>
          <w:szCs w:val="24"/>
          <w:lang w:bidi="he-IL"/>
        </w:rPr>
        <w:t>Surprisingly</w:t>
      </w:r>
      <w:r w:rsidR="00663C03">
        <w:rPr>
          <w:rFonts w:ascii="Calibri" w:hAnsi="Calibri" w:cs="Calibri"/>
          <w:sz w:val="24"/>
          <w:szCs w:val="24"/>
          <w:lang w:bidi="he-IL"/>
        </w:rPr>
        <w:t xml:space="preserve">, despite the global and extensive application of </w:t>
      </w:r>
      <w:ins w:id="42" w:author="Author" w:date="2020-11-10T11:21:00Z">
        <w:r w:rsidR="00554767">
          <w:rPr>
            <w:rFonts w:ascii="Calibri" w:hAnsi="Calibri" w:cs="Calibri"/>
            <w:sz w:val="24"/>
            <w:szCs w:val="24"/>
            <w:lang w:bidi="he-IL"/>
          </w:rPr>
          <w:t xml:space="preserve">this </w:t>
        </w:r>
      </w:ins>
      <w:del w:id="43" w:author="Author" w:date="2020-11-10T00:32:00Z">
        <w:r w:rsidR="00663C03" w:rsidDel="00EF477D">
          <w:rPr>
            <w:rFonts w:ascii="Calibri" w:hAnsi="Calibri" w:cs="Calibri"/>
            <w:sz w:val="24"/>
            <w:szCs w:val="24"/>
            <w:lang w:bidi="he-IL"/>
          </w:rPr>
          <w:delText xml:space="preserve">this </w:delText>
        </w:r>
      </w:del>
      <w:ins w:id="44" w:author="Author" w:date="2020-11-10T00:34:00Z">
        <w:r w:rsidR="006D2782">
          <w:rPr>
            <w:rFonts w:ascii="Calibri" w:hAnsi="Calibri" w:cs="Calibri"/>
            <w:sz w:val="24"/>
            <w:szCs w:val="24"/>
            <w:lang w:bidi="he-IL"/>
          </w:rPr>
          <w:t>sterilization</w:t>
        </w:r>
      </w:ins>
      <w:ins w:id="45" w:author="Author" w:date="2020-11-10T00:32:00Z">
        <w:r w:rsidR="00EF477D">
          <w:rPr>
            <w:rFonts w:ascii="Calibri" w:hAnsi="Calibri" w:cs="Calibri"/>
            <w:sz w:val="24"/>
            <w:szCs w:val="24"/>
            <w:lang w:bidi="he-IL"/>
          </w:rPr>
          <w:t xml:space="preserve"> </w:t>
        </w:r>
      </w:ins>
      <w:r w:rsidR="00663C03">
        <w:rPr>
          <w:rFonts w:ascii="Calibri" w:hAnsi="Calibri" w:cs="Calibri"/>
          <w:sz w:val="24"/>
          <w:szCs w:val="24"/>
          <w:lang w:bidi="he-IL"/>
        </w:rPr>
        <w:t xml:space="preserve">strategy, at present, </w:t>
      </w:r>
      <w:del w:id="46" w:author="Author" w:date="2020-11-10T12:20:00Z">
        <w:r w:rsidR="00663C03" w:rsidDel="005E31EE">
          <w:rPr>
            <w:rFonts w:ascii="Calibri" w:hAnsi="Calibri" w:cs="Calibri"/>
            <w:sz w:val="24"/>
            <w:szCs w:val="24"/>
            <w:lang w:bidi="he-IL"/>
          </w:rPr>
          <w:delText xml:space="preserve">mainly </w:delText>
        </w:r>
      </w:del>
      <w:r w:rsidR="00663C03">
        <w:rPr>
          <w:rFonts w:ascii="Calibri" w:hAnsi="Calibri" w:cs="Calibri"/>
          <w:sz w:val="24"/>
          <w:szCs w:val="24"/>
          <w:lang w:bidi="he-IL"/>
        </w:rPr>
        <w:t xml:space="preserve">short-term correlative data </w:t>
      </w:r>
      <w:commentRangeStart w:id="47"/>
      <w:ins w:id="48" w:author="Author" w:date="2020-11-10T00:31:00Z">
        <w:r w:rsidR="00247DC6">
          <w:rPr>
            <w:rFonts w:ascii="Calibri" w:hAnsi="Calibri" w:cs="Calibri"/>
            <w:sz w:val="24"/>
            <w:szCs w:val="24"/>
            <w:lang w:bidi="he-IL"/>
          </w:rPr>
          <w:t>ha</w:t>
        </w:r>
      </w:ins>
      <w:ins w:id="49" w:author="Author" w:date="2020-11-10T12:19:00Z">
        <w:r w:rsidR="005E31EE">
          <w:rPr>
            <w:rFonts w:ascii="Calibri" w:hAnsi="Calibri" w:cs="Calibri"/>
            <w:sz w:val="24"/>
            <w:szCs w:val="24"/>
            <w:lang w:bidi="he-IL"/>
          </w:rPr>
          <w:t>ve</w:t>
        </w:r>
      </w:ins>
      <w:ins w:id="50" w:author="Author" w:date="2020-11-10T00:31:00Z">
        <w:r w:rsidR="00247DC6">
          <w:rPr>
            <w:rFonts w:ascii="Calibri" w:hAnsi="Calibri" w:cs="Calibri"/>
            <w:sz w:val="24"/>
            <w:szCs w:val="24"/>
            <w:lang w:bidi="he-IL"/>
          </w:rPr>
          <w:t xml:space="preserve"> </w:t>
        </w:r>
      </w:ins>
      <w:ins w:id="51" w:author="Author" w:date="2020-11-10T12:20:00Z">
        <w:r w:rsidR="005E31EE">
          <w:rPr>
            <w:rFonts w:ascii="Calibri" w:hAnsi="Calibri" w:cs="Calibri"/>
            <w:sz w:val="24"/>
            <w:szCs w:val="24"/>
            <w:lang w:bidi="he-IL"/>
          </w:rPr>
          <w:t xml:space="preserve">primarily </w:t>
        </w:r>
      </w:ins>
      <w:ins w:id="52" w:author="Author" w:date="2020-11-10T00:31:00Z">
        <w:r w:rsidR="00247DC6">
          <w:rPr>
            <w:rFonts w:ascii="Calibri" w:hAnsi="Calibri" w:cs="Calibri"/>
            <w:sz w:val="24"/>
            <w:szCs w:val="24"/>
            <w:lang w:bidi="he-IL"/>
          </w:rPr>
          <w:t>been used to</w:t>
        </w:r>
      </w:ins>
      <w:commentRangeEnd w:id="47"/>
      <w:ins w:id="53" w:author="Author" w:date="2020-11-10T11:16:00Z">
        <w:r w:rsidR="00A07619">
          <w:rPr>
            <w:rStyle w:val="CommentReference"/>
          </w:rPr>
          <w:commentReference w:id="47"/>
        </w:r>
      </w:ins>
      <w:ins w:id="54" w:author="Author" w:date="2020-11-10T00:31:00Z">
        <w:r w:rsidR="00247DC6">
          <w:rPr>
            <w:rFonts w:ascii="Calibri" w:hAnsi="Calibri" w:cs="Calibri"/>
            <w:sz w:val="24"/>
            <w:szCs w:val="24"/>
            <w:lang w:bidi="he-IL"/>
          </w:rPr>
          <w:t xml:space="preserve"> </w:t>
        </w:r>
      </w:ins>
      <w:r w:rsidR="00663C03">
        <w:rPr>
          <w:rFonts w:ascii="Calibri" w:hAnsi="Calibri" w:cs="Calibri"/>
          <w:sz w:val="24"/>
          <w:szCs w:val="24"/>
          <w:lang w:bidi="he-IL"/>
        </w:rPr>
        <w:t xml:space="preserve">assess </w:t>
      </w:r>
      <w:del w:id="55" w:author="Author" w:date="2020-11-10T00:32:00Z">
        <w:r w:rsidR="00663C03" w:rsidDel="00EF477D">
          <w:rPr>
            <w:rFonts w:ascii="Calibri" w:hAnsi="Calibri" w:cs="Calibri"/>
            <w:sz w:val="24"/>
            <w:szCs w:val="24"/>
            <w:lang w:bidi="he-IL"/>
          </w:rPr>
          <w:delText xml:space="preserve">its </w:delText>
        </w:r>
      </w:del>
      <w:ins w:id="56" w:author="Author" w:date="2020-11-10T11:23:00Z">
        <w:r w:rsidR="00554767">
          <w:rPr>
            <w:rFonts w:ascii="Calibri" w:hAnsi="Calibri" w:cs="Calibri"/>
            <w:sz w:val="24"/>
            <w:szCs w:val="24"/>
            <w:lang w:bidi="he-IL"/>
          </w:rPr>
          <w:t xml:space="preserve">its </w:t>
        </w:r>
      </w:ins>
      <w:r w:rsidR="00663C03">
        <w:rPr>
          <w:rFonts w:ascii="Calibri" w:hAnsi="Calibri" w:cs="Calibri"/>
          <w:sz w:val="24"/>
          <w:szCs w:val="24"/>
          <w:lang w:bidi="he-IL"/>
        </w:rPr>
        <w:t xml:space="preserve">efficiency </w:t>
      </w:r>
      <w:r w:rsidR="003171C9">
        <w:rPr>
          <w:rFonts w:cstheme="minorHAnsi"/>
          <w:sz w:val="24"/>
          <w:szCs w:val="24"/>
          <w:lang w:bidi="he-IL"/>
        </w:rPr>
        <w:fldChar w:fldCharType="begin"/>
      </w:r>
      <w:r w:rsidR="003171C9">
        <w:rPr>
          <w:rFonts w:cstheme="minorHAnsi"/>
          <w:sz w:val="24"/>
          <w:szCs w:val="24"/>
          <w:lang w:bidi="he-IL"/>
        </w:rPr>
        <w:instrText xml:space="preserve"> ADDIN EN.CITE &lt;EndNote&gt;&lt;Cite&gt;&lt;Author&gt;Ransom&lt;/Author&gt;&lt;Year&gt;2014&lt;/Year&gt;&lt;RecNum&gt;904&lt;/RecNum&gt;&lt;DisplayText&gt;&lt;style face="superscript"&gt;7&lt;/style&gt;&lt;/DisplayText&gt;&lt;record&gt;&lt;rec-number&gt;904&lt;/rec-number&gt;&lt;foreign-keys&gt;&lt;key app="EN" db-id="5wvdwv5wez2ax4ee99sxxrdhsz9vat2vz92x" timestamp="1596010450"&gt;904&lt;/key&gt;&lt;/foreign-keys&gt;&lt;ref-type name="Journal Article"&gt;17&lt;/ref-type&gt;&lt;contributors&gt;&lt;authors&gt;&lt;author&gt;Ransom, Jason I&lt;/author&gt;&lt;author&gt;Powers, Jenny G&lt;/author&gt;&lt;author&gt;Hobbs, N Thompson&lt;/author&gt;&lt;author&gt;Baker, Dan L&lt;/author&gt;&lt;/authors&gt;&lt;/contributors&gt;&lt;titles&gt;&lt;title&gt;Ecological feedbacks can reduce population‐level efficacy of wildlife fertility control&lt;/title&gt;&lt;secondary-title&gt;Journal of Applied Ecology&lt;/secondary-title&gt;&lt;/titles&gt;&lt;periodical&gt;&lt;full-title&gt;Journal of Applied Ecology&lt;/full-title&gt;&lt;/periodical&gt;&lt;pages&gt;259-269&lt;/pages&gt;&lt;volume&gt;51&lt;/volume&gt;&lt;number&gt;1&lt;/number&gt;&lt;dates&gt;&lt;year&gt;2014&lt;/year&gt;&lt;/dates&gt;&lt;isbn&gt;1365-2664&lt;/isbn&gt;&lt;urls&gt;&lt;/urls&gt;&lt;/record&gt;&lt;/Cite&gt;&lt;/EndNote&gt;</w:instrText>
      </w:r>
      <w:r w:rsidR="003171C9">
        <w:rPr>
          <w:rFonts w:cstheme="minorHAnsi"/>
          <w:sz w:val="24"/>
          <w:szCs w:val="24"/>
          <w:lang w:bidi="he-IL"/>
        </w:rPr>
        <w:fldChar w:fldCharType="separate"/>
      </w:r>
      <w:r w:rsidR="003171C9" w:rsidRPr="00CC28E0">
        <w:rPr>
          <w:rFonts w:cstheme="minorHAnsi"/>
          <w:noProof/>
          <w:sz w:val="24"/>
          <w:szCs w:val="24"/>
          <w:vertAlign w:val="superscript"/>
          <w:lang w:bidi="he-IL"/>
        </w:rPr>
        <w:t>7</w:t>
      </w:r>
      <w:r w:rsidR="003171C9">
        <w:rPr>
          <w:rFonts w:cstheme="minorHAnsi"/>
          <w:sz w:val="24"/>
          <w:szCs w:val="24"/>
          <w:lang w:bidi="he-IL"/>
        </w:rPr>
        <w:fldChar w:fldCharType="end"/>
      </w:r>
      <w:r w:rsidR="00663C03">
        <w:rPr>
          <w:rFonts w:ascii="Calibri" w:hAnsi="Calibri" w:cs="Calibri"/>
          <w:sz w:val="24"/>
          <w:szCs w:val="24"/>
          <w:lang w:bidi="he-IL"/>
        </w:rPr>
        <w:t>. To this end, the long-term consequences of cat sterilization are unknown</w:t>
      </w:r>
      <w:r w:rsidR="00D41D8B">
        <w:rPr>
          <w:rFonts w:ascii="Calibri" w:hAnsi="Calibri" w:cs="Calibri"/>
          <w:sz w:val="24"/>
          <w:szCs w:val="24"/>
          <w:lang w:bidi="he-IL"/>
        </w:rPr>
        <w:t>.</w:t>
      </w:r>
    </w:p>
    <w:p w14:paraId="44BCC6EE" w14:textId="77777777" w:rsidR="00D41D8B" w:rsidRDefault="00D41D8B" w:rsidP="00D41D8B">
      <w:pPr>
        <w:autoSpaceDE w:val="0"/>
        <w:autoSpaceDN w:val="0"/>
        <w:adjustRightInd w:val="0"/>
        <w:spacing w:after="0" w:line="240" w:lineRule="auto"/>
        <w:rPr>
          <w:rFonts w:ascii="Calibri" w:hAnsi="Calibri" w:cs="Calibri"/>
          <w:sz w:val="24"/>
          <w:szCs w:val="24"/>
          <w:lang w:bidi="he-IL"/>
        </w:rPr>
      </w:pPr>
    </w:p>
    <w:p w14:paraId="5F703989" w14:textId="7A281EF9" w:rsidR="00E60B2B" w:rsidRPr="00D41D8B" w:rsidRDefault="00D41D8B" w:rsidP="00A02445">
      <w:pPr>
        <w:autoSpaceDE w:val="0"/>
        <w:autoSpaceDN w:val="0"/>
        <w:adjustRightInd w:val="0"/>
        <w:spacing w:after="0" w:line="240" w:lineRule="auto"/>
        <w:rPr>
          <w:sz w:val="24"/>
          <w:szCs w:val="24"/>
        </w:rPr>
      </w:pPr>
      <w:r>
        <w:rPr>
          <w:sz w:val="24"/>
          <w:szCs w:val="24"/>
        </w:rPr>
        <w:t>Using data from a twelve-year urban metapopula</w:t>
      </w:r>
      <w:bookmarkStart w:id="57" w:name="_GoBack"/>
      <w:bookmarkEnd w:id="57"/>
      <w:r>
        <w:rPr>
          <w:sz w:val="24"/>
          <w:szCs w:val="24"/>
        </w:rPr>
        <w:t>tion</w:t>
      </w:r>
      <w:ins w:id="58" w:author="Author" w:date="2020-11-10T00:31:00Z">
        <w:r w:rsidR="004E7F29">
          <w:rPr>
            <w:sz w:val="24"/>
            <w:szCs w:val="24"/>
          </w:rPr>
          <w:t>-</w:t>
        </w:r>
      </w:ins>
      <w:del w:id="59" w:author="Author" w:date="2020-11-10T00:31:00Z">
        <w:r w:rsidDel="004E7F29">
          <w:rPr>
            <w:sz w:val="24"/>
            <w:szCs w:val="24"/>
          </w:rPr>
          <w:delText xml:space="preserve"> </w:delText>
        </w:r>
      </w:del>
      <w:r>
        <w:rPr>
          <w:sz w:val="24"/>
          <w:szCs w:val="24"/>
        </w:rPr>
        <w:t xml:space="preserve">controlled study, we show that </w:t>
      </w:r>
      <w:ins w:id="60" w:author="Author" w:date="2020-11-10T00:33:00Z">
        <w:r w:rsidR="00B4778C">
          <w:rPr>
            <w:sz w:val="24"/>
            <w:szCs w:val="24"/>
          </w:rPr>
          <w:t xml:space="preserve">significant </w:t>
        </w:r>
      </w:ins>
      <w:r>
        <w:rPr>
          <w:sz w:val="24"/>
          <w:szCs w:val="24"/>
        </w:rPr>
        <w:t xml:space="preserve">population reduction </w:t>
      </w:r>
      <w:commentRangeStart w:id="61"/>
      <w:r>
        <w:rPr>
          <w:sz w:val="24"/>
          <w:szCs w:val="24"/>
        </w:rPr>
        <w:t xml:space="preserve">can </w:t>
      </w:r>
      <w:ins w:id="62" w:author="Author" w:date="2020-11-10T00:33:00Z">
        <w:r w:rsidR="003C6DBC">
          <w:rPr>
            <w:sz w:val="24"/>
            <w:szCs w:val="24"/>
          </w:rPr>
          <w:t xml:space="preserve">only </w:t>
        </w:r>
      </w:ins>
      <w:r>
        <w:rPr>
          <w:sz w:val="24"/>
          <w:szCs w:val="24"/>
        </w:rPr>
        <w:t xml:space="preserve">be achieved </w:t>
      </w:r>
      <w:commentRangeEnd w:id="61"/>
      <w:r w:rsidR="00A07619">
        <w:rPr>
          <w:rStyle w:val="CommentReference"/>
        </w:rPr>
        <w:commentReference w:id="61"/>
      </w:r>
      <w:del w:id="63" w:author="Author" w:date="2020-11-10T00:33:00Z">
        <w:r w:rsidDel="003C6DBC">
          <w:rPr>
            <w:sz w:val="24"/>
            <w:szCs w:val="24"/>
          </w:rPr>
          <w:delText xml:space="preserve">only </w:delText>
        </w:r>
      </w:del>
      <w:r>
        <w:rPr>
          <w:sz w:val="24"/>
          <w:szCs w:val="24"/>
        </w:rPr>
        <w:t>when high-intensity neutering is performed in spatial contiguity. Moreover, our ecological approach revealed that even when such conditions are met, the effect of sterilization may be severely impaired by the acceleration of population compensation processes, such as</w:t>
      </w:r>
      <w:r w:rsidR="00256B42">
        <w:rPr>
          <w:sz w:val="24"/>
          <w:szCs w:val="24"/>
        </w:rPr>
        <w:t xml:space="preserve"> increased reproduction, </w:t>
      </w:r>
      <w:r>
        <w:rPr>
          <w:sz w:val="24"/>
          <w:szCs w:val="24"/>
        </w:rPr>
        <w:t>longevity</w:t>
      </w:r>
      <w:r w:rsidR="00256B42">
        <w:rPr>
          <w:sz w:val="24"/>
          <w:szCs w:val="24"/>
        </w:rPr>
        <w:t>,</w:t>
      </w:r>
      <w:r>
        <w:rPr>
          <w:sz w:val="24"/>
          <w:szCs w:val="24"/>
        </w:rPr>
        <w:t xml:space="preserve"> and occupancy of immigrant cats</w:t>
      </w:r>
      <w:r w:rsidRPr="00445168">
        <w:rPr>
          <w:sz w:val="24"/>
          <w:szCs w:val="24"/>
        </w:rPr>
        <w:t xml:space="preserve">. </w:t>
      </w:r>
      <w:commentRangeStart w:id="64"/>
      <w:ins w:id="65" w:author="Author" w:date="2020-11-10T12:22:00Z">
        <w:r w:rsidR="005E31EE">
          <w:rPr>
            <w:sz w:val="24"/>
            <w:szCs w:val="24"/>
          </w:rPr>
          <w:t xml:space="preserve">Considering that </w:t>
        </w:r>
      </w:ins>
      <w:del w:id="66" w:author="Author" w:date="2020-11-10T12:22:00Z">
        <w:r w:rsidDel="005E31EE">
          <w:rPr>
            <w:sz w:val="24"/>
            <w:szCs w:val="24"/>
          </w:rPr>
          <w:delText>T</w:delText>
        </w:r>
        <w:r w:rsidRPr="000415E2" w:rsidDel="005E31EE">
          <w:rPr>
            <w:sz w:val="24"/>
            <w:szCs w:val="24"/>
          </w:rPr>
          <w:delText>he study findings</w:delText>
        </w:r>
        <w:r w:rsidDel="005E31EE">
          <w:rPr>
            <w:sz w:val="24"/>
            <w:szCs w:val="24"/>
          </w:rPr>
          <w:delText>,</w:delText>
        </w:r>
        <w:r w:rsidRPr="000415E2" w:rsidDel="005E31EE">
          <w:rPr>
            <w:sz w:val="24"/>
            <w:szCs w:val="24"/>
          </w:rPr>
          <w:delText xml:space="preserve"> together with the fact that </w:delText>
        </w:r>
      </w:del>
      <w:r w:rsidRPr="000415E2">
        <w:rPr>
          <w:sz w:val="24"/>
          <w:szCs w:val="24"/>
        </w:rPr>
        <w:t xml:space="preserve">neutered </w:t>
      </w:r>
      <w:r>
        <w:rPr>
          <w:sz w:val="24"/>
          <w:szCs w:val="24"/>
        </w:rPr>
        <w:t>free</w:t>
      </w:r>
      <w:del w:id="67" w:author="Author" w:date="2020-11-10T12:44:00Z">
        <w:r w:rsidDel="005E31EE">
          <w:rPr>
            <w:sz w:val="24"/>
            <w:szCs w:val="24"/>
          </w:rPr>
          <w:delText xml:space="preserve"> </w:delText>
        </w:r>
      </w:del>
      <w:ins w:id="68" w:author="Author" w:date="2020-11-10T12:44:00Z">
        <w:r w:rsidR="005E31EE">
          <w:rPr>
            <w:sz w:val="24"/>
            <w:szCs w:val="24"/>
          </w:rPr>
          <w:t>-</w:t>
        </w:r>
      </w:ins>
      <w:r>
        <w:rPr>
          <w:sz w:val="24"/>
          <w:szCs w:val="24"/>
        </w:rPr>
        <w:t>roaming cats</w:t>
      </w:r>
      <w:r w:rsidRPr="000415E2">
        <w:rPr>
          <w:sz w:val="24"/>
          <w:szCs w:val="24"/>
        </w:rPr>
        <w:t xml:space="preserve"> continue to</w:t>
      </w:r>
      <w:r>
        <w:rPr>
          <w:sz w:val="24"/>
          <w:szCs w:val="24"/>
        </w:rPr>
        <w:t xml:space="preserve"> </w:t>
      </w:r>
      <w:r w:rsidRPr="000415E2">
        <w:rPr>
          <w:sz w:val="24"/>
          <w:szCs w:val="24"/>
        </w:rPr>
        <w:t>hunt</w:t>
      </w:r>
      <w:r>
        <w:rPr>
          <w:sz w:val="24"/>
          <w:szCs w:val="24"/>
        </w:rPr>
        <w:t xml:space="preserve"> </w:t>
      </w:r>
      <w:r>
        <w:rPr>
          <w:sz w:val="24"/>
          <w:szCs w:val="24"/>
        </w:rPr>
        <w:fldChar w:fldCharType="begin"/>
      </w:r>
      <w:r>
        <w:rPr>
          <w:sz w:val="24"/>
          <w:szCs w:val="24"/>
        </w:rPr>
        <w:instrText xml:space="preserve"> ADDIN EN.CITE &lt;EndNote&gt;&lt;Cite&gt;&lt;Author&gt;Loyd&lt;/Author&gt;&lt;Year&gt;2013&lt;/Year&gt;&lt;RecNum&gt;716&lt;/RecNum&gt;&lt;DisplayText&gt;&lt;style face="superscript"&gt;8,9&lt;/style&gt;&lt;/DisplayText&gt;&lt;record&gt;&lt;rec-number&gt;716&lt;/rec-number&gt;&lt;foreign-keys&gt;&lt;key app="EN" db-id="5wvdwv5wez2ax4ee99sxxrdhsz9vat2vz92x" timestamp="1448315611"&gt;716&lt;/key&gt;&lt;/foreign-keys&gt;&lt;ref-type name="Journal Article"&gt;17&lt;/ref-type&gt;&lt;contributors&gt;&lt;authors&gt;&lt;author&gt;Loyd, Kerrie Anne T&lt;/author&gt;&lt;author&gt;Hernandez, Sonia M&lt;/author&gt;&lt;author&gt;Carroll, John P&lt;/author&gt;&lt;author&gt;Abernathy, Kyler J&lt;/author&gt;&lt;author&gt;Marshall, Greg J&lt;/author&gt;&lt;/authors&gt;&lt;/contributors&gt;&lt;titles&gt;&lt;title&gt;Quantifying free-roaming domestic cat predation using animal-borne video cameras&lt;/title&gt;&lt;secondary-title&gt;Biological Conservation&lt;/secondary-title&gt;&lt;/titles&gt;&lt;periodical&gt;&lt;full-title&gt;Biological Conservation&lt;/full-title&gt;&lt;/periodical&gt;&lt;pages&gt;183-189&lt;/pages&gt;&lt;volume&gt;160&lt;/volume&gt;&lt;dates&gt;&lt;year&gt;2013&lt;/year&gt;&lt;/dates&gt;&lt;publisher&gt;Elsevier&lt;/publisher&gt;&lt;isbn&gt;0006-3207&lt;/isbn&gt;&lt;urls&gt;&lt;/urls&gt;&lt;/record&gt;&lt;/Cite&gt;&lt;Cite&gt;&lt;Author&gt;Bruce&lt;/Author&gt;&lt;Year&gt;2019&lt;/Year&gt;&lt;RecNum&gt;851&lt;/RecNum&gt;&lt;record&gt;&lt;rec-number&gt;851&lt;/rec-number&gt;&lt;foreign-keys&gt;&lt;key app="EN" db-id="5wvdwv5wez2ax4ee99sxxrdhsz9vat2vz92x" timestamp="1573165364"&gt;851&lt;/key&gt;&lt;/foreign-keys&gt;&lt;ref-type name="Journal Article"&gt;17&lt;/ref-type&gt;&lt;contributors&gt;&lt;authors&gt;&lt;author&gt;Bruce, Stephanie J&lt;/author&gt;&lt;author&gt;Zito, Sarah&lt;/author&gt;&lt;author&gt;Gates, M Carolyn&lt;/author&gt;&lt;author&gt;Aguilar, Glenn&lt;/author&gt;&lt;author&gt;Walker, Jessica K&lt;/author&gt;&lt;author&gt;Goldwater, Nick&lt;/author&gt;&lt;author&gt;Dale, Arnja&lt;/author&gt;&lt;/authors&gt;&lt;/contributors&gt;&lt;titles&gt;&lt;title&gt;Predation and risk behaviors of free-roaming owned cats in Auckland, New Zealand via the use of animal-borne cameras&lt;/title&gt;&lt;secondary-title&gt;Frontiers in Veterinary Science&lt;/secondary-title&gt;&lt;/titles&gt;&lt;periodical&gt;&lt;full-title&gt;Frontiers in veterinary science&lt;/full-title&gt;&lt;/periodical&gt;&lt;volume&gt;6&lt;/volume&gt;&lt;dates&gt;&lt;year&gt;2019&lt;/year&gt;&lt;/dates&gt;&lt;urls&gt;&lt;/urls&gt;&lt;/record&gt;&lt;/Cite&gt;&lt;/EndNote&gt;</w:instrText>
      </w:r>
      <w:r>
        <w:rPr>
          <w:sz w:val="24"/>
          <w:szCs w:val="24"/>
        </w:rPr>
        <w:fldChar w:fldCharType="separate"/>
      </w:r>
      <w:r w:rsidRPr="00CC28E0">
        <w:rPr>
          <w:noProof/>
          <w:sz w:val="24"/>
          <w:szCs w:val="24"/>
          <w:vertAlign w:val="superscript"/>
        </w:rPr>
        <w:t>8,9</w:t>
      </w:r>
      <w:r>
        <w:rPr>
          <w:sz w:val="24"/>
          <w:szCs w:val="24"/>
        </w:rPr>
        <w:fldChar w:fldCharType="end"/>
      </w:r>
      <w:r w:rsidRPr="000415E2">
        <w:rPr>
          <w:sz w:val="24"/>
          <w:szCs w:val="24"/>
        </w:rPr>
        <w:t xml:space="preserve">, </w:t>
      </w:r>
      <w:ins w:id="69" w:author="Author" w:date="2020-11-10T12:23:00Z">
        <w:r w:rsidR="005E31EE">
          <w:rPr>
            <w:sz w:val="24"/>
            <w:szCs w:val="24"/>
          </w:rPr>
          <w:t xml:space="preserve">the study findings </w:t>
        </w:r>
      </w:ins>
      <w:commentRangeEnd w:id="64"/>
      <w:ins w:id="70" w:author="Author" w:date="2020-11-10T12:43:00Z">
        <w:r w:rsidR="005E31EE">
          <w:rPr>
            <w:rStyle w:val="CommentReference"/>
          </w:rPr>
          <w:commentReference w:id="64"/>
        </w:r>
      </w:ins>
      <w:r>
        <w:rPr>
          <w:sz w:val="24"/>
          <w:szCs w:val="24"/>
        </w:rPr>
        <w:t>cast serious doubts on</w:t>
      </w:r>
      <w:r w:rsidRPr="000415E2">
        <w:rPr>
          <w:sz w:val="24"/>
          <w:szCs w:val="24"/>
        </w:rPr>
        <w:t xml:space="preserve"> the effectiveness of </w:t>
      </w:r>
      <w:r>
        <w:rPr>
          <w:sz w:val="24"/>
          <w:szCs w:val="24"/>
        </w:rPr>
        <w:t>cat sterilization in</w:t>
      </w:r>
      <w:r w:rsidRPr="000415E2">
        <w:rPr>
          <w:sz w:val="24"/>
          <w:szCs w:val="24"/>
        </w:rPr>
        <w:t xml:space="preserve"> diminishing </w:t>
      </w:r>
      <w:commentRangeStart w:id="71"/>
      <w:del w:id="72" w:author="Author" w:date="2020-11-10T12:49:00Z">
        <w:r w:rsidRPr="000415E2" w:rsidDel="00B635E8">
          <w:rPr>
            <w:sz w:val="24"/>
            <w:szCs w:val="24"/>
          </w:rPr>
          <w:delText xml:space="preserve">the predation of urban </w:delText>
        </w:r>
      </w:del>
      <w:del w:id="73" w:author="Author" w:date="2020-11-10T12:48:00Z">
        <w:r w:rsidRPr="000415E2" w:rsidDel="00B635E8">
          <w:rPr>
            <w:sz w:val="24"/>
            <w:szCs w:val="24"/>
          </w:rPr>
          <w:delText xml:space="preserve">wild </w:delText>
        </w:r>
        <w:r w:rsidDel="00B635E8">
          <w:rPr>
            <w:sz w:val="24"/>
            <w:szCs w:val="24"/>
          </w:rPr>
          <w:delText>animal</w:delText>
        </w:r>
        <w:r w:rsidRPr="000415E2" w:rsidDel="00B635E8">
          <w:rPr>
            <w:sz w:val="24"/>
            <w:szCs w:val="24"/>
          </w:rPr>
          <w:delText xml:space="preserve"> species</w:delText>
        </w:r>
      </w:del>
      <w:ins w:id="74" w:author="Author" w:date="2020-11-10T12:49:00Z">
        <w:r w:rsidR="00B635E8">
          <w:rPr>
            <w:sz w:val="24"/>
            <w:szCs w:val="24"/>
          </w:rPr>
          <w:t>urban wildlife predation</w:t>
        </w:r>
      </w:ins>
      <w:r w:rsidRPr="000415E2">
        <w:rPr>
          <w:sz w:val="24"/>
          <w:szCs w:val="24"/>
        </w:rPr>
        <w:t xml:space="preserve"> </w:t>
      </w:r>
      <w:commentRangeEnd w:id="71"/>
      <w:r w:rsidR="00B635E8">
        <w:rPr>
          <w:rStyle w:val="CommentReference"/>
        </w:rPr>
        <w:commentReference w:id="71"/>
      </w:r>
      <w:r w:rsidRPr="000415E2">
        <w:rPr>
          <w:sz w:val="24"/>
          <w:szCs w:val="24"/>
        </w:rPr>
        <w:t xml:space="preserve">by </w:t>
      </w:r>
      <w:r>
        <w:rPr>
          <w:sz w:val="24"/>
          <w:szCs w:val="24"/>
        </w:rPr>
        <w:t>free</w:t>
      </w:r>
      <w:ins w:id="75" w:author="Author" w:date="2020-11-10T12:44:00Z">
        <w:r w:rsidR="005E31EE">
          <w:rPr>
            <w:sz w:val="24"/>
            <w:szCs w:val="24"/>
          </w:rPr>
          <w:t>-</w:t>
        </w:r>
      </w:ins>
      <w:del w:id="76" w:author="Author" w:date="2020-11-10T12:44:00Z">
        <w:r w:rsidDel="005E31EE">
          <w:rPr>
            <w:sz w:val="24"/>
            <w:szCs w:val="24"/>
          </w:rPr>
          <w:delText xml:space="preserve"> </w:delText>
        </w:r>
      </w:del>
      <w:r>
        <w:rPr>
          <w:sz w:val="24"/>
          <w:szCs w:val="24"/>
        </w:rPr>
        <w:t>roaming cats</w:t>
      </w:r>
      <w:r w:rsidRPr="000415E2">
        <w:rPr>
          <w:sz w:val="24"/>
          <w:szCs w:val="24"/>
        </w:rPr>
        <w:t xml:space="preserve">. </w:t>
      </w:r>
      <w:del w:id="77" w:author="Author" w:date="2020-11-10T00:36:00Z">
        <w:r w:rsidR="00A02445" w:rsidDel="00AA47C3">
          <w:rPr>
            <w:sz w:val="24"/>
            <w:szCs w:val="24"/>
          </w:rPr>
          <w:delText>The results of this study</w:delText>
        </w:r>
      </w:del>
      <w:ins w:id="78" w:author="Author" w:date="2020-11-10T00:36:00Z">
        <w:r w:rsidR="00AA47C3">
          <w:rPr>
            <w:sz w:val="24"/>
            <w:szCs w:val="24"/>
          </w:rPr>
          <w:t>Our results</w:t>
        </w:r>
      </w:ins>
      <w:r w:rsidR="00A02445">
        <w:rPr>
          <w:sz w:val="24"/>
          <w:szCs w:val="24"/>
        </w:rPr>
        <w:t xml:space="preserve"> </w:t>
      </w:r>
      <w:r w:rsidR="00A02445" w:rsidRPr="000415E2">
        <w:rPr>
          <w:sz w:val="24"/>
          <w:szCs w:val="24"/>
        </w:rPr>
        <w:t xml:space="preserve">preclude </w:t>
      </w:r>
      <w:r w:rsidR="00A02445">
        <w:rPr>
          <w:sz w:val="24"/>
          <w:szCs w:val="24"/>
        </w:rPr>
        <w:t xml:space="preserve">fertility control </w:t>
      </w:r>
      <w:r w:rsidR="00A02445" w:rsidRPr="000415E2">
        <w:rPr>
          <w:sz w:val="24"/>
          <w:szCs w:val="24"/>
        </w:rPr>
        <w:t>strateg</w:t>
      </w:r>
      <w:r w:rsidR="00A02445">
        <w:rPr>
          <w:sz w:val="24"/>
          <w:szCs w:val="24"/>
        </w:rPr>
        <w:t>ies</w:t>
      </w:r>
      <w:r w:rsidR="00A02445" w:rsidRPr="000415E2">
        <w:rPr>
          <w:sz w:val="24"/>
          <w:szCs w:val="24"/>
        </w:rPr>
        <w:t xml:space="preserve"> for controlling </w:t>
      </w:r>
      <w:r w:rsidR="00A02445">
        <w:rPr>
          <w:sz w:val="24"/>
          <w:szCs w:val="24"/>
        </w:rPr>
        <w:t>populations of f</w:t>
      </w:r>
      <w:r w:rsidR="00A02445" w:rsidRPr="004A12DC">
        <w:rPr>
          <w:sz w:val="24"/>
          <w:szCs w:val="24"/>
        </w:rPr>
        <w:t>ast life-history invasive species</w:t>
      </w:r>
      <w:r w:rsidR="00A02445">
        <w:rPr>
          <w:sz w:val="24"/>
          <w:szCs w:val="24"/>
        </w:rPr>
        <w:t>, especially when c</w:t>
      </w:r>
      <w:r>
        <w:rPr>
          <w:sz w:val="24"/>
          <w:szCs w:val="24"/>
        </w:rPr>
        <w:t xml:space="preserve">onsidering </w:t>
      </w:r>
      <w:r w:rsidR="00D4762F">
        <w:rPr>
          <w:sz w:val="24"/>
          <w:szCs w:val="24"/>
        </w:rPr>
        <w:t xml:space="preserve">the challenge of applying </w:t>
      </w:r>
      <w:del w:id="79" w:author="Author" w:date="2020-11-10T12:25:00Z">
        <w:r w:rsidR="00A02445" w:rsidDel="005E31EE">
          <w:rPr>
            <w:sz w:val="24"/>
            <w:szCs w:val="24"/>
          </w:rPr>
          <w:delText>them</w:delText>
        </w:r>
        <w:r w:rsidR="00D4762F" w:rsidDel="005E31EE">
          <w:rPr>
            <w:sz w:val="24"/>
            <w:szCs w:val="24"/>
          </w:rPr>
          <w:delText xml:space="preserve"> </w:delText>
        </w:r>
      </w:del>
      <w:ins w:id="80" w:author="Author" w:date="2020-11-10T12:25:00Z">
        <w:r w:rsidR="005E31EE">
          <w:rPr>
            <w:sz w:val="24"/>
            <w:szCs w:val="24"/>
          </w:rPr>
          <w:t>such strategies</w:t>
        </w:r>
        <w:r w:rsidR="005E31EE">
          <w:rPr>
            <w:sz w:val="24"/>
            <w:szCs w:val="24"/>
          </w:rPr>
          <w:t xml:space="preserve"> </w:t>
        </w:r>
      </w:ins>
      <w:r w:rsidR="00D4762F">
        <w:rPr>
          <w:sz w:val="24"/>
          <w:szCs w:val="24"/>
        </w:rPr>
        <w:t xml:space="preserve">in </w:t>
      </w:r>
      <w:r w:rsidRPr="004A12DC">
        <w:rPr>
          <w:sz w:val="24"/>
          <w:szCs w:val="24"/>
        </w:rPr>
        <w:t>natural</w:t>
      </w:r>
      <w:r>
        <w:rPr>
          <w:sz w:val="24"/>
          <w:szCs w:val="24"/>
        </w:rPr>
        <w:t xml:space="preserve"> environment</w:t>
      </w:r>
      <w:ins w:id="81" w:author="Author" w:date="2020-11-10T00:35:00Z">
        <w:r w:rsidR="00A96E7A">
          <w:rPr>
            <w:sz w:val="24"/>
            <w:szCs w:val="24"/>
          </w:rPr>
          <w:t>s</w:t>
        </w:r>
      </w:ins>
      <w:r w:rsidR="00A02445">
        <w:rPr>
          <w:sz w:val="24"/>
          <w:szCs w:val="24"/>
        </w:rPr>
        <w:t>.</w:t>
      </w:r>
      <w:r w:rsidR="00256B42">
        <w:rPr>
          <w:sz w:val="24"/>
          <w:szCs w:val="24"/>
        </w:rPr>
        <w:t xml:space="preserve"> </w:t>
      </w:r>
    </w:p>
    <w:p w14:paraId="3FB3189B" w14:textId="77777777" w:rsidR="00E60B2B" w:rsidRDefault="00E60B2B" w:rsidP="00E60B2B">
      <w:pPr>
        <w:autoSpaceDE w:val="0"/>
        <w:autoSpaceDN w:val="0"/>
        <w:adjustRightInd w:val="0"/>
        <w:spacing w:after="0" w:line="240" w:lineRule="auto"/>
        <w:rPr>
          <w:rFonts w:cstheme="minorHAnsi"/>
          <w:sz w:val="24"/>
          <w:szCs w:val="24"/>
          <w:lang w:bidi="he-IL"/>
        </w:rPr>
      </w:pPr>
    </w:p>
    <w:p w14:paraId="081F127F" w14:textId="77777777" w:rsidR="00CC28E0" w:rsidRPr="00CC28E0" w:rsidRDefault="00887A27" w:rsidP="00CC28E0">
      <w:pPr>
        <w:pStyle w:val="EndNoteBibliography"/>
        <w:spacing w:after="0"/>
        <w:ind w:left="720" w:hanging="720"/>
      </w:pPr>
      <w:r>
        <w:rPr>
          <w:sz w:val="24"/>
          <w:szCs w:val="24"/>
        </w:rPr>
        <w:fldChar w:fldCharType="begin"/>
      </w:r>
      <w:r>
        <w:rPr>
          <w:sz w:val="24"/>
          <w:szCs w:val="24"/>
        </w:rPr>
        <w:instrText xml:space="preserve"> ADDIN EN.REFLIST </w:instrText>
      </w:r>
      <w:r>
        <w:rPr>
          <w:sz w:val="24"/>
          <w:szCs w:val="24"/>
        </w:rPr>
        <w:fldChar w:fldCharType="separate"/>
      </w:r>
      <w:r w:rsidR="00CC28E0" w:rsidRPr="00CC28E0">
        <w:t>1</w:t>
      </w:r>
      <w:r w:rsidR="00CC28E0" w:rsidRPr="00CC28E0">
        <w:tab/>
        <w:t>Van Ham, C., Genovesi, P. &amp; Scalera, R. Invasive alien species: the urban dimension. Case studies on strengthening local action in Europe. . Report No. 283171625X, (IUCN European Union Representative Office. , Brussels, Belgium 2013).</w:t>
      </w:r>
    </w:p>
    <w:p w14:paraId="4DB3DF5B" w14:textId="77777777" w:rsidR="00CC28E0" w:rsidRPr="00CC28E0" w:rsidRDefault="00CC28E0" w:rsidP="00CC28E0">
      <w:pPr>
        <w:pStyle w:val="EndNoteBibliography"/>
        <w:spacing w:after="0"/>
        <w:ind w:left="720" w:hanging="720"/>
      </w:pPr>
      <w:r w:rsidRPr="00CC28E0">
        <w:t>2</w:t>
      </w:r>
      <w:r w:rsidRPr="00CC28E0">
        <w:tab/>
        <w:t xml:space="preserve">Bellard, C., Cassey, P. &amp; Blackburn, T. M. Alien species as a driver of recent extinctions. </w:t>
      </w:r>
      <w:r w:rsidRPr="00CC28E0">
        <w:rPr>
          <w:i/>
        </w:rPr>
        <w:t>Biology letters</w:t>
      </w:r>
      <w:r w:rsidRPr="00CC28E0">
        <w:t xml:space="preserve"> </w:t>
      </w:r>
      <w:r w:rsidRPr="00CC28E0">
        <w:rPr>
          <w:b/>
        </w:rPr>
        <w:t>12</w:t>
      </w:r>
      <w:r w:rsidRPr="00CC28E0">
        <w:t>, 20150623 (2016).</w:t>
      </w:r>
    </w:p>
    <w:p w14:paraId="0FF1194B" w14:textId="77777777" w:rsidR="00CC28E0" w:rsidRPr="00CC28E0" w:rsidRDefault="00CC28E0" w:rsidP="00CC28E0">
      <w:pPr>
        <w:pStyle w:val="EndNoteBibliography"/>
        <w:spacing w:after="0"/>
        <w:ind w:left="720" w:hanging="720"/>
      </w:pPr>
      <w:r w:rsidRPr="00CC28E0">
        <w:t>3</w:t>
      </w:r>
      <w:r w:rsidRPr="00CC28E0">
        <w:tab/>
        <w:t xml:space="preserve">Bedford, E. </w:t>
      </w:r>
      <w:r w:rsidRPr="00CC28E0">
        <w:rPr>
          <w:i/>
        </w:rPr>
        <w:t>Number of dogs and cats kept as pets worldwide in 2018</w:t>
      </w:r>
      <w:r w:rsidRPr="00CC28E0">
        <w:t>, 2019).</w:t>
      </w:r>
    </w:p>
    <w:p w14:paraId="04C94B35" w14:textId="77777777" w:rsidR="00CC28E0" w:rsidRPr="00CC28E0" w:rsidRDefault="00CC28E0" w:rsidP="00CC28E0">
      <w:pPr>
        <w:pStyle w:val="EndNoteBibliography"/>
        <w:spacing w:after="0"/>
        <w:ind w:left="720" w:hanging="720"/>
      </w:pPr>
      <w:r w:rsidRPr="00CC28E0">
        <w:t>4</w:t>
      </w:r>
      <w:r w:rsidRPr="00CC28E0">
        <w:tab/>
        <w:t xml:space="preserve">Robertson, S. A. A review of feral cat control. </w:t>
      </w:r>
      <w:r w:rsidRPr="00CC28E0">
        <w:rPr>
          <w:i/>
        </w:rPr>
        <w:t>Journal of Feline Medicine and Surgery</w:t>
      </w:r>
      <w:r w:rsidRPr="00CC28E0">
        <w:t xml:space="preserve"> </w:t>
      </w:r>
      <w:r w:rsidRPr="00CC28E0">
        <w:rPr>
          <w:b/>
        </w:rPr>
        <w:t>10</w:t>
      </w:r>
      <w:r w:rsidRPr="00CC28E0">
        <w:t>, 366-375 (2008).</w:t>
      </w:r>
    </w:p>
    <w:p w14:paraId="54C4961B" w14:textId="77777777" w:rsidR="00CC28E0" w:rsidRPr="00CC28E0" w:rsidRDefault="00CC28E0" w:rsidP="00CC28E0">
      <w:pPr>
        <w:pStyle w:val="EndNoteBibliography"/>
        <w:spacing w:after="0"/>
        <w:ind w:left="720" w:hanging="720"/>
      </w:pPr>
      <w:r w:rsidRPr="00CC28E0">
        <w:t>5</w:t>
      </w:r>
      <w:r w:rsidRPr="00CC28E0">
        <w:tab/>
        <w:t xml:space="preserve">Wolf, P. J. &amp; Schaffner, J. E. The road to TNR: Examining Trap-Neuter-Return through the lens of our evolving ethics. </w:t>
      </w:r>
      <w:r w:rsidRPr="00CC28E0">
        <w:rPr>
          <w:i/>
        </w:rPr>
        <w:t>Frontiers in Veterinary Science</w:t>
      </w:r>
      <w:r w:rsidRPr="00CC28E0">
        <w:t xml:space="preserve"> </w:t>
      </w:r>
      <w:r w:rsidRPr="00CC28E0">
        <w:rPr>
          <w:b/>
        </w:rPr>
        <w:t>5</w:t>
      </w:r>
      <w:r w:rsidRPr="00CC28E0">
        <w:t>, 341 (2019).</w:t>
      </w:r>
    </w:p>
    <w:p w14:paraId="4253ABF7" w14:textId="77777777" w:rsidR="00CC28E0" w:rsidRPr="00CC28E0" w:rsidRDefault="00CC28E0" w:rsidP="00CC28E0">
      <w:pPr>
        <w:pStyle w:val="EndNoteBibliography"/>
        <w:spacing w:after="0"/>
        <w:ind w:left="720" w:hanging="720"/>
      </w:pPr>
      <w:r w:rsidRPr="00CC28E0">
        <w:t>6</w:t>
      </w:r>
      <w:r w:rsidRPr="00CC28E0">
        <w:tab/>
        <w:t>Schaffner, J. E.</w:t>
      </w:r>
      <w:r w:rsidRPr="00CC28E0">
        <w:rPr>
          <w:i/>
        </w:rPr>
        <w:t xml:space="preserve"> et al.</w:t>
      </w:r>
      <w:r w:rsidRPr="00CC28E0">
        <w:t xml:space="preserve"> Sustaining Innovation in Compassionate Free-Roaming Cat Management Across the Globe: A Decadal Reappraisal of the Practice and Promise of Trap-Neuter-Vaccinate-Return (TNVR). </w:t>
      </w:r>
      <w:r w:rsidRPr="00CC28E0">
        <w:rPr>
          <w:i/>
        </w:rPr>
        <w:t>Frontiers in Veterinary Science</w:t>
      </w:r>
      <w:r w:rsidRPr="00CC28E0">
        <w:t xml:space="preserve"> </w:t>
      </w:r>
      <w:r w:rsidRPr="00CC28E0">
        <w:rPr>
          <w:b/>
        </w:rPr>
        <w:t>6</w:t>
      </w:r>
      <w:r w:rsidRPr="00CC28E0">
        <w:t xml:space="preserve"> (2019).</w:t>
      </w:r>
    </w:p>
    <w:p w14:paraId="2D4A6335" w14:textId="77777777" w:rsidR="00CC28E0" w:rsidRPr="00CC28E0" w:rsidRDefault="00CC28E0" w:rsidP="00CC28E0">
      <w:pPr>
        <w:pStyle w:val="EndNoteBibliography"/>
        <w:spacing w:after="0"/>
        <w:ind w:left="720" w:hanging="720"/>
      </w:pPr>
      <w:r w:rsidRPr="00CC28E0">
        <w:t>7</w:t>
      </w:r>
      <w:r w:rsidRPr="00CC28E0">
        <w:tab/>
        <w:t xml:space="preserve">Ransom, J. I., Powers, J. G., Hobbs, N. T. &amp; Baker, D. L. Ecological feedbacks can reduce population‐level efficacy of wildlife fertility control. </w:t>
      </w:r>
      <w:r w:rsidRPr="00CC28E0">
        <w:rPr>
          <w:i/>
        </w:rPr>
        <w:t>Journal of Applied Ecology</w:t>
      </w:r>
      <w:r w:rsidRPr="00CC28E0">
        <w:t xml:space="preserve"> </w:t>
      </w:r>
      <w:r w:rsidRPr="00CC28E0">
        <w:rPr>
          <w:b/>
        </w:rPr>
        <w:t>51</w:t>
      </w:r>
      <w:r w:rsidRPr="00CC28E0">
        <w:t>, 259-269 (2014).</w:t>
      </w:r>
    </w:p>
    <w:p w14:paraId="5DD7092E" w14:textId="77777777" w:rsidR="00CC28E0" w:rsidRPr="00CC28E0" w:rsidRDefault="00CC28E0" w:rsidP="00CC28E0">
      <w:pPr>
        <w:pStyle w:val="EndNoteBibliography"/>
        <w:spacing w:after="0"/>
        <w:ind w:left="720" w:hanging="720"/>
      </w:pPr>
      <w:r w:rsidRPr="00CC28E0">
        <w:t>8</w:t>
      </w:r>
      <w:r w:rsidRPr="00CC28E0">
        <w:tab/>
        <w:t xml:space="preserve">Loyd, K. A. T., Hernandez, S. M., Carroll, J. P., Abernathy, K. J. &amp; Marshall, G. J. Quantifying free-roaming domestic cat predation using animal-borne video cameras. </w:t>
      </w:r>
      <w:r w:rsidRPr="00CC28E0">
        <w:rPr>
          <w:i/>
        </w:rPr>
        <w:t>Biological Conservation</w:t>
      </w:r>
      <w:r w:rsidRPr="00CC28E0">
        <w:t xml:space="preserve"> </w:t>
      </w:r>
      <w:r w:rsidRPr="00CC28E0">
        <w:rPr>
          <w:b/>
        </w:rPr>
        <w:t>160</w:t>
      </w:r>
      <w:r w:rsidRPr="00CC28E0">
        <w:t>, 183-189 (2013).</w:t>
      </w:r>
    </w:p>
    <w:p w14:paraId="4BAABFE0" w14:textId="77777777" w:rsidR="00CC28E0" w:rsidRPr="00CC28E0" w:rsidRDefault="00CC28E0" w:rsidP="00CC28E0">
      <w:pPr>
        <w:pStyle w:val="EndNoteBibliography"/>
        <w:ind w:left="720" w:hanging="720"/>
      </w:pPr>
      <w:r w:rsidRPr="00CC28E0">
        <w:lastRenderedPageBreak/>
        <w:t>9</w:t>
      </w:r>
      <w:r w:rsidRPr="00CC28E0">
        <w:tab/>
        <w:t>Bruce, S. J.</w:t>
      </w:r>
      <w:r w:rsidRPr="00CC28E0">
        <w:rPr>
          <w:i/>
        </w:rPr>
        <w:t xml:space="preserve"> et al.</w:t>
      </w:r>
      <w:r w:rsidRPr="00CC28E0">
        <w:t xml:space="preserve"> Predation and risk behaviors of free-roaming owned cats in Auckland, New Zealand via the use of animal-borne cameras. </w:t>
      </w:r>
      <w:r w:rsidRPr="00CC28E0">
        <w:rPr>
          <w:i/>
        </w:rPr>
        <w:t>Frontiers in Veterinary Science</w:t>
      </w:r>
      <w:r w:rsidRPr="00CC28E0">
        <w:t xml:space="preserve"> </w:t>
      </w:r>
      <w:r w:rsidRPr="00CC28E0">
        <w:rPr>
          <w:b/>
        </w:rPr>
        <w:t>6</w:t>
      </w:r>
      <w:r w:rsidRPr="00CC28E0">
        <w:t xml:space="preserve"> (2019).</w:t>
      </w:r>
    </w:p>
    <w:p w14:paraId="76F098FE" w14:textId="72142A3F" w:rsidR="008D4EF6" w:rsidRPr="00445168" w:rsidRDefault="00887A27" w:rsidP="00CC28E0">
      <w:pPr>
        <w:rPr>
          <w:sz w:val="24"/>
          <w:szCs w:val="24"/>
        </w:rPr>
      </w:pPr>
      <w:r>
        <w:rPr>
          <w:sz w:val="24"/>
          <w:szCs w:val="24"/>
        </w:rPr>
        <w:fldChar w:fldCharType="end"/>
      </w:r>
    </w:p>
    <w:sectPr w:rsidR="008D4EF6" w:rsidRPr="004451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20-11-10T11:15:00Z" w:initials="Editor">
    <w:p w14:paraId="0C2B797D" w14:textId="58036B99" w:rsidR="00A07619" w:rsidRDefault="00A07619">
      <w:pPr>
        <w:pStyle w:val="CommentText"/>
      </w:pPr>
      <w:r>
        <w:rPr>
          <w:rStyle w:val="CommentReference"/>
        </w:rPr>
        <w:annotationRef/>
      </w:r>
      <w:r w:rsidR="00B635E8" w:rsidRPr="00B635E8">
        <w:t>Revised text to improve sentence flow.</w:t>
      </w:r>
    </w:p>
  </w:comment>
  <w:comment w:id="6" w:author="Author" w:date="2020-11-10T12:43:00Z" w:initials="Editor">
    <w:p w14:paraId="0748B8AF" w14:textId="7AECB103" w:rsidR="005E31EE" w:rsidRDefault="005E31EE">
      <w:pPr>
        <w:pStyle w:val="CommentText"/>
      </w:pPr>
      <w:r>
        <w:rPr>
          <w:rStyle w:val="CommentReference"/>
        </w:rPr>
        <w:annotationRef/>
      </w:r>
      <w:r w:rsidR="00B635E8" w:rsidRPr="00B635E8">
        <w:t xml:space="preserve">Revised word choice to </w:t>
      </w:r>
      <w:r w:rsidR="00B635E8">
        <w:t>strengthen the point in the text.</w:t>
      </w:r>
    </w:p>
  </w:comment>
  <w:comment w:id="11" w:author="Author" w:date="2020-11-10T11:08:00Z" w:initials="Editor">
    <w:p w14:paraId="3336EE3A" w14:textId="62D0E5AC" w:rsidR="00A07619" w:rsidRDefault="00A07619">
      <w:pPr>
        <w:pStyle w:val="CommentText"/>
      </w:pPr>
      <w:r>
        <w:rPr>
          <w:rStyle w:val="CommentReference"/>
        </w:rPr>
        <w:annotationRef/>
      </w:r>
      <w:r>
        <w:t>Revised to the most common spelling of this scientific name.</w:t>
      </w:r>
    </w:p>
  </w:comment>
  <w:comment w:id="21" w:author="Author" w:date="2020-11-10T13:16:00Z" w:initials="Editor">
    <w:p w14:paraId="587DB6F0" w14:textId="75DA2DBA" w:rsidR="00AF2555" w:rsidRDefault="00AF2555">
      <w:pPr>
        <w:pStyle w:val="CommentText"/>
      </w:pPr>
      <w:r>
        <w:rPr>
          <w:rStyle w:val="CommentReference"/>
        </w:rPr>
        <w:annotationRef/>
      </w:r>
      <w:r>
        <w:t xml:space="preserve">Revised to make the text sound more natural.  </w:t>
      </w:r>
    </w:p>
  </w:comment>
  <w:comment w:id="31" w:author="Author" w:date="2020-11-10T11:09:00Z" w:initials="Editor">
    <w:p w14:paraId="0307ECC0" w14:textId="080B6114" w:rsidR="00A07619" w:rsidRDefault="00A07619">
      <w:pPr>
        <w:pStyle w:val="CommentText"/>
      </w:pPr>
      <w:r>
        <w:rPr>
          <w:rStyle w:val="CommentReference"/>
        </w:rPr>
        <w:annotationRef/>
      </w:r>
      <w:r w:rsidRPr="00A07619">
        <w:t>Included appropriate article.</w:t>
      </w:r>
    </w:p>
  </w:comment>
  <w:comment w:id="34" w:author="Author" w:date="2020-11-10T11:23:00Z" w:initials="Editor">
    <w:p w14:paraId="767B926B" w14:textId="6AE64434" w:rsidR="00554767" w:rsidRDefault="00554767">
      <w:pPr>
        <w:pStyle w:val="CommentText"/>
      </w:pPr>
      <w:r>
        <w:rPr>
          <w:rStyle w:val="CommentReference"/>
        </w:rPr>
        <w:annotationRef/>
      </w:r>
      <w:r w:rsidR="00B635E8">
        <w:t xml:space="preserve">Included text describing the fertility control method that is described in the manuscript to add more context. Additionally, the “R” in TNR can stand for either “return” or “release” in different places, so both were added to give additional context. </w:t>
      </w:r>
    </w:p>
  </w:comment>
  <w:comment w:id="47" w:author="Author" w:date="2020-11-10T11:16:00Z" w:initials="Editor">
    <w:p w14:paraId="65A2ED1D" w14:textId="6A329E9D" w:rsidR="00A07619" w:rsidRDefault="00A07619">
      <w:pPr>
        <w:pStyle w:val="CommentText"/>
      </w:pPr>
      <w:r>
        <w:rPr>
          <w:rStyle w:val="CommentReference"/>
        </w:rPr>
        <w:annotationRef/>
      </w:r>
      <w:r w:rsidR="007B6EC6">
        <w:t>Does this accurately reflect your intended meaning?</w:t>
      </w:r>
    </w:p>
  </w:comment>
  <w:comment w:id="61" w:author="Author" w:date="2020-11-10T11:16:00Z" w:initials="Editor">
    <w:p w14:paraId="4581AFCC" w14:textId="7C96E69F" w:rsidR="00A07619" w:rsidRDefault="00A07619">
      <w:pPr>
        <w:pStyle w:val="CommentText"/>
      </w:pPr>
      <w:r>
        <w:rPr>
          <w:rStyle w:val="CommentReference"/>
        </w:rPr>
        <w:annotationRef/>
      </w:r>
      <w:r w:rsidR="00B635E8">
        <w:t xml:space="preserve">Rearranged text arrangement to make it sound more natural. </w:t>
      </w:r>
    </w:p>
  </w:comment>
  <w:comment w:id="64" w:author="Author" w:date="2020-11-10T12:43:00Z" w:initials="Editor">
    <w:p w14:paraId="70CCC452" w14:textId="5A82EA52" w:rsidR="005E31EE" w:rsidRDefault="005E31EE">
      <w:pPr>
        <w:pStyle w:val="CommentText"/>
      </w:pPr>
      <w:r>
        <w:rPr>
          <w:rStyle w:val="CommentReference"/>
        </w:rPr>
        <w:annotationRef/>
      </w:r>
      <w:r w:rsidR="00B635E8" w:rsidRPr="00B635E8">
        <w:t>Rearranged text to improve the flow of the sentence.</w:t>
      </w:r>
    </w:p>
  </w:comment>
  <w:comment w:id="71" w:author="Author" w:date="2020-11-10T12:52:00Z" w:initials="Editor">
    <w:p w14:paraId="24691787" w14:textId="3CA84659" w:rsidR="00B635E8" w:rsidRDefault="00B635E8">
      <w:pPr>
        <w:pStyle w:val="CommentText"/>
      </w:pPr>
      <w:r>
        <w:rPr>
          <w:rStyle w:val="CommentReference"/>
        </w:rPr>
        <w:annotationRef/>
      </w:r>
      <w:r w:rsidRPr="00B635E8">
        <w:t>Condensed text to convey the intended meaning in a concise manner.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2B797D" w15:done="0"/>
  <w15:commentEx w15:paraId="0748B8AF" w15:done="0"/>
  <w15:commentEx w15:paraId="3336EE3A" w15:done="0"/>
  <w15:commentEx w15:paraId="587DB6F0" w15:done="0"/>
  <w15:commentEx w15:paraId="0307ECC0" w15:done="0"/>
  <w15:commentEx w15:paraId="767B926B" w15:done="0"/>
  <w15:commentEx w15:paraId="65A2ED1D" w15:done="0"/>
  <w15:commentEx w15:paraId="4581AFCC" w15:done="0"/>
  <w15:commentEx w15:paraId="70CCC452" w15:done="0"/>
  <w15:commentEx w15:paraId="24691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B797D" w16cid:durableId="2354F4DD"/>
  <w16cid:commentId w16cid:paraId="0748B8AF" w16cid:durableId="23550960"/>
  <w16cid:commentId w16cid:paraId="3336EE3A" w16cid:durableId="2354F33A"/>
  <w16cid:commentId w16cid:paraId="587DB6F0" w16cid:durableId="23551123"/>
  <w16cid:commentId w16cid:paraId="0307ECC0" w16cid:durableId="2354F36B"/>
  <w16cid:commentId w16cid:paraId="767B926B" w16cid:durableId="2354F6CF"/>
  <w16cid:commentId w16cid:paraId="65A2ED1D" w16cid:durableId="2354F505"/>
  <w16cid:commentId w16cid:paraId="4581AFCC" w16cid:durableId="2354F520"/>
  <w16cid:commentId w16cid:paraId="70CCC452" w16cid:durableId="2355096A"/>
  <w16cid:commentId w16cid:paraId="24691787" w16cid:durableId="23550B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CQQtTI3Njc0szJR2l4NTi4sz8PJACk1oAev7XCCw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2347B"/>
    <w:rsid w:val="00024AFE"/>
    <w:rsid w:val="000415E2"/>
    <w:rsid w:val="00045D53"/>
    <w:rsid w:val="00077328"/>
    <w:rsid w:val="000D0B54"/>
    <w:rsid w:val="0011051A"/>
    <w:rsid w:val="00127BFE"/>
    <w:rsid w:val="001705E7"/>
    <w:rsid w:val="001708E4"/>
    <w:rsid w:val="00172F0B"/>
    <w:rsid w:val="001F72CE"/>
    <w:rsid w:val="0022347B"/>
    <w:rsid w:val="00224C92"/>
    <w:rsid w:val="00234590"/>
    <w:rsid w:val="00247504"/>
    <w:rsid w:val="00247DC6"/>
    <w:rsid w:val="00256B42"/>
    <w:rsid w:val="00266976"/>
    <w:rsid w:val="002B6860"/>
    <w:rsid w:val="002C06AC"/>
    <w:rsid w:val="0031204F"/>
    <w:rsid w:val="003171C9"/>
    <w:rsid w:val="00325D30"/>
    <w:rsid w:val="00374310"/>
    <w:rsid w:val="003A04E6"/>
    <w:rsid w:val="003B54C4"/>
    <w:rsid w:val="003B6EDE"/>
    <w:rsid w:val="003C6DBC"/>
    <w:rsid w:val="003C773F"/>
    <w:rsid w:val="003F2DC3"/>
    <w:rsid w:val="00403F86"/>
    <w:rsid w:val="00445168"/>
    <w:rsid w:val="00446F66"/>
    <w:rsid w:val="00467BE4"/>
    <w:rsid w:val="00484B4A"/>
    <w:rsid w:val="004A12DC"/>
    <w:rsid w:val="004C5AFC"/>
    <w:rsid w:val="004E7F29"/>
    <w:rsid w:val="00515CDA"/>
    <w:rsid w:val="005413E8"/>
    <w:rsid w:val="00554767"/>
    <w:rsid w:val="00564F86"/>
    <w:rsid w:val="005C1D5C"/>
    <w:rsid w:val="005E31EE"/>
    <w:rsid w:val="005E3C0A"/>
    <w:rsid w:val="00606215"/>
    <w:rsid w:val="00631F70"/>
    <w:rsid w:val="00651017"/>
    <w:rsid w:val="00663C03"/>
    <w:rsid w:val="006863FB"/>
    <w:rsid w:val="006D2782"/>
    <w:rsid w:val="006E150B"/>
    <w:rsid w:val="006E5453"/>
    <w:rsid w:val="006F0980"/>
    <w:rsid w:val="00773D36"/>
    <w:rsid w:val="00781320"/>
    <w:rsid w:val="007B6EC6"/>
    <w:rsid w:val="007E5E50"/>
    <w:rsid w:val="007F6AD9"/>
    <w:rsid w:val="008265F7"/>
    <w:rsid w:val="00847BD0"/>
    <w:rsid w:val="00862952"/>
    <w:rsid w:val="00887A27"/>
    <w:rsid w:val="008B1E94"/>
    <w:rsid w:val="008D4EF6"/>
    <w:rsid w:val="0090515A"/>
    <w:rsid w:val="009067BA"/>
    <w:rsid w:val="0091768B"/>
    <w:rsid w:val="009255BC"/>
    <w:rsid w:val="00925B24"/>
    <w:rsid w:val="00940CBD"/>
    <w:rsid w:val="009D4611"/>
    <w:rsid w:val="00A02445"/>
    <w:rsid w:val="00A07619"/>
    <w:rsid w:val="00A9088E"/>
    <w:rsid w:val="00A96E7A"/>
    <w:rsid w:val="00AA47C3"/>
    <w:rsid w:val="00AB2EFF"/>
    <w:rsid w:val="00AD543C"/>
    <w:rsid w:val="00AE2552"/>
    <w:rsid w:val="00AF2555"/>
    <w:rsid w:val="00B36616"/>
    <w:rsid w:val="00B4778C"/>
    <w:rsid w:val="00B5002B"/>
    <w:rsid w:val="00B635E8"/>
    <w:rsid w:val="00C27BF1"/>
    <w:rsid w:val="00C534FC"/>
    <w:rsid w:val="00C7540A"/>
    <w:rsid w:val="00C86E56"/>
    <w:rsid w:val="00CA789F"/>
    <w:rsid w:val="00CC28E0"/>
    <w:rsid w:val="00D0673A"/>
    <w:rsid w:val="00D12021"/>
    <w:rsid w:val="00D41D8B"/>
    <w:rsid w:val="00D4762F"/>
    <w:rsid w:val="00DC2082"/>
    <w:rsid w:val="00DC20AE"/>
    <w:rsid w:val="00DD473E"/>
    <w:rsid w:val="00E30F0F"/>
    <w:rsid w:val="00E3637D"/>
    <w:rsid w:val="00E40089"/>
    <w:rsid w:val="00E60B2B"/>
    <w:rsid w:val="00E61B9E"/>
    <w:rsid w:val="00E92BAE"/>
    <w:rsid w:val="00EA2BC0"/>
    <w:rsid w:val="00EC5988"/>
    <w:rsid w:val="00EF477D"/>
    <w:rsid w:val="00F23B1E"/>
    <w:rsid w:val="00F23EFA"/>
    <w:rsid w:val="00F40602"/>
    <w:rsid w:val="00F63D21"/>
    <w:rsid w:val="00F8781E"/>
    <w:rsid w:val="00F91946"/>
    <w:rsid w:val="00FA2EE3"/>
    <w:rsid w:val="00FB1721"/>
    <w:rsid w:val="00FC7888"/>
    <w:rsid w:val="00FD0525"/>
    <w:rsid w:val="00FD4C5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BD87"/>
  <w15:chartTrackingRefBased/>
  <w15:docId w15:val="{61852067-B412-46B1-AB12-499A3854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87A2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87A27"/>
    <w:rPr>
      <w:rFonts w:ascii="Calibri" w:hAnsi="Calibri" w:cs="Calibri"/>
      <w:noProof/>
    </w:rPr>
  </w:style>
  <w:style w:type="paragraph" w:customStyle="1" w:styleId="EndNoteBibliography">
    <w:name w:val="EndNote Bibliography"/>
    <w:basedOn w:val="Normal"/>
    <w:link w:val="EndNoteBibliographyChar"/>
    <w:rsid w:val="00887A2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87A27"/>
    <w:rPr>
      <w:rFonts w:ascii="Calibri" w:hAnsi="Calibri" w:cs="Calibri"/>
      <w:noProof/>
    </w:rPr>
  </w:style>
  <w:style w:type="character" w:styleId="CommentReference">
    <w:name w:val="annotation reference"/>
    <w:basedOn w:val="DefaultParagraphFont"/>
    <w:uiPriority w:val="99"/>
    <w:semiHidden/>
    <w:unhideWhenUsed/>
    <w:rsid w:val="005413E8"/>
    <w:rPr>
      <w:sz w:val="16"/>
      <w:szCs w:val="16"/>
    </w:rPr>
  </w:style>
  <w:style w:type="paragraph" w:styleId="CommentText">
    <w:name w:val="annotation text"/>
    <w:basedOn w:val="Normal"/>
    <w:link w:val="CommentTextChar"/>
    <w:uiPriority w:val="99"/>
    <w:semiHidden/>
    <w:unhideWhenUsed/>
    <w:rsid w:val="005413E8"/>
    <w:pPr>
      <w:spacing w:line="240" w:lineRule="auto"/>
    </w:pPr>
    <w:rPr>
      <w:sz w:val="20"/>
      <w:szCs w:val="20"/>
    </w:rPr>
  </w:style>
  <w:style w:type="character" w:customStyle="1" w:styleId="CommentTextChar">
    <w:name w:val="Comment Text Char"/>
    <w:basedOn w:val="DefaultParagraphFont"/>
    <w:link w:val="CommentText"/>
    <w:uiPriority w:val="99"/>
    <w:semiHidden/>
    <w:rsid w:val="005413E8"/>
    <w:rPr>
      <w:sz w:val="20"/>
      <w:szCs w:val="20"/>
    </w:rPr>
  </w:style>
  <w:style w:type="paragraph" w:styleId="CommentSubject">
    <w:name w:val="annotation subject"/>
    <w:basedOn w:val="CommentText"/>
    <w:next w:val="CommentText"/>
    <w:link w:val="CommentSubjectChar"/>
    <w:uiPriority w:val="99"/>
    <w:semiHidden/>
    <w:unhideWhenUsed/>
    <w:rsid w:val="005413E8"/>
    <w:rPr>
      <w:b/>
      <w:bCs/>
    </w:rPr>
  </w:style>
  <w:style w:type="character" w:customStyle="1" w:styleId="CommentSubjectChar">
    <w:name w:val="Comment Subject Char"/>
    <w:basedOn w:val="CommentTextChar"/>
    <w:link w:val="CommentSubject"/>
    <w:uiPriority w:val="99"/>
    <w:semiHidden/>
    <w:rsid w:val="005413E8"/>
    <w:rPr>
      <w:b/>
      <w:bCs/>
      <w:sz w:val="20"/>
      <w:szCs w:val="20"/>
    </w:rPr>
  </w:style>
  <w:style w:type="paragraph" w:styleId="BalloonText">
    <w:name w:val="Balloon Text"/>
    <w:basedOn w:val="Normal"/>
    <w:link w:val="BalloonTextChar"/>
    <w:uiPriority w:val="99"/>
    <w:semiHidden/>
    <w:unhideWhenUsed/>
    <w:rsid w:val="00541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Author</cp:lastModifiedBy>
  <cp:revision>27</cp:revision>
  <dcterms:created xsi:type="dcterms:W3CDTF">2020-11-10T07:22:00Z</dcterms:created>
  <dcterms:modified xsi:type="dcterms:W3CDTF">2020-11-10T21:27:00Z</dcterms:modified>
</cp:coreProperties>
</file>