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3F439" w14:textId="23E86042" w:rsidR="00B81552" w:rsidRPr="000E4E26" w:rsidRDefault="00A61762" w:rsidP="00EE79F7">
      <w:pPr>
        <w:spacing w:line="360" w:lineRule="auto"/>
        <w:jc w:val="center"/>
        <w:rPr>
          <w:rFonts w:asciiTheme="majorBidi" w:hAnsiTheme="majorBidi" w:cstheme="majorBidi"/>
          <w:color w:val="000000" w:themeColor="text1"/>
        </w:rPr>
      </w:pPr>
      <w:r w:rsidRPr="000E4E26">
        <w:rPr>
          <w:rFonts w:asciiTheme="majorBidi" w:hAnsiTheme="majorBidi" w:cstheme="majorBidi"/>
          <w:color w:val="000000" w:themeColor="text1"/>
        </w:rPr>
        <w:t xml:space="preserve">Majority Nationalism Laws </w:t>
      </w:r>
      <w:r w:rsidR="00C20CB4" w:rsidRPr="000E4E26">
        <w:rPr>
          <w:rFonts w:asciiTheme="majorBidi" w:hAnsiTheme="majorBidi" w:cstheme="majorBidi"/>
          <w:color w:val="000000" w:themeColor="text1"/>
        </w:rPr>
        <w:t xml:space="preserve">and </w:t>
      </w:r>
      <w:r w:rsidR="00FA2E26" w:rsidRPr="000E4E26">
        <w:rPr>
          <w:rFonts w:asciiTheme="majorBidi" w:hAnsiTheme="majorBidi" w:cstheme="majorBidi"/>
          <w:color w:val="000000" w:themeColor="text1"/>
        </w:rPr>
        <w:t xml:space="preserve">the </w:t>
      </w:r>
      <w:r w:rsidR="00EA71A5" w:rsidRPr="000E4E26">
        <w:rPr>
          <w:rFonts w:asciiTheme="majorBidi" w:hAnsiTheme="majorBidi" w:cstheme="majorBidi"/>
          <w:color w:val="000000" w:themeColor="text1"/>
        </w:rPr>
        <w:t xml:space="preserve">Equal Protection </w:t>
      </w:r>
      <w:r w:rsidR="00193DE5" w:rsidRPr="000E4E26">
        <w:rPr>
          <w:rFonts w:asciiTheme="majorBidi" w:hAnsiTheme="majorBidi" w:cstheme="majorBidi"/>
          <w:color w:val="000000" w:themeColor="text1"/>
        </w:rPr>
        <w:t xml:space="preserve">of </w:t>
      </w:r>
      <w:r w:rsidR="00C20CB4" w:rsidRPr="000E4E26">
        <w:rPr>
          <w:rFonts w:asciiTheme="majorBidi" w:hAnsiTheme="majorBidi" w:cstheme="majorBidi"/>
          <w:color w:val="000000" w:themeColor="text1"/>
        </w:rPr>
        <w:t>Minorit</w:t>
      </w:r>
      <w:r w:rsidR="00FA2E26" w:rsidRPr="000E4E26">
        <w:rPr>
          <w:rFonts w:asciiTheme="majorBidi" w:hAnsiTheme="majorBidi" w:cstheme="majorBidi"/>
          <w:color w:val="000000" w:themeColor="text1"/>
        </w:rPr>
        <w:t>ies</w:t>
      </w:r>
      <w:r w:rsidR="00A122D8" w:rsidRPr="000E4E26">
        <w:rPr>
          <w:rFonts w:asciiTheme="majorBidi" w:hAnsiTheme="majorBidi" w:cstheme="majorBidi"/>
          <w:color w:val="000000" w:themeColor="text1"/>
        </w:rPr>
        <w:t>:</w:t>
      </w:r>
    </w:p>
    <w:p w14:paraId="31AD0793" w14:textId="77777777" w:rsidR="00A122D8" w:rsidRPr="000E4E26" w:rsidRDefault="003B536A" w:rsidP="00EE79F7">
      <w:pPr>
        <w:spacing w:line="360" w:lineRule="auto"/>
        <w:jc w:val="center"/>
        <w:rPr>
          <w:rFonts w:asciiTheme="majorBidi" w:hAnsiTheme="majorBidi" w:cstheme="majorBidi"/>
          <w:color w:val="000000" w:themeColor="text1"/>
        </w:rPr>
      </w:pPr>
      <w:r w:rsidRPr="000E4E26">
        <w:rPr>
          <w:rFonts w:asciiTheme="majorBidi" w:hAnsiTheme="majorBidi" w:cstheme="majorBidi"/>
          <w:color w:val="000000" w:themeColor="text1"/>
        </w:rPr>
        <w:t xml:space="preserve">Experimental and Observational </w:t>
      </w:r>
      <w:r w:rsidR="0024117A" w:rsidRPr="000E4E26">
        <w:rPr>
          <w:rFonts w:asciiTheme="majorBidi" w:hAnsiTheme="majorBidi" w:cstheme="majorBidi"/>
          <w:color w:val="000000" w:themeColor="text1"/>
        </w:rPr>
        <w:t>E</w:t>
      </w:r>
      <w:r w:rsidR="00A122D8" w:rsidRPr="000E4E26">
        <w:rPr>
          <w:rFonts w:asciiTheme="majorBidi" w:hAnsiTheme="majorBidi" w:cstheme="majorBidi"/>
          <w:color w:val="000000" w:themeColor="text1"/>
        </w:rPr>
        <w:t>vidence from Israel</w:t>
      </w:r>
    </w:p>
    <w:p w14:paraId="56085636" w14:textId="77777777" w:rsidR="0000536C" w:rsidRPr="000E4E26" w:rsidRDefault="0000536C" w:rsidP="00EE79F7">
      <w:pPr>
        <w:spacing w:line="360" w:lineRule="auto"/>
        <w:rPr>
          <w:rFonts w:asciiTheme="majorBidi" w:hAnsiTheme="majorBidi" w:cstheme="majorBidi"/>
          <w:color w:val="000000" w:themeColor="text1"/>
          <w:rtl/>
        </w:rPr>
      </w:pPr>
    </w:p>
    <w:p w14:paraId="18E03E38" w14:textId="77777777" w:rsidR="0000536C" w:rsidRPr="000E4E26" w:rsidRDefault="0000536C" w:rsidP="00EE79F7">
      <w:pPr>
        <w:spacing w:line="360" w:lineRule="auto"/>
        <w:rPr>
          <w:rFonts w:asciiTheme="majorBidi" w:hAnsiTheme="majorBidi" w:cstheme="majorBidi"/>
          <w:color w:val="000000" w:themeColor="text1"/>
        </w:rPr>
      </w:pPr>
    </w:p>
    <w:p w14:paraId="6DBFB3B2" w14:textId="77777777" w:rsidR="00E223BC" w:rsidRPr="000E4E26" w:rsidRDefault="000B210A" w:rsidP="00EE79F7">
      <w:pPr>
        <w:spacing w:line="360" w:lineRule="auto"/>
        <w:jc w:val="center"/>
        <w:rPr>
          <w:rFonts w:asciiTheme="majorBidi" w:hAnsiTheme="majorBidi" w:cstheme="majorBidi"/>
          <w:color w:val="000000" w:themeColor="text1"/>
        </w:rPr>
      </w:pPr>
      <w:proofErr w:type="spellStart"/>
      <w:r w:rsidRPr="000E4E26">
        <w:rPr>
          <w:rFonts w:asciiTheme="majorBidi" w:hAnsiTheme="majorBidi" w:cstheme="majorBidi"/>
          <w:color w:val="000000" w:themeColor="text1"/>
        </w:rPr>
        <w:t>Netta</w:t>
      </w:r>
      <w:proofErr w:type="spellEnd"/>
      <w:r w:rsidRPr="000E4E26">
        <w:rPr>
          <w:rFonts w:asciiTheme="majorBidi" w:hAnsiTheme="majorBidi" w:cstheme="majorBidi"/>
          <w:color w:val="000000" w:themeColor="text1"/>
        </w:rPr>
        <w:t xml:space="preserve"> Barak-</w:t>
      </w:r>
      <w:proofErr w:type="spellStart"/>
      <w:r w:rsidRPr="000E4E26">
        <w:rPr>
          <w:rFonts w:asciiTheme="majorBidi" w:hAnsiTheme="majorBidi" w:cstheme="majorBidi"/>
          <w:color w:val="000000" w:themeColor="text1"/>
        </w:rPr>
        <w:t>Corren</w:t>
      </w:r>
      <w:proofErr w:type="spellEnd"/>
      <w:r w:rsidRPr="000E4E26">
        <w:rPr>
          <w:rFonts w:asciiTheme="majorBidi" w:hAnsiTheme="majorBidi" w:cstheme="majorBidi"/>
          <w:color w:val="000000" w:themeColor="text1"/>
        </w:rPr>
        <w:t xml:space="preserve">, Noam </w:t>
      </w:r>
      <w:proofErr w:type="spellStart"/>
      <w:r w:rsidRPr="000E4E26">
        <w:rPr>
          <w:rFonts w:asciiTheme="majorBidi" w:hAnsiTheme="majorBidi" w:cstheme="majorBidi"/>
          <w:color w:val="000000" w:themeColor="text1"/>
        </w:rPr>
        <w:t>Gidron</w:t>
      </w:r>
      <w:proofErr w:type="spellEnd"/>
      <w:r w:rsidRPr="000E4E26">
        <w:rPr>
          <w:rFonts w:asciiTheme="majorBidi" w:hAnsiTheme="majorBidi" w:cstheme="majorBidi"/>
          <w:color w:val="000000" w:themeColor="text1"/>
        </w:rPr>
        <w:t>, and Yuval Feldman</w:t>
      </w:r>
    </w:p>
    <w:p w14:paraId="6E5DAD32" w14:textId="77777777" w:rsidR="000B210A" w:rsidRPr="000E4E26" w:rsidRDefault="000B210A" w:rsidP="00EE79F7">
      <w:pPr>
        <w:spacing w:line="360" w:lineRule="auto"/>
        <w:jc w:val="center"/>
        <w:rPr>
          <w:rFonts w:asciiTheme="majorBidi" w:hAnsiTheme="majorBidi" w:cstheme="majorBidi"/>
          <w:color w:val="000000" w:themeColor="text1"/>
        </w:rPr>
      </w:pPr>
    </w:p>
    <w:p w14:paraId="1ACA48FC" w14:textId="77777777" w:rsidR="00260C9B" w:rsidRPr="000E4E26" w:rsidRDefault="00260C9B" w:rsidP="00EE79F7">
      <w:pPr>
        <w:spacing w:line="360" w:lineRule="auto"/>
        <w:rPr>
          <w:rFonts w:asciiTheme="majorBidi" w:hAnsiTheme="majorBidi" w:cstheme="majorBidi"/>
          <w:color w:val="000000" w:themeColor="text1"/>
        </w:rPr>
      </w:pPr>
    </w:p>
    <w:p w14:paraId="5D5E9BB9" w14:textId="3F09F755" w:rsidR="000E2F18" w:rsidRPr="000E4E26" w:rsidRDefault="00F145B0" w:rsidP="00EE79F7">
      <w:pPr>
        <w:spacing w:line="360" w:lineRule="auto"/>
        <w:ind w:left="1260" w:right="926"/>
        <w:jc w:val="both"/>
        <w:rPr>
          <w:rFonts w:asciiTheme="majorBidi" w:hAnsiTheme="majorBidi" w:cstheme="majorBidi"/>
          <w:color w:val="000000" w:themeColor="text1"/>
        </w:rPr>
      </w:pPr>
      <w:r w:rsidRPr="000E4E26">
        <w:rPr>
          <w:rFonts w:asciiTheme="majorBidi" w:hAnsiTheme="majorBidi" w:cstheme="majorBidi"/>
          <w:color w:val="000000" w:themeColor="text1"/>
        </w:rPr>
        <w:t xml:space="preserve">Western societies are increasingly </w:t>
      </w:r>
      <w:del w:id="0" w:author="copyeditor" w:date="2020-06-06T17:39:00Z">
        <w:r w:rsidRPr="000E4E26" w:rsidDel="00656B0B">
          <w:rPr>
            <w:rFonts w:asciiTheme="majorBidi" w:hAnsiTheme="majorBidi" w:cstheme="majorBidi"/>
            <w:color w:val="000000" w:themeColor="text1"/>
          </w:rPr>
          <w:delText xml:space="preserve">legislating </w:delText>
        </w:r>
      </w:del>
      <w:ins w:id="1" w:author="copyeditor" w:date="2020-06-06T17:39:00Z">
        <w:r w:rsidR="00656B0B">
          <w:rPr>
            <w:rFonts w:asciiTheme="majorBidi" w:hAnsiTheme="majorBidi" w:cstheme="majorBidi"/>
            <w:color w:val="000000" w:themeColor="text1"/>
          </w:rPr>
          <w:t>enacting</w:t>
        </w:r>
        <w:r w:rsidR="00656B0B" w:rsidRPr="000E4E26">
          <w:rPr>
            <w:rFonts w:asciiTheme="majorBidi" w:hAnsiTheme="majorBidi" w:cstheme="majorBidi"/>
            <w:color w:val="000000" w:themeColor="text1"/>
          </w:rPr>
          <w:t xml:space="preserve"> </w:t>
        </w:r>
      </w:ins>
      <w:r w:rsidR="00EE79F7" w:rsidRPr="000E4E26">
        <w:rPr>
          <w:rFonts w:asciiTheme="majorBidi" w:hAnsiTheme="majorBidi" w:cstheme="majorBidi"/>
          <w:color w:val="000000" w:themeColor="text1"/>
        </w:rPr>
        <w:t xml:space="preserve">majority nationalism laws to </w:t>
      </w:r>
      <w:del w:id="2" w:author="copyeditor" w:date="2020-06-04T09:01:00Z">
        <w:r w:rsidR="00EE79F7" w:rsidRPr="000E4E26" w:rsidDel="00EE79F7">
          <w:rPr>
            <w:rFonts w:asciiTheme="majorBidi" w:hAnsiTheme="majorBidi" w:cstheme="majorBidi"/>
            <w:color w:val="000000" w:themeColor="text1"/>
          </w:rPr>
          <w:delText xml:space="preserve">cement </w:delText>
        </w:r>
      </w:del>
      <w:ins w:id="3" w:author="copyeditor" w:date="2020-06-04T09:01:00Z">
        <w:r w:rsidR="00EE79F7">
          <w:rPr>
            <w:rFonts w:asciiTheme="majorBidi" w:hAnsiTheme="majorBidi" w:cstheme="majorBidi"/>
            <w:color w:val="000000" w:themeColor="text1"/>
          </w:rPr>
          <w:t>strengthen the</w:t>
        </w:r>
        <w:r w:rsidR="00EE79F7" w:rsidRPr="000E4E26">
          <w:rPr>
            <w:rFonts w:asciiTheme="majorBidi" w:hAnsiTheme="majorBidi" w:cstheme="majorBidi"/>
            <w:color w:val="000000" w:themeColor="text1"/>
          </w:rPr>
          <w:t xml:space="preserve"> </w:t>
        </w:r>
      </w:ins>
      <w:r w:rsidR="00EE79F7" w:rsidRPr="000E4E26">
        <w:rPr>
          <w:rFonts w:asciiTheme="majorBidi" w:hAnsiTheme="majorBidi" w:cstheme="majorBidi"/>
          <w:color w:val="000000" w:themeColor="text1"/>
        </w:rPr>
        <w:t xml:space="preserve">majority culture against real or perceived demographic and political threats. </w:t>
      </w:r>
      <w:del w:id="4" w:author="copyeditor" w:date="2020-06-04T09:01:00Z">
        <w:r w:rsidR="00EE79F7" w:rsidRPr="000E4E26" w:rsidDel="00EE79F7">
          <w:rPr>
            <w:rFonts w:asciiTheme="majorBidi" w:hAnsiTheme="majorBidi" w:cstheme="majorBidi"/>
            <w:color w:val="000000" w:themeColor="text1"/>
          </w:rPr>
          <w:delText xml:space="preserve">we </w:delText>
        </w:r>
      </w:del>
      <w:ins w:id="5" w:author="copyeditor" w:date="2020-06-04T09:01:00Z">
        <w:r w:rsidR="00EE79F7">
          <w:rPr>
            <w:rFonts w:asciiTheme="majorBidi" w:hAnsiTheme="majorBidi" w:cstheme="majorBidi"/>
            <w:color w:val="000000" w:themeColor="text1"/>
          </w:rPr>
          <w:t>W</w:t>
        </w:r>
        <w:r w:rsidR="00EE79F7" w:rsidRPr="000E4E26">
          <w:rPr>
            <w:rFonts w:asciiTheme="majorBidi" w:hAnsiTheme="majorBidi" w:cstheme="majorBidi"/>
            <w:color w:val="000000" w:themeColor="text1"/>
          </w:rPr>
          <w:t xml:space="preserve">e </w:t>
        </w:r>
      </w:ins>
      <w:r w:rsidR="00EE79F7" w:rsidRPr="000E4E26">
        <w:rPr>
          <w:rFonts w:asciiTheme="majorBidi" w:hAnsiTheme="majorBidi" w:cstheme="majorBidi"/>
          <w:color w:val="000000" w:themeColor="text1"/>
        </w:rPr>
        <w:t xml:space="preserve">propose that majority nationalism laws </w:t>
      </w:r>
      <w:r w:rsidR="002558CF" w:rsidRPr="000E4E26">
        <w:rPr>
          <w:rFonts w:asciiTheme="majorBidi" w:hAnsiTheme="majorBidi" w:cstheme="majorBidi"/>
          <w:color w:val="000000" w:themeColor="text1"/>
        </w:rPr>
        <w:t>alter</w:t>
      </w:r>
      <w:r w:rsidR="007F2B7D" w:rsidRPr="000E4E26">
        <w:rPr>
          <w:rFonts w:asciiTheme="majorBidi" w:hAnsiTheme="majorBidi" w:cstheme="majorBidi"/>
          <w:color w:val="000000" w:themeColor="text1"/>
        </w:rPr>
        <w:t xml:space="preserve"> </w:t>
      </w:r>
      <w:r w:rsidR="002C58AD" w:rsidRPr="000E4E26">
        <w:rPr>
          <w:rFonts w:asciiTheme="majorBidi" w:hAnsiTheme="majorBidi" w:cstheme="majorBidi"/>
          <w:color w:val="000000" w:themeColor="text1"/>
        </w:rPr>
        <w:t xml:space="preserve">public attitudes </w:t>
      </w:r>
      <w:r w:rsidR="002558CF" w:rsidRPr="000E4E26">
        <w:rPr>
          <w:rFonts w:asciiTheme="majorBidi" w:hAnsiTheme="majorBidi" w:cstheme="majorBidi"/>
          <w:color w:val="000000" w:themeColor="text1"/>
        </w:rPr>
        <w:t xml:space="preserve">about the </w:t>
      </w:r>
      <w:r w:rsidR="0034679B" w:rsidRPr="000E4E26">
        <w:rPr>
          <w:rFonts w:asciiTheme="majorBidi" w:hAnsiTheme="majorBidi" w:cstheme="majorBidi"/>
          <w:color w:val="000000" w:themeColor="text1"/>
        </w:rPr>
        <w:t>equal protection</w:t>
      </w:r>
      <w:r w:rsidR="002558CF" w:rsidRPr="000E4E26">
        <w:rPr>
          <w:rFonts w:asciiTheme="majorBidi" w:hAnsiTheme="majorBidi" w:cstheme="majorBidi"/>
          <w:color w:val="000000" w:themeColor="text1"/>
        </w:rPr>
        <w:t xml:space="preserve"> of minorities and that </w:t>
      </w:r>
      <w:r w:rsidR="007F2B7D" w:rsidRPr="000E4E26">
        <w:rPr>
          <w:rFonts w:asciiTheme="majorBidi" w:hAnsiTheme="majorBidi" w:cstheme="majorBidi"/>
          <w:color w:val="000000" w:themeColor="text1"/>
        </w:rPr>
        <w:t xml:space="preserve">their impact varies </w:t>
      </w:r>
      <w:r w:rsidR="002558CF" w:rsidRPr="000E4E26">
        <w:rPr>
          <w:rFonts w:asciiTheme="majorBidi" w:hAnsiTheme="majorBidi" w:cstheme="majorBidi"/>
          <w:color w:val="000000" w:themeColor="text1"/>
        </w:rPr>
        <w:t>between majorities and minorities</w:t>
      </w:r>
      <w:r w:rsidR="007F2B7D" w:rsidRPr="000E4E26">
        <w:rPr>
          <w:rFonts w:asciiTheme="majorBidi" w:hAnsiTheme="majorBidi" w:cstheme="majorBidi"/>
          <w:color w:val="000000" w:themeColor="text1"/>
        </w:rPr>
        <w:t>.</w:t>
      </w:r>
      <w:r w:rsidR="00FE0083" w:rsidRPr="000E4E26">
        <w:rPr>
          <w:rFonts w:asciiTheme="majorBidi" w:hAnsiTheme="majorBidi" w:cstheme="majorBidi"/>
          <w:color w:val="000000" w:themeColor="text1"/>
        </w:rPr>
        <w:t xml:space="preserve"> To explore this issue</w:t>
      </w:r>
      <w:r w:rsidR="00E550AB" w:rsidRPr="000E4E26">
        <w:rPr>
          <w:rFonts w:asciiTheme="majorBidi" w:hAnsiTheme="majorBidi" w:cstheme="majorBidi"/>
          <w:color w:val="000000" w:themeColor="text1"/>
        </w:rPr>
        <w:t>, w</w:t>
      </w:r>
      <w:r w:rsidR="000A175D" w:rsidRPr="000E4E26">
        <w:rPr>
          <w:rFonts w:asciiTheme="majorBidi" w:hAnsiTheme="majorBidi" w:cstheme="majorBidi"/>
          <w:color w:val="000000" w:themeColor="text1"/>
        </w:rPr>
        <w:t xml:space="preserve">e </w:t>
      </w:r>
      <w:del w:id="6" w:author="copyeditor" w:date="2020-06-04T09:02:00Z">
        <w:r w:rsidR="000A175D" w:rsidRPr="000E4E26" w:rsidDel="00EE79F7">
          <w:rPr>
            <w:rFonts w:asciiTheme="majorBidi" w:hAnsiTheme="majorBidi" w:cstheme="majorBidi"/>
            <w:color w:val="000000" w:themeColor="text1"/>
          </w:rPr>
          <w:delText xml:space="preserve">take advantage of the </w:delText>
        </w:r>
        <w:r w:rsidR="00691812" w:rsidRPr="000E4E26" w:rsidDel="00EE79F7">
          <w:rPr>
            <w:rFonts w:asciiTheme="majorBidi" w:hAnsiTheme="majorBidi" w:cstheme="majorBidi"/>
            <w:color w:val="000000" w:themeColor="text1"/>
          </w:rPr>
          <w:delText xml:space="preserve">recent </w:delText>
        </w:r>
        <w:r w:rsidR="00741CBD" w:rsidRPr="000E4E26" w:rsidDel="00EE79F7">
          <w:rPr>
            <w:rFonts w:asciiTheme="majorBidi" w:hAnsiTheme="majorBidi" w:cstheme="majorBidi"/>
            <w:color w:val="000000" w:themeColor="text1"/>
          </w:rPr>
          <w:delText xml:space="preserve">legislation </w:delText>
        </w:r>
        <w:r w:rsidR="000A175D" w:rsidRPr="000E4E26" w:rsidDel="00EE79F7">
          <w:rPr>
            <w:rFonts w:asciiTheme="majorBidi" w:hAnsiTheme="majorBidi" w:cstheme="majorBidi"/>
            <w:color w:val="000000" w:themeColor="text1"/>
          </w:rPr>
          <w:delText>of</w:delText>
        </w:r>
      </w:del>
      <w:ins w:id="7" w:author="copyeditor" w:date="2020-06-04T09:02:00Z">
        <w:r w:rsidR="00EE79F7">
          <w:rPr>
            <w:rFonts w:asciiTheme="majorBidi" w:hAnsiTheme="majorBidi" w:cstheme="majorBidi"/>
            <w:color w:val="000000" w:themeColor="text1"/>
          </w:rPr>
          <w:t xml:space="preserve">examine the impact of Israel’s recently </w:t>
        </w:r>
      </w:ins>
      <w:ins w:id="8" w:author="copyeditor" w:date="2020-06-04T09:03:00Z">
        <w:r w:rsidR="00EE79F7">
          <w:rPr>
            <w:rFonts w:asciiTheme="majorBidi" w:hAnsiTheme="majorBidi" w:cstheme="majorBidi"/>
            <w:color w:val="000000" w:themeColor="text1"/>
          </w:rPr>
          <w:t>enacted</w:t>
        </w:r>
      </w:ins>
      <w:r w:rsidR="000A175D" w:rsidRPr="000E4E26">
        <w:rPr>
          <w:rFonts w:asciiTheme="majorBidi" w:hAnsiTheme="majorBidi" w:cstheme="majorBidi"/>
          <w:color w:val="000000" w:themeColor="text1"/>
        </w:rPr>
        <w:t xml:space="preserve"> </w:t>
      </w:r>
      <w:del w:id="9" w:author="copyeditor" w:date="2020-06-04T09:02:00Z">
        <w:r w:rsidR="00CC0E2C" w:rsidRPr="000E4E26" w:rsidDel="00EE79F7">
          <w:rPr>
            <w:rFonts w:asciiTheme="majorBidi" w:hAnsiTheme="majorBidi" w:cstheme="majorBidi"/>
            <w:color w:val="000000" w:themeColor="text1"/>
          </w:rPr>
          <w:delText xml:space="preserve">Israel’s </w:delText>
        </w:r>
      </w:del>
      <w:r w:rsidR="000A175D" w:rsidRPr="000E4E26">
        <w:rPr>
          <w:rFonts w:asciiTheme="majorBidi" w:hAnsiTheme="majorBidi" w:cstheme="majorBidi"/>
          <w:color w:val="000000" w:themeColor="text1"/>
        </w:rPr>
        <w:t>Nation</w:t>
      </w:r>
      <w:r w:rsidR="00CC0E2C" w:rsidRPr="000E4E26">
        <w:rPr>
          <w:rFonts w:asciiTheme="majorBidi" w:hAnsiTheme="majorBidi" w:cstheme="majorBidi"/>
          <w:color w:val="000000" w:themeColor="text1"/>
        </w:rPr>
        <w:t xml:space="preserve"> Law</w:t>
      </w:r>
      <w:r w:rsidR="0034679B" w:rsidRPr="000E4E26">
        <w:rPr>
          <w:rFonts w:asciiTheme="majorBidi" w:hAnsiTheme="majorBidi" w:cstheme="majorBidi"/>
          <w:color w:val="000000" w:themeColor="text1"/>
        </w:rPr>
        <w:t xml:space="preserve"> </w:t>
      </w:r>
      <w:del w:id="10" w:author="copyeditor" w:date="2020-06-04T09:02:00Z">
        <w:r w:rsidR="0034679B" w:rsidRPr="000E4E26" w:rsidDel="00EE79F7">
          <w:rPr>
            <w:rFonts w:asciiTheme="majorBidi" w:hAnsiTheme="majorBidi" w:cstheme="majorBidi"/>
            <w:color w:val="000000" w:themeColor="text1"/>
          </w:rPr>
          <w:delText xml:space="preserve">and examine its impact </w:delText>
        </w:r>
      </w:del>
      <w:r w:rsidR="0034679B" w:rsidRPr="000E4E26">
        <w:rPr>
          <w:rFonts w:asciiTheme="majorBidi" w:hAnsiTheme="majorBidi" w:cstheme="majorBidi"/>
          <w:color w:val="000000" w:themeColor="text1"/>
        </w:rPr>
        <w:t>on the majority and the minority</w:t>
      </w:r>
      <w:r w:rsidR="000A175D" w:rsidRPr="000E4E26">
        <w:rPr>
          <w:rFonts w:asciiTheme="majorBidi" w:hAnsiTheme="majorBidi" w:cstheme="majorBidi"/>
          <w:color w:val="000000" w:themeColor="text1"/>
        </w:rPr>
        <w:t xml:space="preserve">. </w:t>
      </w:r>
      <w:r w:rsidR="00FE0083" w:rsidRPr="000E4E26">
        <w:rPr>
          <w:rFonts w:asciiTheme="majorBidi" w:hAnsiTheme="majorBidi" w:cstheme="majorBidi"/>
          <w:color w:val="000000" w:themeColor="text1"/>
        </w:rPr>
        <w:t>E</w:t>
      </w:r>
      <w:r w:rsidR="004064FD" w:rsidRPr="000E4E26">
        <w:rPr>
          <w:rFonts w:asciiTheme="majorBidi" w:hAnsiTheme="majorBidi" w:cstheme="majorBidi"/>
          <w:color w:val="000000" w:themeColor="text1"/>
        </w:rPr>
        <w:t>xperimental evidence</w:t>
      </w:r>
      <w:r w:rsidR="0027230F" w:rsidRPr="000E4E26">
        <w:rPr>
          <w:rFonts w:asciiTheme="majorBidi" w:hAnsiTheme="majorBidi" w:cstheme="majorBidi"/>
          <w:color w:val="000000" w:themeColor="text1"/>
        </w:rPr>
        <w:t xml:space="preserve"> </w:t>
      </w:r>
      <w:r w:rsidR="0034679B" w:rsidRPr="000E4E26">
        <w:rPr>
          <w:rFonts w:asciiTheme="majorBidi" w:hAnsiTheme="majorBidi" w:cstheme="majorBidi"/>
          <w:color w:val="000000" w:themeColor="text1"/>
        </w:rPr>
        <w:t xml:space="preserve">from </w:t>
      </w:r>
      <w:r w:rsidR="0027230F" w:rsidRPr="000E4E26">
        <w:rPr>
          <w:rFonts w:asciiTheme="majorBidi" w:hAnsiTheme="majorBidi" w:cstheme="majorBidi"/>
          <w:color w:val="000000" w:themeColor="text1"/>
        </w:rPr>
        <w:t>before the law was enacted</w:t>
      </w:r>
      <w:r w:rsidR="004064FD" w:rsidRPr="000E4E26">
        <w:rPr>
          <w:rFonts w:asciiTheme="majorBidi" w:hAnsiTheme="majorBidi" w:cstheme="majorBidi"/>
          <w:color w:val="000000" w:themeColor="text1"/>
        </w:rPr>
        <w:t xml:space="preserve"> reveals that</w:t>
      </w:r>
      <w:ins w:id="11" w:author="copyeditor" w:date="2020-06-04T09:03:00Z">
        <w:r w:rsidR="00EE79F7">
          <w:rPr>
            <w:rFonts w:asciiTheme="majorBidi" w:hAnsiTheme="majorBidi" w:cstheme="majorBidi"/>
            <w:color w:val="000000" w:themeColor="text1"/>
          </w:rPr>
          <w:t>,</w:t>
        </w:r>
      </w:ins>
      <w:r w:rsidR="004064FD" w:rsidRPr="000E4E26">
        <w:rPr>
          <w:rFonts w:asciiTheme="majorBidi" w:hAnsiTheme="majorBidi" w:cstheme="majorBidi"/>
          <w:color w:val="000000" w:themeColor="text1"/>
        </w:rPr>
        <w:t xml:space="preserve"> when </w:t>
      </w:r>
      <w:r w:rsidR="00850F4E" w:rsidRPr="000E4E26">
        <w:rPr>
          <w:rFonts w:asciiTheme="majorBidi" w:hAnsiTheme="majorBidi" w:cstheme="majorBidi"/>
          <w:color w:val="000000" w:themeColor="text1"/>
        </w:rPr>
        <w:t xml:space="preserve">the </w:t>
      </w:r>
      <w:del w:id="12" w:author="copyeditor" w:date="2020-06-04T09:03:00Z">
        <w:r w:rsidR="00850F4E" w:rsidRPr="000E4E26" w:rsidDel="00EE79F7">
          <w:rPr>
            <w:rFonts w:asciiTheme="majorBidi" w:hAnsiTheme="majorBidi" w:cstheme="majorBidi"/>
            <w:color w:val="000000" w:themeColor="text1"/>
          </w:rPr>
          <w:delText xml:space="preserve">legislation of the </w:delText>
        </w:r>
      </w:del>
      <w:r w:rsidR="00850F4E" w:rsidRPr="000E4E26">
        <w:rPr>
          <w:rFonts w:asciiTheme="majorBidi" w:hAnsiTheme="majorBidi" w:cstheme="majorBidi"/>
          <w:color w:val="000000" w:themeColor="text1"/>
        </w:rPr>
        <w:t>Nation Law is presented as likely</w:t>
      </w:r>
      <w:ins w:id="13" w:author="copyeditor" w:date="2020-06-04T09:03:00Z">
        <w:r w:rsidR="00EE79F7">
          <w:rPr>
            <w:rFonts w:asciiTheme="majorBidi" w:hAnsiTheme="majorBidi" w:cstheme="majorBidi"/>
            <w:color w:val="000000" w:themeColor="text1"/>
          </w:rPr>
          <w:t xml:space="preserve"> to be passed</w:t>
        </w:r>
      </w:ins>
      <w:r w:rsidR="00850F4E" w:rsidRPr="000E4E26">
        <w:rPr>
          <w:rFonts w:asciiTheme="majorBidi" w:hAnsiTheme="majorBidi" w:cstheme="majorBidi"/>
          <w:color w:val="000000" w:themeColor="text1"/>
        </w:rPr>
        <w:t>, both minority</w:t>
      </w:r>
      <w:r w:rsidR="00FE0083" w:rsidRPr="000E4E26">
        <w:rPr>
          <w:rFonts w:asciiTheme="majorBidi" w:hAnsiTheme="majorBidi" w:cstheme="majorBidi"/>
          <w:color w:val="000000" w:themeColor="text1"/>
        </w:rPr>
        <w:t xml:space="preserve"> (</w:t>
      </w:r>
      <w:r w:rsidR="00EC0DCB" w:rsidRPr="000E4E26">
        <w:rPr>
          <w:rFonts w:asciiTheme="majorBidi" w:hAnsiTheme="majorBidi" w:cstheme="majorBidi"/>
          <w:color w:val="000000" w:themeColor="text1"/>
        </w:rPr>
        <w:t>N</w:t>
      </w:r>
      <w:r w:rsidR="00A032B6" w:rsidRPr="000E4E26">
        <w:rPr>
          <w:rFonts w:asciiTheme="majorBidi" w:hAnsiTheme="majorBidi" w:cstheme="majorBidi"/>
          <w:color w:val="000000" w:themeColor="text1"/>
        </w:rPr>
        <w:t>1</w:t>
      </w:r>
      <w:r w:rsidR="00EC0DCB" w:rsidRPr="000E4E26">
        <w:rPr>
          <w:rFonts w:asciiTheme="majorBidi" w:hAnsiTheme="majorBidi" w:cstheme="majorBidi"/>
          <w:color w:val="000000" w:themeColor="text1"/>
        </w:rPr>
        <w:t>=</w:t>
      </w:r>
      <w:r w:rsidR="001F4B30" w:rsidRPr="000E4E26">
        <w:rPr>
          <w:rFonts w:asciiTheme="majorBidi" w:hAnsiTheme="majorBidi" w:cstheme="majorBidi"/>
          <w:color w:val="000000" w:themeColor="text1"/>
        </w:rPr>
        <w:t>413</w:t>
      </w:r>
      <w:r w:rsidR="00FE0083" w:rsidRPr="000E4E26">
        <w:rPr>
          <w:rFonts w:asciiTheme="majorBidi" w:hAnsiTheme="majorBidi" w:cstheme="majorBidi"/>
          <w:color w:val="000000" w:themeColor="text1"/>
        </w:rPr>
        <w:t xml:space="preserve">) </w:t>
      </w:r>
      <w:r w:rsidR="00850F4E" w:rsidRPr="000E4E26">
        <w:rPr>
          <w:rFonts w:asciiTheme="majorBidi" w:hAnsiTheme="majorBidi" w:cstheme="majorBidi"/>
          <w:color w:val="000000" w:themeColor="text1"/>
        </w:rPr>
        <w:t>and</w:t>
      </w:r>
      <w:ins w:id="14" w:author="copyeditor" w:date="2020-06-04T09:03:00Z">
        <w:r w:rsidR="00EE79F7">
          <w:rPr>
            <w:rFonts w:asciiTheme="majorBidi" w:hAnsiTheme="majorBidi" w:cstheme="majorBidi"/>
            <w:color w:val="000000" w:themeColor="text1"/>
          </w:rPr>
          <w:t>,</w:t>
        </w:r>
      </w:ins>
      <w:r w:rsidR="00850F4E" w:rsidRPr="000E4E26">
        <w:rPr>
          <w:rFonts w:asciiTheme="majorBidi" w:hAnsiTheme="majorBidi" w:cstheme="majorBidi"/>
          <w:color w:val="000000" w:themeColor="text1"/>
        </w:rPr>
        <w:t xml:space="preserve"> </w:t>
      </w:r>
      <w:r w:rsidR="007C25B7" w:rsidRPr="000E4E26">
        <w:rPr>
          <w:rFonts w:asciiTheme="majorBidi" w:hAnsiTheme="majorBidi" w:cstheme="majorBidi"/>
          <w:color w:val="000000" w:themeColor="text1"/>
        </w:rPr>
        <w:t xml:space="preserve">to a lesser extent, </w:t>
      </w:r>
      <w:r w:rsidR="00850F4E" w:rsidRPr="000E4E26">
        <w:rPr>
          <w:rFonts w:asciiTheme="majorBidi" w:hAnsiTheme="majorBidi" w:cstheme="majorBidi"/>
          <w:color w:val="000000" w:themeColor="text1"/>
        </w:rPr>
        <w:t>majority</w:t>
      </w:r>
      <w:r w:rsidR="00FE0083" w:rsidRPr="000E4E26">
        <w:rPr>
          <w:rFonts w:asciiTheme="majorBidi" w:hAnsiTheme="majorBidi" w:cstheme="majorBidi"/>
          <w:color w:val="000000" w:themeColor="text1"/>
        </w:rPr>
        <w:t xml:space="preserve"> (</w:t>
      </w:r>
      <w:r w:rsidR="00EC0DCB" w:rsidRPr="000E4E26">
        <w:rPr>
          <w:rFonts w:asciiTheme="majorBidi" w:hAnsiTheme="majorBidi" w:cstheme="majorBidi"/>
          <w:color w:val="000000" w:themeColor="text1"/>
        </w:rPr>
        <w:t>N</w:t>
      </w:r>
      <w:r w:rsidR="00A032B6" w:rsidRPr="000E4E26">
        <w:rPr>
          <w:rFonts w:asciiTheme="majorBidi" w:hAnsiTheme="majorBidi" w:cstheme="majorBidi"/>
          <w:color w:val="000000" w:themeColor="text1"/>
        </w:rPr>
        <w:t>2</w:t>
      </w:r>
      <w:r w:rsidR="00EC0DCB" w:rsidRPr="000E4E26">
        <w:rPr>
          <w:rFonts w:asciiTheme="majorBidi" w:hAnsiTheme="majorBidi" w:cstheme="majorBidi"/>
          <w:color w:val="000000" w:themeColor="text1"/>
        </w:rPr>
        <w:t>=</w:t>
      </w:r>
      <w:r w:rsidR="001F4B30" w:rsidRPr="000E4E26">
        <w:rPr>
          <w:rFonts w:asciiTheme="majorBidi" w:hAnsiTheme="majorBidi" w:cstheme="majorBidi"/>
          <w:color w:val="000000" w:themeColor="text1"/>
        </w:rPr>
        <w:t>90</w:t>
      </w:r>
      <w:r w:rsidR="00FD5E64" w:rsidRPr="000E4E26">
        <w:rPr>
          <w:rFonts w:asciiTheme="majorBidi" w:hAnsiTheme="majorBidi" w:cstheme="majorBidi"/>
          <w:color w:val="000000" w:themeColor="text1"/>
        </w:rPr>
        <w:t>8</w:t>
      </w:r>
      <w:r w:rsidR="00FE0083" w:rsidRPr="000E4E26">
        <w:rPr>
          <w:rFonts w:asciiTheme="majorBidi" w:hAnsiTheme="majorBidi" w:cstheme="majorBidi"/>
          <w:color w:val="000000" w:themeColor="text1"/>
        </w:rPr>
        <w:t>)</w:t>
      </w:r>
      <w:r w:rsidR="00850F4E" w:rsidRPr="000E4E26">
        <w:rPr>
          <w:rFonts w:asciiTheme="majorBidi" w:hAnsiTheme="majorBidi" w:cstheme="majorBidi"/>
          <w:color w:val="000000" w:themeColor="text1"/>
        </w:rPr>
        <w:t xml:space="preserve"> respondents perceive </w:t>
      </w:r>
      <w:r w:rsidR="00C7122E" w:rsidRPr="000E4E26">
        <w:rPr>
          <w:rFonts w:asciiTheme="majorBidi" w:hAnsiTheme="majorBidi" w:cstheme="majorBidi"/>
          <w:color w:val="000000" w:themeColor="text1"/>
        </w:rPr>
        <w:t xml:space="preserve">the law as permitting </w:t>
      </w:r>
      <w:r w:rsidR="00850F4E" w:rsidRPr="000E4E26">
        <w:rPr>
          <w:rFonts w:asciiTheme="majorBidi" w:hAnsiTheme="majorBidi" w:cstheme="majorBidi"/>
          <w:color w:val="000000" w:themeColor="text1"/>
        </w:rPr>
        <w:t>discrimination</w:t>
      </w:r>
      <w:r w:rsidR="00912F09" w:rsidRPr="000E4E26">
        <w:rPr>
          <w:rFonts w:asciiTheme="majorBidi" w:hAnsiTheme="majorBidi" w:cstheme="majorBidi"/>
          <w:color w:val="000000" w:themeColor="text1"/>
        </w:rPr>
        <w:t xml:space="preserve"> </w:t>
      </w:r>
      <w:r w:rsidR="00BD7E73" w:rsidRPr="000E4E26">
        <w:rPr>
          <w:rFonts w:asciiTheme="majorBidi" w:hAnsiTheme="majorBidi" w:cstheme="majorBidi"/>
          <w:color w:val="000000" w:themeColor="text1"/>
        </w:rPr>
        <w:t>of</w:t>
      </w:r>
      <w:r w:rsidR="00912F09" w:rsidRPr="000E4E26">
        <w:rPr>
          <w:rFonts w:asciiTheme="majorBidi" w:hAnsiTheme="majorBidi" w:cstheme="majorBidi"/>
          <w:color w:val="000000" w:themeColor="text1"/>
        </w:rPr>
        <w:t xml:space="preserve"> minorities</w:t>
      </w:r>
      <w:r w:rsidR="0034679B" w:rsidRPr="000E4E26">
        <w:rPr>
          <w:rFonts w:asciiTheme="majorBidi" w:hAnsiTheme="majorBidi" w:cstheme="majorBidi"/>
          <w:color w:val="000000" w:themeColor="text1"/>
        </w:rPr>
        <w:t xml:space="preserve">, including in </w:t>
      </w:r>
      <w:r w:rsidR="00F732DB" w:rsidRPr="000E4E26">
        <w:rPr>
          <w:rFonts w:asciiTheme="majorBidi" w:hAnsiTheme="majorBidi" w:cstheme="majorBidi"/>
          <w:color w:val="000000" w:themeColor="text1"/>
        </w:rPr>
        <w:t xml:space="preserve">unrelated </w:t>
      </w:r>
      <w:r w:rsidR="0034679B" w:rsidRPr="000E4E26">
        <w:rPr>
          <w:rFonts w:asciiTheme="majorBidi" w:hAnsiTheme="majorBidi" w:cstheme="majorBidi"/>
          <w:color w:val="000000" w:themeColor="text1"/>
        </w:rPr>
        <w:t>areas</w:t>
      </w:r>
      <w:r w:rsidR="00850F4E" w:rsidRPr="000E4E26">
        <w:rPr>
          <w:rFonts w:asciiTheme="majorBidi" w:hAnsiTheme="majorBidi" w:cstheme="majorBidi"/>
          <w:color w:val="000000" w:themeColor="text1"/>
        </w:rPr>
        <w:t xml:space="preserve">. Yet </w:t>
      </w:r>
      <w:r w:rsidR="00974636" w:rsidRPr="000E4E26">
        <w:rPr>
          <w:rFonts w:asciiTheme="majorBidi" w:hAnsiTheme="majorBidi" w:cstheme="majorBidi"/>
          <w:color w:val="000000" w:themeColor="text1"/>
        </w:rPr>
        <w:t>panel</w:t>
      </w:r>
      <w:r w:rsidR="0034679B" w:rsidRPr="000E4E26">
        <w:rPr>
          <w:rFonts w:asciiTheme="majorBidi" w:hAnsiTheme="majorBidi" w:cstheme="majorBidi"/>
          <w:color w:val="000000" w:themeColor="text1"/>
        </w:rPr>
        <w:t xml:space="preserve"> and cross-sectional</w:t>
      </w:r>
      <w:r w:rsidR="00974636" w:rsidRPr="000E4E26">
        <w:rPr>
          <w:rFonts w:asciiTheme="majorBidi" w:hAnsiTheme="majorBidi" w:cstheme="majorBidi"/>
          <w:color w:val="000000" w:themeColor="text1"/>
        </w:rPr>
        <w:t xml:space="preserve"> </w:t>
      </w:r>
      <w:r w:rsidR="003A1C9F" w:rsidRPr="000E4E26">
        <w:rPr>
          <w:rFonts w:asciiTheme="majorBidi" w:hAnsiTheme="majorBidi" w:cstheme="majorBidi"/>
          <w:color w:val="000000" w:themeColor="text1"/>
        </w:rPr>
        <w:t>data</w:t>
      </w:r>
      <w:r w:rsidR="00490B4D" w:rsidRPr="000E4E26">
        <w:rPr>
          <w:rFonts w:asciiTheme="majorBidi" w:hAnsiTheme="majorBidi" w:cstheme="majorBidi"/>
          <w:color w:val="000000" w:themeColor="text1"/>
        </w:rPr>
        <w:t xml:space="preserve"> </w:t>
      </w:r>
      <w:r w:rsidR="00EC0DCB" w:rsidRPr="000E4E26">
        <w:rPr>
          <w:rFonts w:asciiTheme="majorBidi" w:hAnsiTheme="majorBidi" w:cstheme="majorBidi"/>
          <w:color w:val="000000" w:themeColor="text1"/>
        </w:rPr>
        <w:t>(</w:t>
      </w:r>
      <w:r w:rsidR="00A032B6" w:rsidRPr="000E4E26">
        <w:rPr>
          <w:rFonts w:asciiTheme="majorBidi" w:hAnsiTheme="majorBidi" w:cstheme="majorBidi"/>
          <w:color w:val="000000" w:themeColor="text1"/>
        </w:rPr>
        <w:t>N1=</w:t>
      </w:r>
      <w:r w:rsidR="00EA6A76" w:rsidRPr="000E4E26">
        <w:rPr>
          <w:rFonts w:asciiTheme="majorBidi" w:hAnsiTheme="majorBidi" w:cstheme="majorBidi"/>
          <w:color w:val="000000" w:themeColor="text1"/>
        </w:rPr>
        <w:t>302</w:t>
      </w:r>
      <w:r w:rsidR="006460A4" w:rsidRPr="000E4E26">
        <w:rPr>
          <w:rFonts w:asciiTheme="majorBidi" w:hAnsiTheme="majorBidi" w:cstheme="majorBidi"/>
          <w:color w:val="000000" w:themeColor="text1"/>
        </w:rPr>
        <w:t xml:space="preserve">, </w:t>
      </w:r>
      <w:r w:rsidR="00A032B6" w:rsidRPr="000E4E26">
        <w:rPr>
          <w:rFonts w:asciiTheme="majorBidi" w:hAnsiTheme="majorBidi" w:cstheme="majorBidi"/>
          <w:color w:val="000000" w:themeColor="text1"/>
        </w:rPr>
        <w:t>N2=</w:t>
      </w:r>
      <w:r w:rsidR="00EA6A76" w:rsidRPr="000E4E26">
        <w:rPr>
          <w:rFonts w:asciiTheme="majorBidi" w:hAnsiTheme="majorBidi" w:cstheme="majorBidi"/>
          <w:color w:val="000000" w:themeColor="text1"/>
        </w:rPr>
        <w:t>552</w:t>
      </w:r>
      <w:r w:rsidR="00EC0DCB" w:rsidRPr="000E4E26">
        <w:rPr>
          <w:rFonts w:asciiTheme="majorBidi" w:hAnsiTheme="majorBidi" w:cstheme="majorBidi"/>
          <w:color w:val="000000" w:themeColor="text1"/>
        </w:rPr>
        <w:t xml:space="preserve">) </w:t>
      </w:r>
      <w:r w:rsidR="00490B4D" w:rsidRPr="000E4E26">
        <w:rPr>
          <w:rFonts w:asciiTheme="majorBidi" w:hAnsiTheme="majorBidi" w:cstheme="majorBidi"/>
          <w:color w:val="000000" w:themeColor="text1"/>
        </w:rPr>
        <w:t xml:space="preserve">show that </w:t>
      </w:r>
      <w:r w:rsidR="00974636" w:rsidRPr="000E4E26">
        <w:rPr>
          <w:rFonts w:asciiTheme="majorBidi" w:hAnsiTheme="majorBidi" w:cstheme="majorBidi"/>
          <w:color w:val="000000" w:themeColor="text1"/>
        </w:rPr>
        <w:t xml:space="preserve">only </w:t>
      </w:r>
      <w:r w:rsidR="0005553A" w:rsidRPr="000E4E26">
        <w:rPr>
          <w:rFonts w:asciiTheme="majorBidi" w:hAnsiTheme="majorBidi" w:cstheme="majorBidi"/>
          <w:color w:val="000000" w:themeColor="text1"/>
        </w:rPr>
        <w:t xml:space="preserve">minority </w:t>
      </w:r>
      <w:r w:rsidR="00974636" w:rsidRPr="000E4E26">
        <w:rPr>
          <w:rFonts w:asciiTheme="majorBidi" w:hAnsiTheme="majorBidi" w:cstheme="majorBidi"/>
          <w:color w:val="000000" w:themeColor="text1"/>
        </w:rPr>
        <w:t xml:space="preserve">respondents changed their </w:t>
      </w:r>
      <w:r w:rsidR="00A26121" w:rsidRPr="000E4E26">
        <w:rPr>
          <w:rFonts w:asciiTheme="majorBidi" w:hAnsiTheme="majorBidi" w:cstheme="majorBidi"/>
          <w:color w:val="000000" w:themeColor="text1"/>
        </w:rPr>
        <w:t>perceptions</w:t>
      </w:r>
      <w:r w:rsidR="00B31189" w:rsidRPr="000E4E26">
        <w:rPr>
          <w:rFonts w:asciiTheme="majorBidi" w:hAnsiTheme="majorBidi" w:cstheme="majorBidi"/>
          <w:color w:val="000000" w:themeColor="text1"/>
        </w:rPr>
        <w:t xml:space="preserve"> </w:t>
      </w:r>
      <w:del w:id="15" w:author="copyeditor" w:date="2020-06-06T17:40:00Z">
        <w:r w:rsidR="00BD7E73" w:rsidRPr="000E4E26" w:rsidDel="00656B0B">
          <w:rPr>
            <w:rFonts w:asciiTheme="majorBidi" w:hAnsiTheme="majorBidi" w:cstheme="majorBidi"/>
            <w:color w:val="000000" w:themeColor="text1"/>
          </w:rPr>
          <w:delText>following</w:delText>
        </w:r>
        <w:r w:rsidR="00B31189" w:rsidRPr="000E4E26" w:rsidDel="00656B0B">
          <w:rPr>
            <w:rFonts w:asciiTheme="majorBidi" w:hAnsiTheme="majorBidi" w:cstheme="majorBidi"/>
            <w:color w:val="000000" w:themeColor="text1"/>
          </w:rPr>
          <w:delText xml:space="preserve"> </w:delText>
        </w:r>
        <w:r w:rsidR="003B7495" w:rsidRPr="000E4E26" w:rsidDel="00656B0B">
          <w:rPr>
            <w:rFonts w:asciiTheme="majorBidi" w:hAnsiTheme="majorBidi" w:cstheme="majorBidi"/>
            <w:color w:val="000000" w:themeColor="text1"/>
          </w:rPr>
          <w:delText>the</w:delText>
        </w:r>
      </w:del>
      <w:ins w:id="16" w:author="copyeditor" w:date="2020-06-06T17:40:00Z">
        <w:r w:rsidR="00656B0B">
          <w:rPr>
            <w:rFonts w:asciiTheme="majorBidi" w:hAnsiTheme="majorBidi" w:cstheme="majorBidi"/>
            <w:color w:val="000000" w:themeColor="text1"/>
          </w:rPr>
          <w:t>after</w:t>
        </w:r>
      </w:ins>
      <w:r w:rsidR="003B7495" w:rsidRPr="000E4E26">
        <w:rPr>
          <w:rFonts w:asciiTheme="majorBidi" w:hAnsiTheme="majorBidi" w:cstheme="majorBidi"/>
          <w:color w:val="000000" w:themeColor="text1"/>
        </w:rPr>
        <w:t xml:space="preserve"> </w:t>
      </w:r>
      <w:r w:rsidR="00BD7E73" w:rsidRPr="000E4E26">
        <w:rPr>
          <w:rFonts w:asciiTheme="majorBidi" w:hAnsiTheme="majorBidi" w:cstheme="majorBidi"/>
          <w:color w:val="000000" w:themeColor="text1"/>
        </w:rPr>
        <w:t>enactment</w:t>
      </w:r>
      <w:r w:rsidR="003B7495" w:rsidRPr="000E4E26">
        <w:rPr>
          <w:rFonts w:asciiTheme="majorBidi" w:hAnsiTheme="majorBidi" w:cstheme="majorBidi"/>
          <w:color w:val="000000" w:themeColor="text1"/>
        </w:rPr>
        <w:t xml:space="preserve"> of the</w:t>
      </w:r>
      <w:r w:rsidR="00B31189" w:rsidRPr="000E4E26">
        <w:rPr>
          <w:rFonts w:asciiTheme="majorBidi" w:hAnsiTheme="majorBidi" w:cstheme="majorBidi"/>
          <w:color w:val="000000" w:themeColor="text1"/>
        </w:rPr>
        <w:t xml:space="preserve"> </w:t>
      </w:r>
      <w:r w:rsidR="007A6BD4" w:rsidRPr="000E4E26">
        <w:rPr>
          <w:rFonts w:asciiTheme="majorBidi" w:hAnsiTheme="majorBidi" w:cstheme="majorBidi"/>
          <w:color w:val="000000" w:themeColor="text1"/>
        </w:rPr>
        <w:t>N</w:t>
      </w:r>
      <w:r w:rsidR="00B31189" w:rsidRPr="000E4E26">
        <w:rPr>
          <w:rFonts w:asciiTheme="majorBidi" w:hAnsiTheme="majorBidi" w:cstheme="majorBidi"/>
          <w:color w:val="000000" w:themeColor="text1"/>
        </w:rPr>
        <w:t>ation</w:t>
      </w:r>
      <w:r w:rsidR="003B7495" w:rsidRPr="000E4E26">
        <w:rPr>
          <w:rFonts w:asciiTheme="majorBidi" w:hAnsiTheme="majorBidi" w:cstheme="majorBidi"/>
          <w:color w:val="000000" w:themeColor="text1"/>
        </w:rPr>
        <w:t xml:space="preserve"> </w:t>
      </w:r>
      <w:r w:rsidR="007A6BD4" w:rsidRPr="000E4E26">
        <w:rPr>
          <w:rFonts w:asciiTheme="majorBidi" w:hAnsiTheme="majorBidi" w:cstheme="majorBidi"/>
          <w:color w:val="000000" w:themeColor="text1"/>
        </w:rPr>
        <w:t>L</w:t>
      </w:r>
      <w:r w:rsidR="003B7495" w:rsidRPr="000E4E26">
        <w:rPr>
          <w:rFonts w:asciiTheme="majorBidi" w:hAnsiTheme="majorBidi" w:cstheme="majorBidi"/>
          <w:color w:val="000000" w:themeColor="text1"/>
        </w:rPr>
        <w:t>aw</w:t>
      </w:r>
      <w:del w:id="17" w:author="copyeditor" w:date="2020-06-04T09:04:00Z">
        <w:r w:rsidR="00953833" w:rsidRPr="000E4E26" w:rsidDel="00EE79F7">
          <w:rPr>
            <w:rFonts w:asciiTheme="majorBidi" w:hAnsiTheme="majorBidi" w:cstheme="majorBidi"/>
            <w:color w:val="000000" w:themeColor="text1"/>
          </w:rPr>
          <w:delText>,</w:delText>
        </w:r>
        <w:r w:rsidR="0034679B" w:rsidRPr="000E4E26" w:rsidDel="00EE79F7">
          <w:rPr>
            <w:rFonts w:asciiTheme="majorBidi" w:hAnsiTheme="majorBidi" w:cstheme="majorBidi"/>
            <w:color w:val="000000" w:themeColor="text1"/>
          </w:rPr>
          <w:delText xml:space="preserve"> </w:delText>
        </w:r>
        <w:r w:rsidR="00953833" w:rsidRPr="000E4E26" w:rsidDel="00EE79F7">
          <w:rPr>
            <w:rFonts w:asciiTheme="majorBidi" w:hAnsiTheme="majorBidi" w:cstheme="majorBidi"/>
            <w:color w:val="000000" w:themeColor="text1"/>
          </w:rPr>
          <w:delText>as they</w:delText>
        </w:r>
      </w:del>
      <w:ins w:id="18" w:author="copyeditor" w:date="2020-06-04T09:04:00Z">
        <w:r w:rsidR="00EE79F7">
          <w:rPr>
            <w:rFonts w:asciiTheme="majorBidi" w:hAnsiTheme="majorBidi" w:cstheme="majorBidi"/>
            <w:color w:val="000000" w:themeColor="text1"/>
          </w:rPr>
          <w:t>: they came</w:t>
        </w:r>
      </w:ins>
      <w:r w:rsidR="00953833" w:rsidRPr="000E4E26">
        <w:rPr>
          <w:rFonts w:asciiTheme="majorBidi" w:hAnsiTheme="majorBidi" w:cstheme="majorBidi"/>
          <w:color w:val="000000" w:themeColor="text1"/>
        </w:rPr>
        <w:t xml:space="preserve"> </w:t>
      </w:r>
      <w:del w:id="19" w:author="copyeditor" w:date="2020-06-04T09:04:00Z">
        <w:r w:rsidR="00953833" w:rsidRPr="000E4E26" w:rsidDel="00EE79F7">
          <w:rPr>
            <w:rFonts w:asciiTheme="majorBidi" w:hAnsiTheme="majorBidi" w:cstheme="majorBidi"/>
            <w:color w:val="000000" w:themeColor="text1"/>
          </w:rPr>
          <w:delText xml:space="preserve">come </w:delText>
        </w:r>
      </w:del>
      <w:r w:rsidR="00953833" w:rsidRPr="000E4E26">
        <w:rPr>
          <w:rFonts w:asciiTheme="majorBidi" w:hAnsiTheme="majorBidi" w:cstheme="majorBidi"/>
          <w:color w:val="000000" w:themeColor="text1"/>
        </w:rPr>
        <w:t>to believe that</w:t>
      </w:r>
      <w:r w:rsidR="00A26121" w:rsidRPr="000E4E26">
        <w:rPr>
          <w:rFonts w:asciiTheme="majorBidi" w:hAnsiTheme="majorBidi" w:cstheme="majorBidi"/>
          <w:color w:val="000000" w:themeColor="text1"/>
        </w:rPr>
        <w:t xml:space="preserve"> </w:t>
      </w:r>
      <w:ins w:id="20" w:author="copyeditor" w:date="2020-06-06T17:40:00Z">
        <w:r w:rsidR="00656B0B">
          <w:rPr>
            <w:rFonts w:asciiTheme="majorBidi" w:hAnsiTheme="majorBidi" w:cstheme="majorBidi"/>
            <w:color w:val="000000" w:themeColor="text1"/>
          </w:rPr>
          <w:t>its passage gr</w:t>
        </w:r>
      </w:ins>
      <w:ins w:id="21" w:author="copyeditor" w:date="2020-06-06T17:41:00Z">
        <w:r w:rsidR="00656B0B">
          <w:rPr>
            <w:rFonts w:asciiTheme="majorBidi" w:hAnsiTheme="majorBidi" w:cstheme="majorBidi"/>
            <w:color w:val="000000" w:themeColor="text1"/>
          </w:rPr>
          <w:t xml:space="preserve">eatly eroded </w:t>
        </w:r>
      </w:ins>
      <w:del w:id="22" w:author="copyeditor" w:date="2020-06-04T09:04:00Z">
        <w:r w:rsidR="0034679B" w:rsidRPr="000E4E26" w:rsidDel="00EE79F7">
          <w:rPr>
            <w:rFonts w:asciiTheme="majorBidi" w:hAnsiTheme="majorBidi" w:cstheme="majorBidi"/>
            <w:color w:val="000000" w:themeColor="text1"/>
          </w:rPr>
          <w:delText xml:space="preserve">the </w:delText>
        </w:r>
      </w:del>
      <w:r w:rsidR="0034679B" w:rsidRPr="000E4E26">
        <w:rPr>
          <w:rFonts w:asciiTheme="majorBidi" w:hAnsiTheme="majorBidi" w:cstheme="majorBidi"/>
          <w:color w:val="000000" w:themeColor="text1"/>
        </w:rPr>
        <w:t>equal protection of the law</w:t>
      </w:r>
      <w:del w:id="23" w:author="copyeditor" w:date="2020-06-04T09:04:00Z">
        <w:r w:rsidR="0034679B" w:rsidRPr="000E4E26" w:rsidDel="00EE79F7">
          <w:rPr>
            <w:rFonts w:asciiTheme="majorBidi" w:hAnsiTheme="majorBidi" w:cstheme="majorBidi"/>
            <w:color w:val="000000" w:themeColor="text1"/>
          </w:rPr>
          <w:delText>s</w:delText>
        </w:r>
      </w:del>
      <w:del w:id="24" w:author="copyeditor" w:date="2020-06-06T17:41:00Z">
        <w:r w:rsidR="00953833" w:rsidRPr="000E4E26" w:rsidDel="00656B0B">
          <w:rPr>
            <w:rFonts w:asciiTheme="majorBidi" w:hAnsiTheme="majorBidi" w:cstheme="majorBidi"/>
            <w:color w:val="000000" w:themeColor="text1"/>
          </w:rPr>
          <w:delText xml:space="preserve"> has been greatly eroded</w:delText>
        </w:r>
      </w:del>
      <w:r w:rsidR="0034679B" w:rsidRPr="000E4E26">
        <w:rPr>
          <w:rFonts w:asciiTheme="majorBidi" w:hAnsiTheme="majorBidi" w:cstheme="majorBidi"/>
          <w:color w:val="000000" w:themeColor="text1"/>
        </w:rPr>
        <w:t>.</w:t>
      </w:r>
      <w:r w:rsidR="00A26121" w:rsidRPr="000E4E26">
        <w:rPr>
          <w:rFonts w:asciiTheme="majorBidi" w:hAnsiTheme="majorBidi" w:cstheme="majorBidi"/>
          <w:color w:val="000000" w:themeColor="text1"/>
        </w:rPr>
        <w:t xml:space="preserve"> </w:t>
      </w:r>
      <w:r w:rsidR="00974636" w:rsidRPr="000E4E26">
        <w:rPr>
          <w:rFonts w:asciiTheme="majorBidi" w:hAnsiTheme="majorBidi" w:cstheme="majorBidi"/>
          <w:color w:val="000000" w:themeColor="text1"/>
        </w:rPr>
        <w:t xml:space="preserve">These findings </w:t>
      </w:r>
      <w:r w:rsidR="00BD7E73" w:rsidRPr="000E4E26">
        <w:rPr>
          <w:rFonts w:asciiTheme="majorBidi" w:hAnsiTheme="majorBidi" w:cstheme="majorBidi"/>
          <w:color w:val="000000" w:themeColor="text1"/>
        </w:rPr>
        <w:t xml:space="preserve">expose </w:t>
      </w:r>
      <w:r w:rsidR="00C034C2" w:rsidRPr="000E4E26">
        <w:rPr>
          <w:rFonts w:asciiTheme="majorBidi" w:hAnsiTheme="majorBidi" w:cstheme="majorBidi"/>
          <w:color w:val="000000" w:themeColor="text1"/>
        </w:rPr>
        <w:t>the troubling</w:t>
      </w:r>
      <w:r w:rsidR="003C344C" w:rsidRPr="000E4E26">
        <w:rPr>
          <w:rFonts w:asciiTheme="majorBidi" w:hAnsiTheme="majorBidi" w:cstheme="majorBidi"/>
          <w:color w:val="000000" w:themeColor="text1"/>
        </w:rPr>
        <w:t xml:space="preserve"> political effects</w:t>
      </w:r>
      <w:r w:rsidR="00BD7E73" w:rsidRPr="000E4E26">
        <w:rPr>
          <w:rFonts w:asciiTheme="majorBidi" w:hAnsiTheme="majorBidi" w:cstheme="majorBidi"/>
          <w:color w:val="000000" w:themeColor="text1"/>
        </w:rPr>
        <w:t xml:space="preserve"> of </w:t>
      </w:r>
      <w:r w:rsidR="00EE79F7" w:rsidRPr="000E4E26">
        <w:rPr>
          <w:rFonts w:asciiTheme="majorBidi" w:hAnsiTheme="majorBidi" w:cstheme="majorBidi"/>
          <w:color w:val="000000" w:themeColor="text1"/>
        </w:rPr>
        <w:t>majority nationalism laws</w:t>
      </w:r>
      <w:r w:rsidR="003C344C" w:rsidRPr="000E4E26">
        <w:rPr>
          <w:rFonts w:asciiTheme="majorBidi" w:hAnsiTheme="majorBidi" w:cstheme="majorBidi"/>
          <w:color w:val="000000" w:themeColor="text1"/>
        </w:rPr>
        <w:t>, particularly on minorities,</w:t>
      </w:r>
      <w:r w:rsidR="00BD7E73" w:rsidRPr="000E4E26">
        <w:rPr>
          <w:rFonts w:asciiTheme="majorBidi" w:hAnsiTheme="majorBidi" w:cstheme="majorBidi"/>
          <w:color w:val="000000" w:themeColor="text1"/>
        </w:rPr>
        <w:t xml:space="preserve"> </w:t>
      </w:r>
      <w:r w:rsidR="003C344C" w:rsidRPr="000E4E26">
        <w:rPr>
          <w:rFonts w:asciiTheme="majorBidi" w:hAnsiTheme="majorBidi" w:cstheme="majorBidi"/>
          <w:color w:val="000000" w:themeColor="text1"/>
        </w:rPr>
        <w:t>and</w:t>
      </w:r>
      <w:r w:rsidR="00BD7E73" w:rsidRPr="000E4E26">
        <w:rPr>
          <w:rFonts w:asciiTheme="majorBidi" w:hAnsiTheme="majorBidi" w:cstheme="majorBidi"/>
          <w:color w:val="000000" w:themeColor="text1"/>
        </w:rPr>
        <w:t xml:space="preserve"> </w:t>
      </w:r>
      <w:r w:rsidR="00F80041" w:rsidRPr="000E4E26">
        <w:rPr>
          <w:rFonts w:asciiTheme="majorBidi" w:hAnsiTheme="majorBidi" w:cstheme="majorBidi"/>
          <w:color w:val="000000" w:themeColor="text1"/>
        </w:rPr>
        <w:t>complicate</w:t>
      </w:r>
      <w:r w:rsidR="003C344C" w:rsidRPr="000E4E26">
        <w:rPr>
          <w:rFonts w:asciiTheme="majorBidi" w:hAnsiTheme="majorBidi" w:cstheme="majorBidi"/>
          <w:color w:val="000000" w:themeColor="text1"/>
        </w:rPr>
        <w:t xml:space="preserve"> </w:t>
      </w:r>
      <w:del w:id="25" w:author="copyeditor" w:date="2020-06-04T09:04:00Z">
        <w:r w:rsidR="003C344C" w:rsidRPr="000E4E26" w:rsidDel="00EE79F7">
          <w:rPr>
            <w:rFonts w:asciiTheme="majorBidi" w:hAnsiTheme="majorBidi" w:cstheme="majorBidi"/>
            <w:color w:val="000000" w:themeColor="text1"/>
          </w:rPr>
          <w:delText xml:space="preserve">the </w:delText>
        </w:r>
      </w:del>
      <w:r w:rsidR="00F80041" w:rsidRPr="000E4E26">
        <w:rPr>
          <w:rFonts w:asciiTheme="majorBidi" w:hAnsiTheme="majorBidi" w:cstheme="majorBidi"/>
          <w:color w:val="000000" w:themeColor="text1"/>
        </w:rPr>
        <w:t xml:space="preserve">expressive law theory by highlighting law’s </w:t>
      </w:r>
      <w:r w:rsidR="00A41F43" w:rsidRPr="000E4E26">
        <w:rPr>
          <w:rFonts w:asciiTheme="majorBidi" w:hAnsiTheme="majorBidi" w:cstheme="majorBidi"/>
          <w:color w:val="000000" w:themeColor="text1"/>
        </w:rPr>
        <w:t>heterogenous</w:t>
      </w:r>
      <w:r w:rsidR="003C344C" w:rsidRPr="000E4E26">
        <w:rPr>
          <w:rFonts w:asciiTheme="majorBidi" w:hAnsiTheme="majorBidi" w:cstheme="majorBidi"/>
          <w:color w:val="000000" w:themeColor="text1"/>
        </w:rPr>
        <w:t xml:space="preserve"> expressive effects</w:t>
      </w:r>
      <w:r w:rsidR="00974636" w:rsidRPr="000E4E26">
        <w:rPr>
          <w:rFonts w:asciiTheme="majorBidi" w:hAnsiTheme="majorBidi" w:cstheme="majorBidi"/>
          <w:color w:val="000000" w:themeColor="text1"/>
        </w:rPr>
        <w:t>.</w:t>
      </w:r>
    </w:p>
    <w:p w14:paraId="1189008C" w14:textId="77777777" w:rsidR="00D009DB" w:rsidRPr="000E4E26" w:rsidRDefault="00D009DB" w:rsidP="00EE79F7">
      <w:pPr>
        <w:spacing w:line="360" w:lineRule="auto"/>
        <w:rPr>
          <w:rFonts w:asciiTheme="majorBidi" w:hAnsiTheme="majorBidi" w:cstheme="majorBidi"/>
          <w:color w:val="000000" w:themeColor="text1"/>
        </w:rPr>
      </w:pPr>
      <w:r w:rsidRPr="000E4E26">
        <w:rPr>
          <w:rFonts w:asciiTheme="majorBidi" w:hAnsiTheme="majorBidi" w:cstheme="majorBidi"/>
          <w:color w:val="000000" w:themeColor="text1"/>
        </w:rPr>
        <w:br w:type="page"/>
      </w:r>
    </w:p>
    <w:p w14:paraId="4FE6A365" w14:textId="77777777" w:rsidR="00F145B0" w:rsidRPr="000E4E26" w:rsidRDefault="00F145B0" w:rsidP="00EE79F7">
      <w:pPr>
        <w:spacing w:line="360" w:lineRule="auto"/>
        <w:rPr>
          <w:rFonts w:asciiTheme="majorBidi" w:hAnsiTheme="majorBidi" w:cstheme="majorBidi"/>
          <w:b/>
          <w:bCs/>
          <w:color w:val="000000" w:themeColor="text1"/>
        </w:rPr>
      </w:pPr>
      <w:r w:rsidRPr="000E4E26">
        <w:rPr>
          <w:rFonts w:asciiTheme="majorBidi" w:hAnsiTheme="majorBidi" w:cstheme="majorBidi"/>
          <w:b/>
          <w:bCs/>
          <w:color w:val="000000" w:themeColor="text1"/>
        </w:rPr>
        <w:lastRenderedPageBreak/>
        <w:t>Introduction</w:t>
      </w:r>
    </w:p>
    <w:p w14:paraId="5E173DCB" w14:textId="77777777" w:rsidR="00F145B0" w:rsidRPr="000E4E26" w:rsidRDefault="00F145B0" w:rsidP="00EE79F7">
      <w:pPr>
        <w:spacing w:line="360" w:lineRule="auto"/>
        <w:rPr>
          <w:rFonts w:asciiTheme="majorBidi" w:hAnsiTheme="majorBidi" w:cstheme="majorBidi"/>
          <w:color w:val="000000" w:themeColor="text1"/>
        </w:rPr>
      </w:pPr>
    </w:p>
    <w:p w14:paraId="3CAA885C" w14:textId="1B57B5A2" w:rsidR="00763D5A" w:rsidRPr="000E4E26" w:rsidRDefault="00541B40" w:rsidP="00EE79F7">
      <w:pPr>
        <w:spacing w:line="360" w:lineRule="auto"/>
        <w:rPr>
          <w:rFonts w:asciiTheme="majorBidi" w:hAnsiTheme="majorBidi" w:cstheme="majorBidi"/>
          <w:color w:val="000000" w:themeColor="text1"/>
        </w:rPr>
      </w:pPr>
      <w:r w:rsidRPr="000E4E26">
        <w:rPr>
          <w:rFonts w:asciiTheme="majorBidi" w:hAnsiTheme="majorBidi" w:cstheme="majorBidi"/>
          <w:color w:val="000000" w:themeColor="text1"/>
        </w:rPr>
        <w:t xml:space="preserve">[P1: </w:t>
      </w:r>
      <w:r w:rsidR="002E2BB9" w:rsidRPr="000E4E26">
        <w:rPr>
          <w:rFonts w:asciiTheme="majorBidi" w:hAnsiTheme="majorBidi" w:cstheme="majorBidi"/>
          <w:color w:val="000000" w:themeColor="text1"/>
        </w:rPr>
        <w:t>SHOWCASING THE ISSUE</w:t>
      </w:r>
      <w:r w:rsidRPr="000E4E26">
        <w:rPr>
          <w:rFonts w:asciiTheme="majorBidi" w:hAnsiTheme="majorBidi" w:cstheme="majorBidi"/>
          <w:color w:val="000000" w:themeColor="text1"/>
        </w:rPr>
        <w:t xml:space="preserve">] </w:t>
      </w:r>
      <w:r w:rsidR="00871AB7" w:rsidRPr="000E4E26">
        <w:rPr>
          <w:rFonts w:asciiTheme="majorBidi" w:hAnsiTheme="majorBidi" w:cstheme="majorBidi"/>
          <w:color w:val="000000" w:themeColor="text1"/>
        </w:rPr>
        <w:t>Western societies have been experiencing increased ethnic</w:t>
      </w:r>
      <w:r w:rsidR="00A0533E" w:rsidRPr="000E4E26">
        <w:rPr>
          <w:rFonts w:asciiTheme="majorBidi" w:hAnsiTheme="majorBidi" w:cstheme="majorBidi"/>
          <w:color w:val="000000" w:themeColor="text1"/>
        </w:rPr>
        <w:t xml:space="preserve"> and religious</w:t>
      </w:r>
      <w:r w:rsidR="00991E28" w:rsidRPr="000E4E26">
        <w:rPr>
          <w:rFonts w:asciiTheme="majorBidi" w:hAnsiTheme="majorBidi" w:cstheme="majorBidi"/>
          <w:color w:val="000000" w:themeColor="text1"/>
        </w:rPr>
        <w:t xml:space="preserve"> </w:t>
      </w:r>
      <w:r w:rsidR="00871AB7" w:rsidRPr="000E4E26">
        <w:rPr>
          <w:rFonts w:asciiTheme="majorBidi" w:hAnsiTheme="majorBidi" w:cstheme="majorBidi"/>
          <w:color w:val="000000" w:themeColor="text1"/>
        </w:rPr>
        <w:t xml:space="preserve">diversification over the last </w:t>
      </w:r>
      <w:del w:id="26" w:author="copyeditor" w:date="2020-06-04T09:06:00Z">
        <w:r w:rsidR="00871AB7" w:rsidRPr="000E4E26" w:rsidDel="00EE79F7">
          <w:rPr>
            <w:rFonts w:asciiTheme="majorBidi" w:hAnsiTheme="majorBidi" w:cstheme="majorBidi"/>
            <w:color w:val="000000" w:themeColor="text1"/>
          </w:rPr>
          <w:delText xml:space="preserve">few </w:delText>
        </w:r>
      </w:del>
      <w:ins w:id="27" w:author="copyeditor" w:date="2020-06-04T09:06:00Z">
        <w:r w:rsidR="00EE79F7">
          <w:rPr>
            <w:rFonts w:asciiTheme="majorBidi" w:hAnsiTheme="majorBidi" w:cstheme="majorBidi"/>
            <w:color w:val="000000" w:themeColor="text1"/>
          </w:rPr>
          <w:t>several</w:t>
        </w:r>
        <w:r w:rsidR="00EE79F7" w:rsidRPr="000E4E26">
          <w:rPr>
            <w:rFonts w:asciiTheme="majorBidi" w:hAnsiTheme="majorBidi" w:cstheme="majorBidi"/>
            <w:color w:val="000000" w:themeColor="text1"/>
          </w:rPr>
          <w:t xml:space="preserve"> </w:t>
        </w:r>
      </w:ins>
      <w:r w:rsidR="00871AB7" w:rsidRPr="000E4E26">
        <w:rPr>
          <w:rFonts w:asciiTheme="majorBidi" w:hAnsiTheme="majorBidi" w:cstheme="majorBidi"/>
          <w:color w:val="000000" w:themeColor="text1"/>
        </w:rPr>
        <w:t xml:space="preserve">decades (Brady and Finnigan 2014; </w:t>
      </w:r>
      <w:ins w:id="28" w:author="copyeditor" w:date="2020-06-04T09:06:00Z">
        <w:r w:rsidR="00EE79F7" w:rsidRPr="000E4E26">
          <w:rPr>
            <w:rFonts w:asciiTheme="majorBidi" w:hAnsiTheme="majorBidi" w:cstheme="majorBidi"/>
            <w:color w:val="000000" w:themeColor="text1"/>
          </w:rPr>
          <w:t>Enos 2016</w:t>
        </w:r>
        <w:r w:rsidR="00EE79F7">
          <w:rPr>
            <w:rFonts w:asciiTheme="majorBidi" w:hAnsiTheme="majorBidi" w:cstheme="majorBidi"/>
            <w:color w:val="000000" w:themeColor="text1"/>
          </w:rPr>
          <w:t xml:space="preserve">; </w:t>
        </w:r>
      </w:ins>
      <w:r w:rsidR="00871AB7" w:rsidRPr="000E4E26">
        <w:rPr>
          <w:rFonts w:asciiTheme="majorBidi" w:hAnsiTheme="majorBidi" w:cstheme="majorBidi"/>
          <w:color w:val="000000" w:themeColor="text1"/>
        </w:rPr>
        <w:t>Putnam 2007</w:t>
      </w:r>
      <w:del w:id="29" w:author="copyeditor" w:date="2020-06-04T09:06:00Z">
        <w:r w:rsidR="00EA7934" w:rsidRPr="000E4E26" w:rsidDel="00EE79F7">
          <w:rPr>
            <w:rFonts w:asciiTheme="majorBidi" w:hAnsiTheme="majorBidi" w:cstheme="majorBidi"/>
            <w:color w:val="000000" w:themeColor="text1"/>
          </w:rPr>
          <w:delText>; Enos 201</w:delText>
        </w:r>
        <w:r w:rsidR="000F4AAA" w:rsidRPr="000E4E26" w:rsidDel="00EE79F7">
          <w:rPr>
            <w:rFonts w:asciiTheme="majorBidi" w:hAnsiTheme="majorBidi" w:cstheme="majorBidi"/>
            <w:color w:val="000000" w:themeColor="text1"/>
          </w:rPr>
          <w:delText>6</w:delText>
        </w:r>
      </w:del>
      <w:r w:rsidR="00871AB7" w:rsidRPr="000E4E26">
        <w:rPr>
          <w:rFonts w:asciiTheme="majorBidi" w:hAnsiTheme="majorBidi" w:cstheme="majorBidi"/>
          <w:color w:val="000000" w:themeColor="text1"/>
        </w:rPr>
        <w:t>). This demographic shift has</w:t>
      </w:r>
      <w:r w:rsidR="00331BF5" w:rsidRPr="000E4E26">
        <w:rPr>
          <w:rFonts w:asciiTheme="majorBidi" w:hAnsiTheme="majorBidi" w:cstheme="majorBidi"/>
          <w:color w:val="000000" w:themeColor="text1"/>
        </w:rPr>
        <w:t xml:space="preserve"> </w:t>
      </w:r>
      <w:r w:rsidR="00813024" w:rsidRPr="000E4E26">
        <w:rPr>
          <w:rFonts w:asciiTheme="majorBidi" w:hAnsiTheme="majorBidi" w:cstheme="majorBidi"/>
          <w:color w:val="000000" w:themeColor="text1"/>
        </w:rPr>
        <w:t>raised</w:t>
      </w:r>
      <w:r w:rsidR="00331BF5" w:rsidRPr="000E4E26">
        <w:rPr>
          <w:rFonts w:asciiTheme="majorBidi" w:hAnsiTheme="majorBidi" w:cstheme="majorBidi"/>
          <w:color w:val="000000" w:themeColor="text1"/>
        </w:rPr>
        <w:t xml:space="preserve"> the salience of debates over national </w:t>
      </w:r>
      <w:del w:id="30" w:author="copyeditor" w:date="2020-06-04T09:06:00Z">
        <w:r w:rsidR="00331BF5" w:rsidRPr="000E4E26" w:rsidDel="00EE79F7">
          <w:rPr>
            <w:rFonts w:asciiTheme="majorBidi" w:hAnsiTheme="majorBidi" w:cstheme="majorBidi"/>
            <w:color w:val="000000" w:themeColor="text1"/>
          </w:rPr>
          <w:delText xml:space="preserve">identities </w:delText>
        </w:r>
      </w:del>
      <w:ins w:id="31" w:author="copyeditor" w:date="2020-06-04T09:06:00Z">
        <w:r w:rsidR="00EE79F7" w:rsidRPr="000E4E26">
          <w:rPr>
            <w:rFonts w:asciiTheme="majorBidi" w:hAnsiTheme="majorBidi" w:cstheme="majorBidi"/>
            <w:color w:val="000000" w:themeColor="text1"/>
          </w:rPr>
          <w:t>identit</w:t>
        </w:r>
        <w:r w:rsidR="00EE79F7">
          <w:rPr>
            <w:rFonts w:asciiTheme="majorBidi" w:hAnsiTheme="majorBidi" w:cstheme="majorBidi"/>
            <w:color w:val="000000" w:themeColor="text1"/>
          </w:rPr>
          <w:t>y</w:t>
        </w:r>
        <w:r w:rsidR="00EE79F7" w:rsidRPr="000E4E26">
          <w:rPr>
            <w:rFonts w:asciiTheme="majorBidi" w:hAnsiTheme="majorBidi" w:cstheme="majorBidi"/>
            <w:color w:val="000000" w:themeColor="text1"/>
          </w:rPr>
          <w:t xml:space="preserve"> </w:t>
        </w:r>
      </w:ins>
      <w:r w:rsidR="00331BF5" w:rsidRPr="000E4E26">
        <w:rPr>
          <w:rFonts w:asciiTheme="majorBidi" w:hAnsiTheme="majorBidi" w:cstheme="majorBidi"/>
          <w:color w:val="000000" w:themeColor="text1"/>
        </w:rPr>
        <w:t>and</w:t>
      </w:r>
      <w:r w:rsidR="00871AB7" w:rsidRPr="000E4E26">
        <w:rPr>
          <w:rFonts w:asciiTheme="majorBidi" w:hAnsiTheme="majorBidi" w:cstheme="majorBidi"/>
          <w:color w:val="000000" w:themeColor="text1"/>
        </w:rPr>
        <w:t xml:space="preserve"> triggered a movement toward </w:t>
      </w:r>
      <w:r w:rsidR="00EE79F7" w:rsidRPr="000E4E26">
        <w:rPr>
          <w:rFonts w:asciiTheme="majorBidi" w:hAnsiTheme="majorBidi" w:cstheme="majorBidi"/>
          <w:color w:val="000000" w:themeColor="text1"/>
        </w:rPr>
        <w:t xml:space="preserve">majority nationalism laws </w:t>
      </w:r>
      <w:del w:id="32" w:author="copyeditor" w:date="2020-06-04T09:07:00Z">
        <w:r w:rsidR="009633E7" w:rsidRPr="000E4E26" w:rsidDel="00EE79F7">
          <w:rPr>
            <w:rFonts w:asciiTheme="majorBidi" w:hAnsiTheme="majorBidi" w:cstheme="majorBidi"/>
            <w:color w:val="000000" w:themeColor="text1"/>
          </w:rPr>
          <w:delText>[</w:delText>
        </w:r>
      </w:del>
      <w:ins w:id="33" w:author="copyeditor" w:date="2020-06-04T09:07:00Z">
        <w:r w:rsidR="00EE79F7">
          <w:rPr>
            <w:rFonts w:asciiTheme="majorBidi" w:hAnsiTheme="majorBidi" w:cstheme="majorBidi"/>
            <w:color w:val="000000" w:themeColor="text1"/>
          </w:rPr>
          <w:t>(</w:t>
        </w:r>
      </w:ins>
      <w:r w:rsidR="00080541" w:rsidRPr="000E4E26">
        <w:rPr>
          <w:rFonts w:asciiTheme="majorBidi" w:hAnsiTheme="majorBidi" w:cstheme="majorBidi"/>
          <w:color w:val="000000" w:themeColor="text1"/>
        </w:rPr>
        <w:t>MNLs</w:t>
      </w:r>
      <w:del w:id="34" w:author="copyeditor" w:date="2020-06-04T09:07:00Z">
        <w:r w:rsidR="009633E7" w:rsidRPr="000E4E26" w:rsidDel="00EE79F7">
          <w:rPr>
            <w:rFonts w:asciiTheme="majorBidi" w:hAnsiTheme="majorBidi" w:cstheme="majorBidi"/>
            <w:color w:val="000000" w:themeColor="text1"/>
          </w:rPr>
          <w:delText>]</w:delText>
        </w:r>
        <w:r w:rsidR="00871AB7" w:rsidRPr="000E4E26" w:rsidDel="00EE79F7">
          <w:rPr>
            <w:rFonts w:asciiTheme="majorBidi" w:hAnsiTheme="majorBidi" w:cstheme="majorBidi"/>
            <w:color w:val="000000" w:themeColor="text1"/>
          </w:rPr>
          <w:delText xml:space="preserve">, </w:delText>
        </w:r>
      </w:del>
      <w:ins w:id="35" w:author="copyeditor" w:date="2020-06-04T09:07:00Z">
        <w:r w:rsidR="00EE79F7">
          <w:rPr>
            <w:rFonts w:asciiTheme="majorBidi" w:hAnsiTheme="majorBidi" w:cstheme="majorBidi"/>
            <w:color w:val="000000" w:themeColor="text1"/>
          </w:rPr>
          <w:t>)</w:t>
        </w:r>
        <w:r w:rsidR="00EE79F7" w:rsidRPr="000E4E26">
          <w:rPr>
            <w:rFonts w:asciiTheme="majorBidi" w:hAnsiTheme="majorBidi" w:cstheme="majorBidi"/>
            <w:color w:val="000000" w:themeColor="text1"/>
          </w:rPr>
          <w:t xml:space="preserve">, </w:t>
        </w:r>
      </w:ins>
      <w:r w:rsidR="003261A4" w:rsidRPr="000E4E26">
        <w:rPr>
          <w:rFonts w:asciiTheme="majorBidi" w:hAnsiTheme="majorBidi" w:cstheme="majorBidi"/>
          <w:color w:val="000000" w:themeColor="text1"/>
        </w:rPr>
        <w:t xml:space="preserve">legal instruments </w:t>
      </w:r>
      <w:r w:rsidR="006A5F18" w:rsidRPr="000E4E26">
        <w:rPr>
          <w:rFonts w:asciiTheme="majorBidi" w:hAnsiTheme="majorBidi" w:cstheme="majorBidi"/>
          <w:color w:val="000000" w:themeColor="text1"/>
        </w:rPr>
        <w:t>intended</w:t>
      </w:r>
      <w:r w:rsidR="00871AB7" w:rsidRPr="000E4E26">
        <w:rPr>
          <w:rFonts w:asciiTheme="majorBidi" w:hAnsiTheme="majorBidi" w:cstheme="majorBidi"/>
          <w:color w:val="000000" w:themeColor="text1"/>
        </w:rPr>
        <w:t xml:space="preserve"> to defend</w:t>
      </w:r>
      <w:r w:rsidR="00793949" w:rsidRPr="000E4E26">
        <w:rPr>
          <w:rFonts w:asciiTheme="majorBidi" w:hAnsiTheme="majorBidi" w:cstheme="majorBidi"/>
          <w:color w:val="000000" w:themeColor="text1"/>
        </w:rPr>
        <w:t xml:space="preserve"> and </w:t>
      </w:r>
      <w:del w:id="36" w:author="copyeditor" w:date="2020-06-04T09:07:00Z">
        <w:r w:rsidR="00793949" w:rsidRPr="000E4E26" w:rsidDel="00EE79F7">
          <w:rPr>
            <w:rFonts w:asciiTheme="majorBidi" w:hAnsiTheme="majorBidi" w:cstheme="majorBidi"/>
            <w:color w:val="000000" w:themeColor="text1"/>
          </w:rPr>
          <w:delText>cement</w:delText>
        </w:r>
        <w:r w:rsidR="00871AB7" w:rsidRPr="000E4E26" w:rsidDel="00EE79F7">
          <w:rPr>
            <w:rFonts w:asciiTheme="majorBidi" w:hAnsiTheme="majorBidi" w:cstheme="majorBidi"/>
            <w:color w:val="000000" w:themeColor="text1"/>
          </w:rPr>
          <w:delText xml:space="preserve"> </w:delText>
        </w:r>
      </w:del>
      <w:ins w:id="37" w:author="copyeditor" w:date="2020-06-04T09:07:00Z">
        <w:r w:rsidR="00EE79F7">
          <w:rPr>
            <w:rFonts w:asciiTheme="majorBidi" w:hAnsiTheme="majorBidi" w:cstheme="majorBidi"/>
            <w:color w:val="000000" w:themeColor="text1"/>
          </w:rPr>
          <w:t>strengthen</w:t>
        </w:r>
        <w:r w:rsidR="00EE79F7" w:rsidRPr="000E4E26">
          <w:rPr>
            <w:rFonts w:asciiTheme="majorBidi" w:hAnsiTheme="majorBidi" w:cstheme="majorBidi"/>
            <w:color w:val="000000" w:themeColor="text1"/>
          </w:rPr>
          <w:t xml:space="preserve"> </w:t>
        </w:r>
      </w:ins>
      <w:r w:rsidR="00871AB7" w:rsidRPr="000E4E26">
        <w:rPr>
          <w:rFonts w:asciiTheme="majorBidi" w:hAnsiTheme="majorBidi" w:cstheme="majorBidi"/>
          <w:color w:val="000000" w:themeColor="text1"/>
        </w:rPr>
        <w:t>majority culture (</w:t>
      </w:r>
      <w:proofErr w:type="spellStart"/>
      <w:r w:rsidR="00871AB7" w:rsidRPr="000E4E26">
        <w:rPr>
          <w:rFonts w:asciiTheme="majorBidi" w:hAnsiTheme="majorBidi" w:cstheme="majorBidi"/>
          <w:noProof/>
          <w:color w:val="000000" w:themeColor="text1"/>
        </w:rPr>
        <w:t>Orgad</w:t>
      </w:r>
      <w:proofErr w:type="spellEnd"/>
      <w:r w:rsidR="00871AB7" w:rsidRPr="000E4E26">
        <w:rPr>
          <w:rFonts w:asciiTheme="majorBidi" w:hAnsiTheme="majorBidi" w:cstheme="majorBidi"/>
          <w:noProof/>
          <w:color w:val="000000" w:themeColor="text1"/>
        </w:rPr>
        <w:t xml:space="preserve"> 2015)</w:t>
      </w:r>
      <w:r w:rsidR="00871AB7" w:rsidRPr="000E4E26">
        <w:rPr>
          <w:rFonts w:asciiTheme="majorBidi" w:hAnsiTheme="majorBidi" w:cstheme="majorBidi"/>
          <w:color w:val="000000" w:themeColor="text1"/>
        </w:rPr>
        <w:t>.</w:t>
      </w:r>
      <w:r w:rsidR="00420891" w:rsidRPr="000E4E26">
        <w:rPr>
          <w:rFonts w:asciiTheme="majorBidi" w:hAnsiTheme="majorBidi" w:cstheme="majorBidi"/>
          <w:color w:val="000000" w:themeColor="text1"/>
        </w:rPr>
        <w:t xml:space="preserve"> </w:t>
      </w:r>
      <w:r w:rsidR="00A46A9B" w:rsidRPr="000E4E26">
        <w:rPr>
          <w:rFonts w:asciiTheme="majorBidi" w:hAnsiTheme="majorBidi" w:cstheme="majorBidi"/>
          <w:color w:val="000000" w:themeColor="text1"/>
        </w:rPr>
        <w:t>I</w:t>
      </w:r>
      <w:r w:rsidR="00A378C1" w:rsidRPr="000E4E26">
        <w:rPr>
          <w:rFonts w:asciiTheme="majorBidi" w:hAnsiTheme="majorBidi" w:cstheme="majorBidi"/>
          <w:color w:val="000000" w:themeColor="text1"/>
        </w:rPr>
        <w:t>n</w:t>
      </w:r>
      <w:r w:rsidR="00871AB7" w:rsidRPr="000E4E26">
        <w:rPr>
          <w:rFonts w:asciiTheme="majorBidi" w:hAnsiTheme="majorBidi" w:cstheme="majorBidi"/>
          <w:color w:val="000000" w:themeColor="text1"/>
        </w:rPr>
        <w:t xml:space="preserve"> Germany, England, Canada, and the Netherlands</w:t>
      </w:r>
      <w:r w:rsidR="009633E7" w:rsidRPr="000E4E26">
        <w:rPr>
          <w:rFonts w:asciiTheme="majorBidi" w:hAnsiTheme="majorBidi" w:cstheme="majorBidi"/>
          <w:color w:val="000000" w:themeColor="text1"/>
        </w:rPr>
        <w:t>,</w:t>
      </w:r>
      <w:r w:rsidR="00871AB7" w:rsidRPr="000E4E26">
        <w:rPr>
          <w:rFonts w:asciiTheme="majorBidi" w:hAnsiTheme="majorBidi" w:cstheme="majorBidi"/>
          <w:color w:val="000000" w:themeColor="text1"/>
        </w:rPr>
        <w:t xml:space="preserve"> citizenship tests </w:t>
      </w:r>
      <w:r w:rsidR="00A378C1" w:rsidRPr="000E4E26">
        <w:rPr>
          <w:rFonts w:asciiTheme="majorBidi" w:hAnsiTheme="majorBidi" w:cstheme="majorBidi"/>
          <w:color w:val="000000" w:themeColor="text1"/>
        </w:rPr>
        <w:t xml:space="preserve">now </w:t>
      </w:r>
      <w:r w:rsidR="00871AB7" w:rsidRPr="000E4E26">
        <w:rPr>
          <w:rFonts w:asciiTheme="majorBidi" w:hAnsiTheme="majorBidi" w:cstheme="majorBidi"/>
          <w:color w:val="000000" w:themeColor="text1"/>
        </w:rPr>
        <w:t>require demonstrati</w:t>
      </w:r>
      <w:r w:rsidR="009C4144" w:rsidRPr="000E4E26">
        <w:rPr>
          <w:rFonts w:asciiTheme="majorBidi" w:hAnsiTheme="majorBidi" w:cstheme="majorBidi"/>
          <w:color w:val="000000" w:themeColor="text1"/>
        </w:rPr>
        <w:t>ng</w:t>
      </w:r>
      <w:r w:rsidR="00871AB7" w:rsidRPr="000E4E26">
        <w:rPr>
          <w:rFonts w:asciiTheme="majorBidi" w:hAnsiTheme="majorBidi" w:cstheme="majorBidi"/>
          <w:color w:val="000000" w:themeColor="text1"/>
        </w:rPr>
        <w:t xml:space="preserve"> proficiency </w:t>
      </w:r>
      <w:r w:rsidR="00597AF3" w:rsidRPr="000E4E26">
        <w:rPr>
          <w:rFonts w:asciiTheme="majorBidi" w:hAnsiTheme="majorBidi" w:cstheme="majorBidi"/>
          <w:color w:val="000000" w:themeColor="text1"/>
        </w:rPr>
        <w:t xml:space="preserve">of the majority language, history, and values </w:t>
      </w:r>
      <w:r w:rsidR="00871AB7" w:rsidRPr="000E4E26">
        <w:rPr>
          <w:rFonts w:asciiTheme="majorBidi" w:hAnsiTheme="majorBidi" w:cstheme="majorBidi"/>
          <w:noProof/>
          <w:color w:val="000000" w:themeColor="text1"/>
        </w:rPr>
        <w:t>(Adamo 2008; van Houdt, Suvarierol, and Schinkel 2011)</w:t>
      </w:r>
      <w:r w:rsidR="00871AB7" w:rsidRPr="000E4E26">
        <w:rPr>
          <w:rFonts w:asciiTheme="majorBidi" w:hAnsiTheme="majorBidi" w:cstheme="majorBidi"/>
          <w:color w:val="000000" w:themeColor="text1"/>
        </w:rPr>
        <w:t xml:space="preserve">. </w:t>
      </w:r>
      <w:r w:rsidR="00597AF3" w:rsidRPr="000E4E26">
        <w:rPr>
          <w:rFonts w:asciiTheme="majorBidi" w:hAnsiTheme="majorBidi" w:cstheme="majorBidi"/>
          <w:color w:val="000000" w:themeColor="text1"/>
        </w:rPr>
        <w:t xml:space="preserve">Estonia requires its native </w:t>
      </w:r>
      <w:proofErr w:type="spellStart"/>
      <w:r w:rsidR="00597AF3" w:rsidRPr="000E4E26">
        <w:rPr>
          <w:rFonts w:asciiTheme="majorBidi" w:hAnsiTheme="majorBidi" w:cstheme="majorBidi"/>
          <w:color w:val="000000" w:themeColor="text1"/>
        </w:rPr>
        <w:t>Rassophone</w:t>
      </w:r>
      <w:proofErr w:type="spellEnd"/>
      <w:r w:rsidR="00597AF3" w:rsidRPr="000E4E26">
        <w:rPr>
          <w:rFonts w:asciiTheme="majorBidi" w:hAnsiTheme="majorBidi" w:cstheme="majorBidi"/>
          <w:color w:val="000000" w:themeColor="text1"/>
        </w:rPr>
        <w:t xml:space="preserve"> minority to pass a majority culture and language test as a precondition to citizenship (Jacobs </w:t>
      </w:r>
      <w:del w:id="38" w:author="copyeditor" w:date="2020-06-04T11:23:00Z">
        <w:r w:rsidR="00597AF3" w:rsidRPr="000E4E26" w:rsidDel="00932762">
          <w:rPr>
            <w:rFonts w:asciiTheme="majorBidi" w:hAnsiTheme="majorBidi" w:cstheme="majorBidi"/>
            <w:color w:val="000000" w:themeColor="text1"/>
          </w:rPr>
          <w:delText xml:space="preserve">&amp; </w:delText>
        </w:r>
      </w:del>
      <w:ins w:id="39" w:author="copyeditor" w:date="2020-06-04T11:23:00Z">
        <w:r w:rsidR="00932762">
          <w:rPr>
            <w:rFonts w:asciiTheme="majorBidi" w:hAnsiTheme="majorBidi" w:cstheme="majorBidi"/>
            <w:color w:val="000000" w:themeColor="text1"/>
          </w:rPr>
          <w:t>and</w:t>
        </w:r>
        <w:r w:rsidR="00932762" w:rsidRPr="000E4E26">
          <w:rPr>
            <w:rFonts w:asciiTheme="majorBidi" w:hAnsiTheme="majorBidi" w:cstheme="majorBidi"/>
            <w:color w:val="000000" w:themeColor="text1"/>
          </w:rPr>
          <w:t xml:space="preserve"> </w:t>
        </w:r>
      </w:ins>
      <w:r w:rsidR="00597AF3" w:rsidRPr="000E4E26">
        <w:rPr>
          <w:rFonts w:asciiTheme="majorBidi" w:hAnsiTheme="majorBidi" w:cstheme="majorBidi"/>
          <w:color w:val="000000" w:themeColor="text1"/>
        </w:rPr>
        <w:t xml:space="preserve">Rea 2007). </w:t>
      </w:r>
      <w:r w:rsidR="0037146C" w:rsidRPr="000E4E26">
        <w:rPr>
          <w:rFonts w:asciiTheme="majorBidi" w:hAnsiTheme="majorBidi" w:cstheme="majorBidi"/>
          <w:color w:val="000000" w:themeColor="text1"/>
        </w:rPr>
        <w:t xml:space="preserve">About </w:t>
      </w:r>
      <w:del w:id="40" w:author="copyeditor" w:date="2020-06-04T09:08:00Z">
        <w:r w:rsidR="0037146C" w:rsidRPr="000E4E26" w:rsidDel="00EE79F7">
          <w:rPr>
            <w:rFonts w:asciiTheme="majorBidi" w:hAnsiTheme="majorBidi" w:cstheme="majorBidi"/>
            <w:color w:val="000000" w:themeColor="text1"/>
          </w:rPr>
          <w:delText xml:space="preserve">one </w:delText>
        </w:r>
      </w:del>
      <w:ins w:id="41" w:author="copyeditor" w:date="2020-06-04T09:08:00Z">
        <w:r w:rsidR="00EE79F7" w:rsidRPr="000E4E26">
          <w:rPr>
            <w:rFonts w:asciiTheme="majorBidi" w:hAnsiTheme="majorBidi" w:cstheme="majorBidi"/>
            <w:color w:val="000000" w:themeColor="text1"/>
          </w:rPr>
          <w:t>one</w:t>
        </w:r>
        <w:r w:rsidR="00EE79F7">
          <w:rPr>
            <w:rFonts w:asciiTheme="majorBidi" w:hAnsiTheme="majorBidi" w:cstheme="majorBidi"/>
            <w:color w:val="000000" w:themeColor="text1"/>
          </w:rPr>
          <w:t>-</w:t>
        </w:r>
      </w:ins>
      <w:r w:rsidR="0037146C" w:rsidRPr="000E4E26">
        <w:rPr>
          <w:rFonts w:asciiTheme="majorBidi" w:hAnsiTheme="majorBidi" w:cstheme="majorBidi"/>
          <w:color w:val="000000" w:themeColor="text1"/>
        </w:rPr>
        <w:t>third of European countries</w:t>
      </w:r>
      <w:r w:rsidR="00FB70E9" w:rsidRPr="000E4E26">
        <w:rPr>
          <w:rFonts w:asciiTheme="majorBidi" w:hAnsiTheme="majorBidi" w:cstheme="majorBidi"/>
          <w:color w:val="000000" w:themeColor="text1"/>
        </w:rPr>
        <w:t>—including</w:t>
      </w:r>
      <w:r w:rsidR="0037146C" w:rsidRPr="000E4E26">
        <w:rPr>
          <w:rFonts w:asciiTheme="majorBidi" w:hAnsiTheme="majorBidi" w:cstheme="majorBidi"/>
          <w:color w:val="000000" w:themeColor="text1"/>
        </w:rPr>
        <w:t xml:space="preserve"> </w:t>
      </w:r>
      <w:r w:rsidR="005D0647" w:rsidRPr="000E4E26">
        <w:rPr>
          <w:rFonts w:asciiTheme="majorBidi" w:hAnsiTheme="majorBidi" w:cstheme="majorBidi"/>
          <w:color w:val="000000" w:themeColor="text1"/>
        </w:rPr>
        <w:t xml:space="preserve">France, Denmark, </w:t>
      </w:r>
      <w:r w:rsidR="00313A17" w:rsidRPr="000E4E26">
        <w:rPr>
          <w:rFonts w:asciiTheme="majorBidi" w:hAnsiTheme="majorBidi" w:cstheme="majorBidi"/>
          <w:color w:val="000000" w:themeColor="text1"/>
        </w:rPr>
        <w:t xml:space="preserve">and </w:t>
      </w:r>
      <w:r w:rsidR="005D0647" w:rsidRPr="000E4E26">
        <w:rPr>
          <w:rFonts w:asciiTheme="majorBidi" w:hAnsiTheme="majorBidi" w:cstheme="majorBidi"/>
          <w:color w:val="000000" w:themeColor="text1"/>
        </w:rPr>
        <w:t xml:space="preserve">Belgium, </w:t>
      </w:r>
      <w:r w:rsidR="00A43420" w:rsidRPr="000E4E26">
        <w:rPr>
          <w:rFonts w:asciiTheme="majorBidi" w:hAnsiTheme="majorBidi" w:cstheme="majorBidi"/>
          <w:color w:val="000000" w:themeColor="text1"/>
        </w:rPr>
        <w:t>among others</w:t>
      </w:r>
      <w:r w:rsidR="00FB70E9" w:rsidRPr="000E4E26">
        <w:rPr>
          <w:rFonts w:asciiTheme="majorBidi" w:hAnsiTheme="majorBidi" w:cstheme="majorBidi"/>
          <w:color w:val="000000" w:themeColor="text1"/>
        </w:rPr>
        <w:t>—ban</w:t>
      </w:r>
      <w:r w:rsidR="00597AF3" w:rsidRPr="000E4E26">
        <w:rPr>
          <w:rFonts w:asciiTheme="majorBidi" w:hAnsiTheme="majorBidi" w:cstheme="majorBidi"/>
          <w:color w:val="000000" w:themeColor="text1"/>
        </w:rPr>
        <w:t xml:space="preserve"> </w:t>
      </w:r>
      <w:r w:rsidR="0037146C" w:rsidRPr="000E4E26">
        <w:rPr>
          <w:rFonts w:asciiTheme="majorBidi" w:hAnsiTheme="majorBidi" w:cstheme="majorBidi"/>
          <w:color w:val="000000" w:themeColor="text1"/>
        </w:rPr>
        <w:t xml:space="preserve">Muslim </w:t>
      </w:r>
      <w:r w:rsidR="00313A17" w:rsidRPr="000E4E26">
        <w:rPr>
          <w:rFonts w:asciiTheme="majorBidi" w:hAnsiTheme="majorBidi" w:cstheme="majorBidi"/>
          <w:color w:val="000000" w:themeColor="text1"/>
        </w:rPr>
        <w:t xml:space="preserve">citizens from wearing </w:t>
      </w:r>
      <w:r w:rsidR="002F7879" w:rsidRPr="000E4E26">
        <w:rPr>
          <w:rFonts w:asciiTheme="majorBidi" w:hAnsiTheme="majorBidi" w:cstheme="majorBidi"/>
          <w:color w:val="000000" w:themeColor="text1"/>
        </w:rPr>
        <w:t>veils</w:t>
      </w:r>
      <w:r w:rsidR="00B90594" w:rsidRPr="000E4E26">
        <w:rPr>
          <w:rFonts w:asciiTheme="majorBidi" w:hAnsiTheme="majorBidi" w:cstheme="majorBidi"/>
          <w:color w:val="000000" w:themeColor="text1"/>
        </w:rPr>
        <w:t xml:space="preserve"> in public</w:t>
      </w:r>
      <w:r w:rsidR="00A40C1C" w:rsidRPr="000E4E26">
        <w:rPr>
          <w:rFonts w:asciiTheme="majorBidi" w:hAnsiTheme="majorBidi" w:cstheme="majorBidi"/>
          <w:color w:val="000000" w:themeColor="text1"/>
        </w:rPr>
        <w:t xml:space="preserve">, </w:t>
      </w:r>
      <w:r w:rsidR="00313A17" w:rsidRPr="000E4E26">
        <w:rPr>
          <w:rFonts w:asciiTheme="majorBidi" w:hAnsiTheme="majorBidi" w:cstheme="majorBidi"/>
          <w:color w:val="000000" w:themeColor="text1"/>
        </w:rPr>
        <w:t>in an effort</w:t>
      </w:r>
      <w:r w:rsidR="0037146C" w:rsidRPr="000E4E26">
        <w:rPr>
          <w:rFonts w:asciiTheme="majorBidi" w:hAnsiTheme="majorBidi" w:cstheme="majorBidi"/>
          <w:color w:val="000000" w:themeColor="text1"/>
        </w:rPr>
        <w:t xml:space="preserve"> to preserve </w:t>
      </w:r>
      <w:r w:rsidR="0006521B" w:rsidRPr="000E4E26">
        <w:rPr>
          <w:rFonts w:asciiTheme="majorBidi" w:hAnsiTheme="majorBidi" w:cstheme="majorBidi"/>
          <w:color w:val="000000" w:themeColor="text1"/>
        </w:rPr>
        <w:t xml:space="preserve">the </w:t>
      </w:r>
      <w:r w:rsidR="00B90594" w:rsidRPr="000E4E26">
        <w:rPr>
          <w:rFonts w:asciiTheme="majorBidi" w:hAnsiTheme="majorBidi" w:cstheme="majorBidi"/>
          <w:color w:val="000000" w:themeColor="text1"/>
        </w:rPr>
        <w:t>hegemony</w:t>
      </w:r>
      <w:r w:rsidR="0006521B" w:rsidRPr="000E4E26">
        <w:rPr>
          <w:rFonts w:asciiTheme="majorBidi" w:hAnsiTheme="majorBidi" w:cstheme="majorBidi"/>
          <w:color w:val="000000" w:themeColor="text1"/>
        </w:rPr>
        <w:t xml:space="preserve"> of </w:t>
      </w:r>
      <w:r w:rsidR="0037146C" w:rsidRPr="000E4E26">
        <w:rPr>
          <w:rFonts w:asciiTheme="majorBidi" w:hAnsiTheme="majorBidi" w:cstheme="majorBidi"/>
          <w:color w:val="000000" w:themeColor="text1"/>
        </w:rPr>
        <w:t xml:space="preserve">Western values </w:t>
      </w:r>
      <w:r w:rsidR="009E6143" w:rsidRPr="000E4E26">
        <w:rPr>
          <w:rFonts w:asciiTheme="majorBidi" w:hAnsiTheme="majorBidi" w:cstheme="majorBidi"/>
          <w:color w:val="000000" w:themeColor="text1"/>
        </w:rPr>
        <w:t>(</w:t>
      </w:r>
      <w:proofErr w:type="spellStart"/>
      <w:r w:rsidR="00FB70E9" w:rsidRPr="000E4E26">
        <w:rPr>
          <w:rFonts w:asciiTheme="majorBidi" w:hAnsiTheme="majorBidi" w:cstheme="majorBidi"/>
          <w:color w:val="000000" w:themeColor="text1"/>
        </w:rPr>
        <w:t>Abdelgadir</w:t>
      </w:r>
      <w:proofErr w:type="spellEnd"/>
      <w:r w:rsidR="00FB70E9" w:rsidRPr="000E4E26">
        <w:rPr>
          <w:rFonts w:asciiTheme="majorBidi" w:hAnsiTheme="majorBidi" w:cstheme="majorBidi"/>
          <w:color w:val="000000" w:themeColor="text1"/>
        </w:rPr>
        <w:t xml:space="preserve"> and </w:t>
      </w:r>
      <w:proofErr w:type="spellStart"/>
      <w:r w:rsidR="00FB70E9" w:rsidRPr="000E4E26">
        <w:rPr>
          <w:rFonts w:asciiTheme="majorBidi" w:hAnsiTheme="majorBidi" w:cstheme="majorBidi"/>
          <w:color w:val="000000" w:themeColor="text1"/>
        </w:rPr>
        <w:t>Fouka</w:t>
      </w:r>
      <w:proofErr w:type="spellEnd"/>
      <w:r w:rsidR="00B93A89" w:rsidRPr="000E4E26">
        <w:rPr>
          <w:rFonts w:asciiTheme="majorBidi" w:hAnsiTheme="majorBidi" w:cstheme="majorBidi"/>
          <w:color w:val="000000" w:themeColor="text1"/>
        </w:rPr>
        <w:t xml:space="preserve"> 2019</w:t>
      </w:r>
      <w:r w:rsidR="009E6143" w:rsidRPr="000E4E26">
        <w:rPr>
          <w:rFonts w:asciiTheme="majorBidi" w:hAnsiTheme="majorBidi" w:cstheme="majorBidi"/>
          <w:color w:val="000000" w:themeColor="text1"/>
        </w:rPr>
        <w:t>)</w:t>
      </w:r>
      <w:r w:rsidR="005D0647" w:rsidRPr="000E4E26">
        <w:rPr>
          <w:rFonts w:asciiTheme="majorBidi" w:hAnsiTheme="majorBidi" w:cstheme="majorBidi"/>
          <w:color w:val="000000" w:themeColor="text1"/>
        </w:rPr>
        <w:t>.</w:t>
      </w:r>
      <w:r w:rsidR="003A1C9F" w:rsidRPr="000E4E26">
        <w:rPr>
          <w:rFonts w:asciiTheme="majorBidi" w:hAnsiTheme="majorBidi" w:cstheme="majorBidi"/>
          <w:color w:val="000000" w:themeColor="text1"/>
        </w:rPr>
        <w:t xml:space="preserve"> </w:t>
      </w:r>
      <w:r w:rsidR="00A40C1C" w:rsidRPr="000E4E26">
        <w:rPr>
          <w:rFonts w:asciiTheme="majorBidi" w:hAnsiTheme="majorBidi" w:cstheme="majorBidi"/>
          <w:color w:val="000000" w:themeColor="text1"/>
        </w:rPr>
        <w:t>Similarly</w:t>
      </w:r>
      <w:r w:rsidR="002F7879" w:rsidRPr="000E4E26">
        <w:rPr>
          <w:rFonts w:asciiTheme="majorBidi" w:hAnsiTheme="majorBidi" w:cstheme="majorBidi"/>
          <w:color w:val="000000" w:themeColor="text1"/>
        </w:rPr>
        <w:t>, Switzerland banned the building of minarets on mosques (</w:t>
      </w:r>
      <w:commentRangeStart w:id="42"/>
      <w:proofErr w:type="spellStart"/>
      <w:r w:rsidR="002F7879" w:rsidRPr="000E4E26">
        <w:rPr>
          <w:rFonts w:asciiTheme="majorBidi" w:hAnsiTheme="majorBidi" w:cstheme="majorBidi"/>
          <w:color w:val="000000" w:themeColor="text1"/>
        </w:rPr>
        <w:t>Helbling</w:t>
      </w:r>
      <w:proofErr w:type="spellEnd"/>
      <w:r w:rsidR="002F7879" w:rsidRPr="000E4E26">
        <w:rPr>
          <w:rFonts w:asciiTheme="majorBidi" w:hAnsiTheme="majorBidi" w:cstheme="majorBidi"/>
          <w:color w:val="000000" w:themeColor="text1"/>
        </w:rPr>
        <w:t xml:space="preserve"> and </w:t>
      </w:r>
      <w:proofErr w:type="spellStart"/>
      <w:r w:rsidR="002F7879" w:rsidRPr="000E4E26">
        <w:rPr>
          <w:rFonts w:asciiTheme="majorBidi" w:hAnsiTheme="majorBidi" w:cstheme="majorBidi"/>
          <w:color w:val="000000" w:themeColor="text1"/>
        </w:rPr>
        <w:t>Traunmüller</w:t>
      </w:r>
      <w:proofErr w:type="spellEnd"/>
      <w:r w:rsidR="002F7879" w:rsidRPr="000E4E26">
        <w:rPr>
          <w:rFonts w:asciiTheme="majorBidi" w:hAnsiTheme="majorBidi" w:cstheme="majorBidi"/>
          <w:color w:val="000000" w:themeColor="text1"/>
        </w:rPr>
        <w:t xml:space="preserve"> 2016</w:t>
      </w:r>
      <w:commentRangeEnd w:id="42"/>
      <w:r w:rsidR="00932762">
        <w:rPr>
          <w:rStyle w:val="CommentReference"/>
          <w:rFonts w:asciiTheme="minorHAnsi" w:eastAsiaTheme="minorHAnsi" w:hAnsiTheme="minorHAnsi" w:cstheme="minorBidi"/>
        </w:rPr>
        <w:commentReference w:id="42"/>
      </w:r>
      <w:r w:rsidR="002F7879" w:rsidRPr="000E4E26">
        <w:rPr>
          <w:rFonts w:asciiTheme="majorBidi" w:hAnsiTheme="majorBidi" w:cstheme="majorBidi"/>
          <w:color w:val="000000" w:themeColor="text1"/>
        </w:rPr>
        <w:t xml:space="preserve">). </w:t>
      </w:r>
      <w:r w:rsidR="00B07FEA" w:rsidRPr="000E4E26">
        <w:rPr>
          <w:rFonts w:asciiTheme="majorBidi" w:hAnsiTheme="majorBidi" w:cstheme="majorBidi"/>
          <w:color w:val="000000" w:themeColor="text1"/>
        </w:rPr>
        <w:t xml:space="preserve">And </w:t>
      </w:r>
      <w:r w:rsidR="00025FB1" w:rsidRPr="000E4E26">
        <w:rPr>
          <w:rFonts w:asciiTheme="majorBidi" w:hAnsiTheme="majorBidi" w:cstheme="majorBidi"/>
          <w:color w:val="000000" w:themeColor="text1"/>
        </w:rPr>
        <w:t>i</w:t>
      </w:r>
      <w:r w:rsidR="003104B3" w:rsidRPr="000E4E26">
        <w:rPr>
          <w:rFonts w:asciiTheme="majorBidi" w:hAnsiTheme="majorBidi" w:cstheme="majorBidi"/>
          <w:color w:val="000000" w:themeColor="text1"/>
        </w:rPr>
        <w:t xml:space="preserve">n </w:t>
      </w:r>
      <w:r w:rsidR="00871AB7" w:rsidRPr="000E4E26">
        <w:rPr>
          <w:rFonts w:asciiTheme="majorBidi" w:hAnsiTheme="majorBidi" w:cstheme="majorBidi"/>
          <w:color w:val="000000" w:themeColor="text1"/>
        </w:rPr>
        <w:t xml:space="preserve">Israel, </w:t>
      </w:r>
      <w:del w:id="43" w:author="copyeditor" w:date="2020-06-06T17:42:00Z">
        <w:r w:rsidR="00871AB7" w:rsidRPr="000E4E26" w:rsidDel="00656B0B">
          <w:rPr>
            <w:rFonts w:asciiTheme="majorBidi" w:hAnsiTheme="majorBidi" w:cstheme="majorBidi"/>
            <w:color w:val="000000" w:themeColor="text1"/>
          </w:rPr>
          <w:delText>a new</w:delText>
        </w:r>
      </w:del>
      <w:ins w:id="44" w:author="copyeditor" w:date="2020-06-06T17:42:00Z">
        <w:r w:rsidR="00656B0B">
          <w:rPr>
            <w:rFonts w:asciiTheme="majorBidi" w:hAnsiTheme="majorBidi" w:cstheme="majorBidi"/>
            <w:color w:val="000000" w:themeColor="text1"/>
          </w:rPr>
          <w:t>the</w:t>
        </w:r>
      </w:ins>
      <w:r w:rsidR="00871AB7" w:rsidRPr="000E4E26">
        <w:rPr>
          <w:rFonts w:asciiTheme="majorBidi" w:hAnsiTheme="majorBidi" w:cstheme="majorBidi"/>
          <w:color w:val="000000" w:themeColor="text1"/>
        </w:rPr>
        <w:t xml:space="preserve"> Basic Law: Israel the Nation State of the Jewish People</w:t>
      </w:r>
      <w:r w:rsidR="00340BB9" w:rsidRPr="000E4E26">
        <w:rPr>
          <w:rFonts w:asciiTheme="majorBidi" w:hAnsiTheme="majorBidi" w:cstheme="majorBidi"/>
          <w:color w:val="000000" w:themeColor="text1"/>
        </w:rPr>
        <w:t xml:space="preserve">, </w:t>
      </w:r>
      <w:r w:rsidR="00351094" w:rsidRPr="000E4E26">
        <w:rPr>
          <w:rFonts w:asciiTheme="majorBidi" w:hAnsiTheme="majorBidi" w:cstheme="majorBidi"/>
          <w:color w:val="000000" w:themeColor="text1"/>
        </w:rPr>
        <w:t>commonly referred to as</w:t>
      </w:r>
      <w:r w:rsidR="00A10745" w:rsidRPr="000E4E26">
        <w:rPr>
          <w:rFonts w:asciiTheme="majorBidi" w:hAnsiTheme="majorBidi" w:cstheme="majorBidi"/>
          <w:color w:val="000000" w:themeColor="text1"/>
        </w:rPr>
        <w:t xml:space="preserve"> </w:t>
      </w:r>
      <w:r w:rsidR="00871AB7" w:rsidRPr="000E4E26">
        <w:rPr>
          <w:rFonts w:asciiTheme="majorBidi" w:hAnsiTheme="majorBidi" w:cstheme="majorBidi"/>
          <w:color w:val="000000" w:themeColor="text1"/>
        </w:rPr>
        <w:t xml:space="preserve">the </w:t>
      </w:r>
      <w:del w:id="45" w:author="copyeditor" w:date="2020-06-04T09:08:00Z">
        <w:r w:rsidR="00871AB7" w:rsidRPr="000E4E26" w:rsidDel="00EE79F7">
          <w:rPr>
            <w:rFonts w:asciiTheme="majorBidi" w:hAnsiTheme="majorBidi" w:cstheme="majorBidi"/>
            <w:color w:val="000000" w:themeColor="text1"/>
          </w:rPr>
          <w:delText>‘</w:delText>
        </w:r>
      </w:del>
      <w:ins w:id="46" w:author="copyeditor" w:date="2020-06-04T09:08:00Z">
        <w:r w:rsidR="00EE79F7">
          <w:rPr>
            <w:rFonts w:asciiTheme="majorBidi" w:hAnsiTheme="majorBidi" w:cstheme="majorBidi"/>
            <w:color w:val="000000" w:themeColor="text1"/>
          </w:rPr>
          <w:t>“</w:t>
        </w:r>
      </w:ins>
      <w:r w:rsidR="00871AB7" w:rsidRPr="000E4E26">
        <w:rPr>
          <w:rFonts w:asciiTheme="majorBidi" w:hAnsiTheme="majorBidi" w:cstheme="majorBidi"/>
          <w:color w:val="000000" w:themeColor="text1"/>
        </w:rPr>
        <w:t xml:space="preserve">Nation </w:t>
      </w:r>
      <w:del w:id="47" w:author="copyeditor" w:date="2020-06-04T09:08:00Z">
        <w:r w:rsidR="00871AB7" w:rsidRPr="000E4E26" w:rsidDel="00EE79F7">
          <w:rPr>
            <w:rFonts w:asciiTheme="majorBidi" w:hAnsiTheme="majorBidi" w:cstheme="majorBidi"/>
            <w:color w:val="000000" w:themeColor="text1"/>
          </w:rPr>
          <w:delText>Law’</w:delText>
        </w:r>
        <w:r w:rsidR="00340BB9" w:rsidRPr="000E4E26" w:rsidDel="00EE79F7">
          <w:rPr>
            <w:rFonts w:asciiTheme="majorBidi" w:hAnsiTheme="majorBidi" w:cstheme="majorBidi"/>
            <w:color w:val="000000" w:themeColor="text1"/>
          </w:rPr>
          <w:delText xml:space="preserve"> </w:delText>
        </w:r>
      </w:del>
      <w:ins w:id="48" w:author="copyeditor" w:date="2020-06-04T09:08:00Z">
        <w:r w:rsidR="00EE79F7" w:rsidRPr="000E4E26">
          <w:rPr>
            <w:rFonts w:asciiTheme="majorBidi" w:hAnsiTheme="majorBidi" w:cstheme="majorBidi"/>
            <w:color w:val="000000" w:themeColor="text1"/>
          </w:rPr>
          <w:t>Law</w:t>
        </w:r>
        <w:r w:rsidR="00EE79F7">
          <w:rPr>
            <w:rFonts w:asciiTheme="majorBidi" w:hAnsiTheme="majorBidi" w:cstheme="majorBidi"/>
            <w:color w:val="000000" w:themeColor="text1"/>
          </w:rPr>
          <w:t>”</w:t>
        </w:r>
        <w:r w:rsidR="00EE79F7" w:rsidRPr="000E4E26">
          <w:rPr>
            <w:rFonts w:asciiTheme="majorBidi" w:hAnsiTheme="majorBidi" w:cstheme="majorBidi"/>
            <w:color w:val="000000" w:themeColor="text1"/>
          </w:rPr>
          <w:t xml:space="preserve"> </w:t>
        </w:r>
      </w:ins>
      <w:del w:id="49" w:author="copyeditor" w:date="2020-06-04T09:08:00Z">
        <w:r w:rsidR="00340BB9" w:rsidRPr="000E4E26" w:rsidDel="00EE79F7">
          <w:rPr>
            <w:rFonts w:asciiTheme="majorBidi" w:hAnsiTheme="majorBidi" w:cstheme="majorBidi"/>
            <w:color w:val="000000" w:themeColor="text1"/>
          </w:rPr>
          <w:delText>[</w:delText>
        </w:r>
      </w:del>
      <w:ins w:id="50" w:author="copyeditor" w:date="2020-06-04T09:08:00Z">
        <w:r w:rsidR="00EE79F7">
          <w:rPr>
            <w:rFonts w:asciiTheme="majorBidi" w:hAnsiTheme="majorBidi" w:cstheme="majorBidi"/>
            <w:color w:val="000000" w:themeColor="text1"/>
          </w:rPr>
          <w:t>(</w:t>
        </w:r>
      </w:ins>
      <w:r w:rsidR="00340BB9" w:rsidRPr="000E4E26">
        <w:rPr>
          <w:rFonts w:asciiTheme="majorBidi" w:hAnsiTheme="majorBidi" w:cstheme="majorBidi"/>
          <w:color w:val="000000" w:themeColor="text1"/>
        </w:rPr>
        <w:t>NL</w:t>
      </w:r>
      <w:ins w:id="51" w:author="copyeditor" w:date="2020-06-04T09:08:00Z">
        <w:r w:rsidR="00EE79F7">
          <w:rPr>
            <w:rFonts w:asciiTheme="majorBidi" w:hAnsiTheme="majorBidi" w:cstheme="majorBidi"/>
            <w:color w:val="000000" w:themeColor="text1"/>
          </w:rPr>
          <w:t>),</w:t>
        </w:r>
      </w:ins>
      <w:del w:id="52" w:author="copyeditor" w:date="2020-06-04T09:08:00Z">
        <w:r w:rsidR="00340BB9" w:rsidRPr="000E4E26" w:rsidDel="00EE79F7">
          <w:rPr>
            <w:rFonts w:asciiTheme="majorBidi" w:hAnsiTheme="majorBidi" w:cstheme="majorBidi"/>
            <w:color w:val="000000" w:themeColor="text1"/>
          </w:rPr>
          <w:delText>],</w:delText>
        </w:r>
      </w:del>
      <w:r w:rsidR="00221F96" w:rsidRPr="000E4E26">
        <w:rPr>
          <w:rFonts w:asciiTheme="majorBidi" w:hAnsiTheme="majorBidi" w:cstheme="majorBidi"/>
          <w:color w:val="000000" w:themeColor="text1"/>
        </w:rPr>
        <w:t xml:space="preserve"> was </w:t>
      </w:r>
      <w:ins w:id="53" w:author="copyeditor" w:date="2020-06-04T09:08:00Z">
        <w:r w:rsidR="00EE79F7">
          <w:rPr>
            <w:rFonts w:asciiTheme="majorBidi" w:hAnsiTheme="majorBidi" w:cstheme="majorBidi"/>
            <w:color w:val="000000" w:themeColor="text1"/>
          </w:rPr>
          <w:t>enacted</w:t>
        </w:r>
      </w:ins>
      <w:del w:id="54" w:author="copyeditor" w:date="2020-06-04T09:08:00Z">
        <w:r w:rsidR="00221F96" w:rsidRPr="000E4E26" w:rsidDel="00EE79F7">
          <w:rPr>
            <w:rFonts w:asciiTheme="majorBidi" w:hAnsiTheme="majorBidi" w:cstheme="majorBidi"/>
            <w:color w:val="000000" w:themeColor="text1"/>
          </w:rPr>
          <w:delText>legislated</w:delText>
        </w:r>
      </w:del>
      <w:r w:rsidR="00221F96" w:rsidRPr="000E4E26">
        <w:rPr>
          <w:rFonts w:asciiTheme="majorBidi" w:hAnsiTheme="majorBidi" w:cstheme="majorBidi"/>
          <w:color w:val="000000" w:themeColor="text1"/>
        </w:rPr>
        <w:t xml:space="preserve"> </w:t>
      </w:r>
      <w:r w:rsidR="00025FB1" w:rsidRPr="000E4E26">
        <w:rPr>
          <w:rFonts w:asciiTheme="majorBidi" w:hAnsiTheme="majorBidi" w:cstheme="majorBidi"/>
          <w:color w:val="000000" w:themeColor="text1"/>
        </w:rPr>
        <w:t xml:space="preserve">to </w:t>
      </w:r>
      <w:del w:id="55" w:author="copyeditor" w:date="2020-06-04T09:10:00Z">
        <w:r w:rsidR="00A40C1C" w:rsidRPr="000E4E26" w:rsidDel="00EE79F7">
          <w:rPr>
            <w:rFonts w:asciiTheme="majorBidi" w:hAnsiTheme="majorBidi" w:cstheme="majorBidi"/>
            <w:color w:val="000000" w:themeColor="text1"/>
          </w:rPr>
          <w:delText>cement</w:delText>
        </w:r>
        <w:r w:rsidR="00CD0C2B" w:rsidRPr="000E4E26" w:rsidDel="00EE79F7">
          <w:rPr>
            <w:rFonts w:asciiTheme="majorBidi" w:hAnsiTheme="majorBidi" w:cstheme="majorBidi"/>
            <w:color w:val="000000" w:themeColor="text1"/>
          </w:rPr>
          <w:delText xml:space="preserve"> </w:delText>
        </w:r>
      </w:del>
      <w:ins w:id="56" w:author="copyeditor" w:date="2020-06-04T09:10:00Z">
        <w:r w:rsidR="00EE79F7">
          <w:rPr>
            <w:rFonts w:asciiTheme="majorBidi" w:hAnsiTheme="majorBidi" w:cstheme="majorBidi"/>
            <w:color w:val="000000" w:themeColor="text1"/>
          </w:rPr>
          <w:t>solidify</w:t>
        </w:r>
        <w:r w:rsidR="00EE79F7" w:rsidRPr="000E4E26">
          <w:rPr>
            <w:rFonts w:asciiTheme="majorBidi" w:hAnsiTheme="majorBidi" w:cstheme="majorBidi"/>
            <w:color w:val="000000" w:themeColor="text1"/>
          </w:rPr>
          <w:t xml:space="preserve"> </w:t>
        </w:r>
      </w:ins>
      <w:r w:rsidR="00CD0C2B" w:rsidRPr="000E4E26">
        <w:rPr>
          <w:rFonts w:asciiTheme="majorBidi" w:hAnsiTheme="majorBidi" w:cstheme="majorBidi"/>
          <w:color w:val="000000" w:themeColor="text1"/>
        </w:rPr>
        <w:t>the dominance of</w:t>
      </w:r>
      <w:r w:rsidR="00871AB7" w:rsidRPr="000E4E26">
        <w:rPr>
          <w:rFonts w:asciiTheme="majorBidi" w:hAnsiTheme="majorBidi" w:cstheme="majorBidi"/>
          <w:color w:val="000000" w:themeColor="text1"/>
        </w:rPr>
        <w:t xml:space="preserve"> Jewish culture</w:t>
      </w:r>
      <w:r w:rsidR="00CD0C2B" w:rsidRPr="000E4E26">
        <w:rPr>
          <w:rFonts w:asciiTheme="majorBidi" w:hAnsiTheme="majorBidi" w:cstheme="majorBidi"/>
          <w:color w:val="000000" w:themeColor="text1"/>
        </w:rPr>
        <w:t xml:space="preserve"> in the public sphere</w:t>
      </w:r>
      <w:r w:rsidR="00871AB7" w:rsidRPr="000E4E26">
        <w:rPr>
          <w:rFonts w:asciiTheme="majorBidi" w:hAnsiTheme="majorBidi" w:cstheme="majorBidi"/>
          <w:color w:val="000000" w:themeColor="text1"/>
        </w:rPr>
        <w:t xml:space="preserve"> </w:t>
      </w:r>
      <w:r w:rsidR="00871AB7" w:rsidRPr="000E4E26">
        <w:rPr>
          <w:rFonts w:asciiTheme="majorBidi" w:hAnsiTheme="majorBidi" w:cstheme="majorBidi"/>
          <w:noProof/>
          <w:color w:val="000000" w:themeColor="text1"/>
        </w:rPr>
        <w:t>(</w:t>
      </w:r>
      <w:r w:rsidR="00DC5123" w:rsidRPr="000E4E26">
        <w:rPr>
          <w:rFonts w:asciiTheme="majorBidi" w:hAnsiTheme="majorBidi" w:cstheme="majorBidi"/>
          <w:noProof/>
          <w:color w:val="000000" w:themeColor="text1"/>
        </w:rPr>
        <w:t>Barak-Corren</w:t>
      </w:r>
      <w:ins w:id="57" w:author="copyeditor" w:date="2020-06-04T11:25:00Z">
        <w:r w:rsidR="00932762">
          <w:rPr>
            <w:rFonts w:asciiTheme="majorBidi" w:hAnsiTheme="majorBidi" w:cstheme="majorBidi"/>
            <w:noProof/>
            <w:color w:val="000000" w:themeColor="text1"/>
          </w:rPr>
          <w:t>, Feldman, and Gidron</w:t>
        </w:r>
      </w:ins>
      <w:r w:rsidR="00DC5123" w:rsidRPr="000E4E26">
        <w:rPr>
          <w:rFonts w:asciiTheme="majorBidi" w:hAnsiTheme="majorBidi" w:cstheme="majorBidi"/>
          <w:noProof/>
          <w:color w:val="000000" w:themeColor="text1"/>
        </w:rPr>
        <w:t xml:space="preserve"> </w:t>
      </w:r>
      <w:del w:id="58" w:author="copyeditor" w:date="2020-06-04T11:25:00Z">
        <w:r w:rsidR="00DC5123" w:rsidRPr="000E4E26" w:rsidDel="00932762">
          <w:rPr>
            <w:rFonts w:asciiTheme="majorBidi" w:hAnsiTheme="majorBidi" w:cstheme="majorBidi"/>
            <w:noProof/>
            <w:color w:val="000000" w:themeColor="text1"/>
          </w:rPr>
          <w:delText xml:space="preserve">et al. </w:delText>
        </w:r>
      </w:del>
      <w:r w:rsidR="00DC5123" w:rsidRPr="000E4E26">
        <w:rPr>
          <w:rFonts w:asciiTheme="majorBidi" w:hAnsiTheme="majorBidi" w:cstheme="majorBidi"/>
          <w:noProof/>
          <w:color w:val="000000" w:themeColor="text1"/>
        </w:rPr>
        <w:t>2018</w:t>
      </w:r>
      <w:r w:rsidR="00871AB7" w:rsidRPr="000E4E26">
        <w:rPr>
          <w:rFonts w:asciiTheme="majorBidi" w:hAnsiTheme="majorBidi" w:cstheme="majorBidi"/>
          <w:noProof/>
          <w:color w:val="000000" w:themeColor="text1"/>
        </w:rPr>
        <w:t>)</w:t>
      </w:r>
      <w:r w:rsidR="00871AB7" w:rsidRPr="000E4E26">
        <w:rPr>
          <w:rFonts w:asciiTheme="majorBidi" w:hAnsiTheme="majorBidi" w:cstheme="majorBidi"/>
          <w:color w:val="000000" w:themeColor="text1"/>
        </w:rPr>
        <w:t>.</w:t>
      </w:r>
    </w:p>
    <w:p w14:paraId="4BDF328C" w14:textId="77777777" w:rsidR="00957319" w:rsidRPr="000E4E26" w:rsidRDefault="00957319" w:rsidP="00EE79F7">
      <w:pPr>
        <w:spacing w:line="360" w:lineRule="auto"/>
        <w:rPr>
          <w:rFonts w:asciiTheme="majorBidi" w:hAnsiTheme="majorBidi" w:cstheme="majorBidi"/>
          <w:color w:val="000000" w:themeColor="text1"/>
        </w:rPr>
      </w:pPr>
    </w:p>
    <w:p w14:paraId="2ED81CE7" w14:textId="7BD1BB44" w:rsidR="0006481C" w:rsidRPr="000E4E26" w:rsidRDefault="00510FCE" w:rsidP="00EE79F7">
      <w:pPr>
        <w:spacing w:line="360" w:lineRule="auto"/>
        <w:ind w:firstLine="720"/>
        <w:rPr>
          <w:rFonts w:asciiTheme="majorBidi" w:hAnsiTheme="majorBidi" w:cstheme="majorBidi"/>
          <w:color w:val="000000" w:themeColor="text1"/>
        </w:rPr>
      </w:pPr>
      <w:r w:rsidRPr="000E4E26">
        <w:rPr>
          <w:rFonts w:asciiTheme="majorBidi" w:hAnsiTheme="majorBidi" w:cstheme="majorBidi"/>
          <w:color w:val="000000" w:themeColor="text1"/>
        </w:rPr>
        <w:t>[P</w:t>
      </w:r>
      <w:r w:rsidR="007D5EA0" w:rsidRPr="000E4E26">
        <w:rPr>
          <w:rFonts w:asciiTheme="majorBidi" w:hAnsiTheme="majorBidi" w:cstheme="majorBidi"/>
          <w:color w:val="000000" w:themeColor="text1"/>
        </w:rPr>
        <w:t>2</w:t>
      </w:r>
      <w:r w:rsidRPr="000E4E26">
        <w:rPr>
          <w:rFonts w:asciiTheme="majorBidi" w:hAnsiTheme="majorBidi" w:cstheme="majorBidi"/>
          <w:color w:val="000000" w:themeColor="text1"/>
        </w:rPr>
        <w:t xml:space="preserve">: </w:t>
      </w:r>
      <w:r w:rsidR="004B3E3D" w:rsidRPr="000E4E26">
        <w:rPr>
          <w:rFonts w:asciiTheme="majorBidi" w:hAnsiTheme="majorBidi" w:cstheme="majorBidi"/>
          <w:color w:val="000000" w:themeColor="text1"/>
        </w:rPr>
        <w:t>RQ</w:t>
      </w:r>
      <w:r w:rsidRPr="000E4E26">
        <w:rPr>
          <w:rFonts w:asciiTheme="majorBidi" w:hAnsiTheme="majorBidi" w:cstheme="majorBidi"/>
          <w:color w:val="000000" w:themeColor="text1"/>
        </w:rPr>
        <w:t xml:space="preserve">] </w:t>
      </w:r>
      <w:r w:rsidR="00826725" w:rsidRPr="000E4E26">
        <w:rPr>
          <w:rFonts w:asciiTheme="majorBidi" w:hAnsiTheme="majorBidi" w:cstheme="majorBidi"/>
          <w:color w:val="000000" w:themeColor="text1"/>
        </w:rPr>
        <w:t xml:space="preserve">What </w:t>
      </w:r>
      <w:r w:rsidR="004F0DD7" w:rsidRPr="000E4E26">
        <w:rPr>
          <w:rFonts w:asciiTheme="majorBidi" w:hAnsiTheme="majorBidi" w:cstheme="majorBidi"/>
          <w:color w:val="000000" w:themeColor="text1"/>
        </w:rPr>
        <w:t xml:space="preserve">is the </w:t>
      </w:r>
      <w:r w:rsidR="00826725" w:rsidRPr="000E4E26">
        <w:rPr>
          <w:rFonts w:asciiTheme="majorBidi" w:hAnsiTheme="majorBidi" w:cstheme="majorBidi"/>
          <w:color w:val="000000" w:themeColor="text1"/>
        </w:rPr>
        <w:t xml:space="preserve">impact </w:t>
      </w:r>
      <w:r w:rsidR="004F0DD7" w:rsidRPr="000E4E26">
        <w:rPr>
          <w:rFonts w:asciiTheme="majorBidi" w:hAnsiTheme="majorBidi" w:cstheme="majorBidi"/>
          <w:color w:val="000000" w:themeColor="text1"/>
        </w:rPr>
        <w:t>of</w:t>
      </w:r>
      <w:r w:rsidR="00826725" w:rsidRPr="000E4E26">
        <w:rPr>
          <w:rFonts w:asciiTheme="majorBidi" w:hAnsiTheme="majorBidi" w:cstheme="majorBidi"/>
          <w:color w:val="000000" w:themeColor="text1"/>
        </w:rPr>
        <w:t xml:space="preserve"> </w:t>
      </w:r>
      <w:r w:rsidR="00855A54" w:rsidRPr="000E4E26">
        <w:rPr>
          <w:rFonts w:asciiTheme="majorBidi" w:hAnsiTheme="majorBidi" w:cstheme="majorBidi"/>
          <w:color w:val="000000" w:themeColor="text1"/>
        </w:rPr>
        <w:t xml:space="preserve">MNLs on </w:t>
      </w:r>
      <w:r w:rsidR="00AE104E" w:rsidRPr="000E4E26">
        <w:rPr>
          <w:rFonts w:asciiTheme="majorBidi" w:hAnsiTheme="majorBidi" w:cstheme="majorBidi"/>
          <w:color w:val="000000" w:themeColor="text1"/>
        </w:rPr>
        <w:t>the social fabric that they attempt to regulate</w:t>
      </w:r>
      <w:r w:rsidR="00423D59" w:rsidRPr="000E4E26">
        <w:rPr>
          <w:rFonts w:asciiTheme="majorBidi" w:hAnsiTheme="majorBidi" w:cstheme="majorBidi"/>
          <w:color w:val="000000" w:themeColor="text1"/>
        </w:rPr>
        <w:t>?</w:t>
      </w:r>
      <w:r w:rsidR="00AE104E" w:rsidRPr="000E4E26">
        <w:rPr>
          <w:rFonts w:asciiTheme="majorBidi" w:hAnsiTheme="majorBidi" w:cstheme="majorBidi"/>
          <w:color w:val="000000" w:themeColor="text1"/>
        </w:rPr>
        <w:t xml:space="preserve"> </w:t>
      </w:r>
      <w:r w:rsidR="00CB5705" w:rsidRPr="000E4E26">
        <w:rPr>
          <w:rFonts w:asciiTheme="majorBidi" w:hAnsiTheme="majorBidi" w:cstheme="majorBidi"/>
          <w:color w:val="000000" w:themeColor="text1"/>
        </w:rPr>
        <w:t xml:space="preserve">How do majorities and </w:t>
      </w:r>
      <w:r w:rsidR="006F41D4" w:rsidRPr="000E4E26">
        <w:rPr>
          <w:rFonts w:asciiTheme="majorBidi" w:hAnsiTheme="majorBidi" w:cstheme="majorBidi"/>
          <w:color w:val="000000" w:themeColor="text1"/>
        </w:rPr>
        <w:t>minorit</w:t>
      </w:r>
      <w:r w:rsidR="00CB5705" w:rsidRPr="000E4E26">
        <w:rPr>
          <w:rFonts w:asciiTheme="majorBidi" w:hAnsiTheme="majorBidi" w:cstheme="majorBidi"/>
          <w:color w:val="000000" w:themeColor="text1"/>
        </w:rPr>
        <w:t>ies understand the effect of MNLs on their</w:t>
      </w:r>
      <w:r w:rsidR="006F41D4" w:rsidRPr="000E4E26">
        <w:rPr>
          <w:rFonts w:asciiTheme="majorBidi" w:hAnsiTheme="majorBidi" w:cstheme="majorBidi"/>
          <w:color w:val="000000" w:themeColor="text1"/>
        </w:rPr>
        <w:t xml:space="preserve"> </w:t>
      </w:r>
      <w:r w:rsidR="00CB5705" w:rsidRPr="000E4E26">
        <w:rPr>
          <w:rFonts w:asciiTheme="majorBidi" w:hAnsiTheme="majorBidi" w:cstheme="majorBidi"/>
          <w:color w:val="000000" w:themeColor="text1"/>
        </w:rPr>
        <w:t>inter</w:t>
      </w:r>
      <w:r w:rsidR="006F41D4" w:rsidRPr="000E4E26">
        <w:rPr>
          <w:rFonts w:asciiTheme="majorBidi" w:hAnsiTheme="majorBidi" w:cstheme="majorBidi"/>
          <w:color w:val="000000" w:themeColor="text1"/>
        </w:rPr>
        <w:t>relations</w:t>
      </w:r>
      <w:ins w:id="59" w:author="copyeditor" w:date="2020-06-06T17:42:00Z">
        <w:r w:rsidR="00656B0B">
          <w:rPr>
            <w:rFonts w:asciiTheme="majorBidi" w:hAnsiTheme="majorBidi" w:cstheme="majorBidi"/>
            <w:color w:val="000000" w:themeColor="text1"/>
          </w:rPr>
          <w:t>hips</w:t>
        </w:r>
      </w:ins>
      <w:r w:rsidR="00612E30" w:rsidRPr="000E4E26">
        <w:rPr>
          <w:rFonts w:asciiTheme="majorBidi" w:hAnsiTheme="majorBidi" w:cstheme="majorBidi"/>
          <w:color w:val="000000" w:themeColor="text1"/>
        </w:rPr>
        <w:t xml:space="preserve"> and legal status</w:t>
      </w:r>
      <w:r w:rsidR="00CB5705" w:rsidRPr="000E4E26">
        <w:rPr>
          <w:rFonts w:asciiTheme="majorBidi" w:hAnsiTheme="majorBidi" w:cstheme="majorBidi"/>
          <w:color w:val="000000" w:themeColor="text1"/>
        </w:rPr>
        <w:t>?</w:t>
      </w:r>
      <w:r w:rsidR="004F0DD7" w:rsidRPr="000E4E26">
        <w:rPr>
          <w:rFonts w:asciiTheme="majorBidi" w:hAnsiTheme="majorBidi" w:cstheme="majorBidi"/>
          <w:color w:val="000000" w:themeColor="text1"/>
        </w:rPr>
        <w:t xml:space="preserve"> </w:t>
      </w:r>
      <w:r w:rsidR="00FA3944" w:rsidRPr="000E4E26">
        <w:rPr>
          <w:rFonts w:asciiTheme="majorBidi" w:hAnsiTheme="majorBidi" w:cstheme="majorBidi"/>
          <w:color w:val="000000" w:themeColor="text1"/>
        </w:rPr>
        <w:t>Legal theorists</w:t>
      </w:r>
      <w:r w:rsidR="00F3478F" w:rsidRPr="000E4E26">
        <w:rPr>
          <w:rFonts w:asciiTheme="majorBidi" w:hAnsiTheme="majorBidi" w:cstheme="majorBidi"/>
          <w:color w:val="000000" w:themeColor="text1"/>
        </w:rPr>
        <w:t xml:space="preserve"> have long argued that law </w:t>
      </w:r>
      <w:r w:rsidR="00BB2FAB" w:rsidRPr="000E4E26">
        <w:rPr>
          <w:rFonts w:asciiTheme="majorBidi" w:hAnsiTheme="majorBidi" w:cstheme="majorBidi"/>
          <w:color w:val="000000" w:themeColor="text1"/>
        </w:rPr>
        <w:t xml:space="preserve">can shape mass attitudes and behavior by structuring </w:t>
      </w:r>
      <w:del w:id="60" w:author="copyeditor" w:date="2020-06-04T09:10:00Z">
        <w:r w:rsidR="00BB2FAB" w:rsidRPr="000E4E26" w:rsidDel="00EE79F7">
          <w:rPr>
            <w:rFonts w:asciiTheme="majorBidi" w:hAnsiTheme="majorBidi" w:cstheme="majorBidi"/>
            <w:color w:val="000000" w:themeColor="text1"/>
          </w:rPr>
          <w:delText xml:space="preserve">the </w:delText>
        </w:r>
      </w:del>
      <w:r w:rsidR="00BB2FAB" w:rsidRPr="000E4E26">
        <w:rPr>
          <w:rFonts w:asciiTheme="majorBidi" w:hAnsiTheme="majorBidi" w:cstheme="majorBidi"/>
          <w:color w:val="000000" w:themeColor="text1"/>
        </w:rPr>
        <w:t xml:space="preserve">political and social discourse and conveying information about prevailing social norms </w:t>
      </w:r>
      <w:r w:rsidR="00BB2FAB" w:rsidRPr="000E4E26">
        <w:rPr>
          <w:rFonts w:asciiTheme="majorBidi" w:hAnsiTheme="majorBidi" w:cstheme="majorBidi"/>
          <w:noProof/>
          <w:color w:val="000000" w:themeColor="text1"/>
        </w:rPr>
        <w:t>(Cooter 1998; McAdams 2015; Sunstein 1996)</w:t>
      </w:r>
      <w:r w:rsidR="00F3478F" w:rsidRPr="000E4E26">
        <w:rPr>
          <w:rFonts w:asciiTheme="majorBidi" w:hAnsiTheme="majorBidi" w:cstheme="majorBidi"/>
          <w:color w:val="000000" w:themeColor="text1"/>
        </w:rPr>
        <w:t xml:space="preserve">. </w:t>
      </w:r>
      <w:r w:rsidR="007C7D2B" w:rsidRPr="000E4E26">
        <w:rPr>
          <w:rFonts w:asciiTheme="majorBidi" w:hAnsiTheme="majorBidi" w:cstheme="majorBidi"/>
          <w:color w:val="000000" w:themeColor="text1"/>
        </w:rPr>
        <w:t>But</w:t>
      </w:r>
      <w:r w:rsidR="0006481C" w:rsidRPr="000E4E26">
        <w:rPr>
          <w:rFonts w:asciiTheme="majorBidi" w:hAnsiTheme="majorBidi" w:cstheme="majorBidi"/>
          <w:color w:val="000000" w:themeColor="text1"/>
        </w:rPr>
        <w:t xml:space="preserve"> evidence on the </w:t>
      </w:r>
      <w:r w:rsidR="007C7D2B" w:rsidRPr="000E4E26">
        <w:rPr>
          <w:rFonts w:asciiTheme="majorBidi" w:hAnsiTheme="majorBidi" w:cstheme="majorBidi"/>
          <w:color w:val="000000" w:themeColor="text1"/>
        </w:rPr>
        <w:t xml:space="preserve">causal </w:t>
      </w:r>
      <w:r w:rsidR="0006481C" w:rsidRPr="000E4E26">
        <w:rPr>
          <w:rFonts w:asciiTheme="majorBidi" w:hAnsiTheme="majorBidi" w:cstheme="majorBidi"/>
          <w:color w:val="000000" w:themeColor="text1"/>
        </w:rPr>
        <w:t xml:space="preserve">effects of </w:t>
      </w:r>
      <w:r w:rsidR="007C7D2B" w:rsidRPr="000E4E26">
        <w:rPr>
          <w:rFonts w:asciiTheme="majorBidi" w:hAnsiTheme="majorBidi" w:cstheme="majorBidi"/>
          <w:color w:val="000000" w:themeColor="text1"/>
        </w:rPr>
        <w:t xml:space="preserve">law—and particularly </w:t>
      </w:r>
      <w:r w:rsidR="0006481C" w:rsidRPr="000E4E26">
        <w:rPr>
          <w:rFonts w:asciiTheme="majorBidi" w:hAnsiTheme="majorBidi" w:cstheme="majorBidi"/>
          <w:color w:val="000000" w:themeColor="text1"/>
        </w:rPr>
        <w:t>MNLs</w:t>
      </w:r>
      <w:r w:rsidR="007C7D2B" w:rsidRPr="000E4E26">
        <w:rPr>
          <w:rFonts w:asciiTheme="majorBidi" w:hAnsiTheme="majorBidi" w:cstheme="majorBidi"/>
          <w:color w:val="000000" w:themeColor="text1"/>
        </w:rPr>
        <w:t>—</w:t>
      </w:r>
      <w:r w:rsidR="0006481C" w:rsidRPr="000E4E26">
        <w:rPr>
          <w:rFonts w:asciiTheme="majorBidi" w:hAnsiTheme="majorBidi" w:cstheme="majorBidi"/>
          <w:color w:val="000000" w:themeColor="text1"/>
        </w:rPr>
        <w:t xml:space="preserve">has </w:t>
      </w:r>
      <w:r w:rsidR="007C7D2B" w:rsidRPr="000E4E26">
        <w:rPr>
          <w:rFonts w:asciiTheme="majorBidi" w:hAnsiTheme="majorBidi" w:cstheme="majorBidi"/>
          <w:color w:val="000000" w:themeColor="text1"/>
        </w:rPr>
        <w:t xml:space="preserve">been scarce and limited. </w:t>
      </w:r>
      <w:r w:rsidR="0042137C" w:rsidRPr="000E4E26">
        <w:rPr>
          <w:rFonts w:asciiTheme="majorBidi" w:hAnsiTheme="majorBidi" w:cstheme="majorBidi"/>
          <w:color w:val="000000" w:themeColor="text1"/>
        </w:rPr>
        <w:t>Previous studies of nationalist policies</w:t>
      </w:r>
      <w:r w:rsidR="004A025B" w:rsidRPr="000E4E26">
        <w:rPr>
          <w:rFonts w:asciiTheme="majorBidi" w:hAnsiTheme="majorBidi" w:cstheme="majorBidi"/>
          <w:color w:val="000000" w:themeColor="text1"/>
        </w:rPr>
        <w:t xml:space="preserve"> mostly</w:t>
      </w:r>
      <w:r w:rsidR="0042137C" w:rsidRPr="000E4E26">
        <w:rPr>
          <w:rFonts w:asciiTheme="majorBidi" w:hAnsiTheme="majorBidi" w:cstheme="majorBidi"/>
          <w:color w:val="000000" w:themeColor="text1"/>
        </w:rPr>
        <w:t xml:space="preserve"> </w:t>
      </w:r>
      <w:r w:rsidR="004A025B" w:rsidRPr="000E4E26">
        <w:rPr>
          <w:rFonts w:asciiTheme="majorBidi" w:hAnsiTheme="majorBidi" w:cstheme="majorBidi"/>
          <w:color w:val="000000" w:themeColor="text1"/>
        </w:rPr>
        <w:t xml:space="preserve">examined time-varying correlations in cross-sectional studies. The few experimental studies of MNLs either found no </w:t>
      </w:r>
      <w:r w:rsidR="000928B0" w:rsidRPr="000E4E26">
        <w:rPr>
          <w:rFonts w:asciiTheme="majorBidi" w:hAnsiTheme="majorBidi" w:cstheme="majorBidi"/>
          <w:color w:val="000000" w:themeColor="text1"/>
        </w:rPr>
        <w:t xml:space="preserve">attitudinal </w:t>
      </w:r>
      <w:r w:rsidR="004A025B" w:rsidRPr="000E4E26">
        <w:rPr>
          <w:rFonts w:asciiTheme="majorBidi" w:hAnsiTheme="majorBidi" w:cstheme="majorBidi"/>
          <w:color w:val="000000" w:themeColor="text1"/>
        </w:rPr>
        <w:t xml:space="preserve">effect </w:t>
      </w:r>
      <w:r w:rsidR="00AB3C04" w:rsidRPr="000E4E26">
        <w:rPr>
          <w:rFonts w:asciiTheme="majorBidi" w:hAnsiTheme="majorBidi" w:cstheme="majorBidi"/>
          <w:color w:val="000000" w:themeColor="text1"/>
        </w:rPr>
        <w:t xml:space="preserve">(Flores 2017) </w:t>
      </w:r>
      <w:r w:rsidR="004A025B" w:rsidRPr="000E4E26">
        <w:rPr>
          <w:rFonts w:asciiTheme="majorBidi" w:hAnsiTheme="majorBidi" w:cstheme="majorBidi"/>
          <w:color w:val="000000" w:themeColor="text1"/>
        </w:rPr>
        <w:t>or</w:t>
      </w:r>
      <w:r w:rsidR="00EF3036" w:rsidRPr="000E4E26">
        <w:rPr>
          <w:rFonts w:asciiTheme="majorBidi" w:hAnsiTheme="majorBidi" w:cstheme="majorBidi"/>
          <w:color w:val="000000" w:themeColor="text1"/>
        </w:rPr>
        <w:t xml:space="preserve"> documented reactance</w:t>
      </w:r>
      <w:del w:id="61" w:author="copyeditor" w:date="2020-06-04T09:11:00Z">
        <w:r w:rsidR="00EF3036" w:rsidRPr="000E4E26" w:rsidDel="00EE79F7">
          <w:rPr>
            <w:rFonts w:asciiTheme="majorBidi" w:hAnsiTheme="majorBidi" w:cstheme="majorBidi"/>
            <w:color w:val="000000" w:themeColor="text1"/>
          </w:rPr>
          <w:delText>,</w:delText>
        </w:r>
      </w:del>
      <w:r w:rsidR="000928B0" w:rsidRPr="000E4E26">
        <w:rPr>
          <w:rFonts w:asciiTheme="majorBidi" w:hAnsiTheme="majorBidi" w:cstheme="majorBidi"/>
          <w:color w:val="000000" w:themeColor="text1"/>
        </w:rPr>
        <w:t xml:space="preserve"> under certain conditions (Barak-</w:t>
      </w:r>
      <w:proofErr w:type="spellStart"/>
      <w:r w:rsidR="000928B0" w:rsidRPr="000E4E26">
        <w:rPr>
          <w:rFonts w:asciiTheme="majorBidi" w:hAnsiTheme="majorBidi" w:cstheme="majorBidi"/>
          <w:color w:val="000000" w:themeColor="text1"/>
        </w:rPr>
        <w:t>Corren</w:t>
      </w:r>
      <w:proofErr w:type="spellEnd"/>
      <w:r w:rsidR="000928B0" w:rsidRPr="000E4E26">
        <w:rPr>
          <w:rFonts w:asciiTheme="majorBidi" w:hAnsiTheme="majorBidi" w:cstheme="majorBidi"/>
          <w:color w:val="000000" w:themeColor="text1"/>
        </w:rPr>
        <w:t xml:space="preserve"> et al. 2018; </w:t>
      </w:r>
      <w:proofErr w:type="spellStart"/>
      <w:r w:rsidR="000928B0" w:rsidRPr="000E4E26">
        <w:rPr>
          <w:rFonts w:asciiTheme="majorBidi" w:hAnsiTheme="majorBidi" w:cstheme="majorBidi"/>
          <w:color w:val="000000" w:themeColor="text1"/>
        </w:rPr>
        <w:t>Oskooi</w:t>
      </w:r>
      <w:proofErr w:type="spellEnd"/>
      <w:r w:rsidR="000928B0" w:rsidRPr="000E4E26">
        <w:rPr>
          <w:rFonts w:asciiTheme="majorBidi" w:hAnsiTheme="majorBidi" w:cstheme="majorBidi"/>
          <w:color w:val="000000" w:themeColor="text1"/>
        </w:rPr>
        <w:t xml:space="preserve"> 2018)</w:t>
      </w:r>
      <w:r w:rsidR="00C522FD" w:rsidRPr="000E4E26">
        <w:rPr>
          <w:rFonts w:asciiTheme="majorBidi" w:hAnsiTheme="majorBidi" w:cstheme="majorBidi"/>
          <w:color w:val="000000" w:themeColor="text1"/>
        </w:rPr>
        <w:t>.</w:t>
      </w:r>
      <w:r w:rsidR="004A025B" w:rsidRPr="000E4E26">
        <w:rPr>
          <w:rFonts w:asciiTheme="majorBidi" w:hAnsiTheme="majorBidi" w:cstheme="majorBidi"/>
          <w:color w:val="000000" w:themeColor="text1"/>
        </w:rPr>
        <w:t xml:space="preserve"> </w:t>
      </w:r>
      <w:r w:rsidR="00EB797E" w:rsidRPr="000E4E26">
        <w:rPr>
          <w:rFonts w:asciiTheme="majorBidi" w:hAnsiTheme="majorBidi" w:cstheme="majorBidi"/>
          <w:color w:val="000000" w:themeColor="text1"/>
        </w:rPr>
        <w:t>No study to date has examined the impact of MNLs on both majority and minority population</w:t>
      </w:r>
      <w:r w:rsidR="00EF3036" w:rsidRPr="000E4E26">
        <w:rPr>
          <w:rFonts w:asciiTheme="majorBidi" w:hAnsiTheme="majorBidi" w:cstheme="majorBidi"/>
          <w:color w:val="000000" w:themeColor="text1"/>
        </w:rPr>
        <w:t>s</w:t>
      </w:r>
      <w:r w:rsidR="00EB797E" w:rsidRPr="000E4E26">
        <w:rPr>
          <w:rFonts w:asciiTheme="majorBidi" w:hAnsiTheme="majorBidi" w:cstheme="majorBidi"/>
          <w:color w:val="000000" w:themeColor="text1"/>
        </w:rPr>
        <w:t>.</w:t>
      </w:r>
    </w:p>
    <w:p w14:paraId="298A213B" w14:textId="77777777" w:rsidR="0042137C" w:rsidRPr="000E4E26" w:rsidRDefault="0042137C" w:rsidP="00EE79F7">
      <w:pPr>
        <w:spacing w:line="360" w:lineRule="auto"/>
        <w:rPr>
          <w:rFonts w:asciiTheme="majorBidi" w:hAnsiTheme="majorBidi" w:cstheme="majorBidi"/>
          <w:color w:val="000000" w:themeColor="text1"/>
        </w:rPr>
      </w:pPr>
    </w:p>
    <w:p w14:paraId="47B3DFE2" w14:textId="3D4DEEFB" w:rsidR="007D5EA0" w:rsidRPr="000E4E26" w:rsidRDefault="009A60AC" w:rsidP="00EE79F7">
      <w:pPr>
        <w:spacing w:line="360" w:lineRule="auto"/>
        <w:ind w:firstLine="720"/>
        <w:rPr>
          <w:rFonts w:asciiTheme="majorBidi" w:hAnsiTheme="majorBidi" w:cstheme="majorBidi"/>
          <w:color w:val="000000" w:themeColor="text1"/>
        </w:rPr>
      </w:pPr>
      <w:r w:rsidRPr="000E4E26">
        <w:rPr>
          <w:rFonts w:asciiTheme="majorBidi" w:hAnsiTheme="majorBidi" w:cstheme="majorBidi"/>
          <w:color w:val="000000" w:themeColor="text1"/>
        </w:rPr>
        <w:t>[P</w:t>
      </w:r>
      <w:r w:rsidR="007D5EA0" w:rsidRPr="000E4E26">
        <w:rPr>
          <w:rFonts w:asciiTheme="majorBidi" w:hAnsiTheme="majorBidi" w:cstheme="majorBidi"/>
          <w:color w:val="000000" w:themeColor="text1"/>
        </w:rPr>
        <w:t>3</w:t>
      </w:r>
      <w:r w:rsidRPr="000E4E26">
        <w:rPr>
          <w:rFonts w:asciiTheme="majorBidi" w:hAnsiTheme="majorBidi" w:cstheme="majorBidi"/>
          <w:color w:val="000000" w:themeColor="text1"/>
        </w:rPr>
        <w:t xml:space="preserve">: </w:t>
      </w:r>
      <w:r w:rsidR="00C77058" w:rsidRPr="000E4E26">
        <w:rPr>
          <w:rFonts w:asciiTheme="majorBidi" w:hAnsiTheme="majorBidi" w:cstheme="majorBidi"/>
          <w:color w:val="000000" w:themeColor="text1"/>
        </w:rPr>
        <w:t>SELECTION OF</w:t>
      </w:r>
      <w:r w:rsidR="007D5EA0" w:rsidRPr="000E4E26">
        <w:rPr>
          <w:rFonts w:asciiTheme="majorBidi" w:hAnsiTheme="majorBidi" w:cstheme="majorBidi"/>
          <w:color w:val="000000" w:themeColor="text1"/>
        </w:rPr>
        <w:t xml:space="preserve"> </w:t>
      </w:r>
      <w:r w:rsidR="00C77058" w:rsidRPr="000E4E26">
        <w:rPr>
          <w:rFonts w:asciiTheme="majorBidi" w:hAnsiTheme="majorBidi" w:cstheme="majorBidi"/>
          <w:color w:val="000000" w:themeColor="text1"/>
        </w:rPr>
        <w:t xml:space="preserve">CASE </w:t>
      </w:r>
      <w:r w:rsidR="007D5EA0" w:rsidRPr="000E4E26">
        <w:rPr>
          <w:rFonts w:asciiTheme="majorBidi" w:hAnsiTheme="majorBidi" w:cstheme="majorBidi"/>
          <w:color w:val="000000" w:themeColor="text1"/>
        </w:rPr>
        <w:t>STUDY</w:t>
      </w:r>
      <w:r w:rsidRPr="000E4E26">
        <w:rPr>
          <w:rFonts w:asciiTheme="majorBidi" w:hAnsiTheme="majorBidi" w:cstheme="majorBidi"/>
          <w:color w:val="000000" w:themeColor="text1"/>
        </w:rPr>
        <w:t xml:space="preserve">] </w:t>
      </w:r>
      <w:r w:rsidR="007E4BFC" w:rsidRPr="000E4E26">
        <w:rPr>
          <w:rFonts w:asciiTheme="majorBidi" w:hAnsiTheme="majorBidi" w:cstheme="majorBidi"/>
          <w:color w:val="000000" w:themeColor="text1"/>
        </w:rPr>
        <w:t xml:space="preserve">In </w:t>
      </w:r>
      <w:del w:id="62" w:author="copyeditor" w:date="2020-06-06T17:43:00Z">
        <w:r w:rsidR="007E4BFC" w:rsidRPr="000E4E26" w:rsidDel="00656B0B">
          <w:rPr>
            <w:rFonts w:asciiTheme="majorBidi" w:hAnsiTheme="majorBidi" w:cstheme="majorBidi"/>
            <w:color w:val="000000" w:themeColor="text1"/>
          </w:rPr>
          <w:delText>the present study</w:delText>
        </w:r>
      </w:del>
      <w:ins w:id="63" w:author="copyeditor" w:date="2020-06-06T17:43:00Z">
        <w:r w:rsidR="00656B0B">
          <w:rPr>
            <w:rFonts w:asciiTheme="majorBidi" w:hAnsiTheme="majorBidi" w:cstheme="majorBidi"/>
            <w:color w:val="000000" w:themeColor="text1"/>
          </w:rPr>
          <w:t>this article</w:t>
        </w:r>
      </w:ins>
      <w:r w:rsidR="007E4BFC" w:rsidRPr="000E4E26">
        <w:rPr>
          <w:rFonts w:asciiTheme="majorBidi" w:hAnsiTheme="majorBidi" w:cstheme="majorBidi"/>
          <w:color w:val="000000" w:themeColor="text1"/>
        </w:rPr>
        <w:t xml:space="preserve">, we </w:t>
      </w:r>
      <w:r w:rsidR="00D72830" w:rsidRPr="000E4E26">
        <w:rPr>
          <w:rFonts w:asciiTheme="majorBidi" w:hAnsiTheme="majorBidi" w:cstheme="majorBidi"/>
          <w:color w:val="000000" w:themeColor="text1"/>
        </w:rPr>
        <w:t>examine</w:t>
      </w:r>
      <w:r w:rsidR="006B2950" w:rsidRPr="000E4E26">
        <w:rPr>
          <w:rFonts w:asciiTheme="majorBidi" w:hAnsiTheme="majorBidi" w:cstheme="majorBidi"/>
          <w:color w:val="000000" w:themeColor="text1"/>
        </w:rPr>
        <w:t xml:space="preserve"> the</w:t>
      </w:r>
      <w:r w:rsidR="007E4BFC" w:rsidRPr="000E4E26">
        <w:rPr>
          <w:rFonts w:asciiTheme="majorBidi" w:hAnsiTheme="majorBidi" w:cstheme="majorBidi"/>
          <w:color w:val="000000" w:themeColor="text1"/>
        </w:rPr>
        <w:t xml:space="preserve"> causal</w:t>
      </w:r>
      <w:r w:rsidR="006B2950" w:rsidRPr="000E4E26">
        <w:rPr>
          <w:rFonts w:asciiTheme="majorBidi" w:hAnsiTheme="majorBidi" w:cstheme="majorBidi"/>
          <w:color w:val="000000" w:themeColor="text1"/>
        </w:rPr>
        <w:t xml:space="preserve"> effects of </w:t>
      </w:r>
      <w:r w:rsidR="00080541" w:rsidRPr="000E4E26">
        <w:rPr>
          <w:rFonts w:asciiTheme="majorBidi" w:hAnsiTheme="majorBidi" w:cstheme="majorBidi"/>
          <w:color w:val="000000" w:themeColor="text1"/>
        </w:rPr>
        <w:t>MNLs</w:t>
      </w:r>
      <w:r w:rsidR="006B2950" w:rsidRPr="000E4E26">
        <w:rPr>
          <w:rFonts w:asciiTheme="majorBidi" w:hAnsiTheme="majorBidi" w:cstheme="majorBidi"/>
          <w:color w:val="000000" w:themeColor="text1"/>
        </w:rPr>
        <w:t xml:space="preserve"> </w:t>
      </w:r>
      <w:r w:rsidR="007E4BFC" w:rsidRPr="000E4E26">
        <w:rPr>
          <w:rFonts w:asciiTheme="majorBidi" w:hAnsiTheme="majorBidi" w:cstheme="majorBidi"/>
          <w:color w:val="000000" w:themeColor="text1"/>
        </w:rPr>
        <w:t>by</w:t>
      </w:r>
      <w:r w:rsidR="006B2950" w:rsidRPr="000E4E26">
        <w:rPr>
          <w:rFonts w:asciiTheme="majorBidi" w:hAnsiTheme="majorBidi" w:cstheme="majorBidi"/>
          <w:color w:val="000000" w:themeColor="text1"/>
        </w:rPr>
        <w:t xml:space="preserve"> </w:t>
      </w:r>
      <w:del w:id="64" w:author="copyeditor" w:date="2020-06-04T09:11:00Z">
        <w:r w:rsidR="009B5B1F" w:rsidRPr="000E4E26" w:rsidDel="00BE6EF9">
          <w:rPr>
            <w:rFonts w:asciiTheme="majorBidi" w:hAnsiTheme="majorBidi" w:cstheme="majorBidi"/>
            <w:color w:val="000000" w:themeColor="text1"/>
          </w:rPr>
          <w:delText>utilizing</w:delText>
        </w:r>
        <w:r w:rsidR="006B2950" w:rsidRPr="000E4E26" w:rsidDel="00BE6EF9">
          <w:rPr>
            <w:rFonts w:asciiTheme="majorBidi" w:hAnsiTheme="majorBidi" w:cstheme="majorBidi"/>
            <w:color w:val="000000" w:themeColor="text1"/>
          </w:rPr>
          <w:delText xml:space="preserve"> </w:delText>
        </w:r>
      </w:del>
      <w:ins w:id="65" w:author="copyeditor" w:date="2020-06-06T17:43:00Z">
        <w:r w:rsidR="00656B0B">
          <w:rPr>
            <w:rFonts w:asciiTheme="majorBidi" w:hAnsiTheme="majorBidi" w:cstheme="majorBidi"/>
            <w:color w:val="000000" w:themeColor="text1"/>
          </w:rPr>
          <w:t>analyzing</w:t>
        </w:r>
      </w:ins>
      <w:ins w:id="66" w:author="copyeditor" w:date="2020-06-04T09:11:00Z">
        <w:r w:rsidR="00BE6EF9" w:rsidRPr="000E4E26">
          <w:rPr>
            <w:rFonts w:asciiTheme="majorBidi" w:hAnsiTheme="majorBidi" w:cstheme="majorBidi"/>
            <w:color w:val="000000" w:themeColor="text1"/>
          </w:rPr>
          <w:t xml:space="preserve"> </w:t>
        </w:r>
      </w:ins>
      <w:r w:rsidR="006B2950" w:rsidRPr="000E4E26">
        <w:rPr>
          <w:rFonts w:asciiTheme="majorBidi" w:hAnsiTheme="majorBidi" w:cstheme="majorBidi"/>
          <w:color w:val="000000" w:themeColor="text1"/>
        </w:rPr>
        <w:t xml:space="preserve">the </w:t>
      </w:r>
      <w:r w:rsidR="007D5EA0" w:rsidRPr="000E4E26">
        <w:rPr>
          <w:rFonts w:asciiTheme="majorBidi" w:hAnsiTheme="majorBidi" w:cstheme="majorBidi"/>
          <w:color w:val="000000" w:themeColor="text1"/>
        </w:rPr>
        <w:t>recent</w:t>
      </w:r>
      <w:ins w:id="67" w:author="copyeditor" w:date="2020-06-06T17:46:00Z">
        <w:r w:rsidR="00656B0B">
          <w:rPr>
            <w:rFonts w:asciiTheme="majorBidi" w:hAnsiTheme="majorBidi" w:cstheme="majorBidi"/>
            <w:color w:val="000000" w:themeColor="text1"/>
          </w:rPr>
          <w:t>ly enacted</w:t>
        </w:r>
      </w:ins>
      <w:r w:rsidR="007D5EA0" w:rsidRPr="000E4E26">
        <w:rPr>
          <w:rFonts w:asciiTheme="majorBidi" w:hAnsiTheme="majorBidi" w:cstheme="majorBidi"/>
          <w:color w:val="000000" w:themeColor="text1"/>
        </w:rPr>
        <w:t xml:space="preserve"> </w:t>
      </w:r>
      <w:del w:id="68" w:author="copyeditor" w:date="2020-06-04T09:11:00Z">
        <w:r w:rsidR="006B2950" w:rsidRPr="000E4E26" w:rsidDel="00BE6EF9">
          <w:rPr>
            <w:rFonts w:asciiTheme="majorBidi" w:hAnsiTheme="majorBidi" w:cstheme="majorBidi"/>
            <w:color w:val="000000" w:themeColor="text1"/>
          </w:rPr>
          <w:delText xml:space="preserve">legislation </w:delText>
        </w:r>
      </w:del>
      <w:del w:id="69" w:author="copyeditor" w:date="2020-06-06T17:46:00Z">
        <w:r w:rsidR="006B2950" w:rsidRPr="000E4E26" w:rsidDel="00656B0B">
          <w:rPr>
            <w:rFonts w:asciiTheme="majorBidi" w:hAnsiTheme="majorBidi" w:cstheme="majorBidi"/>
            <w:color w:val="000000" w:themeColor="text1"/>
          </w:rPr>
          <w:delText xml:space="preserve">of </w:delText>
        </w:r>
      </w:del>
      <w:r w:rsidR="00FE5649" w:rsidRPr="000E4E26">
        <w:rPr>
          <w:rFonts w:asciiTheme="majorBidi" w:hAnsiTheme="majorBidi" w:cstheme="majorBidi"/>
          <w:color w:val="000000" w:themeColor="text1"/>
        </w:rPr>
        <w:t xml:space="preserve">Israel’s </w:t>
      </w:r>
      <w:r w:rsidR="00966304" w:rsidRPr="000E4E26">
        <w:rPr>
          <w:rFonts w:asciiTheme="majorBidi" w:hAnsiTheme="majorBidi" w:cstheme="majorBidi"/>
          <w:color w:val="000000" w:themeColor="text1"/>
        </w:rPr>
        <w:t>N</w:t>
      </w:r>
      <w:r w:rsidR="00FE5649" w:rsidRPr="000E4E26">
        <w:rPr>
          <w:rFonts w:asciiTheme="majorBidi" w:hAnsiTheme="majorBidi" w:cstheme="majorBidi"/>
          <w:color w:val="000000" w:themeColor="text1"/>
        </w:rPr>
        <w:t xml:space="preserve">ation </w:t>
      </w:r>
      <w:r w:rsidR="00966304" w:rsidRPr="000E4E26">
        <w:rPr>
          <w:rFonts w:asciiTheme="majorBidi" w:hAnsiTheme="majorBidi" w:cstheme="majorBidi"/>
          <w:color w:val="000000" w:themeColor="text1"/>
        </w:rPr>
        <w:t>L</w:t>
      </w:r>
      <w:r w:rsidR="00FE5649" w:rsidRPr="000E4E26">
        <w:rPr>
          <w:rFonts w:asciiTheme="majorBidi" w:hAnsiTheme="majorBidi" w:cstheme="majorBidi"/>
          <w:color w:val="000000" w:themeColor="text1"/>
        </w:rPr>
        <w:t>aw</w:t>
      </w:r>
      <w:r w:rsidR="006B2950" w:rsidRPr="000E4E26">
        <w:rPr>
          <w:rFonts w:asciiTheme="majorBidi" w:hAnsiTheme="majorBidi" w:cstheme="majorBidi"/>
          <w:color w:val="000000" w:themeColor="text1"/>
        </w:rPr>
        <w:t xml:space="preserve"> </w:t>
      </w:r>
      <w:r w:rsidR="007D5EA0" w:rsidRPr="000E4E26">
        <w:rPr>
          <w:rFonts w:asciiTheme="majorBidi" w:hAnsiTheme="majorBidi" w:cstheme="majorBidi"/>
          <w:color w:val="000000" w:themeColor="text1"/>
        </w:rPr>
        <w:t xml:space="preserve">(NL) </w:t>
      </w:r>
      <w:r w:rsidR="006B2950" w:rsidRPr="000E4E26">
        <w:rPr>
          <w:rFonts w:asciiTheme="majorBidi" w:hAnsiTheme="majorBidi" w:cstheme="majorBidi"/>
          <w:color w:val="000000" w:themeColor="text1"/>
        </w:rPr>
        <w:t xml:space="preserve">and its </w:t>
      </w:r>
      <w:r w:rsidR="00863F7D" w:rsidRPr="000E4E26">
        <w:rPr>
          <w:rFonts w:asciiTheme="majorBidi" w:hAnsiTheme="majorBidi" w:cstheme="majorBidi"/>
          <w:color w:val="000000" w:themeColor="text1"/>
        </w:rPr>
        <w:t>impact</w:t>
      </w:r>
      <w:r w:rsidR="006B2950" w:rsidRPr="000E4E26">
        <w:rPr>
          <w:rFonts w:asciiTheme="majorBidi" w:hAnsiTheme="majorBidi" w:cstheme="majorBidi"/>
          <w:color w:val="000000" w:themeColor="text1"/>
        </w:rPr>
        <w:t xml:space="preserve"> on </w:t>
      </w:r>
      <w:r w:rsidR="006B2950" w:rsidRPr="000E4E26">
        <w:rPr>
          <w:rFonts w:asciiTheme="majorBidi" w:hAnsiTheme="majorBidi" w:cstheme="majorBidi"/>
          <w:color w:val="000000" w:themeColor="text1"/>
        </w:rPr>
        <w:lastRenderedPageBreak/>
        <w:t>Jewish</w:t>
      </w:r>
      <w:r w:rsidR="00C76649" w:rsidRPr="000E4E26">
        <w:rPr>
          <w:rFonts w:asciiTheme="majorBidi" w:hAnsiTheme="majorBidi" w:cstheme="majorBidi"/>
          <w:color w:val="000000" w:themeColor="text1"/>
        </w:rPr>
        <w:t xml:space="preserve"> (majority</w:t>
      </w:r>
      <w:del w:id="70" w:author="copyeditor" w:date="2020-06-04T09:11:00Z">
        <w:r w:rsidR="00C76649" w:rsidRPr="000E4E26" w:rsidDel="00BE6EF9">
          <w:rPr>
            <w:rFonts w:asciiTheme="majorBidi" w:hAnsiTheme="majorBidi" w:cstheme="majorBidi"/>
            <w:color w:val="000000" w:themeColor="text1"/>
          </w:rPr>
          <w:delText>)</w:delText>
        </w:r>
        <w:r w:rsidR="006B2950" w:rsidRPr="000E4E26" w:rsidDel="00BE6EF9">
          <w:rPr>
            <w:rFonts w:asciiTheme="majorBidi" w:hAnsiTheme="majorBidi" w:cstheme="majorBidi"/>
            <w:color w:val="000000" w:themeColor="text1"/>
          </w:rPr>
          <w:delText>-</w:delText>
        </w:r>
      </w:del>
      <w:ins w:id="71" w:author="copyeditor" w:date="2020-06-04T09:11:00Z">
        <w:r w:rsidR="00BE6EF9" w:rsidRPr="000E4E26">
          <w:rPr>
            <w:rFonts w:asciiTheme="majorBidi" w:hAnsiTheme="majorBidi" w:cstheme="majorBidi"/>
            <w:color w:val="000000" w:themeColor="text1"/>
          </w:rPr>
          <w:t>)</w:t>
        </w:r>
        <w:r w:rsidR="00BE6EF9">
          <w:rPr>
            <w:rFonts w:asciiTheme="majorBidi" w:hAnsiTheme="majorBidi" w:cstheme="majorBidi"/>
            <w:color w:val="000000" w:themeColor="text1"/>
          </w:rPr>
          <w:t>–</w:t>
        </w:r>
      </w:ins>
      <w:r w:rsidR="006B2950" w:rsidRPr="000E4E26">
        <w:rPr>
          <w:rFonts w:asciiTheme="majorBidi" w:hAnsiTheme="majorBidi" w:cstheme="majorBidi"/>
          <w:color w:val="000000" w:themeColor="text1"/>
        </w:rPr>
        <w:t>Arab</w:t>
      </w:r>
      <w:r w:rsidR="00C76649" w:rsidRPr="000E4E26">
        <w:rPr>
          <w:rFonts w:asciiTheme="majorBidi" w:hAnsiTheme="majorBidi" w:cstheme="majorBidi"/>
          <w:color w:val="000000" w:themeColor="text1"/>
        </w:rPr>
        <w:t xml:space="preserve"> (minority)</w:t>
      </w:r>
      <w:r w:rsidR="006B2950" w:rsidRPr="000E4E26">
        <w:rPr>
          <w:rFonts w:asciiTheme="majorBidi" w:hAnsiTheme="majorBidi" w:cstheme="majorBidi"/>
          <w:color w:val="000000" w:themeColor="text1"/>
        </w:rPr>
        <w:t xml:space="preserve"> relations</w:t>
      </w:r>
      <w:r w:rsidR="007D5EA0" w:rsidRPr="000E4E26">
        <w:rPr>
          <w:rFonts w:asciiTheme="majorBidi" w:hAnsiTheme="majorBidi" w:cstheme="majorBidi"/>
          <w:color w:val="000000" w:themeColor="text1"/>
        </w:rPr>
        <w:t xml:space="preserve">. </w:t>
      </w:r>
      <w:r w:rsidR="00025F41" w:rsidRPr="000E4E26">
        <w:rPr>
          <w:rFonts w:asciiTheme="majorBidi" w:hAnsiTheme="majorBidi" w:cstheme="majorBidi"/>
          <w:color w:val="000000" w:themeColor="text1"/>
        </w:rPr>
        <w:t xml:space="preserve">The NL is an apt case study for </w:t>
      </w:r>
      <w:r w:rsidR="004D3739" w:rsidRPr="000E4E26">
        <w:rPr>
          <w:rFonts w:asciiTheme="majorBidi" w:hAnsiTheme="majorBidi" w:cstheme="majorBidi"/>
          <w:color w:val="000000" w:themeColor="text1"/>
        </w:rPr>
        <w:t>several reasons</w:t>
      </w:r>
      <w:r w:rsidR="00025F41" w:rsidRPr="000E4E26">
        <w:rPr>
          <w:rFonts w:asciiTheme="majorBidi" w:hAnsiTheme="majorBidi" w:cstheme="majorBidi"/>
          <w:color w:val="000000" w:themeColor="text1"/>
        </w:rPr>
        <w:t xml:space="preserve">. First, </w:t>
      </w:r>
      <w:r w:rsidR="007D5EA0" w:rsidRPr="000E4E26">
        <w:rPr>
          <w:rFonts w:asciiTheme="majorBidi" w:hAnsiTheme="majorBidi" w:cstheme="majorBidi"/>
          <w:color w:val="000000" w:themeColor="text1"/>
        </w:rPr>
        <w:t xml:space="preserve">Israel is </w:t>
      </w:r>
      <w:r w:rsidR="006431ED" w:rsidRPr="000E4E26">
        <w:rPr>
          <w:rFonts w:asciiTheme="majorBidi" w:hAnsiTheme="majorBidi" w:cstheme="majorBidi"/>
          <w:color w:val="000000" w:themeColor="text1"/>
        </w:rPr>
        <w:t xml:space="preserve">a </w:t>
      </w:r>
      <w:r w:rsidR="00EC6D3B" w:rsidRPr="000E4E26">
        <w:rPr>
          <w:rFonts w:asciiTheme="majorBidi" w:hAnsiTheme="majorBidi" w:cstheme="majorBidi"/>
          <w:color w:val="000000" w:themeColor="text1"/>
        </w:rPr>
        <w:t>fertile ground</w:t>
      </w:r>
      <w:r w:rsidR="006431ED" w:rsidRPr="000E4E26">
        <w:rPr>
          <w:rFonts w:asciiTheme="majorBidi" w:hAnsiTheme="majorBidi" w:cstheme="majorBidi"/>
          <w:color w:val="000000" w:themeColor="text1"/>
        </w:rPr>
        <w:t xml:space="preserve"> for the study of intergroup relations</w:t>
      </w:r>
      <w:r w:rsidR="00F45A65" w:rsidRPr="000E4E26">
        <w:rPr>
          <w:rFonts w:asciiTheme="majorBidi" w:hAnsiTheme="majorBidi" w:cstheme="majorBidi"/>
          <w:color w:val="000000" w:themeColor="text1"/>
        </w:rPr>
        <w:t xml:space="preserve"> </w:t>
      </w:r>
      <w:r w:rsidR="006431ED" w:rsidRPr="000E4E26">
        <w:rPr>
          <w:rFonts w:asciiTheme="majorBidi" w:hAnsiTheme="majorBidi" w:cstheme="majorBidi"/>
          <w:color w:val="000000" w:themeColor="text1"/>
        </w:rPr>
        <w:t>(</w:t>
      </w:r>
      <w:r w:rsidR="00DA7AAD" w:rsidRPr="000E4E26">
        <w:rPr>
          <w:rFonts w:asciiTheme="majorBidi" w:hAnsiTheme="majorBidi" w:cstheme="majorBidi"/>
          <w:color w:val="000000" w:themeColor="text1"/>
        </w:rPr>
        <w:t>Canetti</w:t>
      </w:r>
      <w:ins w:id="72" w:author="copyeditor" w:date="2020-06-04T11:27:00Z">
        <w:r w:rsidR="0023750D">
          <w:rPr>
            <w:rFonts w:asciiTheme="majorBidi" w:hAnsiTheme="majorBidi" w:cstheme="majorBidi"/>
            <w:color w:val="000000" w:themeColor="text1"/>
          </w:rPr>
          <w:t>-</w:t>
        </w:r>
        <w:proofErr w:type="spellStart"/>
        <w:r w:rsidR="0023750D">
          <w:rPr>
            <w:rFonts w:asciiTheme="majorBidi" w:hAnsiTheme="majorBidi" w:cstheme="majorBidi"/>
            <w:color w:val="000000" w:themeColor="text1"/>
          </w:rPr>
          <w:t>Nisim</w:t>
        </w:r>
        <w:proofErr w:type="spellEnd"/>
        <w:r w:rsidR="0023750D">
          <w:rPr>
            <w:rFonts w:asciiTheme="majorBidi" w:hAnsiTheme="majorBidi" w:cstheme="majorBidi"/>
            <w:color w:val="000000" w:themeColor="text1"/>
          </w:rPr>
          <w:t xml:space="preserve">, </w:t>
        </w:r>
        <w:proofErr w:type="spellStart"/>
        <w:r w:rsidR="0023750D" w:rsidRPr="000E4E26">
          <w:rPr>
            <w:rFonts w:asciiTheme="majorBidi" w:hAnsiTheme="majorBidi" w:cstheme="majorBidi"/>
            <w:color w:val="000000" w:themeColor="text1"/>
          </w:rPr>
          <w:t>Ariely</w:t>
        </w:r>
        <w:proofErr w:type="spellEnd"/>
        <w:r w:rsidR="0023750D" w:rsidRPr="000E4E26">
          <w:rPr>
            <w:rFonts w:asciiTheme="majorBidi" w:hAnsiTheme="majorBidi" w:cstheme="majorBidi"/>
            <w:color w:val="000000" w:themeColor="text1"/>
          </w:rPr>
          <w:t>, and Halperin</w:t>
        </w:r>
      </w:ins>
      <w:r w:rsidR="00DA7AAD" w:rsidRPr="000E4E26">
        <w:rPr>
          <w:rFonts w:asciiTheme="majorBidi" w:hAnsiTheme="majorBidi" w:cstheme="majorBidi"/>
          <w:color w:val="000000" w:themeColor="text1"/>
        </w:rPr>
        <w:t xml:space="preserve"> </w:t>
      </w:r>
      <w:del w:id="73" w:author="copyeditor" w:date="2020-06-04T11:27:00Z">
        <w:r w:rsidR="00DA7AAD" w:rsidRPr="000E4E26" w:rsidDel="0023750D">
          <w:rPr>
            <w:rFonts w:asciiTheme="majorBidi" w:hAnsiTheme="majorBidi" w:cstheme="majorBidi"/>
            <w:color w:val="000000" w:themeColor="text1"/>
          </w:rPr>
          <w:delText xml:space="preserve">et al. </w:delText>
        </w:r>
      </w:del>
      <w:r w:rsidR="00DA7AAD" w:rsidRPr="000E4E26">
        <w:rPr>
          <w:rFonts w:asciiTheme="majorBidi" w:hAnsiTheme="majorBidi" w:cstheme="majorBidi"/>
          <w:color w:val="000000" w:themeColor="text1"/>
        </w:rPr>
        <w:t>200</w:t>
      </w:r>
      <w:r w:rsidR="000011D2" w:rsidRPr="000E4E26">
        <w:rPr>
          <w:rFonts w:asciiTheme="majorBidi" w:hAnsiTheme="majorBidi" w:cstheme="majorBidi"/>
          <w:color w:val="000000" w:themeColor="text1"/>
        </w:rPr>
        <w:t>7</w:t>
      </w:r>
      <w:r w:rsidR="00DA7AAD" w:rsidRPr="000E4E26">
        <w:rPr>
          <w:rFonts w:asciiTheme="majorBidi" w:hAnsiTheme="majorBidi" w:cstheme="majorBidi"/>
          <w:color w:val="000000" w:themeColor="text1"/>
        </w:rPr>
        <w:t xml:space="preserve">; </w:t>
      </w:r>
      <w:r w:rsidR="006431ED" w:rsidRPr="000E4E26">
        <w:rPr>
          <w:rFonts w:asciiTheme="majorBidi" w:hAnsiTheme="majorBidi" w:cstheme="majorBidi"/>
          <w:color w:val="000000" w:themeColor="text1"/>
        </w:rPr>
        <w:t xml:space="preserve">Enos and </w:t>
      </w:r>
      <w:proofErr w:type="spellStart"/>
      <w:r w:rsidR="006431ED" w:rsidRPr="000E4E26">
        <w:rPr>
          <w:rFonts w:asciiTheme="majorBidi" w:hAnsiTheme="majorBidi" w:cstheme="majorBidi"/>
          <w:color w:val="000000" w:themeColor="text1"/>
        </w:rPr>
        <w:t>Gidron</w:t>
      </w:r>
      <w:proofErr w:type="spellEnd"/>
      <w:r w:rsidR="006431ED" w:rsidRPr="000E4E26">
        <w:rPr>
          <w:rFonts w:asciiTheme="majorBidi" w:hAnsiTheme="majorBidi" w:cstheme="majorBidi"/>
          <w:color w:val="000000" w:themeColor="text1"/>
        </w:rPr>
        <w:t xml:space="preserve"> 2018</w:t>
      </w:r>
      <w:r w:rsidR="003C37BE" w:rsidRPr="000E4E26">
        <w:rPr>
          <w:rFonts w:asciiTheme="majorBidi" w:hAnsiTheme="majorBidi" w:cstheme="majorBidi"/>
          <w:color w:val="000000" w:themeColor="text1"/>
        </w:rPr>
        <w:t xml:space="preserve">; </w:t>
      </w:r>
      <w:proofErr w:type="spellStart"/>
      <w:r w:rsidR="003C37BE" w:rsidRPr="000E4E26">
        <w:rPr>
          <w:rFonts w:asciiTheme="majorBidi" w:hAnsiTheme="majorBidi" w:cstheme="majorBidi"/>
          <w:color w:val="000000" w:themeColor="text1"/>
        </w:rPr>
        <w:t>Zussman</w:t>
      </w:r>
      <w:proofErr w:type="spellEnd"/>
      <w:r w:rsidR="003C37BE" w:rsidRPr="000E4E26">
        <w:rPr>
          <w:rFonts w:asciiTheme="majorBidi" w:hAnsiTheme="majorBidi" w:cstheme="majorBidi"/>
          <w:color w:val="000000" w:themeColor="text1"/>
        </w:rPr>
        <w:t xml:space="preserve"> 2013</w:t>
      </w:r>
      <w:r w:rsidR="006431ED" w:rsidRPr="000E4E26">
        <w:rPr>
          <w:rFonts w:asciiTheme="majorBidi" w:hAnsiTheme="majorBidi" w:cstheme="majorBidi"/>
          <w:color w:val="000000" w:themeColor="text1"/>
        </w:rPr>
        <w:t>)</w:t>
      </w:r>
      <w:r w:rsidR="00C65B77" w:rsidRPr="000E4E26">
        <w:rPr>
          <w:rFonts w:asciiTheme="majorBidi" w:hAnsiTheme="majorBidi" w:cstheme="majorBidi"/>
          <w:color w:val="000000" w:themeColor="text1"/>
        </w:rPr>
        <w:t>,</w:t>
      </w:r>
      <w:r w:rsidR="00F45A65" w:rsidRPr="000E4E26">
        <w:rPr>
          <w:rFonts w:asciiTheme="majorBidi" w:hAnsiTheme="majorBidi" w:cstheme="majorBidi"/>
          <w:color w:val="000000" w:themeColor="text1"/>
        </w:rPr>
        <w:t xml:space="preserve"> </w:t>
      </w:r>
      <w:r w:rsidR="008741F6" w:rsidRPr="000E4E26">
        <w:rPr>
          <w:rFonts w:asciiTheme="majorBidi" w:hAnsiTheme="majorBidi" w:cstheme="majorBidi"/>
          <w:color w:val="000000" w:themeColor="text1"/>
        </w:rPr>
        <w:t>particularly</w:t>
      </w:r>
      <w:r w:rsidR="00F45A65" w:rsidRPr="000E4E26">
        <w:rPr>
          <w:rFonts w:asciiTheme="majorBidi" w:hAnsiTheme="majorBidi" w:cstheme="majorBidi"/>
          <w:color w:val="000000" w:themeColor="text1"/>
        </w:rPr>
        <w:t xml:space="preserve"> within legal contexts</w:t>
      </w:r>
      <w:r w:rsidR="00025F41" w:rsidRPr="000E4E26">
        <w:rPr>
          <w:rFonts w:asciiTheme="majorBidi" w:hAnsiTheme="majorBidi" w:cstheme="majorBidi"/>
          <w:color w:val="000000" w:themeColor="text1"/>
        </w:rPr>
        <w:t xml:space="preserve"> and across national lines</w:t>
      </w:r>
      <w:r w:rsidR="00F45A65" w:rsidRPr="000E4E26">
        <w:rPr>
          <w:rFonts w:asciiTheme="majorBidi" w:hAnsiTheme="majorBidi" w:cstheme="majorBidi"/>
          <w:color w:val="000000" w:themeColor="text1"/>
        </w:rPr>
        <w:t xml:space="preserve"> (</w:t>
      </w:r>
      <w:del w:id="74" w:author="copyeditor" w:date="2020-06-04T09:12:00Z">
        <w:r w:rsidR="00894ECE" w:rsidRPr="000E4E26" w:rsidDel="00BE6EF9">
          <w:rPr>
            <w:rFonts w:asciiTheme="majorBidi" w:hAnsiTheme="majorBidi" w:cstheme="majorBidi"/>
            <w:color w:val="000000" w:themeColor="text1"/>
          </w:rPr>
          <w:delText>Grossman et al. 2016</w:delText>
        </w:r>
        <w:r w:rsidR="00EC6D3B" w:rsidRPr="000E4E26" w:rsidDel="00BE6EF9">
          <w:rPr>
            <w:rFonts w:asciiTheme="majorBidi" w:hAnsiTheme="majorBidi" w:cstheme="majorBidi"/>
            <w:color w:val="000000" w:themeColor="text1"/>
          </w:rPr>
          <w:delText xml:space="preserve">; </w:delText>
        </w:r>
      </w:del>
      <w:r w:rsidR="00EC6D3B" w:rsidRPr="000E4E26">
        <w:rPr>
          <w:rFonts w:asciiTheme="majorBidi" w:hAnsiTheme="majorBidi" w:cstheme="majorBidi"/>
          <w:color w:val="000000" w:themeColor="text1"/>
        </w:rPr>
        <w:t>Barak-</w:t>
      </w:r>
      <w:proofErr w:type="spellStart"/>
      <w:r w:rsidR="00EC6D3B" w:rsidRPr="000E4E26">
        <w:rPr>
          <w:rFonts w:asciiTheme="majorBidi" w:hAnsiTheme="majorBidi" w:cstheme="majorBidi"/>
          <w:color w:val="000000" w:themeColor="text1"/>
        </w:rPr>
        <w:t>Corren</w:t>
      </w:r>
      <w:proofErr w:type="spellEnd"/>
      <w:r w:rsidR="00EC6D3B" w:rsidRPr="000E4E26">
        <w:rPr>
          <w:rFonts w:asciiTheme="majorBidi" w:hAnsiTheme="majorBidi" w:cstheme="majorBidi"/>
          <w:color w:val="000000" w:themeColor="text1"/>
        </w:rPr>
        <w:t xml:space="preserve"> et al. 2018</w:t>
      </w:r>
      <w:ins w:id="75" w:author="copyeditor" w:date="2020-06-04T09:12:00Z">
        <w:r w:rsidR="00BE6EF9">
          <w:rPr>
            <w:rFonts w:asciiTheme="majorBidi" w:hAnsiTheme="majorBidi" w:cstheme="majorBidi"/>
            <w:color w:val="000000" w:themeColor="text1"/>
          </w:rPr>
          <w:t xml:space="preserve">; </w:t>
        </w:r>
        <w:r w:rsidR="00BE6EF9" w:rsidRPr="000E4E26">
          <w:rPr>
            <w:rFonts w:asciiTheme="majorBidi" w:hAnsiTheme="majorBidi" w:cstheme="majorBidi"/>
            <w:color w:val="000000" w:themeColor="text1"/>
          </w:rPr>
          <w:t>Grossman et al. 2016</w:t>
        </w:r>
      </w:ins>
      <w:r w:rsidR="00F45A65" w:rsidRPr="000E4E26">
        <w:rPr>
          <w:rFonts w:asciiTheme="majorBidi" w:hAnsiTheme="majorBidi" w:cstheme="majorBidi"/>
          <w:color w:val="000000" w:themeColor="text1"/>
        </w:rPr>
        <w:t>)</w:t>
      </w:r>
      <w:r w:rsidR="006B2950" w:rsidRPr="000E4E26">
        <w:rPr>
          <w:rFonts w:asciiTheme="majorBidi" w:hAnsiTheme="majorBidi" w:cstheme="majorBidi"/>
          <w:color w:val="000000" w:themeColor="text1"/>
        </w:rPr>
        <w:t>.</w:t>
      </w:r>
      <w:r w:rsidR="00B52AA6" w:rsidRPr="000E4E26">
        <w:rPr>
          <w:rFonts w:asciiTheme="majorBidi" w:hAnsiTheme="majorBidi" w:cstheme="majorBidi"/>
          <w:color w:val="000000" w:themeColor="text1"/>
        </w:rPr>
        <w:t xml:space="preserve"> Second,</w:t>
      </w:r>
      <w:r w:rsidR="00A525E9" w:rsidRPr="000E4E26">
        <w:rPr>
          <w:rFonts w:asciiTheme="majorBidi" w:hAnsiTheme="majorBidi" w:cstheme="majorBidi"/>
          <w:color w:val="000000" w:themeColor="text1"/>
        </w:rPr>
        <w:t xml:space="preserve"> the NL</w:t>
      </w:r>
      <w:r w:rsidR="005577DF" w:rsidRPr="000E4E26">
        <w:rPr>
          <w:rFonts w:asciiTheme="majorBidi" w:hAnsiTheme="majorBidi" w:cstheme="majorBidi"/>
          <w:color w:val="000000" w:themeColor="text1"/>
        </w:rPr>
        <w:t xml:space="preserve"> shares important goals with other MNLs. Similar to the Swiss ban on minarets (</w:t>
      </w:r>
      <w:proofErr w:type="spellStart"/>
      <w:r w:rsidR="005577DF" w:rsidRPr="000E4E26">
        <w:rPr>
          <w:rFonts w:asciiTheme="majorBidi" w:hAnsiTheme="majorBidi" w:cstheme="majorBidi"/>
          <w:color w:val="000000" w:themeColor="text1"/>
        </w:rPr>
        <w:t>Helbling</w:t>
      </w:r>
      <w:proofErr w:type="spellEnd"/>
      <w:r w:rsidR="005577DF" w:rsidRPr="000E4E26">
        <w:rPr>
          <w:rFonts w:asciiTheme="majorBidi" w:hAnsiTheme="majorBidi" w:cstheme="majorBidi"/>
          <w:color w:val="000000" w:themeColor="text1"/>
        </w:rPr>
        <w:t xml:space="preserve"> and </w:t>
      </w:r>
      <w:proofErr w:type="spellStart"/>
      <w:r w:rsidR="005577DF" w:rsidRPr="000E4E26">
        <w:rPr>
          <w:rFonts w:asciiTheme="majorBidi" w:hAnsiTheme="majorBidi" w:cstheme="majorBidi"/>
          <w:color w:val="000000" w:themeColor="text1"/>
        </w:rPr>
        <w:t>Traunmüller</w:t>
      </w:r>
      <w:proofErr w:type="spellEnd"/>
      <w:r w:rsidR="005577DF" w:rsidRPr="000E4E26">
        <w:rPr>
          <w:rFonts w:asciiTheme="majorBidi" w:hAnsiTheme="majorBidi" w:cstheme="majorBidi"/>
          <w:color w:val="000000" w:themeColor="text1"/>
        </w:rPr>
        <w:t xml:space="preserve"> 2016) and</w:t>
      </w:r>
      <w:r w:rsidR="00593326" w:rsidRPr="000E4E26">
        <w:rPr>
          <w:rFonts w:asciiTheme="majorBidi" w:hAnsiTheme="majorBidi" w:cstheme="majorBidi"/>
          <w:color w:val="000000" w:themeColor="text1"/>
        </w:rPr>
        <w:t xml:space="preserve"> </w:t>
      </w:r>
      <w:r w:rsidR="00FB024C" w:rsidRPr="000E4E26">
        <w:rPr>
          <w:rFonts w:asciiTheme="majorBidi" w:hAnsiTheme="majorBidi" w:cstheme="majorBidi"/>
          <w:color w:val="000000" w:themeColor="text1"/>
        </w:rPr>
        <w:t xml:space="preserve">the </w:t>
      </w:r>
      <w:r w:rsidR="005577DF" w:rsidRPr="000E4E26">
        <w:rPr>
          <w:rFonts w:asciiTheme="majorBidi" w:hAnsiTheme="majorBidi" w:cstheme="majorBidi"/>
          <w:color w:val="000000" w:themeColor="text1"/>
        </w:rPr>
        <w:t xml:space="preserve">public restrictions on </w:t>
      </w:r>
      <w:ins w:id="76" w:author="copyeditor" w:date="2020-06-04T09:12:00Z">
        <w:r w:rsidR="00BE6EF9">
          <w:rPr>
            <w:rFonts w:asciiTheme="majorBidi" w:hAnsiTheme="majorBidi" w:cstheme="majorBidi"/>
            <w:color w:val="000000" w:themeColor="text1"/>
          </w:rPr>
          <w:t xml:space="preserve">the wearing of </w:t>
        </w:r>
      </w:ins>
      <w:r w:rsidR="005577DF" w:rsidRPr="000E4E26">
        <w:rPr>
          <w:rFonts w:asciiTheme="majorBidi" w:hAnsiTheme="majorBidi" w:cstheme="majorBidi"/>
          <w:color w:val="000000" w:themeColor="text1"/>
        </w:rPr>
        <w:t xml:space="preserve">Muslim veils </w:t>
      </w:r>
      <w:r w:rsidR="00FB024C" w:rsidRPr="000E4E26">
        <w:rPr>
          <w:rFonts w:asciiTheme="majorBidi" w:hAnsiTheme="majorBidi" w:cstheme="majorBidi"/>
          <w:color w:val="000000" w:themeColor="text1"/>
        </w:rPr>
        <w:t xml:space="preserve">in </w:t>
      </w:r>
      <w:del w:id="77" w:author="copyeditor" w:date="2020-06-06T17:46:00Z">
        <w:r w:rsidR="00FE76C9" w:rsidRPr="000E4E26" w:rsidDel="00656B0B">
          <w:rPr>
            <w:rFonts w:asciiTheme="majorBidi" w:hAnsiTheme="majorBidi" w:cstheme="majorBidi"/>
            <w:color w:val="000000" w:themeColor="text1"/>
          </w:rPr>
          <w:delText xml:space="preserve">many </w:delText>
        </w:r>
      </w:del>
      <w:ins w:id="78" w:author="copyeditor" w:date="2020-06-06T17:46:00Z">
        <w:r w:rsidR="00656B0B">
          <w:rPr>
            <w:rFonts w:asciiTheme="majorBidi" w:hAnsiTheme="majorBidi" w:cstheme="majorBidi"/>
            <w:color w:val="000000" w:themeColor="text1"/>
          </w:rPr>
          <w:t>several</w:t>
        </w:r>
        <w:r w:rsidR="00656B0B" w:rsidRPr="000E4E26">
          <w:rPr>
            <w:rFonts w:asciiTheme="majorBidi" w:hAnsiTheme="majorBidi" w:cstheme="majorBidi"/>
            <w:color w:val="000000" w:themeColor="text1"/>
          </w:rPr>
          <w:t xml:space="preserve"> </w:t>
        </w:r>
      </w:ins>
      <w:r w:rsidR="00FB024C" w:rsidRPr="000E4E26">
        <w:rPr>
          <w:rFonts w:asciiTheme="majorBidi" w:hAnsiTheme="majorBidi" w:cstheme="majorBidi"/>
          <w:color w:val="000000" w:themeColor="text1"/>
        </w:rPr>
        <w:t xml:space="preserve">European democracies </w:t>
      </w:r>
      <w:r w:rsidR="005577DF" w:rsidRPr="000E4E26">
        <w:rPr>
          <w:rFonts w:asciiTheme="majorBidi" w:hAnsiTheme="majorBidi" w:cstheme="majorBidi"/>
          <w:color w:val="000000" w:themeColor="text1"/>
        </w:rPr>
        <w:t>(</w:t>
      </w:r>
      <w:proofErr w:type="spellStart"/>
      <w:r w:rsidR="005577DF" w:rsidRPr="000E4E26">
        <w:rPr>
          <w:rFonts w:asciiTheme="majorBidi" w:hAnsiTheme="majorBidi" w:cstheme="majorBidi"/>
          <w:color w:val="000000" w:themeColor="text1"/>
        </w:rPr>
        <w:t>Abdelgadir</w:t>
      </w:r>
      <w:proofErr w:type="spellEnd"/>
      <w:r w:rsidR="005577DF" w:rsidRPr="000E4E26">
        <w:rPr>
          <w:rFonts w:asciiTheme="majorBidi" w:hAnsiTheme="majorBidi" w:cstheme="majorBidi"/>
          <w:color w:val="000000" w:themeColor="text1"/>
        </w:rPr>
        <w:t xml:space="preserve"> and </w:t>
      </w:r>
      <w:proofErr w:type="spellStart"/>
      <w:r w:rsidR="005577DF" w:rsidRPr="000E4E26">
        <w:rPr>
          <w:rFonts w:asciiTheme="majorBidi" w:hAnsiTheme="majorBidi" w:cstheme="majorBidi"/>
          <w:color w:val="000000" w:themeColor="text1"/>
        </w:rPr>
        <w:t>Fouka</w:t>
      </w:r>
      <w:proofErr w:type="spellEnd"/>
      <w:r w:rsidR="005577DF" w:rsidRPr="000E4E26">
        <w:rPr>
          <w:rFonts w:asciiTheme="majorBidi" w:hAnsiTheme="majorBidi" w:cstheme="majorBidi"/>
          <w:color w:val="000000" w:themeColor="text1"/>
        </w:rPr>
        <w:t xml:space="preserve"> 2019), </w:t>
      </w:r>
      <w:r w:rsidR="00A525E9" w:rsidRPr="000E4E26">
        <w:rPr>
          <w:rFonts w:asciiTheme="majorBidi" w:hAnsiTheme="majorBidi" w:cstheme="majorBidi"/>
          <w:color w:val="000000" w:themeColor="text1"/>
        </w:rPr>
        <w:t>the</w:t>
      </w:r>
      <w:r w:rsidR="007A5400" w:rsidRPr="000E4E26">
        <w:rPr>
          <w:rFonts w:asciiTheme="majorBidi" w:hAnsiTheme="majorBidi" w:cstheme="majorBidi"/>
          <w:color w:val="000000" w:themeColor="text1"/>
        </w:rPr>
        <w:t xml:space="preserve"> </w:t>
      </w:r>
      <w:r w:rsidR="00A525E9" w:rsidRPr="000E4E26">
        <w:rPr>
          <w:rFonts w:asciiTheme="majorBidi" w:hAnsiTheme="majorBidi" w:cstheme="majorBidi"/>
          <w:color w:val="000000" w:themeColor="text1"/>
        </w:rPr>
        <w:t xml:space="preserve">NL seeks to </w:t>
      </w:r>
      <w:r w:rsidR="007F2B36" w:rsidRPr="000E4E26">
        <w:rPr>
          <w:rFonts w:asciiTheme="majorBidi" w:hAnsiTheme="majorBidi" w:cstheme="majorBidi"/>
          <w:color w:val="000000" w:themeColor="text1"/>
        </w:rPr>
        <w:t>preserve</w:t>
      </w:r>
      <w:r w:rsidR="00A525E9" w:rsidRPr="000E4E26">
        <w:rPr>
          <w:rFonts w:asciiTheme="majorBidi" w:hAnsiTheme="majorBidi" w:cstheme="majorBidi"/>
          <w:color w:val="000000" w:themeColor="text1"/>
        </w:rPr>
        <w:t xml:space="preserve"> the </w:t>
      </w:r>
      <w:r w:rsidR="007F2B36" w:rsidRPr="000E4E26">
        <w:rPr>
          <w:rFonts w:asciiTheme="majorBidi" w:hAnsiTheme="majorBidi" w:cstheme="majorBidi"/>
          <w:color w:val="000000" w:themeColor="text1"/>
        </w:rPr>
        <w:t xml:space="preserve">hegemony of majority culture </w:t>
      </w:r>
      <w:r w:rsidR="00BA7B96" w:rsidRPr="000E4E26">
        <w:rPr>
          <w:rFonts w:asciiTheme="majorBidi" w:hAnsiTheme="majorBidi" w:cstheme="majorBidi"/>
          <w:color w:val="000000" w:themeColor="text1"/>
        </w:rPr>
        <w:t>in the public sphere</w:t>
      </w:r>
      <w:r w:rsidR="005577DF" w:rsidRPr="000E4E26">
        <w:rPr>
          <w:rFonts w:asciiTheme="majorBidi" w:hAnsiTheme="majorBidi" w:cstheme="majorBidi"/>
          <w:color w:val="000000" w:themeColor="text1"/>
        </w:rPr>
        <w:t xml:space="preserve">. </w:t>
      </w:r>
      <w:r w:rsidR="00DD5D31" w:rsidRPr="000E4E26">
        <w:rPr>
          <w:rFonts w:asciiTheme="majorBidi" w:hAnsiTheme="majorBidi" w:cstheme="majorBidi"/>
          <w:color w:val="000000" w:themeColor="text1"/>
        </w:rPr>
        <w:t xml:space="preserve">More broadly, the NL </w:t>
      </w:r>
      <w:del w:id="79" w:author="copyeditor" w:date="2020-06-07T09:06:00Z">
        <w:r w:rsidR="00DD5D31" w:rsidRPr="000E4E26" w:rsidDel="00A90B4F">
          <w:rPr>
            <w:rFonts w:asciiTheme="majorBidi" w:hAnsiTheme="majorBidi" w:cstheme="majorBidi"/>
            <w:color w:val="000000" w:themeColor="text1"/>
          </w:rPr>
          <w:delText>resemble</w:delText>
        </w:r>
        <w:r w:rsidR="003C697B" w:rsidRPr="000E4E26" w:rsidDel="00A90B4F">
          <w:rPr>
            <w:rFonts w:asciiTheme="majorBidi" w:hAnsiTheme="majorBidi" w:cstheme="majorBidi"/>
            <w:color w:val="000000" w:themeColor="text1"/>
          </w:rPr>
          <w:delText>s</w:delText>
        </w:r>
        <w:r w:rsidR="000E51EC" w:rsidRPr="000E4E26" w:rsidDel="00A90B4F">
          <w:rPr>
            <w:rFonts w:asciiTheme="majorBidi" w:hAnsiTheme="majorBidi" w:cstheme="majorBidi"/>
            <w:color w:val="000000" w:themeColor="text1"/>
          </w:rPr>
          <w:delText xml:space="preserve"> </w:delText>
        </w:r>
      </w:del>
      <w:ins w:id="80" w:author="copyeditor" w:date="2020-06-07T09:06:00Z">
        <w:r w:rsidR="00A90B4F">
          <w:rPr>
            <w:rFonts w:asciiTheme="majorBidi" w:hAnsiTheme="majorBidi" w:cstheme="majorBidi"/>
            <w:color w:val="000000" w:themeColor="text1"/>
          </w:rPr>
          <w:t>follows</w:t>
        </w:r>
        <w:r w:rsidR="00A90B4F" w:rsidRPr="000E4E26">
          <w:rPr>
            <w:rFonts w:asciiTheme="majorBidi" w:hAnsiTheme="majorBidi" w:cstheme="majorBidi"/>
            <w:color w:val="000000" w:themeColor="text1"/>
          </w:rPr>
          <w:t xml:space="preserve"> </w:t>
        </w:r>
      </w:ins>
      <w:r w:rsidR="00DD5D31" w:rsidRPr="000E4E26">
        <w:rPr>
          <w:rFonts w:asciiTheme="majorBidi" w:hAnsiTheme="majorBidi" w:cstheme="majorBidi"/>
          <w:color w:val="000000" w:themeColor="text1"/>
        </w:rPr>
        <w:t xml:space="preserve">the </w:t>
      </w:r>
      <w:r w:rsidR="009B3502" w:rsidRPr="000E4E26">
        <w:rPr>
          <w:rFonts w:asciiTheme="majorBidi" w:hAnsiTheme="majorBidi" w:cstheme="majorBidi"/>
          <w:color w:val="000000" w:themeColor="text1"/>
        </w:rPr>
        <w:t>legal</w:t>
      </w:r>
      <w:r w:rsidR="00DD5D31" w:rsidRPr="000E4E26">
        <w:rPr>
          <w:rFonts w:asciiTheme="majorBidi" w:hAnsiTheme="majorBidi" w:cstheme="majorBidi"/>
          <w:color w:val="000000" w:themeColor="text1"/>
        </w:rPr>
        <w:t xml:space="preserve"> </w:t>
      </w:r>
      <w:r w:rsidR="009B3502" w:rsidRPr="000E4E26">
        <w:rPr>
          <w:rFonts w:asciiTheme="majorBidi" w:hAnsiTheme="majorBidi" w:cstheme="majorBidi"/>
          <w:color w:val="000000" w:themeColor="text1"/>
        </w:rPr>
        <w:t xml:space="preserve">trend of </w:t>
      </w:r>
      <w:r w:rsidR="00DD5D31" w:rsidRPr="000E4E26">
        <w:rPr>
          <w:rFonts w:asciiTheme="majorBidi" w:hAnsiTheme="majorBidi" w:cstheme="majorBidi"/>
          <w:color w:val="000000" w:themeColor="text1"/>
        </w:rPr>
        <w:t>incorporat</w:t>
      </w:r>
      <w:r w:rsidR="009B3502" w:rsidRPr="000E4E26">
        <w:rPr>
          <w:rFonts w:asciiTheme="majorBidi" w:hAnsiTheme="majorBidi" w:cstheme="majorBidi"/>
          <w:color w:val="000000" w:themeColor="text1"/>
        </w:rPr>
        <w:t>ing</w:t>
      </w:r>
      <w:r w:rsidR="00DD5D31" w:rsidRPr="000E4E26">
        <w:rPr>
          <w:rFonts w:asciiTheme="majorBidi" w:hAnsiTheme="majorBidi" w:cstheme="majorBidi"/>
          <w:color w:val="000000" w:themeColor="text1"/>
        </w:rPr>
        <w:t xml:space="preserve"> </w:t>
      </w:r>
      <w:r w:rsidR="003C697B" w:rsidRPr="000E4E26">
        <w:rPr>
          <w:rFonts w:asciiTheme="majorBidi" w:hAnsiTheme="majorBidi" w:cstheme="majorBidi"/>
          <w:color w:val="000000" w:themeColor="text1"/>
        </w:rPr>
        <w:t>and subsid</w:t>
      </w:r>
      <w:r w:rsidR="009B3502" w:rsidRPr="000E4E26">
        <w:rPr>
          <w:rFonts w:asciiTheme="majorBidi" w:hAnsiTheme="majorBidi" w:cstheme="majorBidi"/>
          <w:color w:val="000000" w:themeColor="text1"/>
        </w:rPr>
        <w:t>izing</w:t>
      </w:r>
      <w:r w:rsidR="003C697B" w:rsidRPr="000E4E26">
        <w:rPr>
          <w:rFonts w:asciiTheme="majorBidi" w:hAnsiTheme="majorBidi" w:cstheme="majorBidi"/>
          <w:color w:val="000000" w:themeColor="text1"/>
        </w:rPr>
        <w:t xml:space="preserve"> </w:t>
      </w:r>
      <w:r w:rsidR="00DD5D31" w:rsidRPr="000E4E26">
        <w:rPr>
          <w:rFonts w:asciiTheme="majorBidi" w:hAnsiTheme="majorBidi" w:cstheme="majorBidi"/>
          <w:color w:val="000000" w:themeColor="text1"/>
        </w:rPr>
        <w:t xml:space="preserve">majority culture and </w:t>
      </w:r>
      <w:r w:rsidR="009B3502" w:rsidRPr="000E4E26">
        <w:rPr>
          <w:rFonts w:asciiTheme="majorBidi" w:hAnsiTheme="majorBidi" w:cstheme="majorBidi"/>
          <w:color w:val="000000" w:themeColor="text1"/>
        </w:rPr>
        <w:t>religion, which is widespread</w:t>
      </w:r>
      <w:r w:rsidR="00DD5D31" w:rsidRPr="000E4E26">
        <w:rPr>
          <w:rFonts w:asciiTheme="majorBidi" w:hAnsiTheme="majorBidi" w:cstheme="majorBidi"/>
          <w:color w:val="000000" w:themeColor="text1"/>
        </w:rPr>
        <w:t xml:space="preserve"> </w:t>
      </w:r>
      <w:r w:rsidR="000E51EC" w:rsidRPr="000E4E26">
        <w:rPr>
          <w:rFonts w:asciiTheme="majorBidi" w:hAnsiTheme="majorBidi" w:cstheme="majorBidi"/>
          <w:color w:val="000000" w:themeColor="text1"/>
        </w:rPr>
        <w:t>throughout Europe</w:t>
      </w:r>
      <w:r w:rsidR="00BA7B96" w:rsidRPr="000E4E26">
        <w:rPr>
          <w:rFonts w:asciiTheme="majorBidi" w:hAnsiTheme="majorBidi" w:cstheme="majorBidi"/>
          <w:color w:val="000000" w:themeColor="text1"/>
        </w:rPr>
        <w:t xml:space="preserve"> (</w:t>
      </w:r>
      <w:commentRangeStart w:id="81"/>
      <w:ins w:id="82" w:author="copyeditor" w:date="2020-06-04T09:13:00Z">
        <w:r w:rsidR="00BE6EF9" w:rsidRPr="000E4E26">
          <w:rPr>
            <w:rFonts w:asciiTheme="majorBidi" w:hAnsiTheme="majorBidi" w:cstheme="majorBidi"/>
            <w:color w:val="000000" w:themeColor="text1"/>
          </w:rPr>
          <w:t>Driessen, 2010</w:t>
        </w:r>
        <w:r w:rsidR="00BE6EF9">
          <w:rPr>
            <w:rFonts w:asciiTheme="majorBidi" w:hAnsiTheme="majorBidi" w:cstheme="majorBidi"/>
            <w:color w:val="000000" w:themeColor="text1"/>
          </w:rPr>
          <w:t xml:space="preserve">; </w:t>
        </w:r>
      </w:ins>
      <w:r w:rsidR="00BA7B96" w:rsidRPr="000E4E26">
        <w:rPr>
          <w:rFonts w:asciiTheme="majorBidi" w:hAnsiTheme="majorBidi" w:cstheme="majorBidi"/>
          <w:color w:val="000000" w:themeColor="text1"/>
        </w:rPr>
        <w:t>Fox, 2008; Grim &amp; Finke, 2006</w:t>
      </w:r>
      <w:commentRangeEnd w:id="81"/>
      <w:r w:rsidR="0023750D">
        <w:rPr>
          <w:rStyle w:val="CommentReference"/>
          <w:rFonts w:asciiTheme="minorHAnsi" w:eastAsiaTheme="minorHAnsi" w:hAnsiTheme="minorHAnsi" w:cstheme="minorBidi"/>
        </w:rPr>
        <w:commentReference w:id="81"/>
      </w:r>
      <w:del w:id="83" w:author="copyeditor" w:date="2020-06-04T09:12:00Z">
        <w:r w:rsidR="00BA7B96" w:rsidRPr="000E4E26" w:rsidDel="00BE6EF9">
          <w:rPr>
            <w:rFonts w:asciiTheme="majorBidi" w:hAnsiTheme="majorBidi" w:cstheme="majorBidi"/>
            <w:color w:val="000000" w:themeColor="text1"/>
          </w:rPr>
          <w:delText>; Driessen, 2010</w:delText>
        </w:r>
      </w:del>
      <w:r w:rsidR="00BA7B96" w:rsidRPr="000E4E26">
        <w:rPr>
          <w:rFonts w:asciiTheme="majorBidi" w:hAnsiTheme="majorBidi" w:cstheme="majorBidi"/>
          <w:color w:val="000000" w:themeColor="text1"/>
        </w:rPr>
        <w:t xml:space="preserve">). </w:t>
      </w:r>
      <w:del w:id="84" w:author="copyeditor" w:date="2020-06-04T09:13:00Z">
        <w:r w:rsidR="001E2829" w:rsidRPr="000E4E26" w:rsidDel="00BE6EF9">
          <w:rPr>
            <w:rFonts w:asciiTheme="majorBidi" w:hAnsiTheme="majorBidi" w:cstheme="majorBidi"/>
            <w:color w:val="000000" w:themeColor="text1"/>
          </w:rPr>
          <w:delText xml:space="preserve">As a </w:delText>
        </w:r>
        <w:r w:rsidR="00593326" w:rsidRPr="000E4E26" w:rsidDel="00BE6EF9">
          <w:rPr>
            <w:rFonts w:asciiTheme="majorBidi" w:hAnsiTheme="majorBidi" w:cstheme="majorBidi"/>
            <w:color w:val="000000" w:themeColor="text1"/>
          </w:rPr>
          <w:delText>recent exemplar of such efforts, t</w:delText>
        </w:r>
      </w:del>
      <w:ins w:id="85" w:author="copyeditor" w:date="2020-06-04T09:13:00Z">
        <w:r w:rsidR="00BE6EF9">
          <w:rPr>
            <w:rFonts w:asciiTheme="majorBidi" w:hAnsiTheme="majorBidi" w:cstheme="majorBidi"/>
            <w:color w:val="000000" w:themeColor="text1"/>
          </w:rPr>
          <w:t>T</w:t>
        </w:r>
      </w:ins>
      <w:r w:rsidR="00593326" w:rsidRPr="000E4E26">
        <w:rPr>
          <w:rFonts w:asciiTheme="majorBidi" w:hAnsiTheme="majorBidi" w:cstheme="majorBidi"/>
          <w:color w:val="000000" w:themeColor="text1"/>
        </w:rPr>
        <w:t xml:space="preserve">he NL’s </w:t>
      </w:r>
      <w:r w:rsidR="001E2829" w:rsidRPr="000E4E26">
        <w:rPr>
          <w:rFonts w:asciiTheme="majorBidi" w:hAnsiTheme="majorBidi" w:cstheme="majorBidi"/>
          <w:color w:val="000000" w:themeColor="text1"/>
        </w:rPr>
        <w:t xml:space="preserve">unique </w:t>
      </w:r>
      <w:r w:rsidR="00593326" w:rsidRPr="000E4E26">
        <w:rPr>
          <w:rFonts w:asciiTheme="majorBidi" w:hAnsiTheme="majorBidi" w:cstheme="majorBidi"/>
          <w:color w:val="000000" w:themeColor="text1"/>
        </w:rPr>
        <w:t>advantage is</w:t>
      </w:r>
      <w:r w:rsidR="001E2829" w:rsidRPr="000E4E26">
        <w:rPr>
          <w:rFonts w:asciiTheme="majorBidi" w:hAnsiTheme="majorBidi" w:cstheme="majorBidi"/>
          <w:color w:val="000000" w:themeColor="text1"/>
        </w:rPr>
        <w:t xml:space="preserve"> its</w:t>
      </w:r>
      <w:r w:rsidR="00593326" w:rsidRPr="000E4E26">
        <w:rPr>
          <w:rFonts w:asciiTheme="majorBidi" w:hAnsiTheme="majorBidi" w:cstheme="majorBidi"/>
          <w:color w:val="000000" w:themeColor="text1"/>
        </w:rPr>
        <w:t xml:space="preserve"> timing</w:t>
      </w:r>
      <w:del w:id="86" w:author="copyeditor" w:date="2020-06-04T09:14:00Z">
        <w:r w:rsidR="005577DF" w:rsidRPr="000E4E26" w:rsidDel="00BE6EF9">
          <w:rPr>
            <w:rFonts w:asciiTheme="majorBidi" w:hAnsiTheme="majorBidi" w:cstheme="majorBidi"/>
            <w:color w:val="000000" w:themeColor="text1"/>
          </w:rPr>
          <w:delText xml:space="preserve">. </w:delText>
        </w:r>
        <w:r w:rsidR="009B3502" w:rsidRPr="000E4E26" w:rsidDel="00BE6EF9">
          <w:rPr>
            <w:rFonts w:asciiTheme="majorBidi" w:hAnsiTheme="majorBidi" w:cstheme="majorBidi"/>
            <w:color w:val="000000" w:themeColor="text1"/>
          </w:rPr>
          <w:delText>I</w:delText>
        </w:r>
      </w:del>
      <w:ins w:id="87" w:author="copyeditor" w:date="2020-06-04T09:14:00Z">
        <w:r w:rsidR="00BE6EF9">
          <w:rPr>
            <w:rFonts w:asciiTheme="majorBidi" w:hAnsiTheme="majorBidi" w:cstheme="majorBidi"/>
            <w:color w:val="000000" w:themeColor="text1"/>
          </w:rPr>
          <w:t>: i</w:t>
        </w:r>
      </w:ins>
      <w:r w:rsidR="001E2829" w:rsidRPr="000E4E26">
        <w:rPr>
          <w:rFonts w:asciiTheme="majorBidi" w:hAnsiTheme="majorBidi" w:cstheme="majorBidi"/>
          <w:color w:val="000000" w:themeColor="text1"/>
        </w:rPr>
        <w:t>ts</w:t>
      </w:r>
      <w:r w:rsidR="000629BB" w:rsidRPr="000E4E26">
        <w:rPr>
          <w:rFonts w:asciiTheme="majorBidi" w:hAnsiTheme="majorBidi" w:cstheme="majorBidi"/>
          <w:color w:val="000000" w:themeColor="text1"/>
        </w:rPr>
        <w:t xml:space="preserve"> </w:t>
      </w:r>
      <w:del w:id="88" w:author="copyeditor" w:date="2020-06-04T09:14:00Z">
        <w:r w:rsidR="000629BB" w:rsidRPr="000E4E26" w:rsidDel="00BE6EF9">
          <w:rPr>
            <w:rFonts w:asciiTheme="majorBidi" w:hAnsiTheme="majorBidi" w:cstheme="majorBidi"/>
            <w:color w:val="000000" w:themeColor="text1"/>
          </w:rPr>
          <w:delText>recent</w:delText>
        </w:r>
        <w:r w:rsidR="00A04725" w:rsidRPr="000E4E26" w:rsidDel="00BE6EF9">
          <w:rPr>
            <w:rFonts w:asciiTheme="majorBidi" w:hAnsiTheme="majorBidi" w:cstheme="majorBidi"/>
            <w:color w:val="000000" w:themeColor="text1"/>
          </w:rPr>
          <w:delText xml:space="preserve"> enactment</w:delText>
        </w:r>
      </w:del>
      <w:ins w:id="89" w:author="copyeditor" w:date="2020-06-04T09:14:00Z">
        <w:r w:rsidR="00BE6EF9">
          <w:rPr>
            <w:rFonts w:asciiTheme="majorBidi" w:hAnsiTheme="majorBidi" w:cstheme="majorBidi"/>
            <w:color w:val="000000" w:themeColor="text1"/>
          </w:rPr>
          <w:t>passage</w:t>
        </w:r>
      </w:ins>
      <w:r w:rsidR="00A04725" w:rsidRPr="000E4E26">
        <w:rPr>
          <w:rFonts w:asciiTheme="majorBidi" w:hAnsiTheme="majorBidi" w:cstheme="majorBidi"/>
          <w:color w:val="000000" w:themeColor="text1"/>
        </w:rPr>
        <w:t xml:space="preserve"> </w:t>
      </w:r>
      <w:ins w:id="90" w:author="copyeditor" w:date="2020-06-04T09:14:00Z">
        <w:r w:rsidR="00BE6EF9">
          <w:rPr>
            <w:rFonts w:asciiTheme="majorBidi" w:hAnsiTheme="majorBidi" w:cstheme="majorBidi"/>
            <w:color w:val="000000" w:themeColor="text1"/>
          </w:rPr>
          <w:t xml:space="preserve">in July 2018 </w:t>
        </w:r>
      </w:ins>
      <w:del w:id="91" w:author="copyeditor" w:date="2020-06-04T09:14:00Z">
        <w:r w:rsidR="00A04725" w:rsidRPr="000E4E26" w:rsidDel="00BE6EF9">
          <w:rPr>
            <w:rFonts w:asciiTheme="majorBidi" w:hAnsiTheme="majorBidi" w:cstheme="majorBidi"/>
            <w:color w:val="000000" w:themeColor="text1"/>
          </w:rPr>
          <w:delText xml:space="preserve">provided </w:delText>
        </w:r>
      </w:del>
      <w:ins w:id="92" w:author="copyeditor" w:date="2020-06-04T09:14:00Z">
        <w:r w:rsidR="00BE6EF9" w:rsidRPr="000E4E26">
          <w:rPr>
            <w:rFonts w:asciiTheme="majorBidi" w:hAnsiTheme="majorBidi" w:cstheme="majorBidi"/>
            <w:color w:val="000000" w:themeColor="text1"/>
          </w:rPr>
          <w:t>provide</w:t>
        </w:r>
        <w:r w:rsidR="00BE6EF9">
          <w:rPr>
            <w:rFonts w:asciiTheme="majorBidi" w:hAnsiTheme="majorBidi" w:cstheme="majorBidi"/>
            <w:color w:val="000000" w:themeColor="text1"/>
          </w:rPr>
          <w:t>s</w:t>
        </w:r>
        <w:r w:rsidR="00BE6EF9" w:rsidRPr="000E4E26">
          <w:rPr>
            <w:rFonts w:asciiTheme="majorBidi" w:hAnsiTheme="majorBidi" w:cstheme="majorBidi"/>
            <w:color w:val="000000" w:themeColor="text1"/>
          </w:rPr>
          <w:t xml:space="preserve"> </w:t>
        </w:r>
      </w:ins>
      <w:r w:rsidR="00A04725" w:rsidRPr="000E4E26">
        <w:rPr>
          <w:rFonts w:asciiTheme="majorBidi" w:hAnsiTheme="majorBidi" w:cstheme="majorBidi"/>
          <w:color w:val="000000" w:themeColor="text1"/>
        </w:rPr>
        <w:t xml:space="preserve">a rare </w:t>
      </w:r>
      <w:r w:rsidR="00641B25" w:rsidRPr="000E4E26">
        <w:rPr>
          <w:rFonts w:asciiTheme="majorBidi" w:hAnsiTheme="majorBidi" w:cstheme="majorBidi"/>
          <w:color w:val="000000" w:themeColor="text1"/>
        </w:rPr>
        <w:t>opportunity</w:t>
      </w:r>
      <w:r w:rsidR="00A04725" w:rsidRPr="000E4E26">
        <w:rPr>
          <w:rFonts w:asciiTheme="majorBidi" w:hAnsiTheme="majorBidi" w:cstheme="majorBidi"/>
          <w:color w:val="000000" w:themeColor="text1"/>
        </w:rPr>
        <w:t xml:space="preserve"> </w:t>
      </w:r>
      <w:r w:rsidR="001E2829" w:rsidRPr="000E4E26">
        <w:rPr>
          <w:rFonts w:asciiTheme="majorBidi" w:hAnsiTheme="majorBidi" w:cstheme="majorBidi"/>
          <w:color w:val="000000" w:themeColor="text1"/>
        </w:rPr>
        <w:t>to conduct</w:t>
      </w:r>
      <w:r w:rsidR="00A04725" w:rsidRPr="000E4E26">
        <w:rPr>
          <w:rFonts w:asciiTheme="majorBidi" w:hAnsiTheme="majorBidi" w:cstheme="majorBidi"/>
          <w:color w:val="000000" w:themeColor="text1"/>
        </w:rPr>
        <w:t xml:space="preserve"> a</w:t>
      </w:r>
      <w:r w:rsidR="0048761F" w:rsidRPr="000E4E26">
        <w:rPr>
          <w:rFonts w:asciiTheme="majorBidi" w:hAnsiTheme="majorBidi" w:cstheme="majorBidi"/>
          <w:color w:val="000000" w:themeColor="text1"/>
        </w:rPr>
        <w:t>n</w:t>
      </w:r>
      <w:r w:rsidR="00D2658B" w:rsidRPr="000E4E26">
        <w:rPr>
          <w:rFonts w:asciiTheme="majorBidi" w:hAnsiTheme="majorBidi" w:cstheme="majorBidi"/>
          <w:color w:val="000000" w:themeColor="text1"/>
        </w:rPr>
        <w:t xml:space="preserve"> </w:t>
      </w:r>
      <w:r w:rsidR="00A04725" w:rsidRPr="000E4E26">
        <w:rPr>
          <w:rFonts w:asciiTheme="majorBidi" w:hAnsiTheme="majorBidi" w:cstheme="majorBidi"/>
          <w:color w:val="000000" w:themeColor="text1"/>
        </w:rPr>
        <w:t xml:space="preserve">experimental test of </w:t>
      </w:r>
      <w:r w:rsidR="0048761F" w:rsidRPr="000E4E26">
        <w:rPr>
          <w:rFonts w:asciiTheme="majorBidi" w:hAnsiTheme="majorBidi" w:cstheme="majorBidi"/>
          <w:color w:val="000000" w:themeColor="text1"/>
        </w:rPr>
        <w:t xml:space="preserve">the </w:t>
      </w:r>
      <w:r w:rsidR="00A04725" w:rsidRPr="000E4E26">
        <w:rPr>
          <w:rFonts w:asciiTheme="majorBidi" w:hAnsiTheme="majorBidi" w:cstheme="majorBidi"/>
          <w:color w:val="000000" w:themeColor="text1"/>
        </w:rPr>
        <w:t xml:space="preserve">effect </w:t>
      </w:r>
      <w:r w:rsidR="007E0B69" w:rsidRPr="000E4E26">
        <w:rPr>
          <w:rFonts w:asciiTheme="majorBidi" w:hAnsiTheme="majorBidi" w:cstheme="majorBidi"/>
          <w:color w:val="000000" w:themeColor="text1"/>
        </w:rPr>
        <w:t>of an MNL</w:t>
      </w:r>
      <w:r w:rsidR="00820D5D" w:rsidRPr="000E4E26">
        <w:rPr>
          <w:rFonts w:asciiTheme="majorBidi" w:hAnsiTheme="majorBidi" w:cstheme="majorBidi"/>
          <w:color w:val="000000" w:themeColor="text1"/>
        </w:rPr>
        <w:t xml:space="preserve"> </w:t>
      </w:r>
      <w:r w:rsidR="00A04725" w:rsidRPr="000E4E26">
        <w:rPr>
          <w:rFonts w:asciiTheme="majorBidi" w:hAnsiTheme="majorBidi" w:cstheme="majorBidi"/>
          <w:color w:val="000000" w:themeColor="text1"/>
        </w:rPr>
        <w:t>on majority and minority populations.</w:t>
      </w:r>
    </w:p>
    <w:p w14:paraId="20BCBEA1" w14:textId="77777777" w:rsidR="00EC27C8" w:rsidRPr="000E4E26" w:rsidRDefault="00EC27C8" w:rsidP="00EE79F7">
      <w:pPr>
        <w:spacing w:line="360" w:lineRule="auto"/>
        <w:rPr>
          <w:rFonts w:asciiTheme="majorBidi" w:hAnsiTheme="majorBidi" w:cstheme="majorBidi"/>
          <w:color w:val="000000" w:themeColor="text1"/>
        </w:rPr>
      </w:pPr>
    </w:p>
    <w:p w14:paraId="03E9EE33" w14:textId="057BCF55" w:rsidR="00D31574" w:rsidRPr="000E4E26" w:rsidRDefault="006777ED" w:rsidP="00EE79F7">
      <w:pPr>
        <w:spacing w:line="360" w:lineRule="auto"/>
        <w:ind w:firstLine="720"/>
        <w:rPr>
          <w:rFonts w:asciiTheme="majorBidi" w:hAnsiTheme="majorBidi" w:cstheme="majorBidi"/>
          <w:color w:val="000000" w:themeColor="text1"/>
        </w:rPr>
      </w:pPr>
      <w:r w:rsidRPr="000E4E26">
        <w:rPr>
          <w:rFonts w:asciiTheme="majorBidi" w:hAnsiTheme="majorBidi" w:cstheme="majorBidi"/>
          <w:color w:val="000000" w:themeColor="text1"/>
        </w:rPr>
        <w:t>[</w:t>
      </w:r>
      <w:r w:rsidR="00C77058" w:rsidRPr="000E4E26">
        <w:rPr>
          <w:rFonts w:asciiTheme="majorBidi" w:hAnsiTheme="majorBidi" w:cstheme="majorBidi"/>
          <w:color w:val="000000" w:themeColor="text1"/>
        </w:rPr>
        <w:t xml:space="preserve">P4: </w:t>
      </w:r>
      <w:r w:rsidRPr="000E4E26">
        <w:rPr>
          <w:rFonts w:asciiTheme="majorBidi" w:hAnsiTheme="majorBidi" w:cstheme="majorBidi"/>
          <w:color w:val="000000" w:themeColor="text1"/>
        </w:rPr>
        <w:t xml:space="preserve">METHODS AND FINDINGS] </w:t>
      </w:r>
      <w:r w:rsidR="00E52D47" w:rsidRPr="000E4E26">
        <w:rPr>
          <w:rFonts w:asciiTheme="majorBidi" w:hAnsiTheme="majorBidi" w:cstheme="majorBidi"/>
          <w:color w:val="000000" w:themeColor="text1"/>
        </w:rPr>
        <w:t>T</w:t>
      </w:r>
      <w:r w:rsidR="00033116" w:rsidRPr="000E4E26">
        <w:rPr>
          <w:rFonts w:asciiTheme="majorBidi" w:hAnsiTheme="majorBidi" w:cstheme="majorBidi"/>
          <w:color w:val="000000" w:themeColor="text1"/>
        </w:rPr>
        <w:t xml:space="preserve">his </w:t>
      </w:r>
      <w:del w:id="93" w:author="copyeditor" w:date="2020-06-06T17:48:00Z">
        <w:r w:rsidR="00033116" w:rsidRPr="000E4E26" w:rsidDel="00656B0B">
          <w:rPr>
            <w:rFonts w:asciiTheme="majorBidi" w:hAnsiTheme="majorBidi" w:cstheme="majorBidi"/>
            <w:color w:val="000000" w:themeColor="text1"/>
          </w:rPr>
          <w:delText xml:space="preserve">manuscript </w:delText>
        </w:r>
      </w:del>
      <w:ins w:id="94" w:author="copyeditor" w:date="2020-06-06T17:48:00Z">
        <w:r w:rsidR="00656B0B">
          <w:rPr>
            <w:rFonts w:asciiTheme="majorBidi" w:hAnsiTheme="majorBidi" w:cstheme="majorBidi"/>
            <w:color w:val="000000" w:themeColor="text1"/>
          </w:rPr>
          <w:t>study</w:t>
        </w:r>
        <w:r w:rsidR="00656B0B" w:rsidRPr="000E4E26">
          <w:rPr>
            <w:rFonts w:asciiTheme="majorBidi" w:hAnsiTheme="majorBidi" w:cstheme="majorBidi"/>
            <w:color w:val="000000" w:themeColor="text1"/>
          </w:rPr>
          <w:t xml:space="preserve"> </w:t>
        </w:r>
      </w:ins>
      <w:r w:rsidR="00033116" w:rsidRPr="000E4E26">
        <w:rPr>
          <w:rFonts w:asciiTheme="majorBidi" w:hAnsiTheme="majorBidi" w:cstheme="majorBidi"/>
          <w:color w:val="000000" w:themeColor="text1"/>
        </w:rPr>
        <w:t>provide</w:t>
      </w:r>
      <w:r w:rsidR="00E52D47" w:rsidRPr="000E4E26">
        <w:rPr>
          <w:rFonts w:asciiTheme="majorBidi" w:hAnsiTheme="majorBidi" w:cstheme="majorBidi"/>
          <w:color w:val="000000" w:themeColor="text1"/>
        </w:rPr>
        <w:t>s</w:t>
      </w:r>
      <w:r w:rsidR="00033116" w:rsidRPr="000E4E26">
        <w:rPr>
          <w:rFonts w:asciiTheme="majorBidi" w:hAnsiTheme="majorBidi" w:cstheme="majorBidi"/>
          <w:color w:val="000000" w:themeColor="text1"/>
        </w:rPr>
        <w:t xml:space="preserve"> evidence that</w:t>
      </w:r>
      <w:r w:rsidR="00CC127D" w:rsidRPr="000E4E26">
        <w:rPr>
          <w:rFonts w:asciiTheme="majorBidi" w:hAnsiTheme="majorBidi" w:cstheme="majorBidi"/>
          <w:color w:val="000000" w:themeColor="text1"/>
        </w:rPr>
        <w:t xml:space="preserve"> the enactment of</w:t>
      </w:r>
      <w:r w:rsidR="00033116" w:rsidRPr="000E4E26">
        <w:rPr>
          <w:rFonts w:asciiTheme="majorBidi" w:hAnsiTheme="majorBidi" w:cstheme="majorBidi"/>
          <w:color w:val="000000" w:themeColor="text1"/>
        </w:rPr>
        <w:t xml:space="preserve"> MNLs </w:t>
      </w:r>
      <w:del w:id="95" w:author="copyeditor" w:date="2020-06-04T09:14:00Z">
        <w:r w:rsidR="00B961DF" w:rsidRPr="000E4E26" w:rsidDel="00BE6EF9">
          <w:rPr>
            <w:rFonts w:asciiTheme="majorBidi" w:hAnsiTheme="majorBidi" w:cstheme="majorBidi"/>
            <w:color w:val="000000" w:themeColor="text1"/>
          </w:rPr>
          <w:delText>might</w:delText>
        </w:r>
        <w:r w:rsidR="00033116" w:rsidRPr="000E4E26" w:rsidDel="00BE6EF9">
          <w:rPr>
            <w:rFonts w:asciiTheme="majorBidi" w:hAnsiTheme="majorBidi" w:cstheme="majorBidi"/>
            <w:color w:val="000000" w:themeColor="text1"/>
          </w:rPr>
          <w:delText xml:space="preserve"> </w:delText>
        </w:r>
      </w:del>
      <w:ins w:id="96" w:author="copyeditor" w:date="2020-06-04T09:14:00Z">
        <w:r w:rsidR="00BE6EF9">
          <w:rPr>
            <w:rFonts w:asciiTheme="majorBidi" w:hAnsiTheme="majorBidi" w:cstheme="majorBidi"/>
            <w:color w:val="000000" w:themeColor="text1"/>
          </w:rPr>
          <w:t>may</w:t>
        </w:r>
        <w:r w:rsidR="00BE6EF9" w:rsidRPr="000E4E26">
          <w:rPr>
            <w:rFonts w:asciiTheme="majorBidi" w:hAnsiTheme="majorBidi" w:cstheme="majorBidi"/>
            <w:color w:val="000000" w:themeColor="text1"/>
          </w:rPr>
          <w:t xml:space="preserve"> </w:t>
        </w:r>
      </w:ins>
      <w:r w:rsidR="004E5F0E" w:rsidRPr="000E4E26">
        <w:rPr>
          <w:rFonts w:asciiTheme="majorBidi" w:hAnsiTheme="majorBidi" w:cstheme="majorBidi"/>
          <w:color w:val="000000" w:themeColor="text1"/>
        </w:rPr>
        <w:t xml:space="preserve">erode the perceived equal protection of </w:t>
      </w:r>
      <w:del w:id="97" w:author="copyeditor" w:date="2020-06-04T09:14:00Z">
        <w:r w:rsidR="004E5F0E" w:rsidRPr="000E4E26" w:rsidDel="00BE6EF9">
          <w:rPr>
            <w:rFonts w:asciiTheme="majorBidi" w:hAnsiTheme="majorBidi" w:cstheme="majorBidi"/>
            <w:color w:val="000000" w:themeColor="text1"/>
          </w:rPr>
          <w:delText xml:space="preserve">the </w:delText>
        </w:r>
      </w:del>
      <w:r w:rsidR="004E5F0E" w:rsidRPr="000E4E26">
        <w:rPr>
          <w:rFonts w:asciiTheme="majorBidi" w:hAnsiTheme="majorBidi" w:cstheme="majorBidi"/>
          <w:color w:val="000000" w:themeColor="text1"/>
        </w:rPr>
        <w:t>law</w:t>
      </w:r>
      <w:del w:id="98" w:author="copyeditor" w:date="2020-06-04T09:14:00Z">
        <w:r w:rsidR="004E5F0E" w:rsidRPr="000E4E26" w:rsidDel="00BE6EF9">
          <w:rPr>
            <w:rFonts w:asciiTheme="majorBidi" w:hAnsiTheme="majorBidi" w:cstheme="majorBidi"/>
            <w:color w:val="000000" w:themeColor="text1"/>
          </w:rPr>
          <w:delText>s</w:delText>
        </w:r>
      </w:del>
      <w:r w:rsidR="004E5F0E" w:rsidRPr="000E4E26">
        <w:rPr>
          <w:rFonts w:asciiTheme="majorBidi" w:hAnsiTheme="majorBidi" w:cstheme="majorBidi"/>
          <w:color w:val="000000" w:themeColor="text1"/>
        </w:rPr>
        <w:t xml:space="preserve"> and constitute minorities as permissible subjects of discrimination.</w:t>
      </w:r>
      <w:r w:rsidR="00700954" w:rsidRPr="000E4E26">
        <w:rPr>
          <w:rFonts w:asciiTheme="majorBidi" w:hAnsiTheme="majorBidi" w:cstheme="majorBidi"/>
          <w:color w:val="000000" w:themeColor="text1"/>
        </w:rPr>
        <w:t xml:space="preserve"> </w:t>
      </w:r>
      <w:del w:id="99" w:author="copyeditor" w:date="2020-06-04T09:15:00Z">
        <w:r w:rsidR="004D7ED9" w:rsidRPr="000E4E26" w:rsidDel="00BE6EF9">
          <w:rPr>
            <w:rFonts w:asciiTheme="majorBidi" w:hAnsiTheme="majorBidi" w:cstheme="majorBidi"/>
            <w:color w:val="000000" w:themeColor="text1"/>
          </w:rPr>
          <w:delText>Furthermore, while</w:delText>
        </w:r>
      </w:del>
      <w:ins w:id="100" w:author="copyeditor" w:date="2020-06-04T09:15:00Z">
        <w:r w:rsidR="00BE6EF9">
          <w:rPr>
            <w:rFonts w:asciiTheme="majorBidi" w:hAnsiTheme="majorBidi" w:cstheme="majorBidi"/>
            <w:color w:val="000000" w:themeColor="text1"/>
          </w:rPr>
          <w:t>It also shows that</w:t>
        </w:r>
      </w:ins>
      <w:r w:rsidR="004D7ED9" w:rsidRPr="000E4E26">
        <w:rPr>
          <w:rFonts w:asciiTheme="majorBidi" w:hAnsiTheme="majorBidi" w:cstheme="majorBidi"/>
          <w:color w:val="000000" w:themeColor="text1"/>
        </w:rPr>
        <w:t xml:space="preserve"> the effects of MNLs are short-lived among members of the majority group</w:t>
      </w:r>
      <w:del w:id="101" w:author="copyeditor" w:date="2020-06-04T09:15:00Z">
        <w:r w:rsidR="004D7ED9" w:rsidRPr="000E4E26" w:rsidDel="00BE6EF9">
          <w:rPr>
            <w:rFonts w:asciiTheme="majorBidi" w:hAnsiTheme="majorBidi" w:cstheme="majorBidi"/>
            <w:color w:val="000000" w:themeColor="text1"/>
          </w:rPr>
          <w:delText>, they</w:delText>
        </w:r>
      </w:del>
      <w:ins w:id="102" w:author="copyeditor" w:date="2020-06-04T09:15:00Z">
        <w:r w:rsidR="00BE6EF9">
          <w:rPr>
            <w:rFonts w:asciiTheme="majorBidi" w:hAnsiTheme="majorBidi" w:cstheme="majorBidi"/>
            <w:color w:val="000000" w:themeColor="text1"/>
          </w:rPr>
          <w:t xml:space="preserve"> but</w:t>
        </w:r>
      </w:ins>
      <w:r w:rsidR="004D7ED9" w:rsidRPr="000E4E26">
        <w:rPr>
          <w:rFonts w:asciiTheme="majorBidi" w:hAnsiTheme="majorBidi" w:cstheme="majorBidi"/>
          <w:color w:val="000000" w:themeColor="text1"/>
        </w:rPr>
        <w:t xml:space="preserve"> are stronger and more durable among members of the minority. </w:t>
      </w:r>
      <w:r w:rsidRPr="000E4E26">
        <w:rPr>
          <w:rFonts w:asciiTheme="majorBidi" w:hAnsiTheme="majorBidi" w:cstheme="majorBidi"/>
          <w:color w:val="000000" w:themeColor="text1"/>
        </w:rPr>
        <w:t>We combine three modes of empirical analys</w:t>
      </w:r>
      <w:r w:rsidR="006D4903" w:rsidRPr="000E4E26">
        <w:rPr>
          <w:rFonts w:asciiTheme="majorBidi" w:hAnsiTheme="majorBidi" w:cstheme="majorBidi"/>
          <w:color w:val="000000" w:themeColor="text1"/>
        </w:rPr>
        <w:t>i</w:t>
      </w:r>
      <w:r w:rsidRPr="000E4E26">
        <w:rPr>
          <w:rFonts w:asciiTheme="majorBidi" w:hAnsiTheme="majorBidi" w:cstheme="majorBidi"/>
          <w:color w:val="000000" w:themeColor="text1"/>
        </w:rPr>
        <w:t>s to examine the impact of MNLs: an experiment, a panel (within-subjects over</w:t>
      </w:r>
      <w:del w:id="103" w:author="copyeditor" w:date="2020-06-04T09:22:00Z">
        <w:r w:rsidRPr="000E4E26" w:rsidDel="00F12FC6">
          <w:rPr>
            <w:rFonts w:asciiTheme="majorBidi" w:hAnsiTheme="majorBidi" w:cstheme="majorBidi"/>
            <w:color w:val="000000" w:themeColor="text1"/>
          </w:rPr>
          <w:delText>-</w:delText>
        </w:r>
      </w:del>
      <w:ins w:id="104" w:author="copyeditor" w:date="2020-06-04T09:22:00Z">
        <w:r w:rsidR="00F12FC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 xml:space="preserve">time) survey, and a cross-sectional survey. </w:t>
      </w:r>
      <w:r w:rsidR="005137C7" w:rsidRPr="000E4E26">
        <w:rPr>
          <w:rFonts w:asciiTheme="majorBidi" w:hAnsiTheme="majorBidi" w:cstheme="majorBidi"/>
          <w:color w:val="000000" w:themeColor="text1"/>
        </w:rPr>
        <w:t xml:space="preserve">First, we took advantage of </w:t>
      </w:r>
      <w:r w:rsidR="00A7086E" w:rsidRPr="000E4E26">
        <w:rPr>
          <w:rFonts w:asciiTheme="majorBidi" w:hAnsiTheme="majorBidi" w:cstheme="majorBidi"/>
          <w:color w:val="000000" w:themeColor="text1"/>
        </w:rPr>
        <w:t xml:space="preserve">the ambiguity </w:t>
      </w:r>
      <w:r w:rsidR="00CC6016" w:rsidRPr="000E4E26">
        <w:rPr>
          <w:rFonts w:asciiTheme="majorBidi" w:hAnsiTheme="majorBidi" w:cstheme="majorBidi"/>
          <w:color w:val="000000" w:themeColor="text1"/>
        </w:rPr>
        <w:t>surrounding</w:t>
      </w:r>
      <w:r w:rsidR="00A7086E" w:rsidRPr="000E4E26">
        <w:rPr>
          <w:rFonts w:asciiTheme="majorBidi" w:hAnsiTheme="majorBidi" w:cstheme="majorBidi"/>
          <w:color w:val="000000" w:themeColor="text1"/>
        </w:rPr>
        <w:t xml:space="preserve"> the law’s prospects before its passage</w:t>
      </w:r>
      <w:r w:rsidR="005137C7" w:rsidRPr="000E4E26">
        <w:rPr>
          <w:rFonts w:asciiTheme="majorBidi" w:hAnsiTheme="majorBidi" w:cstheme="majorBidi"/>
          <w:color w:val="000000" w:themeColor="text1"/>
        </w:rPr>
        <w:t xml:space="preserve"> and </w:t>
      </w:r>
      <w:r w:rsidR="00917ED5" w:rsidRPr="000E4E26">
        <w:rPr>
          <w:rFonts w:asciiTheme="majorBidi" w:hAnsiTheme="majorBidi" w:cstheme="majorBidi"/>
          <w:color w:val="000000" w:themeColor="text1"/>
        </w:rPr>
        <w:t xml:space="preserve">examined whether </w:t>
      </w:r>
      <w:r w:rsidR="000B3A0D" w:rsidRPr="000E4E26">
        <w:rPr>
          <w:rFonts w:asciiTheme="majorBidi" w:hAnsiTheme="majorBidi" w:cstheme="majorBidi"/>
          <w:color w:val="000000" w:themeColor="text1"/>
        </w:rPr>
        <w:t>information that the law is like</w:t>
      </w:r>
      <w:r w:rsidR="00A7086E" w:rsidRPr="000E4E26">
        <w:rPr>
          <w:rFonts w:asciiTheme="majorBidi" w:hAnsiTheme="majorBidi" w:cstheme="majorBidi"/>
          <w:color w:val="000000" w:themeColor="text1"/>
        </w:rPr>
        <w:t>ly</w:t>
      </w:r>
      <w:r w:rsidR="000B3A0D" w:rsidRPr="000E4E26">
        <w:rPr>
          <w:rFonts w:asciiTheme="majorBidi" w:hAnsiTheme="majorBidi" w:cstheme="majorBidi"/>
          <w:color w:val="000000" w:themeColor="text1"/>
        </w:rPr>
        <w:t xml:space="preserve"> to pass or fail</w:t>
      </w:r>
      <w:r w:rsidR="00917ED5" w:rsidRPr="000E4E26">
        <w:rPr>
          <w:rFonts w:asciiTheme="majorBidi" w:hAnsiTheme="majorBidi" w:cstheme="majorBidi"/>
          <w:color w:val="000000" w:themeColor="text1"/>
        </w:rPr>
        <w:t xml:space="preserve"> </w:t>
      </w:r>
      <w:del w:id="105" w:author="copyeditor" w:date="2020-06-04T09:22:00Z">
        <w:r w:rsidR="00917ED5" w:rsidRPr="000E4E26" w:rsidDel="00F12FC6">
          <w:rPr>
            <w:rFonts w:asciiTheme="majorBidi" w:hAnsiTheme="majorBidi" w:cstheme="majorBidi"/>
            <w:color w:val="000000" w:themeColor="text1"/>
          </w:rPr>
          <w:delText>impact</w:delText>
        </w:r>
        <w:r w:rsidR="00D04D29" w:rsidRPr="000E4E26" w:rsidDel="00F12FC6">
          <w:rPr>
            <w:rFonts w:asciiTheme="majorBidi" w:hAnsiTheme="majorBidi" w:cstheme="majorBidi"/>
            <w:color w:val="000000" w:themeColor="text1"/>
          </w:rPr>
          <w:delText>s</w:delText>
        </w:r>
        <w:r w:rsidR="00917ED5" w:rsidRPr="000E4E26" w:rsidDel="00F12FC6">
          <w:rPr>
            <w:rFonts w:asciiTheme="majorBidi" w:hAnsiTheme="majorBidi" w:cstheme="majorBidi"/>
            <w:color w:val="000000" w:themeColor="text1"/>
          </w:rPr>
          <w:delText xml:space="preserve"> </w:delText>
        </w:r>
      </w:del>
      <w:ins w:id="106" w:author="copyeditor" w:date="2020-06-04T09:22:00Z">
        <w:r w:rsidR="00F12FC6">
          <w:rPr>
            <w:rFonts w:asciiTheme="majorBidi" w:hAnsiTheme="majorBidi" w:cstheme="majorBidi"/>
            <w:color w:val="000000" w:themeColor="text1"/>
          </w:rPr>
          <w:t>affe</w:t>
        </w:r>
        <w:r w:rsidR="00F12FC6" w:rsidRPr="000E4E26">
          <w:rPr>
            <w:rFonts w:asciiTheme="majorBidi" w:hAnsiTheme="majorBidi" w:cstheme="majorBidi"/>
            <w:color w:val="000000" w:themeColor="text1"/>
          </w:rPr>
          <w:t xml:space="preserve">cts </w:t>
        </w:r>
      </w:ins>
      <w:r w:rsidR="00D04D29" w:rsidRPr="000E4E26">
        <w:rPr>
          <w:rFonts w:asciiTheme="majorBidi" w:hAnsiTheme="majorBidi" w:cstheme="majorBidi"/>
          <w:color w:val="000000" w:themeColor="text1"/>
        </w:rPr>
        <w:t xml:space="preserve">perceptions </w:t>
      </w:r>
      <w:r w:rsidR="000B3A0D" w:rsidRPr="000E4E26">
        <w:rPr>
          <w:rFonts w:asciiTheme="majorBidi" w:hAnsiTheme="majorBidi" w:cstheme="majorBidi"/>
          <w:color w:val="000000" w:themeColor="text1"/>
        </w:rPr>
        <w:t>of</w:t>
      </w:r>
      <w:r w:rsidR="00E0000F" w:rsidRPr="000E4E26">
        <w:rPr>
          <w:rFonts w:asciiTheme="majorBidi" w:hAnsiTheme="majorBidi" w:cstheme="majorBidi"/>
          <w:color w:val="000000" w:themeColor="text1"/>
        </w:rPr>
        <w:t xml:space="preserve"> </w:t>
      </w:r>
      <w:r w:rsidR="000D79FD" w:rsidRPr="000E4E26">
        <w:rPr>
          <w:rFonts w:asciiTheme="majorBidi" w:hAnsiTheme="majorBidi" w:cstheme="majorBidi"/>
          <w:color w:val="000000" w:themeColor="text1"/>
        </w:rPr>
        <w:t>the permissibility of minority</w:t>
      </w:r>
      <w:r w:rsidR="00E0000F" w:rsidRPr="000E4E26">
        <w:rPr>
          <w:rFonts w:asciiTheme="majorBidi" w:hAnsiTheme="majorBidi" w:cstheme="majorBidi"/>
          <w:color w:val="000000" w:themeColor="text1"/>
        </w:rPr>
        <w:t xml:space="preserve"> </w:t>
      </w:r>
      <w:r w:rsidR="00A7086E" w:rsidRPr="000E4E26">
        <w:rPr>
          <w:rFonts w:asciiTheme="majorBidi" w:hAnsiTheme="majorBidi" w:cstheme="majorBidi"/>
          <w:color w:val="000000" w:themeColor="text1"/>
        </w:rPr>
        <w:t>discrimination</w:t>
      </w:r>
      <w:r w:rsidR="0036018E" w:rsidRPr="000E4E26">
        <w:rPr>
          <w:rFonts w:asciiTheme="majorBidi" w:hAnsiTheme="majorBidi" w:cstheme="majorBidi"/>
          <w:color w:val="000000" w:themeColor="text1"/>
        </w:rPr>
        <w:t xml:space="preserve"> in </w:t>
      </w:r>
      <w:r w:rsidR="000D79FD" w:rsidRPr="000E4E26">
        <w:rPr>
          <w:rFonts w:asciiTheme="majorBidi" w:hAnsiTheme="majorBidi" w:cstheme="majorBidi"/>
          <w:color w:val="000000" w:themeColor="text1"/>
        </w:rPr>
        <w:t>employment, housing</w:t>
      </w:r>
      <w:r w:rsidR="00EF3ABA" w:rsidRPr="000E4E26">
        <w:rPr>
          <w:rFonts w:asciiTheme="majorBidi" w:hAnsiTheme="majorBidi" w:cstheme="majorBidi"/>
          <w:color w:val="000000" w:themeColor="text1"/>
        </w:rPr>
        <w:t>,</w:t>
      </w:r>
      <w:r w:rsidR="0036018E" w:rsidRPr="000E4E26">
        <w:rPr>
          <w:rFonts w:asciiTheme="majorBidi" w:hAnsiTheme="majorBidi" w:cstheme="majorBidi"/>
          <w:color w:val="000000" w:themeColor="text1"/>
        </w:rPr>
        <w:t xml:space="preserve"> </w:t>
      </w:r>
      <w:r w:rsidR="000D79FD" w:rsidRPr="000E4E26">
        <w:rPr>
          <w:rFonts w:asciiTheme="majorBidi" w:hAnsiTheme="majorBidi" w:cstheme="majorBidi"/>
          <w:color w:val="000000" w:themeColor="text1"/>
        </w:rPr>
        <w:t>and</w:t>
      </w:r>
      <w:r w:rsidR="000B3A0D" w:rsidRPr="000E4E26">
        <w:rPr>
          <w:rFonts w:asciiTheme="majorBidi" w:hAnsiTheme="majorBidi" w:cstheme="majorBidi"/>
          <w:color w:val="000000" w:themeColor="text1"/>
        </w:rPr>
        <w:t xml:space="preserve"> </w:t>
      </w:r>
      <w:r w:rsidR="0036018E" w:rsidRPr="000E4E26">
        <w:rPr>
          <w:rFonts w:asciiTheme="majorBidi" w:hAnsiTheme="majorBidi" w:cstheme="majorBidi"/>
          <w:color w:val="000000" w:themeColor="text1"/>
        </w:rPr>
        <w:t>voting rights</w:t>
      </w:r>
      <w:r w:rsidR="00917ED5" w:rsidRPr="000E4E26">
        <w:rPr>
          <w:rFonts w:asciiTheme="majorBidi" w:hAnsiTheme="majorBidi" w:cstheme="majorBidi"/>
          <w:color w:val="000000" w:themeColor="text1"/>
        </w:rPr>
        <w:t>.</w:t>
      </w:r>
      <w:r w:rsidR="00C52277" w:rsidRPr="000E4E26">
        <w:rPr>
          <w:rFonts w:asciiTheme="majorBidi" w:hAnsiTheme="majorBidi" w:cstheme="majorBidi"/>
          <w:color w:val="000000" w:themeColor="text1"/>
        </w:rPr>
        <w:t xml:space="preserve"> </w:t>
      </w:r>
      <w:r w:rsidR="000D79FD" w:rsidRPr="000E4E26">
        <w:rPr>
          <w:rFonts w:asciiTheme="majorBidi" w:hAnsiTheme="majorBidi" w:cstheme="majorBidi"/>
          <w:color w:val="000000" w:themeColor="text1"/>
        </w:rPr>
        <w:t>The experiment</w:t>
      </w:r>
      <w:r w:rsidR="007B3DDB" w:rsidRPr="000E4E26">
        <w:rPr>
          <w:rFonts w:asciiTheme="majorBidi" w:hAnsiTheme="majorBidi" w:cstheme="majorBidi"/>
          <w:color w:val="000000" w:themeColor="text1"/>
        </w:rPr>
        <w:t xml:space="preserve"> provides a unique opportunity to identify the causal effect of </w:t>
      </w:r>
      <w:r w:rsidR="000D79FD" w:rsidRPr="000E4E26">
        <w:rPr>
          <w:rFonts w:asciiTheme="majorBidi" w:hAnsiTheme="majorBidi" w:cstheme="majorBidi"/>
          <w:color w:val="000000" w:themeColor="text1"/>
        </w:rPr>
        <w:t>the law’s passage</w:t>
      </w:r>
      <w:r w:rsidR="007B3DDB" w:rsidRPr="000E4E26">
        <w:rPr>
          <w:rFonts w:asciiTheme="majorBidi" w:hAnsiTheme="majorBidi" w:cstheme="majorBidi"/>
          <w:color w:val="000000" w:themeColor="text1"/>
        </w:rPr>
        <w:t xml:space="preserve">. </w:t>
      </w:r>
      <w:r w:rsidR="00BD25C0" w:rsidRPr="000E4E26">
        <w:rPr>
          <w:rFonts w:asciiTheme="majorBidi" w:hAnsiTheme="majorBidi" w:cstheme="majorBidi"/>
          <w:color w:val="000000" w:themeColor="text1"/>
        </w:rPr>
        <w:t xml:space="preserve">When told that the </w:t>
      </w:r>
      <w:r w:rsidR="00EF3ABA" w:rsidRPr="000E4E26">
        <w:rPr>
          <w:rFonts w:asciiTheme="majorBidi" w:hAnsiTheme="majorBidi" w:cstheme="majorBidi"/>
          <w:color w:val="000000" w:themeColor="text1"/>
        </w:rPr>
        <w:t>NL</w:t>
      </w:r>
      <w:r w:rsidR="00BD25C0" w:rsidRPr="000E4E26">
        <w:rPr>
          <w:rFonts w:asciiTheme="majorBidi" w:hAnsiTheme="majorBidi" w:cstheme="majorBidi"/>
          <w:color w:val="000000" w:themeColor="text1"/>
        </w:rPr>
        <w:t xml:space="preserve"> </w:t>
      </w:r>
      <w:del w:id="107" w:author="copyeditor" w:date="2020-06-04T09:23:00Z">
        <w:r w:rsidR="00C95EC9" w:rsidRPr="000E4E26" w:rsidDel="00F12FC6">
          <w:rPr>
            <w:rFonts w:asciiTheme="majorBidi" w:hAnsiTheme="majorBidi" w:cstheme="majorBidi"/>
            <w:color w:val="000000" w:themeColor="text1"/>
          </w:rPr>
          <w:delText>will</w:delText>
        </w:r>
        <w:r w:rsidR="00BD25C0" w:rsidRPr="000E4E26" w:rsidDel="00F12FC6">
          <w:rPr>
            <w:rFonts w:asciiTheme="majorBidi" w:hAnsiTheme="majorBidi" w:cstheme="majorBidi"/>
            <w:color w:val="000000" w:themeColor="text1"/>
          </w:rPr>
          <w:delText xml:space="preserve"> </w:delText>
        </w:r>
      </w:del>
      <w:ins w:id="108" w:author="copyeditor" w:date="2020-06-04T09:23:00Z">
        <w:r w:rsidR="00F12FC6">
          <w:rPr>
            <w:rFonts w:asciiTheme="majorBidi" w:hAnsiTheme="majorBidi" w:cstheme="majorBidi"/>
            <w:color w:val="000000" w:themeColor="text1"/>
          </w:rPr>
          <w:t>would</w:t>
        </w:r>
        <w:r w:rsidR="00F12FC6" w:rsidRPr="000E4E26">
          <w:rPr>
            <w:rFonts w:asciiTheme="majorBidi" w:hAnsiTheme="majorBidi" w:cstheme="majorBidi"/>
            <w:color w:val="000000" w:themeColor="text1"/>
          </w:rPr>
          <w:t xml:space="preserve"> </w:t>
        </w:r>
      </w:ins>
      <w:r w:rsidR="00BD25C0" w:rsidRPr="000E4E26">
        <w:rPr>
          <w:rFonts w:asciiTheme="majorBidi" w:hAnsiTheme="majorBidi" w:cstheme="majorBidi"/>
          <w:color w:val="000000" w:themeColor="text1"/>
        </w:rPr>
        <w:t xml:space="preserve">likely pass, </w:t>
      </w:r>
      <w:r w:rsidR="005263FE" w:rsidRPr="000E4E26">
        <w:rPr>
          <w:rFonts w:asciiTheme="majorBidi" w:hAnsiTheme="majorBidi" w:cstheme="majorBidi"/>
          <w:color w:val="000000" w:themeColor="text1"/>
        </w:rPr>
        <w:t>majority</w:t>
      </w:r>
      <w:r w:rsidR="00F24E35" w:rsidRPr="000E4E26">
        <w:rPr>
          <w:rFonts w:asciiTheme="majorBidi" w:hAnsiTheme="majorBidi" w:cstheme="majorBidi"/>
          <w:color w:val="000000" w:themeColor="text1"/>
        </w:rPr>
        <w:t xml:space="preserve"> (Jewish)</w:t>
      </w:r>
      <w:r w:rsidR="005263FE" w:rsidRPr="000E4E26">
        <w:rPr>
          <w:rFonts w:asciiTheme="majorBidi" w:hAnsiTheme="majorBidi" w:cstheme="majorBidi"/>
          <w:color w:val="000000" w:themeColor="text1"/>
        </w:rPr>
        <w:t xml:space="preserve"> and </w:t>
      </w:r>
      <w:r w:rsidR="00F24E35" w:rsidRPr="000E4E26">
        <w:rPr>
          <w:rFonts w:asciiTheme="majorBidi" w:hAnsiTheme="majorBidi" w:cstheme="majorBidi"/>
          <w:color w:val="000000" w:themeColor="text1"/>
        </w:rPr>
        <w:t>minority (Arab)</w:t>
      </w:r>
      <w:r w:rsidR="0083537A" w:rsidRPr="000E4E26">
        <w:rPr>
          <w:rFonts w:asciiTheme="majorBidi" w:hAnsiTheme="majorBidi" w:cstheme="majorBidi"/>
          <w:color w:val="000000" w:themeColor="text1"/>
        </w:rPr>
        <w:t xml:space="preserve"> respondents</w:t>
      </w:r>
      <w:r w:rsidR="00F24E35" w:rsidRPr="000E4E26">
        <w:rPr>
          <w:rFonts w:asciiTheme="majorBidi" w:hAnsiTheme="majorBidi" w:cstheme="majorBidi"/>
          <w:color w:val="000000" w:themeColor="text1"/>
        </w:rPr>
        <w:t xml:space="preserve"> perceived </w:t>
      </w:r>
      <w:r w:rsidR="007C2219" w:rsidRPr="000E4E26">
        <w:rPr>
          <w:rFonts w:asciiTheme="majorBidi" w:hAnsiTheme="majorBidi" w:cstheme="majorBidi"/>
          <w:color w:val="000000" w:themeColor="text1"/>
        </w:rPr>
        <w:t xml:space="preserve">minority </w:t>
      </w:r>
      <w:r w:rsidR="00F24E35" w:rsidRPr="000E4E26">
        <w:rPr>
          <w:rFonts w:asciiTheme="majorBidi" w:hAnsiTheme="majorBidi" w:cstheme="majorBidi"/>
          <w:color w:val="000000" w:themeColor="text1"/>
        </w:rPr>
        <w:t xml:space="preserve">discrimination as more </w:t>
      </w:r>
      <w:r w:rsidR="00C95EC9" w:rsidRPr="000E4E26">
        <w:rPr>
          <w:rFonts w:asciiTheme="majorBidi" w:hAnsiTheme="majorBidi" w:cstheme="majorBidi"/>
          <w:color w:val="000000" w:themeColor="text1"/>
        </w:rPr>
        <w:t>permissible</w:t>
      </w:r>
      <w:r w:rsidR="00F24E35" w:rsidRPr="000E4E26">
        <w:rPr>
          <w:rFonts w:asciiTheme="majorBidi" w:hAnsiTheme="majorBidi" w:cstheme="majorBidi"/>
          <w:color w:val="000000" w:themeColor="text1"/>
        </w:rPr>
        <w:t>.</w:t>
      </w:r>
      <w:r w:rsidR="00F24E35" w:rsidRPr="000E4E26" w:rsidDel="00F24E35">
        <w:rPr>
          <w:rFonts w:asciiTheme="majorBidi" w:hAnsiTheme="majorBidi" w:cstheme="majorBidi"/>
          <w:color w:val="000000" w:themeColor="text1"/>
        </w:rPr>
        <w:t xml:space="preserve"> </w:t>
      </w:r>
      <w:r w:rsidR="00917ED5" w:rsidRPr="000E4E26">
        <w:rPr>
          <w:rFonts w:asciiTheme="majorBidi" w:hAnsiTheme="majorBidi" w:cstheme="majorBidi"/>
          <w:color w:val="000000" w:themeColor="text1"/>
        </w:rPr>
        <w:t>Second,</w:t>
      </w:r>
      <w:r w:rsidR="00735B62" w:rsidRPr="000E4E26">
        <w:rPr>
          <w:rFonts w:asciiTheme="majorBidi" w:hAnsiTheme="majorBidi" w:cstheme="majorBidi"/>
          <w:color w:val="000000" w:themeColor="text1"/>
        </w:rPr>
        <w:t xml:space="preserve"> </w:t>
      </w:r>
      <w:del w:id="109" w:author="copyeditor" w:date="2020-06-04T09:23:00Z">
        <w:r w:rsidR="00735B62" w:rsidRPr="000E4E26" w:rsidDel="00F12FC6">
          <w:rPr>
            <w:rFonts w:asciiTheme="majorBidi" w:hAnsiTheme="majorBidi" w:cstheme="majorBidi"/>
            <w:color w:val="000000" w:themeColor="text1"/>
          </w:rPr>
          <w:delText xml:space="preserve">in order </w:delText>
        </w:r>
      </w:del>
      <w:r w:rsidR="00735B62" w:rsidRPr="000E4E26">
        <w:rPr>
          <w:rFonts w:asciiTheme="majorBidi" w:hAnsiTheme="majorBidi" w:cstheme="majorBidi"/>
          <w:color w:val="000000" w:themeColor="text1"/>
        </w:rPr>
        <w:t xml:space="preserve">to examine the durability of </w:t>
      </w:r>
      <w:r w:rsidR="00C95EC9" w:rsidRPr="000E4E26">
        <w:rPr>
          <w:rFonts w:asciiTheme="majorBidi" w:hAnsiTheme="majorBidi" w:cstheme="majorBidi"/>
          <w:color w:val="000000" w:themeColor="text1"/>
        </w:rPr>
        <w:t>this effect</w:t>
      </w:r>
      <w:r w:rsidR="00735B62" w:rsidRPr="000E4E26">
        <w:rPr>
          <w:rFonts w:asciiTheme="majorBidi" w:hAnsiTheme="majorBidi" w:cstheme="majorBidi"/>
          <w:color w:val="000000" w:themeColor="text1"/>
        </w:rPr>
        <w:t xml:space="preserve">, </w:t>
      </w:r>
      <w:r w:rsidR="00917ED5" w:rsidRPr="000E4E26">
        <w:rPr>
          <w:rFonts w:asciiTheme="majorBidi" w:hAnsiTheme="majorBidi" w:cstheme="majorBidi"/>
          <w:color w:val="000000" w:themeColor="text1"/>
        </w:rPr>
        <w:t xml:space="preserve">we ran a panel survey </w:t>
      </w:r>
      <w:r w:rsidR="00551DE4" w:rsidRPr="000E4E26">
        <w:rPr>
          <w:rFonts w:asciiTheme="majorBidi" w:hAnsiTheme="majorBidi" w:cstheme="majorBidi"/>
          <w:color w:val="000000" w:themeColor="text1"/>
        </w:rPr>
        <w:t xml:space="preserve">that </w:t>
      </w:r>
      <w:r w:rsidR="00917ED5" w:rsidRPr="000E4E26">
        <w:rPr>
          <w:rFonts w:asciiTheme="majorBidi" w:hAnsiTheme="majorBidi" w:cstheme="majorBidi"/>
          <w:color w:val="000000" w:themeColor="text1"/>
        </w:rPr>
        <w:t>repeated</w:t>
      </w:r>
      <w:r w:rsidR="00551DE4" w:rsidRPr="000E4E26">
        <w:rPr>
          <w:rFonts w:asciiTheme="majorBidi" w:hAnsiTheme="majorBidi" w:cstheme="majorBidi"/>
          <w:color w:val="000000" w:themeColor="text1"/>
        </w:rPr>
        <w:t>ly measured</w:t>
      </w:r>
      <w:r w:rsidR="00917ED5" w:rsidRPr="000E4E26">
        <w:rPr>
          <w:rFonts w:asciiTheme="majorBidi" w:hAnsiTheme="majorBidi" w:cstheme="majorBidi"/>
          <w:color w:val="000000" w:themeColor="text1"/>
        </w:rPr>
        <w:t xml:space="preserve"> </w:t>
      </w:r>
      <w:r w:rsidR="00AF088A" w:rsidRPr="000E4E26">
        <w:rPr>
          <w:rFonts w:asciiTheme="majorBidi" w:hAnsiTheme="majorBidi" w:cstheme="majorBidi"/>
          <w:color w:val="000000" w:themeColor="text1"/>
        </w:rPr>
        <w:t xml:space="preserve">the same </w:t>
      </w:r>
      <w:r w:rsidR="00917ED5" w:rsidRPr="000E4E26">
        <w:rPr>
          <w:rFonts w:asciiTheme="majorBidi" w:hAnsiTheme="majorBidi" w:cstheme="majorBidi"/>
          <w:color w:val="000000" w:themeColor="text1"/>
        </w:rPr>
        <w:t xml:space="preserve">respondents before and after </w:t>
      </w:r>
      <w:del w:id="110" w:author="copyeditor" w:date="2020-06-04T09:23:00Z">
        <w:r w:rsidR="00917ED5" w:rsidRPr="000E4E26" w:rsidDel="00F12FC6">
          <w:rPr>
            <w:rFonts w:asciiTheme="majorBidi" w:hAnsiTheme="majorBidi" w:cstheme="majorBidi"/>
            <w:color w:val="000000" w:themeColor="text1"/>
          </w:rPr>
          <w:delText xml:space="preserve">the </w:delText>
        </w:r>
      </w:del>
      <w:r w:rsidR="00917ED5" w:rsidRPr="000E4E26">
        <w:rPr>
          <w:rFonts w:asciiTheme="majorBidi" w:hAnsiTheme="majorBidi" w:cstheme="majorBidi"/>
          <w:color w:val="000000" w:themeColor="text1"/>
        </w:rPr>
        <w:t xml:space="preserve">passage of the </w:t>
      </w:r>
      <w:r w:rsidR="000A2DD0" w:rsidRPr="000E4E26">
        <w:rPr>
          <w:rFonts w:asciiTheme="majorBidi" w:hAnsiTheme="majorBidi" w:cstheme="majorBidi"/>
          <w:color w:val="000000" w:themeColor="text1"/>
        </w:rPr>
        <w:t>NL</w:t>
      </w:r>
      <w:r w:rsidR="00917ED5" w:rsidRPr="000E4E26">
        <w:rPr>
          <w:rFonts w:asciiTheme="majorBidi" w:hAnsiTheme="majorBidi" w:cstheme="majorBidi"/>
          <w:color w:val="000000" w:themeColor="text1"/>
        </w:rPr>
        <w:t xml:space="preserve">. </w:t>
      </w:r>
      <w:r w:rsidR="006503D2" w:rsidRPr="000E4E26">
        <w:rPr>
          <w:rFonts w:asciiTheme="majorBidi" w:hAnsiTheme="majorBidi" w:cstheme="majorBidi"/>
          <w:color w:val="000000" w:themeColor="text1"/>
        </w:rPr>
        <w:t>Examining changes over time, w</w:t>
      </w:r>
      <w:r w:rsidR="00BD25C0" w:rsidRPr="000E4E26">
        <w:rPr>
          <w:rFonts w:asciiTheme="majorBidi" w:hAnsiTheme="majorBidi" w:cstheme="majorBidi"/>
          <w:color w:val="000000" w:themeColor="text1"/>
        </w:rPr>
        <w:t xml:space="preserve">e </w:t>
      </w:r>
      <w:del w:id="111" w:author="copyeditor" w:date="2020-06-04T09:23:00Z">
        <w:r w:rsidR="00BD25C0" w:rsidRPr="000E4E26" w:rsidDel="00F12FC6">
          <w:rPr>
            <w:rFonts w:asciiTheme="majorBidi" w:hAnsiTheme="majorBidi" w:cstheme="majorBidi"/>
            <w:color w:val="000000" w:themeColor="text1"/>
          </w:rPr>
          <w:delText>find</w:delText>
        </w:r>
        <w:r w:rsidR="007C2219" w:rsidRPr="000E4E26" w:rsidDel="00F12FC6">
          <w:rPr>
            <w:rFonts w:asciiTheme="majorBidi" w:hAnsiTheme="majorBidi" w:cstheme="majorBidi"/>
            <w:color w:val="000000" w:themeColor="text1"/>
          </w:rPr>
          <w:delText xml:space="preserve"> </w:delText>
        </w:r>
      </w:del>
      <w:ins w:id="112" w:author="copyeditor" w:date="2020-06-04T09:23:00Z">
        <w:r w:rsidR="00F12FC6">
          <w:rPr>
            <w:rFonts w:asciiTheme="majorBidi" w:hAnsiTheme="majorBidi" w:cstheme="majorBidi"/>
            <w:color w:val="000000" w:themeColor="text1"/>
          </w:rPr>
          <w:t>found</w:t>
        </w:r>
        <w:r w:rsidR="00F12FC6" w:rsidRPr="000E4E26">
          <w:rPr>
            <w:rFonts w:asciiTheme="majorBidi" w:hAnsiTheme="majorBidi" w:cstheme="majorBidi"/>
            <w:color w:val="000000" w:themeColor="text1"/>
          </w:rPr>
          <w:t xml:space="preserve"> </w:t>
        </w:r>
      </w:ins>
      <w:r w:rsidR="007C2219" w:rsidRPr="000E4E26">
        <w:rPr>
          <w:rFonts w:asciiTheme="majorBidi" w:hAnsiTheme="majorBidi" w:cstheme="majorBidi"/>
          <w:color w:val="000000" w:themeColor="text1"/>
        </w:rPr>
        <w:t>stark differences in the impact of the NL across groups.</w:t>
      </w:r>
      <w:r w:rsidR="00BD25C0" w:rsidRPr="000E4E26">
        <w:rPr>
          <w:rFonts w:asciiTheme="majorBidi" w:hAnsiTheme="majorBidi" w:cstheme="majorBidi"/>
          <w:color w:val="000000" w:themeColor="text1"/>
        </w:rPr>
        <w:t xml:space="preserve"> </w:t>
      </w:r>
      <w:del w:id="113" w:author="copyeditor" w:date="2020-06-04T09:23:00Z">
        <w:r w:rsidR="007C2219" w:rsidRPr="000E4E26" w:rsidDel="00F12FC6">
          <w:rPr>
            <w:rFonts w:asciiTheme="majorBidi" w:hAnsiTheme="majorBidi" w:cstheme="majorBidi"/>
            <w:color w:val="000000" w:themeColor="text1"/>
          </w:rPr>
          <w:delText>While</w:delText>
        </w:r>
        <w:r w:rsidR="00BD25C0" w:rsidRPr="000E4E26" w:rsidDel="00F12FC6">
          <w:rPr>
            <w:rFonts w:asciiTheme="majorBidi" w:hAnsiTheme="majorBidi" w:cstheme="majorBidi"/>
            <w:color w:val="000000" w:themeColor="text1"/>
          </w:rPr>
          <w:delText xml:space="preserve"> </w:delText>
        </w:r>
      </w:del>
      <w:ins w:id="114" w:author="copyeditor" w:date="2020-06-04T09:23:00Z">
        <w:r w:rsidR="00F12FC6">
          <w:rPr>
            <w:rFonts w:asciiTheme="majorBidi" w:hAnsiTheme="majorBidi" w:cstheme="majorBidi"/>
            <w:color w:val="000000" w:themeColor="text1"/>
          </w:rPr>
          <w:t>Whereas</w:t>
        </w:r>
        <w:r w:rsidR="00F12FC6" w:rsidRPr="000E4E26">
          <w:rPr>
            <w:rFonts w:asciiTheme="majorBidi" w:hAnsiTheme="majorBidi" w:cstheme="majorBidi"/>
            <w:color w:val="000000" w:themeColor="text1"/>
          </w:rPr>
          <w:t xml:space="preserve"> </w:t>
        </w:r>
      </w:ins>
      <w:r w:rsidR="007C2219" w:rsidRPr="000E4E26">
        <w:rPr>
          <w:rFonts w:asciiTheme="majorBidi" w:hAnsiTheme="majorBidi" w:cstheme="majorBidi"/>
          <w:color w:val="000000" w:themeColor="text1"/>
        </w:rPr>
        <w:t xml:space="preserve">the </w:t>
      </w:r>
      <w:r w:rsidR="00BD25C0" w:rsidRPr="000E4E26">
        <w:rPr>
          <w:rFonts w:asciiTheme="majorBidi" w:hAnsiTheme="majorBidi" w:cstheme="majorBidi"/>
          <w:color w:val="000000" w:themeColor="text1"/>
        </w:rPr>
        <w:t xml:space="preserve">Arab </w:t>
      </w:r>
      <w:r w:rsidR="007C2219" w:rsidRPr="000E4E26">
        <w:rPr>
          <w:rFonts w:asciiTheme="majorBidi" w:hAnsiTheme="majorBidi" w:cstheme="majorBidi"/>
          <w:color w:val="000000" w:themeColor="text1"/>
        </w:rPr>
        <w:t>perception of the</w:t>
      </w:r>
      <w:r w:rsidR="00BD25C0" w:rsidRPr="000E4E26">
        <w:rPr>
          <w:rFonts w:asciiTheme="majorBidi" w:hAnsiTheme="majorBidi" w:cstheme="majorBidi"/>
          <w:color w:val="000000" w:themeColor="text1"/>
        </w:rPr>
        <w:t xml:space="preserve"> </w:t>
      </w:r>
      <w:r w:rsidR="007C2219" w:rsidRPr="000E4E26">
        <w:rPr>
          <w:rFonts w:asciiTheme="majorBidi" w:hAnsiTheme="majorBidi" w:cstheme="majorBidi"/>
          <w:color w:val="000000" w:themeColor="text1"/>
        </w:rPr>
        <w:t xml:space="preserve">equal protection of the laws has been greatly eroded, </w:t>
      </w:r>
      <w:r w:rsidR="0043501A" w:rsidRPr="000E4E26">
        <w:rPr>
          <w:rFonts w:asciiTheme="majorBidi" w:hAnsiTheme="majorBidi" w:cstheme="majorBidi"/>
          <w:color w:val="000000" w:themeColor="text1"/>
        </w:rPr>
        <w:t xml:space="preserve">we find no such </w:t>
      </w:r>
      <w:r w:rsidR="00F24E35" w:rsidRPr="000E4E26">
        <w:rPr>
          <w:rFonts w:asciiTheme="majorBidi" w:hAnsiTheme="majorBidi" w:cstheme="majorBidi"/>
          <w:color w:val="000000" w:themeColor="text1"/>
        </w:rPr>
        <w:t xml:space="preserve">over-time </w:t>
      </w:r>
      <w:r w:rsidR="0043501A" w:rsidRPr="000E4E26">
        <w:rPr>
          <w:rFonts w:asciiTheme="majorBidi" w:hAnsiTheme="majorBidi" w:cstheme="majorBidi"/>
          <w:color w:val="000000" w:themeColor="text1"/>
        </w:rPr>
        <w:t>change among Jewish respondents</w:t>
      </w:r>
      <w:r w:rsidR="00BD25C0" w:rsidRPr="000E4E26">
        <w:rPr>
          <w:rFonts w:asciiTheme="majorBidi" w:hAnsiTheme="majorBidi" w:cstheme="majorBidi"/>
          <w:color w:val="000000" w:themeColor="text1"/>
        </w:rPr>
        <w:t xml:space="preserve">. </w:t>
      </w:r>
      <w:r w:rsidR="00D206A2" w:rsidRPr="000E4E26">
        <w:rPr>
          <w:rFonts w:asciiTheme="majorBidi" w:hAnsiTheme="majorBidi" w:cstheme="majorBidi"/>
          <w:color w:val="000000" w:themeColor="text1"/>
        </w:rPr>
        <w:t xml:space="preserve">Third, </w:t>
      </w:r>
      <w:r w:rsidR="00C77058" w:rsidRPr="000E4E26">
        <w:rPr>
          <w:rFonts w:asciiTheme="majorBidi" w:hAnsiTheme="majorBidi" w:cstheme="majorBidi"/>
          <w:color w:val="000000" w:themeColor="text1"/>
        </w:rPr>
        <w:t xml:space="preserve">we corroborate these results using a </w:t>
      </w:r>
      <w:r w:rsidR="004D7ED9" w:rsidRPr="000E4E26">
        <w:rPr>
          <w:rFonts w:asciiTheme="majorBidi" w:hAnsiTheme="majorBidi" w:cstheme="majorBidi"/>
          <w:color w:val="000000" w:themeColor="text1"/>
        </w:rPr>
        <w:t xml:space="preserve">time-series </w:t>
      </w:r>
      <w:r w:rsidR="00C77058" w:rsidRPr="000E4E26">
        <w:rPr>
          <w:rFonts w:asciiTheme="majorBidi" w:hAnsiTheme="majorBidi" w:cstheme="majorBidi"/>
          <w:color w:val="000000" w:themeColor="text1"/>
        </w:rPr>
        <w:t>cross-sectional analysis with new participants recruited after the law was enacted.</w:t>
      </w:r>
      <w:r w:rsidR="00D206A2" w:rsidRPr="000E4E26">
        <w:rPr>
          <w:rFonts w:asciiTheme="majorBidi" w:hAnsiTheme="majorBidi" w:cstheme="majorBidi"/>
          <w:color w:val="000000" w:themeColor="text1"/>
        </w:rPr>
        <w:t xml:space="preserve"> </w:t>
      </w:r>
      <w:r w:rsidR="007C2219" w:rsidRPr="000E4E26">
        <w:rPr>
          <w:rFonts w:asciiTheme="majorBidi" w:hAnsiTheme="majorBidi" w:cstheme="majorBidi"/>
          <w:color w:val="000000" w:themeColor="text1"/>
        </w:rPr>
        <w:t>Triangulating</w:t>
      </w:r>
      <w:r w:rsidR="003E1B92" w:rsidRPr="000E4E26">
        <w:rPr>
          <w:rFonts w:asciiTheme="majorBidi" w:hAnsiTheme="majorBidi" w:cstheme="majorBidi"/>
          <w:color w:val="000000" w:themeColor="text1"/>
        </w:rPr>
        <w:t xml:space="preserve"> the</w:t>
      </w:r>
      <w:r w:rsidR="00A30D55" w:rsidRPr="000E4E26">
        <w:rPr>
          <w:rFonts w:asciiTheme="majorBidi" w:hAnsiTheme="majorBidi" w:cstheme="majorBidi"/>
          <w:color w:val="000000" w:themeColor="text1"/>
        </w:rPr>
        <w:t xml:space="preserve"> </w:t>
      </w:r>
      <w:r w:rsidR="00D206A2" w:rsidRPr="000E4E26">
        <w:rPr>
          <w:rFonts w:asciiTheme="majorBidi" w:hAnsiTheme="majorBidi" w:cstheme="majorBidi"/>
          <w:color w:val="000000" w:themeColor="text1"/>
        </w:rPr>
        <w:t>three</w:t>
      </w:r>
      <w:r w:rsidR="00A30D55" w:rsidRPr="000E4E26">
        <w:rPr>
          <w:rFonts w:asciiTheme="majorBidi" w:hAnsiTheme="majorBidi" w:cstheme="majorBidi"/>
          <w:color w:val="000000" w:themeColor="text1"/>
        </w:rPr>
        <w:t xml:space="preserve"> empirical </w:t>
      </w:r>
      <w:r w:rsidR="009220F4" w:rsidRPr="000E4E26">
        <w:rPr>
          <w:rFonts w:asciiTheme="majorBidi" w:hAnsiTheme="majorBidi" w:cstheme="majorBidi"/>
          <w:color w:val="000000" w:themeColor="text1"/>
        </w:rPr>
        <w:t xml:space="preserve">strategies </w:t>
      </w:r>
      <w:r w:rsidR="00A30D55" w:rsidRPr="000E4E26">
        <w:rPr>
          <w:rFonts w:asciiTheme="majorBidi" w:hAnsiTheme="majorBidi" w:cstheme="majorBidi"/>
          <w:color w:val="000000" w:themeColor="text1"/>
        </w:rPr>
        <w:t>provides a comprehensive test of our theoretical expectations and bolsters the validity of our findings.</w:t>
      </w:r>
    </w:p>
    <w:p w14:paraId="013E087F" w14:textId="77777777" w:rsidR="004B3E3D" w:rsidRPr="000E4E26" w:rsidRDefault="004B3E3D" w:rsidP="00EE79F7">
      <w:pPr>
        <w:spacing w:line="360" w:lineRule="auto"/>
        <w:rPr>
          <w:rFonts w:asciiTheme="majorBidi" w:hAnsiTheme="majorBidi" w:cstheme="majorBidi"/>
          <w:color w:val="000000" w:themeColor="text1"/>
        </w:rPr>
      </w:pPr>
    </w:p>
    <w:p w14:paraId="72437886" w14:textId="046C382D" w:rsidR="00405075" w:rsidRPr="000E4E26" w:rsidRDefault="00405075" w:rsidP="00EE79F7">
      <w:pPr>
        <w:spacing w:line="360" w:lineRule="auto"/>
        <w:ind w:firstLine="720"/>
        <w:rPr>
          <w:rFonts w:asciiTheme="majorBidi" w:hAnsiTheme="majorBidi" w:cstheme="majorBidi"/>
          <w:color w:val="000000" w:themeColor="text1"/>
        </w:rPr>
      </w:pPr>
      <w:r w:rsidRPr="000E4E26">
        <w:rPr>
          <w:rFonts w:asciiTheme="majorBidi" w:hAnsiTheme="majorBidi" w:cstheme="majorBidi"/>
          <w:color w:val="000000" w:themeColor="text1"/>
        </w:rPr>
        <w:t xml:space="preserve">[P5: CONTRIBUTIONS] Our work makes several important contributions. First, we present a novel empirical account of </w:t>
      </w:r>
      <w:ins w:id="115" w:author="copyeditor" w:date="2020-06-04T09:24:00Z">
        <w:r w:rsidR="00F12FC6">
          <w:rPr>
            <w:rFonts w:asciiTheme="majorBidi" w:hAnsiTheme="majorBidi" w:cstheme="majorBidi"/>
            <w:color w:val="000000" w:themeColor="text1"/>
          </w:rPr>
          <w:t xml:space="preserve">an </w:t>
        </w:r>
      </w:ins>
      <w:r w:rsidRPr="000E4E26">
        <w:rPr>
          <w:rFonts w:asciiTheme="majorBidi" w:hAnsiTheme="majorBidi" w:cstheme="majorBidi"/>
          <w:color w:val="000000" w:themeColor="text1"/>
        </w:rPr>
        <w:t xml:space="preserve">MNL’s expressive impact on </w:t>
      </w:r>
      <w:del w:id="116" w:author="copyeditor" w:date="2020-06-06T17:50:00Z">
        <w:r w:rsidRPr="000E4E26" w:rsidDel="00EC4154">
          <w:rPr>
            <w:rFonts w:asciiTheme="majorBidi" w:hAnsiTheme="majorBidi" w:cstheme="majorBidi"/>
            <w:color w:val="000000" w:themeColor="text1"/>
          </w:rPr>
          <w:delText xml:space="preserve">the </w:delText>
        </w:r>
      </w:del>
      <w:ins w:id="117" w:author="copyeditor" w:date="2020-06-06T17:50:00Z">
        <w:r w:rsidR="00EC4154">
          <w:rPr>
            <w:rFonts w:asciiTheme="majorBidi" w:hAnsiTheme="majorBidi" w:cstheme="majorBidi"/>
            <w:color w:val="000000" w:themeColor="text1"/>
          </w:rPr>
          <w:t xml:space="preserve">minority members’ </w:t>
        </w:r>
      </w:ins>
      <w:r w:rsidRPr="000E4E26">
        <w:rPr>
          <w:rFonts w:asciiTheme="majorBidi" w:hAnsiTheme="majorBidi" w:cstheme="majorBidi"/>
          <w:color w:val="000000" w:themeColor="text1"/>
        </w:rPr>
        <w:t xml:space="preserve">perception </w:t>
      </w:r>
      <w:del w:id="118" w:author="copyeditor" w:date="2020-06-06T17:50:00Z">
        <w:r w:rsidRPr="000E4E26" w:rsidDel="00EC4154">
          <w:rPr>
            <w:rFonts w:asciiTheme="majorBidi" w:hAnsiTheme="majorBidi" w:cstheme="majorBidi"/>
            <w:color w:val="000000" w:themeColor="text1"/>
          </w:rPr>
          <w:delText xml:space="preserve">of the minority </w:delText>
        </w:r>
      </w:del>
      <w:r w:rsidRPr="000E4E26">
        <w:rPr>
          <w:rFonts w:asciiTheme="majorBidi" w:hAnsiTheme="majorBidi" w:cstheme="majorBidi"/>
          <w:color w:val="000000" w:themeColor="text1"/>
        </w:rPr>
        <w:t xml:space="preserve">as </w:t>
      </w:r>
      <w:ins w:id="119" w:author="copyeditor" w:date="2020-06-04T09:24:00Z">
        <w:r w:rsidR="00F12FC6">
          <w:rPr>
            <w:rFonts w:asciiTheme="majorBidi" w:hAnsiTheme="majorBidi" w:cstheme="majorBidi"/>
            <w:color w:val="000000" w:themeColor="text1"/>
          </w:rPr>
          <w:t xml:space="preserve">being </w:t>
        </w:r>
      </w:ins>
      <w:r w:rsidRPr="000E4E26">
        <w:rPr>
          <w:rFonts w:asciiTheme="majorBidi" w:hAnsiTheme="majorBidi" w:cstheme="majorBidi"/>
          <w:color w:val="000000" w:themeColor="text1"/>
        </w:rPr>
        <w:t xml:space="preserve">equal under the law. MNLs are not new, but their increased </w:t>
      </w:r>
      <w:del w:id="120" w:author="copyeditor" w:date="2020-06-04T09:27:00Z">
        <w:r w:rsidRPr="000E4E26" w:rsidDel="00F12FC6">
          <w:rPr>
            <w:rFonts w:asciiTheme="majorBidi" w:hAnsiTheme="majorBidi" w:cstheme="majorBidi"/>
            <w:color w:val="000000" w:themeColor="text1"/>
          </w:rPr>
          <w:delText xml:space="preserve">spread </w:delText>
        </w:r>
      </w:del>
      <w:ins w:id="121" w:author="copyeditor" w:date="2020-06-04T09:27:00Z">
        <w:r w:rsidR="00F12FC6">
          <w:rPr>
            <w:rFonts w:asciiTheme="majorBidi" w:hAnsiTheme="majorBidi" w:cstheme="majorBidi"/>
            <w:color w:val="000000" w:themeColor="text1"/>
          </w:rPr>
          <w:t>presence</w:t>
        </w:r>
        <w:r w:rsidR="00F12FC6"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across Western polities</w:t>
      </w:r>
      <w:r w:rsidRPr="000E4E26">
        <w:rPr>
          <w:rFonts w:asciiTheme="majorBidi" w:hAnsiTheme="majorBidi" w:cstheme="majorBidi"/>
          <w:color w:val="000000" w:themeColor="text1"/>
          <w:rtl/>
        </w:rPr>
        <w:t xml:space="preserve"> </w:t>
      </w:r>
      <w:r w:rsidRPr="000E4E26">
        <w:rPr>
          <w:rFonts w:asciiTheme="majorBidi" w:hAnsiTheme="majorBidi" w:cstheme="majorBidi"/>
          <w:color w:val="000000" w:themeColor="text1"/>
        </w:rPr>
        <w:t>(</w:t>
      </w:r>
      <w:proofErr w:type="spellStart"/>
      <w:r w:rsidRPr="000E4E26">
        <w:rPr>
          <w:rFonts w:asciiTheme="majorBidi" w:hAnsiTheme="majorBidi" w:cstheme="majorBidi"/>
          <w:color w:val="000000" w:themeColor="text1"/>
        </w:rPr>
        <w:t>Orgad</w:t>
      </w:r>
      <w:proofErr w:type="spellEnd"/>
      <w:r w:rsidRPr="000E4E26">
        <w:rPr>
          <w:rFonts w:asciiTheme="majorBidi" w:hAnsiTheme="majorBidi" w:cstheme="majorBidi"/>
          <w:color w:val="000000" w:themeColor="text1"/>
        </w:rPr>
        <w:t xml:space="preserve"> 2015) calls for broadening their empirical investigation. We do so with respect to three principal components: population, methods, and research questions. First, research on intergroup relations has tended until recently to focus on attitudes and behaviors among the majority group or the general public, to the exclusion of minority samples (</w:t>
      </w:r>
      <w:ins w:id="122" w:author="copyeditor" w:date="2020-06-04T09:28:00Z">
        <w:r w:rsidR="00F12FC6" w:rsidRPr="000E4E26">
          <w:rPr>
            <w:rFonts w:asciiTheme="majorBidi" w:hAnsiTheme="majorBidi" w:cstheme="majorBidi"/>
            <w:color w:val="000000" w:themeColor="text1"/>
          </w:rPr>
          <w:t>Barak-</w:t>
        </w:r>
        <w:proofErr w:type="spellStart"/>
        <w:r w:rsidR="00F12FC6" w:rsidRPr="000E4E26">
          <w:rPr>
            <w:rFonts w:asciiTheme="majorBidi" w:hAnsiTheme="majorBidi" w:cstheme="majorBidi"/>
            <w:color w:val="000000" w:themeColor="text1"/>
          </w:rPr>
          <w:t>Corren</w:t>
        </w:r>
        <w:proofErr w:type="spellEnd"/>
        <w:r w:rsidR="00F12FC6" w:rsidRPr="000E4E26">
          <w:rPr>
            <w:rFonts w:asciiTheme="majorBidi" w:hAnsiTheme="majorBidi" w:cstheme="majorBidi"/>
            <w:color w:val="000000" w:themeColor="text1"/>
          </w:rPr>
          <w:t xml:space="preserve"> et. al 2018</w:t>
        </w:r>
        <w:r w:rsidR="00F12FC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Collingwood</w:t>
      </w:r>
      <w:ins w:id="123" w:author="copyeditor" w:date="2020-06-04T11:30:00Z">
        <w:r w:rsidR="0023750D">
          <w:rPr>
            <w:rFonts w:asciiTheme="majorBidi" w:hAnsiTheme="majorBidi" w:cstheme="majorBidi"/>
            <w:color w:val="000000" w:themeColor="text1"/>
          </w:rPr>
          <w:t xml:space="preserve">, </w:t>
        </w:r>
        <w:proofErr w:type="spellStart"/>
        <w:r w:rsidR="0023750D" w:rsidRPr="000E4E26">
          <w:rPr>
            <w:rFonts w:asciiTheme="majorBidi" w:hAnsiTheme="majorBidi" w:cstheme="majorBidi"/>
            <w:color w:val="000000" w:themeColor="text1"/>
          </w:rPr>
          <w:t>Lajevardi</w:t>
        </w:r>
        <w:proofErr w:type="spellEnd"/>
        <w:r w:rsidR="0023750D" w:rsidRPr="000E4E26">
          <w:rPr>
            <w:rFonts w:asciiTheme="majorBidi" w:hAnsiTheme="majorBidi" w:cstheme="majorBidi"/>
            <w:color w:val="000000" w:themeColor="text1"/>
          </w:rPr>
          <w:t xml:space="preserve">, and </w:t>
        </w:r>
        <w:proofErr w:type="spellStart"/>
        <w:r w:rsidR="0023750D" w:rsidRPr="000E4E26">
          <w:rPr>
            <w:rFonts w:asciiTheme="majorBidi" w:hAnsiTheme="majorBidi" w:cstheme="majorBidi"/>
            <w:color w:val="000000" w:themeColor="text1"/>
          </w:rPr>
          <w:t>Oskooii</w:t>
        </w:r>
      </w:ins>
      <w:proofErr w:type="spellEnd"/>
      <w:r w:rsidRPr="000E4E26">
        <w:rPr>
          <w:rFonts w:asciiTheme="majorBidi" w:hAnsiTheme="majorBidi" w:cstheme="majorBidi"/>
          <w:color w:val="000000" w:themeColor="text1"/>
        </w:rPr>
        <w:t xml:space="preserve"> </w:t>
      </w:r>
      <w:del w:id="124" w:author="copyeditor" w:date="2020-06-04T11:30:00Z">
        <w:r w:rsidRPr="000E4E26" w:rsidDel="0023750D">
          <w:rPr>
            <w:rFonts w:asciiTheme="majorBidi" w:hAnsiTheme="majorBidi" w:cstheme="majorBidi"/>
            <w:color w:val="000000" w:themeColor="text1"/>
          </w:rPr>
          <w:delText xml:space="preserve">et al. </w:delText>
        </w:r>
      </w:del>
      <w:r w:rsidRPr="000E4E26">
        <w:rPr>
          <w:rFonts w:asciiTheme="majorBidi" w:hAnsiTheme="majorBidi" w:cstheme="majorBidi"/>
          <w:color w:val="000000" w:themeColor="text1"/>
        </w:rPr>
        <w:t xml:space="preserve">2018; </w:t>
      </w:r>
      <w:del w:id="125" w:author="copyeditor" w:date="2020-06-04T09:27:00Z">
        <w:r w:rsidRPr="000E4E26" w:rsidDel="00F12FC6">
          <w:rPr>
            <w:rFonts w:asciiTheme="majorBidi" w:hAnsiTheme="majorBidi" w:cstheme="majorBidi"/>
            <w:color w:val="000000" w:themeColor="text1"/>
          </w:rPr>
          <w:delText xml:space="preserve">Tankard and Palluck 2017; </w:delText>
        </w:r>
      </w:del>
      <w:del w:id="126" w:author="copyeditor" w:date="2020-06-04T09:28:00Z">
        <w:r w:rsidRPr="000E4E26" w:rsidDel="00F12FC6">
          <w:rPr>
            <w:noProof/>
            <w:color w:val="000000" w:themeColor="text1"/>
          </w:rPr>
          <w:delText>Gibson and Gouws 2000; Weldon 2006;</w:delText>
        </w:r>
        <w:r w:rsidRPr="000E4E26" w:rsidDel="00F12FC6">
          <w:rPr>
            <w:rFonts w:asciiTheme="majorBidi" w:hAnsiTheme="majorBidi" w:cstheme="majorBidi"/>
            <w:color w:val="000000" w:themeColor="text1"/>
          </w:rPr>
          <w:delText xml:space="preserve"> </w:delText>
        </w:r>
      </w:del>
      <w:r w:rsidRPr="000E4E26">
        <w:rPr>
          <w:rFonts w:asciiTheme="majorBidi" w:hAnsiTheme="majorBidi" w:cstheme="majorBidi"/>
          <w:color w:val="000000" w:themeColor="text1"/>
        </w:rPr>
        <w:t xml:space="preserve">Flores 2017; </w:t>
      </w:r>
      <w:ins w:id="127" w:author="copyeditor" w:date="2020-06-04T09:28:00Z">
        <w:r w:rsidR="00F12FC6" w:rsidRPr="000E4E26">
          <w:rPr>
            <w:noProof/>
            <w:color w:val="000000" w:themeColor="text1"/>
          </w:rPr>
          <w:t xml:space="preserve">Gibson and Gouws 2000; </w:t>
        </w:r>
      </w:ins>
      <w:del w:id="128" w:author="copyeditor" w:date="2020-06-04T09:28:00Z">
        <w:r w:rsidRPr="000E4E26" w:rsidDel="00F12FC6">
          <w:rPr>
            <w:rFonts w:asciiTheme="majorBidi" w:hAnsiTheme="majorBidi" w:cstheme="majorBidi"/>
            <w:color w:val="000000" w:themeColor="text1"/>
          </w:rPr>
          <w:delText>Barak-Corren et. al 2018</w:delText>
        </w:r>
      </w:del>
      <w:ins w:id="129" w:author="copyeditor" w:date="2020-06-04T09:28:00Z">
        <w:r w:rsidR="00F12FC6" w:rsidRPr="000E4E26">
          <w:rPr>
            <w:rFonts w:asciiTheme="majorBidi" w:hAnsiTheme="majorBidi" w:cstheme="majorBidi"/>
            <w:color w:val="000000" w:themeColor="text1"/>
          </w:rPr>
          <w:t xml:space="preserve">Tankard and </w:t>
        </w:r>
        <w:proofErr w:type="spellStart"/>
        <w:r w:rsidR="00F12FC6" w:rsidRPr="000E4E26">
          <w:rPr>
            <w:rFonts w:asciiTheme="majorBidi" w:hAnsiTheme="majorBidi" w:cstheme="majorBidi"/>
            <w:color w:val="000000" w:themeColor="text1"/>
          </w:rPr>
          <w:t>Palluck</w:t>
        </w:r>
        <w:proofErr w:type="spellEnd"/>
        <w:r w:rsidR="00F12FC6" w:rsidRPr="000E4E26">
          <w:rPr>
            <w:rFonts w:asciiTheme="majorBidi" w:hAnsiTheme="majorBidi" w:cstheme="majorBidi"/>
            <w:color w:val="000000" w:themeColor="text1"/>
          </w:rPr>
          <w:t xml:space="preserve"> 2017;</w:t>
        </w:r>
        <w:r w:rsidR="00F12FC6">
          <w:rPr>
            <w:rFonts w:asciiTheme="majorBidi" w:hAnsiTheme="majorBidi" w:cstheme="majorBidi"/>
            <w:color w:val="000000" w:themeColor="text1"/>
          </w:rPr>
          <w:t xml:space="preserve"> </w:t>
        </w:r>
        <w:r w:rsidR="00F12FC6" w:rsidRPr="000E4E26">
          <w:rPr>
            <w:noProof/>
            <w:color w:val="000000" w:themeColor="text1"/>
          </w:rPr>
          <w:t>Weldon 2006</w:t>
        </w:r>
      </w:ins>
      <w:r w:rsidRPr="000E4E26">
        <w:rPr>
          <w:rFonts w:asciiTheme="majorBidi" w:hAnsiTheme="majorBidi" w:cstheme="majorBidi"/>
          <w:color w:val="000000" w:themeColor="text1"/>
        </w:rPr>
        <w:t xml:space="preserve">). Our research uniquely assesses the impact of the law on the majority and the minority simultaneously. This comparative assessment indicates that MNLs </w:t>
      </w:r>
      <w:commentRangeStart w:id="130"/>
      <w:r w:rsidRPr="000E4E26">
        <w:rPr>
          <w:rFonts w:asciiTheme="majorBidi" w:hAnsiTheme="majorBidi" w:cstheme="majorBidi"/>
          <w:color w:val="000000" w:themeColor="text1"/>
        </w:rPr>
        <w:t>could</w:t>
      </w:r>
      <w:commentRangeEnd w:id="130"/>
      <w:r w:rsidR="00F12FC6">
        <w:rPr>
          <w:rStyle w:val="CommentReference"/>
          <w:rFonts w:asciiTheme="minorHAnsi" w:eastAsiaTheme="minorHAnsi" w:hAnsiTheme="minorHAnsi" w:cstheme="minorBidi"/>
        </w:rPr>
        <w:commentReference w:id="130"/>
      </w:r>
      <w:r w:rsidRPr="000E4E26">
        <w:rPr>
          <w:rFonts w:asciiTheme="majorBidi" w:hAnsiTheme="majorBidi" w:cstheme="majorBidi"/>
          <w:color w:val="000000" w:themeColor="text1"/>
        </w:rPr>
        <w:t xml:space="preserve"> have stronger and more lasting effects on the minority and stresses the importance of examining </w:t>
      </w:r>
      <w:ins w:id="131" w:author="copyeditor" w:date="2020-06-06T17:51:00Z">
        <w:r w:rsidR="00EC4154">
          <w:rPr>
            <w:rFonts w:asciiTheme="majorBidi" w:hAnsiTheme="majorBidi" w:cstheme="majorBidi"/>
            <w:color w:val="000000" w:themeColor="text1"/>
          </w:rPr>
          <w:t>mem</w:t>
        </w:r>
      </w:ins>
      <w:ins w:id="132" w:author="copyeditor" w:date="2020-06-06T17:52:00Z">
        <w:r w:rsidR="00EC4154">
          <w:rPr>
            <w:rFonts w:asciiTheme="majorBidi" w:hAnsiTheme="majorBidi" w:cstheme="majorBidi"/>
            <w:color w:val="000000" w:themeColor="text1"/>
          </w:rPr>
          <w:t xml:space="preserve">bers of </w:t>
        </w:r>
      </w:ins>
      <w:r w:rsidRPr="000E4E26">
        <w:rPr>
          <w:rFonts w:asciiTheme="majorBidi" w:hAnsiTheme="majorBidi" w:cstheme="majorBidi"/>
          <w:color w:val="000000" w:themeColor="text1"/>
        </w:rPr>
        <w:t>both minorities and majorities in the socio</w:t>
      </w:r>
      <w:del w:id="133" w:author="copyeditor" w:date="2020-06-04T09:29:00Z">
        <w:r w:rsidRPr="000E4E26" w:rsidDel="00F12FC6">
          <w:rPr>
            <w:rFonts w:asciiTheme="majorBidi" w:hAnsiTheme="majorBidi" w:cstheme="majorBidi"/>
            <w:color w:val="000000" w:themeColor="text1"/>
          </w:rPr>
          <w:delText>-</w:delText>
        </w:r>
      </w:del>
      <w:r w:rsidRPr="000E4E26">
        <w:rPr>
          <w:rFonts w:asciiTheme="majorBidi" w:hAnsiTheme="majorBidi" w:cstheme="majorBidi"/>
          <w:color w:val="000000" w:themeColor="text1"/>
        </w:rPr>
        <w:t xml:space="preserve">political study of intergroup relations, notwithstanding the objective difficulties. </w:t>
      </w:r>
    </w:p>
    <w:p w14:paraId="2173A3E5" w14:textId="77777777" w:rsidR="00405075" w:rsidRPr="000E4E26" w:rsidRDefault="00405075" w:rsidP="00EE79F7">
      <w:pPr>
        <w:spacing w:line="360" w:lineRule="auto"/>
        <w:ind w:firstLine="720"/>
        <w:rPr>
          <w:rFonts w:asciiTheme="majorBidi" w:hAnsiTheme="majorBidi" w:cstheme="majorBidi"/>
          <w:color w:val="000000" w:themeColor="text1"/>
        </w:rPr>
      </w:pPr>
    </w:p>
    <w:p w14:paraId="6C633B5D" w14:textId="0FE717BB" w:rsidR="00405075" w:rsidRPr="000E4E26" w:rsidRDefault="00405075" w:rsidP="00EE79F7">
      <w:pPr>
        <w:spacing w:line="360" w:lineRule="auto"/>
        <w:ind w:firstLine="720"/>
        <w:rPr>
          <w:rFonts w:asciiTheme="majorBidi" w:hAnsiTheme="majorBidi" w:cstheme="majorBidi"/>
          <w:color w:val="000000" w:themeColor="text1"/>
        </w:rPr>
      </w:pPr>
      <w:r w:rsidRPr="000E4E26">
        <w:rPr>
          <w:rFonts w:asciiTheme="majorBidi" w:hAnsiTheme="majorBidi" w:cstheme="majorBidi"/>
          <w:color w:val="000000" w:themeColor="text1"/>
        </w:rPr>
        <w:t xml:space="preserve">Second, we </w:t>
      </w:r>
      <w:del w:id="134" w:author="copyeditor" w:date="2020-06-06T17:53:00Z">
        <w:r w:rsidRPr="000E4E26" w:rsidDel="00EC4154">
          <w:rPr>
            <w:rFonts w:asciiTheme="majorBidi" w:hAnsiTheme="majorBidi" w:cstheme="majorBidi"/>
            <w:color w:val="000000" w:themeColor="text1"/>
          </w:rPr>
          <w:delText xml:space="preserve">augment </w:delText>
        </w:r>
      </w:del>
      <w:ins w:id="135" w:author="copyeditor" w:date="2020-06-06T17:53:00Z">
        <w:r w:rsidR="00EC4154">
          <w:rPr>
            <w:rFonts w:asciiTheme="majorBidi" w:hAnsiTheme="majorBidi" w:cstheme="majorBidi"/>
            <w:color w:val="000000" w:themeColor="text1"/>
          </w:rPr>
          <w:t>enhance</w:t>
        </w:r>
        <w:r w:rsidR="00EC4154" w:rsidRPr="000E4E26">
          <w:rPr>
            <w:rFonts w:asciiTheme="majorBidi" w:hAnsiTheme="majorBidi" w:cstheme="majorBidi"/>
            <w:color w:val="000000" w:themeColor="text1"/>
          </w:rPr>
          <w:t xml:space="preserve"> </w:t>
        </w:r>
      </w:ins>
      <w:del w:id="136" w:author="copyeditor" w:date="2020-06-04T09:29:00Z">
        <w:r w:rsidRPr="000E4E26" w:rsidDel="00F12FC6">
          <w:rPr>
            <w:rFonts w:asciiTheme="majorBidi" w:hAnsiTheme="majorBidi" w:cstheme="majorBidi"/>
            <w:color w:val="000000" w:themeColor="text1"/>
          </w:rPr>
          <w:delText xml:space="preserve">the </w:delText>
        </w:r>
      </w:del>
      <w:r w:rsidRPr="000E4E26">
        <w:rPr>
          <w:rFonts w:asciiTheme="majorBidi" w:hAnsiTheme="majorBidi" w:cstheme="majorBidi"/>
          <w:color w:val="000000" w:themeColor="text1"/>
        </w:rPr>
        <w:t xml:space="preserve">existing research on the institutionalization of majority culture, which mostly focuses on cross-national correlations between citizenship regimes and attitudes toward minority groups (Gibson and Gouws 2000; Weldon 2006). Moving from correlation to causation, our multipronged empirical strategy assesses the impact of MNLs on intergroup attitudes directly in an experimental setting. Furthermore, our panel data go beyond capturing short-term experimental effects </w:t>
      </w:r>
      <w:del w:id="137" w:author="copyeditor" w:date="2020-06-06T17:57:00Z">
        <w:r w:rsidRPr="000E4E26" w:rsidDel="00EC4154">
          <w:rPr>
            <w:rFonts w:asciiTheme="majorBidi" w:hAnsiTheme="majorBidi" w:cstheme="majorBidi"/>
            <w:color w:val="000000" w:themeColor="text1"/>
          </w:rPr>
          <w:delText xml:space="preserve">and </w:delText>
        </w:r>
      </w:del>
      <w:ins w:id="138" w:author="copyeditor" w:date="2020-06-06T17:57:00Z">
        <w:r w:rsidR="00EC4154">
          <w:rPr>
            <w:rFonts w:asciiTheme="majorBidi" w:hAnsiTheme="majorBidi" w:cstheme="majorBidi"/>
            <w:color w:val="000000" w:themeColor="text1"/>
          </w:rPr>
          <w:t>to</w:t>
        </w:r>
        <w:r w:rsidR="00EC4154"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provide</w:t>
      </w:r>
      <w:del w:id="139" w:author="copyeditor" w:date="2020-06-06T17:57:00Z">
        <w:r w:rsidRPr="000E4E26" w:rsidDel="00EC4154">
          <w:rPr>
            <w:rFonts w:asciiTheme="majorBidi" w:hAnsiTheme="majorBidi" w:cstheme="majorBidi"/>
            <w:color w:val="000000" w:themeColor="text1"/>
          </w:rPr>
          <w:delText>s</w:delText>
        </w:r>
      </w:del>
      <w:r w:rsidRPr="000E4E26">
        <w:rPr>
          <w:rFonts w:asciiTheme="majorBidi" w:hAnsiTheme="majorBidi" w:cstheme="majorBidi"/>
          <w:color w:val="000000" w:themeColor="text1"/>
        </w:rPr>
        <w:t xml:space="preserve"> evidence on longer-term changes in attitudes in a controlled and carefully designed setting. These methods and results contribute to the research on the impact of macro</w:t>
      </w:r>
      <w:del w:id="140" w:author="copyeditor" w:date="2020-06-04T09:29:00Z">
        <w:r w:rsidRPr="000E4E26" w:rsidDel="00F12FC6">
          <w:rPr>
            <w:rFonts w:asciiTheme="majorBidi" w:hAnsiTheme="majorBidi" w:cstheme="majorBidi"/>
            <w:color w:val="000000" w:themeColor="text1"/>
          </w:rPr>
          <w:delText>-</w:delText>
        </w:r>
      </w:del>
      <w:r w:rsidRPr="000E4E26">
        <w:rPr>
          <w:rFonts w:asciiTheme="majorBidi" w:hAnsiTheme="majorBidi" w:cstheme="majorBidi"/>
          <w:color w:val="000000" w:themeColor="text1"/>
        </w:rPr>
        <w:t>level institutional factors on micro</w:t>
      </w:r>
      <w:del w:id="141" w:author="copyeditor" w:date="2020-06-04T09:29:00Z">
        <w:r w:rsidRPr="000E4E26" w:rsidDel="00F12FC6">
          <w:rPr>
            <w:rFonts w:asciiTheme="majorBidi" w:hAnsiTheme="majorBidi" w:cstheme="majorBidi"/>
            <w:color w:val="000000" w:themeColor="text1"/>
          </w:rPr>
          <w:delText>-</w:delText>
        </w:r>
      </w:del>
      <w:r w:rsidRPr="000E4E26">
        <w:rPr>
          <w:rFonts w:asciiTheme="majorBidi" w:hAnsiTheme="majorBidi" w:cstheme="majorBidi"/>
          <w:color w:val="000000" w:themeColor="text1"/>
        </w:rPr>
        <w:t>level intergroup attitudes.</w:t>
      </w:r>
    </w:p>
    <w:p w14:paraId="35E96150" w14:textId="77777777" w:rsidR="00405075" w:rsidRPr="000E4E26" w:rsidRDefault="00405075" w:rsidP="00EE79F7">
      <w:pPr>
        <w:spacing w:line="360" w:lineRule="auto"/>
        <w:ind w:firstLine="720"/>
        <w:rPr>
          <w:rFonts w:asciiTheme="majorBidi" w:hAnsiTheme="majorBidi" w:cstheme="majorBidi"/>
          <w:color w:val="000000" w:themeColor="text1"/>
        </w:rPr>
      </w:pPr>
    </w:p>
    <w:p w14:paraId="5546FDB9" w14:textId="36FDF2F8" w:rsidR="00405075" w:rsidRPr="000E4E26" w:rsidRDefault="00405075" w:rsidP="00EE79F7">
      <w:pPr>
        <w:spacing w:line="360" w:lineRule="auto"/>
        <w:ind w:firstLine="720"/>
        <w:rPr>
          <w:rFonts w:asciiTheme="majorBidi" w:hAnsiTheme="majorBidi" w:cstheme="majorBidi"/>
          <w:color w:val="000000" w:themeColor="text1"/>
        </w:rPr>
      </w:pPr>
      <w:r w:rsidRPr="000E4E26">
        <w:rPr>
          <w:rFonts w:asciiTheme="majorBidi" w:hAnsiTheme="majorBidi" w:cstheme="majorBidi"/>
          <w:color w:val="000000" w:themeColor="text1"/>
        </w:rPr>
        <w:t xml:space="preserve">Third, we expand the investigation of legal change to previously unstudied outcomes. </w:t>
      </w:r>
      <w:del w:id="142" w:author="copyeditor" w:date="2020-06-06T17:57:00Z">
        <w:r w:rsidRPr="000E4E26" w:rsidDel="00EC4154">
          <w:rPr>
            <w:rFonts w:asciiTheme="majorBidi" w:hAnsiTheme="majorBidi" w:cstheme="majorBidi"/>
            <w:color w:val="000000" w:themeColor="text1"/>
          </w:rPr>
          <w:delText xml:space="preserve">Previous </w:delText>
        </w:r>
      </w:del>
      <w:ins w:id="143" w:author="copyeditor" w:date="2020-06-06T17:57:00Z">
        <w:r w:rsidR="00EC4154">
          <w:rPr>
            <w:rFonts w:asciiTheme="majorBidi" w:hAnsiTheme="majorBidi" w:cstheme="majorBidi"/>
            <w:color w:val="000000" w:themeColor="text1"/>
          </w:rPr>
          <w:t>Earlier</w:t>
        </w:r>
        <w:r w:rsidR="00EC4154"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 xml:space="preserve">research </w:t>
      </w:r>
      <w:ins w:id="144" w:author="copyeditor" w:date="2020-06-06T17:57:00Z">
        <w:r w:rsidR="00EC4154">
          <w:rPr>
            <w:rFonts w:asciiTheme="majorBidi" w:hAnsiTheme="majorBidi" w:cstheme="majorBidi"/>
            <w:color w:val="000000" w:themeColor="text1"/>
          </w:rPr>
          <w:t xml:space="preserve">has </w:t>
        </w:r>
      </w:ins>
      <w:r w:rsidRPr="000E4E26">
        <w:rPr>
          <w:rFonts w:asciiTheme="majorBidi" w:hAnsiTheme="majorBidi" w:cstheme="majorBidi"/>
          <w:color w:val="000000" w:themeColor="text1"/>
        </w:rPr>
        <w:t xml:space="preserve">examined the impact of change in the law on </w:t>
      </w:r>
      <w:del w:id="145" w:author="copyeditor" w:date="2020-06-06T17:58:00Z">
        <w:r w:rsidRPr="000E4E26" w:rsidDel="00EC4154">
          <w:rPr>
            <w:rFonts w:asciiTheme="majorBidi" w:hAnsiTheme="majorBidi" w:cstheme="majorBidi"/>
            <w:color w:val="000000" w:themeColor="text1"/>
          </w:rPr>
          <w:delText xml:space="preserve">personal </w:delText>
        </w:r>
      </w:del>
      <w:r w:rsidRPr="000E4E26">
        <w:rPr>
          <w:rFonts w:asciiTheme="majorBidi" w:hAnsiTheme="majorBidi" w:cstheme="majorBidi"/>
          <w:color w:val="000000" w:themeColor="text1"/>
        </w:rPr>
        <w:t>attitudes toward</w:t>
      </w:r>
      <w:del w:id="146" w:author="copyeditor" w:date="2020-06-04T09:29:00Z">
        <w:r w:rsidRPr="000E4E26" w:rsidDel="00F12FC6">
          <w:rPr>
            <w:rFonts w:asciiTheme="majorBidi" w:hAnsiTheme="majorBidi" w:cstheme="majorBidi"/>
            <w:color w:val="000000" w:themeColor="text1"/>
          </w:rPr>
          <w:delText>s</w:delText>
        </w:r>
      </w:del>
      <w:r w:rsidRPr="000E4E26">
        <w:rPr>
          <w:rFonts w:asciiTheme="majorBidi" w:hAnsiTheme="majorBidi" w:cstheme="majorBidi"/>
          <w:color w:val="000000" w:themeColor="text1"/>
        </w:rPr>
        <w:t xml:space="preserve"> minorities (</w:t>
      </w:r>
      <w:proofErr w:type="spellStart"/>
      <w:r w:rsidRPr="000E4E26">
        <w:rPr>
          <w:rFonts w:asciiTheme="majorBidi" w:hAnsiTheme="majorBidi" w:cstheme="majorBidi"/>
          <w:color w:val="000000" w:themeColor="text1"/>
        </w:rPr>
        <w:t>Abou</w:t>
      </w:r>
      <w:proofErr w:type="spellEnd"/>
      <w:r w:rsidRPr="000E4E26">
        <w:rPr>
          <w:rFonts w:asciiTheme="majorBidi" w:hAnsiTheme="majorBidi" w:cstheme="majorBidi"/>
          <w:color w:val="000000" w:themeColor="text1"/>
        </w:rPr>
        <w:t>-Chadi and Finnigan 2018; Barak-</w:t>
      </w:r>
      <w:proofErr w:type="spellStart"/>
      <w:r w:rsidRPr="000E4E26">
        <w:rPr>
          <w:rFonts w:asciiTheme="majorBidi" w:hAnsiTheme="majorBidi" w:cstheme="majorBidi"/>
          <w:color w:val="000000" w:themeColor="text1"/>
        </w:rPr>
        <w:t>Corren</w:t>
      </w:r>
      <w:proofErr w:type="spellEnd"/>
      <w:r w:rsidRPr="000E4E26">
        <w:rPr>
          <w:rFonts w:asciiTheme="majorBidi" w:hAnsiTheme="majorBidi" w:cstheme="majorBidi"/>
          <w:color w:val="000000" w:themeColor="text1"/>
        </w:rPr>
        <w:t xml:space="preserve"> et al. 2018</w:t>
      </w:r>
      <w:del w:id="147" w:author="copyeditor" w:date="2020-06-04T09:30:00Z">
        <w:r w:rsidRPr="000E4E26" w:rsidDel="00F12FC6">
          <w:rPr>
            <w:rFonts w:asciiTheme="majorBidi" w:hAnsiTheme="majorBidi" w:cstheme="majorBidi"/>
            <w:color w:val="000000" w:themeColor="text1"/>
          </w:rPr>
          <w:delText xml:space="preserve">); </w:delText>
        </w:r>
      </w:del>
      <w:ins w:id="148" w:author="copyeditor" w:date="2020-06-04T09:30:00Z">
        <w:r w:rsidR="00F12FC6" w:rsidRPr="000E4E26">
          <w:rPr>
            <w:rFonts w:asciiTheme="majorBidi" w:hAnsiTheme="majorBidi" w:cstheme="majorBidi"/>
            <w:color w:val="000000" w:themeColor="text1"/>
          </w:rPr>
          <w:t>)</w:t>
        </w:r>
        <w:r w:rsidR="00F12FC6">
          <w:rPr>
            <w:rFonts w:asciiTheme="majorBidi" w:hAnsiTheme="majorBidi" w:cstheme="majorBidi"/>
            <w:color w:val="000000" w:themeColor="text1"/>
          </w:rPr>
          <w:t>,</w:t>
        </w:r>
        <w:r w:rsidR="00F12FC6"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perceptions of the social norm toward</w:t>
      </w:r>
      <w:del w:id="149" w:author="copyeditor" w:date="2020-06-04T09:30:00Z">
        <w:r w:rsidRPr="000E4E26" w:rsidDel="00F12FC6">
          <w:rPr>
            <w:rFonts w:asciiTheme="majorBidi" w:hAnsiTheme="majorBidi" w:cstheme="majorBidi"/>
            <w:color w:val="000000" w:themeColor="text1"/>
          </w:rPr>
          <w:delText>s</w:delText>
        </w:r>
      </w:del>
      <w:r w:rsidRPr="000E4E26">
        <w:rPr>
          <w:rFonts w:asciiTheme="majorBidi" w:hAnsiTheme="majorBidi" w:cstheme="majorBidi"/>
          <w:color w:val="000000" w:themeColor="text1"/>
        </w:rPr>
        <w:t xml:space="preserve"> minorities (Tankard and </w:t>
      </w:r>
      <w:proofErr w:type="spellStart"/>
      <w:r w:rsidRPr="000E4E26">
        <w:rPr>
          <w:rFonts w:asciiTheme="majorBidi" w:hAnsiTheme="majorBidi" w:cstheme="majorBidi"/>
          <w:color w:val="000000" w:themeColor="text1"/>
        </w:rPr>
        <w:t>Paluck</w:t>
      </w:r>
      <w:proofErr w:type="spellEnd"/>
      <w:r w:rsidRPr="000E4E26">
        <w:rPr>
          <w:rFonts w:asciiTheme="majorBidi" w:hAnsiTheme="majorBidi" w:cstheme="majorBidi"/>
          <w:color w:val="000000" w:themeColor="text1"/>
        </w:rPr>
        <w:t xml:space="preserve"> 2017</w:t>
      </w:r>
      <w:del w:id="150" w:author="copyeditor" w:date="2020-06-04T09:30:00Z">
        <w:r w:rsidRPr="000E4E26" w:rsidDel="00F12FC6">
          <w:rPr>
            <w:rFonts w:asciiTheme="majorBidi" w:hAnsiTheme="majorBidi" w:cstheme="majorBidi"/>
            <w:color w:val="000000" w:themeColor="text1"/>
          </w:rPr>
          <w:delText xml:space="preserve">); </w:delText>
        </w:r>
      </w:del>
      <w:ins w:id="151" w:author="copyeditor" w:date="2020-06-04T09:30:00Z">
        <w:r w:rsidR="00F12FC6" w:rsidRPr="000E4E26">
          <w:rPr>
            <w:rFonts w:asciiTheme="majorBidi" w:hAnsiTheme="majorBidi" w:cstheme="majorBidi"/>
            <w:color w:val="000000" w:themeColor="text1"/>
          </w:rPr>
          <w:t>)</w:t>
        </w:r>
        <w:r w:rsidR="00F12FC6">
          <w:rPr>
            <w:rFonts w:asciiTheme="majorBidi" w:hAnsiTheme="majorBidi" w:cstheme="majorBidi"/>
            <w:color w:val="000000" w:themeColor="text1"/>
          </w:rPr>
          <w:t>,</w:t>
        </w:r>
        <w:r w:rsidR="00F12FC6"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 xml:space="preserve">and expressions of anti-minority sentiment (Flores 2017). We consider how law </w:t>
      </w:r>
      <w:del w:id="152" w:author="copyeditor" w:date="2020-06-04T09:30:00Z">
        <w:r w:rsidRPr="000E4E26" w:rsidDel="00F12FC6">
          <w:rPr>
            <w:rFonts w:asciiTheme="majorBidi" w:hAnsiTheme="majorBidi" w:cstheme="majorBidi"/>
            <w:color w:val="000000" w:themeColor="text1"/>
          </w:rPr>
          <w:delText xml:space="preserve">impacts </w:delText>
        </w:r>
      </w:del>
      <w:ins w:id="153" w:author="copyeditor" w:date="2020-06-04T09:30:00Z">
        <w:r w:rsidR="00F12FC6">
          <w:rPr>
            <w:rFonts w:asciiTheme="majorBidi" w:hAnsiTheme="majorBidi" w:cstheme="majorBidi"/>
            <w:color w:val="000000" w:themeColor="text1"/>
          </w:rPr>
          <w:t>affe</w:t>
        </w:r>
        <w:r w:rsidR="00F12FC6" w:rsidRPr="000E4E26">
          <w:rPr>
            <w:rFonts w:asciiTheme="majorBidi" w:hAnsiTheme="majorBidi" w:cstheme="majorBidi"/>
            <w:color w:val="000000" w:themeColor="text1"/>
          </w:rPr>
          <w:t xml:space="preserve">cts </w:t>
        </w:r>
      </w:ins>
      <w:r w:rsidRPr="000E4E26">
        <w:rPr>
          <w:rFonts w:asciiTheme="majorBidi" w:hAnsiTheme="majorBidi" w:cstheme="majorBidi"/>
          <w:color w:val="000000" w:themeColor="text1"/>
        </w:rPr>
        <w:t xml:space="preserve">individuals’ understanding of rights and legal protections. We find that the enactment of the NL increased beliefs that excluding and </w:t>
      </w:r>
      <w:r w:rsidRPr="000E4E26">
        <w:rPr>
          <w:rFonts w:asciiTheme="majorBidi" w:hAnsiTheme="majorBidi" w:cstheme="majorBidi"/>
          <w:color w:val="000000" w:themeColor="text1"/>
        </w:rPr>
        <w:lastRenderedPageBreak/>
        <w:t>disenfranchising minority members is legally permissible</w:t>
      </w:r>
      <w:del w:id="154" w:author="copyeditor" w:date="2020-06-04T09:30:00Z">
        <w:r w:rsidRPr="000E4E26" w:rsidDel="00F12FC6">
          <w:rPr>
            <w:rFonts w:asciiTheme="majorBidi" w:hAnsiTheme="majorBidi" w:cstheme="majorBidi"/>
            <w:color w:val="000000" w:themeColor="text1"/>
          </w:rPr>
          <w:delText>,</w:delText>
        </w:r>
      </w:del>
      <w:r w:rsidRPr="000E4E26">
        <w:rPr>
          <w:rFonts w:asciiTheme="majorBidi" w:hAnsiTheme="majorBidi" w:cstheme="majorBidi"/>
          <w:color w:val="000000" w:themeColor="text1"/>
        </w:rPr>
        <w:t xml:space="preserve"> and that these effects are stronger among members of the minority.</w:t>
      </w:r>
    </w:p>
    <w:p w14:paraId="1F807CDF" w14:textId="77777777" w:rsidR="00405075" w:rsidRPr="000E4E26" w:rsidRDefault="00405075" w:rsidP="00EE79F7">
      <w:pPr>
        <w:spacing w:line="360" w:lineRule="auto"/>
        <w:rPr>
          <w:rFonts w:asciiTheme="majorBidi" w:hAnsiTheme="majorBidi" w:cstheme="majorBidi"/>
          <w:color w:val="000000" w:themeColor="text1"/>
        </w:rPr>
      </w:pPr>
    </w:p>
    <w:p w14:paraId="0B6AA8FC" w14:textId="724FE7C3" w:rsidR="00906493" w:rsidRPr="000E4E26" w:rsidRDefault="00405075" w:rsidP="00EE79F7">
      <w:pPr>
        <w:spacing w:line="360" w:lineRule="auto"/>
        <w:ind w:firstLine="720"/>
        <w:rPr>
          <w:rFonts w:asciiTheme="majorBidi" w:hAnsiTheme="majorBidi" w:cstheme="majorBidi"/>
          <w:color w:val="000000" w:themeColor="text1"/>
        </w:rPr>
      </w:pPr>
      <w:r w:rsidRPr="000E4E26">
        <w:rPr>
          <w:rFonts w:asciiTheme="majorBidi" w:hAnsiTheme="majorBidi" w:cstheme="majorBidi"/>
          <w:color w:val="000000" w:themeColor="text1"/>
        </w:rPr>
        <w:t xml:space="preserve">In addition to our contribution to the research </w:t>
      </w:r>
      <w:del w:id="155" w:author="copyeditor" w:date="2020-06-04T09:30:00Z">
        <w:r w:rsidRPr="000E4E26" w:rsidDel="00F12FC6">
          <w:rPr>
            <w:rFonts w:asciiTheme="majorBidi" w:hAnsiTheme="majorBidi" w:cstheme="majorBidi"/>
            <w:color w:val="000000" w:themeColor="text1"/>
          </w:rPr>
          <w:delText xml:space="preserve">of </w:delText>
        </w:r>
      </w:del>
      <w:ins w:id="156" w:author="copyeditor" w:date="2020-06-04T09:30:00Z">
        <w:r w:rsidR="00F12FC6">
          <w:rPr>
            <w:rFonts w:asciiTheme="majorBidi" w:hAnsiTheme="majorBidi" w:cstheme="majorBidi"/>
            <w:color w:val="000000" w:themeColor="text1"/>
          </w:rPr>
          <w:t>on</w:t>
        </w:r>
        <w:r w:rsidR="00F12FC6"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 xml:space="preserve">MNLs, our work also advances </w:t>
      </w:r>
      <w:del w:id="157" w:author="copyeditor" w:date="2020-06-04T09:30:00Z">
        <w:r w:rsidRPr="000E4E26" w:rsidDel="00F12FC6">
          <w:rPr>
            <w:rFonts w:asciiTheme="majorBidi" w:hAnsiTheme="majorBidi" w:cstheme="majorBidi"/>
            <w:color w:val="000000" w:themeColor="text1"/>
          </w:rPr>
          <w:delText xml:space="preserve">the </w:delText>
        </w:r>
      </w:del>
      <w:r w:rsidRPr="000E4E26">
        <w:rPr>
          <w:rFonts w:asciiTheme="majorBidi" w:hAnsiTheme="majorBidi" w:cstheme="majorBidi"/>
          <w:color w:val="000000" w:themeColor="text1"/>
        </w:rPr>
        <w:t>theory on the expressive power of law. First, empirical studies have struggled to find a purely expressive effect of law, independent of sanctions or incentives (Barak-</w:t>
      </w:r>
      <w:proofErr w:type="spellStart"/>
      <w:r w:rsidRPr="000E4E26">
        <w:rPr>
          <w:rFonts w:asciiTheme="majorBidi" w:hAnsiTheme="majorBidi" w:cstheme="majorBidi"/>
          <w:color w:val="000000" w:themeColor="text1"/>
        </w:rPr>
        <w:t>Corren</w:t>
      </w:r>
      <w:proofErr w:type="spellEnd"/>
      <w:r w:rsidRPr="000E4E26">
        <w:rPr>
          <w:rFonts w:asciiTheme="majorBidi" w:hAnsiTheme="majorBidi" w:cstheme="majorBidi"/>
          <w:color w:val="000000" w:themeColor="text1"/>
        </w:rPr>
        <w:t xml:space="preserve"> et al. 2018). </w:t>
      </w:r>
      <w:del w:id="158" w:author="copyeditor" w:date="2020-06-04T09:30:00Z">
        <w:r w:rsidRPr="000E4E26" w:rsidDel="00F12FC6">
          <w:rPr>
            <w:rFonts w:asciiTheme="majorBidi" w:hAnsiTheme="majorBidi" w:cstheme="majorBidi"/>
            <w:color w:val="000000" w:themeColor="text1"/>
          </w:rPr>
          <w:delText xml:space="preserve">And </w:delText>
        </w:r>
      </w:del>
      <w:ins w:id="159" w:author="copyeditor" w:date="2020-06-04T09:30:00Z">
        <w:r w:rsidR="00F12FC6">
          <w:rPr>
            <w:rFonts w:asciiTheme="majorBidi" w:hAnsiTheme="majorBidi" w:cstheme="majorBidi"/>
            <w:color w:val="000000" w:themeColor="text1"/>
          </w:rPr>
          <w:t>In addition,</w:t>
        </w:r>
        <w:r w:rsidR="00F12FC6"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 xml:space="preserve">several studies suggested that </w:t>
      </w:r>
      <w:ins w:id="160" w:author="copyeditor" w:date="2020-06-04T09:31:00Z">
        <w:r w:rsidR="00F12FC6">
          <w:rPr>
            <w:rFonts w:asciiTheme="majorBidi" w:hAnsiTheme="majorBidi" w:cstheme="majorBidi"/>
            <w:color w:val="000000" w:themeColor="text1"/>
          </w:rPr>
          <w:t xml:space="preserve">a </w:t>
        </w:r>
      </w:ins>
      <w:r w:rsidRPr="000E4E26">
        <w:rPr>
          <w:rFonts w:asciiTheme="majorBidi" w:hAnsiTheme="majorBidi" w:cstheme="majorBidi"/>
          <w:color w:val="000000" w:themeColor="text1"/>
        </w:rPr>
        <w:t xml:space="preserve">law’s </w:t>
      </w:r>
      <w:commentRangeStart w:id="161"/>
      <w:r w:rsidRPr="000E4E26">
        <w:rPr>
          <w:rFonts w:asciiTheme="majorBidi" w:hAnsiTheme="majorBidi" w:cstheme="majorBidi"/>
          <w:color w:val="000000" w:themeColor="text1"/>
        </w:rPr>
        <w:t>effect</w:t>
      </w:r>
      <w:commentRangeEnd w:id="161"/>
      <w:r w:rsidR="00F12FC6">
        <w:rPr>
          <w:rStyle w:val="CommentReference"/>
          <w:rFonts w:asciiTheme="minorHAnsi" w:eastAsiaTheme="minorHAnsi" w:hAnsiTheme="minorHAnsi" w:cstheme="minorBidi"/>
        </w:rPr>
        <w:commentReference w:id="161"/>
      </w:r>
      <w:r w:rsidRPr="000E4E26">
        <w:rPr>
          <w:rFonts w:asciiTheme="majorBidi" w:hAnsiTheme="majorBidi" w:cstheme="majorBidi"/>
          <w:color w:val="000000" w:themeColor="text1"/>
        </w:rPr>
        <w:t xml:space="preserve"> is primarily the result of how it was framed by the media (Collingwood et al. 2018; </w:t>
      </w:r>
      <w:commentRangeStart w:id="162"/>
      <w:proofErr w:type="spellStart"/>
      <w:r w:rsidRPr="000E4E26">
        <w:rPr>
          <w:rFonts w:asciiTheme="majorBidi" w:hAnsiTheme="majorBidi" w:cstheme="majorBidi"/>
          <w:color w:val="000000" w:themeColor="text1"/>
        </w:rPr>
        <w:t>Linos</w:t>
      </w:r>
      <w:proofErr w:type="spellEnd"/>
      <w:r w:rsidRPr="000E4E26">
        <w:rPr>
          <w:rFonts w:asciiTheme="majorBidi" w:hAnsiTheme="majorBidi" w:cstheme="majorBidi"/>
          <w:color w:val="000000" w:themeColor="text1"/>
        </w:rPr>
        <w:t xml:space="preserve"> and Twist 2016</w:t>
      </w:r>
      <w:commentRangeEnd w:id="162"/>
      <w:r w:rsidR="00A15933">
        <w:rPr>
          <w:rStyle w:val="CommentReference"/>
          <w:rFonts w:asciiTheme="minorHAnsi" w:eastAsiaTheme="minorHAnsi" w:hAnsiTheme="minorHAnsi" w:cstheme="minorBidi"/>
        </w:rPr>
        <w:commentReference w:id="162"/>
      </w:r>
      <w:r w:rsidRPr="000E4E26">
        <w:rPr>
          <w:rFonts w:asciiTheme="majorBidi" w:hAnsiTheme="majorBidi" w:cstheme="majorBidi"/>
          <w:color w:val="000000" w:themeColor="text1"/>
        </w:rPr>
        <w:t xml:space="preserve">). Our study establishes, in a controlled experiment, that a purely expressive effect of the law is possible and centers it on the outcome of the political process (i.e., whether </w:t>
      </w:r>
      <w:ins w:id="163" w:author="copyeditor" w:date="2020-06-04T09:32:00Z">
        <w:r w:rsidR="00F12FC6">
          <w:rPr>
            <w:rFonts w:asciiTheme="majorBidi" w:hAnsiTheme="majorBidi" w:cstheme="majorBidi"/>
            <w:color w:val="000000" w:themeColor="text1"/>
          </w:rPr>
          <w:t xml:space="preserve">or not </w:t>
        </w:r>
      </w:ins>
      <w:r w:rsidRPr="000E4E26">
        <w:rPr>
          <w:rFonts w:asciiTheme="majorBidi" w:hAnsiTheme="majorBidi" w:cstheme="majorBidi"/>
          <w:color w:val="000000" w:themeColor="text1"/>
        </w:rPr>
        <w:t xml:space="preserve">a law received </w:t>
      </w:r>
      <w:del w:id="164" w:author="copyeditor" w:date="2020-06-04T09:32:00Z">
        <w:r w:rsidRPr="000E4E26" w:rsidDel="00F12FC6">
          <w:rPr>
            <w:rFonts w:asciiTheme="majorBidi" w:hAnsiTheme="majorBidi" w:cstheme="majorBidi"/>
            <w:color w:val="000000" w:themeColor="text1"/>
          </w:rPr>
          <w:delText xml:space="preserve">or not </w:delText>
        </w:r>
      </w:del>
      <w:r w:rsidRPr="000E4E26">
        <w:rPr>
          <w:rFonts w:asciiTheme="majorBidi" w:hAnsiTheme="majorBidi" w:cstheme="majorBidi"/>
          <w:color w:val="000000" w:themeColor="text1"/>
        </w:rPr>
        <w:t xml:space="preserve">the support of the majority). </w:t>
      </w:r>
      <w:del w:id="165" w:author="copyeditor" w:date="2020-06-06T18:00:00Z">
        <w:r w:rsidRPr="000E4E26" w:rsidDel="006E521E">
          <w:rPr>
            <w:rFonts w:asciiTheme="majorBidi" w:hAnsiTheme="majorBidi" w:cstheme="majorBidi"/>
            <w:color w:val="000000" w:themeColor="text1"/>
          </w:rPr>
          <w:delText xml:space="preserve"> </w:delText>
        </w:r>
      </w:del>
      <w:r w:rsidRPr="000E4E26">
        <w:rPr>
          <w:rFonts w:asciiTheme="majorBidi" w:hAnsiTheme="majorBidi" w:cstheme="majorBidi"/>
          <w:color w:val="000000" w:themeColor="text1"/>
        </w:rPr>
        <w:t xml:space="preserve">Second, </w:t>
      </w:r>
      <w:del w:id="166" w:author="copyeditor" w:date="2020-06-06T18:00:00Z">
        <w:r w:rsidRPr="000E4E26" w:rsidDel="006E521E">
          <w:rPr>
            <w:rFonts w:asciiTheme="majorBidi" w:hAnsiTheme="majorBidi" w:cstheme="majorBidi"/>
            <w:color w:val="000000" w:themeColor="text1"/>
          </w:rPr>
          <w:delText xml:space="preserve">previous </w:delText>
        </w:r>
      </w:del>
      <w:ins w:id="167" w:author="copyeditor" w:date="2020-06-06T18:00:00Z">
        <w:r w:rsidR="006E521E">
          <w:rPr>
            <w:rFonts w:asciiTheme="majorBidi" w:hAnsiTheme="majorBidi" w:cstheme="majorBidi"/>
            <w:color w:val="000000" w:themeColor="text1"/>
          </w:rPr>
          <w:t>earlier</w:t>
        </w:r>
        <w:r w:rsidR="006E521E"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 xml:space="preserve">studies mostly </w:t>
      </w:r>
      <w:del w:id="168" w:author="copyeditor" w:date="2020-06-06T18:01:00Z">
        <w:r w:rsidRPr="000E4E26" w:rsidDel="006E521E">
          <w:rPr>
            <w:rFonts w:asciiTheme="majorBidi" w:hAnsiTheme="majorBidi" w:cstheme="majorBidi"/>
            <w:color w:val="000000" w:themeColor="text1"/>
          </w:rPr>
          <w:delText xml:space="preserve">did </w:delText>
        </w:r>
      </w:del>
      <w:ins w:id="169" w:author="copyeditor" w:date="2020-06-06T18:01:00Z">
        <w:r w:rsidR="006E521E">
          <w:rPr>
            <w:rFonts w:asciiTheme="majorBidi" w:hAnsiTheme="majorBidi" w:cstheme="majorBidi"/>
            <w:color w:val="000000" w:themeColor="text1"/>
          </w:rPr>
          <w:t>have</w:t>
        </w:r>
        <w:r w:rsidR="006E521E"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not examine</w:t>
      </w:r>
      <w:ins w:id="170" w:author="copyeditor" w:date="2020-06-06T18:01:00Z">
        <w:r w:rsidR="006E521E">
          <w:rPr>
            <w:rFonts w:asciiTheme="majorBidi" w:hAnsiTheme="majorBidi" w:cstheme="majorBidi"/>
            <w:color w:val="000000" w:themeColor="text1"/>
          </w:rPr>
          <w:t>d</w:t>
        </w:r>
      </w:ins>
      <w:r w:rsidRPr="000E4E26">
        <w:rPr>
          <w:rFonts w:asciiTheme="majorBidi" w:hAnsiTheme="majorBidi" w:cstheme="majorBidi"/>
          <w:color w:val="000000" w:themeColor="text1"/>
        </w:rPr>
        <w:t xml:space="preserve"> heterogeneity in the expressive effect of law, focusing instead on </w:t>
      </w:r>
      <w:del w:id="171" w:author="copyeditor" w:date="2020-06-04T09:32:00Z">
        <w:r w:rsidRPr="000E4E26" w:rsidDel="00F87B6A">
          <w:rPr>
            <w:rFonts w:asciiTheme="majorBidi" w:hAnsiTheme="majorBidi" w:cstheme="majorBidi"/>
            <w:color w:val="000000" w:themeColor="text1"/>
          </w:rPr>
          <w:delText xml:space="preserve">law’s </w:delText>
        </w:r>
      </w:del>
      <w:ins w:id="172" w:author="copyeditor" w:date="2020-06-04T09:32:00Z">
        <w:r w:rsidR="00F87B6A">
          <w:rPr>
            <w:rFonts w:asciiTheme="majorBidi" w:hAnsiTheme="majorBidi" w:cstheme="majorBidi"/>
            <w:color w:val="000000" w:themeColor="text1"/>
          </w:rPr>
          <w:t>its</w:t>
        </w:r>
        <w:r w:rsidR="00F87B6A"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general effects. Our study exposes the divergent effects of the same law on different populations, suggesting that law operates as a prism, expressing something different to various segments of the population. Third, we draw on our work</w:t>
      </w:r>
      <w:ins w:id="173" w:author="copyeditor" w:date="2020-06-04T09:33:00Z">
        <w:r w:rsidR="00F87B6A">
          <w:rPr>
            <w:rFonts w:asciiTheme="majorBidi" w:hAnsiTheme="majorBidi" w:cstheme="majorBidi"/>
            <w:color w:val="000000" w:themeColor="text1"/>
          </w:rPr>
          <w:t>,</w:t>
        </w:r>
      </w:ins>
      <w:r w:rsidRPr="000E4E26">
        <w:rPr>
          <w:rFonts w:asciiTheme="majorBidi" w:hAnsiTheme="majorBidi" w:cstheme="majorBidi"/>
          <w:color w:val="000000" w:themeColor="text1"/>
        </w:rPr>
        <w:t xml:space="preserve"> as well as the recent work of others</w:t>
      </w:r>
      <w:ins w:id="174" w:author="copyeditor" w:date="2020-06-04T09:33:00Z">
        <w:r w:rsidR="00F87B6A">
          <w:rPr>
            <w:rFonts w:asciiTheme="majorBidi" w:hAnsiTheme="majorBidi" w:cstheme="majorBidi"/>
            <w:color w:val="000000" w:themeColor="text1"/>
          </w:rPr>
          <w:t>,</w:t>
        </w:r>
      </w:ins>
      <w:r w:rsidRPr="000E4E26">
        <w:rPr>
          <w:rFonts w:asciiTheme="majorBidi" w:hAnsiTheme="majorBidi" w:cstheme="majorBidi"/>
          <w:color w:val="000000" w:themeColor="text1"/>
        </w:rPr>
        <w:t xml:space="preserve"> to reflect more broadly on the necessary conditions </w:t>
      </w:r>
      <w:del w:id="175" w:author="copyeditor" w:date="2020-06-04T09:33:00Z">
        <w:r w:rsidRPr="000E4E26" w:rsidDel="00F87B6A">
          <w:rPr>
            <w:rFonts w:asciiTheme="majorBidi" w:hAnsiTheme="majorBidi" w:cstheme="majorBidi"/>
            <w:color w:val="000000" w:themeColor="text1"/>
          </w:rPr>
          <w:delText xml:space="preserve"> </w:delText>
        </w:r>
      </w:del>
      <w:r w:rsidRPr="000E4E26">
        <w:rPr>
          <w:rFonts w:asciiTheme="majorBidi" w:hAnsiTheme="majorBidi" w:cstheme="majorBidi"/>
          <w:color w:val="000000" w:themeColor="text1"/>
        </w:rPr>
        <w:t>for the law to change attitudes.</w:t>
      </w:r>
    </w:p>
    <w:p w14:paraId="46C47A11" w14:textId="77777777" w:rsidR="00405075" w:rsidRPr="000E4E26" w:rsidRDefault="00405075" w:rsidP="00EE79F7">
      <w:pPr>
        <w:spacing w:line="360" w:lineRule="auto"/>
        <w:ind w:firstLine="720"/>
        <w:rPr>
          <w:rFonts w:asciiTheme="majorBidi" w:hAnsiTheme="majorBidi" w:cstheme="majorBidi"/>
          <w:color w:val="000000" w:themeColor="text1"/>
        </w:rPr>
      </w:pPr>
    </w:p>
    <w:p w14:paraId="06B05C68" w14:textId="4728F93F" w:rsidR="0075170A" w:rsidRPr="000E4E26" w:rsidRDefault="008C38AB" w:rsidP="00EE79F7">
      <w:pPr>
        <w:spacing w:line="360" w:lineRule="auto"/>
        <w:ind w:firstLine="720"/>
        <w:rPr>
          <w:rFonts w:asciiTheme="majorBidi" w:hAnsiTheme="majorBidi" w:cstheme="majorBidi"/>
          <w:color w:val="000000" w:themeColor="text1"/>
        </w:rPr>
      </w:pPr>
      <w:r w:rsidRPr="000E4E26">
        <w:rPr>
          <w:rFonts w:asciiTheme="majorBidi" w:hAnsiTheme="majorBidi" w:cstheme="majorBidi"/>
          <w:color w:val="000000" w:themeColor="text1"/>
        </w:rPr>
        <w:t xml:space="preserve">[P6: PAPER STRUCTURE] </w:t>
      </w:r>
      <w:r w:rsidR="00644789" w:rsidRPr="000E4E26">
        <w:rPr>
          <w:rFonts w:asciiTheme="majorBidi" w:hAnsiTheme="majorBidi" w:cstheme="majorBidi"/>
          <w:color w:val="000000" w:themeColor="text1"/>
        </w:rPr>
        <w:t xml:space="preserve">We proceed as follows. </w:t>
      </w:r>
      <w:r w:rsidR="00903763" w:rsidRPr="000E4E26">
        <w:rPr>
          <w:rFonts w:asciiTheme="majorBidi" w:hAnsiTheme="majorBidi" w:cstheme="majorBidi"/>
          <w:color w:val="000000" w:themeColor="text1"/>
        </w:rPr>
        <w:t>W</w:t>
      </w:r>
      <w:r w:rsidR="00644789" w:rsidRPr="000E4E26">
        <w:rPr>
          <w:rFonts w:asciiTheme="majorBidi" w:hAnsiTheme="majorBidi" w:cstheme="majorBidi"/>
          <w:color w:val="000000" w:themeColor="text1"/>
        </w:rPr>
        <w:t xml:space="preserve">e </w:t>
      </w:r>
      <w:r w:rsidR="00903763" w:rsidRPr="000E4E26">
        <w:rPr>
          <w:rFonts w:asciiTheme="majorBidi" w:hAnsiTheme="majorBidi" w:cstheme="majorBidi"/>
          <w:color w:val="000000" w:themeColor="text1"/>
        </w:rPr>
        <w:t xml:space="preserve">begin with </w:t>
      </w:r>
      <w:r w:rsidR="00B00377" w:rsidRPr="000E4E26">
        <w:rPr>
          <w:rFonts w:asciiTheme="majorBidi" w:hAnsiTheme="majorBidi" w:cstheme="majorBidi"/>
          <w:color w:val="000000" w:themeColor="text1"/>
        </w:rPr>
        <w:t xml:space="preserve">a general discussion of </w:t>
      </w:r>
      <w:r w:rsidR="002F7ABC" w:rsidRPr="000E4E26">
        <w:rPr>
          <w:rFonts w:asciiTheme="majorBidi" w:hAnsiTheme="majorBidi" w:cstheme="majorBidi"/>
          <w:color w:val="000000" w:themeColor="text1"/>
        </w:rPr>
        <w:t xml:space="preserve">the </w:t>
      </w:r>
      <w:r w:rsidR="00B00377" w:rsidRPr="000E4E26">
        <w:rPr>
          <w:rFonts w:asciiTheme="majorBidi" w:hAnsiTheme="majorBidi" w:cstheme="majorBidi"/>
          <w:color w:val="000000" w:themeColor="text1"/>
        </w:rPr>
        <w:t xml:space="preserve">research on the expressive effects of laws. We then introduce the concept of </w:t>
      </w:r>
      <w:r w:rsidR="00F87B6A" w:rsidRPr="000E4E26">
        <w:rPr>
          <w:rFonts w:asciiTheme="majorBidi" w:hAnsiTheme="majorBidi" w:cstheme="majorBidi"/>
          <w:color w:val="000000" w:themeColor="text1"/>
        </w:rPr>
        <w:t xml:space="preserve">majority nationalism laws </w:t>
      </w:r>
      <w:r w:rsidR="00B00377" w:rsidRPr="000E4E26">
        <w:rPr>
          <w:rFonts w:asciiTheme="majorBidi" w:hAnsiTheme="majorBidi" w:cstheme="majorBidi"/>
          <w:color w:val="000000" w:themeColor="text1"/>
        </w:rPr>
        <w:t xml:space="preserve">and apply the literature on expressive law to generate predictions on the effects of MNLs </w:t>
      </w:r>
      <w:r w:rsidR="002F7ABC" w:rsidRPr="000E4E26">
        <w:rPr>
          <w:rFonts w:asciiTheme="majorBidi" w:hAnsiTheme="majorBidi" w:cstheme="majorBidi"/>
          <w:color w:val="000000" w:themeColor="text1"/>
        </w:rPr>
        <w:t xml:space="preserve">on </w:t>
      </w:r>
      <w:r w:rsidR="00B00377" w:rsidRPr="000E4E26">
        <w:rPr>
          <w:rFonts w:asciiTheme="majorBidi" w:hAnsiTheme="majorBidi" w:cstheme="majorBidi"/>
          <w:color w:val="000000" w:themeColor="text1"/>
        </w:rPr>
        <w:t>intergroup relations</w:t>
      </w:r>
      <w:r w:rsidR="00606E49" w:rsidRPr="000E4E26">
        <w:rPr>
          <w:rFonts w:asciiTheme="majorBidi" w:hAnsiTheme="majorBidi" w:cstheme="majorBidi"/>
          <w:color w:val="000000" w:themeColor="text1"/>
        </w:rPr>
        <w:t xml:space="preserve">. </w:t>
      </w:r>
      <w:r w:rsidR="00644789" w:rsidRPr="000E4E26">
        <w:rPr>
          <w:rFonts w:asciiTheme="majorBidi" w:hAnsiTheme="majorBidi" w:cstheme="majorBidi"/>
          <w:color w:val="000000" w:themeColor="text1"/>
        </w:rPr>
        <w:t xml:space="preserve">We </w:t>
      </w:r>
      <w:del w:id="176" w:author="copyeditor" w:date="2020-06-04T09:33:00Z">
        <w:r w:rsidR="00644789" w:rsidRPr="000E4E26" w:rsidDel="00F87B6A">
          <w:rPr>
            <w:rFonts w:asciiTheme="majorBidi" w:hAnsiTheme="majorBidi" w:cstheme="majorBidi"/>
            <w:color w:val="000000" w:themeColor="text1"/>
          </w:rPr>
          <w:delText>the</w:delText>
        </w:r>
        <w:r w:rsidR="00B00377" w:rsidRPr="000E4E26" w:rsidDel="00F87B6A">
          <w:rPr>
            <w:rFonts w:asciiTheme="majorBidi" w:hAnsiTheme="majorBidi" w:cstheme="majorBidi"/>
            <w:color w:val="000000" w:themeColor="text1"/>
          </w:rPr>
          <w:delText>n</w:delText>
        </w:r>
        <w:r w:rsidR="00644789" w:rsidRPr="000E4E26" w:rsidDel="00F87B6A">
          <w:rPr>
            <w:rFonts w:asciiTheme="majorBidi" w:hAnsiTheme="majorBidi" w:cstheme="majorBidi"/>
            <w:color w:val="000000" w:themeColor="text1"/>
          </w:rPr>
          <w:delText xml:space="preserve"> </w:delText>
        </w:r>
      </w:del>
      <w:r w:rsidR="00B00377" w:rsidRPr="000E4E26">
        <w:rPr>
          <w:rFonts w:asciiTheme="majorBidi" w:hAnsiTheme="majorBidi" w:cstheme="majorBidi"/>
          <w:color w:val="000000" w:themeColor="text1"/>
        </w:rPr>
        <w:t>present</w:t>
      </w:r>
      <w:r w:rsidR="00644789" w:rsidRPr="000E4E26">
        <w:rPr>
          <w:rFonts w:asciiTheme="majorBidi" w:hAnsiTheme="majorBidi" w:cstheme="majorBidi"/>
          <w:color w:val="000000" w:themeColor="text1"/>
        </w:rPr>
        <w:t xml:space="preserve"> </w:t>
      </w:r>
      <w:r w:rsidR="00F851C4" w:rsidRPr="000E4E26">
        <w:rPr>
          <w:rFonts w:asciiTheme="majorBidi" w:hAnsiTheme="majorBidi" w:cstheme="majorBidi"/>
          <w:color w:val="000000" w:themeColor="text1"/>
        </w:rPr>
        <w:t>our</w:t>
      </w:r>
      <w:r w:rsidR="00644789" w:rsidRPr="000E4E26">
        <w:rPr>
          <w:rFonts w:asciiTheme="majorBidi" w:hAnsiTheme="majorBidi" w:cstheme="majorBidi"/>
          <w:color w:val="000000" w:themeColor="text1"/>
        </w:rPr>
        <w:t xml:space="preserve"> empirical studies</w:t>
      </w:r>
      <w:ins w:id="177" w:author="copyeditor" w:date="2020-06-04T09:33:00Z">
        <w:r w:rsidR="00F87B6A">
          <w:rPr>
            <w:rFonts w:asciiTheme="majorBidi" w:hAnsiTheme="majorBidi" w:cstheme="majorBidi"/>
            <w:color w:val="000000" w:themeColor="text1"/>
          </w:rPr>
          <w:t xml:space="preserve"> next</w:t>
        </w:r>
      </w:ins>
      <w:r w:rsidR="00644789" w:rsidRPr="000E4E26">
        <w:rPr>
          <w:rFonts w:asciiTheme="majorBidi" w:hAnsiTheme="majorBidi" w:cstheme="majorBidi"/>
          <w:color w:val="000000" w:themeColor="text1"/>
        </w:rPr>
        <w:t xml:space="preserve">: the experiment conducted before the passage of the law, followed by </w:t>
      </w:r>
      <w:del w:id="178" w:author="copyeditor" w:date="2020-06-04T09:34:00Z">
        <w:r w:rsidR="002F7ABC" w:rsidRPr="000E4E26" w:rsidDel="00F87B6A">
          <w:rPr>
            <w:rFonts w:asciiTheme="majorBidi" w:hAnsiTheme="majorBidi" w:cstheme="majorBidi"/>
            <w:color w:val="000000" w:themeColor="text1"/>
          </w:rPr>
          <w:delText>a</w:delText>
        </w:r>
        <w:r w:rsidR="00644789" w:rsidRPr="000E4E26" w:rsidDel="00F87B6A">
          <w:rPr>
            <w:rFonts w:asciiTheme="majorBidi" w:hAnsiTheme="majorBidi" w:cstheme="majorBidi"/>
            <w:color w:val="000000" w:themeColor="text1"/>
          </w:rPr>
          <w:delText xml:space="preserve"> </w:delText>
        </w:r>
      </w:del>
      <w:r w:rsidR="00644789" w:rsidRPr="000E4E26">
        <w:rPr>
          <w:rFonts w:asciiTheme="majorBidi" w:hAnsiTheme="majorBidi" w:cstheme="majorBidi"/>
          <w:color w:val="000000" w:themeColor="text1"/>
        </w:rPr>
        <w:t>panel survey analyses</w:t>
      </w:r>
      <w:r w:rsidR="00606E49" w:rsidRPr="000E4E26">
        <w:rPr>
          <w:rFonts w:asciiTheme="majorBidi" w:hAnsiTheme="majorBidi" w:cstheme="majorBidi"/>
          <w:color w:val="000000" w:themeColor="text1"/>
        </w:rPr>
        <w:t xml:space="preserve"> with data collected before and after the passage of the law</w:t>
      </w:r>
      <w:r w:rsidR="00644789" w:rsidRPr="000E4E26">
        <w:rPr>
          <w:rFonts w:asciiTheme="majorBidi" w:hAnsiTheme="majorBidi" w:cstheme="majorBidi"/>
          <w:color w:val="000000" w:themeColor="text1"/>
        </w:rPr>
        <w:t>. We conclude by discussing the broader implications</w:t>
      </w:r>
      <w:r w:rsidR="00926ED0" w:rsidRPr="000E4E26">
        <w:rPr>
          <w:rFonts w:asciiTheme="majorBidi" w:hAnsiTheme="majorBidi" w:cstheme="majorBidi"/>
          <w:color w:val="000000" w:themeColor="text1"/>
        </w:rPr>
        <w:t xml:space="preserve"> of our research for the politics of diverse societies and chart several avenues for further research.</w:t>
      </w:r>
    </w:p>
    <w:p w14:paraId="42D7D683" w14:textId="77777777" w:rsidR="00B02843" w:rsidRPr="000E4E26" w:rsidRDefault="00B02843" w:rsidP="00EE79F7">
      <w:pPr>
        <w:spacing w:line="360" w:lineRule="auto"/>
        <w:ind w:firstLine="720"/>
        <w:rPr>
          <w:rFonts w:asciiTheme="majorBidi" w:hAnsiTheme="majorBidi" w:cstheme="majorBidi"/>
          <w:color w:val="000000" w:themeColor="text1"/>
        </w:rPr>
      </w:pPr>
    </w:p>
    <w:p w14:paraId="5573081F" w14:textId="77777777" w:rsidR="006E521E" w:rsidRDefault="006E521E" w:rsidP="00EE79F7">
      <w:pPr>
        <w:spacing w:line="360" w:lineRule="auto"/>
        <w:rPr>
          <w:ins w:id="179" w:author="copyeditor" w:date="2020-06-06T18:01:00Z"/>
          <w:rFonts w:asciiTheme="majorBidi" w:hAnsiTheme="majorBidi" w:cstheme="majorBidi"/>
          <w:b/>
          <w:bCs/>
          <w:color w:val="000000" w:themeColor="text1"/>
        </w:rPr>
      </w:pPr>
    </w:p>
    <w:p w14:paraId="06709742" w14:textId="77777777" w:rsidR="006E521E" w:rsidRDefault="006E521E" w:rsidP="00EE79F7">
      <w:pPr>
        <w:spacing w:line="360" w:lineRule="auto"/>
        <w:rPr>
          <w:ins w:id="180" w:author="copyeditor" w:date="2020-06-06T18:01:00Z"/>
          <w:rFonts w:asciiTheme="majorBidi" w:hAnsiTheme="majorBidi" w:cstheme="majorBidi"/>
          <w:b/>
          <w:bCs/>
          <w:color w:val="000000" w:themeColor="text1"/>
        </w:rPr>
      </w:pPr>
    </w:p>
    <w:p w14:paraId="236AE024" w14:textId="77777777" w:rsidR="006E521E" w:rsidRDefault="006E521E" w:rsidP="00EE79F7">
      <w:pPr>
        <w:spacing w:line="360" w:lineRule="auto"/>
        <w:rPr>
          <w:ins w:id="181" w:author="copyeditor" w:date="2020-06-06T18:01:00Z"/>
          <w:rFonts w:asciiTheme="majorBidi" w:hAnsiTheme="majorBidi" w:cstheme="majorBidi"/>
          <w:b/>
          <w:bCs/>
          <w:color w:val="000000" w:themeColor="text1"/>
        </w:rPr>
      </w:pPr>
    </w:p>
    <w:p w14:paraId="7BDB7436" w14:textId="77777777" w:rsidR="006E521E" w:rsidRDefault="006E521E" w:rsidP="00EE79F7">
      <w:pPr>
        <w:spacing w:line="360" w:lineRule="auto"/>
        <w:rPr>
          <w:ins w:id="182" w:author="copyeditor" w:date="2020-06-06T18:01:00Z"/>
          <w:rFonts w:asciiTheme="majorBidi" w:hAnsiTheme="majorBidi" w:cstheme="majorBidi"/>
          <w:b/>
          <w:bCs/>
          <w:color w:val="000000" w:themeColor="text1"/>
        </w:rPr>
      </w:pPr>
    </w:p>
    <w:p w14:paraId="64D56627" w14:textId="77777777" w:rsidR="006E521E" w:rsidRDefault="006E521E" w:rsidP="00EE79F7">
      <w:pPr>
        <w:spacing w:line="360" w:lineRule="auto"/>
        <w:rPr>
          <w:ins w:id="183" w:author="copyeditor" w:date="2020-06-06T18:01:00Z"/>
          <w:rFonts w:asciiTheme="majorBidi" w:hAnsiTheme="majorBidi" w:cstheme="majorBidi"/>
          <w:b/>
          <w:bCs/>
          <w:color w:val="000000" w:themeColor="text1"/>
        </w:rPr>
      </w:pPr>
    </w:p>
    <w:p w14:paraId="0BEA9E33" w14:textId="77777777" w:rsidR="006E521E" w:rsidRDefault="006E521E" w:rsidP="00EE79F7">
      <w:pPr>
        <w:spacing w:line="360" w:lineRule="auto"/>
        <w:rPr>
          <w:ins w:id="184" w:author="copyeditor" w:date="2020-06-06T18:01:00Z"/>
          <w:rFonts w:asciiTheme="majorBidi" w:hAnsiTheme="majorBidi" w:cstheme="majorBidi"/>
          <w:b/>
          <w:bCs/>
          <w:color w:val="000000" w:themeColor="text1"/>
        </w:rPr>
      </w:pPr>
    </w:p>
    <w:p w14:paraId="6BBE8E20" w14:textId="77777777" w:rsidR="006E521E" w:rsidRDefault="006E521E" w:rsidP="00EE79F7">
      <w:pPr>
        <w:spacing w:line="360" w:lineRule="auto"/>
        <w:rPr>
          <w:ins w:id="185" w:author="copyeditor" w:date="2020-06-06T18:01:00Z"/>
          <w:rFonts w:asciiTheme="majorBidi" w:hAnsiTheme="majorBidi" w:cstheme="majorBidi"/>
          <w:b/>
          <w:bCs/>
          <w:color w:val="000000" w:themeColor="text1"/>
        </w:rPr>
      </w:pPr>
    </w:p>
    <w:p w14:paraId="36D5BFE6" w14:textId="42C3C738" w:rsidR="0000536C" w:rsidRPr="000E4E26" w:rsidRDefault="00F1536E" w:rsidP="00EE79F7">
      <w:pPr>
        <w:spacing w:line="360" w:lineRule="auto"/>
        <w:rPr>
          <w:rFonts w:asciiTheme="majorBidi" w:hAnsiTheme="majorBidi" w:cstheme="majorBidi"/>
          <w:b/>
          <w:bCs/>
          <w:color w:val="000000" w:themeColor="text1"/>
        </w:rPr>
      </w:pPr>
      <w:r w:rsidRPr="000E4E26">
        <w:rPr>
          <w:rFonts w:asciiTheme="majorBidi" w:hAnsiTheme="majorBidi" w:cstheme="majorBidi"/>
          <w:b/>
          <w:bCs/>
          <w:color w:val="000000" w:themeColor="text1"/>
        </w:rPr>
        <w:lastRenderedPageBreak/>
        <w:t xml:space="preserve">How do laws shape </w:t>
      </w:r>
      <w:r w:rsidR="00DA6742" w:rsidRPr="000E4E26">
        <w:rPr>
          <w:rFonts w:asciiTheme="majorBidi" w:hAnsiTheme="majorBidi" w:cstheme="majorBidi"/>
          <w:b/>
          <w:bCs/>
          <w:color w:val="000000" w:themeColor="text1"/>
        </w:rPr>
        <w:t>majority</w:t>
      </w:r>
      <w:del w:id="186" w:author="copyeditor" w:date="2020-06-04T09:46:00Z">
        <w:r w:rsidR="00DA6742" w:rsidRPr="000E4E26" w:rsidDel="002A2243">
          <w:rPr>
            <w:rFonts w:asciiTheme="majorBidi" w:hAnsiTheme="majorBidi" w:cstheme="majorBidi"/>
            <w:b/>
            <w:bCs/>
            <w:color w:val="000000" w:themeColor="text1"/>
          </w:rPr>
          <w:delText>\</w:delText>
        </w:r>
      </w:del>
      <w:ins w:id="187" w:author="copyeditor" w:date="2020-06-04T09:46:00Z">
        <w:r w:rsidR="002A2243">
          <w:rPr>
            <w:rFonts w:asciiTheme="majorBidi" w:hAnsiTheme="majorBidi" w:cstheme="majorBidi"/>
            <w:b/>
            <w:bCs/>
            <w:color w:val="000000" w:themeColor="text1"/>
          </w:rPr>
          <w:t>–</w:t>
        </w:r>
      </w:ins>
      <w:r w:rsidR="00DA6742" w:rsidRPr="000E4E26">
        <w:rPr>
          <w:rFonts w:asciiTheme="majorBidi" w:hAnsiTheme="majorBidi" w:cstheme="majorBidi"/>
          <w:b/>
          <w:bCs/>
          <w:color w:val="000000" w:themeColor="text1"/>
        </w:rPr>
        <w:t>minority relations</w:t>
      </w:r>
      <w:r w:rsidRPr="000E4E26">
        <w:rPr>
          <w:rFonts w:asciiTheme="majorBidi" w:hAnsiTheme="majorBidi" w:cstheme="majorBidi"/>
          <w:b/>
          <w:bCs/>
          <w:color w:val="000000" w:themeColor="text1"/>
        </w:rPr>
        <w:t>?</w:t>
      </w:r>
      <w:r w:rsidR="0096572F" w:rsidRPr="000E4E26">
        <w:rPr>
          <w:rFonts w:asciiTheme="majorBidi" w:hAnsiTheme="majorBidi" w:cstheme="majorBidi"/>
          <w:b/>
          <w:bCs/>
          <w:color w:val="000000" w:themeColor="text1"/>
        </w:rPr>
        <w:t xml:space="preserve"> </w:t>
      </w:r>
      <w:r w:rsidR="00E84410" w:rsidRPr="000E4E26">
        <w:rPr>
          <w:rFonts w:asciiTheme="majorBidi" w:hAnsiTheme="majorBidi" w:cstheme="majorBidi"/>
          <w:b/>
          <w:bCs/>
          <w:color w:val="000000" w:themeColor="text1"/>
        </w:rPr>
        <w:t>Existing work and its</w:t>
      </w:r>
      <w:r w:rsidR="0096572F" w:rsidRPr="000E4E26">
        <w:rPr>
          <w:rFonts w:asciiTheme="majorBidi" w:hAnsiTheme="majorBidi" w:cstheme="majorBidi"/>
          <w:b/>
          <w:bCs/>
          <w:color w:val="000000" w:themeColor="text1"/>
        </w:rPr>
        <w:t xml:space="preserve"> limitations</w:t>
      </w:r>
    </w:p>
    <w:p w14:paraId="412FA449" w14:textId="77777777" w:rsidR="00B2095C" w:rsidRPr="000E4E26" w:rsidRDefault="00B2095C" w:rsidP="00EE79F7">
      <w:pPr>
        <w:bidi/>
        <w:spacing w:line="360" w:lineRule="auto"/>
        <w:rPr>
          <w:rFonts w:asciiTheme="majorBidi" w:hAnsiTheme="majorBidi" w:cstheme="majorBidi"/>
          <w:color w:val="000000" w:themeColor="text1"/>
          <w:rtl/>
        </w:rPr>
      </w:pPr>
    </w:p>
    <w:p w14:paraId="5BBE542B" w14:textId="33B523F8" w:rsidR="007252E0" w:rsidRPr="000E4E26" w:rsidRDefault="00757E80" w:rsidP="00EE79F7">
      <w:pPr>
        <w:spacing w:line="360" w:lineRule="auto"/>
        <w:rPr>
          <w:rFonts w:asciiTheme="majorBidi" w:hAnsiTheme="majorBidi" w:cstheme="majorBidi"/>
          <w:color w:val="000000" w:themeColor="text1"/>
        </w:rPr>
      </w:pPr>
      <w:r w:rsidRPr="000E4E26">
        <w:rPr>
          <w:rFonts w:asciiTheme="majorBidi" w:hAnsiTheme="majorBidi" w:cstheme="majorBidi"/>
          <w:color w:val="000000" w:themeColor="text1"/>
        </w:rPr>
        <w:t>Scholars have long argued that</w:t>
      </w:r>
      <w:r w:rsidR="000F3800" w:rsidRPr="000E4E26">
        <w:rPr>
          <w:rFonts w:asciiTheme="majorBidi" w:hAnsiTheme="majorBidi" w:cstheme="majorBidi"/>
          <w:color w:val="000000" w:themeColor="text1"/>
        </w:rPr>
        <w:t xml:space="preserve"> legislative </w:t>
      </w:r>
      <w:r w:rsidR="0025004C" w:rsidRPr="000E4E26">
        <w:rPr>
          <w:rFonts w:asciiTheme="majorBidi" w:hAnsiTheme="majorBidi" w:cstheme="majorBidi"/>
          <w:color w:val="000000" w:themeColor="text1"/>
        </w:rPr>
        <w:t xml:space="preserve">symbolic </w:t>
      </w:r>
      <w:r w:rsidR="000F3800" w:rsidRPr="000E4E26">
        <w:rPr>
          <w:rFonts w:asciiTheme="majorBidi" w:hAnsiTheme="majorBidi" w:cstheme="majorBidi"/>
          <w:color w:val="000000" w:themeColor="text1"/>
        </w:rPr>
        <w:t>acts</w:t>
      </w:r>
      <w:r w:rsidR="006E5EB0" w:rsidRPr="000E4E26">
        <w:rPr>
          <w:rFonts w:asciiTheme="majorBidi" w:hAnsiTheme="majorBidi" w:cstheme="majorBidi"/>
          <w:color w:val="000000" w:themeColor="text1"/>
        </w:rPr>
        <w:t xml:space="preserve"> such as MNLs</w:t>
      </w:r>
      <w:r w:rsidR="000F3800" w:rsidRPr="000E4E26">
        <w:rPr>
          <w:rFonts w:asciiTheme="majorBidi" w:hAnsiTheme="majorBidi" w:cstheme="majorBidi"/>
          <w:color w:val="000000" w:themeColor="text1"/>
        </w:rPr>
        <w:t xml:space="preserve"> </w:t>
      </w:r>
      <w:r w:rsidRPr="000E4E26">
        <w:rPr>
          <w:rFonts w:asciiTheme="majorBidi" w:hAnsiTheme="majorBidi" w:cstheme="majorBidi"/>
          <w:color w:val="000000" w:themeColor="text1"/>
        </w:rPr>
        <w:t xml:space="preserve">can influence </w:t>
      </w:r>
      <w:del w:id="188" w:author="copyeditor" w:date="2020-06-04T09:34:00Z">
        <w:r w:rsidRPr="000E4E26" w:rsidDel="00F87B6A">
          <w:rPr>
            <w:rFonts w:asciiTheme="majorBidi" w:hAnsiTheme="majorBidi" w:cstheme="majorBidi"/>
            <w:color w:val="000000" w:themeColor="text1"/>
          </w:rPr>
          <w:delText xml:space="preserve">the </w:delText>
        </w:r>
      </w:del>
      <w:r w:rsidR="000F3800" w:rsidRPr="000E4E26">
        <w:rPr>
          <w:rFonts w:asciiTheme="majorBidi" w:hAnsiTheme="majorBidi" w:cstheme="majorBidi"/>
          <w:color w:val="000000" w:themeColor="text1"/>
        </w:rPr>
        <w:t xml:space="preserve">public opinion </w:t>
      </w:r>
      <w:r w:rsidRPr="000E4E26">
        <w:rPr>
          <w:rFonts w:asciiTheme="majorBidi" w:hAnsiTheme="majorBidi" w:cstheme="majorBidi"/>
          <w:color w:val="000000" w:themeColor="text1"/>
        </w:rPr>
        <w:t>through</w:t>
      </w:r>
      <w:r w:rsidR="000F3800" w:rsidRPr="000E4E26">
        <w:rPr>
          <w:rFonts w:asciiTheme="majorBidi" w:hAnsiTheme="majorBidi" w:cstheme="majorBidi"/>
          <w:color w:val="000000" w:themeColor="text1"/>
        </w:rPr>
        <w:t xml:space="preserve"> the </w:t>
      </w:r>
      <w:r w:rsidR="00523F18" w:rsidRPr="000E4E26">
        <w:rPr>
          <w:rFonts w:asciiTheme="majorBidi" w:hAnsiTheme="majorBidi" w:cstheme="majorBidi"/>
          <w:i/>
          <w:iCs/>
          <w:color w:val="000000" w:themeColor="text1"/>
        </w:rPr>
        <w:t xml:space="preserve">expressive </w:t>
      </w:r>
      <w:r w:rsidR="000D6BD5" w:rsidRPr="000E4E26">
        <w:rPr>
          <w:rFonts w:asciiTheme="majorBidi" w:hAnsiTheme="majorBidi" w:cstheme="majorBidi"/>
          <w:i/>
          <w:iCs/>
          <w:color w:val="000000" w:themeColor="text1"/>
        </w:rPr>
        <w:t>function</w:t>
      </w:r>
      <w:r w:rsidR="000D6BD5" w:rsidRPr="000E4E26">
        <w:rPr>
          <w:rFonts w:asciiTheme="majorBidi" w:hAnsiTheme="majorBidi" w:cstheme="majorBidi"/>
          <w:color w:val="000000" w:themeColor="text1"/>
        </w:rPr>
        <w:t xml:space="preserve"> of the law</w:t>
      </w:r>
      <w:r w:rsidR="00DB242C" w:rsidRPr="000E4E26">
        <w:rPr>
          <w:rFonts w:asciiTheme="majorBidi" w:hAnsiTheme="majorBidi" w:cstheme="majorBidi"/>
          <w:color w:val="000000" w:themeColor="text1"/>
        </w:rPr>
        <w:t>—that is,</w:t>
      </w:r>
      <w:r w:rsidR="000D6BD5" w:rsidRPr="000E4E26">
        <w:rPr>
          <w:rFonts w:asciiTheme="majorBidi" w:hAnsiTheme="majorBidi" w:cstheme="majorBidi"/>
          <w:color w:val="000000" w:themeColor="text1"/>
        </w:rPr>
        <w:t xml:space="preserve"> </w:t>
      </w:r>
      <w:r w:rsidR="00DB242C" w:rsidRPr="000E4E26">
        <w:rPr>
          <w:rFonts w:asciiTheme="majorBidi" w:hAnsiTheme="majorBidi" w:cstheme="majorBidi"/>
          <w:color w:val="000000" w:themeColor="text1"/>
        </w:rPr>
        <w:t>law’s</w:t>
      </w:r>
      <w:r w:rsidR="000D6BD5" w:rsidRPr="000E4E26">
        <w:rPr>
          <w:rFonts w:asciiTheme="majorBidi" w:hAnsiTheme="majorBidi" w:cstheme="majorBidi"/>
          <w:color w:val="000000" w:themeColor="text1"/>
        </w:rPr>
        <w:t xml:space="preserve"> ability to</w:t>
      </w:r>
      <w:r w:rsidR="0069456E" w:rsidRPr="000E4E26">
        <w:rPr>
          <w:rFonts w:asciiTheme="majorBidi" w:hAnsiTheme="majorBidi" w:cstheme="majorBidi"/>
          <w:color w:val="000000" w:themeColor="text1"/>
        </w:rPr>
        <w:t xml:space="preserve"> express shared values and norms</w:t>
      </w:r>
      <w:r w:rsidR="000D6BD5" w:rsidRPr="000E4E26">
        <w:rPr>
          <w:rFonts w:asciiTheme="majorBidi" w:hAnsiTheme="majorBidi" w:cstheme="majorBidi"/>
          <w:color w:val="000000" w:themeColor="text1"/>
        </w:rPr>
        <w:t xml:space="preserve"> </w:t>
      </w:r>
      <w:r w:rsidR="00DB242C" w:rsidRPr="000E4E26">
        <w:rPr>
          <w:rFonts w:asciiTheme="majorBidi" w:hAnsiTheme="majorBidi" w:cstheme="majorBidi"/>
          <w:color w:val="000000" w:themeColor="text1"/>
        </w:rPr>
        <w:t>(Sunstein 1996).</w:t>
      </w:r>
      <w:r w:rsidR="00F83436" w:rsidRPr="000E4E26">
        <w:rPr>
          <w:rFonts w:asciiTheme="majorBidi" w:hAnsiTheme="majorBidi" w:cstheme="majorBidi"/>
          <w:color w:val="000000" w:themeColor="text1"/>
        </w:rPr>
        <w:t xml:space="preserve"> </w:t>
      </w:r>
      <w:r w:rsidR="0012461A" w:rsidRPr="000E4E26">
        <w:rPr>
          <w:rFonts w:asciiTheme="majorBidi" w:hAnsiTheme="majorBidi" w:cstheme="majorBidi"/>
          <w:color w:val="000000" w:themeColor="text1"/>
        </w:rPr>
        <w:t>From this perspective</w:t>
      </w:r>
      <w:r w:rsidR="00F83436" w:rsidRPr="000E4E26">
        <w:rPr>
          <w:rFonts w:asciiTheme="majorBidi" w:hAnsiTheme="majorBidi" w:cstheme="majorBidi"/>
          <w:color w:val="000000" w:themeColor="text1"/>
        </w:rPr>
        <w:t>, the law</w:t>
      </w:r>
      <w:r w:rsidR="008F3451" w:rsidRPr="000E4E26">
        <w:rPr>
          <w:rFonts w:asciiTheme="majorBidi" w:hAnsiTheme="majorBidi" w:cstheme="majorBidi"/>
          <w:color w:val="000000" w:themeColor="text1"/>
        </w:rPr>
        <w:t xml:space="preserve"> </w:t>
      </w:r>
      <w:del w:id="189" w:author="copyeditor" w:date="2020-06-04T09:43:00Z">
        <w:r w:rsidR="008F3451" w:rsidRPr="000E4E26" w:rsidDel="002A2243">
          <w:rPr>
            <w:rFonts w:asciiTheme="majorBidi" w:hAnsiTheme="majorBidi" w:cstheme="majorBidi"/>
            <w:color w:val="000000" w:themeColor="text1"/>
          </w:rPr>
          <w:delText xml:space="preserve">does </w:delText>
        </w:r>
      </w:del>
      <w:r w:rsidR="008F3451" w:rsidRPr="000E4E26">
        <w:rPr>
          <w:rFonts w:asciiTheme="majorBidi" w:hAnsiTheme="majorBidi" w:cstheme="majorBidi"/>
          <w:color w:val="000000" w:themeColor="text1"/>
        </w:rPr>
        <w:t>not only</w:t>
      </w:r>
      <w:r w:rsidR="0069456E" w:rsidRPr="000E4E26">
        <w:rPr>
          <w:rFonts w:asciiTheme="majorBidi" w:hAnsiTheme="majorBidi" w:cstheme="majorBidi"/>
          <w:color w:val="000000" w:themeColor="text1"/>
        </w:rPr>
        <w:t xml:space="preserve"> set</w:t>
      </w:r>
      <w:ins w:id="190" w:author="copyeditor" w:date="2020-06-04T09:43:00Z">
        <w:r w:rsidR="002A2243">
          <w:rPr>
            <w:rFonts w:asciiTheme="majorBidi" w:hAnsiTheme="majorBidi" w:cstheme="majorBidi"/>
            <w:color w:val="000000" w:themeColor="text1"/>
          </w:rPr>
          <w:t>s</w:t>
        </w:r>
      </w:ins>
      <w:r w:rsidR="0069456E" w:rsidRPr="000E4E26">
        <w:rPr>
          <w:rFonts w:asciiTheme="majorBidi" w:hAnsiTheme="majorBidi" w:cstheme="majorBidi"/>
          <w:color w:val="000000" w:themeColor="text1"/>
        </w:rPr>
        <w:t xml:space="preserve"> sanctions and</w:t>
      </w:r>
      <w:r w:rsidR="008F3451" w:rsidRPr="000E4E26">
        <w:rPr>
          <w:rFonts w:asciiTheme="majorBidi" w:hAnsiTheme="majorBidi" w:cstheme="majorBidi"/>
          <w:color w:val="000000" w:themeColor="text1"/>
        </w:rPr>
        <w:t xml:space="preserve"> provide</w:t>
      </w:r>
      <w:ins w:id="191" w:author="copyeditor" w:date="2020-06-04T09:43:00Z">
        <w:r w:rsidR="002A2243">
          <w:rPr>
            <w:rFonts w:asciiTheme="majorBidi" w:hAnsiTheme="majorBidi" w:cstheme="majorBidi"/>
            <w:color w:val="000000" w:themeColor="text1"/>
          </w:rPr>
          <w:t>s</w:t>
        </w:r>
      </w:ins>
      <w:r w:rsidR="008F3451" w:rsidRPr="000E4E26">
        <w:rPr>
          <w:rFonts w:asciiTheme="majorBidi" w:hAnsiTheme="majorBidi" w:cstheme="majorBidi"/>
          <w:color w:val="000000" w:themeColor="text1"/>
        </w:rPr>
        <w:t xml:space="preserve"> judges with </w:t>
      </w:r>
      <w:r w:rsidR="00DC5211" w:rsidRPr="000E4E26">
        <w:rPr>
          <w:rFonts w:asciiTheme="majorBidi" w:hAnsiTheme="majorBidi" w:cstheme="majorBidi"/>
          <w:color w:val="000000" w:themeColor="text1"/>
        </w:rPr>
        <w:t xml:space="preserve">guidance </w:t>
      </w:r>
      <w:r w:rsidR="008F3451" w:rsidRPr="000E4E26">
        <w:rPr>
          <w:rFonts w:asciiTheme="majorBidi" w:hAnsiTheme="majorBidi" w:cstheme="majorBidi"/>
          <w:color w:val="000000" w:themeColor="text1"/>
        </w:rPr>
        <w:t>for their decision making</w:t>
      </w:r>
      <w:del w:id="192" w:author="copyeditor" w:date="2020-06-04T09:43:00Z">
        <w:r w:rsidR="008F3451" w:rsidRPr="000E4E26" w:rsidDel="002A2243">
          <w:rPr>
            <w:rFonts w:asciiTheme="majorBidi" w:hAnsiTheme="majorBidi" w:cstheme="majorBidi"/>
            <w:color w:val="000000" w:themeColor="text1"/>
          </w:rPr>
          <w:delText>; it</w:delText>
        </w:r>
      </w:del>
      <w:ins w:id="193" w:author="copyeditor" w:date="2020-06-04T09:43:00Z">
        <w:r w:rsidR="002A2243">
          <w:rPr>
            <w:rFonts w:asciiTheme="majorBidi" w:hAnsiTheme="majorBidi" w:cstheme="majorBidi"/>
            <w:color w:val="000000" w:themeColor="text1"/>
          </w:rPr>
          <w:t xml:space="preserve"> but</w:t>
        </w:r>
      </w:ins>
      <w:r w:rsidR="008F3451" w:rsidRPr="000E4E26">
        <w:rPr>
          <w:rFonts w:asciiTheme="majorBidi" w:hAnsiTheme="majorBidi" w:cstheme="majorBidi"/>
          <w:color w:val="000000" w:themeColor="text1"/>
        </w:rPr>
        <w:t xml:space="preserve"> also</w:t>
      </w:r>
      <w:r w:rsidR="00F83436" w:rsidRPr="000E4E26">
        <w:rPr>
          <w:rFonts w:asciiTheme="majorBidi" w:hAnsiTheme="majorBidi" w:cstheme="majorBidi"/>
          <w:color w:val="000000" w:themeColor="text1"/>
        </w:rPr>
        <w:t xml:space="preserve"> </w:t>
      </w:r>
      <w:del w:id="194" w:author="copyeditor" w:date="2020-06-06T18:02:00Z">
        <w:r w:rsidR="00F83436" w:rsidRPr="000E4E26" w:rsidDel="006E521E">
          <w:rPr>
            <w:rFonts w:asciiTheme="majorBidi" w:hAnsiTheme="majorBidi" w:cstheme="majorBidi"/>
            <w:color w:val="000000" w:themeColor="text1"/>
          </w:rPr>
          <w:delText xml:space="preserve">provides </w:delText>
        </w:r>
      </w:del>
      <w:ins w:id="195" w:author="copyeditor" w:date="2020-06-06T18:02:00Z">
        <w:r w:rsidR="006E521E">
          <w:rPr>
            <w:rFonts w:asciiTheme="majorBidi" w:hAnsiTheme="majorBidi" w:cstheme="majorBidi"/>
            <w:color w:val="000000" w:themeColor="text1"/>
          </w:rPr>
          <w:t>guides</w:t>
        </w:r>
        <w:r w:rsidR="006E521E" w:rsidRPr="000E4E26">
          <w:rPr>
            <w:rFonts w:asciiTheme="majorBidi" w:hAnsiTheme="majorBidi" w:cstheme="majorBidi"/>
            <w:color w:val="000000" w:themeColor="text1"/>
          </w:rPr>
          <w:t xml:space="preserve"> </w:t>
        </w:r>
      </w:ins>
      <w:r w:rsidR="008F3451" w:rsidRPr="000E4E26">
        <w:rPr>
          <w:rFonts w:asciiTheme="majorBidi" w:hAnsiTheme="majorBidi" w:cstheme="majorBidi"/>
          <w:color w:val="000000" w:themeColor="text1"/>
        </w:rPr>
        <w:t>everyday citizens</w:t>
      </w:r>
      <w:r w:rsidR="002F7ABC" w:rsidRPr="000E4E26">
        <w:rPr>
          <w:rFonts w:asciiTheme="majorBidi" w:hAnsiTheme="majorBidi" w:cstheme="majorBidi"/>
          <w:color w:val="000000" w:themeColor="text1"/>
        </w:rPr>
        <w:t xml:space="preserve"> </w:t>
      </w:r>
      <w:del w:id="196" w:author="copyeditor" w:date="2020-06-06T18:02:00Z">
        <w:r w:rsidR="002F7ABC" w:rsidRPr="000E4E26" w:rsidDel="006E521E">
          <w:rPr>
            <w:rFonts w:asciiTheme="majorBidi" w:hAnsiTheme="majorBidi" w:cstheme="majorBidi"/>
            <w:color w:val="000000" w:themeColor="text1"/>
          </w:rPr>
          <w:delText>with</w:delText>
        </w:r>
        <w:r w:rsidR="00F83436" w:rsidRPr="000E4E26" w:rsidDel="006E521E">
          <w:rPr>
            <w:rFonts w:asciiTheme="majorBidi" w:hAnsiTheme="majorBidi" w:cstheme="majorBidi"/>
            <w:color w:val="000000" w:themeColor="text1"/>
          </w:rPr>
          <w:delText xml:space="preserve"> </w:delText>
        </w:r>
        <w:r w:rsidR="00DC5211" w:rsidRPr="000E4E26" w:rsidDel="006E521E">
          <w:rPr>
            <w:rFonts w:asciiTheme="majorBidi" w:hAnsiTheme="majorBidi" w:cstheme="majorBidi"/>
            <w:color w:val="000000" w:themeColor="text1"/>
          </w:rPr>
          <w:delText>guidance</w:delText>
        </w:r>
        <w:r w:rsidR="00F83436" w:rsidRPr="000E4E26" w:rsidDel="006E521E">
          <w:rPr>
            <w:rFonts w:asciiTheme="majorBidi" w:hAnsiTheme="majorBidi" w:cstheme="majorBidi"/>
            <w:color w:val="000000" w:themeColor="text1"/>
          </w:rPr>
          <w:delText xml:space="preserve"> </w:delText>
        </w:r>
        <w:r w:rsidR="00DC5211" w:rsidRPr="000E4E26" w:rsidDel="006E521E">
          <w:rPr>
            <w:rFonts w:asciiTheme="majorBidi" w:hAnsiTheme="majorBidi" w:cstheme="majorBidi"/>
            <w:color w:val="000000" w:themeColor="text1"/>
          </w:rPr>
          <w:delText>for</w:delText>
        </w:r>
      </w:del>
      <w:ins w:id="197" w:author="copyeditor" w:date="2020-06-06T18:02:00Z">
        <w:r w:rsidR="006E521E">
          <w:rPr>
            <w:rFonts w:asciiTheme="majorBidi" w:hAnsiTheme="majorBidi" w:cstheme="majorBidi"/>
            <w:color w:val="000000" w:themeColor="text1"/>
          </w:rPr>
          <w:t>in</w:t>
        </w:r>
      </w:ins>
      <w:r w:rsidR="00DC5211" w:rsidRPr="000E4E26">
        <w:rPr>
          <w:rFonts w:asciiTheme="majorBidi" w:hAnsiTheme="majorBidi" w:cstheme="majorBidi"/>
          <w:color w:val="000000" w:themeColor="text1"/>
        </w:rPr>
        <w:t xml:space="preserve"> forming </w:t>
      </w:r>
      <w:r w:rsidR="00F83436" w:rsidRPr="000E4E26">
        <w:rPr>
          <w:rFonts w:asciiTheme="majorBidi" w:hAnsiTheme="majorBidi" w:cstheme="majorBidi"/>
          <w:color w:val="000000" w:themeColor="text1"/>
        </w:rPr>
        <w:t>attitudes and behaviors</w:t>
      </w:r>
      <w:del w:id="198" w:author="copyeditor" w:date="2020-06-04T09:43:00Z">
        <w:r w:rsidR="00F83436" w:rsidRPr="000E4E26" w:rsidDel="002A2243">
          <w:rPr>
            <w:rFonts w:asciiTheme="majorBidi" w:hAnsiTheme="majorBidi" w:cstheme="majorBidi"/>
            <w:color w:val="000000" w:themeColor="text1"/>
          </w:rPr>
          <w:delText>,</w:delText>
        </w:r>
      </w:del>
      <w:r w:rsidR="00F83436" w:rsidRPr="000E4E26">
        <w:rPr>
          <w:rFonts w:asciiTheme="majorBidi" w:hAnsiTheme="majorBidi" w:cstheme="majorBidi"/>
          <w:color w:val="000000" w:themeColor="text1"/>
        </w:rPr>
        <w:t xml:space="preserve"> </w:t>
      </w:r>
      <w:r w:rsidR="002F7ABC" w:rsidRPr="000E4E26">
        <w:rPr>
          <w:rFonts w:asciiTheme="majorBidi" w:hAnsiTheme="majorBidi" w:cstheme="majorBidi"/>
          <w:color w:val="000000" w:themeColor="text1"/>
        </w:rPr>
        <w:t>and</w:t>
      </w:r>
      <w:r w:rsidR="00F83436" w:rsidRPr="000E4E26">
        <w:rPr>
          <w:rFonts w:asciiTheme="majorBidi" w:hAnsiTheme="majorBidi" w:cstheme="majorBidi"/>
          <w:color w:val="000000" w:themeColor="text1"/>
        </w:rPr>
        <w:t xml:space="preserve"> expectations about other </w:t>
      </w:r>
      <w:r w:rsidR="00817B60" w:rsidRPr="000E4E26">
        <w:rPr>
          <w:rFonts w:asciiTheme="majorBidi" w:hAnsiTheme="majorBidi" w:cstheme="majorBidi"/>
          <w:color w:val="000000" w:themeColor="text1"/>
        </w:rPr>
        <w:t xml:space="preserve">people’s </w:t>
      </w:r>
      <w:r w:rsidR="00F83436" w:rsidRPr="000E4E26">
        <w:rPr>
          <w:rFonts w:asciiTheme="majorBidi" w:hAnsiTheme="majorBidi" w:cstheme="majorBidi"/>
          <w:color w:val="000000" w:themeColor="text1"/>
        </w:rPr>
        <w:t>attitudes and behaviors (Geisinger 2002).</w:t>
      </w:r>
      <w:r w:rsidR="00DB242C" w:rsidRPr="000E4E26">
        <w:rPr>
          <w:rFonts w:asciiTheme="majorBidi" w:hAnsiTheme="majorBidi" w:cstheme="majorBidi"/>
          <w:color w:val="000000" w:themeColor="text1"/>
        </w:rPr>
        <w:t xml:space="preserve"> </w:t>
      </w:r>
      <w:r w:rsidR="003C157C" w:rsidRPr="000E4E26">
        <w:rPr>
          <w:rFonts w:asciiTheme="majorBidi" w:hAnsiTheme="majorBidi" w:cstheme="majorBidi"/>
          <w:color w:val="000000" w:themeColor="text1"/>
        </w:rPr>
        <w:t>T</w:t>
      </w:r>
      <w:r w:rsidR="00600B52" w:rsidRPr="000E4E26">
        <w:rPr>
          <w:rFonts w:asciiTheme="majorBidi" w:hAnsiTheme="majorBidi" w:cstheme="majorBidi"/>
          <w:color w:val="000000" w:themeColor="text1"/>
        </w:rPr>
        <w:t xml:space="preserve">he expressive function of the law lies in </w:t>
      </w:r>
      <w:r w:rsidR="00D9219F" w:rsidRPr="000E4E26">
        <w:rPr>
          <w:rFonts w:asciiTheme="majorBidi" w:hAnsiTheme="majorBidi" w:cstheme="majorBidi"/>
          <w:color w:val="000000" w:themeColor="text1"/>
        </w:rPr>
        <w:t xml:space="preserve">its ability to signal which views and behaviors are </w:t>
      </w:r>
      <w:r w:rsidR="0060106E" w:rsidRPr="000E4E26">
        <w:rPr>
          <w:rFonts w:asciiTheme="majorBidi" w:hAnsiTheme="majorBidi" w:cstheme="majorBidi"/>
          <w:color w:val="000000" w:themeColor="text1"/>
        </w:rPr>
        <w:t xml:space="preserve">socially </w:t>
      </w:r>
      <w:r w:rsidR="00D9219F" w:rsidRPr="000E4E26">
        <w:rPr>
          <w:rFonts w:asciiTheme="majorBidi" w:hAnsiTheme="majorBidi" w:cstheme="majorBidi"/>
          <w:color w:val="000000" w:themeColor="text1"/>
        </w:rPr>
        <w:t xml:space="preserve">accepted and </w:t>
      </w:r>
      <w:r w:rsidR="0059101E" w:rsidRPr="000E4E26">
        <w:rPr>
          <w:rFonts w:asciiTheme="majorBidi" w:hAnsiTheme="majorBidi" w:cstheme="majorBidi"/>
          <w:color w:val="000000" w:themeColor="text1"/>
        </w:rPr>
        <w:t>desirable</w:t>
      </w:r>
      <w:del w:id="199" w:author="copyeditor" w:date="2020-06-04T09:43:00Z">
        <w:r w:rsidR="00D9219F" w:rsidRPr="000E4E26" w:rsidDel="002A2243">
          <w:rPr>
            <w:rFonts w:asciiTheme="majorBidi" w:hAnsiTheme="majorBidi" w:cstheme="majorBidi"/>
            <w:color w:val="000000" w:themeColor="text1"/>
          </w:rPr>
          <w:delText>,</w:delText>
        </w:r>
      </w:del>
      <w:r w:rsidR="00D9219F" w:rsidRPr="000E4E26">
        <w:rPr>
          <w:rFonts w:asciiTheme="majorBidi" w:hAnsiTheme="majorBidi" w:cstheme="majorBidi"/>
          <w:color w:val="000000" w:themeColor="text1"/>
        </w:rPr>
        <w:t xml:space="preserve"> and which </w:t>
      </w:r>
      <w:r w:rsidR="00A65C60" w:rsidRPr="000E4E26">
        <w:rPr>
          <w:rFonts w:asciiTheme="majorBidi" w:hAnsiTheme="majorBidi" w:cstheme="majorBidi"/>
          <w:color w:val="000000" w:themeColor="text1"/>
        </w:rPr>
        <w:t>are socially forbidden</w:t>
      </w:r>
      <w:r w:rsidR="00832334" w:rsidRPr="000E4E26">
        <w:rPr>
          <w:rFonts w:asciiTheme="majorBidi" w:hAnsiTheme="majorBidi" w:cstheme="majorBidi"/>
          <w:color w:val="000000" w:themeColor="text1"/>
        </w:rPr>
        <w:t xml:space="preserve"> (</w:t>
      </w:r>
      <w:del w:id="200" w:author="copyeditor" w:date="2020-06-04T09:44:00Z">
        <w:r w:rsidR="007252E0" w:rsidRPr="000E4E26" w:rsidDel="002A2243">
          <w:rPr>
            <w:rFonts w:asciiTheme="majorBidi" w:hAnsiTheme="majorBidi" w:cstheme="majorBidi"/>
            <w:color w:val="000000" w:themeColor="text1"/>
          </w:rPr>
          <w:delText>Anderson and Pildes 2000</w:delText>
        </w:r>
        <w:r w:rsidR="00832334" w:rsidRPr="000E4E26" w:rsidDel="002A2243">
          <w:rPr>
            <w:rFonts w:asciiTheme="majorBidi" w:hAnsiTheme="majorBidi" w:cstheme="majorBidi"/>
            <w:color w:val="000000" w:themeColor="text1"/>
          </w:rPr>
          <w:delText>,</w:delText>
        </w:r>
        <w:r w:rsidR="007252E0" w:rsidRPr="000E4E26" w:rsidDel="002A2243">
          <w:rPr>
            <w:rFonts w:asciiTheme="majorBidi" w:hAnsiTheme="majorBidi" w:cstheme="majorBidi"/>
            <w:color w:val="000000" w:themeColor="text1"/>
          </w:rPr>
          <w:delText xml:space="preserve"> p. 1506</w:delText>
        </w:r>
        <w:r w:rsidR="00600B52" w:rsidRPr="000E4E26" w:rsidDel="002A2243">
          <w:rPr>
            <w:rFonts w:asciiTheme="majorBidi" w:hAnsiTheme="majorBidi" w:cstheme="majorBidi"/>
            <w:color w:val="000000" w:themeColor="text1"/>
          </w:rPr>
          <w:delText xml:space="preserve">; </w:delText>
        </w:r>
      </w:del>
      <w:r w:rsidR="002354D9" w:rsidRPr="000E4E26">
        <w:rPr>
          <w:rFonts w:asciiTheme="majorBidi" w:hAnsiTheme="majorBidi" w:cstheme="majorBidi"/>
          <w:color w:val="000000" w:themeColor="text1"/>
        </w:rPr>
        <w:t>Adler</w:t>
      </w:r>
      <w:r w:rsidR="00600B52" w:rsidRPr="000E4E26">
        <w:rPr>
          <w:rFonts w:asciiTheme="majorBidi" w:hAnsiTheme="majorBidi" w:cstheme="majorBidi"/>
          <w:color w:val="000000" w:themeColor="text1"/>
        </w:rPr>
        <w:t xml:space="preserve"> </w:t>
      </w:r>
      <w:r w:rsidR="002354D9" w:rsidRPr="000E4E26">
        <w:rPr>
          <w:rFonts w:asciiTheme="majorBidi" w:hAnsiTheme="majorBidi" w:cstheme="majorBidi"/>
          <w:color w:val="000000" w:themeColor="text1"/>
        </w:rPr>
        <w:t>1999, p. 1404</w:t>
      </w:r>
      <w:ins w:id="201" w:author="copyeditor" w:date="2020-06-04T09:44:00Z">
        <w:r w:rsidR="002A2243">
          <w:rPr>
            <w:rFonts w:asciiTheme="majorBidi" w:hAnsiTheme="majorBidi" w:cstheme="majorBidi"/>
            <w:color w:val="000000" w:themeColor="text1"/>
          </w:rPr>
          <w:t xml:space="preserve">; </w:t>
        </w:r>
        <w:r w:rsidR="002A2243" w:rsidRPr="000E4E26">
          <w:rPr>
            <w:rFonts w:asciiTheme="majorBidi" w:hAnsiTheme="majorBidi" w:cstheme="majorBidi"/>
            <w:color w:val="000000" w:themeColor="text1"/>
          </w:rPr>
          <w:t xml:space="preserve">Anderson and </w:t>
        </w:r>
        <w:proofErr w:type="spellStart"/>
        <w:r w:rsidR="002A2243" w:rsidRPr="000E4E26">
          <w:rPr>
            <w:rFonts w:asciiTheme="majorBidi" w:hAnsiTheme="majorBidi" w:cstheme="majorBidi"/>
            <w:color w:val="000000" w:themeColor="text1"/>
          </w:rPr>
          <w:t>Pildes</w:t>
        </w:r>
        <w:proofErr w:type="spellEnd"/>
        <w:r w:rsidR="002A2243" w:rsidRPr="000E4E26">
          <w:rPr>
            <w:rFonts w:asciiTheme="majorBidi" w:hAnsiTheme="majorBidi" w:cstheme="majorBidi"/>
            <w:color w:val="000000" w:themeColor="text1"/>
          </w:rPr>
          <w:t xml:space="preserve"> 2000, p. 1506</w:t>
        </w:r>
      </w:ins>
      <w:r w:rsidR="002354D9" w:rsidRPr="000E4E26">
        <w:rPr>
          <w:rFonts w:asciiTheme="majorBidi" w:hAnsiTheme="majorBidi" w:cstheme="majorBidi"/>
          <w:color w:val="000000" w:themeColor="text1"/>
        </w:rPr>
        <w:t>)</w:t>
      </w:r>
      <w:r w:rsidR="00600B52" w:rsidRPr="000E4E26">
        <w:rPr>
          <w:rFonts w:asciiTheme="majorBidi" w:hAnsiTheme="majorBidi" w:cstheme="majorBidi"/>
          <w:color w:val="000000" w:themeColor="text1"/>
        </w:rPr>
        <w:t xml:space="preserve">. </w:t>
      </w:r>
      <w:r w:rsidR="00FC6197" w:rsidRPr="000E4E26">
        <w:rPr>
          <w:rFonts w:asciiTheme="majorBidi" w:hAnsiTheme="majorBidi" w:cstheme="majorBidi"/>
          <w:color w:val="000000" w:themeColor="text1"/>
        </w:rPr>
        <w:t>Thus,</w:t>
      </w:r>
      <w:r w:rsidR="007252E0" w:rsidRPr="000E4E26">
        <w:rPr>
          <w:rFonts w:asciiTheme="majorBidi" w:hAnsiTheme="majorBidi" w:cstheme="majorBidi"/>
          <w:color w:val="000000" w:themeColor="text1"/>
        </w:rPr>
        <w:t xml:space="preserve"> </w:t>
      </w:r>
      <w:r w:rsidR="00FC6197" w:rsidRPr="000E4E26">
        <w:rPr>
          <w:rFonts w:asciiTheme="majorBidi" w:hAnsiTheme="majorBidi" w:cstheme="majorBidi"/>
          <w:color w:val="000000" w:themeColor="text1"/>
        </w:rPr>
        <w:t>the law “</w:t>
      </w:r>
      <w:r w:rsidR="007252E0" w:rsidRPr="000E4E26">
        <w:rPr>
          <w:rFonts w:asciiTheme="majorBidi" w:hAnsiTheme="majorBidi" w:cstheme="majorBidi"/>
          <w:color w:val="000000" w:themeColor="text1"/>
        </w:rPr>
        <w:t>play</w:t>
      </w:r>
      <w:r w:rsidR="00817B60" w:rsidRPr="000E4E26">
        <w:rPr>
          <w:rFonts w:asciiTheme="majorBidi" w:hAnsiTheme="majorBidi" w:cstheme="majorBidi"/>
          <w:color w:val="000000" w:themeColor="text1"/>
        </w:rPr>
        <w:t>[s]</w:t>
      </w:r>
      <w:r w:rsidR="007252E0" w:rsidRPr="000E4E26">
        <w:rPr>
          <w:rFonts w:asciiTheme="majorBidi" w:hAnsiTheme="majorBidi" w:cstheme="majorBidi"/>
          <w:color w:val="000000" w:themeColor="text1"/>
        </w:rPr>
        <w:t xml:space="preserve"> a crucial role in determining the outcome by </w:t>
      </w:r>
      <w:commentRangeStart w:id="202"/>
      <w:r w:rsidR="007252E0" w:rsidRPr="000E4E26">
        <w:rPr>
          <w:rFonts w:asciiTheme="majorBidi" w:hAnsiTheme="majorBidi" w:cstheme="majorBidi"/>
          <w:bCs/>
          <w:i/>
          <w:iCs/>
          <w:color w:val="000000" w:themeColor="text1"/>
        </w:rPr>
        <w:t>influencing peoples’ beliefs</w:t>
      </w:r>
      <w:r w:rsidR="007252E0" w:rsidRPr="000E4E26">
        <w:rPr>
          <w:rFonts w:asciiTheme="majorBidi" w:hAnsiTheme="majorBidi" w:cstheme="majorBidi"/>
          <w:b/>
          <w:color w:val="000000" w:themeColor="text1"/>
        </w:rPr>
        <w:t xml:space="preserve"> </w:t>
      </w:r>
      <w:commentRangeEnd w:id="202"/>
      <w:r w:rsidR="002A2243">
        <w:rPr>
          <w:rStyle w:val="CommentReference"/>
          <w:rFonts w:asciiTheme="minorHAnsi" w:eastAsiaTheme="minorHAnsi" w:hAnsiTheme="minorHAnsi" w:cstheme="minorBidi"/>
        </w:rPr>
        <w:commentReference w:id="202"/>
      </w:r>
      <w:r w:rsidR="007252E0" w:rsidRPr="000E4E26">
        <w:rPr>
          <w:rFonts w:asciiTheme="majorBidi" w:hAnsiTheme="majorBidi" w:cstheme="majorBidi"/>
          <w:color w:val="000000" w:themeColor="text1"/>
        </w:rPr>
        <w:t>about what others will do” (</w:t>
      </w:r>
      <w:proofErr w:type="spellStart"/>
      <w:r w:rsidR="00FC6197" w:rsidRPr="000E4E26">
        <w:rPr>
          <w:rFonts w:asciiTheme="majorBidi" w:hAnsiTheme="majorBidi" w:cstheme="majorBidi"/>
          <w:color w:val="000000" w:themeColor="text1"/>
        </w:rPr>
        <w:t>Bohnet</w:t>
      </w:r>
      <w:proofErr w:type="spellEnd"/>
      <w:r w:rsidR="00FC6197" w:rsidRPr="000E4E26">
        <w:rPr>
          <w:rFonts w:asciiTheme="majorBidi" w:hAnsiTheme="majorBidi" w:cstheme="majorBidi"/>
          <w:color w:val="000000" w:themeColor="text1"/>
        </w:rPr>
        <w:t xml:space="preserve"> </w:t>
      </w:r>
      <w:del w:id="203" w:author="copyeditor" w:date="2020-06-04T09:45:00Z">
        <w:r w:rsidR="00FC6197" w:rsidRPr="000E4E26" w:rsidDel="002A2243">
          <w:rPr>
            <w:rFonts w:asciiTheme="majorBidi" w:hAnsiTheme="majorBidi" w:cstheme="majorBidi"/>
            <w:color w:val="000000" w:themeColor="text1"/>
          </w:rPr>
          <w:delText xml:space="preserve">&amp; </w:delText>
        </w:r>
      </w:del>
      <w:ins w:id="204" w:author="copyeditor" w:date="2020-06-04T09:45:00Z">
        <w:r w:rsidR="002A2243">
          <w:rPr>
            <w:rFonts w:asciiTheme="majorBidi" w:hAnsiTheme="majorBidi" w:cstheme="majorBidi"/>
            <w:color w:val="000000" w:themeColor="text1"/>
          </w:rPr>
          <w:t>and</w:t>
        </w:r>
        <w:r w:rsidR="002A2243" w:rsidRPr="000E4E26">
          <w:rPr>
            <w:rFonts w:asciiTheme="majorBidi" w:hAnsiTheme="majorBidi" w:cstheme="majorBidi"/>
            <w:color w:val="000000" w:themeColor="text1"/>
          </w:rPr>
          <w:t xml:space="preserve"> </w:t>
        </w:r>
      </w:ins>
      <w:r w:rsidR="00FC6197" w:rsidRPr="000E4E26">
        <w:rPr>
          <w:rFonts w:asciiTheme="majorBidi" w:hAnsiTheme="majorBidi" w:cstheme="majorBidi"/>
          <w:color w:val="000000" w:themeColor="text1"/>
        </w:rPr>
        <w:t xml:space="preserve">Cooter 2003; </w:t>
      </w:r>
      <w:r w:rsidR="007252E0" w:rsidRPr="000E4E26">
        <w:rPr>
          <w:rFonts w:asciiTheme="majorBidi" w:hAnsiTheme="majorBidi" w:cstheme="majorBidi"/>
          <w:color w:val="000000" w:themeColor="text1"/>
        </w:rPr>
        <w:t xml:space="preserve">see also </w:t>
      </w:r>
      <w:del w:id="205" w:author="copyeditor" w:date="2020-06-04T09:45:00Z">
        <w:r w:rsidR="007252E0" w:rsidRPr="000E4E26" w:rsidDel="002A2243">
          <w:rPr>
            <w:rFonts w:asciiTheme="majorBidi" w:hAnsiTheme="majorBidi" w:cstheme="majorBidi"/>
            <w:color w:val="000000" w:themeColor="text1"/>
          </w:rPr>
          <w:delText>Tyran &amp; Feld, 2002</w:delText>
        </w:r>
        <w:r w:rsidR="001B78AB" w:rsidRPr="000E4E26" w:rsidDel="002A2243">
          <w:rPr>
            <w:rFonts w:asciiTheme="majorBidi" w:hAnsiTheme="majorBidi" w:cstheme="majorBidi"/>
            <w:color w:val="000000" w:themeColor="text1"/>
          </w:rPr>
          <w:delText xml:space="preserve">; </w:delText>
        </w:r>
      </w:del>
      <w:r w:rsidR="001B78AB" w:rsidRPr="000E4E26">
        <w:rPr>
          <w:rFonts w:asciiTheme="majorBidi" w:hAnsiTheme="majorBidi" w:cstheme="majorBidi"/>
          <w:color w:val="000000" w:themeColor="text1"/>
        </w:rPr>
        <w:t xml:space="preserve">Cooter </w:t>
      </w:r>
      <w:ins w:id="206" w:author="copyeditor" w:date="2020-06-04T09:44:00Z">
        <w:r w:rsidR="002A2243">
          <w:rPr>
            <w:rFonts w:asciiTheme="majorBidi" w:hAnsiTheme="majorBidi" w:cstheme="majorBidi"/>
            <w:color w:val="000000" w:themeColor="text1"/>
          </w:rPr>
          <w:t xml:space="preserve">1998, </w:t>
        </w:r>
      </w:ins>
      <w:r w:rsidR="001B78AB" w:rsidRPr="000E4E26">
        <w:rPr>
          <w:rFonts w:asciiTheme="majorBidi" w:hAnsiTheme="majorBidi" w:cstheme="majorBidi"/>
          <w:color w:val="000000" w:themeColor="text1"/>
        </w:rPr>
        <w:t>2000</w:t>
      </w:r>
      <w:r w:rsidR="00E96DE6" w:rsidRPr="000E4E26">
        <w:rPr>
          <w:rFonts w:asciiTheme="majorBidi" w:hAnsiTheme="majorBidi" w:cstheme="majorBidi"/>
          <w:color w:val="000000" w:themeColor="text1"/>
        </w:rPr>
        <w:t>;</w:t>
      </w:r>
      <w:r w:rsidR="001B78AB" w:rsidRPr="000E4E26">
        <w:rPr>
          <w:rFonts w:asciiTheme="majorBidi" w:hAnsiTheme="majorBidi" w:cstheme="majorBidi"/>
          <w:color w:val="000000" w:themeColor="text1"/>
        </w:rPr>
        <w:t xml:space="preserve"> </w:t>
      </w:r>
      <w:ins w:id="207" w:author="copyeditor" w:date="2020-06-04T09:45:00Z">
        <w:r w:rsidR="002A2243">
          <w:rPr>
            <w:rFonts w:asciiTheme="majorBidi" w:hAnsiTheme="majorBidi" w:cstheme="majorBidi"/>
            <w:color w:val="000000" w:themeColor="text1"/>
          </w:rPr>
          <w:t xml:space="preserve">Feldman 2009; </w:t>
        </w:r>
      </w:ins>
      <w:r w:rsidR="001B78AB" w:rsidRPr="000E4E26">
        <w:rPr>
          <w:rFonts w:asciiTheme="majorBidi" w:hAnsiTheme="majorBidi" w:cstheme="majorBidi"/>
          <w:color w:val="000000" w:themeColor="text1"/>
        </w:rPr>
        <w:t>McAdams 1997,</w:t>
      </w:r>
      <w:ins w:id="208" w:author="copyeditor" w:date="2020-06-04T09:44:00Z">
        <w:r w:rsidR="002A2243">
          <w:rPr>
            <w:rFonts w:asciiTheme="majorBidi" w:hAnsiTheme="majorBidi" w:cstheme="majorBidi"/>
            <w:color w:val="000000" w:themeColor="text1"/>
          </w:rPr>
          <w:t xml:space="preserve"> </w:t>
        </w:r>
      </w:ins>
      <w:r w:rsidR="001B78AB" w:rsidRPr="000E4E26">
        <w:rPr>
          <w:rFonts w:asciiTheme="majorBidi" w:hAnsiTheme="majorBidi" w:cstheme="majorBidi"/>
          <w:color w:val="000000" w:themeColor="text1"/>
        </w:rPr>
        <w:t xml:space="preserve">2015; McAdams and Nadler 2005, 2008; </w:t>
      </w:r>
      <w:del w:id="209" w:author="copyeditor" w:date="2020-06-04T09:45:00Z">
        <w:r w:rsidR="001B78AB" w:rsidRPr="000E4E26" w:rsidDel="002A2243">
          <w:rPr>
            <w:rFonts w:asciiTheme="majorBidi" w:hAnsiTheme="majorBidi" w:cstheme="majorBidi"/>
            <w:color w:val="000000" w:themeColor="text1"/>
          </w:rPr>
          <w:delText>Cooter 1998, 2000</w:delText>
        </w:r>
        <w:r w:rsidR="00050F81" w:rsidRPr="000E4E26" w:rsidDel="002A2243">
          <w:rPr>
            <w:rFonts w:asciiTheme="majorBidi" w:hAnsiTheme="majorBidi" w:cstheme="majorBidi"/>
            <w:color w:val="000000" w:themeColor="text1"/>
          </w:rPr>
          <w:delText>, Feldman 2009</w:delText>
        </w:r>
      </w:del>
      <w:proofErr w:type="spellStart"/>
      <w:ins w:id="210" w:author="copyeditor" w:date="2020-06-04T09:45:00Z">
        <w:r w:rsidR="002A2243" w:rsidRPr="000E4E26">
          <w:rPr>
            <w:rFonts w:asciiTheme="majorBidi" w:hAnsiTheme="majorBidi" w:cstheme="majorBidi"/>
            <w:color w:val="000000" w:themeColor="text1"/>
          </w:rPr>
          <w:t>Tyran</w:t>
        </w:r>
        <w:proofErr w:type="spellEnd"/>
        <w:r w:rsidR="002A2243" w:rsidRPr="000E4E26">
          <w:rPr>
            <w:rFonts w:asciiTheme="majorBidi" w:hAnsiTheme="majorBidi" w:cstheme="majorBidi"/>
            <w:color w:val="000000" w:themeColor="text1"/>
          </w:rPr>
          <w:t xml:space="preserve"> </w:t>
        </w:r>
        <w:r w:rsidR="002A2243">
          <w:rPr>
            <w:rFonts w:asciiTheme="majorBidi" w:hAnsiTheme="majorBidi" w:cstheme="majorBidi"/>
            <w:color w:val="000000" w:themeColor="text1"/>
          </w:rPr>
          <w:t>and</w:t>
        </w:r>
        <w:r w:rsidR="002A2243" w:rsidRPr="000E4E26">
          <w:rPr>
            <w:rFonts w:asciiTheme="majorBidi" w:hAnsiTheme="majorBidi" w:cstheme="majorBidi"/>
            <w:color w:val="000000" w:themeColor="text1"/>
          </w:rPr>
          <w:t xml:space="preserve"> Feld 2002</w:t>
        </w:r>
      </w:ins>
      <w:r w:rsidR="007252E0" w:rsidRPr="000E4E26">
        <w:rPr>
          <w:rFonts w:asciiTheme="majorBidi" w:hAnsiTheme="majorBidi" w:cstheme="majorBidi"/>
          <w:color w:val="000000" w:themeColor="text1"/>
        </w:rPr>
        <w:t xml:space="preserve">). </w:t>
      </w:r>
      <w:r w:rsidR="00817B60" w:rsidRPr="000E4E26">
        <w:rPr>
          <w:rFonts w:asciiTheme="majorBidi" w:hAnsiTheme="majorBidi" w:cstheme="majorBidi"/>
          <w:color w:val="000000" w:themeColor="text1"/>
        </w:rPr>
        <w:t xml:space="preserve">Scholars </w:t>
      </w:r>
      <w:ins w:id="211" w:author="copyeditor" w:date="2020-06-04T09:46:00Z">
        <w:r w:rsidR="002A2243">
          <w:rPr>
            <w:rFonts w:asciiTheme="majorBidi" w:hAnsiTheme="majorBidi" w:cstheme="majorBidi"/>
            <w:color w:val="000000" w:themeColor="text1"/>
          </w:rPr>
          <w:t xml:space="preserve">have </w:t>
        </w:r>
      </w:ins>
      <w:r w:rsidR="009C6A97" w:rsidRPr="000E4E26">
        <w:rPr>
          <w:rFonts w:asciiTheme="majorBidi" w:hAnsiTheme="majorBidi" w:cstheme="majorBidi"/>
          <w:color w:val="000000" w:themeColor="text1"/>
        </w:rPr>
        <w:t>hypothesized about</w:t>
      </w:r>
      <w:r w:rsidR="008F3451" w:rsidRPr="000E4E26">
        <w:rPr>
          <w:rFonts w:asciiTheme="majorBidi" w:hAnsiTheme="majorBidi" w:cstheme="majorBidi"/>
          <w:color w:val="000000" w:themeColor="text1"/>
        </w:rPr>
        <w:t xml:space="preserve"> the processes through which laws affect attitudes and behaviors</w:t>
      </w:r>
      <w:r w:rsidR="00817B60" w:rsidRPr="000E4E26">
        <w:rPr>
          <w:rFonts w:asciiTheme="majorBidi" w:hAnsiTheme="majorBidi" w:cstheme="majorBidi"/>
          <w:color w:val="000000" w:themeColor="text1"/>
        </w:rPr>
        <w:t xml:space="preserve"> in various contexts</w:t>
      </w:r>
      <w:r w:rsidR="002F7ABC" w:rsidRPr="000E4E26">
        <w:rPr>
          <w:rFonts w:asciiTheme="majorBidi" w:hAnsiTheme="majorBidi" w:cstheme="majorBidi"/>
          <w:color w:val="000000" w:themeColor="text1"/>
        </w:rPr>
        <w:t>,</w:t>
      </w:r>
      <w:r w:rsidR="00817B60" w:rsidRPr="000E4E26">
        <w:rPr>
          <w:rFonts w:asciiTheme="majorBidi" w:hAnsiTheme="majorBidi" w:cstheme="majorBidi"/>
          <w:color w:val="000000" w:themeColor="text1"/>
        </w:rPr>
        <w:t xml:space="preserve"> </w:t>
      </w:r>
      <w:r w:rsidR="002F7ABC" w:rsidRPr="000E4E26">
        <w:rPr>
          <w:rFonts w:asciiTheme="majorBidi" w:hAnsiTheme="majorBidi" w:cstheme="majorBidi"/>
          <w:color w:val="000000" w:themeColor="text1"/>
        </w:rPr>
        <w:t>including</w:t>
      </w:r>
      <w:r w:rsidR="008F3451" w:rsidRPr="000E4E26">
        <w:rPr>
          <w:rFonts w:asciiTheme="majorBidi" w:hAnsiTheme="majorBidi" w:cstheme="majorBidi"/>
          <w:color w:val="000000" w:themeColor="text1"/>
        </w:rPr>
        <w:t xml:space="preserve"> voting rights (</w:t>
      </w:r>
      <w:proofErr w:type="spellStart"/>
      <w:r w:rsidR="008F3451" w:rsidRPr="000E4E26">
        <w:rPr>
          <w:rFonts w:asciiTheme="majorBidi" w:hAnsiTheme="majorBidi" w:cstheme="majorBidi"/>
          <w:color w:val="000000" w:themeColor="text1"/>
        </w:rPr>
        <w:t>Pildes</w:t>
      </w:r>
      <w:proofErr w:type="spellEnd"/>
      <w:r w:rsidR="008F3451" w:rsidRPr="000E4E26">
        <w:rPr>
          <w:rFonts w:asciiTheme="majorBidi" w:hAnsiTheme="majorBidi" w:cstheme="majorBidi"/>
          <w:color w:val="000000" w:themeColor="text1"/>
        </w:rPr>
        <w:t xml:space="preserve"> </w:t>
      </w:r>
      <w:del w:id="212" w:author="copyeditor" w:date="2020-06-04T09:46:00Z">
        <w:r w:rsidR="008F3451" w:rsidRPr="000E4E26" w:rsidDel="002A2243">
          <w:rPr>
            <w:rFonts w:asciiTheme="majorBidi" w:hAnsiTheme="majorBidi" w:cstheme="majorBidi"/>
            <w:color w:val="000000" w:themeColor="text1"/>
          </w:rPr>
          <w:delText xml:space="preserve">&amp; </w:delText>
        </w:r>
      </w:del>
      <w:ins w:id="213" w:author="copyeditor" w:date="2020-06-04T09:46:00Z">
        <w:r w:rsidR="002A2243">
          <w:rPr>
            <w:rFonts w:asciiTheme="majorBidi" w:hAnsiTheme="majorBidi" w:cstheme="majorBidi"/>
            <w:color w:val="000000" w:themeColor="text1"/>
          </w:rPr>
          <w:t>and</w:t>
        </w:r>
        <w:r w:rsidR="002A2243" w:rsidRPr="000E4E26">
          <w:rPr>
            <w:rFonts w:asciiTheme="majorBidi" w:hAnsiTheme="majorBidi" w:cstheme="majorBidi"/>
            <w:color w:val="000000" w:themeColor="text1"/>
          </w:rPr>
          <w:t xml:space="preserve"> </w:t>
        </w:r>
      </w:ins>
      <w:r w:rsidR="008F3451" w:rsidRPr="000E4E26">
        <w:rPr>
          <w:rFonts w:asciiTheme="majorBidi" w:hAnsiTheme="majorBidi" w:cstheme="majorBidi"/>
          <w:color w:val="000000" w:themeColor="text1"/>
        </w:rPr>
        <w:t xml:space="preserve">Niemi, 1993), attitudes toward </w:t>
      </w:r>
      <w:commentRangeStart w:id="214"/>
      <w:r w:rsidR="001527B2" w:rsidRPr="000E4E26">
        <w:rPr>
          <w:rFonts w:asciiTheme="majorBidi" w:hAnsiTheme="majorBidi" w:cstheme="majorBidi"/>
          <w:color w:val="000000" w:themeColor="text1"/>
        </w:rPr>
        <w:t>LGBT</w:t>
      </w:r>
      <w:commentRangeEnd w:id="214"/>
      <w:r w:rsidR="006E521E">
        <w:rPr>
          <w:rStyle w:val="CommentReference"/>
          <w:rFonts w:asciiTheme="minorHAnsi" w:eastAsiaTheme="minorHAnsi" w:hAnsiTheme="minorHAnsi" w:cstheme="minorBidi"/>
        </w:rPr>
        <w:commentReference w:id="214"/>
      </w:r>
      <w:r w:rsidR="001527B2" w:rsidRPr="000E4E26">
        <w:rPr>
          <w:rFonts w:asciiTheme="majorBidi" w:hAnsiTheme="majorBidi" w:cstheme="majorBidi"/>
          <w:color w:val="000000" w:themeColor="text1"/>
        </w:rPr>
        <w:t xml:space="preserve"> </w:t>
      </w:r>
      <w:del w:id="215" w:author="copyeditor" w:date="2020-06-04T09:46:00Z">
        <w:r w:rsidR="002F7ABC" w:rsidRPr="000E4E26" w:rsidDel="002A2243">
          <w:rPr>
            <w:rFonts w:asciiTheme="majorBidi" w:hAnsiTheme="majorBidi" w:cstheme="majorBidi"/>
            <w:color w:val="000000" w:themeColor="text1"/>
          </w:rPr>
          <w:delText xml:space="preserve">people </w:delText>
        </w:r>
      </w:del>
      <w:ins w:id="216" w:author="copyeditor" w:date="2020-06-06T18:05:00Z">
        <w:r w:rsidR="006E521E">
          <w:rPr>
            <w:rFonts w:asciiTheme="majorBidi" w:hAnsiTheme="majorBidi" w:cstheme="majorBidi"/>
            <w:color w:val="000000" w:themeColor="text1"/>
          </w:rPr>
          <w:t>people</w:t>
        </w:r>
      </w:ins>
      <w:ins w:id="217" w:author="copyeditor" w:date="2020-06-04T09:46:00Z">
        <w:r w:rsidR="002A2243" w:rsidRPr="000E4E26">
          <w:rPr>
            <w:rFonts w:asciiTheme="majorBidi" w:hAnsiTheme="majorBidi" w:cstheme="majorBidi"/>
            <w:color w:val="000000" w:themeColor="text1"/>
          </w:rPr>
          <w:t xml:space="preserve"> </w:t>
        </w:r>
      </w:ins>
      <w:r w:rsidR="008F3451" w:rsidRPr="000E4E26">
        <w:rPr>
          <w:rFonts w:asciiTheme="majorBidi" w:hAnsiTheme="majorBidi" w:cstheme="majorBidi"/>
          <w:color w:val="000000" w:themeColor="text1"/>
        </w:rPr>
        <w:t>(</w:t>
      </w:r>
      <w:r w:rsidR="00DC5211" w:rsidRPr="000E4E26">
        <w:rPr>
          <w:rFonts w:asciiTheme="majorBidi" w:hAnsiTheme="majorBidi" w:cstheme="majorBidi"/>
          <w:color w:val="000000" w:themeColor="text1"/>
        </w:rPr>
        <w:t xml:space="preserve">Goodman 2001; </w:t>
      </w:r>
      <w:r w:rsidR="008F3451" w:rsidRPr="000E4E26">
        <w:rPr>
          <w:rFonts w:asciiTheme="majorBidi" w:hAnsiTheme="majorBidi" w:cstheme="majorBidi"/>
          <w:color w:val="000000" w:themeColor="text1"/>
        </w:rPr>
        <w:t>Van Der Burg</w:t>
      </w:r>
      <w:del w:id="218" w:author="copyeditor" w:date="2020-06-04T09:46:00Z">
        <w:r w:rsidR="008F3451" w:rsidRPr="000E4E26" w:rsidDel="002A2243">
          <w:rPr>
            <w:rFonts w:asciiTheme="majorBidi" w:hAnsiTheme="majorBidi" w:cstheme="majorBidi"/>
            <w:color w:val="000000" w:themeColor="text1"/>
          </w:rPr>
          <w:delText>,</w:delText>
        </w:r>
      </w:del>
      <w:r w:rsidR="008F3451" w:rsidRPr="000E4E26">
        <w:rPr>
          <w:rFonts w:asciiTheme="majorBidi" w:hAnsiTheme="majorBidi" w:cstheme="majorBidi"/>
          <w:color w:val="000000" w:themeColor="text1"/>
        </w:rPr>
        <w:t xml:space="preserve"> 2001), and criminal punishment (Feinberg</w:t>
      </w:r>
      <w:del w:id="219" w:author="copyeditor" w:date="2020-06-04T09:46:00Z">
        <w:r w:rsidR="008F3451" w:rsidRPr="000E4E26" w:rsidDel="002A2243">
          <w:rPr>
            <w:rFonts w:asciiTheme="majorBidi" w:hAnsiTheme="majorBidi" w:cstheme="majorBidi"/>
            <w:color w:val="000000" w:themeColor="text1"/>
          </w:rPr>
          <w:delText>,</w:delText>
        </w:r>
      </w:del>
      <w:r w:rsidR="008F3451" w:rsidRPr="000E4E26">
        <w:rPr>
          <w:rFonts w:asciiTheme="majorBidi" w:hAnsiTheme="majorBidi" w:cstheme="majorBidi"/>
          <w:color w:val="000000" w:themeColor="text1"/>
        </w:rPr>
        <w:t xml:space="preserve"> 1965).</w:t>
      </w:r>
    </w:p>
    <w:p w14:paraId="532B8F75" w14:textId="77777777" w:rsidR="004B3E3D" w:rsidRPr="000E4E26" w:rsidRDefault="004B3E3D" w:rsidP="00EE79F7">
      <w:pPr>
        <w:spacing w:line="360" w:lineRule="auto"/>
        <w:rPr>
          <w:rFonts w:asciiTheme="majorBidi" w:hAnsiTheme="majorBidi" w:cstheme="majorBidi"/>
          <w:color w:val="000000" w:themeColor="text1"/>
        </w:rPr>
      </w:pPr>
    </w:p>
    <w:p w14:paraId="07324DFB" w14:textId="664EBCA3" w:rsidR="0069456E" w:rsidRPr="000E4E26" w:rsidRDefault="004B3E3D" w:rsidP="00EE79F7">
      <w:pPr>
        <w:spacing w:line="360" w:lineRule="auto"/>
        <w:ind w:firstLine="720"/>
        <w:rPr>
          <w:rFonts w:asciiTheme="majorBidi" w:hAnsiTheme="majorBidi" w:cstheme="majorBidi"/>
          <w:color w:val="000000" w:themeColor="text1"/>
        </w:rPr>
      </w:pPr>
      <w:r w:rsidRPr="000E4E26">
        <w:rPr>
          <w:rFonts w:asciiTheme="majorBidi" w:hAnsiTheme="majorBidi" w:cstheme="majorBidi"/>
          <w:color w:val="000000" w:themeColor="text1"/>
        </w:rPr>
        <w:t>In the context of majority</w:t>
      </w:r>
      <w:del w:id="220" w:author="copyeditor" w:date="2020-06-04T09:46:00Z">
        <w:r w:rsidRPr="000E4E26" w:rsidDel="002A2243">
          <w:rPr>
            <w:rFonts w:asciiTheme="majorBidi" w:hAnsiTheme="majorBidi" w:cstheme="majorBidi"/>
            <w:color w:val="000000" w:themeColor="text1"/>
          </w:rPr>
          <w:delText>-</w:delText>
        </w:r>
      </w:del>
      <w:ins w:id="221" w:author="copyeditor" w:date="2020-06-04T09:46:00Z">
        <w:r w:rsidR="002A2243">
          <w:rPr>
            <w:rFonts w:asciiTheme="majorBidi" w:hAnsiTheme="majorBidi" w:cstheme="majorBidi"/>
            <w:color w:val="000000" w:themeColor="text1"/>
          </w:rPr>
          <w:t>–</w:t>
        </w:r>
      </w:ins>
      <w:r w:rsidRPr="000E4E26">
        <w:rPr>
          <w:rFonts w:asciiTheme="majorBidi" w:hAnsiTheme="majorBidi" w:cstheme="majorBidi"/>
          <w:color w:val="000000" w:themeColor="text1"/>
        </w:rPr>
        <w:t xml:space="preserve">minority relations, recent research </w:t>
      </w:r>
      <w:ins w:id="222" w:author="copyeditor" w:date="2020-06-04T09:47:00Z">
        <w:r w:rsidR="002A2243">
          <w:rPr>
            <w:rFonts w:asciiTheme="majorBidi" w:hAnsiTheme="majorBidi" w:cstheme="majorBidi"/>
            <w:color w:val="000000" w:themeColor="text1"/>
          </w:rPr>
          <w:t xml:space="preserve">has </w:t>
        </w:r>
      </w:ins>
      <w:r w:rsidRPr="000E4E26">
        <w:rPr>
          <w:rFonts w:asciiTheme="majorBidi" w:hAnsiTheme="majorBidi" w:cstheme="majorBidi"/>
          <w:color w:val="000000" w:themeColor="text1"/>
        </w:rPr>
        <w:t>examined the impact of legislative acts and judicial decisions on attitudes toward migrants, ethnic minorities, and LGBT persons (</w:t>
      </w:r>
      <w:proofErr w:type="spellStart"/>
      <w:ins w:id="223" w:author="copyeditor" w:date="2020-06-04T09:47:00Z">
        <w:r w:rsidR="002A2243" w:rsidRPr="000E4E26">
          <w:rPr>
            <w:rFonts w:asciiTheme="majorBidi" w:hAnsiTheme="majorBidi" w:cstheme="majorBidi"/>
            <w:color w:val="000000" w:themeColor="text1"/>
          </w:rPr>
          <w:t>Abou</w:t>
        </w:r>
        <w:proofErr w:type="spellEnd"/>
        <w:r w:rsidR="002A2243" w:rsidRPr="000E4E26">
          <w:rPr>
            <w:rFonts w:asciiTheme="majorBidi" w:hAnsiTheme="majorBidi" w:cstheme="majorBidi"/>
            <w:color w:val="000000" w:themeColor="text1"/>
          </w:rPr>
          <w:t xml:space="preserve">-Chadi and Finnigan 2019; </w:t>
        </w:r>
      </w:ins>
      <w:r w:rsidRPr="000E4E26">
        <w:rPr>
          <w:rFonts w:asciiTheme="majorBidi" w:hAnsiTheme="majorBidi" w:cstheme="majorBidi"/>
          <w:color w:val="000000" w:themeColor="text1"/>
        </w:rPr>
        <w:t xml:space="preserve">Flores 2017; </w:t>
      </w:r>
      <w:ins w:id="224" w:author="copyeditor" w:date="2020-06-04T09:47:00Z">
        <w:r w:rsidR="002A2243" w:rsidRPr="000E4E26">
          <w:rPr>
            <w:rFonts w:asciiTheme="majorBidi" w:hAnsiTheme="majorBidi" w:cstheme="majorBidi"/>
            <w:color w:val="000000" w:themeColor="text1"/>
          </w:rPr>
          <w:t>Ofosu et al. 2019</w:t>
        </w:r>
        <w:r w:rsidR="002A2243">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 xml:space="preserve">Tankard and </w:t>
      </w:r>
      <w:proofErr w:type="spellStart"/>
      <w:r w:rsidRPr="000E4E26">
        <w:rPr>
          <w:rFonts w:asciiTheme="majorBidi" w:hAnsiTheme="majorBidi" w:cstheme="majorBidi"/>
          <w:color w:val="000000" w:themeColor="text1"/>
        </w:rPr>
        <w:t>Paluck</w:t>
      </w:r>
      <w:proofErr w:type="spellEnd"/>
      <w:r w:rsidRPr="000E4E26">
        <w:rPr>
          <w:rFonts w:asciiTheme="majorBidi" w:hAnsiTheme="majorBidi" w:cstheme="majorBidi"/>
          <w:color w:val="000000" w:themeColor="text1"/>
        </w:rPr>
        <w:t xml:space="preserve"> 2017</w:t>
      </w:r>
      <w:del w:id="225" w:author="copyeditor" w:date="2020-06-04T09:47:00Z">
        <w:r w:rsidRPr="000E4E26" w:rsidDel="002A2243">
          <w:rPr>
            <w:rFonts w:asciiTheme="majorBidi" w:hAnsiTheme="majorBidi" w:cstheme="majorBidi"/>
            <w:color w:val="000000" w:themeColor="text1"/>
          </w:rPr>
          <w:delText>; Abou-Chadi and Finnigan 2019; Ofosu et al. 2019</w:delText>
        </w:r>
      </w:del>
      <w:r w:rsidRPr="000E4E26">
        <w:rPr>
          <w:rFonts w:asciiTheme="majorBidi" w:hAnsiTheme="majorBidi" w:cstheme="majorBidi"/>
          <w:color w:val="000000" w:themeColor="text1"/>
        </w:rPr>
        <w:t>).</w:t>
      </w:r>
      <w:r w:rsidR="002F7ABC" w:rsidRPr="000E4E26">
        <w:rPr>
          <w:rFonts w:asciiTheme="majorBidi" w:hAnsiTheme="majorBidi" w:cstheme="majorBidi"/>
          <w:color w:val="000000" w:themeColor="text1"/>
        </w:rPr>
        <w:t xml:space="preserve"> </w:t>
      </w:r>
      <w:r w:rsidR="0069456E" w:rsidRPr="000E4E26">
        <w:rPr>
          <w:rFonts w:asciiTheme="majorBidi" w:hAnsiTheme="majorBidi" w:cstheme="majorBidi"/>
          <w:color w:val="000000" w:themeColor="text1"/>
        </w:rPr>
        <w:t>The</w:t>
      </w:r>
      <w:r w:rsidR="006D7281" w:rsidRPr="000E4E26">
        <w:rPr>
          <w:rFonts w:asciiTheme="majorBidi" w:hAnsiTheme="majorBidi" w:cstheme="majorBidi"/>
          <w:color w:val="000000" w:themeColor="text1"/>
        </w:rPr>
        <w:t>se studies</w:t>
      </w:r>
      <w:r w:rsidR="001B21F4" w:rsidRPr="000E4E26">
        <w:rPr>
          <w:rFonts w:asciiTheme="majorBidi" w:hAnsiTheme="majorBidi" w:cstheme="majorBidi"/>
          <w:color w:val="000000" w:themeColor="text1"/>
        </w:rPr>
        <w:t xml:space="preserve"> suggest</w:t>
      </w:r>
      <w:r w:rsidR="0069456E" w:rsidRPr="000E4E26">
        <w:rPr>
          <w:rFonts w:asciiTheme="majorBidi" w:hAnsiTheme="majorBidi" w:cstheme="majorBidi"/>
          <w:color w:val="000000" w:themeColor="text1"/>
        </w:rPr>
        <w:t xml:space="preserve"> that </w:t>
      </w:r>
      <w:r w:rsidR="001B21F4" w:rsidRPr="000E4E26">
        <w:rPr>
          <w:rFonts w:asciiTheme="majorBidi" w:hAnsiTheme="majorBidi" w:cstheme="majorBidi"/>
          <w:color w:val="000000" w:themeColor="text1"/>
        </w:rPr>
        <w:t>courts and legislators</w:t>
      </w:r>
      <w:r w:rsidR="0069456E" w:rsidRPr="000E4E26">
        <w:rPr>
          <w:rFonts w:asciiTheme="majorBidi" w:hAnsiTheme="majorBidi" w:cstheme="majorBidi"/>
          <w:color w:val="000000" w:themeColor="text1"/>
        </w:rPr>
        <w:t xml:space="preserve"> </w:t>
      </w:r>
      <w:r w:rsidR="001B21F4" w:rsidRPr="000E4E26">
        <w:rPr>
          <w:rFonts w:asciiTheme="majorBidi" w:hAnsiTheme="majorBidi" w:cstheme="majorBidi"/>
          <w:color w:val="000000" w:themeColor="text1"/>
        </w:rPr>
        <w:t xml:space="preserve">can </w:t>
      </w:r>
      <w:r w:rsidR="00434760" w:rsidRPr="000E4E26">
        <w:rPr>
          <w:rFonts w:asciiTheme="majorBidi" w:hAnsiTheme="majorBidi" w:cstheme="majorBidi"/>
          <w:color w:val="000000" w:themeColor="text1"/>
        </w:rPr>
        <w:t>change public attitudes,</w:t>
      </w:r>
      <w:r w:rsidR="001B21F4" w:rsidRPr="000E4E26">
        <w:rPr>
          <w:rFonts w:asciiTheme="majorBidi" w:hAnsiTheme="majorBidi" w:cstheme="majorBidi"/>
          <w:color w:val="000000" w:themeColor="text1"/>
        </w:rPr>
        <w:t xml:space="preserve"> </w:t>
      </w:r>
      <w:r w:rsidR="0069456E" w:rsidRPr="000E4E26">
        <w:rPr>
          <w:rFonts w:asciiTheme="majorBidi" w:hAnsiTheme="majorBidi" w:cstheme="majorBidi"/>
          <w:color w:val="000000" w:themeColor="text1"/>
        </w:rPr>
        <w:t>signal what is common and accepted within society</w:t>
      </w:r>
      <w:r w:rsidR="00434760" w:rsidRPr="000E4E26">
        <w:rPr>
          <w:rFonts w:asciiTheme="majorBidi" w:hAnsiTheme="majorBidi" w:cstheme="majorBidi"/>
          <w:color w:val="000000" w:themeColor="text1"/>
        </w:rPr>
        <w:t>,</w:t>
      </w:r>
      <w:r w:rsidR="001B21F4" w:rsidRPr="000E4E26">
        <w:rPr>
          <w:rFonts w:asciiTheme="majorBidi" w:hAnsiTheme="majorBidi" w:cstheme="majorBidi"/>
          <w:color w:val="000000" w:themeColor="text1"/>
        </w:rPr>
        <w:t xml:space="preserve"> and</w:t>
      </w:r>
      <w:r w:rsidR="0069456E" w:rsidRPr="000E4E26">
        <w:rPr>
          <w:rFonts w:asciiTheme="majorBidi" w:hAnsiTheme="majorBidi" w:cstheme="majorBidi"/>
          <w:color w:val="000000" w:themeColor="text1"/>
        </w:rPr>
        <w:t xml:space="preserve"> </w:t>
      </w:r>
      <w:r w:rsidR="00434760" w:rsidRPr="000E4E26">
        <w:rPr>
          <w:rFonts w:asciiTheme="majorBidi" w:hAnsiTheme="majorBidi" w:cstheme="majorBidi"/>
          <w:color w:val="000000" w:themeColor="text1"/>
        </w:rPr>
        <w:t xml:space="preserve">influence perceptions regarding </w:t>
      </w:r>
      <w:r w:rsidR="0069456E" w:rsidRPr="000E4E26">
        <w:rPr>
          <w:rFonts w:asciiTheme="majorBidi" w:hAnsiTheme="majorBidi" w:cstheme="majorBidi"/>
          <w:color w:val="000000" w:themeColor="text1"/>
        </w:rPr>
        <w:t xml:space="preserve">the direction in which public opinion is headed. </w:t>
      </w:r>
      <w:proofErr w:type="spellStart"/>
      <w:r w:rsidR="00434760" w:rsidRPr="000E4E26">
        <w:rPr>
          <w:rFonts w:asciiTheme="majorBidi" w:hAnsiTheme="majorBidi" w:cstheme="majorBidi"/>
          <w:color w:val="000000" w:themeColor="text1"/>
        </w:rPr>
        <w:t>Linos</w:t>
      </w:r>
      <w:proofErr w:type="spellEnd"/>
      <w:r w:rsidR="00434760" w:rsidRPr="000E4E26">
        <w:rPr>
          <w:rFonts w:asciiTheme="majorBidi" w:hAnsiTheme="majorBidi" w:cstheme="majorBidi"/>
          <w:color w:val="000000" w:themeColor="text1"/>
        </w:rPr>
        <w:t xml:space="preserve"> and Twist (2013) </w:t>
      </w:r>
      <w:r w:rsidR="002F7ABC" w:rsidRPr="000E4E26">
        <w:rPr>
          <w:rFonts w:asciiTheme="majorBidi" w:hAnsiTheme="majorBidi" w:cstheme="majorBidi"/>
          <w:color w:val="000000" w:themeColor="text1"/>
        </w:rPr>
        <w:t>found</w:t>
      </w:r>
      <w:r w:rsidR="006D7281" w:rsidRPr="000E4E26">
        <w:rPr>
          <w:rFonts w:asciiTheme="majorBidi" w:hAnsiTheme="majorBidi" w:cstheme="majorBidi"/>
          <w:color w:val="000000" w:themeColor="text1"/>
        </w:rPr>
        <w:t xml:space="preserve"> </w:t>
      </w:r>
      <w:r w:rsidR="00434760" w:rsidRPr="000E4E26">
        <w:rPr>
          <w:rFonts w:asciiTheme="majorBidi" w:hAnsiTheme="majorBidi" w:cstheme="majorBidi"/>
          <w:color w:val="000000" w:themeColor="text1"/>
        </w:rPr>
        <w:t>that decisions of the U.S. Supreme Court increase</w:t>
      </w:r>
      <w:r w:rsidR="002F7ABC" w:rsidRPr="000E4E26">
        <w:rPr>
          <w:rFonts w:asciiTheme="majorBidi" w:hAnsiTheme="majorBidi" w:cstheme="majorBidi"/>
          <w:color w:val="000000" w:themeColor="text1"/>
        </w:rPr>
        <w:t>d</w:t>
      </w:r>
      <w:r w:rsidR="00434760" w:rsidRPr="000E4E26">
        <w:rPr>
          <w:rFonts w:asciiTheme="majorBidi" w:hAnsiTheme="majorBidi" w:cstheme="majorBidi"/>
          <w:color w:val="000000" w:themeColor="text1"/>
        </w:rPr>
        <w:t xml:space="preserve"> </w:t>
      </w:r>
      <w:ins w:id="226" w:author="copyeditor" w:date="2020-06-06T18:05:00Z">
        <w:r w:rsidR="006E521E">
          <w:rPr>
            <w:rFonts w:asciiTheme="majorBidi" w:hAnsiTheme="majorBidi" w:cstheme="majorBidi"/>
            <w:color w:val="000000" w:themeColor="text1"/>
          </w:rPr>
          <w:t xml:space="preserve">public </w:t>
        </w:r>
      </w:ins>
      <w:r w:rsidR="00434760" w:rsidRPr="000E4E26">
        <w:rPr>
          <w:rFonts w:asciiTheme="majorBidi" w:hAnsiTheme="majorBidi" w:cstheme="majorBidi"/>
          <w:color w:val="000000" w:themeColor="text1"/>
        </w:rPr>
        <w:t xml:space="preserve">support </w:t>
      </w:r>
      <w:del w:id="227" w:author="copyeditor" w:date="2020-06-04T09:47:00Z">
        <w:r w:rsidR="00434760" w:rsidRPr="000E4E26" w:rsidDel="002A2243">
          <w:rPr>
            <w:rFonts w:asciiTheme="majorBidi" w:hAnsiTheme="majorBidi" w:cstheme="majorBidi"/>
            <w:color w:val="000000" w:themeColor="text1"/>
          </w:rPr>
          <w:delText xml:space="preserve">in </w:delText>
        </w:r>
      </w:del>
      <w:ins w:id="228" w:author="copyeditor" w:date="2020-06-04T09:47:00Z">
        <w:r w:rsidR="002A2243">
          <w:rPr>
            <w:rFonts w:asciiTheme="majorBidi" w:hAnsiTheme="majorBidi" w:cstheme="majorBidi"/>
            <w:color w:val="000000" w:themeColor="text1"/>
          </w:rPr>
          <w:t>of</w:t>
        </w:r>
        <w:r w:rsidR="002A2243" w:rsidRPr="000E4E26">
          <w:rPr>
            <w:rFonts w:asciiTheme="majorBidi" w:hAnsiTheme="majorBidi" w:cstheme="majorBidi"/>
            <w:color w:val="000000" w:themeColor="text1"/>
          </w:rPr>
          <w:t xml:space="preserve"> </w:t>
        </w:r>
      </w:ins>
      <w:r w:rsidR="00434760" w:rsidRPr="000E4E26">
        <w:rPr>
          <w:rFonts w:asciiTheme="majorBidi" w:hAnsiTheme="majorBidi" w:cstheme="majorBidi"/>
          <w:color w:val="000000" w:themeColor="text1"/>
        </w:rPr>
        <w:t>controversial policies, and</w:t>
      </w:r>
      <w:r w:rsidR="0069456E" w:rsidRPr="000E4E26">
        <w:rPr>
          <w:rFonts w:asciiTheme="majorBidi" w:hAnsiTheme="majorBidi" w:cstheme="majorBidi"/>
          <w:color w:val="000000" w:themeColor="text1"/>
        </w:rPr>
        <w:t xml:space="preserve"> Tankard and </w:t>
      </w:r>
      <w:proofErr w:type="spellStart"/>
      <w:r w:rsidR="0069456E" w:rsidRPr="000E4E26">
        <w:rPr>
          <w:rFonts w:asciiTheme="majorBidi" w:hAnsiTheme="majorBidi" w:cstheme="majorBidi"/>
          <w:color w:val="000000" w:themeColor="text1"/>
        </w:rPr>
        <w:t>Pal</w:t>
      </w:r>
      <w:del w:id="229" w:author="copyeditor" w:date="2020-06-04T11:34:00Z">
        <w:r w:rsidR="0069456E" w:rsidRPr="000E4E26" w:rsidDel="0023750D">
          <w:rPr>
            <w:rFonts w:asciiTheme="majorBidi" w:hAnsiTheme="majorBidi" w:cstheme="majorBidi"/>
            <w:color w:val="000000" w:themeColor="text1"/>
          </w:rPr>
          <w:delText>l</w:delText>
        </w:r>
      </w:del>
      <w:r w:rsidR="0069456E" w:rsidRPr="000E4E26">
        <w:rPr>
          <w:rFonts w:asciiTheme="majorBidi" w:hAnsiTheme="majorBidi" w:cstheme="majorBidi"/>
          <w:color w:val="000000" w:themeColor="text1"/>
        </w:rPr>
        <w:t>uck</w:t>
      </w:r>
      <w:proofErr w:type="spellEnd"/>
      <w:r w:rsidR="00434760" w:rsidRPr="000E4E26">
        <w:rPr>
          <w:rFonts w:asciiTheme="majorBidi" w:hAnsiTheme="majorBidi" w:cstheme="majorBidi"/>
          <w:color w:val="000000" w:themeColor="text1"/>
        </w:rPr>
        <w:t xml:space="preserve"> (2017)</w:t>
      </w:r>
      <w:r w:rsidR="0069456E" w:rsidRPr="000E4E26">
        <w:rPr>
          <w:rFonts w:asciiTheme="majorBidi" w:hAnsiTheme="majorBidi" w:cstheme="majorBidi"/>
          <w:color w:val="000000" w:themeColor="text1"/>
        </w:rPr>
        <w:t xml:space="preserve"> show</w:t>
      </w:r>
      <w:r w:rsidR="002F7ABC" w:rsidRPr="000E4E26">
        <w:rPr>
          <w:rFonts w:asciiTheme="majorBidi" w:hAnsiTheme="majorBidi" w:cstheme="majorBidi"/>
          <w:color w:val="000000" w:themeColor="text1"/>
        </w:rPr>
        <w:t>ed</w:t>
      </w:r>
      <w:r w:rsidR="0069456E" w:rsidRPr="000E4E26">
        <w:rPr>
          <w:rFonts w:asciiTheme="majorBidi" w:hAnsiTheme="majorBidi" w:cstheme="majorBidi"/>
          <w:color w:val="000000" w:themeColor="text1"/>
        </w:rPr>
        <w:t xml:space="preserve"> that the </w:t>
      </w:r>
      <w:r w:rsidR="002F7ABC" w:rsidRPr="000E4E26">
        <w:rPr>
          <w:rFonts w:asciiTheme="majorBidi" w:hAnsiTheme="majorBidi" w:cstheme="majorBidi"/>
          <w:color w:val="000000" w:themeColor="text1"/>
        </w:rPr>
        <w:t>C</w:t>
      </w:r>
      <w:r w:rsidR="0069456E" w:rsidRPr="000E4E26">
        <w:rPr>
          <w:rFonts w:asciiTheme="majorBidi" w:hAnsiTheme="majorBidi" w:cstheme="majorBidi"/>
          <w:color w:val="000000" w:themeColor="text1"/>
        </w:rPr>
        <w:t>ourt</w:t>
      </w:r>
      <w:r w:rsidR="00434760" w:rsidRPr="000E4E26">
        <w:rPr>
          <w:rFonts w:asciiTheme="majorBidi" w:hAnsiTheme="majorBidi" w:cstheme="majorBidi"/>
          <w:color w:val="000000" w:themeColor="text1"/>
        </w:rPr>
        <w:t>’s</w:t>
      </w:r>
      <w:r w:rsidR="0069456E" w:rsidRPr="000E4E26">
        <w:rPr>
          <w:rFonts w:asciiTheme="majorBidi" w:hAnsiTheme="majorBidi" w:cstheme="majorBidi"/>
          <w:color w:val="000000" w:themeColor="text1"/>
        </w:rPr>
        <w:t xml:space="preserve"> decision </w:t>
      </w:r>
      <w:r w:rsidR="00434760" w:rsidRPr="000E4E26">
        <w:rPr>
          <w:rFonts w:asciiTheme="majorBidi" w:hAnsiTheme="majorBidi" w:cstheme="majorBidi"/>
          <w:color w:val="000000" w:themeColor="text1"/>
        </w:rPr>
        <w:t>to legalize</w:t>
      </w:r>
      <w:r w:rsidR="0069456E" w:rsidRPr="000E4E26">
        <w:rPr>
          <w:rFonts w:asciiTheme="majorBidi" w:hAnsiTheme="majorBidi" w:cstheme="majorBidi"/>
          <w:color w:val="000000" w:themeColor="text1"/>
        </w:rPr>
        <w:t xml:space="preserve"> same-sex marriage </w:t>
      </w:r>
      <w:r w:rsidR="00434760" w:rsidRPr="000E4E26">
        <w:rPr>
          <w:rFonts w:asciiTheme="majorBidi" w:hAnsiTheme="majorBidi" w:cstheme="majorBidi"/>
          <w:color w:val="000000" w:themeColor="text1"/>
        </w:rPr>
        <w:t>led people to view society</w:t>
      </w:r>
      <w:r w:rsidR="0069456E" w:rsidRPr="000E4E26">
        <w:rPr>
          <w:rFonts w:asciiTheme="majorBidi" w:hAnsiTheme="majorBidi" w:cstheme="majorBidi"/>
          <w:color w:val="000000" w:themeColor="text1"/>
        </w:rPr>
        <w:t xml:space="preserve"> </w:t>
      </w:r>
      <w:r w:rsidR="00434760" w:rsidRPr="000E4E26">
        <w:rPr>
          <w:rFonts w:asciiTheme="majorBidi" w:hAnsiTheme="majorBidi" w:cstheme="majorBidi"/>
          <w:color w:val="000000" w:themeColor="text1"/>
        </w:rPr>
        <w:t>as more approving</w:t>
      </w:r>
      <w:r w:rsidR="0069456E" w:rsidRPr="000E4E26">
        <w:rPr>
          <w:rFonts w:asciiTheme="majorBidi" w:hAnsiTheme="majorBidi" w:cstheme="majorBidi"/>
          <w:color w:val="000000" w:themeColor="text1"/>
        </w:rPr>
        <w:t xml:space="preserve"> of </w:t>
      </w:r>
      <w:del w:id="230" w:author="copyeditor" w:date="2020-06-06T18:06:00Z">
        <w:r w:rsidR="0069456E" w:rsidRPr="000E4E26" w:rsidDel="006E521E">
          <w:rPr>
            <w:rFonts w:asciiTheme="majorBidi" w:hAnsiTheme="majorBidi" w:cstheme="majorBidi"/>
            <w:color w:val="000000" w:themeColor="text1"/>
          </w:rPr>
          <w:delText>gay marriage</w:delText>
        </w:r>
      </w:del>
      <w:ins w:id="231" w:author="copyeditor" w:date="2020-06-06T18:06:00Z">
        <w:r w:rsidR="006E521E">
          <w:rPr>
            <w:rFonts w:asciiTheme="majorBidi" w:hAnsiTheme="majorBidi" w:cstheme="majorBidi"/>
            <w:color w:val="000000" w:themeColor="text1"/>
          </w:rPr>
          <w:t>it</w:t>
        </w:r>
      </w:ins>
      <w:r w:rsidR="0069456E" w:rsidRPr="000E4E26">
        <w:rPr>
          <w:rFonts w:asciiTheme="majorBidi" w:hAnsiTheme="majorBidi" w:cstheme="majorBidi"/>
          <w:color w:val="000000" w:themeColor="text1"/>
        </w:rPr>
        <w:t xml:space="preserve">. Comparative cross-national research similarly showed that states that legalized </w:t>
      </w:r>
      <w:del w:id="232" w:author="copyeditor" w:date="2020-06-06T18:06:00Z">
        <w:r w:rsidR="0069456E" w:rsidRPr="000E4E26" w:rsidDel="006E521E">
          <w:rPr>
            <w:rFonts w:asciiTheme="majorBidi" w:hAnsiTheme="majorBidi" w:cstheme="majorBidi"/>
            <w:color w:val="000000" w:themeColor="text1"/>
          </w:rPr>
          <w:delText xml:space="preserve">gay </w:delText>
        </w:r>
      </w:del>
      <w:ins w:id="233" w:author="copyeditor" w:date="2020-06-06T18:06:00Z">
        <w:r w:rsidR="006E521E">
          <w:rPr>
            <w:rFonts w:asciiTheme="majorBidi" w:hAnsiTheme="majorBidi" w:cstheme="majorBidi"/>
            <w:color w:val="000000" w:themeColor="text1"/>
          </w:rPr>
          <w:t>same-sex</w:t>
        </w:r>
        <w:r w:rsidR="006E521E" w:rsidRPr="000E4E26">
          <w:rPr>
            <w:rFonts w:asciiTheme="majorBidi" w:hAnsiTheme="majorBidi" w:cstheme="majorBidi"/>
            <w:color w:val="000000" w:themeColor="text1"/>
          </w:rPr>
          <w:t xml:space="preserve"> </w:t>
        </w:r>
      </w:ins>
      <w:r w:rsidR="0069456E" w:rsidRPr="000E4E26">
        <w:rPr>
          <w:rFonts w:asciiTheme="majorBidi" w:hAnsiTheme="majorBidi" w:cstheme="majorBidi"/>
          <w:color w:val="000000" w:themeColor="text1"/>
        </w:rPr>
        <w:t xml:space="preserve">marriage experienced a positive shift in attitudes toward </w:t>
      </w:r>
      <w:commentRangeStart w:id="234"/>
      <w:del w:id="235" w:author="copyeditor" w:date="2020-06-06T18:06:00Z">
        <w:r w:rsidR="0069456E" w:rsidRPr="000E4E26" w:rsidDel="006E521E">
          <w:rPr>
            <w:rFonts w:asciiTheme="majorBidi" w:hAnsiTheme="majorBidi" w:cstheme="majorBidi"/>
            <w:color w:val="000000" w:themeColor="text1"/>
          </w:rPr>
          <w:delText xml:space="preserve">gays </w:delText>
        </w:r>
      </w:del>
      <w:ins w:id="236" w:author="copyeditor" w:date="2020-06-06T18:06:00Z">
        <w:r w:rsidR="006E521E" w:rsidRPr="000E4E26">
          <w:rPr>
            <w:rFonts w:asciiTheme="majorBidi" w:hAnsiTheme="majorBidi" w:cstheme="majorBidi"/>
            <w:color w:val="000000" w:themeColor="text1"/>
          </w:rPr>
          <w:t>gay</w:t>
        </w:r>
        <w:r w:rsidR="006E521E">
          <w:rPr>
            <w:rFonts w:asciiTheme="majorBidi" w:hAnsiTheme="majorBidi" w:cstheme="majorBidi"/>
            <w:color w:val="000000" w:themeColor="text1"/>
          </w:rPr>
          <w:t xml:space="preserve"> men and women</w:t>
        </w:r>
        <w:r w:rsidR="006E521E" w:rsidRPr="000E4E26">
          <w:rPr>
            <w:rFonts w:asciiTheme="majorBidi" w:hAnsiTheme="majorBidi" w:cstheme="majorBidi"/>
            <w:color w:val="000000" w:themeColor="text1"/>
          </w:rPr>
          <w:t xml:space="preserve"> </w:t>
        </w:r>
        <w:commentRangeEnd w:id="234"/>
        <w:r w:rsidR="006E521E">
          <w:rPr>
            <w:rStyle w:val="CommentReference"/>
            <w:rFonts w:asciiTheme="minorHAnsi" w:eastAsiaTheme="minorHAnsi" w:hAnsiTheme="minorHAnsi" w:cstheme="minorBidi"/>
          </w:rPr>
          <w:commentReference w:id="234"/>
        </w:r>
      </w:ins>
      <w:del w:id="237" w:author="copyeditor" w:date="2020-06-06T18:06:00Z">
        <w:r w:rsidR="0069456E" w:rsidRPr="000E4E26" w:rsidDel="006E521E">
          <w:rPr>
            <w:rFonts w:asciiTheme="majorBidi" w:hAnsiTheme="majorBidi" w:cstheme="majorBidi"/>
            <w:color w:val="000000" w:themeColor="text1"/>
          </w:rPr>
          <w:delText xml:space="preserve">and lesbians </w:delText>
        </w:r>
      </w:del>
      <w:r w:rsidR="0069456E" w:rsidRPr="000E4E26">
        <w:rPr>
          <w:rFonts w:asciiTheme="majorBidi" w:hAnsiTheme="majorBidi" w:cstheme="majorBidi"/>
          <w:color w:val="000000" w:themeColor="text1"/>
        </w:rPr>
        <w:t>(</w:t>
      </w:r>
      <w:proofErr w:type="spellStart"/>
      <w:del w:id="238" w:author="copyeditor" w:date="2020-06-04T09:48:00Z">
        <w:r w:rsidR="00434760" w:rsidRPr="000E4E26" w:rsidDel="002A2243">
          <w:rPr>
            <w:rFonts w:asciiTheme="majorBidi" w:hAnsiTheme="majorBidi" w:cstheme="majorBidi"/>
            <w:color w:val="000000" w:themeColor="text1"/>
          </w:rPr>
          <w:delText xml:space="preserve">Ofosu et al. 2019; </w:delText>
        </w:r>
      </w:del>
      <w:r w:rsidR="0069456E" w:rsidRPr="000E4E26">
        <w:rPr>
          <w:rFonts w:asciiTheme="majorBidi" w:hAnsiTheme="majorBidi" w:cstheme="majorBidi"/>
          <w:color w:val="000000" w:themeColor="text1"/>
        </w:rPr>
        <w:t>Abou</w:t>
      </w:r>
      <w:proofErr w:type="spellEnd"/>
      <w:r w:rsidR="0069456E" w:rsidRPr="000E4E26">
        <w:rPr>
          <w:rFonts w:asciiTheme="majorBidi" w:hAnsiTheme="majorBidi" w:cstheme="majorBidi"/>
          <w:color w:val="000000" w:themeColor="text1"/>
        </w:rPr>
        <w:t>-Chadi and Finnigan 2019</w:t>
      </w:r>
      <w:ins w:id="239" w:author="copyeditor" w:date="2020-06-04T09:48:00Z">
        <w:r w:rsidR="002A2243">
          <w:rPr>
            <w:rFonts w:asciiTheme="majorBidi" w:hAnsiTheme="majorBidi" w:cstheme="majorBidi"/>
            <w:color w:val="000000" w:themeColor="text1"/>
          </w:rPr>
          <w:t xml:space="preserve">; </w:t>
        </w:r>
        <w:r w:rsidR="002A2243" w:rsidRPr="000E4E26">
          <w:rPr>
            <w:rFonts w:asciiTheme="majorBidi" w:hAnsiTheme="majorBidi" w:cstheme="majorBidi"/>
            <w:color w:val="000000" w:themeColor="text1"/>
          </w:rPr>
          <w:t>Ofosu et al. 2019</w:t>
        </w:r>
      </w:ins>
      <w:r w:rsidR="0069456E" w:rsidRPr="000E4E26">
        <w:rPr>
          <w:rFonts w:asciiTheme="majorBidi" w:hAnsiTheme="majorBidi" w:cstheme="majorBidi"/>
          <w:color w:val="000000" w:themeColor="text1"/>
        </w:rPr>
        <w:t xml:space="preserve">). </w:t>
      </w:r>
      <w:del w:id="240" w:author="copyeditor" w:date="2020-06-06T18:07:00Z">
        <w:r w:rsidR="002F7ABC" w:rsidRPr="000E4E26" w:rsidDel="006E521E">
          <w:rPr>
            <w:rFonts w:asciiTheme="majorBidi" w:hAnsiTheme="majorBidi" w:cstheme="majorBidi"/>
            <w:color w:val="000000" w:themeColor="text1"/>
          </w:rPr>
          <w:delText xml:space="preserve">More </w:delText>
        </w:r>
      </w:del>
      <w:ins w:id="241" w:author="copyeditor" w:date="2020-06-06T18:07:00Z">
        <w:r w:rsidR="006E521E">
          <w:rPr>
            <w:rFonts w:asciiTheme="majorBidi" w:hAnsiTheme="majorBidi" w:cstheme="majorBidi"/>
            <w:color w:val="000000" w:themeColor="text1"/>
          </w:rPr>
          <w:t>In a study that is m</w:t>
        </w:r>
        <w:r w:rsidR="006E521E" w:rsidRPr="000E4E26">
          <w:rPr>
            <w:rFonts w:asciiTheme="majorBidi" w:hAnsiTheme="majorBidi" w:cstheme="majorBidi"/>
            <w:color w:val="000000" w:themeColor="text1"/>
          </w:rPr>
          <w:t xml:space="preserve">ore </w:t>
        </w:r>
      </w:ins>
      <w:r w:rsidR="002F7ABC" w:rsidRPr="000E4E26">
        <w:rPr>
          <w:rFonts w:asciiTheme="majorBidi" w:hAnsiTheme="majorBidi" w:cstheme="majorBidi"/>
          <w:color w:val="000000" w:themeColor="text1"/>
        </w:rPr>
        <w:t>c</w:t>
      </w:r>
      <w:r w:rsidR="006D7281" w:rsidRPr="000E4E26">
        <w:rPr>
          <w:rFonts w:asciiTheme="majorBidi" w:hAnsiTheme="majorBidi" w:cstheme="majorBidi"/>
          <w:color w:val="000000" w:themeColor="text1"/>
        </w:rPr>
        <w:t xml:space="preserve">losely related to our substantive topic, </w:t>
      </w:r>
      <w:r w:rsidR="0069456E" w:rsidRPr="000E4E26">
        <w:rPr>
          <w:rFonts w:asciiTheme="majorBidi" w:hAnsiTheme="majorBidi" w:cstheme="majorBidi"/>
          <w:color w:val="000000" w:themeColor="text1"/>
        </w:rPr>
        <w:t xml:space="preserve">Flores (2017) </w:t>
      </w:r>
      <w:r w:rsidR="00655AE8" w:rsidRPr="000E4E26">
        <w:rPr>
          <w:rFonts w:asciiTheme="majorBidi" w:hAnsiTheme="majorBidi" w:cstheme="majorBidi"/>
          <w:color w:val="000000" w:themeColor="text1"/>
        </w:rPr>
        <w:t>found</w:t>
      </w:r>
      <w:r w:rsidR="001B21F4" w:rsidRPr="000E4E26">
        <w:rPr>
          <w:rFonts w:asciiTheme="majorBidi" w:hAnsiTheme="majorBidi" w:cstheme="majorBidi"/>
          <w:color w:val="000000" w:themeColor="text1"/>
        </w:rPr>
        <w:t xml:space="preserve"> </w:t>
      </w:r>
      <w:r w:rsidR="0069456E" w:rsidRPr="000E4E26">
        <w:rPr>
          <w:rFonts w:asciiTheme="majorBidi" w:hAnsiTheme="majorBidi" w:cstheme="majorBidi"/>
          <w:color w:val="000000" w:themeColor="text1"/>
        </w:rPr>
        <w:t xml:space="preserve">that </w:t>
      </w:r>
      <w:r w:rsidR="001B21F4" w:rsidRPr="000E4E26">
        <w:rPr>
          <w:rFonts w:asciiTheme="majorBidi" w:hAnsiTheme="majorBidi" w:cstheme="majorBidi"/>
          <w:color w:val="000000" w:themeColor="text1"/>
        </w:rPr>
        <w:t xml:space="preserve">an </w:t>
      </w:r>
      <w:r w:rsidR="006273C0" w:rsidRPr="000E4E26">
        <w:rPr>
          <w:rFonts w:asciiTheme="majorBidi" w:hAnsiTheme="majorBidi" w:cstheme="majorBidi"/>
          <w:color w:val="000000" w:themeColor="text1"/>
        </w:rPr>
        <w:t xml:space="preserve">Arizona </w:t>
      </w:r>
      <w:r w:rsidR="0069456E" w:rsidRPr="000E4E26">
        <w:rPr>
          <w:rFonts w:asciiTheme="majorBidi" w:hAnsiTheme="majorBidi" w:cstheme="majorBidi"/>
          <w:color w:val="000000" w:themeColor="text1"/>
        </w:rPr>
        <w:t>anti-immigra</w:t>
      </w:r>
      <w:r w:rsidR="002F7ABC" w:rsidRPr="000E4E26">
        <w:rPr>
          <w:rFonts w:asciiTheme="majorBidi" w:hAnsiTheme="majorBidi" w:cstheme="majorBidi"/>
          <w:color w:val="000000" w:themeColor="text1"/>
        </w:rPr>
        <w:t>tion</w:t>
      </w:r>
      <w:r w:rsidR="0069456E" w:rsidRPr="000E4E26">
        <w:rPr>
          <w:rFonts w:asciiTheme="majorBidi" w:hAnsiTheme="majorBidi" w:cstheme="majorBidi"/>
          <w:color w:val="000000" w:themeColor="text1"/>
        </w:rPr>
        <w:t xml:space="preserve"> law </w:t>
      </w:r>
      <w:r w:rsidR="006D7281" w:rsidRPr="000E4E26">
        <w:rPr>
          <w:rFonts w:asciiTheme="majorBidi" w:hAnsiTheme="majorBidi" w:cstheme="majorBidi"/>
          <w:color w:val="000000" w:themeColor="text1"/>
        </w:rPr>
        <w:t xml:space="preserve">encouraged </w:t>
      </w:r>
      <w:r w:rsidR="00681E4B" w:rsidRPr="000E4E26">
        <w:rPr>
          <w:rFonts w:asciiTheme="majorBidi" w:hAnsiTheme="majorBidi" w:cstheme="majorBidi"/>
          <w:color w:val="000000" w:themeColor="text1"/>
        </w:rPr>
        <w:t>individuals</w:t>
      </w:r>
      <w:r w:rsidR="00655AE8" w:rsidRPr="000E4E26">
        <w:rPr>
          <w:rFonts w:asciiTheme="majorBidi" w:hAnsiTheme="majorBidi" w:cstheme="majorBidi"/>
          <w:color w:val="000000" w:themeColor="text1"/>
        </w:rPr>
        <w:t xml:space="preserve"> who were </w:t>
      </w:r>
      <w:r w:rsidR="006273C0" w:rsidRPr="000E4E26">
        <w:rPr>
          <w:rFonts w:asciiTheme="majorBidi" w:hAnsiTheme="majorBidi" w:cstheme="majorBidi"/>
          <w:color w:val="000000" w:themeColor="text1"/>
        </w:rPr>
        <w:t>critical of immigration</w:t>
      </w:r>
      <w:r w:rsidR="0069456E" w:rsidRPr="000E4E26">
        <w:rPr>
          <w:rFonts w:asciiTheme="majorBidi" w:hAnsiTheme="majorBidi" w:cstheme="majorBidi"/>
          <w:color w:val="000000" w:themeColor="text1"/>
        </w:rPr>
        <w:t xml:space="preserve"> to become more vocal, </w:t>
      </w:r>
      <w:r w:rsidR="00684299" w:rsidRPr="000E4E26">
        <w:rPr>
          <w:rFonts w:asciiTheme="majorBidi" w:hAnsiTheme="majorBidi" w:cstheme="majorBidi"/>
          <w:color w:val="000000" w:themeColor="text1"/>
        </w:rPr>
        <w:t>resulting in</w:t>
      </w:r>
      <w:r w:rsidR="0069456E" w:rsidRPr="000E4E26">
        <w:rPr>
          <w:rFonts w:asciiTheme="majorBidi" w:hAnsiTheme="majorBidi" w:cstheme="majorBidi"/>
          <w:color w:val="000000" w:themeColor="text1"/>
        </w:rPr>
        <w:t xml:space="preserve"> a negative impact on </w:t>
      </w:r>
      <w:r w:rsidR="007B5297" w:rsidRPr="000E4E26">
        <w:rPr>
          <w:rFonts w:asciiTheme="majorBidi" w:hAnsiTheme="majorBidi" w:cstheme="majorBidi"/>
          <w:color w:val="000000" w:themeColor="text1"/>
        </w:rPr>
        <w:t>social media</w:t>
      </w:r>
      <w:r w:rsidR="0069456E" w:rsidRPr="000E4E26">
        <w:rPr>
          <w:rFonts w:asciiTheme="majorBidi" w:hAnsiTheme="majorBidi" w:cstheme="majorBidi"/>
          <w:color w:val="000000" w:themeColor="text1"/>
        </w:rPr>
        <w:t xml:space="preserve"> sentiment toward Latinos.</w:t>
      </w:r>
      <w:r w:rsidR="00681E4B" w:rsidRPr="000E4E26">
        <w:rPr>
          <w:rFonts w:asciiTheme="majorBidi" w:hAnsiTheme="majorBidi" w:cstheme="majorBidi"/>
          <w:color w:val="000000" w:themeColor="text1"/>
        </w:rPr>
        <w:t xml:space="preserve"> </w:t>
      </w:r>
    </w:p>
    <w:p w14:paraId="2FE657D2" w14:textId="77777777" w:rsidR="0020754D" w:rsidRPr="000E4E26" w:rsidRDefault="0020754D" w:rsidP="00EE79F7">
      <w:pPr>
        <w:spacing w:line="360" w:lineRule="auto"/>
        <w:rPr>
          <w:rFonts w:asciiTheme="majorBidi" w:hAnsiTheme="majorBidi" w:cstheme="majorBidi"/>
          <w:color w:val="000000" w:themeColor="text1"/>
        </w:rPr>
      </w:pPr>
    </w:p>
    <w:p w14:paraId="32C3F1A0" w14:textId="73FEF8AE" w:rsidR="002912F1" w:rsidRPr="000E4E26" w:rsidRDefault="00072B9B" w:rsidP="00EE79F7">
      <w:pPr>
        <w:spacing w:line="360" w:lineRule="auto"/>
        <w:ind w:firstLine="720"/>
        <w:rPr>
          <w:rFonts w:asciiTheme="majorBidi" w:hAnsiTheme="majorBidi" w:cstheme="majorBidi"/>
          <w:color w:val="000000" w:themeColor="text1"/>
        </w:rPr>
      </w:pPr>
      <w:r w:rsidRPr="000E4E26">
        <w:rPr>
          <w:rFonts w:asciiTheme="majorBidi" w:hAnsiTheme="majorBidi" w:cstheme="majorBidi"/>
          <w:color w:val="000000" w:themeColor="text1"/>
        </w:rPr>
        <w:lastRenderedPageBreak/>
        <w:t>This</w:t>
      </w:r>
      <w:r w:rsidR="00B37803" w:rsidRPr="000E4E26">
        <w:rPr>
          <w:rFonts w:asciiTheme="majorBidi" w:hAnsiTheme="majorBidi" w:cstheme="majorBidi"/>
          <w:color w:val="000000" w:themeColor="text1"/>
        </w:rPr>
        <w:t xml:space="preserve"> literature pro</w:t>
      </w:r>
      <w:r w:rsidR="003443AC" w:rsidRPr="000E4E26">
        <w:rPr>
          <w:rFonts w:asciiTheme="majorBidi" w:hAnsiTheme="majorBidi" w:cstheme="majorBidi"/>
          <w:color w:val="000000" w:themeColor="text1"/>
        </w:rPr>
        <w:t>vide</w:t>
      </w:r>
      <w:r w:rsidR="00737EEE" w:rsidRPr="000E4E26">
        <w:rPr>
          <w:rFonts w:asciiTheme="majorBidi" w:hAnsiTheme="majorBidi" w:cstheme="majorBidi"/>
          <w:color w:val="000000" w:themeColor="text1"/>
        </w:rPr>
        <w:t>s</w:t>
      </w:r>
      <w:r w:rsidR="003443AC" w:rsidRPr="000E4E26">
        <w:rPr>
          <w:rFonts w:asciiTheme="majorBidi" w:hAnsiTheme="majorBidi" w:cstheme="majorBidi"/>
          <w:color w:val="000000" w:themeColor="text1"/>
        </w:rPr>
        <w:t xml:space="preserve"> a useful starting point for </w:t>
      </w:r>
      <w:r w:rsidR="009A1EBE" w:rsidRPr="000E4E26">
        <w:rPr>
          <w:rFonts w:asciiTheme="majorBidi" w:hAnsiTheme="majorBidi" w:cstheme="majorBidi"/>
          <w:color w:val="000000" w:themeColor="text1"/>
        </w:rPr>
        <w:t>exploring</w:t>
      </w:r>
      <w:r w:rsidR="003443AC" w:rsidRPr="000E4E26">
        <w:rPr>
          <w:rFonts w:asciiTheme="majorBidi" w:hAnsiTheme="majorBidi" w:cstheme="majorBidi"/>
          <w:color w:val="000000" w:themeColor="text1"/>
        </w:rPr>
        <w:t xml:space="preserve"> the implications of </w:t>
      </w:r>
      <w:r w:rsidR="00080541" w:rsidRPr="000E4E26">
        <w:rPr>
          <w:rFonts w:asciiTheme="majorBidi" w:hAnsiTheme="majorBidi" w:cstheme="majorBidi"/>
          <w:color w:val="000000" w:themeColor="text1"/>
        </w:rPr>
        <w:t>MNLs</w:t>
      </w:r>
      <w:r w:rsidR="003443AC" w:rsidRPr="000E4E26">
        <w:rPr>
          <w:rFonts w:asciiTheme="majorBidi" w:hAnsiTheme="majorBidi" w:cstheme="majorBidi"/>
          <w:color w:val="000000" w:themeColor="text1"/>
        </w:rPr>
        <w:t xml:space="preserve">, </w:t>
      </w:r>
      <w:r w:rsidR="00865AA7" w:rsidRPr="000E4E26">
        <w:rPr>
          <w:rFonts w:asciiTheme="majorBidi" w:hAnsiTheme="majorBidi" w:cstheme="majorBidi"/>
          <w:color w:val="000000" w:themeColor="text1"/>
        </w:rPr>
        <w:t xml:space="preserve">yet </w:t>
      </w:r>
      <w:r w:rsidR="00645400" w:rsidRPr="000E4E26">
        <w:rPr>
          <w:rFonts w:asciiTheme="majorBidi" w:hAnsiTheme="majorBidi" w:cstheme="majorBidi"/>
          <w:color w:val="000000" w:themeColor="text1"/>
        </w:rPr>
        <w:t xml:space="preserve">it </w:t>
      </w:r>
      <w:r w:rsidR="00C717DE" w:rsidRPr="000E4E26">
        <w:rPr>
          <w:rFonts w:asciiTheme="majorBidi" w:hAnsiTheme="majorBidi" w:cstheme="majorBidi"/>
          <w:color w:val="000000" w:themeColor="text1"/>
        </w:rPr>
        <w:t xml:space="preserve">is </w:t>
      </w:r>
      <w:r w:rsidR="0020754D" w:rsidRPr="000E4E26">
        <w:rPr>
          <w:rFonts w:asciiTheme="majorBidi" w:hAnsiTheme="majorBidi" w:cstheme="majorBidi"/>
          <w:color w:val="000000" w:themeColor="text1"/>
        </w:rPr>
        <w:t>also</w:t>
      </w:r>
      <w:r w:rsidR="00865AA7" w:rsidRPr="000E4E26">
        <w:rPr>
          <w:rFonts w:asciiTheme="majorBidi" w:hAnsiTheme="majorBidi" w:cstheme="majorBidi"/>
          <w:color w:val="000000" w:themeColor="text1"/>
        </w:rPr>
        <w:t xml:space="preserve"> </w:t>
      </w:r>
      <w:r w:rsidR="00175802" w:rsidRPr="000E4E26">
        <w:rPr>
          <w:rFonts w:asciiTheme="majorBidi" w:hAnsiTheme="majorBidi" w:cstheme="majorBidi"/>
          <w:color w:val="000000" w:themeColor="text1"/>
        </w:rPr>
        <w:t>often characterized</w:t>
      </w:r>
      <w:r w:rsidR="00865AA7" w:rsidRPr="000E4E26">
        <w:rPr>
          <w:rFonts w:asciiTheme="majorBidi" w:hAnsiTheme="majorBidi" w:cstheme="majorBidi"/>
          <w:color w:val="000000" w:themeColor="text1"/>
        </w:rPr>
        <w:t xml:space="preserve"> </w:t>
      </w:r>
      <w:r w:rsidR="00175802" w:rsidRPr="000E4E26">
        <w:rPr>
          <w:rFonts w:asciiTheme="majorBidi" w:hAnsiTheme="majorBidi" w:cstheme="majorBidi"/>
          <w:color w:val="000000" w:themeColor="text1"/>
        </w:rPr>
        <w:t>by</w:t>
      </w:r>
      <w:r w:rsidR="002670D3" w:rsidRPr="000E4E26">
        <w:rPr>
          <w:rFonts w:asciiTheme="majorBidi" w:hAnsiTheme="majorBidi" w:cstheme="majorBidi"/>
          <w:color w:val="000000" w:themeColor="text1"/>
        </w:rPr>
        <w:t xml:space="preserve"> </w:t>
      </w:r>
      <w:r w:rsidR="00943937" w:rsidRPr="000E4E26">
        <w:rPr>
          <w:rFonts w:asciiTheme="majorBidi" w:hAnsiTheme="majorBidi" w:cstheme="majorBidi"/>
          <w:color w:val="000000" w:themeColor="text1"/>
        </w:rPr>
        <w:t xml:space="preserve">two </w:t>
      </w:r>
      <w:r w:rsidR="002F7ABC" w:rsidRPr="000E4E26">
        <w:rPr>
          <w:rFonts w:asciiTheme="majorBidi" w:hAnsiTheme="majorBidi" w:cstheme="majorBidi"/>
          <w:color w:val="000000" w:themeColor="text1"/>
        </w:rPr>
        <w:t>limitations</w:t>
      </w:r>
      <w:r w:rsidR="002670D3" w:rsidRPr="000E4E26">
        <w:rPr>
          <w:rFonts w:asciiTheme="majorBidi" w:hAnsiTheme="majorBidi" w:cstheme="majorBidi"/>
          <w:color w:val="000000" w:themeColor="text1"/>
        </w:rPr>
        <w:t xml:space="preserve">. </w:t>
      </w:r>
      <w:r w:rsidR="00E547AC" w:rsidRPr="000E4E26">
        <w:rPr>
          <w:rFonts w:asciiTheme="majorBidi" w:hAnsiTheme="majorBidi" w:cstheme="majorBidi"/>
          <w:color w:val="000000" w:themeColor="text1"/>
        </w:rPr>
        <w:t>First</w:t>
      </w:r>
      <w:r w:rsidR="00357B51" w:rsidRPr="000E4E26">
        <w:rPr>
          <w:rFonts w:asciiTheme="majorBidi" w:hAnsiTheme="majorBidi" w:cstheme="majorBidi"/>
          <w:color w:val="000000" w:themeColor="text1"/>
        </w:rPr>
        <w:t>,</w:t>
      </w:r>
      <w:r w:rsidR="002670D3" w:rsidRPr="000E4E26">
        <w:rPr>
          <w:rFonts w:asciiTheme="majorBidi" w:hAnsiTheme="majorBidi" w:cstheme="majorBidi"/>
          <w:color w:val="000000" w:themeColor="text1"/>
        </w:rPr>
        <w:t xml:space="preserve"> </w:t>
      </w:r>
      <w:r w:rsidR="004A650B" w:rsidRPr="000E4E26">
        <w:rPr>
          <w:rFonts w:asciiTheme="majorBidi" w:hAnsiTheme="majorBidi" w:cstheme="majorBidi"/>
          <w:color w:val="000000" w:themeColor="text1"/>
        </w:rPr>
        <w:t>the</w:t>
      </w:r>
      <w:r w:rsidR="00AE1C7B" w:rsidRPr="000E4E26">
        <w:rPr>
          <w:rFonts w:asciiTheme="majorBidi" w:hAnsiTheme="majorBidi" w:cstheme="majorBidi"/>
          <w:color w:val="000000" w:themeColor="text1"/>
        </w:rPr>
        <w:t xml:space="preserve"> studies </w:t>
      </w:r>
      <w:del w:id="242" w:author="copyeditor" w:date="2020-06-04T09:49:00Z">
        <w:r w:rsidR="002F7ABC" w:rsidRPr="000E4E26" w:rsidDel="002A2243">
          <w:rPr>
            <w:rFonts w:asciiTheme="majorBidi" w:hAnsiTheme="majorBidi" w:cstheme="majorBidi"/>
            <w:color w:val="000000" w:themeColor="text1"/>
          </w:rPr>
          <w:delText>surveyed</w:delText>
        </w:r>
        <w:r w:rsidR="00AE1C7B" w:rsidRPr="000E4E26" w:rsidDel="002A2243">
          <w:rPr>
            <w:rFonts w:asciiTheme="majorBidi" w:hAnsiTheme="majorBidi" w:cstheme="majorBidi"/>
            <w:color w:val="000000" w:themeColor="text1"/>
          </w:rPr>
          <w:delText xml:space="preserve"> </w:delText>
        </w:r>
      </w:del>
      <w:ins w:id="243" w:author="copyeditor" w:date="2020-06-04T09:49:00Z">
        <w:r w:rsidR="002A2243">
          <w:rPr>
            <w:rFonts w:asciiTheme="majorBidi" w:hAnsiTheme="majorBidi" w:cstheme="majorBidi"/>
            <w:color w:val="000000" w:themeColor="text1"/>
          </w:rPr>
          <w:t>cited</w:t>
        </w:r>
        <w:r w:rsidR="002A2243" w:rsidRPr="000E4E26">
          <w:rPr>
            <w:rFonts w:asciiTheme="majorBidi" w:hAnsiTheme="majorBidi" w:cstheme="majorBidi"/>
            <w:color w:val="000000" w:themeColor="text1"/>
          </w:rPr>
          <w:t xml:space="preserve"> </w:t>
        </w:r>
      </w:ins>
      <w:del w:id="244" w:author="copyeditor" w:date="2020-06-04T09:48:00Z">
        <w:r w:rsidR="00AE1C7B" w:rsidRPr="000E4E26" w:rsidDel="002A2243">
          <w:rPr>
            <w:rFonts w:asciiTheme="majorBidi" w:hAnsiTheme="majorBidi" w:cstheme="majorBidi"/>
            <w:color w:val="000000" w:themeColor="text1"/>
          </w:rPr>
          <w:delText>above</w:delText>
        </w:r>
        <w:r w:rsidR="004A650B" w:rsidRPr="000E4E26" w:rsidDel="002A2243">
          <w:rPr>
            <w:rFonts w:asciiTheme="majorBidi" w:hAnsiTheme="majorBidi" w:cstheme="majorBidi"/>
            <w:color w:val="000000" w:themeColor="text1"/>
          </w:rPr>
          <w:delText xml:space="preserve"> </w:delText>
        </w:r>
      </w:del>
      <w:ins w:id="245" w:author="copyeditor" w:date="2020-06-04T09:48:00Z">
        <w:r w:rsidR="002A2243">
          <w:rPr>
            <w:rFonts w:asciiTheme="majorBidi" w:hAnsiTheme="majorBidi" w:cstheme="majorBidi"/>
            <w:color w:val="000000" w:themeColor="text1"/>
          </w:rPr>
          <w:t>earlier</w:t>
        </w:r>
        <w:r w:rsidR="002A2243" w:rsidRPr="000E4E26">
          <w:rPr>
            <w:rFonts w:asciiTheme="majorBidi" w:hAnsiTheme="majorBidi" w:cstheme="majorBidi"/>
            <w:color w:val="000000" w:themeColor="text1"/>
          </w:rPr>
          <w:t xml:space="preserve"> </w:t>
        </w:r>
      </w:ins>
      <w:r w:rsidR="003E7A0B" w:rsidRPr="000E4E26">
        <w:rPr>
          <w:rFonts w:asciiTheme="majorBidi" w:hAnsiTheme="majorBidi" w:cstheme="majorBidi"/>
          <w:color w:val="000000" w:themeColor="text1"/>
        </w:rPr>
        <w:t>focus</w:t>
      </w:r>
      <w:r w:rsidR="002670D3" w:rsidRPr="000E4E26">
        <w:rPr>
          <w:rFonts w:asciiTheme="majorBidi" w:hAnsiTheme="majorBidi" w:cstheme="majorBidi"/>
          <w:color w:val="000000" w:themeColor="text1"/>
        </w:rPr>
        <w:t xml:space="preserve"> on the effects of </w:t>
      </w:r>
      <w:r w:rsidR="000B44BB" w:rsidRPr="000E4E26">
        <w:rPr>
          <w:rFonts w:asciiTheme="majorBidi" w:hAnsiTheme="majorBidi" w:cstheme="majorBidi"/>
          <w:color w:val="000000" w:themeColor="text1"/>
        </w:rPr>
        <w:t>legislation</w:t>
      </w:r>
      <w:r w:rsidR="002670D3" w:rsidRPr="000E4E26">
        <w:rPr>
          <w:rFonts w:asciiTheme="majorBidi" w:hAnsiTheme="majorBidi" w:cstheme="majorBidi"/>
          <w:color w:val="000000" w:themeColor="text1"/>
        </w:rPr>
        <w:t xml:space="preserve"> on overall public opinion and </w:t>
      </w:r>
      <w:r w:rsidR="00075D25" w:rsidRPr="000E4E26">
        <w:rPr>
          <w:rFonts w:asciiTheme="majorBidi" w:hAnsiTheme="majorBidi" w:cstheme="majorBidi"/>
          <w:color w:val="000000" w:themeColor="text1"/>
        </w:rPr>
        <w:t xml:space="preserve">behavior. Yet the effects of laws that </w:t>
      </w:r>
      <w:r w:rsidR="00906493" w:rsidRPr="000E4E26">
        <w:rPr>
          <w:rFonts w:asciiTheme="majorBidi" w:hAnsiTheme="majorBidi" w:cstheme="majorBidi"/>
          <w:color w:val="000000" w:themeColor="text1"/>
        </w:rPr>
        <w:t>deal with majority</w:t>
      </w:r>
      <w:del w:id="246" w:author="copyeditor" w:date="2020-06-04T09:49:00Z">
        <w:r w:rsidR="006B3C64" w:rsidRPr="000E4E26" w:rsidDel="002A2243">
          <w:rPr>
            <w:rFonts w:asciiTheme="majorBidi" w:hAnsiTheme="majorBidi" w:cstheme="majorBidi"/>
            <w:color w:val="000000" w:themeColor="text1"/>
          </w:rPr>
          <w:delText>/</w:delText>
        </w:r>
      </w:del>
      <w:ins w:id="247" w:author="copyeditor" w:date="2020-06-04T09:49:00Z">
        <w:r w:rsidR="002A2243">
          <w:rPr>
            <w:rFonts w:asciiTheme="majorBidi" w:hAnsiTheme="majorBidi" w:cstheme="majorBidi"/>
            <w:color w:val="000000" w:themeColor="text1"/>
          </w:rPr>
          <w:t>–</w:t>
        </w:r>
      </w:ins>
      <w:r w:rsidR="00906493" w:rsidRPr="000E4E26">
        <w:rPr>
          <w:rFonts w:asciiTheme="majorBidi" w:hAnsiTheme="majorBidi" w:cstheme="majorBidi"/>
          <w:color w:val="000000" w:themeColor="text1"/>
        </w:rPr>
        <w:t>minority rights</w:t>
      </w:r>
      <w:r w:rsidR="00075D25" w:rsidRPr="000E4E26">
        <w:rPr>
          <w:rFonts w:asciiTheme="majorBidi" w:hAnsiTheme="majorBidi" w:cstheme="majorBidi"/>
          <w:color w:val="000000" w:themeColor="text1"/>
        </w:rPr>
        <w:t xml:space="preserve"> </w:t>
      </w:r>
      <w:r w:rsidR="002F7ABC" w:rsidRPr="000E4E26">
        <w:rPr>
          <w:rFonts w:asciiTheme="majorBidi" w:hAnsiTheme="majorBidi" w:cstheme="majorBidi"/>
          <w:color w:val="000000" w:themeColor="text1"/>
        </w:rPr>
        <w:t xml:space="preserve">are </w:t>
      </w:r>
      <w:r w:rsidR="001041CE" w:rsidRPr="000E4E26">
        <w:rPr>
          <w:rFonts w:asciiTheme="majorBidi" w:hAnsiTheme="majorBidi" w:cstheme="majorBidi"/>
          <w:color w:val="000000" w:themeColor="text1"/>
        </w:rPr>
        <w:t>likely</w:t>
      </w:r>
      <w:r w:rsidR="00075D25" w:rsidRPr="000E4E26">
        <w:rPr>
          <w:rFonts w:asciiTheme="majorBidi" w:hAnsiTheme="majorBidi" w:cstheme="majorBidi"/>
          <w:color w:val="000000" w:themeColor="text1"/>
        </w:rPr>
        <w:t xml:space="preserve"> </w:t>
      </w:r>
      <w:r w:rsidR="002F7ABC" w:rsidRPr="000E4E26">
        <w:rPr>
          <w:rFonts w:asciiTheme="majorBidi" w:hAnsiTheme="majorBidi" w:cstheme="majorBidi"/>
          <w:color w:val="000000" w:themeColor="text1"/>
        </w:rPr>
        <w:t xml:space="preserve">to </w:t>
      </w:r>
      <w:r w:rsidR="0040459D" w:rsidRPr="000E4E26">
        <w:rPr>
          <w:rFonts w:asciiTheme="majorBidi" w:hAnsiTheme="majorBidi" w:cstheme="majorBidi"/>
          <w:color w:val="000000" w:themeColor="text1"/>
        </w:rPr>
        <w:t>differ</w:t>
      </w:r>
      <w:r w:rsidR="00075D25" w:rsidRPr="000E4E26">
        <w:rPr>
          <w:rFonts w:asciiTheme="majorBidi" w:hAnsiTheme="majorBidi" w:cstheme="majorBidi"/>
          <w:color w:val="000000" w:themeColor="text1"/>
        </w:rPr>
        <w:t xml:space="preserve"> across majority and minority</w:t>
      </w:r>
      <w:r w:rsidR="006C67BD" w:rsidRPr="000E4E26">
        <w:rPr>
          <w:rFonts w:asciiTheme="majorBidi" w:hAnsiTheme="majorBidi" w:cstheme="majorBidi"/>
          <w:color w:val="000000" w:themeColor="text1"/>
        </w:rPr>
        <w:t xml:space="preserve"> group</w:t>
      </w:r>
      <w:r w:rsidR="001041CE" w:rsidRPr="000E4E26">
        <w:rPr>
          <w:rFonts w:asciiTheme="majorBidi" w:hAnsiTheme="majorBidi" w:cstheme="majorBidi"/>
          <w:color w:val="000000" w:themeColor="text1"/>
        </w:rPr>
        <w:t>s</w:t>
      </w:r>
      <w:r w:rsidR="00B829EA" w:rsidRPr="000E4E26">
        <w:rPr>
          <w:rFonts w:asciiTheme="majorBidi" w:hAnsiTheme="majorBidi" w:cstheme="majorBidi"/>
          <w:color w:val="000000" w:themeColor="text1"/>
        </w:rPr>
        <w:t xml:space="preserve">. </w:t>
      </w:r>
      <w:r w:rsidR="002F7ABC" w:rsidRPr="000E4E26">
        <w:rPr>
          <w:rFonts w:asciiTheme="majorBidi" w:hAnsiTheme="majorBidi" w:cstheme="majorBidi"/>
          <w:color w:val="000000" w:themeColor="text1"/>
        </w:rPr>
        <w:t>To illustrate</w:t>
      </w:r>
      <w:r w:rsidR="00B829EA" w:rsidRPr="000E4E26">
        <w:rPr>
          <w:rFonts w:asciiTheme="majorBidi" w:hAnsiTheme="majorBidi" w:cstheme="majorBidi"/>
          <w:color w:val="000000" w:themeColor="text1"/>
        </w:rPr>
        <w:t xml:space="preserve">, </w:t>
      </w:r>
      <w:r w:rsidR="00150EDE" w:rsidRPr="000E4E26">
        <w:rPr>
          <w:rFonts w:asciiTheme="majorBidi" w:hAnsiTheme="majorBidi" w:cstheme="majorBidi"/>
          <w:color w:val="000000" w:themeColor="text1"/>
        </w:rPr>
        <w:t xml:space="preserve">research on marriage equality </w:t>
      </w:r>
      <w:r w:rsidR="00B829EA" w:rsidRPr="000E4E26">
        <w:rPr>
          <w:rFonts w:asciiTheme="majorBidi" w:hAnsiTheme="majorBidi" w:cstheme="majorBidi"/>
          <w:color w:val="000000" w:themeColor="text1"/>
        </w:rPr>
        <w:t>examined how</w:t>
      </w:r>
      <w:r w:rsidR="00786DC1" w:rsidRPr="000E4E26">
        <w:rPr>
          <w:rFonts w:asciiTheme="majorBidi" w:hAnsiTheme="majorBidi" w:cstheme="majorBidi"/>
          <w:color w:val="000000" w:themeColor="text1"/>
        </w:rPr>
        <w:t xml:space="preserve"> law influences the </w:t>
      </w:r>
      <w:r w:rsidR="002F7ABC" w:rsidRPr="000E4E26">
        <w:rPr>
          <w:rFonts w:asciiTheme="majorBidi" w:hAnsiTheme="majorBidi" w:cstheme="majorBidi"/>
          <w:color w:val="000000" w:themeColor="text1"/>
        </w:rPr>
        <w:t xml:space="preserve">societal </w:t>
      </w:r>
      <w:r w:rsidR="00786DC1" w:rsidRPr="000E4E26">
        <w:rPr>
          <w:rFonts w:asciiTheme="majorBidi" w:hAnsiTheme="majorBidi" w:cstheme="majorBidi"/>
          <w:color w:val="000000" w:themeColor="text1"/>
        </w:rPr>
        <w:t xml:space="preserve">views </w:t>
      </w:r>
      <w:r w:rsidR="002F7ABC" w:rsidRPr="000E4E26">
        <w:rPr>
          <w:rFonts w:asciiTheme="majorBidi" w:hAnsiTheme="majorBidi" w:cstheme="majorBidi"/>
          <w:color w:val="000000" w:themeColor="text1"/>
        </w:rPr>
        <w:t>of</w:t>
      </w:r>
      <w:r w:rsidR="0040459D" w:rsidRPr="000E4E26">
        <w:rPr>
          <w:rFonts w:asciiTheme="majorBidi" w:hAnsiTheme="majorBidi" w:cstheme="majorBidi"/>
          <w:color w:val="000000" w:themeColor="text1"/>
        </w:rPr>
        <w:t xml:space="preserve"> </w:t>
      </w:r>
      <w:del w:id="248" w:author="copyeditor" w:date="2020-06-06T18:08:00Z">
        <w:r w:rsidR="007252E0" w:rsidRPr="000E4E26" w:rsidDel="006E521E">
          <w:rPr>
            <w:rFonts w:asciiTheme="majorBidi" w:hAnsiTheme="majorBidi" w:cstheme="majorBidi"/>
            <w:color w:val="000000" w:themeColor="text1"/>
          </w:rPr>
          <w:delText>gay</w:delText>
        </w:r>
        <w:r w:rsidR="00B829EA" w:rsidRPr="000E4E26" w:rsidDel="006E521E">
          <w:rPr>
            <w:rFonts w:asciiTheme="majorBidi" w:hAnsiTheme="majorBidi" w:cstheme="majorBidi"/>
            <w:color w:val="000000" w:themeColor="text1"/>
          </w:rPr>
          <w:delText>s and lesbians</w:delText>
        </w:r>
      </w:del>
      <w:ins w:id="249" w:author="copyeditor" w:date="2020-06-06T18:08:00Z">
        <w:r w:rsidR="006E521E">
          <w:rPr>
            <w:rFonts w:asciiTheme="majorBidi" w:hAnsiTheme="majorBidi" w:cstheme="majorBidi"/>
            <w:color w:val="000000" w:themeColor="text1"/>
          </w:rPr>
          <w:t>gay men and women</w:t>
        </w:r>
      </w:ins>
      <w:r w:rsidR="00B829EA" w:rsidRPr="000E4E26">
        <w:rPr>
          <w:rFonts w:asciiTheme="majorBidi" w:hAnsiTheme="majorBidi" w:cstheme="majorBidi"/>
          <w:color w:val="000000" w:themeColor="text1"/>
        </w:rPr>
        <w:t xml:space="preserve">, but not </w:t>
      </w:r>
      <w:r w:rsidR="00786DC1" w:rsidRPr="000E4E26">
        <w:rPr>
          <w:rFonts w:asciiTheme="majorBidi" w:hAnsiTheme="majorBidi" w:cstheme="majorBidi"/>
          <w:color w:val="000000" w:themeColor="text1"/>
        </w:rPr>
        <w:t xml:space="preserve">its influence on </w:t>
      </w:r>
      <w:r w:rsidR="00B829EA" w:rsidRPr="000E4E26">
        <w:rPr>
          <w:rFonts w:asciiTheme="majorBidi" w:hAnsiTheme="majorBidi" w:cstheme="majorBidi"/>
          <w:color w:val="000000" w:themeColor="text1"/>
        </w:rPr>
        <w:t xml:space="preserve">the attitudes and perceptions of </w:t>
      </w:r>
      <w:del w:id="250" w:author="copyeditor" w:date="2020-06-06T18:08:00Z">
        <w:r w:rsidR="00B829EA" w:rsidRPr="000E4E26" w:rsidDel="006E521E">
          <w:rPr>
            <w:rFonts w:asciiTheme="majorBidi" w:hAnsiTheme="majorBidi" w:cstheme="majorBidi"/>
            <w:color w:val="000000" w:themeColor="text1"/>
          </w:rPr>
          <w:delText xml:space="preserve">gays </w:delText>
        </w:r>
      </w:del>
      <w:ins w:id="251" w:author="copyeditor" w:date="2020-06-06T18:08:00Z">
        <w:r w:rsidR="006E521E">
          <w:rPr>
            <w:rFonts w:asciiTheme="majorBidi" w:hAnsiTheme="majorBidi" w:cstheme="majorBidi"/>
            <w:color w:val="000000" w:themeColor="text1"/>
          </w:rPr>
          <w:t>those gay men and women</w:t>
        </w:r>
        <w:r w:rsidR="006E521E" w:rsidRPr="000E4E26">
          <w:rPr>
            <w:rFonts w:asciiTheme="majorBidi" w:hAnsiTheme="majorBidi" w:cstheme="majorBidi"/>
            <w:color w:val="000000" w:themeColor="text1"/>
          </w:rPr>
          <w:t xml:space="preserve"> </w:t>
        </w:r>
      </w:ins>
      <w:del w:id="252" w:author="copyeditor" w:date="2020-06-06T18:08:00Z">
        <w:r w:rsidR="00B829EA" w:rsidRPr="000E4E26" w:rsidDel="006E521E">
          <w:rPr>
            <w:rFonts w:asciiTheme="majorBidi" w:hAnsiTheme="majorBidi" w:cstheme="majorBidi"/>
            <w:color w:val="000000" w:themeColor="text1"/>
          </w:rPr>
          <w:delText xml:space="preserve">and lesbians </w:delText>
        </w:r>
      </w:del>
      <w:r w:rsidR="00B829EA" w:rsidRPr="000E4E26">
        <w:rPr>
          <w:rFonts w:asciiTheme="majorBidi" w:hAnsiTheme="majorBidi" w:cstheme="majorBidi"/>
          <w:color w:val="000000" w:themeColor="text1"/>
        </w:rPr>
        <w:t>themselves</w:t>
      </w:r>
      <w:r w:rsidR="002954CA" w:rsidRPr="000E4E26">
        <w:rPr>
          <w:rFonts w:asciiTheme="majorBidi" w:hAnsiTheme="majorBidi" w:cstheme="majorBidi"/>
          <w:color w:val="000000" w:themeColor="text1"/>
        </w:rPr>
        <w:t xml:space="preserve"> (</w:t>
      </w:r>
      <w:proofErr w:type="spellStart"/>
      <w:r w:rsidR="002954CA" w:rsidRPr="000E4E26">
        <w:rPr>
          <w:rFonts w:asciiTheme="majorBidi" w:hAnsiTheme="majorBidi" w:cstheme="majorBidi"/>
          <w:color w:val="000000" w:themeColor="text1"/>
        </w:rPr>
        <w:t>Abou</w:t>
      </w:r>
      <w:proofErr w:type="spellEnd"/>
      <w:r w:rsidR="002954CA" w:rsidRPr="000E4E26">
        <w:rPr>
          <w:rFonts w:asciiTheme="majorBidi" w:hAnsiTheme="majorBidi" w:cstheme="majorBidi"/>
          <w:color w:val="000000" w:themeColor="text1"/>
        </w:rPr>
        <w:t xml:space="preserve">-Chadi and Finnigan 2019; Tankard and </w:t>
      </w:r>
      <w:proofErr w:type="spellStart"/>
      <w:r w:rsidR="002954CA" w:rsidRPr="000E4E26">
        <w:rPr>
          <w:rFonts w:asciiTheme="majorBidi" w:hAnsiTheme="majorBidi" w:cstheme="majorBidi"/>
          <w:color w:val="000000" w:themeColor="text1"/>
        </w:rPr>
        <w:t>Pal</w:t>
      </w:r>
      <w:del w:id="253" w:author="copyeditor" w:date="2020-06-04T11:34:00Z">
        <w:r w:rsidR="002954CA" w:rsidRPr="000E4E26" w:rsidDel="0023750D">
          <w:rPr>
            <w:rFonts w:asciiTheme="majorBidi" w:hAnsiTheme="majorBidi" w:cstheme="majorBidi"/>
            <w:color w:val="000000" w:themeColor="text1"/>
          </w:rPr>
          <w:delText>l</w:delText>
        </w:r>
      </w:del>
      <w:r w:rsidR="002954CA" w:rsidRPr="000E4E26">
        <w:rPr>
          <w:rFonts w:asciiTheme="majorBidi" w:hAnsiTheme="majorBidi" w:cstheme="majorBidi"/>
          <w:color w:val="000000" w:themeColor="text1"/>
        </w:rPr>
        <w:t>uck</w:t>
      </w:r>
      <w:proofErr w:type="spellEnd"/>
      <w:r w:rsidR="002954CA" w:rsidRPr="000E4E26">
        <w:rPr>
          <w:rFonts w:asciiTheme="majorBidi" w:hAnsiTheme="majorBidi" w:cstheme="majorBidi"/>
          <w:color w:val="000000" w:themeColor="text1"/>
        </w:rPr>
        <w:t xml:space="preserve"> 2017)</w:t>
      </w:r>
      <w:r w:rsidR="00B829EA" w:rsidRPr="000E4E26">
        <w:rPr>
          <w:rFonts w:asciiTheme="majorBidi" w:hAnsiTheme="majorBidi" w:cstheme="majorBidi"/>
          <w:color w:val="000000" w:themeColor="text1"/>
        </w:rPr>
        <w:t xml:space="preserve">. </w:t>
      </w:r>
      <w:r w:rsidR="002211E6" w:rsidRPr="000E4E26">
        <w:rPr>
          <w:rFonts w:asciiTheme="majorBidi" w:hAnsiTheme="majorBidi" w:cstheme="majorBidi"/>
          <w:color w:val="000000" w:themeColor="text1"/>
        </w:rPr>
        <w:t xml:space="preserve">Similarly, Flores (2017) </w:t>
      </w:r>
      <w:r w:rsidR="00B01765" w:rsidRPr="000E4E26">
        <w:rPr>
          <w:rFonts w:asciiTheme="majorBidi" w:hAnsiTheme="majorBidi" w:cstheme="majorBidi"/>
          <w:color w:val="000000" w:themeColor="text1"/>
        </w:rPr>
        <w:t xml:space="preserve">and Ryo (2017) </w:t>
      </w:r>
      <w:r w:rsidR="002211E6" w:rsidRPr="000E4E26">
        <w:rPr>
          <w:rFonts w:asciiTheme="majorBidi" w:hAnsiTheme="majorBidi" w:cstheme="majorBidi"/>
          <w:color w:val="000000" w:themeColor="text1"/>
        </w:rPr>
        <w:t>examined the impact of anti-immigration laws on members of the majority group</w:t>
      </w:r>
      <w:del w:id="254" w:author="copyeditor" w:date="2020-06-04T09:49:00Z">
        <w:r w:rsidR="002211E6" w:rsidRPr="000E4E26" w:rsidDel="002A2243">
          <w:rPr>
            <w:rFonts w:asciiTheme="majorBidi" w:hAnsiTheme="majorBidi" w:cstheme="majorBidi"/>
            <w:color w:val="000000" w:themeColor="text1"/>
          </w:rPr>
          <w:delText>,</w:delText>
        </w:r>
      </w:del>
      <w:r w:rsidR="002211E6" w:rsidRPr="000E4E26">
        <w:rPr>
          <w:rFonts w:asciiTheme="majorBidi" w:hAnsiTheme="majorBidi" w:cstheme="majorBidi"/>
          <w:color w:val="000000" w:themeColor="text1"/>
        </w:rPr>
        <w:t xml:space="preserve"> but not on the Hispanic minority. And Barak-</w:t>
      </w:r>
      <w:proofErr w:type="spellStart"/>
      <w:r w:rsidR="002211E6" w:rsidRPr="000E4E26">
        <w:rPr>
          <w:rFonts w:asciiTheme="majorBidi" w:hAnsiTheme="majorBidi" w:cstheme="majorBidi"/>
          <w:color w:val="000000" w:themeColor="text1"/>
        </w:rPr>
        <w:t>Corren</w:t>
      </w:r>
      <w:proofErr w:type="spellEnd"/>
      <w:r w:rsidR="00943937" w:rsidRPr="000E4E26">
        <w:rPr>
          <w:rFonts w:asciiTheme="majorBidi" w:hAnsiTheme="majorBidi" w:cstheme="majorBidi"/>
          <w:color w:val="000000" w:themeColor="text1"/>
        </w:rPr>
        <w:t xml:space="preserve"> et al.</w:t>
      </w:r>
      <w:r w:rsidR="002211E6" w:rsidRPr="000E4E26">
        <w:rPr>
          <w:rFonts w:asciiTheme="majorBidi" w:hAnsiTheme="majorBidi" w:cstheme="majorBidi"/>
          <w:color w:val="000000" w:themeColor="text1"/>
        </w:rPr>
        <w:t xml:space="preserve"> (2018) examined the effects of </w:t>
      </w:r>
      <w:del w:id="255" w:author="copyeditor" w:date="2020-06-04T09:49:00Z">
        <w:r w:rsidR="00BB5023" w:rsidRPr="000E4E26" w:rsidDel="002A2243">
          <w:rPr>
            <w:rFonts w:asciiTheme="majorBidi" w:hAnsiTheme="majorBidi" w:cstheme="majorBidi"/>
            <w:color w:val="000000" w:themeColor="text1"/>
          </w:rPr>
          <w:delText xml:space="preserve">the </w:delText>
        </w:r>
      </w:del>
      <w:ins w:id="256" w:author="copyeditor" w:date="2020-06-04T09:49:00Z">
        <w:r w:rsidR="002A2243">
          <w:rPr>
            <w:rFonts w:asciiTheme="majorBidi" w:hAnsiTheme="majorBidi" w:cstheme="majorBidi"/>
            <w:color w:val="000000" w:themeColor="text1"/>
          </w:rPr>
          <w:t>a draft of the</w:t>
        </w:r>
        <w:r w:rsidR="002A2243" w:rsidRPr="000E4E26">
          <w:rPr>
            <w:rFonts w:asciiTheme="majorBidi" w:hAnsiTheme="majorBidi" w:cstheme="majorBidi"/>
            <w:color w:val="000000" w:themeColor="text1"/>
          </w:rPr>
          <w:t xml:space="preserve"> </w:t>
        </w:r>
      </w:ins>
      <w:r w:rsidR="00BB5023" w:rsidRPr="000E4E26">
        <w:rPr>
          <w:rFonts w:asciiTheme="majorBidi" w:hAnsiTheme="majorBidi" w:cstheme="majorBidi"/>
          <w:color w:val="000000" w:themeColor="text1"/>
        </w:rPr>
        <w:t>NL</w:t>
      </w:r>
      <w:r w:rsidR="002211E6" w:rsidRPr="000E4E26">
        <w:rPr>
          <w:rFonts w:asciiTheme="majorBidi" w:hAnsiTheme="majorBidi" w:cstheme="majorBidi"/>
          <w:color w:val="000000" w:themeColor="text1"/>
        </w:rPr>
        <w:t xml:space="preserve"> </w:t>
      </w:r>
      <w:del w:id="257" w:author="copyeditor" w:date="2020-06-04T09:50:00Z">
        <w:r w:rsidR="002211E6" w:rsidRPr="000E4E26" w:rsidDel="002A2243">
          <w:rPr>
            <w:rFonts w:asciiTheme="majorBidi" w:hAnsiTheme="majorBidi" w:cstheme="majorBidi"/>
            <w:color w:val="000000" w:themeColor="text1"/>
          </w:rPr>
          <w:delText xml:space="preserve">draft </w:delText>
        </w:r>
      </w:del>
      <w:ins w:id="258" w:author="copyeditor" w:date="2020-06-04T09:50:00Z">
        <w:r w:rsidR="002A2243">
          <w:rPr>
            <w:rFonts w:asciiTheme="majorBidi" w:hAnsiTheme="majorBidi" w:cstheme="majorBidi"/>
            <w:color w:val="000000" w:themeColor="text1"/>
          </w:rPr>
          <w:t>bill</w:t>
        </w:r>
        <w:r w:rsidR="002A2243" w:rsidRPr="000E4E26">
          <w:rPr>
            <w:rFonts w:asciiTheme="majorBidi" w:hAnsiTheme="majorBidi" w:cstheme="majorBidi"/>
            <w:color w:val="000000" w:themeColor="text1"/>
          </w:rPr>
          <w:t xml:space="preserve"> </w:t>
        </w:r>
      </w:ins>
      <w:r w:rsidR="002211E6" w:rsidRPr="000E4E26">
        <w:rPr>
          <w:rFonts w:asciiTheme="majorBidi" w:hAnsiTheme="majorBidi" w:cstheme="majorBidi"/>
          <w:color w:val="000000" w:themeColor="text1"/>
        </w:rPr>
        <w:t xml:space="preserve">on majority attitudes but </w:t>
      </w:r>
      <w:r w:rsidR="002F7ABC" w:rsidRPr="000E4E26">
        <w:rPr>
          <w:rFonts w:asciiTheme="majorBidi" w:hAnsiTheme="majorBidi" w:cstheme="majorBidi"/>
          <w:color w:val="000000" w:themeColor="text1"/>
        </w:rPr>
        <w:t>not</w:t>
      </w:r>
      <w:r w:rsidR="002211E6" w:rsidRPr="000E4E26">
        <w:rPr>
          <w:rFonts w:asciiTheme="majorBidi" w:hAnsiTheme="majorBidi" w:cstheme="majorBidi"/>
          <w:color w:val="000000" w:themeColor="text1"/>
        </w:rPr>
        <w:t xml:space="preserve"> on </w:t>
      </w:r>
      <w:ins w:id="259" w:author="copyeditor" w:date="2020-06-04T09:50:00Z">
        <w:r w:rsidR="002A2243">
          <w:rPr>
            <w:rFonts w:asciiTheme="majorBidi" w:hAnsiTheme="majorBidi" w:cstheme="majorBidi"/>
            <w:color w:val="000000" w:themeColor="text1"/>
          </w:rPr>
          <w:t xml:space="preserve">those of </w:t>
        </w:r>
      </w:ins>
      <w:commentRangeStart w:id="260"/>
      <w:r w:rsidR="00FA6436" w:rsidRPr="000E4E26">
        <w:rPr>
          <w:rFonts w:asciiTheme="majorBidi" w:hAnsiTheme="majorBidi" w:cstheme="majorBidi"/>
          <w:color w:val="000000" w:themeColor="text1"/>
        </w:rPr>
        <w:t xml:space="preserve">national </w:t>
      </w:r>
      <w:commentRangeEnd w:id="260"/>
      <w:r w:rsidR="002A2243">
        <w:rPr>
          <w:rStyle w:val="CommentReference"/>
          <w:rFonts w:asciiTheme="minorHAnsi" w:eastAsiaTheme="minorHAnsi" w:hAnsiTheme="minorHAnsi" w:cstheme="minorBidi"/>
        </w:rPr>
        <w:commentReference w:id="260"/>
      </w:r>
      <w:r w:rsidR="002211E6" w:rsidRPr="000E4E26">
        <w:rPr>
          <w:rFonts w:asciiTheme="majorBidi" w:hAnsiTheme="majorBidi" w:cstheme="majorBidi"/>
          <w:color w:val="000000" w:themeColor="text1"/>
        </w:rPr>
        <w:t>minorities.</w:t>
      </w:r>
      <w:r w:rsidR="002C5328" w:rsidRPr="000E4E26">
        <w:rPr>
          <w:rFonts w:asciiTheme="majorBidi" w:hAnsiTheme="majorBidi" w:cstheme="majorBidi"/>
          <w:color w:val="000000" w:themeColor="text1"/>
        </w:rPr>
        <w:t xml:space="preserve"> </w:t>
      </w:r>
    </w:p>
    <w:p w14:paraId="221954E7" w14:textId="718C3421" w:rsidR="001F1F36" w:rsidRPr="000E4E26" w:rsidRDefault="00405A97" w:rsidP="00EE79F7">
      <w:pPr>
        <w:pStyle w:val="Bibliography"/>
        <w:spacing w:beforeLines="60" w:before="144" w:line="360" w:lineRule="auto"/>
        <w:ind w:firstLine="720"/>
        <w:rPr>
          <w:rFonts w:asciiTheme="majorBidi" w:hAnsiTheme="majorBidi" w:cstheme="majorBidi"/>
          <w:color w:val="000000" w:themeColor="text1"/>
        </w:rPr>
      </w:pPr>
      <w:r w:rsidRPr="000E4E26">
        <w:rPr>
          <w:rFonts w:asciiTheme="majorBidi" w:hAnsiTheme="majorBidi" w:cstheme="majorBidi"/>
          <w:color w:val="000000" w:themeColor="text1"/>
        </w:rPr>
        <w:t>S</w:t>
      </w:r>
      <w:r w:rsidR="001F1F36" w:rsidRPr="000E4E26">
        <w:rPr>
          <w:rFonts w:asciiTheme="majorBidi" w:hAnsiTheme="majorBidi" w:cstheme="majorBidi"/>
          <w:color w:val="000000" w:themeColor="text1"/>
        </w:rPr>
        <w:t xml:space="preserve">cholars have </w:t>
      </w:r>
      <w:r w:rsidR="00E212FF" w:rsidRPr="000E4E26">
        <w:rPr>
          <w:rFonts w:asciiTheme="majorBidi" w:hAnsiTheme="majorBidi" w:cstheme="majorBidi"/>
          <w:color w:val="000000" w:themeColor="text1"/>
        </w:rPr>
        <w:t xml:space="preserve">only </w:t>
      </w:r>
      <w:r w:rsidRPr="000E4E26">
        <w:rPr>
          <w:rFonts w:asciiTheme="majorBidi" w:hAnsiTheme="majorBidi" w:cstheme="majorBidi"/>
          <w:color w:val="000000" w:themeColor="text1"/>
        </w:rPr>
        <w:t xml:space="preserve">recently begun to pay </w:t>
      </w:r>
      <w:r w:rsidR="0075170A" w:rsidRPr="000E4E26">
        <w:rPr>
          <w:rFonts w:asciiTheme="majorBidi" w:hAnsiTheme="majorBidi" w:cstheme="majorBidi"/>
          <w:color w:val="000000" w:themeColor="text1"/>
        </w:rPr>
        <w:t>close</w:t>
      </w:r>
      <w:r w:rsidRPr="000E4E26">
        <w:rPr>
          <w:rFonts w:asciiTheme="majorBidi" w:hAnsiTheme="majorBidi" w:cstheme="majorBidi"/>
          <w:color w:val="000000" w:themeColor="text1"/>
        </w:rPr>
        <w:t>r</w:t>
      </w:r>
      <w:r w:rsidR="0075170A" w:rsidRPr="000E4E26">
        <w:rPr>
          <w:rFonts w:asciiTheme="majorBidi" w:hAnsiTheme="majorBidi" w:cstheme="majorBidi"/>
          <w:color w:val="000000" w:themeColor="text1"/>
        </w:rPr>
        <w:t xml:space="preserve"> </w:t>
      </w:r>
      <w:r w:rsidRPr="000E4E26">
        <w:rPr>
          <w:rFonts w:asciiTheme="majorBidi" w:hAnsiTheme="majorBidi" w:cstheme="majorBidi"/>
          <w:color w:val="000000" w:themeColor="text1"/>
        </w:rPr>
        <w:t>attention to</w:t>
      </w:r>
      <w:r w:rsidR="001F1F36" w:rsidRPr="000E4E26">
        <w:rPr>
          <w:rFonts w:asciiTheme="majorBidi" w:hAnsiTheme="majorBidi" w:cstheme="majorBidi"/>
          <w:color w:val="000000" w:themeColor="text1"/>
        </w:rPr>
        <w:t xml:space="preserve"> </w:t>
      </w:r>
      <w:r w:rsidR="0075170A" w:rsidRPr="000E4E26">
        <w:rPr>
          <w:rFonts w:asciiTheme="majorBidi" w:hAnsiTheme="majorBidi" w:cstheme="majorBidi"/>
          <w:color w:val="000000" w:themeColor="text1"/>
        </w:rPr>
        <w:t>minority responses</w:t>
      </w:r>
      <w:r w:rsidR="002F7ABC" w:rsidRPr="000E4E26">
        <w:rPr>
          <w:rFonts w:asciiTheme="majorBidi" w:hAnsiTheme="majorBidi" w:cstheme="majorBidi"/>
          <w:color w:val="000000" w:themeColor="text1"/>
        </w:rPr>
        <w:t xml:space="preserve">, particularly to </w:t>
      </w:r>
      <w:r w:rsidR="0075170A" w:rsidRPr="000E4E26">
        <w:rPr>
          <w:rFonts w:asciiTheme="majorBidi" w:hAnsiTheme="majorBidi" w:cstheme="majorBidi"/>
          <w:color w:val="000000" w:themeColor="text1"/>
        </w:rPr>
        <w:t xml:space="preserve">laws that </w:t>
      </w:r>
      <w:r w:rsidR="002F7ABC" w:rsidRPr="000E4E26">
        <w:rPr>
          <w:rFonts w:asciiTheme="majorBidi" w:hAnsiTheme="majorBidi" w:cstheme="majorBidi"/>
          <w:color w:val="000000" w:themeColor="text1"/>
        </w:rPr>
        <w:t>target</w:t>
      </w:r>
      <w:del w:id="261" w:author="copyeditor" w:date="2020-06-06T18:09:00Z">
        <w:r w:rsidR="002F7ABC" w:rsidRPr="000E4E26" w:rsidDel="006E521E">
          <w:rPr>
            <w:rFonts w:asciiTheme="majorBidi" w:hAnsiTheme="majorBidi" w:cstheme="majorBidi"/>
            <w:color w:val="000000" w:themeColor="text1"/>
          </w:rPr>
          <w:delText>ed</w:delText>
        </w:r>
      </w:del>
      <w:r w:rsidR="002F7ABC" w:rsidRPr="000E4E26">
        <w:rPr>
          <w:rFonts w:asciiTheme="majorBidi" w:hAnsiTheme="majorBidi" w:cstheme="majorBidi"/>
          <w:color w:val="000000" w:themeColor="text1"/>
        </w:rPr>
        <w:t xml:space="preserve"> minority culture</w:t>
      </w:r>
      <w:r w:rsidR="004851A6" w:rsidRPr="000E4E26">
        <w:rPr>
          <w:rFonts w:asciiTheme="majorBidi" w:hAnsiTheme="majorBidi" w:cstheme="majorBidi"/>
          <w:color w:val="000000" w:themeColor="text1"/>
        </w:rPr>
        <w:t xml:space="preserve">. </w:t>
      </w:r>
      <w:proofErr w:type="spellStart"/>
      <w:r w:rsidR="00620E76" w:rsidRPr="000E4E26">
        <w:rPr>
          <w:rFonts w:asciiTheme="majorBidi" w:hAnsiTheme="majorBidi" w:cstheme="majorBidi"/>
          <w:color w:val="000000" w:themeColor="text1"/>
        </w:rPr>
        <w:t>Fouka</w:t>
      </w:r>
      <w:proofErr w:type="spellEnd"/>
      <w:r w:rsidR="00620E76" w:rsidRPr="000E4E26">
        <w:rPr>
          <w:rFonts w:asciiTheme="majorBidi" w:hAnsiTheme="majorBidi" w:cstheme="majorBidi"/>
          <w:color w:val="000000" w:themeColor="text1"/>
        </w:rPr>
        <w:t xml:space="preserve"> (201</w:t>
      </w:r>
      <w:r w:rsidR="007E5CD4" w:rsidRPr="000E4E26">
        <w:rPr>
          <w:rFonts w:asciiTheme="majorBidi" w:hAnsiTheme="majorBidi" w:cstheme="majorBidi"/>
          <w:color w:val="000000" w:themeColor="text1"/>
        </w:rPr>
        <w:t>9</w:t>
      </w:r>
      <w:r w:rsidR="00620E76" w:rsidRPr="000E4E26">
        <w:rPr>
          <w:rFonts w:asciiTheme="majorBidi" w:hAnsiTheme="majorBidi" w:cstheme="majorBidi"/>
          <w:color w:val="000000" w:themeColor="text1"/>
        </w:rPr>
        <w:t>), for instance, shows that when U</w:t>
      </w:r>
      <w:ins w:id="262" w:author="copyeditor" w:date="2020-06-04T09:51:00Z">
        <w:r w:rsidR="002A2243">
          <w:rPr>
            <w:rFonts w:asciiTheme="majorBidi" w:hAnsiTheme="majorBidi" w:cstheme="majorBidi"/>
            <w:color w:val="000000" w:themeColor="text1"/>
          </w:rPr>
          <w:t>.</w:t>
        </w:r>
      </w:ins>
      <w:r w:rsidR="00620E76" w:rsidRPr="000E4E26">
        <w:rPr>
          <w:rFonts w:asciiTheme="majorBidi" w:hAnsiTheme="majorBidi" w:cstheme="majorBidi"/>
          <w:color w:val="000000" w:themeColor="text1"/>
        </w:rPr>
        <w:t>S</w:t>
      </w:r>
      <w:ins w:id="263" w:author="copyeditor" w:date="2020-06-04T09:51:00Z">
        <w:r w:rsidR="002A2243">
          <w:rPr>
            <w:rFonts w:asciiTheme="majorBidi" w:hAnsiTheme="majorBidi" w:cstheme="majorBidi"/>
            <w:color w:val="000000" w:themeColor="text1"/>
          </w:rPr>
          <w:t>.</w:t>
        </w:r>
      </w:ins>
      <w:r w:rsidR="00620E76" w:rsidRPr="000E4E26">
        <w:rPr>
          <w:rFonts w:asciiTheme="majorBidi" w:hAnsiTheme="majorBidi" w:cstheme="majorBidi"/>
          <w:color w:val="000000" w:themeColor="text1"/>
        </w:rPr>
        <w:t xml:space="preserve"> states banned </w:t>
      </w:r>
      <w:ins w:id="264" w:author="copyeditor" w:date="2020-06-04T09:51:00Z">
        <w:r w:rsidR="002A2243">
          <w:rPr>
            <w:rFonts w:asciiTheme="majorBidi" w:hAnsiTheme="majorBidi" w:cstheme="majorBidi"/>
            <w:color w:val="000000" w:themeColor="text1"/>
          </w:rPr>
          <w:t xml:space="preserve">the </w:t>
        </w:r>
      </w:ins>
      <w:r w:rsidR="00620E76" w:rsidRPr="000E4E26">
        <w:rPr>
          <w:rFonts w:asciiTheme="majorBidi" w:hAnsiTheme="majorBidi" w:cstheme="majorBidi"/>
          <w:color w:val="000000" w:themeColor="text1"/>
        </w:rPr>
        <w:t xml:space="preserve">German language from schools in the aftermath of World War I, Americans of German origin </w:t>
      </w:r>
      <w:r w:rsidR="00C22C5A" w:rsidRPr="000E4E26">
        <w:rPr>
          <w:rFonts w:asciiTheme="majorBidi" w:hAnsiTheme="majorBidi" w:cstheme="majorBidi"/>
          <w:color w:val="000000" w:themeColor="text1"/>
        </w:rPr>
        <w:t xml:space="preserve">developed a heightened sense of German national identity. </w:t>
      </w:r>
      <w:r w:rsidR="00C625CE" w:rsidRPr="000E4E26">
        <w:rPr>
          <w:rFonts w:asciiTheme="majorBidi" w:hAnsiTheme="majorBidi" w:cstheme="majorBidi"/>
          <w:color w:val="000000" w:themeColor="text1"/>
        </w:rPr>
        <w:t>Along similar lines</w:t>
      </w:r>
      <w:r w:rsidR="00623F6E" w:rsidRPr="000E4E26">
        <w:rPr>
          <w:rFonts w:asciiTheme="majorBidi" w:hAnsiTheme="majorBidi" w:cstheme="majorBidi"/>
          <w:color w:val="000000" w:themeColor="text1"/>
        </w:rPr>
        <w:t xml:space="preserve">, </w:t>
      </w:r>
      <w:proofErr w:type="spellStart"/>
      <w:r w:rsidR="00623F6E" w:rsidRPr="000E4E26">
        <w:rPr>
          <w:rFonts w:asciiTheme="majorBidi" w:hAnsiTheme="majorBidi" w:cstheme="majorBidi"/>
          <w:color w:val="000000" w:themeColor="text1"/>
        </w:rPr>
        <w:t>Abdelgadir</w:t>
      </w:r>
      <w:proofErr w:type="spellEnd"/>
      <w:r w:rsidR="00623F6E" w:rsidRPr="000E4E26">
        <w:rPr>
          <w:rFonts w:asciiTheme="majorBidi" w:hAnsiTheme="majorBidi" w:cstheme="majorBidi"/>
          <w:color w:val="000000" w:themeColor="text1"/>
        </w:rPr>
        <w:t xml:space="preserve"> and </w:t>
      </w:r>
      <w:proofErr w:type="spellStart"/>
      <w:r w:rsidR="00623F6E" w:rsidRPr="000E4E26">
        <w:rPr>
          <w:rFonts w:asciiTheme="majorBidi" w:hAnsiTheme="majorBidi" w:cstheme="majorBidi"/>
          <w:color w:val="000000" w:themeColor="text1"/>
        </w:rPr>
        <w:t>Fouka</w:t>
      </w:r>
      <w:proofErr w:type="spellEnd"/>
      <w:r w:rsidR="00623F6E" w:rsidRPr="000E4E26">
        <w:rPr>
          <w:rFonts w:asciiTheme="majorBidi" w:hAnsiTheme="majorBidi" w:cstheme="majorBidi"/>
          <w:color w:val="000000" w:themeColor="text1"/>
        </w:rPr>
        <w:t xml:space="preserve"> (2019)</w:t>
      </w:r>
      <w:r w:rsidR="00C22C5A" w:rsidRPr="000E4E26">
        <w:rPr>
          <w:rFonts w:asciiTheme="majorBidi" w:hAnsiTheme="majorBidi" w:cstheme="majorBidi"/>
          <w:color w:val="000000" w:themeColor="text1"/>
        </w:rPr>
        <w:t xml:space="preserve"> </w:t>
      </w:r>
      <w:r w:rsidR="0017514C" w:rsidRPr="000E4E26">
        <w:rPr>
          <w:rFonts w:asciiTheme="majorBidi" w:hAnsiTheme="majorBidi" w:cstheme="majorBidi"/>
          <w:color w:val="000000" w:themeColor="text1"/>
        </w:rPr>
        <w:t>find</w:t>
      </w:r>
      <w:r w:rsidR="00623F6E" w:rsidRPr="000E4E26">
        <w:rPr>
          <w:rFonts w:asciiTheme="majorBidi" w:hAnsiTheme="majorBidi" w:cstheme="majorBidi"/>
          <w:color w:val="000000" w:themeColor="text1"/>
        </w:rPr>
        <w:t xml:space="preserve"> that </w:t>
      </w:r>
      <w:r w:rsidR="0017514C" w:rsidRPr="000E4E26">
        <w:rPr>
          <w:rFonts w:asciiTheme="majorBidi" w:hAnsiTheme="majorBidi" w:cstheme="majorBidi"/>
          <w:color w:val="000000" w:themeColor="text1"/>
        </w:rPr>
        <w:t>the 2004 French headscarf ban led to increased perceived</w:t>
      </w:r>
      <w:r w:rsidR="00413807" w:rsidRPr="000E4E26">
        <w:rPr>
          <w:rFonts w:asciiTheme="majorBidi" w:hAnsiTheme="majorBidi" w:cstheme="majorBidi"/>
          <w:color w:val="000000" w:themeColor="text1"/>
        </w:rPr>
        <w:t xml:space="preserve"> discrimination and thus hindered</w:t>
      </w:r>
      <w:r w:rsidR="00B37FA1" w:rsidRPr="000E4E26">
        <w:rPr>
          <w:rFonts w:asciiTheme="majorBidi" w:hAnsiTheme="majorBidi" w:cstheme="majorBidi"/>
          <w:color w:val="000000" w:themeColor="text1"/>
        </w:rPr>
        <w:t xml:space="preserve"> </w:t>
      </w:r>
      <w:r w:rsidR="00413807" w:rsidRPr="000E4E26">
        <w:rPr>
          <w:rFonts w:asciiTheme="majorBidi" w:hAnsiTheme="majorBidi" w:cstheme="majorBidi"/>
          <w:color w:val="000000" w:themeColor="text1"/>
        </w:rPr>
        <w:t>assimilation</w:t>
      </w:r>
      <w:r w:rsidR="005D11D5" w:rsidRPr="000E4E26">
        <w:rPr>
          <w:rFonts w:asciiTheme="majorBidi" w:hAnsiTheme="majorBidi" w:cstheme="majorBidi"/>
          <w:color w:val="000000" w:themeColor="text1"/>
        </w:rPr>
        <w:t xml:space="preserve"> efforts of the Muslim minority</w:t>
      </w:r>
      <w:r w:rsidR="00413807" w:rsidRPr="000E4E26">
        <w:rPr>
          <w:rFonts w:asciiTheme="majorBidi" w:hAnsiTheme="majorBidi" w:cstheme="majorBidi"/>
          <w:color w:val="000000" w:themeColor="text1"/>
        </w:rPr>
        <w:t>.</w:t>
      </w:r>
      <w:r w:rsidR="002C5328" w:rsidRPr="000E4E26">
        <w:rPr>
          <w:rFonts w:asciiTheme="majorBidi" w:hAnsiTheme="majorBidi" w:cstheme="majorBidi"/>
          <w:color w:val="000000" w:themeColor="text1"/>
        </w:rPr>
        <w:t xml:space="preserve"> </w:t>
      </w:r>
      <w:r w:rsidR="007021E5" w:rsidRPr="000E4E26">
        <w:rPr>
          <w:rFonts w:asciiTheme="majorBidi" w:hAnsiTheme="majorBidi" w:cstheme="majorBidi"/>
          <w:color w:val="000000" w:themeColor="text1"/>
        </w:rPr>
        <w:t xml:space="preserve">Finally, </w:t>
      </w:r>
      <w:r w:rsidR="002C5328" w:rsidRPr="000E4E26">
        <w:rPr>
          <w:rFonts w:asciiTheme="majorBidi" w:hAnsiTheme="majorBidi" w:cstheme="majorBidi"/>
          <w:color w:val="000000" w:themeColor="text1"/>
        </w:rPr>
        <w:t xml:space="preserve">Hobbs and </w:t>
      </w:r>
      <w:proofErr w:type="spellStart"/>
      <w:r w:rsidR="002C5328" w:rsidRPr="000E4E26">
        <w:rPr>
          <w:rFonts w:asciiTheme="majorBidi" w:hAnsiTheme="majorBidi" w:cstheme="majorBidi"/>
          <w:color w:val="000000" w:themeColor="text1"/>
        </w:rPr>
        <w:t>Lajevardi</w:t>
      </w:r>
      <w:proofErr w:type="spellEnd"/>
      <w:r w:rsidR="002C5328" w:rsidRPr="000E4E26">
        <w:rPr>
          <w:rFonts w:asciiTheme="majorBidi" w:hAnsiTheme="majorBidi" w:cstheme="majorBidi"/>
          <w:color w:val="000000" w:themeColor="text1"/>
        </w:rPr>
        <w:t xml:space="preserve"> (2019) show that </w:t>
      </w:r>
      <w:r w:rsidR="002F7ABC" w:rsidRPr="000E4E26">
        <w:rPr>
          <w:rFonts w:asciiTheme="majorBidi" w:hAnsiTheme="majorBidi" w:cstheme="majorBidi"/>
          <w:color w:val="000000" w:themeColor="text1"/>
        </w:rPr>
        <w:t xml:space="preserve">negative rhetoric and policies fostered in the 2016 </w:t>
      </w:r>
      <w:commentRangeStart w:id="265"/>
      <w:ins w:id="266" w:author="copyeditor" w:date="2020-06-04T09:51:00Z">
        <w:r w:rsidR="002A2243">
          <w:rPr>
            <w:rFonts w:asciiTheme="majorBidi" w:hAnsiTheme="majorBidi" w:cstheme="majorBidi"/>
            <w:color w:val="000000" w:themeColor="text1"/>
          </w:rPr>
          <w:t>U.S.</w:t>
        </w:r>
        <w:commentRangeEnd w:id="265"/>
        <w:r w:rsidR="002A2243">
          <w:rPr>
            <w:rStyle w:val="CommentReference"/>
          </w:rPr>
          <w:commentReference w:id="265"/>
        </w:r>
        <w:r w:rsidR="002A2243">
          <w:rPr>
            <w:rFonts w:asciiTheme="majorBidi" w:hAnsiTheme="majorBidi" w:cstheme="majorBidi"/>
            <w:color w:val="000000" w:themeColor="text1"/>
          </w:rPr>
          <w:t xml:space="preserve"> </w:t>
        </w:r>
      </w:ins>
      <w:r w:rsidR="002F7ABC" w:rsidRPr="000E4E26">
        <w:rPr>
          <w:rFonts w:asciiTheme="majorBidi" w:hAnsiTheme="majorBidi" w:cstheme="majorBidi"/>
          <w:color w:val="000000" w:themeColor="text1"/>
        </w:rPr>
        <w:t>presidential election caused</w:t>
      </w:r>
      <w:r w:rsidR="002C5328" w:rsidRPr="000E4E26">
        <w:rPr>
          <w:rFonts w:asciiTheme="majorBidi" w:hAnsiTheme="majorBidi" w:cstheme="majorBidi"/>
          <w:color w:val="000000" w:themeColor="text1"/>
        </w:rPr>
        <w:t xml:space="preserve"> Arab and Muslim Americans to avoid public spaces.</w:t>
      </w:r>
      <w:r w:rsidR="004A4BE6" w:rsidRPr="000E4E26">
        <w:rPr>
          <w:rFonts w:asciiTheme="majorBidi" w:hAnsiTheme="majorBidi" w:cstheme="majorBidi"/>
          <w:color w:val="000000" w:themeColor="text1"/>
        </w:rPr>
        <w:t xml:space="preserve"> </w:t>
      </w:r>
      <w:r w:rsidR="002F7ABC" w:rsidRPr="000E4E26">
        <w:rPr>
          <w:rFonts w:asciiTheme="majorBidi" w:hAnsiTheme="majorBidi" w:cstheme="majorBidi"/>
          <w:color w:val="000000" w:themeColor="text1"/>
        </w:rPr>
        <w:t>These findings</w:t>
      </w:r>
      <w:r w:rsidR="004A4BE6" w:rsidRPr="000E4E26">
        <w:rPr>
          <w:rFonts w:asciiTheme="majorBidi" w:hAnsiTheme="majorBidi" w:cstheme="majorBidi"/>
          <w:color w:val="000000" w:themeColor="text1"/>
        </w:rPr>
        <w:t xml:space="preserve"> call for close attention to variations between minority and majority responses to MNLs.</w:t>
      </w:r>
    </w:p>
    <w:p w14:paraId="2958716A" w14:textId="77777777" w:rsidR="009F2EE9" w:rsidRPr="000E4E26" w:rsidRDefault="009F2EE9" w:rsidP="00EE79F7">
      <w:pPr>
        <w:spacing w:line="360" w:lineRule="auto"/>
        <w:rPr>
          <w:rFonts w:asciiTheme="majorBidi" w:hAnsiTheme="majorBidi" w:cstheme="majorBidi"/>
          <w:color w:val="000000" w:themeColor="text1"/>
        </w:rPr>
      </w:pPr>
    </w:p>
    <w:p w14:paraId="4103A7C7" w14:textId="04ABE0E0" w:rsidR="001824E5" w:rsidRPr="000E4E26" w:rsidRDefault="00482ABB" w:rsidP="00EE79F7">
      <w:pPr>
        <w:spacing w:line="360" w:lineRule="auto"/>
        <w:rPr>
          <w:rFonts w:asciiTheme="majorBidi" w:hAnsiTheme="majorBidi" w:cstheme="majorBidi"/>
          <w:color w:val="000000" w:themeColor="text1"/>
        </w:rPr>
      </w:pPr>
      <w:r w:rsidRPr="000E4E26">
        <w:rPr>
          <w:rFonts w:asciiTheme="majorBidi" w:hAnsiTheme="majorBidi" w:cstheme="majorBidi"/>
          <w:color w:val="000000" w:themeColor="text1"/>
        </w:rPr>
        <w:tab/>
      </w:r>
      <w:r w:rsidR="00566243" w:rsidRPr="000E4E26">
        <w:rPr>
          <w:rFonts w:asciiTheme="majorBidi" w:hAnsiTheme="majorBidi" w:cstheme="majorBidi"/>
          <w:color w:val="000000" w:themeColor="text1"/>
        </w:rPr>
        <w:t>An additiona</w:t>
      </w:r>
      <w:r w:rsidR="007311F2" w:rsidRPr="000E4E26">
        <w:rPr>
          <w:rFonts w:asciiTheme="majorBidi" w:hAnsiTheme="majorBidi" w:cstheme="majorBidi"/>
          <w:color w:val="000000" w:themeColor="text1"/>
        </w:rPr>
        <w:t>l</w:t>
      </w:r>
      <w:r w:rsidR="00AA013E" w:rsidRPr="000E4E26">
        <w:rPr>
          <w:rFonts w:asciiTheme="majorBidi" w:hAnsiTheme="majorBidi" w:cstheme="majorBidi"/>
          <w:color w:val="000000" w:themeColor="text1"/>
        </w:rPr>
        <w:t xml:space="preserve"> limitation </w:t>
      </w:r>
      <w:r w:rsidR="00B01765" w:rsidRPr="000E4E26">
        <w:rPr>
          <w:rFonts w:asciiTheme="majorBidi" w:hAnsiTheme="majorBidi" w:cstheme="majorBidi"/>
          <w:color w:val="000000" w:themeColor="text1"/>
        </w:rPr>
        <w:t xml:space="preserve">of </w:t>
      </w:r>
      <w:ins w:id="267" w:author="copyeditor" w:date="2020-06-04T09:51:00Z">
        <w:r w:rsidR="002A2243">
          <w:rPr>
            <w:rFonts w:asciiTheme="majorBidi" w:hAnsiTheme="majorBidi" w:cstheme="majorBidi"/>
            <w:color w:val="000000" w:themeColor="text1"/>
          </w:rPr>
          <w:t xml:space="preserve">the </w:t>
        </w:r>
      </w:ins>
      <w:r w:rsidR="00B01765" w:rsidRPr="000E4E26">
        <w:rPr>
          <w:rFonts w:asciiTheme="majorBidi" w:hAnsiTheme="majorBidi" w:cstheme="majorBidi"/>
          <w:color w:val="000000" w:themeColor="text1"/>
        </w:rPr>
        <w:t xml:space="preserve">existing literature </w:t>
      </w:r>
      <w:r w:rsidRPr="000E4E26">
        <w:rPr>
          <w:rFonts w:asciiTheme="majorBidi" w:hAnsiTheme="majorBidi" w:cstheme="majorBidi"/>
          <w:color w:val="000000" w:themeColor="text1"/>
        </w:rPr>
        <w:t>pertains to</w:t>
      </w:r>
      <w:r w:rsidR="00C61E65" w:rsidRPr="000E4E26">
        <w:rPr>
          <w:rFonts w:asciiTheme="majorBidi" w:hAnsiTheme="majorBidi" w:cstheme="majorBidi"/>
          <w:color w:val="000000" w:themeColor="text1"/>
        </w:rPr>
        <w:t xml:space="preserve"> </w:t>
      </w:r>
      <w:del w:id="268" w:author="copyeditor" w:date="2020-06-04T09:51:00Z">
        <w:r w:rsidR="00C61E65" w:rsidRPr="000E4E26" w:rsidDel="002A2243">
          <w:rPr>
            <w:rFonts w:asciiTheme="majorBidi" w:hAnsiTheme="majorBidi" w:cstheme="majorBidi"/>
            <w:color w:val="000000" w:themeColor="text1"/>
          </w:rPr>
          <w:delText>methods</w:delText>
        </w:r>
      </w:del>
      <w:ins w:id="269" w:author="copyeditor" w:date="2020-06-04T09:51:00Z">
        <w:r w:rsidR="002A2243">
          <w:rPr>
            <w:rFonts w:asciiTheme="majorBidi" w:hAnsiTheme="majorBidi" w:cstheme="majorBidi"/>
            <w:color w:val="000000" w:themeColor="text1"/>
          </w:rPr>
          <w:t>its methodol</w:t>
        </w:r>
      </w:ins>
      <w:ins w:id="270" w:author="copyeditor" w:date="2020-06-04T09:52:00Z">
        <w:r w:rsidR="002A2243">
          <w:rPr>
            <w:rFonts w:asciiTheme="majorBidi" w:hAnsiTheme="majorBidi" w:cstheme="majorBidi"/>
            <w:color w:val="000000" w:themeColor="text1"/>
          </w:rPr>
          <w:t>ogy</w:t>
        </w:r>
      </w:ins>
      <w:del w:id="271" w:author="copyeditor" w:date="2020-06-04T09:52:00Z">
        <w:r w:rsidRPr="000E4E26" w:rsidDel="002A2243">
          <w:rPr>
            <w:rFonts w:asciiTheme="majorBidi" w:hAnsiTheme="majorBidi" w:cstheme="majorBidi"/>
            <w:color w:val="000000" w:themeColor="text1"/>
          </w:rPr>
          <w:delText>.</w:delText>
        </w:r>
        <w:r w:rsidR="0059383D" w:rsidRPr="000E4E26" w:rsidDel="002A2243">
          <w:rPr>
            <w:rFonts w:asciiTheme="majorBidi" w:hAnsiTheme="majorBidi" w:cstheme="majorBidi"/>
            <w:color w:val="000000" w:themeColor="text1"/>
          </w:rPr>
          <w:delText xml:space="preserve"> </w:delText>
        </w:r>
        <w:r w:rsidR="007E5CD4" w:rsidRPr="000E4E26" w:rsidDel="002A2243">
          <w:rPr>
            <w:rFonts w:asciiTheme="majorBidi" w:hAnsiTheme="majorBidi" w:cstheme="majorBidi"/>
            <w:color w:val="000000" w:themeColor="text1"/>
          </w:rPr>
          <w:delText>On one hand, f</w:delText>
        </w:r>
      </w:del>
      <w:ins w:id="272" w:author="copyeditor" w:date="2020-06-04T09:52:00Z">
        <w:r w:rsidR="002A2243">
          <w:rPr>
            <w:rFonts w:asciiTheme="majorBidi" w:hAnsiTheme="majorBidi" w:cstheme="majorBidi"/>
            <w:color w:val="000000" w:themeColor="text1"/>
          </w:rPr>
          <w:t>: f</w:t>
        </w:r>
      </w:ins>
      <w:r w:rsidR="007E5CD4" w:rsidRPr="000E4E26">
        <w:rPr>
          <w:rFonts w:asciiTheme="majorBidi" w:hAnsiTheme="majorBidi" w:cstheme="majorBidi"/>
          <w:color w:val="000000" w:themeColor="text1"/>
        </w:rPr>
        <w:t>ew studies allow</w:t>
      </w:r>
      <w:ins w:id="273" w:author="copyeditor" w:date="2020-06-04T09:52:00Z">
        <w:r w:rsidR="002A2243">
          <w:rPr>
            <w:rFonts w:asciiTheme="majorBidi" w:hAnsiTheme="majorBidi" w:cstheme="majorBidi"/>
            <w:color w:val="000000" w:themeColor="text1"/>
          </w:rPr>
          <w:t>ed</w:t>
        </w:r>
      </w:ins>
      <w:r w:rsidR="007E5CD4" w:rsidRPr="000E4E26">
        <w:rPr>
          <w:rFonts w:asciiTheme="majorBidi" w:hAnsiTheme="majorBidi" w:cstheme="majorBidi"/>
          <w:color w:val="000000" w:themeColor="text1"/>
        </w:rPr>
        <w:t xml:space="preserve"> for direct causal inference</w:t>
      </w:r>
      <w:del w:id="274" w:author="copyeditor" w:date="2020-06-04T09:52:00Z">
        <w:r w:rsidR="007E5CD4" w:rsidRPr="000E4E26" w:rsidDel="002A2243">
          <w:rPr>
            <w:rFonts w:asciiTheme="majorBidi" w:hAnsiTheme="majorBidi" w:cstheme="majorBidi"/>
            <w:color w:val="000000" w:themeColor="text1"/>
          </w:rPr>
          <w:delText>. On the other hand</w:delText>
        </w:r>
      </w:del>
      <w:r w:rsidR="007E5CD4" w:rsidRPr="000E4E26">
        <w:rPr>
          <w:rFonts w:asciiTheme="majorBidi" w:hAnsiTheme="majorBidi" w:cstheme="majorBidi"/>
          <w:color w:val="000000" w:themeColor="text1"/>
        </w:rPr>
        <w:t xml:space="preserve">, </w:t>
      </w:r>
      <w:ins w:id="275" w:author="copyeditor" w:date="2020-06-04T09:52:00Z">
        <w:r w:rsidR="002A2243">
          <w:rPr>
            <w:rFonts w:asciiTheme="majorBidi" w:hAnsiTheme="majorBidi" w:cstheme="majorBidi"/>
            <w:color w:val="000000" w:themeColor="text1"/>
          </w:rPr>
          <w:t xml:space="preserve">and </w:t>
        </w:r>
      </w:ins>
      <w:ins w:id="276" w:author="copyeditor" w:date="2020-06-04T09:53:00Z">
        <w:r w:rsidR="002A2243">
          <w:rPr>
            <w:rFonts w:asciiTheme="majorBidi" w:hAnsiTheme="majorBidi" w:cstheme="majorBidi"/>
            <w:color w:val="000000" w:themeColor="text1"/>
          </w:rPr>
          <w:t xml:space="preserve">most of </w:t>
        </w:r>
      </w:ins>
      <w:r w:rsidR="007E5CD4" w:rsidRPr="000E4E26">
        <w:rPr>
          <w:rFonts w:asciiTheme="majorBidi" w:hAnsiTheme="majorBidi" w:cstheme="majorBidi"/>
          <w:color w:val="000000" w:themeColor="text1"/>
        </w:rPr>
        <w:t>t</w:t>
      </w:r>
      <w:r w:rsidR="00DE4E32" w:rsidRPr="000E4E26">
        <w:rPr>
          <w:rFonts w:asciiTheme="majorBidi" w:hAnsiTheme="majorBidi" w:cstheme="majorBidi"/>
          <w:color w:val="000000" w:themeColor="text1"/>
        </w:rPr>
        <w:t>he</w:t>
      </w:r>
      <w:r w:rsidR="009C2953" w:rsidRPr="000E4E26">
        <w:rPr>
          <w:rFonts w:asciiTheme="majorBidi" w:hAnsiTheme="majorBidi" w:cstheme="majorBidi"/>
          <w:color w:val="000000" w:themeColor="text1"/>
        </w:rPr>
        <w:t xml:space="preserve"> e</w:t>
      </w:r>
      <w:r w:rsidR="00B51201" w:rsidRPr="000E4E26">
        <w:rPr>
          <w:rFonts w:asciiTheme="majorBidi" w:hAnsiTheme="majorBidi" w:cstheme="majorBidi"/>
          <w:color w:val="000000" w:themeColor="text1"/>
        </w:rPr>
        <w:t>xperimental</w:t>
      </w:r>
      <w:r w:rsidR="00DC7F4B" w:rsidRPr="000E4E26">
        <w:rPr>
          <w:rFonts w:asciiTheme="majorBidi" w:hAnsiTheme="majorBidi" w:cstheme="majorBidi"/>
          <w:color w:val="000000" w:themeColor="text1"/>
        </w:rPr>
        <w:t xml:space="preserve"> work that </w:t>
      </w:r>
      <w:r w:rsidR="00B51201" w:rsidRPr="000E4E26">
        <w:rPr>
          <w:rFonts w:asciiTheme="majorBidi" w:hAnsiTheme="majorBidi" w:cstheme="majorBidi"/>
          <w:color w:val="000000" w:themeColor="text1"/>
        </w:rPr>
        <w:t>measured</w:t>
      </w:r>
      <w:r w:rsidR="00DC7F4B" w:rsidRPr="000E4E26">
        <w:rPr>
          <w:rFonts w:asciiTheme="majorBidi" w:hAnsiTheme="majorBidi" w:cstheme="majorBidi"/>
          <w:color w:val="000000" w:themeColor="text1"/>
        </w:rPr>
        <w:t xml:space="preserve"> the causal effects of law on public opinion </w:t>
      </w:r>
      <w:del w:id="277" w:author="copyeditor" w:date="2020-06-04T09:52:00Z">
        <w:r w:rsidR="00B51201" w:rsidRPr="000E4E26" w:rsidDel="002A2243">
          <w:rPr>
            <w:rFonts w:asciiTheme="majorBidi" w:hAnsiTheme="majorBidi" w:cstheme="majorBidi"/>
            <w:color w:val="000000" w:themeColor="text1"/>
          </w:rPr>
          <w:delText>tends to</w:delText>
        </w:r>
        <w:r w:rsidR="00DC7F4B" w:rsidRPr="000E4E26" w:rsidDel="002A2243">
          <w:rPr>
            <w:rFonts w:asciiTheme="majorBidi" w:hAnsiTheme="majorBidi" w:cstheme="majorBidi"/>
            <w:color w:val="000000" w:themeColor="text1"/>
          </w:rPr>
          <w:delText xml:space="preserve"> </w:delText>
        </w:r>
      </w:del>
      <w:r w:rsidR="00DC7F4B" w:rsidRPr="000E4E26">
        <w:rPr>
          <w:rFonts w:asciiTheme="majorBidi" w:hAnsiTheme="majorBidi" w:cstheme="majorBidi"/>
          <w:color w:val="000000" w:themeColor="text1"/>
        </w:rPr>
        <w:t>focus</w:t>
      </w:r>
      <w:ins w:id="278" w:author="copyeditor" w:date="2020-06-04T09:52:00Z">
        <w:r w:rsidR="002A2243">
          <w:rPr>
            <w:rFonts w:asciiTheme="majorBidi" w:hAnsiTheme="majorBidi" w:cstheme="majorBidi"/>
            <w:color w:val="000000" w:themeColor="text1"/>
          </w:rPr>
          <w:t>ed</w:t>
        </w:r>
      </w:ins>
      <w:r w:rsidR="00DC7F4B" w:rsidRPr="000E4E26">
        <w:rPr>
          <w:rFonts w:asciiTheme="majorBidi" w:hAnsiTheme="majorBidi" w:cstheme="majorBidi"/>
          <w:color w:val="000000" w:themeColor="text1"/>
        </w:rPr>
        <w:t xml:space="preserve"> on short-term effects </w:t>
      </w:r>
      <w:r w:rsidR="00076311" w:rsidRPr="000E4E26">
        <w:rPr>
          <w:rFonts w:asciiTheme="majorBidi" w:hAnsiTheme="majorBidi" w:cstheme="majorBidi"/>
          <w:color w:val="000000" w:themeColor="text1"/>
        </w:rPr>
        <w:t>(</w:t>
      </w:r>
      <w:r w:rsidR="009C2953" w:rsidRPr="000E4E26">
        <w:rPr>
          <w:rFonts w:asciiTheme="majorBidi" w:hAnsiTheme="majorBidi" w:cstheme="majorBidi"/>
          <w:color w:val="000000" w:themeColor="text1"/>
        </w:rPr>
        <w:t>Barak-</w:t>
      </w:r>
      <w:proofErr w:type="spellStart"/>
      <w:r w:rsidR="009C2953" w:rsidRPr="000E4E26">
        <w:rPr>
          <w:rFonts w:asciiTheme="majorBidi" w:hAnsiTheme="majorBidi" w:cstheme="majorBidi"/>
          <w:color w:val="000000" w:themeColor="text1"/>
        </w:rPr>
        <w:t>Corren</w:t>
      </w:r>
      <w:proofErr w:type="spellEnd"/>
      <w:r w:rsidR="009C2953" w:rsidRPr="000E4E26">
        <w:rPr>
          <w:rFonts w:asciiTheme="majorBidi" w:hAnsiTheme="majorBidi" w:cstheme="majorBidi"/>
          <w:color w:val="000000" w:themeColor="text1"/>
        </w:rPr>
        <w:t xml:space="preserve"> et al. 2018</w:t>
      </w:r>
      <w:r w:rsidR="00DC7F4B" w:rsidRPr="000E4E26">
        <w:rPr>
          <w:rFonts w:asciiTheme="majorBidi" w:hAnsiTheme="majorBidi" w:cstheme="majorBidi"/>
          <w:color w:val="000000" w:themeColor="text1"/>
        </w:rPr>
        <w:t xml:space="preserve">; </w:t>
      </w:r>
      <w:bookmarkStart w:id="279" w:name="OLE_LINK7"/>
      <w:bookmarkStart w:id="280" w:name="OLE_LINK8"/>
      <w:r w:rsidR="001824E5" w:rsidRPr="000E4E26">
        <w:rPr>
          <w:rFonts w:asciiTheme="majorBidi" w:hAnsiTheme="majorBidi" w:cstheme="majorBidi"/>
          <w:color w:val="000000" w:themeColor="text1"/>
        </w:rPr>
        <w:t>Ryo</w:t>
      </w:r>
      <w:del w:id="281" w:author="copyeditor" w:date="2020-06-04T11:35:00Z">
        <w:r w:rsidR="001824E5" w:rsidRPr="000E4E26" w:rsidDel="0023750D">
          <w:rPr>
            <w:rFonts w:asciiTheme="majorBidi" w:hAnsiTheme="majorBidi" w:cstheme="majorBidi"/>
            <w:color w:val="000000" w:themeColor="text1"/>
          </w:rPr>
          <w:delText>,</w:delText>
        </w:r>
      </w:del>
      <w:r w:rsidR="001824E5" w:rsidRPr="000E4E26">
        <w:rPr>
          <w:rFonts w:asciiTheme="majorBidi" w:hAnsiTheme="majorBidi" w:cstheme="majorBidi"/>
          <w:color w:val="000000" w:themeColor="text1"/>
        </w:rPr>
        <w:t xml:space="preserve"> 2017</w:t>
      </w:r>
      <w:bookmarkEnd w:id="279"/>
      <w:bookmarkEnd w:id="280"/>
      <w:r w:rsidR="001824E5" w:rsidRPr="000E4E26">
        <w:rPr>
          <w:rFonts w:asciiTheme="majorBidi" w:hAnsiTheme="majorBidi" w:cstheme="majorBidi"/>
          <w:color w:val="000000" w:themeColor="text1"/>
        </w:rPr>
        <w:t>).</w:t>
      </w:r>
      <w:r w:rsidR="005361DB" w:rsidRPr="000E4E26">
        <w:rPr>
          <w:rFonts w:asciiTheme="majorBidi" w:hAnsiTheme="majorBidi" w:cstheme="majorBidi"/>
          <w:color w:val="000000" w:themeColor="text1"/>
        </w:rPr>
        <w:t xml:space="preserve"> </w:t>
      </w:r>
      <w:r w:rsidR="007E5CD4" w:rsidRPr="000E4E26">
        <w:rPr>
          <w:rFonts w:asciiTheme="majorBidi" w:hAnsiTheme="majorBidi" w:cstheme="majorBidi"/>
          <w:color w:val="000000" w:themeColor="text1"/>
        </w:rPr>
        <w:t>Although some</w:t>
      </w:r>
      <w:r w:rsidR="005776FF" w:rsidRPr="000E4E26">
        <w:rPr>
          <w:rFonts w:asciiTheme="majorBidi" w:hAnsiTheme="majorBidi" w:cstheme="majorBidi"/>
          <w:color w:val="000000" w:themeColor="text1"/>
        </w:rPr>
        <w:t xml:space="preserve"> </w:t>
      </w:r>
      <w:r w:rsidR="00DC7F4B" w:rsidRPr="000E4E26">
        <w:rPr>
          <w:rFonts w:asciiTheme="majorBidi" w:hAnsiTheme="majorBidi" w:cstheme="majorBidi"/>
          <w:color w:val="000000" w:themeColor="text1"/>
        </w:rPr>
        <w:t xml:space="preserve">studies </w:t>
      </w:r>
      <w:ins w:id="282" w:author="copyeditor" w:date="2020-06-04T09:53:00Z">
        <w:r w:rsidR="002A2243">
          <w:rPr>
            <w:rFonts w:asciiTheme="majorBidi" w:hAnsiTheme="majorBidi" w:cstheme="majorBidi"/>
            <w:color w:val="000000" w:themeColor="text1"/>
          </w:rPr>
          <w:t xml:space="preserve">did </w:t>
        </w:r>
      </w:ins>
      <w:r w:rsidR="007E5CD4" w:rsidRPr="000E4E26">
        <w:rPr>
          <w:rFonts w:asciiTheme="majorBidi" w:hAnsiTheme="majorBidi" w:cstheme="majorBidi"/>
          <w:color w:val="000000" w:themeColor="text1"/>
        </w:rPr>
        <w:t xml:space="preserve">explore long-term effects (e.g., </w:t>
      </w:r>
      <w:proofErr w:type="spellStart"/>
      <w:r w:rsidR="007E5CD4" w:rsidRPr="000E4E26">
        <w:rPr>
          <w:rFonts w:asciiTheme="majorBidi" w:hAnsiTheme="majorBidi" w:cstheme="majorBidi"/>
          <w:color w:val="000000" w:themeColor="text1"/>
        </w:rPr>
        <w:t>Fouka</w:t>
      </w:r>
      <w:proofErr w:type="spellEnd"/>
      <w:r w:rsidR="007E5CD4" w:rsidRPr="000E4E26">
        <w:rPr>
          <w:rFonts w:asciiTheme="majorBidi" w:hAnsiTheme="majorBidi" w:cstheme="majorBidi"/>
          <w:color w:val="000000" w:themeColor="text1"/>
        </w:rPr>
        <w:t xml:space="preserve"> 2019), they </w:t>
      </w:r>
      <w:del w:id="283" w:author="copyeditor" w:date="2020-06-04T09:53:00Z">
        <w:r w:rsidR="00DC7F4B" w:rsidRPr="000E4E26" w:rsidDel="002A2243">
          <w:rPr>
            <w:rFonts w:asciiTheme="majorBidi" w:hAnsiTheme="majorBidi" w:cstheme="majorBidi"/>
            <w:color w:val="000000" w:themeColor="text1"/>
          </w:rPr>
          <w:delText xml:space="preserve">do </w:delText>
        </w:r>
      </w:del>
      <w:ins w:id="284" w:author="copyeditor" w:date="2020-06-04T09:53:00Z">
        <w:r w:rsidR="002A2243" w:rsidRPr="000E4E26">
          <w:rPr>
            <w:rFonts w:asciiTheme="majorBidi" w:hAnsiTheme="majorBidi" w:cstheme="majorBidi"/>
            <w:color w:val="000000" w:themeColor="text1"/>
          </w:rPr>
          <w:t>d</w:t>
        </w:r>
        <w:r w:rsidR="002A2243">
          <w:rPr>
            <w:rFonts w:asciiTheme="majorBidi" w:hAnsiTheme="majorBidi" w:cstheme="majorBidi"/>
            <w:color w:val="000000" w:themeColor="text1"/>
          </w:rPr>
          <w:t>id</w:t>
        </w:r>
        <w:r w:rsidR="002A2243" w:rsidRPr="000E4E26">
          <w:rPr>
            <w:rFonts w:asciiTheme="majorBidi" w:hAnsiTheme="majorBidi" w:cstheme="majorBidi"/>
            <w:color w:val="000000" w:themeColor="text1"/>
          </w:rPr>
          <w:t xml:space="preserve"> </w:t>
        </w:r>
      </w:ins>
      <w:r w:rsidR="00DC7F4B" w:rsidRPr="000E4E26">
        <w:rPr>
          <w:rFonts w:asciiTheme="majorBidi" w:hAnsiTheme="majorBidi" w:cstheme="majorBidi"/>
          <w:color w:val="000000" w:themeColor="text1"/>
        </w:rPr>
        <w:t xml:space="preserve">not </w:t>
      </w:r>
      <w:del w:id="285" w:author="copyeditor" w:date="2020-06-06T18:11:00Z">
        <w:r w:rsidR="00B51201" w:rsidRPr="000E4E26" w:rsidDel="007F7642">
          <w:rPr>
            <w:rFonts w:asciiTheme="majorBidi" w:hAnsiTheme="majorBidi" w:cstheme="majorBidi"/>
            <w:color w:val="000000" w:themeColor="text1"/>
          </w:rPr>
          <w:delText>explore</w:delText>
        </w:r>
        <w:r w:rsidR="00DC7F4B" w:rsidRPr="000E4E26" w:rsidDel="007F7642">
          <w:rPr>
            <w:rFonts w:asciiTheme="majorBidi" w:hAnsiTheme="majorBidi" w:cstheme="majorBidi"/>
            <w:color w:val="000000" w:themeColor="text1"/>
          </w:rPr>
          <w:delText xml:space="preserve"> </w:delText>
        </w:r>
      </w:del>
      <w:ins w:id="286" w:author="copyeditor" w:date="2020-06-06T18:11:00Z">
        <w:r w:rsidR="007F7642">
          <w:rPr>
            <w:rFonts w:asciiTheme="majorBidi" w:hAnsiTheme="majorBidi" w:cstheme="majorBidi"/>
            <w:color w:val="000000" w:themeColor="text1"/>
          </w:rPr>
          <w:t>analyze</w:t>
        </w:r>
        <w:r w:rsidR="007F7642" w:rsidRPr="000E4E26">
          <w:rPr>
            <w:rFonts w:asciiTheme="majorBidi" w:hAnsiTheme="majorBidi" w:cstheme="majorBidi"/>
            <w:color w:val="000000" w:themeColor="text1"/>
          </w:rPr>
          <w:t xml:space="preserve"> </w:t>
        </w:r>
      </w:ins>
      <w:r w:rsidR="00DC7F4B" w:rsidRPr="000E4E26">
        <w:rPr>
          <w:rFonts w:asciiTheme="majorBidi" w:hAnsiTheme="majorBidi" w:cstheme="majorBidi"/>
          <w:color w:val="000000" w:themeColor="text1"/>
        </w:rPr>
        <w:t xml:space="preserve">whether </w:t>
      </w:r>
      <w:r w:rsidR="009C2953" w:rsidRPr="000E4E26">
        <w:rPr>
          <w:rFonts w:asciiTheme="majorBidi" w:hAnsiTheme="majorBidi" w:cstheme="majorBidi"/>
          <w:color w:val="000000" w:themeColor="text1"/>
        </w:rPr>
        <w:t>law’s</w:t>
      </w:r>
      <w:r w:rsidR="00DC7F4B" w:rsidRPr="000E4E26">
        <w:rPr>
          <w:rFonts w:asciiTheme="majorBidi" w:hAnsiTheme="majorBidi" w:cstheme="majorBidi"/>
          <w:color w:val="000000" w:themeColor="text1"/>
        </w:rPr>
        <w:t xml:space="preserve"> effects linger to </w:t>
      </w:r>
      <w:r w:rsidR="007D188A" w:rsidRPr="000E4E26">
        <w:rPr>
          <w:rFonts w:asciiTheme="majorBidi" w:hAnsiTheme="majorBidi" w:cstheme="majorBidi"/>
          <w:color w:val="000000" w:themeColor="text1"/>
        </w:rPr>
        <w:t>different</w:t>
      </w:r>
      <w:r w:rsidR="00DC7F4B" w:rsidRPr="000E4E26">
        <w:rPr>
          <w:rFonts w:asciiTheme="majorBidi" w:hAnsiTheme="majorBidi" w:cstheme="majorBidi"/>
          <w:color w:val="000000" w:themeColor="text1"/>
        </w:rPr>
        <w:t xml:space="preserve"> degree</w:t>
      </w:r>
      <w:r w:rsidR="007E5CD4" w:rsidRPr="000E4E26">
        <w:rPr>
          <w:rFonts w:asciiTheme="majorBidi" w:hAnsiTheme="majorBidi" w:cstheme="majorBidi"/>
          <w:color w:val="000000" w:themeColor="text1"/>
        </w:rPr>
        <w:t>s</w:t>
      </w:r>
      <w:r w:rsidR="00DC7F4B" w:rsidRPr="000E4E26">
        <w:rPr>
          <w:rFonts w:asciiTheme="majorBidi" w:hAnsiTheme="majorBidi" w:cstheme="majorBidi"/>
          <w:color w:val="000000" w:themeColor="text1"/>
        </w:rPr>
        <w:t xml:space="preserve"> across</w:t>
      </w:r>
      <w:r w:rsidR="007E5CD4" w:rsidRPr="000E4E26">
        <w:rPr>
          <w:rFonts w:asciiTheme="majorBidi" w:hAnsiTheme="majorBidi" w:cstheme="majorBidi"/>
          <w:color w:val="000000" w:themeColor="text1"/>
        </w:rPr>
        <w:t xml:space="preserve"> different</w:t>
      </w:r>
      <w:r w:rsidR="00DC7F4B" w:rsidRPr="000E4E26">
        <w:rPr>
          <w:rFonts w:asciiTheme="majorBidi" w:hAnsiTheme="majorBidi" w:cstheme="majorBidi"/>
          <w:color w:val="000000" w:themeColor="text1"/>
        </w:rPr>
        <w:t xml:space="preserve"> groups</w:t>
      </w:r>
      <w:r w:rsidR="00B51201" w:rsidRPr="000E4E26">
        <w:rPr>
          <w:rFonts w:asciiTheme="majorBidi" w:hAnsiTheme="majorBidi" w:cstheme="majorBidi"/>
          <w:color w:val="000000" w:themeColor="text1"/>
        </w:rPr>
        <w:t xml:space="preserve"> in society</w:t>
      </w:r>
      <w:r w:rsidR="00DC7F4B" w:rsidRPr="000E4E26">
        <w:rPr>
          <w:rFonts w:asciiTheme="majorBidi" w:hAnsiTheme="majorBidi" w:cstheme="majorBidi"/>
          <w:color w:val="000000" w:themeColor="text1"/>
        </w:rPr>
        <w:t xml:space="preserve">. </w:t>
      </w:r>
      <w:r w:rsidR="007E5CD4" w:rsidRPr="000E4E26">
        <w:rPr>
          <w:rFonts w:asciiTheme="majorBidi" w:hAnsiTheme="majorBidi" w:cstheme="majorBidi"/>
          <w:color w:val="000000" w:themeColor="text1"/>
        </w:rPr>
        <w:t>To be sure,</w:t>
      </w:r>
      <w:r w:rsidR="00BF4ECF" w:rsidRPr="000E4E26">
        <w:rPr>
          <w:rFonts w:asciiTheme="majorBidi" w:hAnsiTheme="majorBidi" w:cstheme="majorBidi"/>
          <w:color w:val="000000" w:themeColor="text1"/>
        </w:rPr>
        <w:t xml:space="preserve"> measuring </w:t>
      </w:r>
      <w:ins w:id="287" w:author="copyeditor" w:date="2020-06-06T18:12:00Z">
        <w:r w:rsidR="007F7642">
          <w:rPr>
            <w:rFonts w:asciiTheme="majorBidi" w:hAnsiTheme="majorBidi" w:cstheme="majorBidi"/>
            <w:color w:val="000000" w:themeColor="text1"/>
          </w:rPr>
          <w:t xml:space="preserve">the </w:t>
        </w:r>
      </w:ins>
      <w:r w:rsidR="00BF4ECF" w:rsidRPr="000E4E26">
        <w:rPr>
          <w:rFonts w:asciiTheme="majorBidi" w:hAnsiTheme="majorBidi" w:cstheme="majorBidi"/>
          <w:color w:val="000000" w:themeColor="text1"/>
        </w:rPr>
        <w:t xml:space="preserve">long-term effects of any </w:t>
      </w:r>
      <w:r w:rsidR="00A61EE7" w:rsidRPr="000E4E26">
        <w:rPr>
          <w:rFonts w:asciiTheme="majorBidi" w:hAnsiTheme="majorBidi" w:cstheme="majorBidi"/>
          <w:color w:val="000000" w:themeColor="text1"/>
        </w:rPr>
        <w:t xml:space="preserve">legislative </w:t>
      </w:r>
      <w:r w:rsidR="00BF4ECF" w:rsidRPr="000E4E26">
        <w:rPr>
          <w:rFonts w:asciiTheme="majorBidi" w:hAnsiTheme="majorBidi" w:cstheme="majorBidi"/>
          <w:color w:val="000000" w:themeColor="text1"/>
        </w:rPr>
        <w:t>act</w:t>
      </w:r>
      <w:r w:rsidR="007E5CD4" w:rsidRPr="000E4E26">
        <w:rPr>
          <w:rFonts w:asciiTheme="majorBidi" w:hAnsiTheme="majorBidi" w:cstheme="majorBidi"/>
          <w:color w:val="000000" w:themeColor="text1"/>
        </w:rPr>
        <w:t xml:space="preserve"> is incredibly difficult</w:t>
      </w:r>
      <w:r w:rsidR="00BF4ECF" w:rsidRPr="000E4E26">
        <w:rPr>
          <w:rFonts w:asciiTheme="majorBidi" w:hAnsiTheme="majorBidi" w:cstheme="majorBidi"/>
          <w:color w:val="000000" w:themeColor="text1"/>
        </w:rPr>
        <w:t xml:space="preserve">, because </w:t>
      </w:r>
      <w:r w:rsidR="005C6543" w:rsidRPr="000E4E26">
        <w:rPr>
          <w:rFonts w:asciiTheme="majorBidi" w:hAnsiTheme="majorBidi" w:cstheme="majorBidi"/>
          <w:color w:val="000000" w:themeColor="text1"/>
        </w:rPr>
        <w:t>legal and political dynamics often make it impossible to isolate the effect of a specific law</w:t>
      </w:r>
      <w:r w:rsidR="007E5CD4" w:rsidRPr="000E4E26">
        <w:rPr>
          <w:rFonts w:asciiTheme="majorBidi" w:hAnsiTheme="majorBidi" w:cstheme="majorBidi"/>
          <w:color w:val="000000" w:themeColor="text1"/>
        </w:rPr>
        <w:t xml:space="preserve"> from surrounding events</w:t>
      </w:r>
      <w:r w:rsidR="005C6543" w:rsidRPr="000E4E26">
        <w:rPr>
          <w:rFonts w:asciiTheme="majorBidi" w:hAnsiTheme="majorBidi" w:cstheme="majorBidi"/>
          <w:color w:val="000000" w:themeColor="text1"/>
        </w:rPr>
        <w:t xml:space="preserve">. </w:t>
      </w:r>
      <w:r w:rsidR="00F83EAB" w:rsidRPr="000E4E26">
        <w:rPr>
          <w:rFonts w:asciiTheme="majorBidi" w:hAnsiTheme="majorBidi" w:cstheme="majorBidi"/>
          <w:color w:val="000000" w:themeColor="text1"/>
        </w:rPr>
        <w:t>Our methodological approach</w:t>
      </w:r>
      <w:r w:rsidR="005C6543" w:rsidRPr="000E4E26">
        <w:rPr>
          <w:rFonts w:asciiTheme="majorBidi" w:hAnsiTheme="majorBidi" w:cstheme="majorBidi"/>
          <w:color w:val="000000" w:themeColor="text1"/>
        </w:rPr>
        <w:t xml:space="preserve"> does not </w:t>
      </w:r>
      <w:r w:rsidR="00162C6A" w:rsidRPr="000E4E26">
        <w:rPr>
          <w:rFonts w:asciiTheme="majorBidi" w:hAnsiTheme="majorBidi" w:cstheme="majorBidi"/>
          <w:color w:val="000000" w:themeColor="text1"/>
        </w:rPr>
        <w:t xml:space="preserve">entirely </w:t>
      </w:r>
      <w:r w:rsidR="005C6543" w:rsidRPr="000E4E26">
        <w:rPr>
          <w:rFonts w:asciiTheme="majorBidi" w:hAnsiTheme="majorBidi" w:cstheme="majorBidi"/>
          <w:color w:val="000000" w:themeColor="text1"/>
        </w:rPr>
        <w:t>overcome this limitation</w:t>
      </w:r>
      <w:del w:id="288" w:author="copyeditor" w:date="2020-06-06T18:12:00Z">
        <w:r w:rsidR="005C6543" w:rsidRPr="000E4E26" w:rsidDel="007F7642">
          <w:rPr>
            <w:rFonts w:asciiTheme="majorBidi" w:hAnsiTheme="majorBidi" w:cstheme="majorBidi"/>
            <w:color w:val="000000" w:themeColor="text1"/>
          </w:rPr>
          <w:delText>, but</w:delText>
        </w:r>
      </w:del>
      <w:ins w:id="289" w:author="copyeditor" w:date="2020-06-06T18:12:00Z">
        <w:r w:rsidR="007F7642">
          <w:rPr>
            <w:rFonts w:asciiTheme="majorBidi" w:hAnsiTheme="majorBidi" w:cstheme="majorBidi"/>
            <w:color w:val="000000" w:themeColor="text1"/>
          </w:rPr>
          <w:t>; however,</w:t>
        </w:r>
      </w:ins>
      <w:r w:rsidR="005C6543" w:rsidRPr="000E4E26">
        <w:rPr>
          <w:rFonts w:asciiTheme="majorBidi" w:hAnsiTheme="majorBidi" w:cstheme="majorBidi"/>
          <w:color w:val="000000" w:themeColor="text1"/>
        </w:rPr>
        <w:t xml:space="preserve"> </w:t>
      </w:r>
      <w:del w:id="290" w:author="copyeditor" w:date="2020-06-06T18:12:00Z">
        <w:r w:rsidR="005C6543" w:rsidRPr="000E4E26" w:rsidDel="007F7642">
          <w:rPr>
            <w:rFonts w:asciiTheme="majorBidi" w:hAnsiTheme="majorBidi" w:cstheme="majorBidi"/>
            <w:color w:val="000000" w:themeColor="text1"/>
          </w:rPr>
          <w:delText>it</w:delText>
        </w:r>
        <w:r w:rsidR="00F83EAB" w:rsidRPr="000E4E26" w:rsidDel="007F7642">
          <w:rPr>
            <w:rFonts w:asciiTheme="majorBidi" w:hAnsiTheme="majorBidi" w:cstheme="majorBidi"/>
            <w:color w:val="000000" w:themeColor="text1"/>
          </w:rPr>
          <w:delText xml:space="preserve"> </w:delText>
        </w:r>
        <w:r w:rsidR="003F15B2" w:rsidRPr="000E4E26" w:rsidDel="007F7642">
          <w:rPr>
            <w:rFonts w:asciiTheme="majorBidi" w:hAnsiTheme="majorBidi" w:cstheme="majorBidi"/>
            <w:color w:val="000000" w:themeColor="text1"/>
          </w:rPr>
          <w:delText>provides a richer perspective</w:delText>
        </w:r>
        <w:r w:rsidR="005C6543" w:rsidRPr="000E4E26" w:rsidDel="007F7642">
          <w:rPr>
            <w:rFonts w:asciiTheme="majorBidi" w:hAnsiTheme="majorBidi" w:cstheme="majorBidi"/>
            <w:color w:val="000000" w:themeColor="text1"/>
          </w:rPr>
          <w:delText xml:space="preserve"> than </w:delText>
        </w:r>
        <w:r w:rsidR="00114839" w:rsidRPr="000E4E26" w:rsidDel="007F7642">
          <w:rPr>
            <w:rFonts w:asciiTheme="majorBidi" w:hAnsiTheme="majorBidi" w:cstheme="majorBidi"/>
            <w:color w:val="000000" w:themeColor="text1"/>
          </w:rPr>
          <w:delText xml:space="preserve">most </w:delText>
        </w:r>
      </w:del>
      <w:del w:id="291" w:author="copyeditor" w:date="2020-06-04T09:53:00Z">
        <w:r w:rsidR="007E5CD4" w:rsidRPr="000E4E26" w:rsidDel="00C62D45">
          <w:rPr>
            <w:rFonts w:asciiTheme="majorBidi" w:hAnsiTheme="majorBidi" w:cstheme="majorBidi"/>
            <w:color w:val="000000" w:themeColor="text1"/>
          </w:rPr>
          <w:delText>previous</w:delText>
        </w:r>
        <w:r w:rsidR="005C6543" w:rsidRPr="000E4E26" w:rsidDel="00C62D45">
          <w:rPr>
            <w:rFonts w:asciiTheme="majorBidi" w:hAnsiTheme="majorBidi" w:cstheme="majorBidi"/>
            <w:color w:val="000000" w:themeColor="text1"/>
          </w:rPr>
          <w:delText xml:space="preserve"> </w:delText>
        </w:r>
      </w:del>
      <w:del w:id="292" w:author="copyeditor" w:date="2020-06-06T18:12:00Z">
        <w:r w:rsidR="005C6543" w:rsidRPr="000E4E26" w:rsidDel="007F7642">
          <w:rPr>
            <w:rFonts w:asciiTheme="majorBidi" w:hAnsiTheme="majorBidi" w:cstheme="majorBidi"/>
            <w:color w:val="000000" w:themeColor="text1"/>
          </w:rPr>
          <w:delText>literature</w:delText>
        </w:r>
        <w:r w:rsidR="003F15B2" w:rsidRPr="000E4E26" w:rsidDel="007F7642">
          <w:rPr>
            <w:rFonts w:asciiTheme="majorBidi" w:hAnsiTheme="majorBidi" w:cstheme="majorBidi"/>
            <w:color w:val="000000" w:themeColor="text1"/>
          </w:rPr>
          <w:delText xml:space="preserve"> </w:delText>
        </w:r>
      </w:del>
      <w:r w:rsidR="003F15B2" w:rsidRPr="000E4E26">
        <w:rPr>
          <w:rFonts w:asciiTheme="majorBidi" w:hAnsiTheme="majorBidi" w:cstheme="majorBidi"/>
          <w:color w:val="000000" w:themeColor="text1"/>
        </w:rPr>
        <w:t xml:space="preserve">by </w:t>
      </w:r>
      <w:r w:rsidR="00F83EAB" w:rsidRPr="000E4E26">
        <w:rPr>
          <w:rFonts w:asciiTheme="majorBidi" w:hAnsiTheme="majorBidi" w:cstheme="majorBidi"/>
          <w:color w:val="000000" w:themeColor="text1"/>
        </w:rPr>
        <w:t>combin</w:t>
      </w:r>
      <w:r w:rsidR="003F15B2" w:rsidRPr="000E4E26">
        <w:rPr>
          <w:rFonts w:asciiTheme="majorBidi" w:hAnsiTheme="majorBidi" w:cstheme="majorBidi"/>
          <w:color w:val="000000" w:themeColor="text1"/>
        </w:rPr>
        <w:t>ing</w:t>
      </w:r>
      <w:r w:rsidR="00F83EAB" w:rsidRPr="000E4E26">
        <w:rPr>
          <w:rFonts w:asciiTheme="majorBidi" w:hAnsiTheme="majorBidi" w:cstheme="majorBidi"/>
          <w:color w:val="000000" w:themeColor="text1"/>
        </w:rPr>
        <w:t xml:space="preserve"> </w:t>
      </w:r>
      <w:r w:rsidR="003F15B2" w:rsidRPr="000E4E26">
        <w:rPr>
          <w:rFonts w:asciiTheme="majorBidi" w:hAnsiTheme="majorBidi" w:cstheme="majorBidi"/>
          <w:color w:val="000000" w:themeColor="text1"/>
        </w:rPr>
        <w:t>a measurement of</w:t>
      </w:r>
      <w:r w:rsidR="00F83EAB" w:rsidRPr="000E4E26">
        <w:rPr>
          <w:rFonts w:asciiTheme="majorBidi" w:hAnsiTheme="majorBidi" w:cstheme="majorBidi"/>
          <w:color w:val="000000" w:themeColor="text1"/>
        </w:rPr>
        <w:t xml:space="preserve"> </w:t>
      </w:r>
      <w:r w:rsidR="003F15B2" w:rsidRPr="000E4E26">
        <w:rPr>
          <w:rFonts w:asciiTheme="majorBidi" w:hAnsiTheme="majorBidi" w:cstheme="majorBidi"/>
          <w:color w:val="000000" w:themeColor="text1"/>
        </w:rPr>
        <w:t>the NL’s causal impact</w:t>
      </w:r>
      <w:r w:rsidR="00F83EAB" w:rsidRPr="000E4E26">
        <w:rPr>
          <w:rFonts w:asciiTheme="majorBidi" w:hAnsiTheme="majorBidi" w:cstheme="majorBidi"/>
          <w:color w:val="000000" w:themeColor="text1"/>
        </w:rPr>
        <w:t xml:space="preserve"> in a</w:t>
      </w:r>
      <w:r w:rsidR="00EB2C40" w:rsidRPr="000E4E26">
        <w:rPr>
          <w:rFonts w:asciiTheme="majorBidi" w:hAnsiTheme="majorBidi" w:cstheme="majorBidi"/>
          <w:color w:val="000000" w:themeColor="text1"/>
        </w:rPr>
        <w:t xml:space="preserve"> controlled</w:t>
      </w:r>
      <w:r w:rsidR="00F83EAB" w:rsidRPr="000E4E26">
        <w:rPr>
          <w:rFonts w:asciiTheme="majorBidi" w:hAnsiTheme="majorBidi" w:cstheme="majorBidi"/>
          <w:color w:val="000000" w:themeColor="text1"/>
        </w:rPr>
        <w:t xml:space="preserve"> experiment </w:t>
      </w:r>
      <w:r w:rsidR="00EB2C40" w:rsidRPr="000E4E26">
        <w:rPr>
          <w:rFonts w:asciiTheme="majorBidi" w:hAnsiTheme="majorBidi" w:cstheme="majorBidi"/>
          <w:color w:val="000000" w:themeColor="text1"/>
        </w:rPr>
        <w:t xml:space="preserve">with </w:t>
      </w:r>
      <w:r w:rsidR="003F15B2" w:rsidRPr="000E4E26">
        <w:rPr>
          <w:rFonts w:asciiTheme="majorBidi" w:hAnsiTheme="majorBidi" w:cstheme="majorBidi"/>
          <w:color w:val="000000" w:themeColor="text1"/>
        </w:rPr>
        <w:t>a</w:t>
      </w:r>
      <w:r w:rsidR="00F83EAB" w:rsidRPr="000E4E26">
        <w:rPr>
          <w:rFonts w:asciiTheme="majorBidi" w:hAnsiTheme="majorBidi" w:cstheme="majorBidi"/>
          <w:color w:val="000000" w:themeColor="text1"/>
        </w:rPr>
        <w:t xml:space="preserve"> </w:t>
      </w:r>
      <w:r w:rsidR="003F15B2" w:rsidRPr="000E4E26">
        <w:rPr>
          <w:rFonts w:asciiTheme="majorBidi" w:hAnsiTheme="majorBidi" w:cstheme="majorBidi"/>
          <w:color w:val="000000" w:themeColor="text1"/>
        </w:rPr>
        <w:t xml:space="preserve">measurement of its </w:t>
      </w:r>
      <w:r w:rsidR="00EB2C40" w:rsidRPr="000E4E26">
        <w:rPr>
          <w:rFonts w:asciiTheme="majorBidi" w:hAnsiTheme="majorBidi" w:cstheme="majorBidi"/>
          <w:color w:val="000000" w:themeColor="text1"/>
        </w:rPr>
        <w:t xml:space="preserve">actual </w:t>
      </w:r>
      <w:r w:rsidR="00F83EAB" w:rsidRPr="000E4E26">
        <w:rPr>
          <w:rFonts w:asciiTheme="majorBidi" w:hAnsiTheme="majorBidi" w:cstheme="majorBidi"/>
          <w:color w:val="000000" w:themeColor="text1"/>
        </w:rPr>
        <w:t xml:space="preserve">effect </w:t>
      </w:r>
      <w:r w:rsidR="004E769A" w:rsidRPr="000E4E26">
        <w:rPr>
          <w:rFonts w:asciiTheme="majorBidi" w:hAnsiTheme="majorBidi" w:cstheme="majorBidi"/>
          <w:color w:val="000000" w:themeColor="text1"/>
        </w:rPr>
        <w:t>a month</w:t>
      </w:r>
      <w:r w:rsidR="00F83EAB" w:rsidRPr="000E4E26">
        <w:rPr>
          <w:rFonts w:asciiTheme="majorBidi" w:hAnsiTheme="majorBidi" w:cstheme="majorBidi"/>
          <w:color w:val="000000" w:themeColor="text1"/>
        </w:rPr>
        <w:t xml:space="preserve"> after </w:t>
      </w:r>
      <w:r w:rsidR="004E769A" w:rsidRPr="000E4E26">
        <w:rPr>
          <w:rFonts w:asciiTheme="majorBidi" w:hAnsiTheme="majorBidi" w:cstheme="majorBidi"/>
          <w:color w:val="000000" w:themeColor="text1"/>
        </w:rPr>
        <w:t>its enactment</w:t>
      </w:r>
      <w:del w:id="293" w:author="copyeditor" w:date="2020-06-04T09:54:00Z">
        <w:r w:rsidR="005776FF" w:rsidRPr="000E4E26" w:rsidDel="00C62D45">
          <w:rPr>
            <w:rFonts w:asciiTheme="majorBidi" w:hAnsiTheme="majorBidi" w:cstheme="majorBidi"/>
            <w:color w:val="000000" w:themeColor="text1"/>
          </w:rPr>
          <w:delText>,</w:delText>
        </w:r>
      </w:del>
      <w:r w:rsidR="005776FF" w:rsidRPr="000E4E26">
        <w:rPr>
          <w:rFonts w:asciiTheme="majorBidi" w:hAnsiTheme="majorBidi" w:cstheme="majorBidi"/>
          <w:color w:val="000000" w:themeColor="text1"/>
        </w:rPr>
        <w:t xml:space="preserve"> </w:t>
      </w:r>
      <w:del w:id="294" w:author="copyeditor" w:date="2020-06-04T09:54:00Z">
        <w:r w:rsidR="005776FF" w:rsidRPr="000E4E26" w:rsidDel="00C62D45">
          <w:rPr>
            <w:rFonts w:asciiTheme="majorBidi" w:hAnsiTheme="majorBidi" w:cstheme="majorBidi"/>
            <w:color w:val="000000" w:themeColor="text1"/>
          </w:rPr>
          <w:lastRenderedPageBreak/>
          <w:delText>with respect</w:delText>
        </w:r>
        <w:r w:rsidR="009778A1" w:rsidRPr="000E4E26" w:rsidDel="00C62D45">
          <w:rPr>
            <w:rFonts w:asciiTheme="majorBidi" w:hAnsiTheme="majorBidi" w:cstheme="majorBidi"/>
            <w:color w:val="000000" w:themeColor="text1"/>
          </w:rPr>
          <w:delText xml:space="preserve"> </w:delText>
        </w:r>
        <w:r w:rsidR="005776FF" w:rsidRPr="000E4E26" w:rsidDel="00C62D45">
          <w:rPr>
            <w:rFonts w:asciiTheme="majorBidi" w:hAnsiTheme="majorBidi" w:cstheme="majorBidi"/>
            <w:color w:val="000000" w:themeColor="text1"/>
          </w:rPr>
          <w:delText>to</w:delText>
        </w:r>
      </w:del>
      <w:ins w:id="295" w:author="copyeditor" w:date="2020-06-04T09:54:00Z">
        <w:r w:rsidR="00C62D45">
          <w:rPr>
            <w:rFonts w:asciiTheme="majorBidi" w:hAnsiTheme="majorBidi" w:cstheme="majorBidi"/>
            <w:color w:val="000000" w:themeColor="text1"/>
          </w:rPr>
          <w:t>in</w:t>
        </w:r>
      </w:ins>
      <w:r w:rsidR="005776FF" w:rsidRPr="000E4E26">
        <w:rPr>
          <w:rFonts w:asciiTheme="majorBidi" w:hAnsiTheme="majorBidi" w:cstheme="majorBidi"/>
          <w:color w:val="000000" w:themeColor="text1"/>
        </w:rPr>
        <w:t xml:space="preserve"> both </w:t>
      </w:r>
      <w:r w:rsidR="007E5CD4" w:rsidRPr="000E4E26">
        <w:rPr>
          <w:rFonts w:asciiTheme="majorBidi" w:hAnsiTheme="majorBidi" w:cstheme="majorBidi"/>
          <w:color w:val="000000" w:themeColor="text1"/>
        </w:rPr>
        <w:t xml:space="preserve">the </w:t>
      </w:r>
      <w:r w:rsidR="005776FF" w:rsidRPr="000E4E26">
        <w:rPr>
          <w:rFonts w:asciiTheme="majorBidi" w:hAnsiTheme="majorBidi" w:cstheme="majorBidi"/>
          <w:color w:val="000000" w:themeColor="text1"/>
        </w:rPr>
        <w:t>majority and minority</w:t>
      </w:r>
      <w:r w:rsidR="00A77375" w:rsidRPr="000E4E26">
        <w:rPr>
          <w:rFonts w:asciiTheme="majorBidi" w:hAnsiTheme="majorBidi" w:cstheme="majorBidi"/>
          <w:color w:val="000000" w:themeColor="text1"/>
        </w:rPr>
        <w:t xml:space="preserve"> </w:t>
      </w:r>
      <w:r w:rsidR="005776FF" w:rsidRPr="000E4E26">
        <w:rPr>
          <w:rFonts w:asciiTheme="majorBidi" w:hAnsiTheme="majorBidi" w:cstheme="majorBidi"/>
          <w:color w:val="000000" w:themeColor="text1"/>
        </w:rPr>
        <w:t>groups</w:t>
      </w:r>
      <w:del w:id="296" w:author="copyeditor" w:date="2020-06-06T18:12:00Z">
        <w:r w:rsidR="00F83EAB" w:rsidRPr="000E4E26" w:rsidDel="007F7642">
          <w:rPr>
            <w:rFonts w:asciiTheme="majorBidi" w:hAnsiTheme="majorBidi" w:cstheme="majorBidi"/>
            <w:color w:val="000000" w:themeColor="text1"/>
          </w:rPr>
          <w:delText>.</w:delText>
        </w:r>
        <w:r w:rsidR="00BF4ECF" w:rsidRPr="000E4E26" w:rsidDel="007F7642">
          <w:rPr>
            <w:rFonts w:asciiTheme="majorBidi" w:hAnsiTheme="majorBidi" w:cstheme="majorBidi"/>
            <w:color w:val="000000" w:themeColor="text1"/>
          </w:rPr>
          <w:delText xml:space="preserve"> </w:delText>
        </w:r>
      </w:del>
      <w:ins w:id="297" w:author="copyeditor" w:date="2020-06-06T18:12:00Z">
        <w:r w:rsidR="007F7642">
          <w:rPr>
            <w:rFonts w:asciiTheme="majorBidi" w:hAnsiTheme="majorBidi" w:cstheme="majorBidi"/>
            <w:color w:val="000000" w:themeColor="text1"/>
          </w:rPr>
          <w:t>, our study</w:t>
        </w:r>
        <w:r w:rsidR="007F7642" w:rsidRPr="000E4E26">
          <w:rPr>
            <w:rFonts w:asciiTheme="majorBidi" w:hAnsiTheme="majorBidi" w:cstheme="majorBidi"/>
            <w:color w:val="000000" w:themeColor="text1"/>
          </w:rPr>
          <w:t xml:space="preserve"> provides a richer perspective than </w:t>
        </w:r>
        <w:r w:rsidR="007F7642">
          <w:rPr>
            <w:rFonts w:asciiTheme="majorBidi" w:hAnsiTheme="majorBidi" w:cstheme="majorBidi"/>
            <w:color w:val="000000" w:themeColor="text1"/>
          </w:rPr>
          <w:t xml:space="preserve">did </w:t>
        </w:r>
        <w:r w:rsidR="007F7642" w:rsidRPr="000E4E26">
          <w:rPr>
            <w:rFonts w:asciiTheme="majorBidi" w:hAnsiTheme="majorBidi" w:cstheme="majorBidi"/>
            <w:color w:val="000000" w:themeColor="text1"/>
          </w:rPr>
          <w:t xml:space="preserve">most </w:t>
        </w:r>
        <w:r w:rsidR="007F7642">
          <w:rPr>
            <w:rFonts w:asciiTheme="majorBidi" w:hAnsiTheme="majorBidi" w:cstheme="majorBidi"/>
            <w:color w:val="000000" w:themeColor="text1"/>
          </w:rPr>
          <w:t>earlier</w:t>
        </w:r>
        <w:r w:rsidR="007F7642" w:rsidRPr="000E4E26">
          <w:rPr>
            <w:rFonts w:asciiTheme="majorBidi" w:hAnsiTheme="majorBidi" w:cstheme="majorBidi"/>
            <w:color w:val="000000" w:themeColor="text1"/>
          </w:rPr>
          <w:t xml:space="preserve"> literature</w:t>
        </w:r>
        <w:r w:rsidR="007F7642">
          <w:rPr>
            <w:rFonts w:asciiTheme="majorBidi" w:hAnsiTheme="majorBidi" w:cstheme="majorBidi"/>
            <w:color w:val="000000" w:themeColor="text1"/>
          </w:rPr>
          <w:t>.</w:t>
        </w:r>
        <w:r w:rsidR="007F7642" w:rsidRPr="000E4E26">
          <w:rPr>
            <w:rFonts w:asciiTheme="majorBidi" w:hAnsiTheme="majorBidi" w:cstheme="majorBidi"/>
            <w:color w:val="000000" w:themeColor="text1"/>
          </w:rPr>
          <w:t xml:space="preserve"> </w:t>
        </w:r>
      </w:ins>
    </w:p>
    <w:p w14:paraId="444866F1" w14:textId="77777777" w:rsidR="000E1310" w:rsidRPr="000E4E26" w:rsidRDefault="000E1310" w:rsidP="00EE79F7">
      <w:pPr>
        <w:spacing w:line="360" w:lineRule="auto"/>
        <w:rPr>
          <w:rFonts w:asciiTheme="majorBidi" w:hAnsiTheme="majorBidi" w:cstheme="majorBidi"/>
          <w:color w:val="000000" w:themeColor="text1"/>
        </w:rPr>
      </w:pPr>
    </w:p>
    <w:p w14:paraId="28A209BD" w14:textId="490DC2D4" w:rsidR="007D26FA" w:rsidRPr="000E4E26" w:rsidRDefault="007E618C" w:rsidP="00EE79F7">
      <w:pPr>
        <w:spacing w:line="360" w:lineRule="auto"/>
        <w:rPr>
          <w:rFonts w:asciiTheme="majorBidi" w:hAnsiTheme="majorBidi" w:cstheme="majorBidi"/>
          <w:b/>
          <w:bCs/>
          <w:color w:val="000000" w:themeColor="text1"/>
        </w:rPr>
      </w:pPr>
      <w:r w:rsidRPr="000E4E26">
        <w:rPr>
          <w:rFonts w:asciiTheme="majorBidi" w:hAnsiTheme="majorBidi" w:cstheme="majorBidi"/>
          <w:b/>
          <w:bCs/>
          <w:color w:val="000000" w:themeColor="text1"/>
        </w:rPr>
        <w:t xml:space="preserve">Majority nationalism </w:t>
      </w:r>
      <w:del w:id="298" w:author="copyeditor" w:date="2020-06-04T09:53:00Z">
        <w:r w:rsidRPr="000E4E26" w:rsidDel="00C62D45">
          <w:rPr>
            <w:rFonts w:asciiTheme="majorBidi" w:hAnsiTheme="majorBidi" w:cstheme="majorBidi"/>
            <w:b/>
            <w:bCs/>
            <w:color w:val="000000" w:themeColor="text1"/>
          </w:rPr>
          <w:delText xml:space="preserve">Laws </w:delText>
        </w:r>
      </w:del>
      <w:ins w:id="299" w:author="copyeditor" w:date="2020-06-04T09:53:00Z">
        <w:r w:rsidR="00C62D45">
          <w:rPr>
            <w:rFonts w:asciiTheme="majorBidi" w:hAnsiTheme="majorBidi" w:cstheme="majorBidi"/>
            <w:b/>
            <w:bCs/>
            <w:color w:val="000000" w:themeColor="text1"/>
          </w:rPr>
          <w:t>l</w:t>
        </w:r>
        <w:r w:rsidR="00C62D45" w:rsidRPr="000E4E26">
          <w:rPr>
            <w:rFonts w:asciiTheme="majorBidi" w:hAnsiTheme="majorBidi" w:cstheme="majorBidi"/>
            <w:b/>
            <w:bCs/>
            <w:color w:val="000000" w:themeColor="text1"/>
          </w:rPr>
          <w:t xml:space="preserve">aws </w:t>
        </w:r>
      </w:ins>
      <w:r w:rsidRPr="000E4E26">
        <w:rPr>
          <w:rFonts w:asciiTheme="majorBidi" w:hAnsiTheme="majorBidi" w:cstheme="majorBidi"/>
          <w:b/>
          <w:bCs/>
          <w:color w:val="000000" w:themeColor="text1"/>
        </w:rPr>
        <w:t>and their</w:t>
      </w:r>
      <w:r w:rsidR="007D26FA" w:rsidRPr="000E4E26">
        <w:rPr>
          <w:rFonts w:asciiTheme="majorBidi" w:hAnsiTheme="majorBidi" w:cstheme="majorBidi"/>
          <w:b/>
          <w:bCs/>
          <w:color w:val="000000" w:themeColor="text1"/>
        </w:rPr>
        <w:t xml:space="preserve"> </w:t>
      </w:r>
      <w:r w:rsidR="00287760" w:rsidRPr="000E4E26">
        <w:rPr>
          <w:rFonts w:asciiTheme="majorBidi" w:hAnsiTheme="majorBidi" w:cstheme="majorBidi"/>
          <w:b/>
          <w:bCs/>
          <w:color w:val="000000" w:themeColor="text1"/>
        </w:rPr>
        <w:t xml:space="preserve">impact </w:t>
      </w:r>
      <w:r w:rsidR="007D26FA" w:rsidRPr="000E4E26">
        <w:rPr>
          <w:rFonts w:asciiTheme="majorBidi" w:hAnsiTheme="majorBidi" w:cstheme="majorBidi"/>
          <w:b/>
          <w:bCs/>
          <w:color w:val="000000" w:themeColor="text1"/>
        </w:rPr>
        <w:t xml:space="preserve">across </w:t>
      </w:r>
      <w:r w:rsidR="00C26EB9" w:rsidRPr="000E4E26">
        <w:rPr>
          <w:rFonts w:asciiTheme="majorBidi" w:hAnsiTheme="majorBidi" w:cstheme="majorBidi"/>
          <w:b/>
          <w:bCs/>
          <w:color w:val="000000" w:themeColor="text1"/>
        </w:rPr>
        <w:t>majority and minority groups</w:t>
      </w:r>
    </w:p>
    <w:p w14:paraId="6B5C577F" w14:textId="77777777" w:rsidR="00BF15A8" w:rsidRPr="000E4E26" w:rsidRDefault="00BF15A8" w:rsidP="00EE79F7">
      <w:pPr>
        <w:spacing w:line="360" w:lineRule="auto"/>
        <w:rPr>
          <w:rFonts w:asciiTheme="majorBidi" w:hAnsiTheme="majorBidi" w:cstheme="majorBidi"/>
          <w:color w:val="000000" w:themeColor="text1"/>
        </w:rPr>
      </w:pPr>
    </w:p>
    <w:p w14:paraId="0CDA1544" w14:textId="50DE9C15" w:rsidR="00164B8C" w:rsidRPr="000E4E26" w:rsidRDefault="00164B8C" w:rsidP="00EE79F7">
      <w:pPr>
        <w:spacing w:line="360" w:lineRule="auto"/>
        <w:rPr>
          <w:rFonts w:asciiTheme="majorBidi" w:hAnsiTheme="majorBidi" w:cstheme="majorBidi"/>
          <w:color w:val="000000" w:themeColor="text1"/>
        </w:rPr>
      </w:pPr>
      <w:r w:rsidRPr="000E4E26">
        <w:rPr>
          <w:rFonts w:asciiTheme="majorBidi" w:hAnsiTheme="majorBidi" w:cstheme="majorBidi"/>
          <w:color w:val="000000" w:themeColor="text1"/>
        </w:rPr>
        <w:t>Facing increased ethnic, racial</w:t>
      </w:r>
      <w:ins w:id="300" w:author="copyeditor" w:date="2020-06-06T18:13:00Z">
        <w:r w:rsidR="007F7642">
          <w:rPr>
            <w:rFonts w:asciiTheme="majorBidi" w:hAnsiTheme="majorBidi" w:cstheme="majorBidi"/>
            <w:color w:val="000000" w:themeColor="text1"/>
          </w:rPr>
          <w:t>,</w:t>
        </w:r>
      </w:ins>
      <w:r w:rsidRPr="000E4E26">
        <w:rPr>
          <w:rFonts w:asciiTheme="majorBidi" w:hAnsiTheme="majorBidi" w:cstheme="majorBidi"/>
          <w:color w:val="000000" w:themeColor="text1"/>
        </w:rPr>
        <w:t xml:space="preserve"> and religious heterogeneity, a growing number of Western democracies have adopted versions of </w:t>
      </w:r>
      <w:r w:rsidR="00C62D45" w:rsidRPr="00C62D45">
        <w:rPr>
          <w:rFonts w:asciiTheme="majorBidi" w:hAnsiTheme="majorBidi" w:cstheme="majorBidi"/>
          <w:color w:val="000000" w:themeColor="text1"/>
        </w:rPr>
        <w:t>majority nationalism laws</w:t>
      </w:r>
      <w:r w:rsidR="00C62D45" w:rsidRPr="000E4E26">
        <w:rPr>
          <w:rFonts w:asciiTheme="majorBidi" w:hAnsiTheme="majorBidi" w:cstheme="majorBidi"/>
          <w:color w:val="000000" w:themeColor="text1"/>
        </w:rPr>
        <w:t xml:space="preserve"> </w:t>
      </w:r>
      <w:del w:id="301" w:author="copyeditor" w:date="2020-06-04T09:54:00Z">
        <w:r w:rsidRPr="000E4E26" w:rsidDel="00C62D45">
          <w:rPr>
            <w:rFonts w:asciiTheme="majorBidi" w:hAnsiTheme="majorBidi" w:cstheme="majorBidi"/>
            <w:color w:val="000000" w:themeColor="text1"/>
          </w:rPr>
          <w:delText>[</w:delText>
        </w:r>
      </w:del>
      <w:ins w:id="302" w:author="copyeditor" w:date="2020-06-04T09:54:00Z">
        <w:r w:rsidR="00C62D45">
          <w:rPr>
            <w:rFonts w:asciiTheme="majorBidi" w:hAnsiTheme="majorBidi" w:cstheme="majorBidi"/>
            <w:color w:val="000000" w:themeColor="text1"/>
          </w:rPr>
          <w:t>(</w:t>
        </w:r>
      </w:ins>
      <w:r w:rsidRPr="000E4E26">
        <w:rPr>
          <w:rFonts w:asciiTheme="majorBidi" w:hAnsiTheme="majorBidi" w:cstheme="majorBidi"/>
          <w:color w:val="000000" w:themeColor="text1"/>
        </w:rPr>
        <w:t>MNLs</w:t>
      </w:r>
      <w:del w:id="303" w:author="copyeditor" w:date="2020-06-04T09:54:00Z">
        <w:r w:rsidRPr="000E4E26" w:rsidDel="00C62D45">
          <w:rPr>
            <w:rFonts w:asciiTheme="majorBidi" w:hAnsiTheme="majorBidi" w:cstheme="majorBidi"/>
            <w:color w:val="000000" w:themeColor="text1"/>
          </w:rPr>
          <w:delText xml:space="preserve">]: </w:delText>
        </w:r>
      </w:del>
      <w:ins w:id="304" w:author="copyeditor" w:date="2020-06-04T09:54:00Z">
        <w:r w:rsidR="00C62D45">
          <w:rPr>
            <w:rFonts w:asciiTheme="majorBidi" w:hAnsiTheme="majorBidi" w:cstheme="majorBidi"/>
            <w:color w:val="000000" w:themeColor="text1"/>
          </w:rPr>
          <w:t>)</w:t>
        </w:r>
        <w:r w:rsidR="00C62D45"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 xml:space="preserve">legislative and quasi-legislative acts </w:t>
      </w:r>
      <w:del w:id="305" w:author="copyeditor" w:date="2020-06-04T09:54:00Z">
        <w:r w:rsidRPr="000E4E26" w:rsidDel="00C62D45">
          <w:rPr>
            <w:rFonts w:asciiTheme="majorBidi" w:hAnsiTheme="majorBidi" w:cstheme="majorBidi"/>
            <w:color w:val="000000" w:themeColor="text1"/>
          </w:rPr>
          <w:delText>which</w:delText>
        </w:r>
        <w:r w:rsidR="004A0854" w:rsidRPr="000E4E26" w:rsidDel="00C62D45">
          <w:rPr>
            <w:rFonts w:asciiTheme="majorBidi" w:hAnsiTheme="majorBidi" w:cstheme="majorBidi"/>
            <w:color w:val="000000" w:themeColor="text1"/>
          </w:rPr>
          <w:delText xml:space="preserve"> </w:delText>
        </w:r>
      </w:del>
      <w:ins w:id="306" w:author="copyeditor" w:date="2020-06-04T09:54:00Z">
        <w:r w:rsidR="00C62D45">
          <w:rPr>
            <w:rFonts w:asciiTheme="majorBidi" w:hAnsiTheme="majorBidi" w:cstheme="majorBidi"/>
            <w:color w:val="000000" w:themeColor="text1"/>
          </w:rPr>
          <w:t>that</w:t>
        </w:r>
        <w:r w:rsidR="00C62D45" w:rsidRPr="000E4E26">
          <w:rPr>
            <w:rFonts w:asciiTheme="majorBidi" w:hAnsiTheme="majorBidi" w:cstheme="majorBidi"/>
            <w:color w:val="000000" w:themeColor="text1"/>
          </w:rPr>
          <w:t xml:space="preserve"> </w:t>
        </w:r>
      </w:ins>
      <w:r w:rsidR="008C31C2" w:rsidRPr="000E4E26">
        <w:rPr>
          <w:rFonts w:asciiTheme="majorBidi" w:hAnsiTheme="majorBidi" w:cstheme="majorBidi"/>
          <w:color w:val="000000" w:themeColor="text1"/>
        </w:rPr>
        <w:t>state that the majority</w:t>
      </w:r>
      <w:r w:rsidR="00906E68" w:rsidRPr="000E4E26">
        <w:rPr>
          <w:rFonts w:asciiTheme="majorBidi" w:hAnsiTheme="majorBidi" w:cstheme="majorBidi"/>
          <w:color w:val="000000" w:themeColor="text1"/>
        </w:rPr>
        <w:t xml:space="preserve">—its religious traditions, language, </w:t>
      </w:r>
      <w:r w:rsidR="009D7212" w:rsidRPr="000E4E26">
        <w:rPr>
          <w:rFonts w:asciiTheme="majorBidi" w:hAnsiTheme="majorBidi" w:cstheme="majorBidi"/>
          <w:color w:val="000000" w:themeColor="text1"/>
        </w:rPr>
        <w:t>and\or</w:t>
      </w:r>
      <w:r w:rsidR="00906E68" w:rsidRPr="000E4E26">
        <w:rPr>
          <w:rFonts w:asciiTheme="majorBidi" w:hAnsiTheme="majorBidi" w:cstheme="majorBidi"/>
          <w:color w:val="000000" w:themeColor="text1"/>
        </w:rPr>
        <w:t xml:space="preserve"> national symbols—</w:t>
      </w:r>
      <w:r w:rsidR="008C31C2" w:rsidRPr="000E4E26">
        <w:rPr>
          <w:rFonts w:asciiTheme="majorBidi" w:hAnsiTheme="majorBidi" w:cstheme="majorBidi"/>
          <w:color w:val="000000" w:themeColor="text1"/>
        </w:rPr>
        <w:t>enjoy</w:t>
      </w:r>
      <w:r w:rsidR="006619AC" w:rsidRPr="000E4E26">
        <w:rPr>
          <w:rFonts w:asciiTheme="majorBidi" w:hAnsiTheme="majorBidi" w:cstheme="majorBidi"/>
          <w:color w:val="000000" w:themeColor="text1"/>
        </w:rPr>
        <w:t>s</w:t>
      </w:r>
      <w:r w:rsidR="008C31C2" w:rsidRPr="000E4E26">
        <w:rPr>
          <w:rFonts w:asciiTheme="majorBidi" w:hAnsiTheme="majorBidi" w:cstheme="majorBidi"/>
          <w:color w:val="000000" w:themeColor="text1"/>
        </w:rPr>
        <w:t xml:space="preserve"> a privileged status</w:t>
      </w:r>
      <w:r w:rsidR="009D7212" w:rsidRPr="000E4E26">
        <w:rPr>
          <w:rFonts w:asciiTheme="majorBidi" w:hAnsiTheme="majorBidi" w:cstheme="majorBidi"/>
          <w:color w:val="000000" w:themeColor="text1"/>
        </w:rPr>
        <w:t>.</w:t>
      </w:r>
      <w:r w:rsidR="008C31C2" w:rsidRPr="000E4E26">
        <w:rPr>
          <w:rFonts w:asciiTheme="majorBidi" w:hAnsiTheme="majorBidi" w:cstheme="majorBidi"/>
          <w:color w:val="000000" w:themeColor="text1"/>
        </w:rPr>
        <w:t xml:space="preserve"> </w:t>
      </w:r>
      <w:r w:rsidR="003833EA" w:rsidRPr="000E4E26">
        <w:rPr>
          <w:rFonts w:asciiTheme="majorBidi" w:hAnsiTheme="majorBidi" w:cstheme="majorBidi"/>
          <w:color w:val="000000" w:themeColor="text1"/>
        </w:rPr>
        <w:t xml:space="preserve">Following </w:t>
      </w:r>
      <w:proofErr w:type="spellStart"/>
      <w:r w:rsidRPr="000E4E26">
        <w:rPr>
          <w:rFonts w:asciiTheme="majorBidi" w:hAnsiTheme="majorBidi" w:cstheme="majorBidi"/>
          <w:color w:val="000000" w:themeColor="text1"/>
        </w:rPr>
        <w:t>Orgad</w:t>
      </w:r>
      <w:proofErr w:type="spellEnd"/>
      <w:r w:rsidRPr="000E4E26">
        <w:rPr>
          <w:rFonts w:asciiTheme="majorBidi" w:hAnsiTheme="majorBidi" w:cstheme="majorBidi"/>
          <w:color w:val="000000" w:themeColor="text1"/>
        </w:rPr>
        <w:t xml:space="preserve"> (2015)</w:t>
      </w:r>
      <w:r w:rsidR="0030480F" w:rsidRPr="000E4E26">
        <w:rPr>
          <w:rFonts w:asciiTheme="majorBidi" w:hAnsiTheme="majorBidi" w:cstheme="majorBidi"/>
          <w:color w:val="000000" w:themeColor="text1"/>
        </w:rPr>
        <w:t>,</w:t>
      </w:r>
      <w:r w:rsidRPr="000E4E26">
        <w:rPr>
          <w:rFonts w:asciiTheme="majorBidi" w:hAnsiTheme="majorBidi" w:cstheme="majorBidi"/>
          <w:color w:val="000000" w:themeColor="text1"/>
        </w:rPr>
        <w:t xml:space="preserve"> </w:t>
      </w:r>
      <w:r w:rsidR="0030480F" w:rsidRPr="000E4E26">
        <w:rPr>
          <w:rFonts w:asciiTheme="majorBidi" w:hAnsiTheme="majorBidi" w:cstheme="majorBidi"/>
          <w:color w:val="000000" w:themeColor="text1"/>
        </w:rPr>
        <w:t>we</w:t>
      </w:r>
      <w:r w:rsidRPr="000E4E26">
        <w:rPr>
          <w:rFonts w:asciiTheme="majorBidi" w:hAnsiTheme="majorBidi" w:cstheme="majorBidi"/>
          <w:color w:val="000000" w:themeColor="text1"/>
        </w:rPr>
        <w:t xml:space="preserve"> adopt </w:t>
      </w:r>
      <w:r w:rsidR="0030480F" w:rsidRPr="000E4E26">
        <w:rPr>
          <w:rFonts w:asciiTheme="majorBidi" w:hAnsiTheme="majorBidi" w:cstheme="majorBidi"/>
          <w:color w:val="000000" w:themeColor="text1"/>
        </w:rPr>
        <w:t>a</w:t>
      </w:r>
      <w:r w:rsidRPr="000E4E26">
        <w:rPr>
          <w:rFonts w:asciiTheme="majorBidi" w:hAnsiTheme="majorBidi" w:cstheme="majorBidi"/>
          <w:color w:val="000000" w:themeColor="text1"/>
        </w:rPr>
        <w:t xml:space="preserve"> broad understanding of MNLs. Policy</w:t>
      </w:r>
      <w:ins w:id="307" w:author="copyeditor" w:date="2020-06-04T09:55:00Z">
        <w:r w:rsidR="00C62D45">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 xml:space="preserve">makers face different types of (real or perceived) challenges </w:t>
      </w:r>
      <w:del w:id="308" w:author="copyeditor" w:date="2020-06-04T09:55:00Z">
        <w:r w:rsidRPr="000E4E26" w:rsidDel="00C62D45">
          <w:rPr>
            <w:rFonts w:asciiTheme="majorBidi" w:hAnsiTheme="majorBidi" w:cstheme="majorBidi"/>
            <w:color w:val="000000" w:themeColor="text1"/>
          </w:rPr>
          <w:delText xml:space="preserve">of </w:delText>
        </w:r>
      </w:del>
      <w:ins w:id="309" w:author="copyeditor" w:date="2020-06-04T09:55:00Z">
        <w:r w:rsidR="00C62D45">
          <w:rPr>
            <w:rFonts w:asciiTheme="majorBidi" w:hAnsiTheme="majorBidi" w:cstheme="majorBidi"/>
            <w:color w:val="000000" w:themeColor="text1"/>
          </w:rPr>
          <w:t>to</w:t>
        </w:r>
        <w:r w:rsidR="00C62D45"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 xml:space="preserve">national identity triggered by </w:t>
      </w:r>
      <w:del w:id="310" w:author="copyeditor" w:date="2020-06-04T09:55:00Z">
        <w:r w:rsidR="0030480F" w:rsidRPr="000E4E26" w:rsidDel="00C62D45">
          <w:rPr>
            <w:rFonts w:asciiTheme="majorBidi" w:hAnsiTheme="majorBidi" w:cstheme="majorBidi"/>
            <w:color w:val="000000" w:themeColor="text1"/>
          </w:rPr>
          <w:delText xml:space="preserve">diverse </w:delText>
        </w:r>
      </w:del>
      <w:ins w:id="311" w:author="copyeditor" w:date="2020-06-04T09:55:00Z">
        <w:r w:rsidR="00C62D45">
          <w:rPr>
            <w:rFonts w:asciiTheme="majorBidi" w:hAnsiTheme="majorBidi" w:cstheme="majorBidi"/>
            <w:color w:val="000000" w:themeColor="text1"/>
          </w:rPr>
          <w:t>a variety of</w:t>
        </w:r>
        <w:r w:rsidR="00C62D45" w:rsidRPr="000E4E26">
          <w:rPr>
            <w:rFonts w:asciiTheme="majorBidi" w:hAnsiTheme="majorBidi" w:cstheme="majorBidi"/>
            <w:color w:val="000000" w:themeColor="text1"/>
          </w:rPr>
          <w:t xml:space="preserve"> </w:t>
        </w:r>
      </w:ins>
      <w:r w:rsidR="0030480F" w:rsidRPr="000E4E26">
        <w:rPr>
          <w:rFonts w:asciiTheme="majorBidi" w:hAnsiTheme="majorBidi" w:cstheme="majorBidi"/>
          <w:color w:val="000000" w:themeColor="text1"/>
        </w:rPr>
        <w:t>developments, such as</w:t>
      </w:r>
      <w:r w:rsidRPr="000E4E26">
        <w:rPr>
          <w:rFonts w:asciiTheme="majorBidi" w:hAnsiTheme="majorBidi" w:cstheme="majorBidi"/>
          <w:color w:val="000000" w:themeColor="text1"/>
        </w:rPr>
        <w:t xml:space="preserve"> increased levels of immigration or growing demands of local </w:t>
      </w:r>
      <w:r w:rsidR="00831D5E" w:rsidRPr="000E4E26">
        <w:rPr>
          <w:rFonts w:asciiTheme="majorBidi" w:hAnsiTheme="majorBidi" w:cstheme="majorBidi"/>
          <w:color w:val="000000" w:themeColor="text1"/>
        </w:rPr>
        <w:t xml:space="preserve">national, ethnic, or religious </w:t>
      </w:r>
      <w:r w:rsidRPr="000E4E26">
        <w:rPr>
          <w:rFonts w:asciiTheme="majorBidi" w:hAnsiTheme="majorBidi" w:cstheme="majorBidi"/>
          <w:color w:val="000000" w:themeColor="text1"/>
        </w:rPr>
        <w:t>minorities. Considering that the legal toolkits in the hands of policy</w:t>
      </w:r>
      <w:ins w:id="312" w:author="copyeditor" w:date="2020-06-04T09:55:00Z">
        <w:r w:rsidR="00C62D45">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 xml:space="preserve">makers </w:t>
      </w:r>
      <w:r w:rsidR="00AE6756" w:rsidRPr="000E4E26">
        <w:rPr>
          <w:rFonts w:asciiTheme="majorBidi" w:hAnsiTheme="majorBidi" w:cstheme="majorBidi"/>
          <w:color w:val="000000" w:themeColor="text1"/>
        </w:rPr>
        <w:t>var</w:t>
      </w:r>
      <w:r w:rsidR="00CE0ABF" w:rsidRPr="000E4E26">
        <w:rPr>
          <w:rFonts w:asciiTheme="majorBidi" w:hAnsiTheme="majorBidi" w:cstheme="majorBidi"/>
          <w:color w:val="000000" w:themeColor="text1"/>
        </w:rPr>
        <w:t>y</w:t>
      </w:r>
      <w:r w:rsidR="00AE6756" w:rsidRPr="000E4E26">
        <w:rPr>
          <w:rFonts w:asciiTheme="majorBidi" w:hAnsiTheme="majorBidi" w:cstheme="majorBidi"/>
          <w:color w:val="000000" w:themeColor="text1"/>
        </w:rPr>
        <w:t xml:space="preserve"> across</w:t>
      </w:r>
      <w:r w:rsidRPr="000E4E26">
        <w:rPr>
          <w:rFonts w:asciiTheme="majorBidi" w:hAnsiTheme="majorBidi" w:cstheme="majorBidi"/>
          <w:color w:val="000000" w:themeColor="text1"/>
        </w:rPr>
        <w:t xml:space="preserve"> legal contexts, it is not surprising that MNLs come in </w:t>
      </w:r>
      <w:r w:rsidR="00485689" w:rsidRPr="000E4E26">
        <w:rPr>
          <w:rFonts w:asciiTheme="majorBidi" w:hAnsiTheme="majorBidi" w:cstheme="majorBidi"/>
          <w:color w:val="000000" w:themeColor="text1"/>
        </w:rPr>
        <w:t>diverse</w:t>
      </w:r>
      <w:r w:rsidRPr="000E4E26">
        <w:rPr>
          <w:rFonts w:asciiTheme="majorBidi" w:hAnsiTheme="majorBidi" w:cstheme="majorBidi"/>
          <w:color w:val="000000" w:themeColor="text1"/>
        </w:rPr>
        <w:t xml:space="preserve"> forms. Thus,</w:t>
      </w:r>
      <w:r w:rsidR="001C5E6E" w:rsidRPr="000E4E26">
        <w:rPr>
          <w:rFonts w:asciiTheme="majorBidi" w:hAnsiTheme="majorBidi" w:cstheme="majorBidi"/>
          <w:color w:val="000000" w:themeColor="text1"/>
        </w:rPr>
        <w:t xml:space="preserve"> we consider</w:t>
      </w:r>
      <w:r w:rsidRPr="000E4E26">
        <w:rPr>
          <w:rFonts w:asciiTheme="majorBidi" w:hAnsiTheme="majorBidi" w:cstheme="majorBidi"/>
          <w:color w:val="000000" w:themeColor="text1"/>
        </w:rPr>
        <w:t xml:space="preserve"> forced assimilation </w:t>
      </w:r>
      <w:r w:rsidR="001C5E6E" w:rsidRPr="000E4E26">
        <w:rPr>
          <w:rFonts w:asciiTheme="majorBidi" w:hAnsiTheme="majorBidi" w:cstheme="majorBidi"/>
          <w:color w:val="000000" w:themeColor="text1"/>
        </w:rPr>
        <w:t>of ethnic minorities</w:t>
      </w:r>
      <w:r w:rsidRPr="000E4E26">
        <w:rPr>
          <w:rFonts w:asciiTheme="majorBidi" w:hAnsiTheme="majorBidi" w:cstheme="majorBidi"/>
          <w:color w:val="000000" w:themeColor="text1"/>
        </w:rPr>
        <w:t xml:space="preserve"> in the </w:t>
      </w:r>
      <w:del w:id="313" w:author="copyeditor" w:date="2020-06-04T09:55:00Z">
        <w:r w:rsidRPr="000E4E26" w:rsidDel="00C62D45">
          <w:rPr>
            <w:rFonts w:asciiTheme="majorBidi" w:hAnsiTheme="majorBidi" w:cstheme="majorBidi"/>
            <w:color w:val="000000" w:themeColor="text1"/>
          </w:rPr>
          <w:delText xml:space="preserve">US </w:delText>
        </w:r>
      </w:del>
      <w:ins w:id="314" w:author="copyeditor" w:date="2020-06-04T09:55:00Z">
        <w:r w:rsidR="00C62D45">
          <w:rPr>
            <w:rFonts w:asciiTheme="majorBidi" w:hAnsiTheme="majorBidi" w:cstheme="majorBidi"/>
            <w:color w:val="000000" w:themeColor="text1"/>
          </w:rPr>
          <w:t>United States</w:t>
        </w:r>
        <w:r w:rsidR="00C62D45"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w:t>
      </w:r>
      <w:proofErr w:type="spellStart"/>
      <w:r w:rsidRPr="000E4E26">
        <w:rPr>
          <w:rFonts w:asciiTheme="majorBidi" w:hAnsiTheme="majorBidi" w:cstheme="majorBidi"/>
          <w:color w:val="000000" w:themeColor="text1"/>
        </w:rPr>
        <w:t>Fouka</w:t>
      </w:r>
      <w:proofErr w:type="spellEnd"/>
      <w:r w:rsidRPr="000E4E26">
        <w:rPr>
          <w:rFonts w:asciiTheme="majorBidi" w:hAnsiTheme="majorBidi" w:cstheme="majorBidi"/>
          <w:color w:val="000000" w:themeColor="text1"/>
        </w:rPr>
        <w:t xml:space="preserve"> 2019), </w:t>
      </w:r>
      <w:r w:rsidR="001C5E6E" w:rsidRPr="000E4E26">
        <w:rPr>
          <w:rFonts w:asciiTheme="majorBidi" w:hAnsiTheme="majorBidi" w:cstheme="majorBidi"/>
          <w:color w:val="000000" w:themeColor="text1"/>
        </w:rPr>
        <w:t>state-level</w:t>
      </w:r>
      <w:r w:rsidRPr="000E4E26">
        <w:rPr>
          <w:rFonts w:asciiTheme="majorBidi" w:hAnsiTheme="majorBidi" w:cstheme="majorBidi"/>
          <w:color w:val="000000" w:themeColor="text1"/>
        </w:rPr>
        <w:t xml:space="preserve"> anti-immigration laws (Flores 2017)</w:t>
      </w:r>
      <w:ins w:id="315" w:author="copyeditor" w:date="2020-06-04T09:55:00Z">
        <w:r w:rsidR="00C62D45">
          <w:rPr>
            <w:rFonts w:asciiTheme="majorBidi" w:hAnsiTheme="majorBidi" w:cstheme="majorBidi"/>
            <w:color w:val="000000" w:themeColor="text1"/>
          </w:rPr>
          <w:t>,</w:t>
        </w:r>
      </w:ins>
      <w:r w:rsidRPr="000E4E26">
        <w:rPr>
          <w:rFonts w:asciiTheme="majorBidi" w:hAnsiTheme="majorBidi" w:cstheme="majorBidi"/>
          <w:color w:val="000000" w:themeColor="text1"/>
        </w:rPr>
        <w:t xml:space="preserve"> </w:t>
      </w:r>
      <w:r w:rsidR="006F7B1E" w:rsidRPr="000E4E26">
        <w:rPr>
          <w:rFonts w:asciiTheme="majorBidi" w:hAnsiTheme="majorBidi" w:cstheme="majorBidi"/>
          <w:color w:val="000000" w:themeColor="text1"/>
        </w:rPr>
        <w:t>and</w:t>
      </w:r>
      <w:r w:rsidRPr="000E4E26">
        <w:rPr>
          <w:rFonts w:asciiTheme="majorBidi" w:hAnsiTheme="majorBidi" w:cstheme="majorBidi"/>
          <w:color w:val="000000" w:themeColor="text1"/>
        </w:rPr>
        <w:t xml:space="preserve"> the Israeli </w:t>
      </w:r>
      <w:r w:rsidR="001C5E6E" w:rsidRPr="000E4E26">
        <w:rPr>
          <w:rFonts w:asciiTheme="majorBidi" w:hAnsiTheme="majorBidi" w:cstheme="majorBidi"/>
          <w:color w:val="000000" w:themeColor="text1"/>
        </w:rPr>
        <w:t>Nation</w:t>
      </w:r>
      <w:r w:rsidRPr="000E4E26">
        <w:rPr>
          <w:rFonts w:asciiTheme="majorBidi" w:hAnsiTheme="majorBidi" w:cstheme="majorBidi"/>
          <w:color w:val="000000" w:themeColor="text1"/>
        </w:rPr>
        <w:t xml:space="preserve"> Law </w:t>
      </w:r>
      <w:r w:rsidR="001C5E6E" w:rsidRPr="000E4E26">
        <w:rPr>
          <w:rFonts w:asciiTheme="majorBidi" w:hAnsiTheme="majorBidi" w:cstheme="majorBidi"/>
          <w:color w:val="000000" w:themeColor="text1"/>
        </w:rPr>
        <w:t>as</w:t>
      </w:r>
      <w:r w:rsidRPr="000E4E26">
        <w:rPr>
          <w:rFonts w:asciiTheme="majorBidi" w:hAnsiTheme="majorBidi" w:cstheme="majorBidi"/>
          <w:color w:val="000000" w:themeColor="text1"/>
        </w:rPr>
        <w:t xml:space="preserve"> MNL</w:t>
      </w:r>
      <w:r w:rsidR="00CE0ABF" w:rsidRPr="000E4E26">
        <w:rPr>
          <w:rFonts w:asciiTheme="majorBidi" w:hAnsiTheme="majorBidi" w:cstheme="majorBidi"/>
          <w:color w:val="000000" w:themeColor="text1"/>
        </w:rPr>
        <w:t xml:space="preserve"> cases</w:t>
      </w:r>
      <w:r w:rsidRPr="000E4E26">
        <w:rPr>
          <w:rFonts w:asciiTheme="majorBidi" w:hAnsiTheme="majorBidi" w:cstheme="majorBidi"/>
          <w:color w:val="000000" w:themeColor="text1"/>
        </w:rPr>
        <w:t xml:space="preserve">, </w:t>
      </w:r>
      <w:r w:rsidR="00CE0ABF" w:rsidRPr="000E4E26">
        <w:rPr>
          <w:rFonts w:asciiTheme="majorBidi" w:hAnsiTheme="majorBidi" w:cstheme="majorBidi"/>
          <w:color w:val="000000" w:themeColor="text1"/>
        </w:rPr>
        <w:t>although they naturally vary in context, legal instrument, and</w:t>
      </w:r>
      <w:r w:rsidR="001C5E6E" w:rsidRPr="000E4E26">
        <w:rPr>
          <w:rFonts w:asciiTheme="majorBidi" w:hAnsiTheme="majorBidi" w:cstheme="majorBidi"/>
          <w:color w:val="000000" w:themeColor="text1"/>
        </w:rPr>
        <w:t xml:space="preserve"> </w:t>
      </w:r>
      <w:r w:rsidRPr="000E4E26">
        <w:rPr>
          <w:rFonts w:asciiTheme="majorBidi" w:hAnsiTheme="majorBidi" w:cstheme="majorBidi"/>
          <w:color w:val="000000" w:themeColor="text1"/>
        </w:rPr>
        <w:t xml:space="preserve">types of minorities.  </w:t>
      </w:r>
    </w:p>
    <w:p w14:paraId="3316CD98" w14:textId="77777777" w:rsidR="00164B8C" w:rsidRPr="000E4E26" w:rsidRDefault="00164B8C" w:rsidP="00EE79F7">
      <w:pPr>
        <w:spacing w:line="360" w:lineRule="auto"/>
        <w:rPr>
          <w:rFonts w:asciiTheme="majorBidi" w:hAnsiTheme="majorBidi" w:cstheme="majorBidi"/>
          <w:color w:val="000000" w:themeColor="text1"/>
        </w:rPr>
      </w:pPr>
    </w:p>
    <w:p w14:paraId="2AFAA82D" w14:textId="463F37B6" w:rsidR="003E7934" w:rsidRPr="000E4E26" w:rsidRDefault="0004394F" w:rsidP="00EE79F7">
      <w:pPr>
        <w:spacing w:line="360" w:lineRule="auto"/>
        <w:ind w:firstLine="720"/>
        <w:rPr>
          <w:rFonts w:asciiTheme="majorBidi" w:hAnsiTheme="majorBidi" w:cstheme="majorBidi"/>
          <w:color w:val="000000" w:themeColor="text1"/>
        </w:rPr>
      </w:pPr>
      <w:r w:rsidRPr="000E4E26">
        <w:rPr>
          <w:rFonts w:asciiTheme="majorBidi" w:hAnsiTheme="majorBidi" w:cstheme="majorBidi"/>
          <w:color w:val="000000" w:themeColor="text1"/>
        </w:rPr>
        <w:t>E</w:t>
      </w:r>
      <w:r w:rsidR="00703FA5" w:rsidRPr="000E4E26">
        <w:rPr>
          <w:rFonts w:asciiTheme="majorBidi" w:hAnsiTheme="majorBidi" w:cstheme="majorBidi"/>
          <w:color w:val="000000" w:themeColor="text1"/>
        </w:rPr>
        <w:t xml:space="preserve">xpressive law theory suggests that </w:t>
      </w:r>
      <w:r w:rsidR="001D2006" w:rsidRPr="000E4E26">
        <w:rPr>
          <w:rFonts w:asciiTheme="majorBidi" w:hAnsiTheme="majorBidi" w:cstheme="majorBidi"/>
          <w:color w:val="000000" w:themeColor="text1"/>
        </w:rPr>
        <w:t xml:space="preserve">MNLs </w:t>
      </w:r>
      <w:r w:rsidR="00703FA5" w:rsidRPr="000E4E26">
        <w:rPr>
          <w:rFonts w:asciiTheme="majorBidi" w:hAnsiTheme="majorBidi" w:cstheme="majorBidi"/>
          <w:color w:val="000000" w:themeColor="text1"/>
        </w:rPr>
        <w:t xml:space="preserve">may signal to people that </w:t>
      </w:r>
      <w:r w:rsidR="003D09CE" w:rsidRPr="000E4E26">
        <w:rPr>
          <w:rFonts w:asciiTheme="majorBidi" w:hAnsiTheme="majorBidi" w:cstheme="majorBidi"/>
          <w:color w:val="000000" w:themeColor="text1"/>
        </w:rPr>
        <w:t xml:space="preserve">the status of </w:t>
      </w:r>
      <w:r w:rsidR="00947B98" w:rsidRPr="000E4E26">
        <w:rPr>
          <w:rFonts w:asciiTheme="majorBidi" w:hAnsiTheme="majorBidi" w:cstheme="majorBidi"/>
          <w:color w:val="000000" w:themeColor="text1"/>
        </w:rPr>
        <w:t>minority</w:t>
      </w:r>
      <w:r w:rsidR="00703FA5" w:rsidRPr="000E4E26">
        <w:rPr>
          <w:rFonts w:asciiTheme="majorBidi" w:hAnsiTheme="majorBidi" w:cstheme="majorBidi"/>
          <w:color w:val="000000" w:themeColor="text1"/>
        </w:rPr>
        <w:t xml:space="preserve"> members </w:t>
      </w:r>
      <w:r w:rsidR="003D09CE" w:rsidRPr="000E4E26">
        <w:rPr>
          <w:rFonts w:asciiTheme="majorBidi" w:hAnsiTheme="majorBidi" w:cstheme="majorBidi"/>
          <w:color w:val="000000" w:themeColor="text1"/>
        </w:rPr>
        <w:t>is</w:t>
      </w:r>
      <w:r w:rsidR="00703FA5" w:rsidRPr="000E4E26">
        <w:rPr>
          <w:rFonts w:asciiTheme="majorBidi" w:hAnsiTheme="majorBidi" w:cstheme="majorBidi"/>
          <w:color w:val="000000" w:themeColor="text1"/>
        </w:rPr>
        <w:t xml:space="preserve"> </w:t>
      </w:r>
      <w:r w:rsidR="00E37AA4" w:rsidRPr="000E4E26">
        <w:rPr>
          <w:rFonts w:asciiTheme="majorBidi" w:hAnsiTheme="majorBidi" w:cstheme="majorBidi"/>
          <w:color w:val="000000" w:themeColor="text1"/>
        </w:rPr>
        <w:t>inferior</w:t>
      </w:r>
      <w:r w:rsidR="002D33C7" w:rsidRPr="000E4E26">
        <w:rPr>
          <w:rFonts w:asciiTheme="majorBidi" w:hAnsiTheme="majorBidi" w:cstheme="majorBidi"/>
          <w:color w:val="000000" w:themeColor="text1"/>
        </w:rPr>
        <w:t xml:space="preserve">, even </w:t>
      </w:r>
      <w:r w:rsidR="009D7212" w:rsidRPr="000E4E26">
        <w:rPr>
          <w:rFonts w:asciiTheme="majorBidi" w:hAnsiTheme="majorBidi" w:cstheme="majorBidi"/>
          <w:color w:val="000000" w:themeColor="text1"/>
        </w:rPr>
        <w:t xml:space="preserve">if </w:t>
      </w:r>
      <w:r w:rsidR="00947B98" w:rsidRPr="000E4E26">
        <w:rPr>
          <w:rFonts w:asciiTheme="majorBidi" w:hAnsiTheme="majorBidi" w:cstheme="majorBidi"/>
          <w:color w:val="000000" w:themeColor="text1"/>
        </w:rPr>
        <w:t xml:space="preserve">this </w:t>
      </w:r>
      <w:r w:rsidR="002D33C7" w:rsidRPr="000E4E26">
        <w:rPr>
          <w:rFonts w:asciiTheme="majorBidi" w:hAnsiTheme="majorBidi" w:cstheme="majorBidi"/>
          <w:color w:val="000000" w:themeColor="text1"/>
        </w:rPr>
        <w:t xml:space="preserve">is not directly stated </w:t>
      </w:r>
      <w:r w:rsidR="003D09CE" w:rsidRPr="000E4E26">
        <w:rPr>
          <w:rFonts w:asciiTheme="majorBidi" w:hAnsiTheme="majorBidi" w:cstheme="majorBidi"/>
          <w:color w:val="000000" w:themeColor="text1"/>
        </w:rPr>
        <w:t xml:space="preserve">in </w:t>
      </w:r>
      <w:r w:rsidR="002D33C7" w:rsidRPr="000E4E26">
        <w:rPr>
          <w:rFonts w:asciiTheme="majorBidi" w:hAnsiTheme="majorBidi" w:cstheme="majorBidi"/>
          <w:color w:val="000000" w:themeColor="text1"/>
        </w:rPr>
        <w:t xml:space="preserve">the </w:t>
      </w:r>
      <w:r w:rsidR="003D09CE" w:rsidRPr="000E4E26">
        <w:rPr>
          <w:rFonts w:asciiTheme="majorBidi" w:hAnsiTheme="majorBidi" w:cstheme="majorBidi"/>
          <w:color w:val="000000" w:themeColor="text1"/>
        </w:rPr>
        <w:t>law</w:t>
      </w:r>
      <w:r w:rsidR="006619AC" w:rsidRPr="000E4E26">
        <w:rPr>
          <w:rFonts w:asciiTheme="majorBidi" w:hAnsiTheme="majorBidi" w:cstheme="majorBidi"/>
          <w:color w:val="000000" w:themeColor="text1"/>
        </w:rPr>
        <w:t xml:space="preserve">. </w:t>
      </w:r>
      <w:r w:rsidR="00176FC4" w:rsidRPr="000E4E26">
        <w:rPr>
          <w:rFonts w:asciiTheme="majorBidi" w:hAnsiTheme="majorBidi" w:cstheme="majorBidi"/>
          <w:color w:val="000000" w:themeColor="text1"/>
        </w:rPr>
        <w:t xml:space="preserve">This is </w:t>
      </w:r>
      <w:r w:rsidR="00431741" w:rsidRPr="000E4E26">
        <w:rPr>
          <w:rFonts w:asciiTheme="majorBidi" w:hAnsiTheme="majorBidi" w:cstheme="majorBidi"/>
          <w:color w:val="000000" w:themeColor="text1"/>
        </w:rPr>
        <w:t xml:space="preserve">because </w:t>
      </w:r>
      <w:r w:rsidR="00176FC4" w:rsidRPr="000E4E26">
        <w:rPr>
          <w:rFonts w:asciiTheme="majorBidi" w:hAnsiTheme="majorBidi" w:cstheme="majorBidi"/>
          <w:color w:val="000000" w:themeColor="text1"/>
        </w:rPr>
        <w:t xml:space="preserve">MNLs may </w:t>
      </w:r>
      <w:r w:rsidR="003D09CE" w:rsidRPr="000E4E26">
        <w:rPr>
          <w:rFonts w:asciiTheme="majorBidi" w:hAnsiTheme="majorBidi" w:cstheme="majorBidi"/>
          <w:color w:val="000000" w:themeColor="text1"/>
        </w:rPr>
        <w:t xml:space="preserve">increase the salience of </w:t>
      </w:r>
      <w:r w:rsidR="005F7AC1" w:rsidRPr="000E4E26">
        <w:rPr>
          <w:rFonts w:asciiTheme="majorBidi" w:hAnsiTheme="majorBidi" w:cstheme="majorBidi"/>
          <w:color w:val="000000" w:themeColor="text1"/>
        </w:rPr>
        <w:t xml:space="preserve">different </w:t>
      </w:r>
      <w:r w:rsidR="00176FC4" w:rsidRPr="000E4E26">
        <w:rPr>
          <w:rFonts w:asciiTheme="majorBidi" w:hAnsiTheme="majorBidi" w:cstheme="majorBidi"/>
          <w:color w:val="000000" w:themeColor="text1"/>
        </w:rPr>
        <w:t>national identities</w:t>
      </w:r>
      <w:r w:rsidR="005F7AC1" w:rsidRPr="000E4E26">
        <w:rPr>
          <w:rFonts w:asciiTheme="majorBidi" w:hAnsiTheme="majorBidi" w:cstheme="majorBidi"/>
          <w:color w:val="000000" w:themeColor="text1"/>
        </w:rPr>
        <w:t xml:space="preserve"> among the majority and minority groups</w:t>
      </w:r>
      <w:r w:rsidR="00176FC4" w:rsidRPr="000E4E26">
        <w:rPr>
          <w:rFonts w:asciiTheme="majorBidi" w:hAnsiTheme="majorBidi" w:cstheme="majorBidi"/>
          <w:color w:val="000000" w:themeColor="text1"/>
        </w:rPr>
        <w:t xml:space="preserve"> (</w:t>
      </w:r>
      <w:proofErr w:type="spellStart"/>
      <w:r w:rsidR="0094645D" w:rsidRPr="000E4E26">
        <w:rPr>
          <w:rFonts w:asciiTheme="majorBidi" w:hAnsiTheme="majorBidi" w:cstheme="majorBidi"/>
          <w:color w:val="000000" w:themeColor="text1"/>
        </w:rPr>
        <w:t>Fouka</w:t>
      </w:r>
      <w:proofErr w:type="spellEnd"/>
      <w:r w:rsidR="0094645D" w:rsidRPr="000E4E26">
        <w:rPr>
          <w:rFonts w:asciiTheme="majorBidi" w:hAnsiTheme="majorBidi" w:cstheme="majorBidi"/>
          <w:color w:val="000000" w:themeColor="text1"/>
        </w:rPr>
        <w:t xml:space="preserve"> 2019</w:t>
      </w:r>
      <w:r w:rsidR="00176FC4" w:rsidRPr="000E4E26">
        <w:rPr>
          <w:rFonts w:asciiTheme="majorBidi" w:hAnsiTheme="majorBidi" w:cstheme="majorBidi"/>
          <w:color w:val="000000" w:themeColor="text1"/>
        </w:rPr>
        <w:t>)</w:t>
      </w:r>
      <w:r w:rsidR="003D09CE" w:rsidRPr="000E4E26">
        <w:rPr>
          <w:rFonts w:asciiTheme="majorBidi" w:hAnsiTheme="majorBidi" w:cstheme="majorBidi"/>
          <w:color w:val="000000" w:themeColor="text1"/>
        </w:rPr>
        <w:t xml:space="preserve"> </w:t>
      </w:r>
      <w:r w:rsidR="00431741" w:rsidRPr="000E4E26">
        <w:rPr>
          <w:rFonts w:asciiTheme="majorBidi" w:hAnsiTheme="majorBidi" w:cstheme="majorBidi"/>
          <w:color w:val="000000" w:themeColor="text1"/>
        </w:rPr>
        <w:t xml:space="preserve">or </w:t>
      </w:r>
      <w:del w:id="316" w:author="copyeditor" w:date="2020-06-04T09:56:00Z">
        <w:r w:rsidR="00431741" w:rsidRPr="000E4E26" w:rsidDel="00C62D45">
          <w:rPr>
            <w:rFonts w:asciiTheme="majorBidi" w:hAnsiTheme="majorBidi" w:cstheme="majorBidi"/>
            <w:color w:val="000000" w:themeColor="text1"/>
          </w:rPr>
          <w:delText>because they</w:delText>
        </w:r>
      </w:del>
      <w:ins w:id="317" w:author="copyeditor" w:date="2020-06-04T09:56:00Z">
        <w:r w:rsidR="00C62D45">
          <w:rPr>
            <w:rFonts w:asciiTheme="majorBidi" w:hAnsiTheme="majorBidi" w:cstheme="majorBidi"/>
            <w:color w:val="000000" w:themeColor="text1"/>
          </w:rPr>
          <w:t>may</w:t>
        </w:r>
      </w:ins>
      <w:r w:rsidR="00431741" w:rsidRPr="000E4E26">
        <w:rPr>
          <w:rFonts w:asciiTheme="majorBidi" w:hAnsiTheme="majorBidi" w:cstheme="majorBidi"/>
          <w:color w:val="000000" w:themeColor="text1"/>
        </w:rPr>
        <w:t xml:space="preserve"> </w:t>
      </w:r>
      <w:r w:rsidR="003D09CE" w:rsidRPr="000E4E26">
        <w:rPr>
          <w:rFonts w:asciiTheme="majorBidi" w:hAnsiTheme="majorBidi" w:cstheme="majorBidi"/>
          <w:color w:val="000000" w:themeColor="text1"/>
        </w:rPr>
        <w:t xml:space="preserve">legitimate or encourage </w:t>
      </w:r>
      <w:r w:rsidR="00431741" w:rsidRPr="000E4E26">
        <w:rPr>
          <w:rFonts w:asciiTheme="majorBidi" w:hAnsiTheme="majorBidi" w:cstheme="majorBidi"/>
          <w:color w:val="000000" w:themeColor="text1"/>
        </w:rPr>
        <w:t>the expression of negative attitudes toward outgroup members</w:t>
      </w:r>
      <w:r w:rsidR="0094645D" w:rsidRPr="000E4E26">
        <w:rPr>
          <w:rFonts w:asciiTheme="majorBidi" w:hAnsiTheme="majorBidi" w:cstheme="majorBidi"/>
          <w:color w:val="000000" w:themeColor="text1"/>
        </w:rPr>
        <w:t xml:space="preserve"> (Flores 2017)</w:t>
      </w:r>
      <w:r w:rsidR="00431741" w:rsidRPr="000E4E26">
        <w:rPr>
          <w:rFonts w:asciiTheme="majorBidi" w:hAnsiTheme="majorBidi" w:cstheme="majorBidi"/>
          <w:color w:val="000000" w:themeColor="text1"/>
        </w:rPr>
        <w:t xml:space="preserve">. </w:t>
      </w:r>
      <w:r w:rsidR="00C83798" w:rsidRPr="000E4E26">
        <w:rPr>
          <w:rFonts w:asciiTheme="majorBidi" w:hAnsiTheme="majorBidi" w:cstheme="majorBidi"/>
          <w:color w:val="000000" w:themeColor="text1"/>
        </w:rPr>
        <w:t>This suggests the following:</w:t>
      </w:r>
    </w:p>
    <w:p w14:paraId="6D127F84" w14:textId="77777777" w:rsidR="00C83798" w:rsidRPr="000E4E26" w:rsidRDefault="00C83798" w:rsidP="00EE79F7">
      <w:pPr>
        <w:spacing w:line="360" w:lineRule="auto"/>
        <w:rPr>
          <w:rFonts w:asciiTheme="majorBidi" w:hAnsiTheme="majorBidi" w:cstheme="majorBidi"/>
          <w:color w:val="000000" w:themeColor="text1"/>
        </w:rPr>
      </w:pPr>
      <w:r w:rsidRPr="000E4E26">
        <w:rPr>
          <w:rFonts w:asciiTheme="majorBidi" w:hAnsiTheme="majorBidi" w:cstheme="majorBidi"/>
          <w:color w:val="000000" w:themeColor="text1"/>
        </w:rPr>
        <w:tab/>
      </w:r>
    </w:p>
    <w:p w14:paraId="79B2DB7E" w14:textId="4FAE9567" w:rsidR="00C83798" w:rsidRPr="000E4E26" w:rsidRDefault="00C83798" w:rsidP="00EE79F7">
      <w:pPr>
        <w:spacing w:line="360" w:lineRule="auto"/>
        <w:rPr>
          <w:rFonts w:asciiTheme="majorBidi" w:hAnsiTheme="majorBidi" w:cstheme="majorBidi"/>
          <w:i/>
          <w:iCs/>
          <w:color w:val="000000" w:themeColor="text1"/>
        </w:rPr>
      </w:pPr>
      <w:r w:rsidRPr="000E4E26">
        <w:rPr>
          <w:rFonts w:asciiTheme="majorBidi" w:hAnsiTheme="majorBidi" w:cstheme="majorBidi"/>
          <w:i/>
          <w:iCs/>
          <w:color w:val="000000" w:themeColor="text1"/>
        </w:rPr>
        <w:t xml:space="preserve">H1: </w:t>
      </w:r>
      <w:r w:rsidR="00080541" w:rsidRPr="000E4E26">
        <w:rPr>
          <w:rFonts w:asciiTheme="majorBidi" w:hAnsiTheme="majorBidi" w:cstheme="majorBidi"/>
          <w:i/>
          <w:iCs/>
          <w:color w:val="000000" w:themeColor="text1"/>
        </w:rPr>
        <w:t>MNLs</w:t>
      </w:r>
      <w:r w:rsidRPr="000E4E26">
        <w:rPr>
          <w:rFonts w:asciiTheme="majorBidi" w:hAnsiTheme="majorBidi" w:cstheme="majorBidi"/>
          <w:i/>
          <w:iCs/>
          <w:color w:val="000000" w:themeColor="text1"/>
        </w:rPr>
        <w:t xml:space="preserve"> </w:t>
      </w:r>
      <w:r w:rsidR="00F01F52" w:rsidRPr="000E4E26">
        <w:rPr>
          <w:rFonts w:asciiTheme="majorBidi" w:hAnsiTheme="majorBidi" w:cstheme="majorBidi"/>
          <w:i/>
          <w:iCs/>
          <w:color w:val="000000" w:themeColor="text1"/>
        </w:rPr>
        <w:t>foster perceptions that minorities are not afforded the equal protection of law</w:t>
      </w:r>
      <w:r w:rsidR="00397F68" w:rsidRPr="000E4E26">
        <w:rPr>
          <w:rFonts w:asciiTheme="majorBidi" w:hAnsiTheme="majorBidi" w:cstheme="majorBidi"/>
          <w:i/>
          <w:iCs/>
          <w:color w:val="000000" w:themeColor="text1"/>
        </w:rPr>
        <w:t>.</w:t>
      </w:r>
    </w:p>
    <w:p w14:paraId="5EF26887" w14:textId="77777777" w:rsidR="00415BE7" w:rsidRPr="000E4E26" w:rsidRDefault="00415BE7" w:rsidP="00EE79F7">
      <w:pPr>
        <w:spacing w:line="360" w:lineRule="auto"/>
        <w:rPr>
          <w:rFonts w:asciiTheme="majorBidi" w:hAnsiTheme="majorBidi" w:cstheme="majorBidi"/>
          <w:color w:val="000000" w:themeColor="text1"/>
        </w:rPr>
      </w:pPr>
    </w:p>
    <w:p w14:paraId="14A0FC0E" w14:textId="06B13110" w:rsidR="004A7BB3" w:rsidRPr="000E4E26" w:rsidRDefault="00CE5C55" w:rsidP="00EE79F7">
      <w:pPr>
        <w:spacing w:line="360" w:lineRule="auto"/>
        <w:rPr>
          <w:rFonts w:asciiTheme="majorBidi" w:hAnsiTheme="majorBidi" w:cstheme="majorBidi"/>
          <w:color w:val="000000" w:themeColor="text1"/>
        </w:rPr>
      </w:pPr>
      <w:r w:rsidRPr="000E4E26">
        <w:rPr>
          <w:rFonts w:asciiTheme="majorBidi" w:hAnsiTheme="majorBidi" w:cstheme="majorBidi"/>
          <w:color w:val="000000" w:themeColor="text1"/>
        </w:rPr>
        <w:tab/>
      </w:r>
      <w:r w:rsidR="00F211E6" w:rsidRPr="000E4E26">
        <w:rPr>
          <w:rFonts w:asciiTheme="majorBidi" w:hAnsiTheme="majorBidi" w:cstheme="majorBidi"/>
          <w:color w:val="000000" w:themeColor="text1"/>
        </w:rPr>
        <w:t>E</w:t>
      </w:r>
      <w:r w:rsidRPr="000E4E26">
        <w:rPr>
          <w:rFonts w:asciiTheme="majorBidi" w:hAnsiTheme="majorBidi" w:cstheme="majorBidi"/>
          <w:color w:val="000000" w:themeColor="text1"/>
        </w:rPr>
        <w:t xml:space="preserve">xpressive law theory also provides us with </w:t>
      </w:r>
      <w:r w:rsidR="0028127E" w:rsidRPr="000E4E26">
        <w:rPr>
          <w:rFonts w:asciiTheme="majorBidi" w:hAnsiTheme="majorBidi" w:cstheme="majorBidi"/>
          <w:color w:val="000000" w:themeColor="text1"/>
        </w:rPr>
        <w:t xml:space="preserve">theoretical rationales </w:t>
      </w:r>
      <w:r w:rsidRPr="000E4E26">
        <w:rPr>
          <w:rFonts w:asciiTheme="majorBidi" w:hAnsiTheme="majorBidi" w:cstheme="majorBidi"/>
          <w:color w:val="000000" w:themeColor="text1"/>
        </w:rPr>
        <w:t xml:space="preserve">to </w:t>
      </w:r>
      <w:r w:rsidR="0028127E" w:rsidRPr="000E4E26">
        <w:rPr>
          <w:rFonts w:asciiTheme="majorBidi" w:hAnsiTheme="majorBidi" w:cstheme="majorBidi"/>
          <w:color w:val="000000" w:themeColor="text1"/>
        </w:rPr>
        <w:t xml:space="preserve">predict </w:t>
      </w:r>
      <w:r w:rsidR="00B900D8" w:rsidRPr="000E4E26">
        <w:rPr>
          <w:rFonts w:asciiTheme="majorBidi" w:hAnsiTheme="majorBidi" w:cstheme="majorBidi"/>
          <w:color w:val="000000" w:themeColor="text1"/>
        </w:rPr>
        <w:t xml:space="preserve">that </w:t>
      </w:r>
      <w:r w:rsidR="00E013AC" w:rsidRPr="000E4E26">
        <w:rPr>
          <w:rFonts w:asciiTheme="majorBidi" w:hAnsiTheme="majorBidi" w:cstheme="majorBidi"/>
          <w:color w:val="000000" w:themeColor="text1"/>
        </w:rPr>
        <w:t>the</w:t>
      </w:r>
      <w:r w:rsidRPr="000E4E26">
        <w:rPr>
          <w:rFonts w:asciiTheme="majorBidi" w:hAnsiTheme="majorBidi" w:cstheme="majorBidi"/>
          <w:color w:val="000000" w:themeColor="text1"/>
        </w:rPr>
        <w:t xml:space="preserve"> effects</w:t>
      </w:r>
      <w:r w:rsidR="00E013AC" w:rsidRPr="000E4E26">
        <w:rPr>
          <w:rFonts w:asciiTheme="majorBidi" w:hAnsiTheme="majorBidi" w:cstheme="majorBidi"/>
          <w:color w:val="000000" w:themeColor="text1"/>
        </w:rPr>
        <w:t xml:space="preserve"> of </w:t>
      </w:r>
      <w:r w:rsidR="00080541" w:rsidRPr="000E4E26">
        <w:rPr>
          <w:rFonts w:asciiTheme="majorBidi" w:hAnsiTheme="majorBidi" w:cstheme="majorBidi"/>
          <w:color w:val="000000" w:themeColor="text1"/>
        </w:rPr>
        <w:t>MNLs</w:t>
      </w:r>
      <w:r w:rsidRPr="000E4E26">
        <w:rPr>
          <w:rFonts w:asciiTheme="majorBidi" w:hAnsiTheme="majorBidi" w:cstheme="majorBidi"/>
          <w:color w:val="000000" w:themeColor="text1"/>
        </w:rPr>
        <w:t xml:space="preserve"> </w:t>
      </w:r>
      <w:r w:rsidR="00265B2C" w:rsidRPr="000E4E26">
        <w:rPr>
          <w:rFonts w:asciiTheme="majorBidi" w:hAnsiTheme="majorBidi" w:cstheme="majorBidi"/>
          <w:color w:val="000000" w:themeColor="text1"/>
        </w:rPr>
        <w:t>w</w:t>
      </w:r>
      <w:r w:rsidR="006E4723" w:rsidRPr="000E4E26">
        <w:rPr>
          <w:rFonts w:asciiTheme="majorBidi" w:hAnsiTheme="majorBidi" w:cstheme="majorBidi"/>
          <w:color w:val="000000" w:themeColor="text1"/>
        </w:rPr>
        <w:t>ould</w:t>
      </w:r>
      <w:r w:rsidRPr="000E4E26">
        <w:rPr>
          <w:rFonts w:asciiTheme="majorBidi" w:hAnsiTheme="majorBidi" w:cstheme="majorBidi"/>
          <w:color w:val="000000" w:themeColor="text1"/>
        </w:rPr>
        <w:t xml:space="preserve"> be more pronounced and more durable among minority members. </w:t>
      </w:r>
      <w:r w:rsidR="006E4723" w:rsidRPr="000E4E26">
        <w:rPr>
          <w:rFonts w:asciiTheme="majorBidi" w:hAnsiTheme="majorBidi" w:cstheme="majorBidi"/>
          <w:color w:val="000000" w:themeColor="text1"/>
        </w:rPr>
        <w:t xml:space="preserve">First, </w:t>
      </w:r>
      <w:r w:rsidR="00080541" w:rsidRPr="000E4E26">
        <w:rPr>
          <w:rFonts w:asciiTheme="majorBidi" w:hAnsiTheme="majorBidi" w:cstheme="majorBidi"/>
          <w:color w:val="000000" w:themeColor="text1"/>
        </w:rPr>
        <w:t>MNLs</w:t>
      </w:r>
      <w:r w:rsidR="006E4723" w:rsidRPr="000E4E26">
        <w:rPr>
          <w:rFonts w:asciiTheme="majorBidi" w:hAnsiTheme="majorBidi" w:cstheme="majorBidi"/>
          <w:color w:val="000000" w:themeColor="text1"/>
        </w:rPr>
        <w:t xml:space="preserve"> provide a stronger</w:t>
      </w:r>
      <w:r w:rsidR="001326D7" w:rsidRPr="000E4E26">
        <w:rPr>
          <w:rFonts w:asciiTheme="majorBidi" w:hAnsiTheme="majorBidi" w:cstheme="majorBidi"/>
          <w:color w:val="000000" w:themeColor="text1"/>
        </w:rPr>
        <w:t xml:space="preserve"> signal to the minority</w:t>
      </w:r>
      <w:r w:rsidR="0094645D" w:rsidRPr="000E4E26">
        <w:rPr>
          <w:rFonts w:asciiTheme="majorBidi" w:hAnsiTheme="majorBidi" w:cstheme="majorBidi"/>
          <w:color w:val="000000" w:themeColor="text1"/>
        </w:rPr>
        <w:t xml:space="preserve">: </w:t>
      </w:r>
      <w:del w:id="318" w:author="copyeditor" w:date="2020-06-06T18:14:00Z">
        <w:r w:rsidR="0094645D" w:rsidRPr="000E4E26" w:rsidDel="007F7642">
          <w:rPr>
            <w:rFonts w:asciiTheme="majorBidi" w:hAnsiTheme="majorBidi" w:cstheme="majorBidi"/>
            <w:color w:val="000000" w:themeColor="text1"/>
          </w:rPr>
          <w:delText xml:space="preserve">MNLs </w:delText>
        </w:r>
      </w:del>
      <w:ins w:id="319" w:author="copyeditor" w:date="2020-06-06T18:14:00Z">
        <w:r w:rsidR="007F7642">
          <w:rPr>
            <w:rFonts w:asciiTheme="majorBidi" w:hAnsiTheme="majorBidi" w:cstheme="majorBidi"/>
            <w:color w:val="000000" w:themeColor="text1"/>
          </w:rPr>
          <w:t>they</w:t>
        </w:r>
        <w:r w:rsidR="007F7642" w:rsidRPr="000E4E26">
          <w:rPr>
            <w:rFonts w:asciiTheme="majorBidi" w:hAnsiTheme="majorBidi" w:cstheme="majorBidi"/>
            <w:color w:val="000000" w:themeColor="text1"/>
          </w:rPr>
          <w:t xml:space="preserve"> </w:t>
        </w:r>
      </w:ins>
      <w:r w:rsidR="0094645D" w:rsidRPr="000E4E26">
        <w:rPr>
          <w:rFonts w:asciiTheme="majorBidi" w:hAnsiTheme="majorBidi" w:cstheme="majorBidi"/>
          <w:color w:val="000000" w:themeColor="text1"/>
        </w:rPr>
        <w:t>signal</w:t>
      </w:r>
      <w:r w:rsidR="006E4723" w:rsidRPr="000E4E26">
        <w:rPr>
          <w:rFonts w:asciiTheme="majorBidi" w:hAnsiTheme="majorBidi" w:cstheme="majorBidi"/>
          <w:color w:val="000000" w:themeColor="text1"/>
        </w:rPr>
        <w:t xml:space="preserve"> </w:t>
      </w:r>
      <w:r w:rsidR="0094645D" w:rsidRPr="000E4E26">
        <w:rPr>
          <w:rFonts w:asciiTheme="majorBidi" w:hAnsiTheme="majorBidi" w:cstheme="majorBidi"/>
          <w:color w:val="000000" w:themeColor="text1"/>
        </w:rPr>
        <w:t xml:space="preserve">to </w:t>
      </w:r>
      <w:r w:rsidR="006E4723" w:rsidRPr="000E4E26">
        <w:rPr>
          <w:rFonts w:asciiTheme="majorBidi" w:hAnsiTheme="majorBidi" w:cstheme="majorBidi"/>
          <w:color w:val="000000" w:themeColor="text1"/>
        </w:rPr>
        <w:t xml:space="preserve">the minority how </w:t>
      </w:r>
      <w:r w:rsidR="0094645D" w:rsidRPr="000E4E26">
        <w:rPr>
          <w:rFonts w:asciiTheme="majorBidi" w:hAnsiTheme="majorBidi" w:cstheme="majorBidi"/>
          <w:color w:val="000000" w:themeColor="text1"/>
        </w:rPr>
        <w:t xml:space="preserve">it is perceived by the </w:t>
      </w:r>
      <w:r w:rsidR="006E4723" w:rsidRPr="000E4E26">
        <w:rPr>
          <w:rFonts w:asciiTheme="majorBidi" w:hAnsiTheme="majorBidi" w:cstheme="majorBidi"/>
          <w:color w:val="000000" w:themeColor="text1"/>
        </w:rPr>
        <w:t xml:space="preserve">majority, but it does not </w:t>
      </w:r>
      <w:r w:rsidR="0094645D" w:rsidRPr="000E4E26">
        <w:rPr>
          <w:rFonts w:asciiTheme="majorBidi" w:hAnsiTheme="majorBidi" w:cstheme="majorBidi"/>
          <w:color w:val="000000" w:themeColor="text1"/>
        </w:rPr>
        <w:t xml:space="preserve">signal to </w:t>
      </w:r>
      <w:r w:rsidR="006E4723" w:rsidRPr="000E4E26">
        <w:rPr>
          <w:rFonts w:asciiTheme="majorBidi" w:hAnsiTheme="majorBidi" w:cstheme="majorBidi"/>
          <w:color w:val="000000" w:themeColor="text1"/>
        </w:rPr>
        <w:t>the majority</w:t>
      </w:r>
      <w:r w:rsidR="00635F12" w:rsidRPr="000E4E26">
        <w:rPr>
          <w:rFonts w:asciiTheme="majorBidi" w:hAnsiTheme="majorBidi" w:cstheme="majorBidi"/>
          <w:color w:val="000000" w:themeColor="text1"/>
        </w:rPr>
        <w:t xml:space="preserve"> </w:t>
      </w:r>
      <w:r w:rsidR="006E4723" w:rsidRPr="000E4E26">
        <w:rPr>
          <w:rFonts w:asciiTheme="majorBidi" w:hAnsiTheme="majorBidi" w:cstheme="majorBidi"/>
          <w:color w:val="000000" w:themeColor="text1"/>
        </w:rPr>
        <w:t xml:space="preserve">how </w:t>
      </w:r>
      <w:r w:rsidR="0094645D" w:rsidRPr="000E4E26">
        <w:rPr>
          <w:rFonts w:asciiTheme="majorBidi" w:hAnsiTheme="majorBidi" w:cstheme="majorBidi"/>
          <w:color w:val="000000" w:themeColor="text1"/>
        </w:rPr>
        <w:t>it is perceived by the minority</w:t>
      </w:r>
      <w:r w:rsidR="006E4723" w:rsidRPr="000E4E26">
        <w:rPr>
          <w:rFonts w:asciiTheme="majorBidi" w:hAnsiTheme="majorBidi" w:cstheme="majorBidi"/>
          <w:color w:val="000000" w:themeColor="text1"/>
        </w:rPr>
        <w:t xml:space="preserve">. </w:t>
      </w:r>
      <w:r w:rsidR="00635F12" w:rsidRPr="000E4E26">
        <w:rPr>
          <w:rFonts w:asciiTheme="majorBidi" w:hAnsiTheme="majorBidi" w:cstheme="majorBidi"/>
          <w:color w:val="000000" w:themeColor="text1"/>
        </w:rPr>
        <w:t>If</w:t>
      </w:r>
      <w:r w:rsidR="0052317F" w:rsidRPr="000E4E26">
        <w:rPr>
          <w:rFonts w:asciiTheme="majorBidi" w:hAnsiTheme="majorBidi" w:cstheme="majorBidi"/>
          <w:color w:val="000000" w:themeColor="text1"/>
        </w:rPr>
        <w:t xml:space="preserve"> legislation shape</w:t>
      </w:r>
      <w:r w:rsidR="00635F12" w:rsidRPr="000E4E26">
        <w:rPr>
          <w:rFonts w:asciiTheme="majorBidi" w:hAnsiTheme="majorBidi" w:cstheme="majorBidi"/>
          <w:color w:val="000000" w:themeColor="text1"/>
        </w:rPr>
        <w:t>s</w:t>
      </w:r>
      <w:r w:rsidR="0052317F" w:rsidRPr="000E4E26">
        <w:rPr>
          <w:rFonts w:asciiTheme="majorBidi" w:hAnsiTheme="majorBidi" w:cstheme="majorBidi"/>
          <w:color w:val="000000" w:themeColor="text1"/>
        </w:rPr>
        <w:t xml:space="preserve"> attitudes by “</w:t>
      </w:r>
      <w:r w:rsidR="007252E0" w:rsidRPr="000E4E26">
        <w:rPr>
          <w:rFonts w:asciiTheme="majorBidi" w:hAnsiTheme="majorBidi" w:cstheme="majorBidi"/>
          <w:color w:val="000000" w:themeColor="text1"/>
        </w:rPr>
        <w:t>causing individual</w:t>
      </w:r>
      <w:r w:rsidR="0052317F" w:rsidRPr="000E4E26">
        <w:rPr>
          <w:rFonts w:asciiTheme="majorBidi" w:hAnsiTheme="majorBidi" w:cstheme="majorBidi"/>
          <w:color w:val="000000" w:themeColor="text1"/>
        </w:rPr>
        <w:t>s</w:t>
      </w:r>
      <w:r w:rsidR="007252E0" w:rsidRPr="000E4E26">
        <w:rPr>
          <w:rFonts w:asciiTheme="majorBidi" w:hAnsiTheme="majorBidi" w:cstheme="majorBidi"/>
          <w:color w:val="000000" w:themeColor="text1"/>
        </w:rPr>
        <w:t xml:space="preserve"> to update their beliefs about the </w:t>
      </w:r>
      <w:r w:rsidR="007252E0" w:rsidRPr="000E4E26">
        <w:rPr>
          <w:rFonts w:asciiTheme="majorBidi" w:hAnsiTheme="majorBidi" w:cstheme="majorBidi"/>
          <w:bCs/>
          <w:color w:val="000000" w:themeColor="text1"/>
        </w:rPr>
        <w:t>approval patterns</w:t>
      </w:r>
      <w:r w:rsidR="007252E0" w:rsidRPr="000E4E26">
        <w:rPr>
          <w:rFonts w:asciiTheme="majorBidi" w:hAnsiTheme="majorBidi" w:cstheme="majorBidi"/>
          <w:color w:val="000000" w:themeColor="text1"/>
        </w:rPr>
        <w:t xml:space="preserve"> in their community</w:t>
      </w:r>
      <w:r w:rsidR="006E4723" w:rsidRPr="000E4E26">
        <w:rPr>
          <w:rFonts w:asciiTheme="majorBidi" w:hAnsiTheme="majorBidi" w:cstheme="majorBidi"/>
          <w:color w:val="000000" w:themeColor="text1"/>
        </w:rPr>
        <w:t>”</w:t>
      </w:r>
      <w:r w:rsidR="007252E0" w:rsidRPr="000E4E26">
        <w:rPr>
          <w:rFonts w:asciiTheme="majorBidi" w:hAnsiTheme="majorBidi" w:cstheme="majorBidi"/>
          <w:color w:val="000000" w:themeColor="text1"/>
        </w:rPr>
        <w:t xml:space="preserve"> (</w:t>
      </w:r>
      <w:r w:rsidR="0052317F" w:rsidRPr="000E4E26">
        <w:rPr>
          <w:rFonts w:asciiTheme="majorBidi" w:hAnsiTheme="majorBidi" w:cstheme="majorBidi"/>
          <w:color w:val="000000" w:themeColor="text1"/>
        </w:rPr>
        <w:t>McAdams 2000</w:t>
      </w:r>
      <w:ins w:id="320" w:author="copyeditor" w:date="2020-06-06T18:14:00Z">
        <w:r w:rsidR="007F7642">
          <w:rPr>
            <w:rFonts w:asciiTheme="majorBidi" w:hAnsiTheme="majorBidi" w:cstheme="majorBidi"/>
            <w:color w:val="000000" w:themeColor="text1"/>
          </w:rPr>
          <w:t>,</w:t>
        </w:r>
      </w:ins>
      <w:r w:rsidR="0052317F" w:rsidRPr="000E4E26">
        <w:rPr>
          <w:rFonts w:asciiTheme="majorBidi" w:hAnsiTheme="majorBidi" w:cstheme="majorBidi"/>
          <w:color w:val="000000" w:themeColor="text1"/>
        </w:rPr>
        <w:t xml:space="preserve"> </w:t>
      </w:r>
      <w:r w:rsidR="007252E0" w:rsidRPr="000E4E26">
        <w:rPr>
          <w:rFonts w:asciiTheme="majorBidi" w:hAnsiTheme="majorBidi" w:cstheme="majorBidi"/>
          <w:color w:val="000000" w:themeColor="text1"/>
        </w:rPr>
        <w:t>p.</w:t>
      </w:r>
      <w:ins w:id="321" w:author="copyeditor" w:date="2020-06-04T09:56:00Z">
        <w:r w:rsidR="00C62D45">
          <w:rPr>
            <w:rFonts w:asciiTheme="majorBidi" w:hAnsiTheme="majorBidi" w:cstheme="majorBidi"/>
            <w:color w:val="000000" w:themeColor="text1"/>
          </w:rPr>
          <w:t xml:space="preserve"> </w:t>
        </w:r>
      </w:ins>
      <w:r w:rsidR="007252E0" w:rsidRPr="000E4E26">
        <w:rPr>
          <w:rFonts w:asciiTheme="majorBidi" w:hAnsiTheme="majorBidi" w:cstheme="majorBidi"/>
          <w:color w:val="000000" w:themeColor="text1"/>
        </w:rPr>
        <w:t>342)</w:t>
      </w:r>
      <w:ins w:id="322" w:author="copyeditor" w:date="2020-06-06T18:14:00Z">
        <w:r w:rsidR="007F7642">
          <w:rPr>
            <w:rFonts w:asciiTheme="majorBidi" w:hAnsiTheme="majorBidi" w:cstheme="majorBidi"/>
            <w:color w:val="000000" w:themeColor="text1"/>
          </w:rPr>
          <w:t>,</w:t>
        </w:r>
      </w:ins>
      <w:r w:rsidR="00635F12" w:rsidRPr="000E4E26">
        <w:rPr>
          <w:rFonts w:asciiTheme="majorBidi" w:hAnsiTheme="majorBidi" w:cstheme="majorBidi"/>
          <w:color w:val="000000" w:themeColor="text1"/>
        </w:rPr>
        <w:t xml:space="preserve"> then this process should be more pronounced among the minority</w:t>
      </w:r>
      <w:r w:rsidR="001326D7" w:rsidRPr="000E4E26">
        <w:rPr>
          <w:rFonts w:asciiTheme="majorBidi" w:hAnsiTheme="majorBidi" w:cstheme="majorBidi"/>
          <w:color w:val="000000" w:themeColor="text1"/>
        </w:rPr>
        <w:t xml:space="preserve">. </w:t>
      </w:r>
      <w:r w:rsidR="00635F12" w:rsidRPr="000E4E26">
        <w:rPr>
          <w:rFonts w:asciiTheme="majorBidi" w:hAnsiTheme="majorBidi" w:cstheme="majorBidi"/>
          <w:color w:val="000000" w:themeColor="text1"/>
        </w:rPr>
        <w:t>Such differences could</w:t>
      </w:r>
      <w:ins w:id="323" w:author="copyeditor" w:date="2020-06-04T09:57:00Z">
        <w:r w:rsidR="00C62D45">
          <w:rPr>
            <w:rFonts w:asciiTheme="majorBidi" w:hAnsiTheme="majorBidi" w:cstheme="majorBidi"/>
            <w:color w:val="000000" w:themeColor="text1"/>
          </w:rPr>
          <w:t xml:space="preserve"> be</w:t>
        </w:r>
      </w:ins>
      <w:r w:rsidR="00635F12" w:rsidRPr="000E4E26">
        <w:rPr>
          <w:rFonts w:asciiTheme="majorBidi" w:hAnsiTheme="majorBidi" w:cstheme="majorBidi"/>
          <w:color w:val="000000" w:themeColor="text1"/>
        </w:rPr>
        <w:t xml:space="preserve"> manifest</w:t>
      </w:r>
      <w:ins w:id="324" w:author="copyeditor" w:date="2020-06-04T09:57:00Z">
        <w:r w:rsidR="00C62D45">
          <w:rPr>
            <w:rFonts w:asciiTheme="majorBidi" w:hAnsiTheme="majorBidi" w:cstheme="majorBidi"/>
            <w:color w:val="000000" w:themeColor="text1"/>
          </w:rPr>
          <w:t>ed</w:t>
        </w:r>
      </w:ins>
      <w:r w:rsidR="00635F12" w:rsidRPr="000E4E26">
        <w:rPr>
          <w:rFonts w:asciiTheme="majorBidi" w:hAnsiTheme="majorBidi" w:cstheme="majorBidi"/>
          <w:color w:val="000000" w:themeColor="text1"/>
        </w:rPr>
        <w:t xml:space="preserve"> </w:t>
      </w:r>
      <w:del w:id="325" w:author="copyeditor" w:date="2020-06-04T09:57:00Z">
        <w:r w:rsidR="00635F12" w:rsidRPr="000E4E26" w:rsidDel="00C62D45">
          <w:rPr>
            <w:rFonts w:asciiTheme="majorBidi" w:hAnsiTheme="majorBidi" w:cstheme="majorBidi"/>
            <w:color w:val="000000" w:themeColor="text1"/>
          </w:rPr>
          <w:delText xml:space="preserve">themselves </w:delText>
        </w:r>
      </w:del>
      <w:r w:rsidR="00635F12" w:rsidRPr="000E4E26">
        <w:rPr>
          <w:rFonts w:asciiTheme="majorBidi" w:hAnsiTheme="majorBidi" w:cstheme="majorBidi"/>
          <w:color w:val="000000" w:themeColor="text1"/>
        </w:rPr>
        <w:t xml:space="preserve">both in terms </w:t>
      </w:r>
      <w:r w:rsidR="00635F12" w:rsidRPr="000E4E26">
        <w:rPr>
          <w:rFonts w:asciiTheme="majorBidi" w:hAnsiTheme="majorBidi" w:cstheme="majorBidi"/>
          <w:color w:val="000000" w:themeColor="text1"/>
        </w:rPr>
        <w:lastRenderedPageBreak/>
        <w:t xml:space="preserve">of effect size and its durability. </w:t>
      </w:r>
      <w:r w:rsidR="00C26EB9" w:rsidRPr="000E4E26">
        <w:rPr>
          <w:rFonts w:asciiTheme="majorBidi" w:hAnsiTheme="majorBidi" w:cstheme="majorBidi"/>
          <w:color w:val="000000" w:themeColor="text1"/>
        </w:rPr>
        <w:t xml:space="preserve">Second, </w:t>
      </w:r>
      <w:r w:rsidR="00220627" w:rsidRPr="000E4E26">
        <w:rPr>
          <w:rFonts w:asciiTheme="majorBidi" w:hAnsiTheme="majorBidi" w:cstheme="majorBidi"/>
          <w:color w:val="000000" w:themeColor="text1"/>
        </w:rPr>
        <w:t xml:space="preserve">minorities </w:t>
      </w:r>
      <w:r w:rsidR="00635F12" w:rsidRPr="000E4E26">
        <w:rPr>
          <w:rFonts w:asciiTheme="majorBidi" w:hAnsiTheme="majorBidi" w:cstheme="majorBidi"/>
          <w:color w:val="000000" w:themeColor="text1"/>
        </w:rPr>
        <w:t>are likely to have</w:t>
      </w:r>
      <w:r w:rsidR="00220627" w:rsidRPr="000E4E26">
        <w:rPr>
          <w:rFonts w:asciiTheme="majorBidi" w:hAnsiTheme="majorBidi" w:cstheme="majorBidi"/>
          <w:color w:val="000000" w:themeColor="text1"/>
        </w:rPr>
        <w:t xml:space="preserve"> </w:t>
      </w:r>
      <w:del w:id="326" w:author="copyeditor" w:date="2020-06-04T09:57:00Z">
        <w:r w:rsidR="00220627" w:rsidRPr="000E4E26" w:rsidDel="00C62D45">
          <w:rPr>
            <w:rFonts w:asciiTheme="majorBidi" w:hAnsiTheme="majorBidi" w:cstheme="majorBidi"/>
            <w:color w:val="000000" w:themeColor="text1"/>
          </w:rPr>
          <w:delText xml:space="preserve">less </w:delText>
        </w:r>
      </w:del>
      <w:ins w:id="327" w:author="copyeditor" w:date="2020-06-04T09:57:00Z">
        <w:r w:rsidR="00C62D45">
          <w:rPr>
            <w:rFonts w:asciiTheme="majorBidi" w:hAnsiTheme="majorBidi" w:cstheme="majorBidi"/>
            <w:color w:val="000000" w:themeColor="text1"/>
          </w:rPr>
          <w:t>fewer</w:t>
        </w:r>
        <w:r w:rsidR="00C62D45" w:rsidRPr="000E4E26">
          <w:rPr>
            <w:rFonts w:asciiTheme="majorBidi" w:hAnsiTheme="majorBidi" w:cstheme="majorBidi"/>
            <w:color w:val="000000" w:themeColor="text1"/>
          </w:rPr>
          <w:t xml:space="preserve"> </w:t>
        </w:r>
      </w:ins>
      <w:r w:rsidR="00220627" w:rsidRPr="000E4E26">
        <w:rPr>
          <w:rFonts w:asciiTheme="majorBidi" w:hAnsiTheme="majorBidi" w:cstheme="majorBidi"/>
          <w:color w:val="000000" w:themeColor="text1"/>
        </w:rPr>
        <w:t xml:space="preserve">opportunities to </w:t>
      </w:r>
      <w:r w:rsidR="00196EB0" w:rsidRPr="000E4E26">
        <w:rPr>
          <w:rFonts w:asciiTheme="majorBidi" w:hAnsiTheme="majorBidi" w:cstheme="majorBidi"/>
          <w:color w:val="000000" w:themeColor="text1"/>
        </w:rPr>
        <w:t>update their information on majority</w:t>
      </w:r>
      <w:r w:rsidR="00E64108" w:rsidRPr="000E4E26">
        <w:rPr>
          <w:rFonts w:asciiTheme="majorBidi" w:hAnsiTheme="majorBidi" w:cstheme="majorBidi"/>
          <w:color w:val="000000" w:themeColor="text1"/>
        </w:rPr>
        <w:t xml:space="preserve"> </w:t>
      </w:r>
      <w:r w:rsidR="00196EB0" w:rsidRPr="000E4E26">
        <w:rPr>
          <w:rFonts w:asciiTheme="majorBidi" w:hAnsiTheme="majorBidi" w:cstheme="majorBidi"/>
          <w:color w:val="000000" w:themeColor="text1"/>
        </w:rPr>
        <w:t>norms</w:t>
      </w:r>
      <w:r w:rsidR="00635F12" w:rsidRPr="000E4E26">
        <w:rPr>
          <w:rFonts w:asciiTheme="majorBidi" w:hAnsiTheme="majorBidi" w:cstheme="majorBidi"/>
          <w:color w:val="000000" w:themeColor="text1"/>
        </w:rPr>
        <w:t xml:space="preserve"> from other sources </w:t>
      </w:r>
      <w:r w:rsidR="00196EB0" w:rsidRPr="000E4E26">
        <w:rPr>
          <w:rFonts w:asciiTheme="majorBidi" w:hAnsiTheme="majorBidi" w:cstheme="majorBidi"/>
          <w:color w:val="000000" w:themeColor="text1"/>
        </w:rPr>
        <w:t xml:space="preserve">because of fewer </w:t>
      </w:r>
      <w:r w:rsidR="00635F12" w:rsidRPr="000E4E26">
        <w:rPr>
          <w:rFonts w:asciiTheme="majorBidi" w:hAnsiTheme="majorBidi" w:cstheme="majorBidi"/>
          <w:color w:val="000000" w:themeColor="text1"/>
        </w:rPr>
        <w:t>interactions with the majority</w:t>
      </w:r>
      <w:r w:rsidR="00196EB0" w:rsidRPr="000E4E26">
        <w:rPr>
          <w:rFonts w:asciiTheme="majorBidi" w:hAnsiTheme="majorBidi" w:cstheme="majorBidi"/>
          <w:color w:val="000000" w:themeColor="text1"/>
        </w:rPr>
        <w:t xml:space="preserve">, leading to </w:t>
      </w:r>
      <w:ins w:id="328" w:author="copyeditor" w:date="2020-06-04T09:57:00Z">
        <w:r w:rsidR="00C62D45">
          <w:rPr>
            <w:rFonts w:asciiTheme="majorBidi" w:hAnsiTheme="majorBidi" w:cstheme="majorBidi"/>
            <w:color w:val="000000" w:themeColor="text1"/>
          </w:rPr>
          <w:t xml:space="preserve">a </w:t>
        </w:r>
      </w:ins>
      <w:r w:rsidR="00196EB0" w:rsidRPr="000E4E26">
        <w:rPr>
          <w:rFonts w:asciiTheme="majorBidi" w:hAnsiTheme="majorBidi" w:cstheme="majorBidi"/>
          <w:color w:val="000000" w:themeColor="text1"/>
        </w:rPr>
        <w:t>more durable</w:t>
      </w:r>
      <w:r w:rsidR="00C26EB9" w:rsidRPr="000E4E26">
        <w:rPr>
          <w:rFonts w:asciiTheme="majorBidi" w:hAnsiTheme="majorBidi" w:cstheme="majorBidi"/>
          <w:color w:val="000000" w:themeColor="text1"/>
        </w:rPr>
        <w:t xml:space="preserve"> and uninterrupted</w:t>
      </w:r>
      <w:r w:rsidR="00196EB0" w:rsidRPr="000E4E26">
        <w:rPr>
          <w:rFonts w:asciiTheme="majorBidi" w:hAnsiTheme="majorBidi" w:cstheme="majorBidi"/>
          <w:color w:val="000000" w:themeColor="text1"/>
        </w:rPr>
        <w:t xml:space="preserve"> effect of the law on their views.</w:t>
      </w:r>
      <w:r w:rsidR="00E64108" w:rsidRPr="000E4E26">
        <w:rPr>
          <w:rFonts w:asciiTheme="majorBidi" w:hAnsiTheme="majorBidi" w:cstheme="majorBidi"/>
          <w:color w:val="000000" w:themeColor="text1"/>
        </w:rPr>
        <w:t xml:space="preserve"> </w:t>
      </w:r>
      <w:r w:rsidR="004A7BB3" w:rsidRPr="000E4E26">
        <w:rPr>
          <w:rFonts w:asciiTheme="majorBidi" w:hAnsiTheme="majorBidi" w:cstheme="majorBidi"/>
          <w:color w:val="000000" w:themeColor="text1"/>
        </w:rPr>
        <w:t>This leads to our second set of hypotheses:</w:t>
      </w:r>
    </w:p>
    <w:p w14:paraId="7EF265F8" w14:textId="77777777" w:rsidR="004A7BB3" w:rsidRPr="000E4E26" w:rsidRDefault="004A7BB3" w:rsidP="00EE79F7">
      <w:pPr>
        <w:spacing w:line="360" w:lineRule="auto"/>
        <w:rPr>
          <w:rFonts w:asciiTheme="majorBidi" w:hAnsiTheme="majorBidi" w:cstheme="majorBidi"/>
          <w:color w:val="000000" w:themeColor="text1"/>
        </w:rPr>
      </w:pPr>
    </w:p>
    <w:p w14:paraId="343EE6D6" w14:textId="66540864" w:rsidR="004A7BB3" w:rsidRPr="000E4E26" w:rsidRDefault="004A7BB3" w:rsidP="00EE79F7">
      <w:pPr>
        <w:spacing w:line="360" w:lineRule="auto"/>
        <w:rPr>
          <w:rFonts w:asciiTheme="majorBidi" w:hAnsiTheme="majorBidi" w:cstheme="majorBidi"/>
          <w:i/>
          <w:iCs/>
          <w:color w:val="000000" w:themeColor="text1"/>
        </w:rPr>
      </w:pPr>
      <w:r w:rsidRPr="000E4E26">
        <w:rPr>
          <w:rFonts w:asciiTheme="majorBidi" w:hAnsiTheme="majorBidi" w:cstheme="majorBidi"/>
          <w:i/>
          <w:iCs/>
          <w:color w:val="000000" w:themeColor="text1"/>
        </w:rPr>
        <w:t>H</w:t>
      </w:r>
      <w:r w:rsidR="00DD6E5F" w:rsidRPr="000E4E26">
        <w:rPr>
          <w:rFonts w:asciiTheme="majorBidi" w:hAnsiTheme="majorBidi" w:cstheme="majorBidi"/>
          <w:i/>
          <w:iCs/>
          <w:color w:val="000000" w:themeColor="text1"/>
        </w:rPr>
        <w:t>2</w:t>
      </w:r>
      <w:r w:rsidRPr="000E4E26">
        <w:rPr>
          <w:rFonts w:asciiTheme="majorBidi" w:hAnsiTheme="majorBidi" w:cstheme="majorBidi"/>
          <w:i/>
          <w:iCs/>
          <w:color w:val="000000" w:themeColor="text1"/>
        </w:rPr>
        <w:t xml:space="preserve">: </w:t>
      </w:r>
      <w:r w:rsidR="00080541" w:rsidRPr="000E4E26">
        <w:rPr>
          <w:rFonts w:asciiTheme="majorBidi" w:hAnsiTheme="majorBidi" w:cstheme="majorBidi"/>
          <w:i/>
          <w:iCs/>
          <w:color w:val="000000" w:themeColor="text1"/>
        </w:rPr>
        <w:t>MNLs</w:t>
      </w:r>
      <w:r w:rsidRPr="000E4E26">
        <w:rPr>
          <w:rFonts w:asciiTheme="majorBidi" w:hAnsiTheme="majorBidi" w:cstheme="majorBidi"/>
          <w:i/>
          <w:iCs/>
          <w:color w:val="000000" w:themeColor="text1"/>
        </w:rPr>
        <w:t xml:space="preserve"> have a stronger effect on </w:t>
      </w:r>
      <w:r w:rsidR="0066031B" w:rsidRPr="000E4E26">
        <w:rPr>
          <w:rFonts w:asciiTheme="majorBidi" w:hAnsiTheme="majorBidi" w:cstheme="majorBidi"/>
          <w:i/>
          <w:iCs/>
          <w:color w:val="000000" w:themeColor="text1"/>
        </w:rPr>
        <w:t>the</w:t>
      </w:r>
      <w:r w:rsidRPr="000E4E26">
        <w:rPr>
          <w:rFonts w:asciiTheme="majorBidi" w:hAnsiTheme="majorBidi" w:cstheme="majorBidi"/>
          <w:i/>
          <w:iCs/>
          <w:color w:val="000000" w:themeColor="text1"/>
        </w:rPr>
        <w:t xml:space="preserve"> perceptions of the minority</w:t>
      </w:r>
      <w:r w:rsidR="004F4333" w:rsidRPr="000E4E26">
        <w:rPr>
          <w:rFonts w:asciiTheme="majorBidi" w:hAnsiTheme="majorBidi" w:cstheme="majorBidi"/>
          <w:i/>
          <w:iCs/>
          <w:color w:val="000000" w:themeColor="text1"/>
        </w:rPr>
        <w:t>.</w:t>
      </w:r>
    </w:p>
    <w:p w14:paraId="6C2A7070" w14:textId="77777777" w:rsidR="004A7BB3" w:rsidRPr="000E4E26" w:rsidRDefault="004A7BB3" w:rsidP="00EE79F7">
      <w:pPr>
        <w:spacing w:line="360" w:lineRule="auto"/>
        <w:ind w:left="720"/>
        <w:rPr>
          <w:rFonts w:asciiTheme="majorBidi" w:hAnsiTheme="majorBidi" w:cstheme="majorBidi"/>
          <w:i/>
          <w:iCs/>
          <w:color w:val="000000" w:themeColor="text1"/>
        </w:rPr>
      </w:pPr>
    </w:p>
    <w:p w14:paraId="33286A94" w14:textId="3F97B647" w:rsidR="007252E0" w:rsidRPr="000E4E26" w:rsidRDefault="004A7BB3" w:rsidP="00EE79F7">
      <w:pPr>
        <w:spacing w:line="360" w:lineRule="auto"/>
        <w:rPr>
          <w:rFonts w:asciiTheme="majorBidi" w:hAnsiTheme="majorBidi" w:cstheme="majorBidi"/>
          <w:i/>
          <w:iCs/>
          <w:color w:val="000000" w:themeColor="text1"/>
        </w:rPr>
      </w:pPr>
      <w:r w:rsidRPr="000E4E26">
        <w:rPr>
          <w:rFonts w:asciiTheme="majorBidi" w:hAnsiTheme="majorBidi" w:cstheme="majorBidi"/>
          <w:i/>
          <w:iCs/>
          <w:color w:val="000000" w:themeColor="text1"/>
        </w:rPr>
        <w:t>H</w:t>
      </w:r>
      <w:r w:rsidR="00DD6E5F" w:rsidRPr="000E4E26">
        <w:rPr>
          <w:rFonts w:asciiTheme="majorBidi" w:hAnsiTheme="majorBidi" w:cstheme="majorBidi"/>
          <w:i/>
          <w:iCs/>
          <w:color w:val="000000" w:themeColor="text1"/>
        </w:rPr>
        <w:t>3</w:t>
      </w:r>
      <w:r w:rsidRPr="000E4E26">
        <w:rPr>
          <w:rFonts w:asciiTheme="majorBidi" w:hAnsiTheme="majorBidi" w:cstheme="majorBidi"/>
          <w:i/>
          <w:iCs/>
          <w:color w:val="000000" w:themeColor="text1"/>
        </w:rPr>
        <w:t xml:space="preserve">: </w:t>
      </w:r>
      <w:r w:rsidR="00080541" w:rsidRPr="000E4E26">
        <w:rPr>
          <w:rFonts w:asciiTheme="majorBidi" w:hAnsiTheme="majorBidi" w:cstheme="majorBidi"/>
          <w:i/>
          <w:iCs/>
          <w:color w:val="000000" w:themeColor="text1"/>
        </w:rPr>
        <w:t>MNLs</w:t>
      </w:r>
      <w:r w:rsidRPr="000E4E26">
        <w:rPr>
          <w:rFonts w:asciiTheme="majorBidi" w:hAnsiTheme="majorBidi" w:cstheme="majorBidi"/>
          <w:i/>
          <w:iCs/>
          <w:color w:val="000000" w:themeColor="text1"/>
        </w:rPr>
        <w:t xml:space="preserve"> have a more </w:t>
      </w:r>
      <w:r w:rsidR="00D618E4" w:rsidRPr="000E4E26">
        <w:rPr>
          <w:rFonts w:asciiTheme="majorBidi" w:hAnsiTheme="majorBidi" w:cstheme="majorBidi"/>
          <w:i/>
          <w:iCs/>
          <w:color w:val="000000" w:themeColor="text1"/>
        </w:rPr>
        <w:t xml:space="preserve">durable </w:t>
      </w:r>
      <w:r w:rsidRPr="000E4E26">
        <w:rPr>
          <w:rFonts w:asciiTheme="majorBidi" w:hAnsiTheme="majorBidi" w:cstheme="majorBidi"/>
          <w:i/>
          <w:iCs/>
          <w:color w:val="000000" w:themeColor="text1"/>
        </w:rPr>
        <w:t xml:space="preserve">effect on </w:t>
      </w:r>
      <w:r w:rsidR="0066031B" w:rsidRPr="000E4E26">
        <w:rPr>
          <w:rFonts w:asciiTheme="majorBidi" w:hAnsiTheme="majorBidi" w:cstheme="majorBidi"/>
          <w:i/>
          <w:iCs/>
          <w:color w:val="000000" w:themeColor="text1"/>
        </w:rPr>
        <w:t>the</w:t>
      </w:r>
      <w:r w:rsidRPr="000E4E26">
        <w:rPr>
          <w:rFonts w:asciiTheme="majorBidi" w:hAnsiTheme="majorBidi" w:cstheme="majorBidi"/>
          <w:i/>
          <w:iCs/>
          <w:color w:val="000000" w:themeColor="text1"/>
        </w:rPr>
        <w:t xml:space="preserve"> perceptions of the minority</w:t>
      </w:r>
      <w:r w:rsidR="004F4333" w:rsidRPr="000E4E26">
        <w:rPr>
          <w:rFonts w:asciiTheme="majorBidi" w:hAnsiTheme="majorBidi" w:cstheme="majorBidi"/>
          <w:i/>
          <w:iCs/>
          <w:color w:val="000000" w:themeColor="text1"/>
        </w:rPr>
        <w:t>.</w:t>
      </w:r>
    </w:p>
    <w:p w14:paraId="308D8D34" w14:textId="77777777" w:rsidR="00425885" w:rsidRPr="000E4E26" w:rsidRDefault="00425885" w:rsidP="00EE79F7">
      <w:pPr>
        <w:bidi/>
        <w:spacing w:line="360" w:lineRule="auto"/>
        <w:ind w:left="720"/>
        <w:rPr>
          <w:rFonts w:asciiTheme="majorBidi" w:hAnsiTheme="majorBidi" w:cstheme="majorBidi"/>
          <w:i/>
          <w:iCs/>
          <w:color w:val="000000" w:themeColor="text1"/>
          <w:rtl/>
        </w:rPr>
      </w:pPr>
    </w:p>
    <w:p w14:paraId="416ECAC6" w14:textId="55EACB5C" w:rsidR="007C7494" w:rsidRPr="000E4E26" w:rsidRDefault="007C7494" w:rsidP="00EE79F7">
      <w:pPr>
        <w:spacing w:line="360" w:lineRule="auto"/>
        <w:ind w:firstLine="720"/>
        <w:rPr>
          <w:rFonts w:asciiTheme="majorBidi" w:hAnsiTheme="majorBidi" w:cstheme="majorBidi"/>
          <w:color w:val="000000" w:themeColor="text1"/>
          <w:rtl/>
        </w:rPr>
      </w:pPr>
      <w:r w:rsidRPr="000E4E26">
        <w:rPr>
          <w:rFonts w:asciiTheme="majorBidi" w:hAnsiTheme="majorBidi" w:cstheme="majorBidi"/>
          <w:color w:val="000000" w:themeColor="text1"/>
        </w:rPr>
        <w:t xml:space="preserve">We test these hypotheses within the context of the Israeli </w:t>
      </w:r>
      <w:r w:rsidR="008014E1" w:rsidRPr="000E4E26">
        <w:rPr>
          <w:rFonts w:asciiTheme="majorBidi" w:hAnsiTheme="majorBidi" w:cstheme="majorBidi"/>
          <w:color w:val="000000" w:themeColor="text1"/>
        </w:rPr>
        <w:t>NL</w:t>
      </w:r>
      <w:r w:rsidR="00852CB2" w:rsidRPr="000E4E26">
        <w:rPr>
          <w:rFonts w:asciiTheme="majorBidi" w:hAnsiTheme="majorBidi" w:cstheme="majorBidi"/>
          <w:color w:val="000000" w:themeColor="text1"/>
        </w:rPr>
        <w:t xml:space="preserve">, </w:t>
      </w:r>
      <w:r w:rsidRPr="000E4E26">
        <w:rPr>
          <w:rFonts w:asciiTheme="majorBidi" w:hAnsiTheme="majorBidi" w:cstheme="majorBidi"/>
          <w:color w:val="000000" w:themeColor="text1"/>
        </w:rPr>
        <w:t xml:space="preserve">a </w:t>
      </w:r>
      <w:r w:rsidR="005F7AC1" w:rsidRPr="000E4E26">
        <w:rPr>
          <w:rFonts w:asciiTheme="majorBidi" w:hAnsiTheme="majorBidi" w:cstheme="majorBidi"/>
          <w:color w:val="000000" w:themeColor="text1"/>
        </w:rPr>
        <w:t xml:space="preserve">prime </w:t>
      </w:r>
      <w:ins w:id="329" w:author="copyeditor" w:date="2020-06-04T09:57:00Z">
        <w:r w:rsidR="00C62D45">
          <w:rPr>
            <w:rFonts w:asciiTheme="majorBidi" w:hAnsiTheme="majorBidi" w:cstheme="majorBidi"/>
            <w:color w:val="000000" w:themeColor="text1"/>
          </w:rPr>
          <w:t xml:space="preserve">and recent </w:t>
        </w:r>
      </w:ins>
      <w:r w:rsidRPr="000E4E26">
        <w:rPr>
          <w:rFonts w:asciiTheme="majorBidi" w:hAnsiTheme="majorBidi" w:cstheme="majorBidi"/>
          <w:color w:val="000000" w:themeColor="text1"/>
        </w:rPr>
        <w:t xml:space="preserve">example of </w:t>
      </w:r>
      <w:r w:rsidR="00080541" w:rsidRPr="000E4E26">
        <w:rPr>
          <w:rFonts w:asciiTheme="majorBidi" w:hAnsiTheme="majorBidi" w:cstheme="majorBidi"/>
          <w:color w:val="000000" w:themeColor="text1"/>
        </w:rPr>
        <w:t>MNLs</w:t>
      </w:r>
      <w:r w:rsidRPr="000E4E26">
        <w:rPr>
          <w:rFonts w:asciiTheme="majorBidi" w:hAnsiTheme="majorBidi" w:cstheme="majorBidi"/>
          <w:color w:val="000000" w:themeColor="text1"/>
        </w:rPr>
        <w:t xml:space="preserve">. Before </w:t>
      </w:r>
      <w:del w:id="330" w:author="copyeditor" w:date="2020-06-04T09:58:00Z">
        <w:r w:rsidRPr="000E4E26" w:rsidDel="00C62D45">
          <w:rPr>
            <w:rFonts w:asciiTheme="majorBidi" w:hAnsiTheme="majorBidi" w:cstheme="majorBidi"/>
            <w:color w:val="000000" w:themeColor="text1"/>
          </w:rPr>
          <w:delText xml:space="preserve">describing </w:delText>
        </w:r>
      </w:del>
      <w:ins w:id="331" w:author="copyeditor" w:date="2020-06-04T09:58:00Z">
        <w:r w:rsidR="00C62D45">
          <w:rPr>
            <w:rFonts w:asciiTheme="majorBidi" w:hAnsiTheme="majorBidi" w:cstheme="majorBidi"/>
            <w:color w:val="000000" w:themeColor="text1"/>
          </w:rPr>
          <w:t>presenting</w:t>
        </w:r>
        <w:r w:rsidR="00C62D45"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the research design and</w:t>
      </w:r>
      <w:r w:rsidR="00EC7520" w:rsidRPr="000E4E26">
        <w:rPr>
          <w:rFonts w:asciiTheme="majorBidi" w:hAnsiTheme="majorBidi" w:cstheme="majorBidi"/>
          <w:color w:val="000000" w:themeColor="text1"/>
        </w:rPr>
        <w:t xml:space="preserve"> </w:t>
      </w:r>
      <w:r w:rsidRPr="000E4E26">
        <w:rPr>
          <w:rFonts w:asciiTheme="majorBidi" w:hAnsiTheme="majorBidi" w:cstheme="majorBidi"/>
          <w:color w:val="000000" w:themeColor="text1"/>
        </w:rPr>
        <w:t xml:space="preserve">empirical strategies, we </w:t>
      </w:r>
      <w:del w:id="332" w:author="copyeditor" w:date="2020-06-04T09:58:00Z">
        <w:r w:rsidRPr="000E4E26" w:rsidDel="00C62D45">
          <w:rPr>
            <w:rFonts w:asciiTheme="majorBidi" w:hAnsiTheme="majorBidi" w:cstheme="majorBidi"/>
            <w:color w:val="000000" w:themeColor="text1"/>
          </w:rPr>
          <w:delText>turn to</w:delText>
        </w:r>
      </w:del>
      <w:ins w:id="333" w:author="copyeditor" w:date="2020-06-04T09:58:00Z">
        <w:r w:rsidR="00C62D45">
          <w:rPr>
            <w:rFonts w:asciiTheme="majorBidi" w:hAnsiTheme="majorBidi" w:cstheme="majorBidi"/>
            <w:color w:val="000000" w:themeColor="text1"/>
          </w:rPr>
          <w:t>describe</w:t>
        </w:r>
      </w:ins>
      <w:r w:rsidRPr="000E4E26">
        <w:rPr>
          <w:rFonts w:asciiTheme="majorBidi" w:hAnsiTheme="majorBidi" w:cstheme="majorBidi"/>
          <w:color w:val="000000" w:themeColor="text1"/>
        </w:rPr>
        <w:t xml:space="preserve"> </w:t>
      </w:r>
      <w:del w:id="334" w:author="copyeditor" w:date="2020-06-04T09:58:00Z">
        <w:r w:rsidR="005F7AC1" w:rsidRPr="000E4E26" w:rsidDel="00C62D45">
          <w:rPr>
            <w:rFonts w:asciiTheme="majorBidi" w:hAnsiTheme="majorBidi" w:cstheme="majorBidi"/>
            <w:color w:val="000000" w:themeColor="text1"/>
          </w:rPr>
          <w:delText xml:space="preserve">describing </w:delText>
        </w:r>
      </w:del>
      <w:ins w:id="335" w:author="copyeditor" w:date="2020-06-04T09:57:00Z">
        <w:r w:rsidR="00C62D45">
          <w:rPr>
            <w:rFonts w:asciiTheme="majorBidi" w:hAnsiTheme="majorBidi" w:cstheme="majorBidi"/>
            <w:color w:val="000000" w:themeColor="text1"/>
          </w:rPr>
          <w:t xml:space="preserve">the </w:t>
        </w:r>
      </w:ins>
      <w:r w:rsidRPr="000E4E26">
        <w:rPr>
          <w:rFonts w:asciiTheme="majorBidi" w:hAnsiTheme="majorBidi" w:cstheme="majorBidi"/>
          <w:color w:val="000000" w:themeColor="text1"/>
        </w:rPr>
        <w:t xml:space="preserve">Israeli political context and the public debates around the </w:t>
      </w:r>
      <w:del w:id="336" w:author="copyeditor" w:date="2020-06-04T09:58:00Z">
        <w:r w:rsidRPr="000E4E26" w:rsidDel="00C62D45">
          <w:rPr>
            <w:rFonts w:asciiTheme="majorBidi" w:hAnsiTheme="majorBidi" w:cstheme="majorBidi"/>
            <w:color w:val="000000" w:themeColor="text1"/>
          </w:rPr>
          <w:delText>legislation of the</w:delText>
        </w:r>
      </w:del>
      <w:ins w:id="337" w:author="copyeditor" w:date="2020-06-04T09:58:00Z">
        <w:r w:rsidR="00C62D45">
          <w:rPr>
            <w:rFonts w:asciiTheme="majorBidi" w:hAnsiTheme="majorBidi" w:cstheme="majorBidi"/>
            <w:color w:val="000000" w:themeColor="text1"/>
          </w:rPr>
          <w:t>NL bill</w:t>
        </w:r>
      </w:ins>
      <w:del w:id="338" w:author="copyeditor" w:date="2020-06-04T09:58:00Z">
        <w:r w:rsidRPr="000E4E26" w:rsidDel="00C62D45">
          <w:rPr>
            <w:rFonts w:asciiTheme="majorBidi" w:hAnsiTheme="majorBidi" w:cstheme="majorBidi"/>
            <w:color w:val="000000" w:themeColor="text1"/>
          </w:rPr>
          <w:delText xml:space="preserve"> Nation Law</w:delText>
        </w:r>
      </w:del>
      <w:r w:rsidRPr="000E4E26">
        <w:rPr>
          <w:rFonts w:asciiTheme="majorBidi" w:hAnsiTheme="majorBidi" w:cstheme="majorBidi"/>
          <w:color w:val="000000" w:themeColor="text1"/>
        </w:rPr>
        <w:t>.</w:t>
      </w:r>
    </w:p>
    <w:p w14:paraId="5265E153" w14:textId="77777777" w:rsidR="007C7494" w:rsidRPr="000E4E26" w:rsidRDefault="007C7494" w:rsidP="00EE79F7">
      <w:pPr>
        <w:spacing w:line="360" w:lineRule="auto"/>
        <w:rPr>
          <w:rFonts w:asciiTheme="majorBidi" w:hAnsiTheme="majorBidi" w:cstheme="majorBidi"/>
          <w:color w:val="000000" w:themeColor="text1"/>
        </w:rPr>
      </w:pPr>
    </w:p>
    <w:p w14:paraId="29820D5D" w14:textId="77777777" w:rsidR="00D934B0" w:rsidRPr="000E4E26" w:rsidRDefault="00D934B0" w:rsidP="00EE79F7">
      <w:pPr>
        <w:spacing w:line="360" w:lineRule="auto"/>
        <w:rPr>
          <w:rFonts w:asciiTheme="majorBidi" w:hAnsiTheme="majorBidi" w:cstheme="majorBidi"/>
          <w:b/>
          <w:bCs/>
          <w:color w:val="000000" w:themeColor="text1"/>
        </w:rPr>
      </w:pPr>
      <w:r w:rsidRPr="000E4E26">
        <w:rPr>
          <w:rFonts w:asciiTheme="majorBidi" w:hAnsiTheme="majorBidi" w:cstheme="majorBidi"/>
          <w:b/>
          <w:bCs/>
          <w:color w:val="000000" w:themeColor="text1"/>
        </w:rPr>
        <w:t xml:space="preserve">Israeli </w:t>
      </w:r>
      <w:r w:rsidR="00844EEC" w:rsidRPr="000E4E26">
        <w:rPr>
          <w:rFonts w:asciiTheme="majorBidi" w:hAnsiTheme="majorBidi" w:cstheme="majorBidi"/>
          <w:b/>
          <w:bCs/>
          <w:color w:val="000000" w:themeColor="text1"/>
        </w:rPr>
        <w:t>c</w:t>
      </w:r>
      <w:r w:rsidRPr="000E4E26">
        <w:rPr>
          <w:rFonts w:asciiTheme="majorBidi" w:hAnsiTheme="majorBidi" w:cstheme="majorBidi"/>
          <w:b/>
          <w:bCs/>
          <w:color w:val="000000" w:themeColor="text1"/>
        </w:rPr>
        <w:t>ontext</w:t>
      </w:r>
    </w:p>
    <w:p w14:paraId="7D4764F3" w14:textId="77777777" w:rsidR="00D934B0" w:rsidRPr="000E4E26" w:rsidRDefault="00D934B0" w:rsidP="00EE79F7">
      <w:pPr>
        <w:spacing w:line="360" w:lineRule="auto"/>
        <w:rPr>
          <w:rFonts w:asciiTheme="majorBidi" w:hAnsiTheme="majorBidi" w:cstheme="majorBidi"/>
          <w:color w:val="000000" w:themeColor="text1"/>
        </w:rPr>
      </w:pPr>
    </w:p>
    <w:p w14:paraId="36F8B903" w14:textId="3B52B1FE" w:rsidR="00EC7520" w:rsidRPr="000E4E26" w:rsidRDefault="00EC7520" w:rsidP="00EE79F7">
      <w:pPr>
        <w:spacing w:line="360" w:lineRule="auto"/>
        <w:rPr>
          <w:rFonts w:asciiTheme="majorBidi" w:hAnsiTheme="majorBidi" w:cstheme="majorBidi"/>
          <w:color w:val="000000" w:themeColor="text1"/>
        </w:rPr>
      </w:pPr>
      <w:r w:rsidRPr="000E4E26">
        <w:rPr>
          <w:rFonts w:asciiTheme="majorBidi" w:hAnsiTheme="majorBidi" w:cstheme="majorBidi"/>
          <w:color w:val="000000" w:themeColor="text1"/>
        </w:rPr>
        <w:t>Israel provides a unique opportunity for stud</w:t>
      </w:r>
      <w:r w:rsidR="000564F9" w:rsidRPr="000E4E26">
        <w:rPr>
          <w:rFonts w:asciiTheme="majorBidi" w:hAnsiTheme="majorBidi" w:cstheme="majorBidi"/>
          <w:color w:val="000000" w:themeColor="text1"/>
        </w:rPr>
        <w:t xml:space="preserve">ying </w:t>
      </w:r>
      <w:r w:rsidR="00362EB5" w:rsidRPr="000E4E26">
        <w:rPr>
          <w:rFonts w:asciiTheme="majorBidi" w:hAnsiTheme="majorBidi" w:cstheme="majorBidi"/>
          <w:color w:val="000000" w:themeColor="text1"/>
        </w:rPr>
        <w:t>the impact of MNLs</w:t>
      </w:r>
      <w:r w:rsidRPr="000E4E26">
        <w:rPr>
          <w:rFonts w:asciiTheme="majorBidi" w:hAnsiTheme="majorBidi" w:cstheme="majorBidi"/>
          <w:color w:val="000000" w:themeColor="text1"/>
        </w:rPr>
        <w:t xml:space="preserve"> </w:t>
      </w:r>
      <w:r w:rsidR="00362EB5" w:rsidRPr="000E4E26">
        <w:rPr>
          <w:rFonts w:asciiTheme="majorBidi" w:hAnsiTheme="majorBidi" w:cstheme="majorBidi"/>
          <w:color w:val="000000" w:themeColor="text1"/>
        </w:rPr>
        <w:t>on</w:t>
      </w:r>
      <w:r w:rsidRPr="000E4E26">
        <w:rPr>
          <w:rFonts w:asciiTheme="majorBidi" w:hAnsiTheme="majorBidi" w:cstheme="majorBidi"/>
          <w:color w:val="000000" w:themeColor="text1"/>
        </w:rPr>
        <w:t xml:space="preserve"> </w:t>
      </w:r>
      <w:r w:rsidR="00362EB5" w:rsidRPr="000E4E26">
        <w:rPr>
          <w:rFonts w:asciiTheme="majorBidi" w:hAnsiTheme="majorBidi" w:cstheme="majorBidi"/>
          <w:color w:val="000000" w:themeColor="text1"/>
        </w:rPr>
        <w:t>majority</w:t>
      </w:r>
      <w:del w:id="339" w:author="copyeditor" w:date="2020-06-04T09:59:00Z">
        <w:r w:rsidR="00362EB5" w:rsidRPr="000E4E26" w:rsidDel="00C62D45">
          <w:rPr>
            <w:rFonts w:asciiTheme="majorBidi" w:hAnsiTheme="majorBidi" w:cstheme="majorBidi"/>
            <w:color w:val="000000" w:themeColor="text1"/>
          </w:rPr>
          <w:delText>\</w:delText>
        </w:r>
      </w:del>
      <w:ins w:id="340" w:author="copyeditor" w:date="2020-06-04T09:59:00Z">
        <w:r w:rsidR="00C62D45">
          <w:rPr>
            <w:rFonts w:asciiTheme="majorBidi" w:hAnsiTheme="majorBidi" w:cstheme="majorBidi"/>
            <w:color w:val="000000" w:themeColor="text1"/>
          </w:rPr>
          <w:t>–</w:t>
        </w:r>
      </w:ins>
      <w:r w:rsidR="00362EB5" w:rsidRPr="000E4E26">
        <w:rPr>
          <w:rFonts w:asciiTheme="majorBidi" w:hAnsiTheme="majorBidi" w:cstheme="majorBidi"/>
          <w:color w:val="000000" w:themeColor="text1"/>
        </w:rPr>
        <w:t>minority</w:t>
      </w:r>
      <w:r w:rsidRPr="000E4E26">
        <w:rPr>
          <w:rFonts w:asciiTheme="majorBidi" w:hAnsiTheme="majorBidi" w:cstheme="majorBidi"/>
          <w:color w:val="000000" w:themeColor="text1"/>
        </w:rPr>
        <w:t xml:space="preserve"> relations. Israel is divided between a Jewish majority and a substantial Arab-Palestinian (and mostly Muslim) </w:t>
      </w:r>
      <w:r w:rsidR="00925ABB" w:rsidRPr="000E4E26">
        <w:rPr>
          <w:rFonts w:asciiTheme="majorBidi" w:hAnsiTheme="majorBidi" w:cstheme="majorBidi"/>
          <w:color w:val="000000" w:themeColor="text1"/>
        </w:rPr>
        <w:t xml:space="preserve">local </w:t>
      </w:r>
      <w:r w:rsidRPr="000E4E26">
        <w:rPr>
          <w:rFonts w:asciiTheme="majorBidi" w:hAnsiTheme="majorBidi" w:cstheme="majorBidi"/>
          <w:color w:val="000000" w:themeColor="text1"/>
        </w:rPr>
        <w:t>minority that constitutes around 20</w:t>
      </w:r>
      <w:del w:id="341" w:author="copyeditor" w:date="2020-06-04T09:59:00Z">
        <w:r w:rsidRPr="000E4E26" w:rsidDel="00C62D45">
          <w:rPr>
            <w:rFonts w:asciiTheme="majorBidi" w:hAnsiTheme="majorBidi" w:cstheme="majorBidi"/>
            <w:color w:val="000000" w:themeColor="text1"/>
          </w:rPr>
          <w:delText xml:space="preserve">% </w:delText>
        </w:r>
      </w:del>
      <w:ins w:id="342" w:author="copyeditor" w:date="2020-06-04T09:59:00Z">
        <w:r w:rsidR="00C62D45">
          <w:rPr>
            <w:rFonts w:asciiTheme="majorBidi" w:hAnsiTheme="majorBidi" w:cstheme="majorBidi"/>
            <w:color w:val="000000" w:themeColor="text1"/>
          </w:rPr>
          <w:t xml:space="preserve"> percent</w:t>
        </w:r>
        <w:r w:rsidR="00C62D45"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 xml:space="preserve">of the population. Research on Israeli public opinion documents a trend of mutual rapprochement across Israeli Jews and Arabs since the 1970s, in contrast to </w:t>
      </w:r>
      <w:del w:id="343" w:author="copyeditor" w:date="2020-06-04T09:59:00Z">
        <w:r w:rsidRPr="000E4E26" w:rsidDel="00C62D45">
          <w:rPr>
            <w:rFonts w:asciiTheme="majorBidi" w:hAnsiTheme="majorBidi" w:cstheme="majorBidi"/>
            <w:color w:val="000000" w:themeColor="text1"/>
          </w:rPr>
          <w:delText xml:space="preserve">common </w:delText>
        </w:r>
      </w:del>
      <w:ins w:id="344" w:author="copyeditor" w:date="2020-06-04T09:59:00Z">
        <w:r w:rsidR="00C62D45">
          <w:rPr>
            <w:rFonts w:asciiTheme="majorBidi" w:hAnsiTheme="majorBidi" w:cstheme="majorBidi"/>
            <w:color w:val="000000" w:themeColor="text1"/>
          </w:rPr>
          <w:t>prevalent</w:t>
        </w:r>
        <w:r w:rsidR="00C62D45"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 xml:space="preserve">claims in the </w:t>
      </w:r>
      <w:del w:id="345" w:author="copyeditor" w:date="2020-06-04T09:59:00Z">
        <w:r w:rsidRPr="000E4E26" w:rsidDel="00C62D45">
          <w:rPr>
            <w:rFonts w:asciiTheme="majorBidi" w:hAnsiTheme="majorBidi" w:cstheme="majorBidi"/>
            <w:color w:val="000000" w:themeColor="text1"/>
          </w:rPr>
          <w:delText xml:space="preserve">public </w:delText>
        </w:r>
      </w:del>
      <w:r w:rsidRPr="000E4E26">
        <w:rPr>
          <w:rFonts w:asciiTheme="majorBidi" w:hAnsiTheme="majorBidi" w:cstheme="majorBidi"/>
          <w:color w:val="000000" w:themeColor="text1"/>
        </w:rPr>
        <w:t xml:space="preserve">media </w:t>
      </w:r>
      <w:r w:rsidRPr="000E4E26">
        <w:rPr>
          <w:rFonts w:asciiTheme="majorBidi" w:hAnsiTheme="majorBidi" w:cstheme="majorBidi"/>
          <w:noProof/>
          <w:color w:val="000000" w:themeColor="text1"/>
        </w:rPr>
        <w:t>(Smooha 1987</w:t>
      </w:r>
      <w:del w:id="346" w:author="copyeditor" w:date="2020-06-04T09:59:00Z">
        <w:r w:rsidRPr="000E4E26" w:rsidDel="00C62D45">
          <w:rPr>
            <w:rFonts w:asciiTheme="majorBidi" w:hAnsiTheme="majorBidi" w:cstheme="majorBidi"/>
            <w:noProof/>
            <w:color w:val="000000" w:themeColor="text1"/>
          </w:rPr>
          <w:delText xml:space="preserve">; </w:delText>
        </w:r>
      </w:del>
      <w:ins w:id="347" w:author="copyeditor" w:date="2020-06-04T09:59:00Z">
        <w:r w:rsidR="00C62D45">
          <w:rPr>
            <w:rFonts w:asciiTheme="majorBidi" w:hAnsiTheme="majorBidi" w:cstheme="majorBidi"/>
            <w:noProof/>
            <w:color w:val="000000" w:themeColor="text1"/>
          </w:rPr>
          <w:t>,</w:t>
        </w:r>
        <w:r w:rsidR="00C62D45" w:rsidRPr="000E4E26">
          <w:rPr>
            <w:rFonts w:asciiTheme="majorBidi" w:hAnsiTheme="majorBidi" w:cstheme="majorBidi"/>
            <w:noProof/>
            <w:color w:val="000000" w:themeColor="text1"/>
          </w:rPr>
          <w:t xml:space="preserve"> </w:t>
        </w:r>
      </w:ins>
      <w:r w:rsidRPr="000E4E26">
        <w:rPr>
          <w:rFonts w:asciiTheme="majorBidi" w:hAnsiTheme="majorBidi" w:cstheme="majorBidi"/>
          <w:noProof/>
          <w:color w:val="000000" w:themeColor="text1"/>
        </w:rPr>
        <w:t>1992</w:t>
      </w:r>
      <w:del w:id="348" w:author="copyeditor" w:date="2020-06-04T09:59:00Z">
        <w:r w:rsidRPr="000E4E26" w:rsidDel="00C62D45">
          <w:rPr>
            <w:rFonts w:asciiTheme="majorBidi" w:hAnsiTheme="majorBidi" w:cstheme="majorBidi"/>
            <w:noProof/>
            <w:color w:val="000000" w:themeColor="text1"/>
          </w:rPr>
          <w:delText xml:space="preserve">; </w:delText>
        </w:r>
      </w:del>
      <w:ins w:id="349" w:author="copyeditor" w:date="2020-06-04T09:59:00Z">
        <w:r w:rsidR="00C62D45">
          <w:rPr>
            <w:rFonts w:asciiTheme="majorBidi" w:hAnsiTheme="majorBidi" w:cstheme="majorBidi"/>
            <w:noProof/>
            <w:color w:val="000000" w:themeColor="text1"/>
          </w:rPr>
          <w:t>,</w:t>
        </w:r>
        <w:r w:rsidR="00C62D45" w:rsidRPr="000E4E26">
          <w:rPr>
            <w:rFonts w:asciiTheme="majorBidi" w:hAnsiTheme="majorBidi" w:cstheme="majorBidi"/>
            <w:noProof/>
            <w:color w:val="000000" w:themeColor="text1"/>
          </w:rPr>
          <w:t xml:space="preserve"> </w:t>
        </w:r>
      </w:ins>
      <w:r w:rsidRPr="000E4E26">
        <w:rPr>
          <w:rFonts w:asciiTheme="majorBidi" w:hAnsiTheme="majorBidi" w:cstheme="majorBidi"/>
          <w:noProof/>
          <w:color w:val="000000" w:themeColor="text1"/>
        </w:rPr>
        <w:t>2002</w:t>
      </w:r>
      <w:del w:id="350" w:author="copyeditor" w:date="2020-06-04T09:59:00Z">
        <w:r w:rsidRPr="000E4E26" w:rsidDel="00C62D45">
          <w:rPr>
            <w:rFonts w:asciiTheme="majorBidi" w:hAnsiTheme="majorBidi" w:cstheme="majorBidi"/>
            <w:noProof/>
            <w:color w:val="000000" w:themeColor="text1"/>
          </w:rPr>
          <w:delText xml:space="preserve">; </w:delText>
        </w:r>
      </w:del>
      <w:ins w:id="351" w:author="copyeditor" w:date="2020-06-04T09:59:00Z">
        <w:r w:rsidR="00C62D45">
          <w:rPr>
            <w:rFonts w:asciiTheme="majorBidi" w:hAnsiTheme="majorBidi" w:cstheme="majorBidi"/>
            <w:noProof/>
            <w:color w:val="000000" w:themeColor="text1"/>
          </w:rPr>
          <w:t>,</w:t>
        </w:r>
        <w:r w:rsidR="00C62D45" w:rsidRPr="000E4E26">
          <w:rPr>
            <w:rFonts w:asciiTheme="majorBidi" w:hAnsiTheme="majorBidi" w:cstheme="majorBidi"/>
            <w:noProof/>
            <w:color w:val="000000" w:themeColor="text1"/>
          </w:rPr>
          <w:t xml:space="preserve"> </w:t>
        </w:r>
      </w:ins>
      <w:r w:rsidRPr="000E4E26">
        <w:rPr>
          <w:rFonts w:asciiTheme="majorBidi" w:hAnsiTheme="majorBidi" w:cstheme="majorBidi"/>
          <w:noProof/>
          <w:color w:val="000000" w:themeColor="text1"/>
        </w:rPr>
        <w:t>2004)</w:t>
      </w:r>
      <w:r w:rsidRPr="000E4E26">
        <w:rPr>
          <w:rFonts w:asciiTheme="majorBidi" w:hAnsiTheme="majorBidi" w:cstheme="majorBidi"/>
          <w:color w:val="000000" w:themeColor="text1"/>
        </w:rPr>
        <w:t xml:space="preserve">. Yet, scholars also point to “deep resentment toward the Arabs” within the Jewish Israeli citizenry, </w:t>
      </w:r>
      <w:r w:rsidR="000564F9" w:rsidRPr="000E4E26">
        <w:rPr>
          <w:rFonts w:asciiTheme="majorBidi" w:hAnsiTheme="majorBidi" w:cstheme="majorBidi"/>
          <w:color w:val="000000" w:themeColor="text1"/>
        </w:rPr>
        <w:t>with</w:t>
      </w:r>
      <w:r w:rsidRPr="000E4E26">
        <w:rPr>
          <w:rFonts w:asciiTheme="majorBidi" w:hAnsiTheme="majorBidi" w:cstheme="majorBidi"/>
          <w:color w:val="000000" w:themeColor="text1"/>
        </w:rPr>
        <w:t xml:space="preserve"> strong opposition to Arab </w:t>
      </w:r>
      <w:del w:id="352" w:author="copyeditor" w:date="2020-06-04T09:59:00Z">
        <w:r w:rsidRPr="000E4E26" w:rsidDel="00C62D45">
          <w:rPr>
            <w:rFonts w:asciiTheme="majorBidi" w:hAnsiTheme="majorBidi" w:cstheme="majorBidi"/>
            <w:color w:val="000000" w:themeColor="text1"/>
          </w:rPr>
          <w:delText xml:space="preserve">citizens' </w:delText>
        </w:r>
      </w:del>
      <w:ins w:id="353" w:author="copyeditor" w:date="2020-06-04T09:59:00Z">
        <w:r w:rsidR="00C62D45" w:rsidRPr="000E4E26">
          <w:rPr>
            <w:rFonts w:asciiTheme="majorBidi" w:hAnsiTheme="majorBidi" w:cstheme="majorBidi"/>
            <w:color w:val="000000" w:themeColor="text1"/>
          </w:rPr>
          <w:t>citizens</w:t>
        </w:r>
        <w:r w:rsidR="00C62D45">
          <w:rPr>
            <w:rFonts w:asciiTheme="majorBidi" w:hAnsiTheme="majorBidi" w:cstheme="majorBidi"/>
            <w:color w:val="000000" w:themeColor="text1"/>
          </w:rPr>
          <w:t>’</w:t>
        </w:r>
        <w:r w:rsidR="00C62D45"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equal rights</w:t>
      </w:r>
      <w:r w:rsidR="000564F9" w:rsidRPr="000E4E26">
        <w:rPr>
          <w:rFonts w:asciiTheme="majorBidi" w:hAnsiTheme="majorBidi" w:cstheme="majorBidi"/>
          <w:color w:val="000000" w:themeColor="text1"/>
        </w:rPr>
        <w:t xml:space="preserve"> </w:t>
      </w:r>
      <w:r w:rsidRPr="000E4E26">
        <w:rPr>
          <w:rFonts w:asciiTheme="majorBidi" w:hAnsiTheme="majorBidi" w:cstheme="majorBidi"/>
          <w:noProof/>
          <w:color w:val="000000" w:themeColor="text1"/>
        </w:rPr>
        <w:t>(Pedahzur and Yishai 1999)</w:t>
      </w:r>
      <w:r w:rsidRPr="000E4E26">
        <w:rPr>
          <w:rFonts w:asciiTheme="majorBidi" w:hAnsiTheme="majorBidi" w:cstheme="majorBidi"/>
          <w:color w:val="000000" w:themeColor="text1"/>
        </w:rPr>
        <w:t>.</w:t>
      </w:r>
      <w:r w:rsidRPr="000E4E26">
        <w:rPr>
          <w:rStyle w:val="FootnoteReference"/>
          <w:rFonts w:asciiTheme="majorBidi" w:hAnsiTheme="majorBidi" w:cstheme="majorBidi"/>
          <w:color w:val="000000" w:themeColor="text1"/>
        </w:rPr>
        <w:footnoteReference w:id="1"/>
      </w:r>
      <w:r w:rsidRPr="000E4E26">
        <w:rPr>
          <w:rFonts w:asciiTheme="majorBidi" w:hAnsiTheme="majorBidi" w:cstheme="majorBidi"/>
          <w:color w:val="000000" w:themeColor="text1"/>
        </w:rPr>
        <w:t xml:space="preserve"> Arab Israeli citizens</w:t>
      </w:r>
      <w:r w:rsidR="00371FA1" w:rsidRPr="000E4E26">
        <w:rPr>
          <w:rFonts w:asciiTheme="majorBidi" w:hAnsiTheme="majorBidi" w:cstheme="majorBidi"/>
          <w:color w:val="000000" w:themeColor="text1"/>
        </w:rPr>
        <w:t xml:space="preserve"> </w:t>
      </w:r>
      <w:del w:id="362" w:author="copyeditor" w:date="2020-06-04T10:00:00Z">
        <w:r w:rsidR="00371FA1" w:rsidRPr="000E4E26" w:rsidDel="00C62D45">
          <w:rPr>
            <w:rFonts w:asciiTheme="majorBidi" w:hAnsiTheme="majorBidi" w:cstheme="majorBidi"/>
            <w:color w:val="000000" w:themeColor="text1"/>
          </w:rPr>
          <w:delText>are also discriminated against</w:delText>
        </w:r>
      </w:del>
      <w:ins w:id="363" w:author="copyeditor" w:date="2020-06-04T10:00:00Z">
        <w:r w:rsidR="00C62D45">
          <w:rPr>
            <w:rFonts w:asciiTheme="majorBidi" w:hAnsiTheme="majorBidi" w:cstheme="majorBidi"/>
            <w:color w:val="000000" w:themeColor="text1"/>
          </w:rPr>
          <w:t>also receive less state resources than does</w:t>
        </w:r>
      </w:ins>
      <w:ins w:id="364" w:author="copyeditor" w:date="2020-06-04T11:36:00Z">
        <w:r w:rsidR="0023750D">
          <w:rPr>
            <w:rFonts w:asciiTheme="majorBidi" w:hAnsiTheme="majorBidi" w:cstheme="majorBidi"/>
            <w:color w:val="000000" w:themeColor="text1"/>
          </w:rPr>
          <w:t xml:space="preserve"> </w:t>
        </w:r>
      </w:ins>
      <w:ins w:id="365" w:author="copyeditor" w:date="2020-06-04T10:00:00Z">
        <w:r w:rsidR="00C62D45">
          <w:rPr>
            <w:rFonts w:asciiTheme="majorBidi" w:hAnsiTheme="majorBidi" w:cstheme="majorBidi"/>
            <w:color w:val="000000" w:themeColor="text1"/>
          </w:rPr>
          <w:t>the Israeli majority</w:t>
        </w:r>
      </w:ins>
      <w:r w:rsidRPr="000E4E26">
        <w:rPr>
          <w:rFonts w:asciiTheme="majorBidi" w:hAnsiTheme="majorBidi" w:cstheme="majorBidi"/>
          <w:color w:val="000000" w:themeColor="text1"/>
        </w:rPr>
        <w:t xml:space="preserve"> </w:t>
      </w:r>
      <w:del w:id="366" w:author="copyeditor" w:date="2020-06-04T10:00:00Z">
        <w:r w:rsidRPr="000E4E26" w:rsidDel="00C62D45">
          <w:rPr>
            <w:rFonts w:asciiTheme="majorBidi" w:hAnsiTheme="majorBidi" w:cstheme="majorBidi"/>
            <w:color w:val="000000" w:themeColor="text1"/>
          </w:rPr>
          <w:delText>in state resource</w:delText>
        </w:r>
        <w:r w:rsidR="00371FA1" w:rsidRPr="000E4E26" w:rsidDel="00C62D45">
          <w:rPr>
            <w:rFonts w:asciiTheme="majorBidi" w:hAnsiTheme="majorBidi" w:cstheme="majorBidi"/>
            <w:color w:val="000000" w:themeColor="text1"/>
          </w:rPr>
          <w:delText>s</w:delText>
        </w:r>
        <w:r w:rsidRPr="000E4E26" w:rsidDel="00C62D45">
          <w:rPr>
            <w:rFonts w:asciiTheme="majorBidi" w:hAnsiTheme="majorBidi" w:cstheme="majorBidi"/>
            <w:color w:val="000000" w:themeColor="text1"/>
          </w:rPr>
          <w:delText xml:space="preserve"> </w:delText>
        </w:r>
      </w:del>
      <w:r w:rsidRPr="000E4E26">
        <w:rPr>
          <w:rFonts w:asciiTheme="majorBidi" w:hAnsiTheme="majorBidi" w:cstheme="majorBidi"/>
          <w:noProof/>
          <w:color w:val="000000" w:themeColor="text1"/>
        </w:rPr>
        <w:t>(Peleg and Waxman 2011)</w:t>
      </w:r>
      <w:r w:rsidRPr="000E4E26">
        <w:rPr>
          <w:rFonts w:asciiTheme="majorBidi" w:hAnsiTheme="majorBidi" w:cstheme="majorBidi"/>
          <w:color w:val="000000" w:themeColor="text1"/>
        </w:rPr>
        <w:t xml:space="preserve"> and </w:t>
      </w:r>
      <w:ins w:id="367" w:author="copyeditor" w:date="2020-06-04T10:00:00Z">
        <w:r w:rsidR="00C62D45">
          <w:rPr>
            <w:rFonts w:asciiTheme="majorBidi" w:hAnsiTheme="majorBidi" w:cstheme="majorBidi"/>
            <w:color w:val="000000" w:themeColor="text1"/>
          </w:rPr>
          <w:t xml:space="preserve">are discriminated against </w:t>
        </w:r>
      </w:ins>
      <w:r w:rsidR="000E1AAD" w:rsidRPr="000E4E26">
        <w:rPr>
          <w:rFonts w:asciiTheme="majorBidi" w:hAnsiTheme="majorBidi" w:cstheme="majorBidi"/>
          <w:color w:val="000000" w:themeColor="text1"/>
        </w:rPr>
        <w:t xml:space="preserve">in </w:t>
      </w:r>
      <w:r w:rsidRPr="000E4E26">
        <w:rPr>
          <w:rFonts w:asciiTheme="majorBidi" w:hAnsiTheme="majorBidi" w:cstheme="majorBidi"/>
          <w:color w:val="000000" w:themeColor="text1"/>
        </w:rPr>
        <w:t xml:space="preserve">the labor market </w:t>
      </w:r>
      <w:r w:rsidRPr="000E4E26">
        <w:rPr>
          <w:rFonts w:asciiTheme="majorBidi" w:hAnsiTheme="majorBidi" w:cstheme="majorBidi"/>
          <w:noProof/>
          <w:color w:val="000000" w:themeColor="text1"/>
        </w:rPr>
        <w:t>(Khattab and Miaari 2013)</w:t>
      </w:r>
      <w:r w:rsidR="00465742" w:rsidRPr="000E4E26">
        <w:rPr>
          <w:rFonts w:asciiTheme="majorBidi" w:hAnsiTheme="majorBidi" w:cstheme="majorBidi"/>
          <w:color w:val="000000" w:themeColor="text1"/>
        </w:rPr>
        <w:t>.</w:t>
      </w:r>
    </w:p>
    <w:p w14:paraId="315E3577" w14:textId="77777777" w:rsidR="003B136E" w:rsidRPr="000E4E26" w:rsidRDefault="003B136E" w:rsidP="00EE79F7">
      <w:pPr>
        <w:spacing w:line="360" w:lineRule="auto"/>
        <w:rPr>
          <w:rFonts w:asciiTheme="majorBidi" w:hAnsiTheme="majorBidi" w:cstheme="majorBidi"/>
          <w:color w:val="000000" w:themeColor="text1"/>
        </w:rPr>
      </w:pPr>
    </w:p>
    <w:p w14:paraId="7EDE6FF1" w14:textId="13385BDC" w:rsidR="003227BF" w:rsidRPr="000E4E26" w:rsidRDefault="000237C7" w:rsidP="00EE79F7">
      <w:pPr>
        <w:spacing w:line="360" w:lineRule="auto"/>
        <w:ind w:firstLine="720"/>
        <w:rPr>
          <w:rFonts w:asciiTheme="majorBidi" w:hAnsiTheme="majorBidi" w:cstheme="majorBidi"/>
          <w:color w:val="000000" w:themeColor="text1"/>
        </w:rPr>
      </w:pPr>
      <w:commentRangeStart w:id="368"/>
      <w:r w:rsidRPr="000E4E26">
        <w:rPr>
          <w:rFonts w:asciiTheme="majorBidi" w:hAnsiTheme="majorBidi" w:cstheme="majorBidi"/>
          <w:color w:val="000000" w:themeColor="text1"/>
        </w:rPr>
        <w:t>The</w:t>
      </w:r>
      <w:r w:rsidR="00EC7520" w:rsidRPr="000E4E26">
        <w:rPr>
          <w:rFonts w:asciiTheme="majorBidi" w:hAnsiTheme="majorBidi" w:cstheme="majorBidi"/>
          <w:color w:val="000000" w:themeColor="text1"/>
        </w:rPr>
        <w:t xml:space="preserve"> Israeli NL </w:t>
      </w:r>
      <w:commentRangeEnd w:id="368"/>
      <w:r w:rsidR="00A15933">
        <w:rPr>
          <w:rStyle w:val="CommentReference"/>
          <w:rFonts w:asciiTheme="minorHAnsi" w:eastAsiaTheme="minorHAnsi" w:hAnsiTheme="minorHAnsi" w:cstheme="minorBidi"/>
        </w:rPr>
        <w:commentReference w:id="368"/>
      </w:r>
      <w:r w:rsidR="002870BE" w:rsidRPr="000E4E26">
        <w:rPr>
          <w:rFonts w:asciiTheme="majorBidi" w:hAnsiTheme="majorBidi" w:cstheme="majorBidi"/>
          <w:color w:val="000000" w:themeColor="text1"/>
        </w:rPr>
        <w:t>was enacted as a Basic Law</w:t>
      </w:r>
      <w:r w:rsidR="00D8102B" w:rsidRPr="000E4E26">
        <w:rPr>
          <w:rFonts w:asciiTheme="majorBidi" w:hAnsiTheme="majorBidi" w:cstheme="majorBidi"/>
          <w:color w:val="000000" w:themeColor="text1"/>
        </w:rPr>
        <w:t xml:space="preserve"> (a chapter of</w:t>
      </w:r>
      <w:r w:rsidR="00DC27B6" w:rsidRPr="000E4E26">
        <w:rPr>
          <w:rFonts w:asciiTheme="majorBidi" w:hAnsiTheme="majorBidi" w:cstheme="majorBidi"/>
          <w:color w:val="000000" w:themeColor="text1"/>
        </w:rPr>
        <w:t xml:space="preserve"> the </w:t>
      </w:r>
      <w:r w:rsidR="00110268" w:rsidRPr="000E4E26">
        <w:rPr>
          <w:rFonts w:asciiTheme="majorBidi" w:hAnsiTheme="majorBidi" w:cstheme="majorBidi"/>
          <w:color w:val="000000" w:themeColor="text1"/>
        </w:rPr>
        <w:t>incomplete</w:t>
      </w:r>
      <w:r w:rsidR="00D8102B" w:rsidRPr="000E4E26">
        <w:rPr>
          <w:rFonts w:asciiTheme="majorBidi" w:hAnsiTheme="majorBidi" w:cstheme="majorBidi"/>
          <w:color w:val="000000" w:themeColor="text1"/>
        </w:rPr>
        <w:t xml:space="preserve"> Israeli </w:t>
      </w:r>
      <w:del w:id="369" w:author="copyeditor" w:date="2020-06-04T10:00:00Z">
        <w:r w:rsidR="00D8102B" w:rsidRPr="000E4E26" w:rsidDel="00C62D45">
          <w:rPr>
            <w:rFonts w:asciiTheme="majorBidi" w:hAnsiTheme="majorBidi" w:cstheme="majorBidi"/>
            <w:color w:val="000000" w:themeColor="text1"/>
          </w:rPr>
          <w:delText>Constitution</w:delText>
        </w:r>
      </w:del>
      <w:ins w:id="370" w:author="copyeditor" w:date="2020-06-04T10:00:00Z">
        <w:r w:rsidR="00C62D45">
          <w:rPr>
            <w:rFonts w:asciiTheme="majorBidi" w:hAnsiTheme="majorBidi" w:cstheme="majorBidi"/>
            <w:color w:val="000000" w:themeColor="text1"/>
          </w:rPr>
          <w:t>c</w:t>
        </w:r>
        <w:r w:rsidR="00C62D45" w:rsidRPr="000E4E26">
          <w:rPr>
            <w:rFonts w:asciiTheme="majorBidi" w:hAnsiTheme="majorBidi" w:cstheme="majorBidi"/>
            <w:color w:val="000000" w:themeColor="text1"/>
          </w:rPr>
          <w:t>onstitution</w:t>
        </w:r>
      </w:ins>
      <w:r w:rsidR="00D8102B" w:rsidRPr="000E4E26">
        <w:rPr>
          <w:rFonts w:asciiTheme="majorBidi" w:hAnsiTheme="majorBidi" w:cstheme="majorBidi"/>
          <w:color w:val="000000" w:themeColor="text1"/>
        </w:rPr>
        <w:t>)</w:t>
      </w:r>
      <w:r w:rsidR="002870BE" w:rsidRPr="000E4E26">
        <w:rPr>
          <w:rFonts w:asciiTheme="majorBidi" w:hAnsiTheme="majorBidi" w:cstheme="majorBidi"/>
          <w:color w:val="000000" w:themeColor="text1"/>
        </w:rPr>
        <w:t xml:space="preserve"> on July 19</w:t>
      </w:r>
      <w:del w:id="371" w:author="copyeditor" w:date="2020-06-04T10:00:00Z">
        <w:r w:rsidR="002870BE" w:rsidRPr="000E4E26" w:rsidDel="00C62D45">
          <w:rPr>
            <w:rFonts w:asciiTheme="majorBidi" w:hAnsiTheme="majorBidi" w:cstheme="majorBidi"/>
            <w:color w:val="000000" w:themeColor="text1"/>
            <w:vertAlign w:val="superscript"/>
          </w:rPr>
          <w:delText>th</w:delText>
        </w:r>
      </w:del>
      <w:r w:rsidR="002870BE" w:rsidRPr="000E4E26">
        <w:rPr>
          <w:rFonts w:asciiTheme="majorBidi" w:hAnsiTheme="majorBidi" w:cstheme="majorBidi"/>
          <w:color w:val="000000" w:themeColor="text1"/>
        </w:rPr>
        <w:t xml:space="preserve">, 2018. </w:t>
      </w:r>
      <w:r w:rsidR="003227BF" w:rsidRPr="000E4E26">
        <w:rPr>
          <w:rFonts w:asciiTheme="majorBidi" w:hAnsiTheme="majorBidi" w:cstheme="majorBidi"/>
          <w:color w:val="000000" w:themeColor="text1"/>
        </w:rPr>
        <w:t>The NL defines Israel as the nation-state of the Jewish people</w:t>
      </w:r>
      <w:del w:id="372" w:author="copyeditor" w:date="2020-06-04T10:01:00Z">
        <w:r w:rsidR="003227BF" w:rsidRPr="000E4E26" w:rsidDel="00C62D45">
          <w:rPr>
            <w:rFonts w:asciiTheme="majorBidi" w:hAnsiTheme="majorBidi" w:cstheme="majorBidi"/>
            <w:color w:val="000000" w:themeColor="text1"/>
          </w:rPr>
          <w:delText>,</w:delText>
        </w:r>
      </w:del>
      <w:r w:rsidR="003227BF" w:rsidRPr="000E4E26">
        <w:rPr>
          <w:rFonts w:asciiTheme="majorBidi" w:hAnsiTheme="majorBidi" w:cstheme="majorBidi"/>
          <w:color w:val="000000" w:themeColor="text1"/>
        </w:rPr>
        <w:t xml:space="preserve"> </w:t>
      </w:r>
      <w:r w:rsidR="00D8102B" w:rsidRPr="000E4E26">
        <w:rPr>
          <w:rFonts w:asciiTheme="majorBidi" w:hAnsiTheme="majorBidi" w:cstheme="majorBidi"/>
          <w:color w:val="000000" w:themeColor="text1"/>
        </w:rPr>
        <w:t>and</w:t>
      </w:r>
      <w:r w:rsidR="003227BF" w:rsidRPr="000E4E26">
        <w:rPr>
          <w:rFonts w:asciiTheme="majorBidi" w:hAnsiTheme="majorBidi" w:cstheme="majorBidi"/>
          <w:color w:val="000000" w:themeColor="text1"/>
        </w:rPr>
        <w:t xml:space="preserve"> </w:t>
      </w:r>
      <w:del w:id="373" w:author="copyeditor" w:date="2020-06-04T10:01:00Z">
        <w:r w:rsidR="003227BF" w:rsidRPr="000E4E26" w:rsidDel="00C62D45">
          <w:rPr>
            <w:rFonts w:asciiTheme="majorBidi" w:hAnsiTheme="majorBidi" w:cstheme="majorBidi"/>
            <w:color w:val="000000" w:themeColor="text1"/>
          </w:rPr>
          <w:delText xml:space="preserve">states </w:delText>
        </w:r>
      </w:del>
      <w:ins w:id="374" w:author="copyeditor" w:date="2020-06-04T10:01:00Z">
        <w:r w:rsidR="00C62D45">
          <w:rPr>
            <w:rFonts w:asciiTheme="majorBidi" w:hAnsiTheme="majorBidi" w:cstheme="majorBidi"/>
            <w:color w:val="000000" w:themeColor="text1"/>
          </w:rPr>
          <w:t>proclaims</w:t>
        </w:r>
        <w:r w:rsidR="00C62D45" w:rsidRPr="000E4E26">
          <w:rPr>
            <w:rFonts w:asciiTheme="majorBidi" w:hAnsiTheme="majorBidi" w:cstheme="majorBidi"/>
            <w:color w:val="000000" w:themeColor="text1"/>
          </w:rPr>
          <w:t xml:space="preserve"> </w:t>
        </w:r>
      </w:ins>
      <w:r w:rsidR="003227BF" w:rsidRPr="000E4E26">
        <w:rPr>
          <w:rFonts w:asciiTheme="majorBidi" w:hAnsiTheme="majorBidi" w:cstheme="majorBidi"/>
          <w:color w:val="000000" w:themeColor="text1"/>
        </w:rPr>
        <w:t xml:space="preserve">that the right </w:t>
      </w:r>
      <w:del w:id="375" w:author="copyeditor" w:date="2020-06-04T10:01:00Z">
        <w:r w:rsidR="003227BF" w:rsidRPr="000E4E26" w:rsidDel="00C62D45">
          <w:rPr>
            <w:rFonts w:asciiTheme="majorBidi" w:hAnsiTheme="majorBidi" w:cstheme="majorBidi"/>
            <w:color w:val="000000" w:themeColor="text1"/>
          </w:rPr>
          <w:delText xml:space="preserve">for </w:delText>
        </w:r>
      </w:del>
      <w:ins w:id="376" w:author="copyeditor" w:date="2020-06-04T10:01:00Z">
        <w:r w:rsidR="00C62D45">
          <w:rPr>
            <w:rFonts w:asciiTheme="majorBidi" w:hAnsiTheme="majorBidi" w:cstheme="majorBidi"/>
            <w:color w:val="000000" w:themeColor="text1"/>
          </w:rPr>
          <w:t>of</w:t>
        </w:r>
        <w:r w:rsidR="00C62D45" w:rsidRPr="000E4E26">
          <w:rPr>
            <w:rFonts w:asciiTheme="majorBidi" w:hAnsiTheme="majorBidi" w:cstheme="majorBidi"/>
            <w:color w:val="000000" w:themeColor="text1"/>
          </w:rPr>
          <w:t xml:space="preserve"> </w:t>
        </w:r>
      </w:ins>
      <w:r w:rsidR="003227BF" w:rsidRPr="000E4E26">
        <w:rPr>
          <w:rFonts w:asciiTheme="majorBidi" w:hAnsiTheme="majorBidi" w:cstheme="majorBidi"/>
          <w:color w:val="000000" w:themeColor="text1"/>
        </w:rPr>
        <w:t>self-determination</w:t>
      </w:r>
      <w:r w:rsidR="00DC27B6" w:rsidRPr="000E4E26">
        <w:rPr>
          <w:rFonts w:asciiTheme="majorBidi" w:hAnsiTheme="majorBidi" w:cstheme="majorBidi"/>
          <w:color w:val="000000" w:themeColor="text1"/>
        </w:rPr>
        <w:t xml:space="preserve"> in Israel</w:t>
      </w:r>
      <w:r w:rsidR="003227BF" w:rsidRPr="000E4E26">
        <w:rPr>
          <w:rFonts w:asciiTheme="majorBidi" w:hAnsiTheme="majorBidi" w:cstheme="majorBidi"/>
          <w:color w:val="000000" w:themeColor="text1"/>
        </w:rPr>
        <w:t xml:space="preserve"> </w:t>
      </w:r>
      <w:commentRangeStart w:id="377"/>
      <w:r w:rsidR="003227BF" w:rsidRPr="000E4E26">
        <w:rPr>
          <w:rFonts w:asciiTheme="majorBidi" w:hAnsiTheme="majorBidi" w:cstheme="majorBidi"/>
          <w:color w:val="000000" w:themeColor="text1"/>
        </w:rPr>
        <w:t xml:space="preserve">is unique </w:t>
      </w:r>
      <w:commentRangeEnd w:id="377"/>
      <w:r w:rsidR="00C62D45">
        <w:rPr>
          <w:rStyle w:val="CommentReference"/>
          <w:rFonts w:asciiTheme="minorHAnsi" w:eastAsiaTheme="minorHAnsi" w:hAnsiTheme="minorHAnsi" w:cstheme="minorBidi"/>
        </w:rPr>
        <w:commentReference w:id="377"/>
      </w:r>
      <w:r w:rsidR="003227BF" w:rsidRPr="000E4E26">
        <w:rPr>
          <w:rFonts w:asciiTheme="majorBidi" w:hAnsiTheme="majorBidi" w:cstheme="majorBidi"/>
          <w:color w:val="000000" w:themeColor="text1"/>
        </w:rPr>
        <w:t xml:space="preserve">to the Jewish people. </w:t>
      </w:r>
      <w:r w:rsidR="00D8102B" w:rsidRPr="000E4E26">
        <w:rPr>
          <w:rFonts w:asciiTheme="majorBidi" w:hAnsiTheme="majorBidi" w:cstheme="majorBidi"/>
          <w:color w:val="000000" w:themeColor="text1"/>
        </w:rPr>
        <w:t>The NL</w:t>
      </w:r>
      <w:r w:rsidR="003227BF" w:rsidRPr="000E4E26">
        <w:rPr>
          <w:rFonts w:asciiTheme="majorBidi" w:hAnsiTheme="majorBidi" w:cstheme="majorBidi"/>
          <w:color w:val="000000" w:themeColor="text1"/>
        </w:rPr>
        <w:t xml:space="preserve"> also enshrines </w:t>
      </w:r>
      <w:r w:rsidR="00DC27B6" w:rsidRPr="000E4E26">
        <w:rPr>
          <w:rFonts w:asciiTheme="majorBidi" w:hAnsiTheme="majorBidi" w:cstheme="majorBidi"/>
          <w:color w:val="000000" w:themeColor="text1"/>
        </w:rPr>
        <w:t xml:space="preserve">Jewish </w:t>
      </w:r>
      <w:r w:rsidR="003227BF" w:rsidRPr="000E4E26">
        <w:rPr>
          <w:rFonts w:asciiTheme="majorBidi" w:hAnsiTheme="majorBidi" w:cstheme="majorBidi"/>
          <w:color w:val="000000" w:themeColor="text1"/>
        </w:rPr>
        <w:t xml:space="preserve">state symbols, including the flag and the </w:t>
      </w:r>
      <w:r w:rsidR="00D3663D" w:rsidRPr="000E4E26">
        <w:rPr>
          <w:rFonts w:asciiTheme="majorBidi" w:hAnsiTheme="majorBidi" w:cstheme="majorBidi"/>
          <w:color w:val="000000" w:themeColor="text1"/>
        </w:rPr>
        <w:t>national anthem</w:t>
      </w:r>
      <w:del w:id="378" w:author="copyeditor" w:date="2020-06-04T10:01:00Z">
        <w:r w:rsidR="003227BF" w:rsidRPr="000E4E26" w:rsidDel="00C62D45">
          <w:rPr>
            <w:rFonts w:asciiTheme="majorBidi" w:hAnsiTheme="majorBidi" w:cstheme="majorBidi"/>
            <w:color w:val="000000" w:themeColor="text1"/>
          </w:rPr>
          <w:delText xml:space="preserve">, </w:delText>
        </w:r>
      </w:del>
      <w:ins w:id="379" w:author="copyeditor" w:date="2020-06-04T10:01:00Z">
        <w:r w:rsidR="00C62D45">
          <w:rPr>
            <w:rFonts w:asciiTheme="majorBidi" w:hAnsiTheme="majorBidi" w:cstheme="majorBidi"/>
            <w:color w:val="000000" w:themeColor="text1"/>
          </w:rPr>
          <w:t>;</w:t>
        </w:r>
        <w:r w:rsidR="00C62D45" w:rsidRPr="000E4E26">
          <w:rPr>
            <w:rFonts w:asciiTheme="majorBidi" w:hAnsiTheme="majorBidi" w:cstheme="majorBidi"/>
            <w:color w:val="000000" w:themeColor="text1"/>
          </w:rPr>
          <w:t xml:space="preserve"> </w:t>
        </w:r>
      </w:ins>
      <w:r w:rsidR="003227BF" w:rsidRPr="000E4E26">
        <w:rPr>
          <w:rFonts w:asciiTheme="majorBidi" w:hAnsiTheme="majorBidi" w:cstheme="majorBidi"/>
          <w:color w:val="000000" w:themeColor="text1"/>
        </w:rPr>
        <w:t xml:space="preserve">defines </w:t>
      </w:r>
      <w:r w:rsidR="003227BF" w:rsidRPr="000E4E26">
        <w:rPr>
          <w:rFonts w:asciiTheme="majorBidi" w:hAnsiTheme="majorBidi" w:cstheme="majorBidi"/>
          <w:color w:val="000000" w:themeColor="text1"/>
        </w:rPr>
        <w:lastRenderedPageBreak/>
        <w:t xml:space="preserve">Hebrew as the </w:t>
      </w:r>
      <w:commentRangeStart w:id="380"/>
      <w:r w:rsidR="003227BF" w:rsidRPr="000E4E26">
        <w:rPr>
          <w:rFonts w:asciiTheme="majorBidi" w:hAnsiTheme="majorBidi" w:cstheme="majorBidi"/>
          <w:color w:val="000000" w:themeColor="text1"/>
        </w:rPr>
        <w:t>formal</w:t>
      </w:r>
      <w:commentRangeEnd w:id="380"/>
      <w:r w:rsidR="00C62D45">
        <w:rPr>
          <w:rStyle w:val="CommentReference"/>
          <w:rFonts w:asciiTheme="minorHAnsi" w:eastAsiaTheme="minorHAnsi" w:hAnsiTheme="minorHAnsi" w:cstheme="minorBidi"/>
        </w:rPr>
        <w:commentReference w:id="380"/>
      </w:r>
      <w:r w:rsidR="003227BF" w:rsidRPr="000E4E26">
        <w:rPr>
          <w:rFonts w:asciiTheme="majorBidi" w:hAnsiTheme="majorBidi" w:cstheme="majorBidi"/>
          <w:color w:val="000000" w:themeColor="text1"/>
        </w:rPr>
        <w:t xml:space="preserve"> language of the state and Arabic as a “special status” language</w:t>
      </w:r>
      <w:del w:id="381" w:author="copyeditor" w:date="2020-06-04T10:02:00Z">
        <w:r w:rsidR="003227BF" w:rsidRPr="000E4E26" w:rsidDel="00C62D45">
          <w:rPr>
            <w:rFonts w:asciiTheme="majorBidi" w:hAnsiTheme="majorBidi" w:cstheme="majorBidi"/>
            <w:color w:val="000000" w:themeColor="text1"/>
          </w:rPr>
          <w:delText xml:space="preserve">, </w:delText>
        </w:r>
      </w:del>
      <w:ins w:id="382" w:author="copyeditor" w:date="2020-06-04T10:02:00Z">
        <w:r w:rsidR="00C62D45">
          <w:rPr>
            <w:rFonts w:asciiTheme="majorBidi" w:hAnsiTheme="majorBidi" w:cstheme="majorBidi"/>
            <w:color w:val="000000" w:themeColor="text1"/>
          </w:rPr>
          <w:t>;</w:t>
        </w:r>
        <w:r w:rsidR="00C62D45" w:rsidRPr="000E4E26">
          <w:rPr>
            <w:rFonts w:asciiTheme="majorBidi" w:hAnsiTheme="majorBidi" w:cstheme="majorBidi"/>
            <w:color w:val="000000" w:themeColor="text1"/>
          </w:rPr>
          <w:t xml:space="preserve"> </w:t>
        </w:r>
      </w:ins>
      <w:r w:rsidR="003227BF" w:rsidRPr="000E4E26">
        <w:rPr>
          <w:rFonts w:asciiTheme="majorBidi" w:hAnsiTheme="majorBidi" w:cstheme="majorBidi"/>
          <w:color w:val="000000" w:themeColor="text1"/>
        </w:rPr>
        <w:t xml:space="preserve">and sets national goals, including </w:t>
      </w:r>
      <w:r w:rsidR="00110268" w:rsidRPr="000E4E26">
        <w:rPr>
          <w:rFonts w:asciiTheme="majorBidi" w:hAnsiTheme="majorBidi" w:cstheme="majorBidi"/>
          <w:color w:val="000000" w:themeColor="text1"/>
        </w:rPr>
        <w:t xml:space="preserve">promoting the </w:t>
      </w:r>
      <w:commentRangeStart w:id="383"/>
      <w:r w:rsidR="00110268" w:rsidRPr="000E4E26">
        <w:rPr>
          <w:rFonts w:asciiTheme="majorBidi" w:hAnsiTheme="majorBidi" w:cstheme="majorBidi"/>
          <w:color w:val="000000" w:themeColor="text1"/>
        </w:rPr>
        <w:t>establishment</w:t>
      </w:r>
      <w:commentRangeEnd w:id="383"/>
      <w:r w:rsidR="007F7642">
        <w:rPr>
          <w:rStyle w:val="CommentReference"/>
          <w:rFonts w:asciiTheme="minorHAnsi" w:eastAsiaTheme="minorHAnsi" w:hAnsiTheme="minorHAnsi" w:cstheme="minorBidi"/>
        </w:rPr>
        <w:commentReference w:id="383"/>
      </w:r>
      <w:r w:rsidR="003227BF" w:rsidRPr="000E4E26">
        <w:rPr>
          <w:rFonts w:asciiTheme="majorBidi" w:hAnsiTheme="majorBidi" w:cstheme="majorBidi"/>
          <w:color w:val="000000" w:themeColor="text1"/>
        </w:rPr>
        <w:t xml:space="preserve"> of Jewish communities.</w:t>
      </w:r>
      <w:r w:rsidR="00D8102B" w:rsidRPr="000E4E26">
        <w:rPr>
          <w:rFonts w:asciiTheme="majorBidi" w:hAnsiTheme="majorBidi" w:cstheme="majorBidi"/>
          <w:color w:val="000000" w:themeColor="text1"/>
        </w:rPr>
        <w:t xml:space="preserve"> </w:t>
      </w:r>
      <w:del w:id="384" w:author="copyeditor" w:date="2020-06-04T10:02:00Z">
        <w:r w:rsidR="00E63F22" w:rsidRPr="000E4E26" w:rsidDel="00C62D45">
          <w:rPr>
            <w:rFonts w:asciiTheme="majorBidi" w:hAnsiTheme="majorBidi" w:cstheme="majorBidi"/>
            <w:color w:val="000000" w:themeColor="text1"/>
          </w:rPr>
          <w:delText xml:space="preserve">While </w:delText>
        </w:r>
      </w:del>
      <w:ins w:id="385" w:author="copyeditor" w:date="2020-06-04T10:02:00Z">
        <w:r w:rsidR="00C62D45">
          <w:rPr>
            <w:rFonts w:asciiTheme="majorBidi" w:hAnsiTheme="majorBidi" w:cstheme="majorBidi"/>
            <w:color w:val="000000" w:themeColor="text1"/>
          </w:rPr>
          <w:t>Although</w:t>
        </w:r>
        <w:r w:rsidR="00C62D45" w:rsidRPr="000E4E26">
          <w:rPr>
            <w:rFonts w:asciiTheme="majorBidi" w:hAnsiTheme="majorBidi" w:cstheme="majorBidi"/>
            <w:color w:val="000000" w:themeColor="text1"/>
          </w:rPr>
          <w:t xml:space="preserve"> </w:t>
        </w:r>
      </w:ins>
      <w:r w:rsidR="00E63F22" w:rsidRPr="000E4E26">
        <w:rPr>
          <w:rFonts w:asciiTheme="majorBidi" w:hAnsiTheme="majorBidi" w:cstheme="majorBidi"/>
          <w:color w:val="000000" w:themeColor="text1"/>
        </w:rPr>
        <w:t>many</w:t>
      </w:r>
      <w:r w:rsidR="00D8102B" w:rsidRPr="000E4E26">
        <w:rPr>
          <w:rFonts w:asciiTheme="majorBidi" w:hAnsiTheme="majorBidi" w:cstheme="majorBidi"/>
          <w:color w:val="000000" w:themeColor="text1"/>
        </w:rPr>
        <w:t xml:space="preserve"> of </w:t>
      </w:r>
      <w:del w:id="386" w:author="copyeditor" w:date="2020-06-04T10:02:00Z">
        <w:r w:rsidR="00D8102B" w:rsidRPr="000E4E26" w:rsidDel="00C62D45">
          <w:rPr>
            <w:rFonts w:asciiTheme="majorBidi" w:hAnsiTheme="majorBidi" w:cstheme="majorBidi"/>
            <w:color w:val="000000" w:themeColor="text1"/>
          </w:rPr>
          <w:delText xml:space="preserve">the </w:delText>
        </w:r>
      </w:del>
      <w:ins w:id="387" w:author="copyeditor" w:date="2020-06-04T10:02:00Z">
        <w:r w:rsidR="00C62D45">
          <w:rPr>
            <w:rFonts w:asciiTheme="majorBidi" w:hAnsiTheme="majorBidi" w:cstheme="majorBidi"/>
            <w:color w:val="000000" w:themeColor="text1"/>
          </w:rPr>
          <w:t xml:space="preserve">its </w:t>
        </w:r>
      </w:ins>
      <w:r w:rsidR="00D8102B" w:rsidRPr="000E4E26">
        <w:rPr>
          <w:rFonts w:asciiTheme="majorBidi" w:hAnsiTheme="majorBidi" w:cstheme="majorBidi"/>
          <w:color w:val="000000" w:themeColor="text1"/>
        </w:rPr>
        <w:t xml:space="preserve">provisions were already </w:t>
      </w:r>
      <w:r w:rsidR="00E63F22" w:rsidRPr="000E4E26">
        <w:rPr>
          <w:rFonts w:asciiTheme="majorBidi" w:hAnsiTheme="majorBidi" w:cstheme="majorBidi"/>
          <w:color w:val="000000" w:themeColor="text1"/>
        </w:rPr>
        <w:t>part</w:t>
      </w:r>
      <w:r w:rsidR="00D8102B" w:rsidRPr="000E4E26">
        <w:rPr>
          <w:rFonts w:asciiTheme="majorBidi" w:hAnsiTheme="majorBidi" w:cstheme="majorBidi"/>
          <w:color w:val="000000" w:themeColor="text1"/>
        </w:rPr>
        <w:t xml:space="preserve"> </w:t>
      </w:r>
      <w:r w:rsidR="00E63F22" w:rsidRPr="000E4E26">
        <w:rPr>
          <w:rFonts w:asciiTheme="majorBidi" w:hAnsiTheme="majorBidi" w:cstheme="majorBidi"/>
          <w:color w:val="000000" w:themeColor="text1"/>
        </w:rPr>
        <w:t>of</w:t>
      </w:r>
      <w:r w:rsidR="00D8102B" w:rsidRPr="000E4E26">
        <w:rPr>
          <w:rFonts w:asciiTheme="majorBidi" w:hAnsiTheme="majorBidi" w:cstheme="majorBidi"/>
          <w:color w:val="000000" w:themeColor="text1"/>
        </w:rPr>
        <w:t xml:space="preserve"> other </w:t>
      </w:r>
      <w:r w:rsidR="00E63F22" w:rsidRPr="000E4E26">
        <w:rPr>
          <w:rFonts w:asciiTheme="majorBidi" w:hAnsiTheme="majorBidi" w:cstheme="majorBidi"/>
          <w:color w:val="000000" w:themeColor="text1"/>
        </w:rPr>
        <w:t>laws, the NL represents a</w:t>
      </w:r>
      <w:r w:rsidR="00835A33" w:rsidRPr="000E4E26">
        <w:rPr>
          <w:rFonts w:asciiTheme="majorBidi" w:hAnsiTheme="majorBidi" w:cstheme="majorBidi"/>
          <w:color w:val="000000" w:themeColor="text1"/>
        </w:rPr>
        <w:t>n</w:t>
      </w:r>
      <w:r w:rsidR="00E63F22" w:rsidRPr="000E4E26">
        <w:rPr>
          <w:rFonts w:asciiTheme="majorBidi" w:hAnsiTheme="majorBidi" w:cstheme="majorBidi"/>
          <w:color w:val="000000" w:themeColor="text1"/>
        </w:rPr>
        <w:t xml:space="preserve"> </w:t>
      </w:r>
      <w:r w:rsidR="009E5501" w:rsidRPr="000E4E26">
        <w:rPr>
          <w:rFonts w:asciiTheme="majorBidi" w:hAnsiTheme="majorBidi" w:cstheme="majorBidi"/>
          <w:color w:val="000000" w:themeColor="text1"/>
        </w:rPr>
        <w:t xml:space="preserve">explicit </w:t>
      </w:r>
      <w:r w:rsidR="00E63F22" w:rsidRPr="000E4E26">
        <w:rPr>
          <w:rFonts w:asciiTheme="majorBidi" w:hAnsiTheme="majorBidi" w:cstheme="majorBidi"/>
          <w:color w:val="000000" w:themeColor="text1"/>
        </w:rPr>
        <w:t xml:space="preserve">effort to </w:t>
      </w:r>
      <w:r w:rsidR="00835A33" w:rsidRPr="000E4E26">
        <w:rPr>
          <w:rFonts w:asciiTheme="majorBidi" w:hAnsiTheme="majorBidi" w:cstheme="majorBidi"/>
          <w:color w:val="000000" w:themeColor="text1"/>
        </w:rPr>
        <w:t>cement Jewish values and culture</w:t>
      </w:r>
      <w:r w:rsidR="00110268" w:rsidRPr="000E4E26">
        <w:rPr>
          <w:rFonts w:asciiTheme="majorBidi" w:hAnsiTheme="majorBidi" w:cstheme="majorBidi"/>
          <w:color w:val="000000" w:themeColor="text1"/>
        </w:rPr>
        <w:t>,</w:t>
      </w:r>
      <w:r w:rsidR="00835A33" w:rsidRPr="000E4E26">
        <w:rPr>
          <w:rFonts w:asciiTheme="majorBidi" w:hAnsiTheme="majorBidi" w:cstheme="majorBidi"/>
          <w:color w:val="000000" w:themeColor="text1"/>
        </w:rPr>
        <w:t xml:space="preserve"> </w:t>
      </w:r>
      <w:r w:rsidR="000564F9" w:rsidRPr="000E4E26">
        <w:rPr>
          <w:rFonts w:asciiTheme="majorBidi" w:hAnsiTheme="majorBidi" w:cstheme="majorBidi"/>
          <w:color w:val="000000" w:themeColor="text1"/>
        </w:rPr>
        <w:t>elevate</w:t>
      </w:r>
      <w:r w:rsidR="000008B5" w:rsidRPr="000E4E26">
        <w:rPr>
          <w:rFonts w:asciiTheme="majorBidi" w:hAnsiTheme="majorBidi" w:cstheme="majorBidi"/>
          <w:color w:val="000000" w:themeColor="text1"/>
        </w:rPr>
        <w:t xml:space="preserve"> </w:t>
      </w:r>
      <w:r w:rsidR="000564F9" w:rsidRPr="000E4E26">
        <w:rPr>
          <w:rFonts w:asciiTheme="majorBidi" w:hAnsiTheme="majorBidi" w:cstheme="majorBidi"/>
          <w:color w:val="000000" w:themeColor="text1"/>
        </w:rPr>
        <w:t>them to the</w:t>
      </w:r>
      <w:r w:rsidR="00110268" w:rsidRPr="000E4E26">
        <w:rPr>
          <w:rFonts w:asciiTheme="majorBidi" w:hAnsiTheme="majorBidi" w:cstheme="majorBidi"/>
          <w:color w:val="000000" w:themeColor="text1"/>
        </w:rPr>
        <w:t xml:space="preserve"> </w:t>
      </w:r>
      <w:del w:id="388" w:author="copyeditor" w:date="2020-06-04T10:02:00Z">
        <w:r w:rsidR="00110268" w:rsidRPr="000E4E26" w:rsidDel="00C62D45">
          <w:rPr>
            <w:rFonts w:asciiTheme="majorBidi" w:hAnsiTheme="majorBidi" w:cstheme="majorBidi"/>
            <w:color w:val="000000" w:themeColor="text1"/>
          </w:rPr>
          <w:delText>Constitution</w:delText>
        </w:r>
        <w:r w:rsidR="000564F9" w:rsidRPr="000E4E26" w:rsidDel="00C62D45">
          <w:rPr>
            <w:rFonts w:asciiTheme="majorBidi" w:hAnsiTheme="majorBidi" w:cstheme="majorBidi"/>
            <w:color w:val="000000" w:themeColor="text1"/>
          </w:rPr>
          <w:delText xml:space="preserve">al </w:delText>
        </w:r>
      </w:del>
      <w:ins w:id="389" w:author="copyeditor" w:date="2020-06-04T10:02:00Z">
        <w:r w:rsidR="00C62D45">
          <w:rPr>
            <w:rFonts w:asciiTheme="majorBidi" w:hAnsiTheme="majorBidi" w:cstheme="majorBidi"/>
            <w:color w:val="000000" w:themeColor="text1"/>
          </w:rPr>
          <w:t>c</w:t>
        </w:r>
        <w:r w:rsidR="00C62D45" w:rsidRPr="000E4E26">
          <w:rPr>
            <w:rFonts w:asciiTheme="majorBidi" w:hAnsiTheme="majorBidi" w:cstheme="majorBidi"/>
            <w:color w:val="000000" w:themeColor="text1"/>
          </w:rPr>
          <w:t xml:space="preserve">onstitutional </w:t>
        </w:r>
      </w:ins>
      <w:r w:rsidR="000564F9" w:rsidRPr="000E4E26">
        <w:rPr>
          <w:rFonts w:asciiTheme="majorBidi" w:hAnsiTheme="majorBidi" w:cstheme="majorBidi"/>
          <w:color w:val="000000" w:themeColor="text1"/>
        </w:rPr>
        <w:t>level</w:t>
      </w:r>
      <w:r w:rsidR="00110268" w:rsidRPr="000E4E26">
        <w:rPr>
          <w:rFonts w:asciiTheme="majorBidi" w:hAnsiTheme="majorBidi" w:cstheme="majorBidi"/>
          <w:color w:val="000000" w:themeColor="text1"/>
        </w:rPr>
        <w:t xml:space="preserve">, </w:t>
      </w:r>
      <w:r w:rsidR="00E63F22" w:rsidRPr="000E4E26">
        <w:rPr>
          <w:rFonts w:asciiTheme="majorBidi" w:hAnsiTheme="majorBidi" w:cstheme="majorBidi"/>
          <w:color w:val="000000" w:themeColor="text1"/>
        </w:rPr>
        <w:t xml:space="preserve">and strengthen their </w:t>
      </w:r>
      <w:r w:rsidR="00835A33" w:rsidRPr="000E4E26">
        <w:rPr>
          <w:rFonts w:asciiTheme="majorBidi" w:hAnsiTheme="majorBidi" w:cstheme="majorBidi"/>
          <w:color w:val="000000" w:themeColor="text1"/>
        </w:rPr>
        <w:t>impact on the judiciary.</w:t>
      </w:r>
      <w:r w:rsidR="00E63F22" w:rsidRPr="000E4E26">
        <w:rPr>
          <w:rFonts w:asciiTheme="majorBidi" w:hAnsiTheme="majorBidi" w:cstheme="majorBidi"/>
          <w:color w:val="000000" w:themeColor="text1"/>
        </w:rPr>
        <w:t xml:space="preserve"> </w:t>
      </w:r>
    </w:p>
    <w:p w14:paraId="5C874862" w14:textId="77777777" w:rsidR="003B136E" w:rsidRPr="000E4E26" w:rsidRDefault="003B136E" w:rsidP="00EE79F7">
      <w:pPr>
        <w:spacing w:line="360" w:lineRule="auto"/>
        <w:ind w:firstLine="720"/>
        <w:rPr>
          <w:rFonts w:asciiTheme="majorBidi" w:hAnsiTheme="majorBidi" w:cstheme="majorBidi"/>
          <w:color w:val="000000" w:themeColor="text1"/>
        </w:rPr>
      </w:pPr>
    </w:p>
    <w:p w14:paraId="3679782C" w14:textId="17B8E49A" w:rsidR="00EC7520" w:rsidRPr="000E4E26" w:rsidRDefault="003227BF" w:rsidP="00EE79F7">
      <w:pPr>
        <w:spacing w:line="360" w:lineRule="auto"/>
        <w:ind w:firstLine="720"/>
        <w:rPr>
          <w:rFonts w:asciiTheme="majorBidi" w:hAnsiTheme="majorBidi" w:cstheme="majorBidi"/>
          <w:color w:val="000000" w:themeColor="text1"/>
        </w:rPr>
      </w:pPr>
      <w:r w:rsidRPr="000E4E26">
        <w:rPr>
          <w:rFonts w:asciiTheme="majorBidi" w:hAnsiTheme="majorBidi" w:cstheme="majorBidi"/>
          <w:color w:val="000000" w:themeColor="text1"/>
        </w:rPr>
        <w:t>The NL</w:t>
      </w:r>
      <w:r w:rsidR="00946499" w:rsidRPr="000E4E26">
        <w:rPr>
          <w:rFonts w:asciiTheme="majorBidi" w:hAnsiTheme="majorBidi" w:cstheme="majorBidi"/>
          <w:color w:val="000000" w:themeColor="text1"/>
        </w:rPr>
        <w:t xml:space="preserve"> received broad coverage in the years and months leading to its </w:t>
      </w:r>
      <w:del w:id="390" w:author="copyeditor" w:date="2020-06-06T18:18:00Z">
        <w:r w:rsidR="00946499" w:rsidRPr="000E4E26" w:rsidDel="007F7642">
          <w:rPr>
            <w:rFonts w:asciiTheme="majorBidi" w:hAnsiTheme="majorBidi" w:cstheme="majorBidi"/>
            <w:color w:val="000000" w:themeColor="text1"/>
          </w:rPr>
          <w:delText>legislation</w:delText>
        </w:r>
      </w:del>
      <w:ins w:id="391" w:author="copyeditor" w:date="2020-06-06T18:18:00Z">
        <w:r w:rsidR="007F7642">
          <w:rPr>
            <w:rFonts w:asciiTheme="majorBidi" w:hAnsiTheme="majorBidi" w:cstheme="majorBidi"/>
            <w:color w:val="000000" w:themeColor="text1"/>
          </w:rPr>
          <w:t>enactment</w:t>
        </w:r>
      </w:ins>
      <w:del w:id="392" w:author="copyeditor" w:date="2020-06-04T10:02:00Z">
        <w:r w:rsidR="00946499" w:rsidRPr="000E4E26" w:rsidDel="00C62D45">
          <w:rPr>
            <w:rFonts w:asciiTheme="majorBidi" w:hAnsiTheme="majorBidi" w:cstheme="majorBidi"/>
            <w:color w:val="000000" w:themeColor="text1"/>
          </w:rPr>
          <w:delText>,</w:delText>
        </w:r>
      </w:del>
      <w:r w:rsidR="00946499" w:rsidRPr="000E4E26">
        <w:rPr>
          <w:rFonts w:asciiTheme="majorBidi" w:hAnsiTheme="majorBidi" w:cstheme="majorBidi"/>
          <w:color w:val="000000" w:themeColor="text1"/>
        </w:rPr>
        <w:t xml:space="preserve"> in </w:t>
      </w:r>
      <w:ins w:id="393" w:author="copyeditor" w:date="2020-06-04T10:02:00Z">
        <w:r w:rsidR="00C62D45">
          <w:rPr>
            <w:rFonts w:asciiTheme="majorBidi" w:hAnsiTheme="majorBidi" w:cstheme="majorBidi"/>
            <w:color w:val="000000" w:themeColor="text1"/>
          </w:rPr>
          <w:t xml:space="preserve">both </w:t>
        </w:r>
      </w:ins>
      <w:r w:rsidR="00946499" w:rsidRPr="000E4E26">
        <w:rPr>
          <w:rFonts w:asciiTheme="majorBidi" w:hAnsiTheme="majorBidi" w:cstheme="majorBidi"/>
          <w:color w:val="000000" w:themeColor="text1"/>
        </w:rPr>
        <w:t xml:space="preserve">Jewish and Arab media. </w:t>
      </w:r>
      <w:r w:rsidR="00D038A8" w:rsidRPr="000E4E26">
        <w:rPr>
          <w:rFonts w:asciiTheme="majorBidi" w:hAnsiTheme="majorBidi" w:cstheme="majorBidi"/>
          <w:color w:val="000000" w:themeColor="text1"/>
        </w:rPr>
        <w:t xml:space="preserve">Jewish discourse framed the law as an effort to </w:t>
      </w:r>
      <w:del w:id="394" w:author="copyeditor" w:date="2020-06-04T10:03:00Z">
        <w:r w:rsidR="00D038A8" w:rsidRPr="000E4E26" w:rsidDel="00C62D45">
          <w:rPr>
            <w:rFonts w:asciiTheme="majorBidi" w:hAnsiTheme="majorBidi" w:cstheme="majorBidi"/>
            <w:color w:val="000000" w:themeColor="text1"/>
          </w:rPr>
          <w:delText xml:space="preserve">cement </w:delText>
        </w:r>
      </w:del>
      <w:ins w:id="395" w:author="copyeditor" w:date="2020-06-04T10:03:00Z">
        <w:r w:rsidR="00C62D45">
          <w:rPr>
            <w:rFonts w:asciiTheme="majorBidi" w:hAnsiTheme="majorBidi" w:cstheme="majorBidi"/>
            <w:color w:val="000000" w:themeColor="text1"/>
          </w:rPr>
          <w:t>fortify</w:t>
        </w:r>
        <w:r w:rsidR="00C62D45" w:rsidRPr="000E4E26">
          <w:rPr>
            <w:rFonts w:asciiTheme="majorBidi" w:hAnsiTheme="majorBidi" w:cstheme="majorBidi"/>
            <w:color w:val="000000" w:themeColor="text1"/>
          </w:rPr>
          <w:t xml:space="preserve"> </w:t>
        </w:r>
      </w:ins>
      <w:r w:rsidR="00D038A8" w:rsidRPr="000E4E26">
        <w:rPr>
          <w:rFonts w:asciiTheme="majorBidi" w:hAnsiTheme="majorBidi" w:cstheme="majorBidi"/>
          <w:color w:val="000000" w:themeColor="text1"/>
        </w:rPr>
        <w:t>the Jewish identity of the state, whereas Arab discourse</w:t>
      </w:r>
      <w:r w:rsidR="001801BC" w:rsidRPr="000E4E26">
        <w:rPr>
          <w:rFonts w:asciiTheme="majorBidi" w:hAnsiTheme="majorBidi" w:cstheme="majorBidi"/>
          <w:color w:val="000000" w:themeColor="text1"/>
        </w:rPr>
        <w:t xml:space="preserve"> framed </w:t>
      </w:r>
      <w:del w:id="396" w:author="copyeditor" w:date="2020-06-04T10:03:00Z">
        <w:r w:rsidR="001801BC" w:rsidRPr="000E4E26" w:rsidDel="00C62D45">
          <w:rPr>
            <w:rFonts w:asciiTheme="majorBidi" w:hAnsiTheme="majorBidi" w:cstheme="majorBidi"/>
            <w:color w:val="000000" w:themeColor="text1"/>
          </w:rPr>
          <w:delText>the law</w:delText>
        </w:r>
      </w:del>
      <w:ins w:id="397" w:author="copyeditor" w:date="2020-06-04T10:03:00Z">
        <w:r w:rsidR="00C62D45">
          <w:rPr>
            <w:rFonts w:asciiTheme="majorBidi" w:hAnsiTheme="majorBidi" w:cstheme="majorBidi"/>
            <w:color w:val="000000" w:themeColor="text1"/>
          </w:rPr>
          <w:t>it</w:t>
        </w:r>
      </w:ins>
      <w:r w:rsidR="001801BC" w:rsidRPr="000E4E26">
        <w:rPr>
          <w:rFonts w:asciiTheme="majorBidi" w:hAnsiTheme="majorBidi" w:cstheme="majorBidi"/>
          <w:color w:val="000000" w:themeColor="text1"/>
        </w:rPr>
        <w:t xml:space="preserve"> as </w:t>
      </w:r>
      <w:ins w:id="398" w:author="copyeditor" w:date="2020-06-04T10:03:00Z">
        <w:r w:rsidR="00C62D45">
          <w:rPr>
            <w:rFonts w:asciiTheme="majorBidi" w:hAnsiTheme="majorBidi" w:cstheme="majorBidi"/>
            <w:color w:val="000000" w:themeColor="text1"/>
          </w:rPr>
          <w:t xml:space="preserve">an </w:t>
        </w:r>
      </w:ins>
      <w:r w:rsidR="001801BC" w:rsidRPr="000E4E26">
        <w:rPr>
          <w:rFonts w:asciiTheme="majorBidi" w:hAnsiTheme="majorBidi" w:cstheme="majorBidi"/>
          <w:color w:val="000000" w:themeColor="text1"/>
        </w:rPr>
        <w:t>act of discrimination</w:t>
      </w:r>
      <w:r w:rsidR="00991C1A" w:rsidRPr="000E4E26">
        <w:rPr>
          <w:rFonts w:asciiTheme="majorBidi" w:hAnsiTheme="majorBidi" w:cstheme="majorBidi"/>
          <w:color w:val="000000" w:themeColor="text1"/>
        </w:rPr>
        <w:t xml:space="preserve"> (Gigi and </w:t>
      </w:r>
      <w:proofErr w:type="spellStart"/>
      <w:r w:rsidR="00991C1A" w:rsidRPr="000E4E26">
        <w:rPr>
          <w:rFonts w:asciiTheme="majorBidi" w:hAnsiTheme="majorBidi" w:cstheme="majorBidi"/>
          <w:color w:val="000000" w:themeColor="text1"/>
        </w:rPr>
        <w:t>Gozansky</w:t>
      </w:r>
      <w:proofErr w:type="spellEnd"/>
      <w:r w:rsidR="00991C1A" w:rsidRPr="000E4E26">
        <w:rPr>
          <w:rFonts w:asciiTheme="majorBidi" w:hAnsiTheme="majorBidi" w:cstheme="majorBidi"/>
          <w:color w:val="000000" w:themeColor="text1"/>
        </w:rPr>
        <w:t xml:space="preserve"> 201</w:t>
      </w:r>
      <w:r w:rsidR="005D64AA" w:rsidRPr="000E4E26">
        <w:rPr>
          <w:rFonts w:asciiTheme="majorBidi" w:hAnsiTheme="majorBidi" w:cstheme="majorBidi"/>
          <w:color w:val="000000" w:themeColor="text1"/>
        </w:rPr>
        <w:t>8</w:t>
      </w:r>
      <w:r w:rsidR="00991C1A" w:rsidRPr="000E4E26">
        <w:rPr>
          <w:rFonts w:asciiTheme="majorBidi" w:hAnsiTheme="majorBidi" w:cstheme="majorBidi"/>
          <w:color w:val="000000" w:themeColor="text1"/>
        </w:rPr>
        <w:t>)</w:t>
      </w:r>
      <w:r w:rsidR="001801BC" w:rsidRPr="000E4E26">
        <w:rPr>
          <w:rFonts w:asciiTheme="majorBidi" w:hAnsiTheme="majorBidi" w:cstheme="majorBidi"/>
          <w:color w:val="000000" w:themeColor="text1"/>
        </w:rPr>
        <w:t xml:space="preserve">. </w:t>
      </w:r>
      <w:r w:rsidR="00991C1A" w:rsidRPr="000E4E26">
        <w:rPr>
          <w:rFonts w:asciiTheme="majorBidi" w:hAnsiTheme="majorBidi" w:cstheme="majorBidi"/>
          <w:color w:val="000000" w:themeColor="text1"/>
        </w:rPr>
        <w:t>C</w:t>
      </w:r>
      <w:r w:rsidRPr="000E4E26">
        <w:rPr>
          <w:rFonts w:asciiTheme="majorBidi" w:hAnsiTheme="majorBidi" w:cstheme="majorBidi"/>
          <w:color w:val="000000" w:themeColor="text1"/>
        </w:rPr>
        <w:t>ritics</w:t>
      </w:r>
      <w:r w:rsidR="00EC7520" w:rsidRPr="000E4E26">
        <w:rPr>
          <w:rFonts w:asciiTheme="majorBidi" w:hAnsiTheme="majorBidi" w:cstheme="majorBidi"/>
          <w:color w:val="000000" w:themeColor="text1"/>
        </w:rPr>
        <w:t xml:space="preserve"> </w:t>
      </w:r>
      <w:r w:rsidRPr="000E4E26">
        <w:rPr>
          <w:rFonts w:asciiTheme="majorBidi" w:hAnsiTheme="majorBidi" w:cstheme="majorBidi"/>
          <w:color w:val="000000" w:themeColor="text1"/>
        </w:rPr>
        <w:t xml:space="preserve">argued </w:t>
      </w:r>
      <w:r w:rsidR="00EC7520" w:rsidRPr="000E4E26">
        <w:rPr>
          <w:rFonts w:asciiTheme="majorBidi" w:hAnsiTheme="majorBidi" w:cstheme="majorBidi"/>
          <w:color w:val="000000" w:themeColor="text1"/>
        </w:rPr>
        <w:t>that the law</w:t>
      </w:r>
      <w:r w:rsidRPr="000E4E26">
        <w:rPr>
          <w:rFonts w:asciiTheme="majorBidi" w:hAnsiTheme="majorBidi" w:cstheme="majorBidi"/>
          <w:color w:val="000000" w:themeColor="text1"/>
        </w:rPr>
        <w:t>’s focus on Jewish</w:t>
      </w:r>
      <w:r w:rsidR="002F3114" w:rsidRPr="000E4E26">
        <w:rPr>
          <w:rFonts w:asciiTheme="majorBidi" w:hAnsiTheme="majorBidi" w:cstheme="majorBidi"/>
          <w:color w:val="000000" w:themeColor="text1"/>
        </w:rPr>
        <w:t xml:space="preserve"> </w:t>
      </w:r>
      <w:r w:rsidRPr="000E4E26">
        <w:rPr>
          <w:rFonts w:asciiTheme="majorBidi" w:hAnsiTheme="majorBidi" w:cstheme="majorBidi"/>
          <w:color w:val="000000" w:themeColor="text1"/>
        </w:rPr>
        <w:t>culture and privileges</w:t>
      </w:r>
      <w:r w:rsidR="007C74CC" w:rsidRPr="000E4E26">
        <w:rPr>
          <w:rFonts w:asciiTheme="majorBidi" w:hAnsiTheme="majorBidi" w:cstheme="majorBidi"/>
          <w:color w:val="000000" w:themeColor="text1"/>
        </w:rPr>
        <w:t xml:space="preserve"> </w:t>
      </w:r>
      <w:r w:rsidR="00EC7520" w:rsidRPr="000E4E26">
        <w:rPr>
          <w:rFonts w:asciiTheme="majorBidi" w:hAnsiTheme="majorBidi" w:cstheme="majorBidi"/>
          <w:color w:val="000000" w:themeColor="text1"/>
        </w:rPr>
        <w:t xml:space="preserve">expresses alienation toward the Arab citizens of Israel (Fuchs and </w:t>
      </w:r>
      <w:proofErr w:type="spellStart"/>
      <w:r w:rsidR="00EC7520" w:rsidRPr="000E4E26">
        <w:rPr>
          <w:rFonts w:asciiTheme="majorBidi" w:hAnsiTheme="majorBidi" w:cstheme="majorBidi"/>
          <w:color w:val="000000" w:themeColor="text1"/>
        </w:rPr>
        <w:t>Kremnitzer</w:t>
      </w:r>
      <w:proofErr w:type="spellEnd"/>
      <w:r w:rsidR="00EC7520" w:rsidRPr="000E4E26">
        <w:rPr>
          <w:rFonts w:asciiTheme="majorBidi" w:hAnsiTheme="majorBidi" w:cstheme="majorBidi"/>
          <w:color w:val="000000" w:themeColor="text1"/>
        </w:rPr>
        <w:t xml:space="preserve"> 2014</w:t>
      </w:r>
      <w:r w:rsidR="00776E28" w:rsidRPr="000E4E26">
        <w:rPr>
          <w:rFonts w:asciiTheme="majorBidi" w:hAnsiTheme="majorBidi" w:cstheme="majorBidi"/>
          <w:color w:val="000000" w:themeColor="text1"/>
        </w:rPr>
        <w:t xml:space="preserve">; </w:t>
      </w:r>
      <w:proofErr w:type="spellStart"/>
      <w:r w:rsidR="00776E28" w:rsidRPr="000E4E26">
        <w:rPr>
          <w:rFonts w:asciiTheme="majorBidi" w:hAnsiTheme="majorBidi" w:cstheme="majorBidi"/>
          <w:color w:val="000000" w:themeColor="text1"/>
        </w:rPr>
        <w:t>Harel</w:t>
      </w:r>
      <w:proofErr w:type="spellEnd"/>
      <w:r w:rsidR="00776E28" w:rsidRPr="000E4E26">
        <w:rPr>
          <w:rFonts w:asciiTheme="majorBidi" w:hAnsiTheme="majorBidi" w:cstheme="majorBidi"/>
          <w:color w:val="000000" w:themeColor="text1"/>
        </w:rPr>
        <w:t xml:space="preserve"> 2013</w:t>
      </w:r>
      <w:r w:rsidR="00EC7520" w:rsidRPr="000E4E26">
        <w:rPr>
          <w:rFonts w:asciiTheme="majorBidi" w:hAnsiTheme="majorBidi" w:cstheme="majorBidi"/>
          <w:color w:val="000000" w:themeColor="text1"/>
        </w:rPr>
        <w:t xml:space="preserve">). Even commentators who </w:t>
      </w:r>
      <w:r w:rsidR="002F3114" w:rsidRPr="000E4E26">
        <w:rPr>
          <w:rFonts w:asciiTheme="majorBidi" w:hAnsiTheme="majorBidi" w:cstheme="majorBidi"/>
          <w:color w:val="000000" w:themeColor="text1"/>
        </w:rPr>
        <w:t>did</w:t>
      </w:r>
      <w:r w:rsidR="00EC7520" w:rsidRPr="000E4E26">
        <w:rPr>
          <w:rFonts w:asciiTheme="majorBidi" w:hAnsiTheme="majorBidi" w:cstheme="majorBidi"/>
          <w:color w:val="000000" w:themeColor="text1"/>
        </w:rPr>
        <w:t xml:space="preserve"> not believe that the law would have much impact on constitutional law (e.g., </w:t>
      </w:r>
      <w:r w:rsidR="00EC7520" w:rsidRPr="000E4E26">
        <w:rPr>
          <w:rFonts w:asciiTheme="majorBidi" w:hAnsiTheme="majorBidi" w:cstheme="majorBidi"/>
          <w:noProof/>
          <w:color w:val="000000" w:themeColor="text1"/>
        </w:rPr>
        <w:t>Statman and Yaacobson 2014)</w:t>
      </w:r>
      <w:r w:rsidR="00EC7520" w:rsidRPr="000E4E26">
        <w:rPr>
          <w:rFonts w:asciiTheme="majorBidi" w:hAnsiTheme="majorBidi" w:cstheme="majorBidi"/>
          <w:color w:val="000000" w:themeColor="text1"/>
        </w:rPr>
        <w:t xml:space="preserve"> </w:t>
      </w:r>
      <w:r w:rsidR="002F3114" w:rsidRPr="000E4E26">
        <w:rPr>
          <w:rFonts w:asciiTheme="majorBidi" w:hAnsiTheme="majorBidi" w:cstheme="majorBidi"/>
          <w:color w:val="000000" w:themeColor="text1"/>
        </w:rPr>
        <w:t>expressed</w:t>
      </w:r>
      <w:r w:rsidR="00EC7520" w:rsidRPr="000E4E26">
        <w:rPr>
          <w:rFonts w:asciiTheme="majorBidi" w:hAnsiTheme="majorBidi" w:cstheme="majorBidi"/>
          <w:color w:val="000000" w:themeColor="text1"/>
        </w:rPr>
        <w:t xml:space="preserve"> concern</w:t>
      </w:r>
      <w:r w:rsidR="002F3114" w:rsidRPr="000E4E26">
        <w:rPr>
          <w:rFonts w:asciiTheme="majorBidi" w:hAnsiTheme="majorBidi" w:cstheme="majorBidi"/>
          <w:color w:val="000000" w:themeColor="text1"/>
        </w:rPr>
        <w:t>s</w:t>
      </w:r>
      <w:r w:rsidR="00EC7520" w:rsidRPr="000E4E26">
        <w:rPr>
          <w:rFonts w:asciiTheme="majorBidi" w:hAnsiTheme="majorBidi" w:cstheme="majorBidi"/>
          <w:color w:val="000000" w:themeColor="text1"/>
        </w:rPr>
        <w:t xml:space="preserve"> that the NL would boost </w:t>
      </w:r>
      <w:del w:id="399" w:author="copyeditor" w:date="2020-06-04T10:03:00Z">
        <w:r w:rsidR="00EC7520" w:rsidRPr="000E4E26" w:rsidDel="00014C0F">
          <w:rPr>
            <w:rFonts w:asciiTheme="majorBidi" w:hAnsiTheme="majorBidi" w:cstheme="majorBidi"/>
            <w:color w:val="000000" w:themeColor="text1"/>
          </w:rPr>
          <w:delText xml:space="preserve">majority </w:delText>
        </w:r>
      </w:del>
      <w:ins w:id="400" w:author="copyeditor" w:date="2020-06-04T10:03:00Z">
        <w:r w:rsidR="00014C0F" w:rsidRPr="000E4E26">
          <w:rPr>
            <w:rFonts w:asciiTheme="majorBidi" w:hAnsiTheme="majorBidi" w:cstheme="majorBidi"/>
            <w:color w:val="000000" w:themeColor="text1"/>
          </w:rPr>
          <w:t>majority</w:t>
        </w:r>
        <w:r w:rsidR="00014C0F">
          <w:rPr>
            <w:rFonts w:asciiTheme="majorBidi" w:hAnsiTheme="majorBidi" w:cstheme="majorBidi"/>
            <w:color w:val="000000" w:themeColor="text1"/>
          </w:rPr>
          <w:t>-</w:t>
        </w:r>
      </w:ins>
      <w:r w:rsidR="00EC7520" w:rsidRPr="000E4E26">
        <w:rPr>
          <w:rFonts w:asciiTheme="majorBidi" w:hAnsiTheme="majorBidi" w:cstheme="majorBidi"/>
          <w:color w:val="000000" w:themeColor="text1"/>
        </w:rPr>
        <w:t>privilege sentiments.</w:t>
      </w:r>
      <w:r w:rsidR="0032710D" w:rsidRPr="000E4E26">
        <w:rPr>
          <w:rFonts w:asciiTheme="majorBidi" w:hAnsiTheme="majorBidi" w:cstheme="majorBidi"/>
          <w:color w:val="000000" w:themeColor="text1"/>
        </w:rPr>
        <w:t xml:space="preserve"> Arab </w:t>
      </w:r>
      <w:del w:id="401" w:author="copyeditor" w:date="2020-06-04T10:03:00Z">
        <w:r w:rsidR="0032710D" w:rsidRPr="000E4E26" w:rsidDel="00014C0F">
          <w:rPr>
            <w:rFonts w:asciiTheme="majorBidi" w:hAnsiTheme="majorBidi" w:cstheme="majorBidi"/>
            <w:color w:val="000000" w:themeColor="text1"/>
          </w:rPr>
          <w:delText>M</w:delText>
        </w:r>
        <w:r w:rsidR="00567F19" w:rsidRPr="000E4E26" w:rsidDel="00014C0F">
          <w:rPr>
            <w:rFonts w:asciiTheme="majorBidi" w:hAnsiTheme="majorBidi" w:cstheme="majorBidi"/>
            <w:color w:val="000000" w:themeColor="text1"/>
          </w:rPr>
          <w:delText xml:space="preserve">embers </w:delText>
        </w:r>
      </w:del>
      <w:ins w:id="402" w:author="copyeditor" w:date="2020-06-04T10:03:00Z">
        <w:r w:rsidR="00014C0F">
          <w:rPr>
            <w:rFonts w:asciiTheme="majorBidi" w:hAnsiTheme="majorBidi" w:cstheme="majorBidi"/>
            <w:color w:val="000000" w:themeColor="text1"/>
          </w:rPr>
          <w:t>m</w:t>
        </w:r>
        <w:r w:rsidR="00014C0F" w:rsidRPr="000E4E26">
          <w:rPr>
            <w:rFonts w:asciiTheme="majorBidi" w:hAnsiTheme="majorBidi" w:cstheme="majorBidi"/>
            <w:color w:val="000000" w:themeColor="text1"/>
          </w:rPr>
          <w:t xml:space="preserve">embers </w:t>
        </w:r>
      </w:ins>
      <w:r w:rsidR="00567F19" w:rsidRPr="000E4E26">
        <w:rPr>
          <w:rFonts w:asciiTheme="majorBidi" w:hAnsiTheme="majorBidi" w:cstheme="majorBidi"/>
          <w:color w:val="000000" w:themeColor="text1"/>
        </w:rPr>
        <w:t xml:space="preserve">of </w:t>
      </w:r>
      <w:ins w:id="403" w:author="copyeditor" w:date="2020-06-04T10:03:00Z">
        <w:r w:rsidR="00014C0F">
          <w:rPr>
            <w:rFonts w:asciiTheme="majorBidi" w:hAnsiTheme="majorBidi" w:cstheme="majorBidi"/>
            <w:color w:val="000000" w:themeColor="text1"/>
          </w:rPr>
          <w:t xml:space="preserve">the </w:t>
        </w:r>
      </w:ins>
      <w:r w:rsidR="00567F19" w:rsidRPr="000E4E26">
        <w:rPr>
          <w:rFonts w:asciiTheme="majorBidi" w:hAnsiTheme="majorBidi" w:cstheme="majorBidi"/>
          <w:color w:val="000000" w:themeColor="text1"/>
        </w:rPr>
        <w:t xml:space="preserve">Knesset (the Israeli parliament) strongly </w:t>
      </w:r>
      <w:r w:rsidR="0032710D" w:rsidRPr="000E4E26">
        <w:rPr>
          <w:rFonts w:asciiTheme="majorBidi" w:hAnsiTheme="majorBidi" w:cstheme="majorBidi"/>
          <w:color w:val="000000" w:themeColor="text1"/>
        </w:rPr>
        <w:t>objected to the NL, and</w:t>
      </w:r>
      <w:r w:rsidR="00EC7520" w:rsidRPr="000E4E26">
        <w:rPr>
          <w:rFonts w:asciiTheme="majorBidi" w:hAnsiTheme="majorBidi" w:cstheme="majorBidi"/>
          <w:color w:val="000000" w:themeColor="text1"/>
        </w:rPr>
        <w:t xml:space="preserve"> </w:t>
      </w:r>
      <w:r w:rsidR="0032710D" w:rsidRPr="000E4E26">
        <w:rPr>
          <w:rFonts w:asciiTheme="majorBidi" w:hAnsiTheme="majorBidi" w:cstheme="majorBidi"/>
          <w:color w:val="000000" w:themeColor="text1"/>
        </w:rPr>
        <w:t>several</w:t>
      </w:r>
      <w:r w:rsidR="00931277" w:rsidRPr="000E4E26">
        <w:rPr>
          <w:rFonts w:asciiTheme="majorBidi" w:hAnsiTheme="majorBidi" w:cstheme="majorBidi"/>
          <w:color w:val="000000" w:themeColor="text1"/>
        </w:rPr>
        <w:t xml:space="preserve"> </w:t>
      </w:r>
      <w:del w:id="404" w:author="copyeditor" w:date="2020-06-04T10:04:00Z">
        <w:r w:rsidR="00931277" w:rsidRPr="000E4E26" w:rsidDel="00014C0F">
          <w:rPr>
            <w:rFonts w:asciiTheme="majorBidi" w:hAnsiTheme="majorBidi" w:cstheme="majorBidi"/>
            <w:color w:val="000000" w:themeColor="text1"/>
          </w:rPr>
          <w:delText xml:space="preserve">of </w:delText>
        </w:r>
        <w:r w:rsidR="0032710D" w:rsidRPr="000E4E26" w:rsidDel="00014C0F">
          <w:rPr>
            <w:rFonts w:asciiTheme="majorBidi" w:hAnsiTheme="majorBidi" w:cstheme="majorBidi"/>
            <w:color w:val="000000" w:themeColor="text1"/>
          </w:rPr>
          <w:delText>them</w:delText>
        </w:r>
        <w:r w:rsidR="00931277" w:rsidRPr="000E4E26" w:rsidDel="00014C0F">
          <w:rPr>
            <w:rFonts w:asciiTheme="majorBidi" w:hAnsiTheme="majorBidi" w:cstheme="majorBidi"/>
            <w:color w:val="000000" w:themeColor="text1"/>
          </w:rPr>
          <w:delText xml:space="preserve"> </w:delText>
        </w:r>
      </w:del>
      <w:r w:rsidR="00BC4C14" w:rsidRPr="000E4E26">
        <w:rPr>
          <w:rFonts w:asciiTheme="majorBidi" w:hAnsiTheme="majorBidi" w:cstheme="majorBidi"/>
          <w:color w:val="000000" w:themeColor="text1"/>
        </w:rPr>
        <w:t>challenged its constitutionality</w:t>
      </w:r>
      <w:r w:rsidR="00931277" w:rsidRPr="000E4E26">
        <w:rPr>
          <w:rFonts w:asciiTheme="majorBidi" w:hAnsiTheme="majorBidi" w:cstheme="majorBidi"/>
          <w:color w:val="000000" w:themeColor="text1"/>
        </w:rPr>
        <w:t xml:space="preserve"> at</w:t>
      </w:r>
      <w:r w:rsidR="007C74CC" w:rsidRPr="000E4E26">
        <w:rPr>
          <w:rFonts w:asciiTheme="majorBidi" w:hAnsiTheme="majorBidi" w:cstheme="majorBidi"/>
          <w:color w:val="000000" w:themeColor="text1"/>
        </w:rPr>
        <w:t xml:space="preserve"> the</w:t>
      </w:r>
      <w:r w:rsidR="00931277" w:rsidRPr="000E4E26">
        <w:rPr>
          <w:rFonts w:asciiTheme="majorBidi" w:hAnsiTheme="majorBidi" w:cstheme="majorBidi"/>
          <w:color w:val="000000" w:themeColor="text1"/>
        </w:rPr>
        <w:t xml:space="preserve"> </w:t>
      </w:r>
      <w:r w:rsidR="0032710D" w:rsidRPr="000E4E26">
        <w:rPr>
          <w:rFonts w:asciiTheme="majorBidi" w:hAnsiTheme="majorBidi" w:cstheme="majorBidi"/>
          <w:color w:val="000000" w:themeColor="text1"/>
        </w:rPr>
        <w:t>Israeli Supreme Court.</w:t>
      </w:r>
      <w:r w:rsidR="00931277" w:rsidRPr="000E4E26">
        <w:rPr>
          <w:rFonts w:asciiTheme="majorBidi" w:hAnsiTheme="majorBidi" w:cstheme="majorBidi"/>
          <w:color w:val="000000" w:themeColor="text1"/>
        </w:rPr>
        <w:t xml:space="preserve"> </w:t>
      </w:r>
      <w:r w:rsidR="00110268" w:rsidRPr="000E4E26">
        <w:rPr>
          <w:rFonts w:asciiTheme="majorBidi" w:hAnsiTheme="majorBidi" w:cstheme="majorBidi"/>
          <w:color w:val="000000" w:themeColor="text1"/>
        </w:rPr>
        <w:t>After the NL was enacted, t</w:t>
      </w:r>
      <w:r w:rsidR="00931277" w:rsidRPr="000E4E26">
        <w:rPr>
          <w:rFonts w:asciiTheme="majorBidi" w:hAnsiTheme="majorBidi" w:cstheme="majorBidi"/>
          <w:color w:val="000000" w:themeColor="text1"/>
        </w:rPr>
        <w:t>ens of thousands of protesters participated in two demonstrations organized</w:t>
      </w:r>
      <w:r w:rsidR="003F7402" w:rsidRPr="000E4E26">
        <w:rPr>
          <w:rFonts w:asciiTheme="majorBidi" w:hAnsiTheme="majorBidi" w:cstheme="majorBidi"/>
          <w:color w:val="000000" w:themeColor="text1"/>
        </w:rPr>
        <w:t xml:space="preserve"> against the law</w:t>
      </w:r>
      <w:r w:rsidR="00931277" w:rsidRPr="000E4E26">
        <w:rPr>
          <w:rFonts w:asciiTheme="majorBidi" w:hAnsiTheme="majorBidi" w:cstheme="majorBidi"/>
          <w:color w:val="000000" w:themeColor="text1"/>
        </w:rPr>
        <w:t xml:space="preserve"> by</w:t>
      </w:r>
      <w:r w:rsidR="00110268" w:rsidRPr="000E4E26">
        <w:rPr>
          <w:rFonts w:asciiTheme="majorBidi" w:hAnsiTheme="majorBidi" w:cstheme="majorBidi"/>
          <w:color w:val="000000" w:themeColor="text1"/>
        </w:rPr>
        <w:t xml:space="preserve"> Arab</w:t>
      </w:r>
      <w:r w:rsidR="00931277" w:rsidRPr="000E4E26">
        <w:rPr>
          <w:rFonts w:asciiTheme="majorBidi" w:hAnsiTheme="majorBidi" w:cstheme="majorBidi"/>
          <w:color w:val="000000" w:themeColor="text1"/>
        </w:rPr>
        <w:t xml:space="preserve"> </w:t>
      </w:r>
      <w:r w:rsidR="0024045C" w:rsidRPr="000E4E26">
        <w:rPr>
          <w:rFonts w:asciiTheme="majorBidi" w:hAnsiTheme="majorBidi" w:cstheme="majorBidi"/>
          <w:color w:val="000000" w:themeColor="text1"/>
        </w:rPr>
        <w:t>minorities</w:t>
      </w:r>
      <w:r w:rsidR="00931277" w:rsidRPr="000E4E26">
        <w:rPr>
          <w:rFonts w:asciiTheme="majorBidi" w:hAnsiTheme="majorBidi" w:cstheme="majorBidi"/>
          <w:color w:val="000000" w:themeColor="text1"/>
        </w:rPr>
        <w:t xml:space="preserve"> and </w:t>
      </w:r>
      <w:ins w:id="405" w:author="copyeditor" w:date="2020-06-06T18:19:00Z">
        <w:r w:rsidR="007F7642">
          <w:rPr>
            <w:rFonts w:asciiTheme="majorBidi" w:hAnsiTheme="majorBidi" w:cstheme="majorBidi"/>
            <w:color w:val="000000" w:themeColor="text1"/>
          </w:rPr>
          <w:t xml:space="preserve">their </w:t>
        </w:r>
      </w:ins>
      <w:r w:rsidR="00931277" w:rsidRPr="000E4E26">
        <w:rPr>
          <w:rFonts w:asciiTheme="majorBidi" w:hAnsiTheme="majorBidi" w:cstheme="majorBidi"/>
          <w:color w:val="000000" w:themeColor="text1"/>
        </w:rPr>
        <w:t>Jewish allies.</w:t>
      </w:r>
    </w:p>
    <w:p w14:paraId="69DE8A47" w14:textId="77777777" w:rsidR="00E36144" w:rsidRPr="000E4E26" w:rsidRDefault="00E36144" w:rsidP="00EE79F7">
      <w:pPr>
        <w:spacing w:line="360" w:lineRule="auto"/>
        <w:rPr>
          <w:rFonts w:asciiTheme="majorBidi" w:hAnsiTheme="majorBidi" w:cstheme="majorBidi"/>
          <w:color w:val="000000" w:themeColor="text1"/>
        </w:rPr>
      </w:pPr>
    </w:p>
    <w:p w14:paraId="4DAC4453" w14:textId="328188E0" w:rsidR="00FE7106" w:rsidRPr="000E4E26" w:rsidRDefault="00FF4E78" w:rsidP="00EE79F7">
      <w:pPr>
        <w:spacing w:line="360" w:lineRule="auto"/>
        <w:rPr>
          <w:rFonts w:asciiTheme="majorBidi" w:hAnsiTheme="majorBidi" w:cstheme="majorBidi"/>
          <w:b/>
          <w:bCs/>
          <w:color w:val="000000" w:themeColor="text1"/>
        </w:rPr>
      </w:pPr>
      <w:r w:rsidRPr="000E4E26">
        <w:rPr>
          <w:rFonts w:asciiTheme="majorBidi" w:hAnsiTheme="majorBidi" w:cstheme="majorBidi"/>
          <w:b/>
          <w:bCs/>
          <w:color w:val="000000" w:themeColor="text1"/>
        </w:rPr>
        <w:t>Methods and</w:t>
      </w:r>
      <w:r w:rsidR="009066AF" w:rsidRPr="000E4E26">
        <w:rPr>
          <w:rFonts w:asciiTheme="majorBidi" w:hAnsiTheme="majorBidi" w:cstheme="majorBidi"/>
          <w:b/>
          <w:bCs/>
          <w:color w:val="000000" w:themeColor="text1"/>
        </w:rPr>
        <w:t xml:space="preserve"> research</w:t>
      </w:r>
      <w:r w:rsidRPr="000E4E26">
        <w:rPr>
          <w:rFonts w:asciiTheme="majorBidi" w:hAnsiTheme="majorBidi" w:cstheme="majorBidi"/>
          <w:b/>
          <w:bCs/>
          <w:color w:val="000000" w:themeColor="text1"/>
        </w:rPr>
        <w:t xml:space="preserve"> design</w:t>
      </w:r>
    </w:p>
    <w:p w14:paraId="64C60F5F" w14:textId="77777777" w:rsidR="0035656E" w:rsidRPr="000E4E26" w:rsidRDefault="0035656E" w:rsidP="00EE79F7">
      <w:pPr>
        <w:spacing w:line="360" w:lineRule="auto"/>
        <w:rPr>
          <w:rFonts w:asciiTheme="majorBidi" w:hAnsiTheme="majorBidi" w:cstheme="majorBidi"/>
          <w:color w:val="000000" w:themeColor="text1"/>
        </w:rPr>
      </w:pPr>
    </w:p>
    <w:p w14:paraId="1D48ACF2" w14:textId="696E6445" w:rsidR="000F595F" w:rsidRPr="000E4E26" w:rsidRDefault="00A92031" w:rsidP="00EE79F7">
      <w:pPr>
        <w:spacing w:line="360" w:lineRule="auto"/>
        <w:rPr>
          <w:rFonts w:asciiTheme="majorBidi" w:hAnsiTheme="majorBidi" w:cstheme="majorBidi"/>
          <w:color w:val="000000" w:themeColor="text1"/>
        </w:rPr>
      </w:pPr>
      <w:r w:rsidRPr="000E4E26">
        <w:rPr>
          <w:rFonts w:asciiTheme="majorBidi" w:hAnsiTheme="majorBidi" w:cstheme="majorBidi"/>
          <w:color w:val="000000" w:themeColor="text1"/>
        </w:rPr>
        <w:t>We examine</w:t>
      </w:r>
      <w:ins w:id="406" w:author="copyeditor" w:date="2020-06-04T10:04:00Z">
        <w:r w:rsidR="00014C0F">
          <w:rPr>
            <w:rFonts w:asciiTheme="majorBidi" w:hAnsiTheme="majorBidi" w:cstheme="majorBidi"/>
            <w:color w:val="000000" w:themeColor="text1"/>
          </w:rPr>
          <w:t>d</w:t>
        </w:r>
      </w:ins>
      <w:r w:rsidRPr="000E4E26">
        <w:rPr>
          <w:rFonts w:asciiTheme="majorBidi" w:hAnsiTheme="majorBidi" w:cstheme="majorBidi"/>
          <w:color w:val="000000" w:themeColor="text1"/>
        </w:rPr>
        <w:t xml:space="preserve"> </w:t>
      </w:r>
      <w:r w:rsidR="00732184" w:rsidRPr="000E4E26">
        <w:rPr>
          <w:rFonts w:asciiTheme="majorBidi" w:hAnsiTheme="majorBidi" w:cstheme="majorBidi"/>
          <w:color w:val="000000" w:themeColor="text1"/>
        </w:rPr>
        <w:t xml:space="preserve">the effects of the </w:t>
      </w:r>
      <w:r w:rsidR="00CB72CE" w:rsidRPr="000E4E26">
        <w:rPr>
          <w:rFonts w:asciiTheme="majorBidi" w:hAnsiTheme="majorBidi" w:cstheme="majorBidi"/>
          <w:color w:val="000000" w:themeColor="text1"/>
        </w:rPr>
        <w:t>NL</w:t>
      </w:r>
      <w:r w:rsidRPr="000E4E26">
        <w:rPr>
          <w:rFonts w:asciiTheme="majorBidi" w:hAnsiTheme="majorBidi" w:cstheme="majorBidi"/>
          <w:color w:val="000000" w:themeColor="text1"/>
        </w:rPr>
        <w:t xml:space="preserve"> </w:t>
      </w:r>
      <w:r w:rsidR="00710406" w:rsidRPr="000E4E26">
        <w:rPr>
          <w:rFonts w:asciiTheme="majorBidi" w:hAnsiTheme="majorBidi" w:cstheme="majorBidi"/>
          <w:color w:val="000000" w:themeColor="text1"/>
        </w:rPr>
        <w:t>among</w:t>
      </w:r>
      <w:r w:rsidR="00732184" w:rsidRPr="000E4E26">
        <w:rPr>
          <w:rFonts w:asciiTheme="majorBidi" w:hAnsiTheme="majorBidi" w:cstheme="majorBidi"/>
          <w:color w:val="000000" w:themeColor="text1"/>
        </w:rPr>
        <w:t xml:space="preserve"> </w:t>
      </w:r>
      <w:r w:rsidR="009E5501" w:rsidRPr="000E4E26">
        <w:rPr>
          <w:rFonts w:asciiTheme="majorBidi" w:hAnsiTheme="majorBidi" w:cstheme="majorBidi"/>
          <w:color w:val="000000" w:themeColor="text1"/>
        </w:rPr>
        <w:t xml:space="preserve">Israeli </w:t>
      </w:r>
      <w:r w:rsidR="00732184" w:rsidRPr="000E4E26">
        <w:rPr>
          <w:rFonts w:asciiTheme="majorBidi" w:hAnsiTheme="majorBidi" w:cstheme="majorBidi"/>
          <w:color w:val="000000" w:themeColor="text1"/>
        </w:rPr>
        <w:t>Jew</w:t>
      </w:r>
      <w:r w:rsidR="009E5501" w:rsidRPr="000E4E26">
        <w:rPr>
          <w:rFonts w:asciiTheme="majorBidi" w:hAnsiTheme="majorBidi" w:cstheme="majorBidi"/>
          <w:color w:val="000000" w:themeColor="text1"/>
        </w:rPr>
        <w:t>ish</w:t>
      </w:r>
      <w:r w:rsidR="00732184" w:rsidRPr="000E4E26">
        <w:rPr>
          <w:rFonts w:asciiTheme="majorBidi" w:hAnsiTheme="majorBidi" w:cstheme="majorBidi"/>
          <w:color w:val="000000" w:themeColor="text1"/>
        </w:rPr>
        <w:t xml:space="preserve"> (majority) and Arab (minority)</w:t>
      </w:r>
      <w:r w:rsidR="009E5501" w:rsidRPr="000E4E26">
        <w:rPr>
          <w:rFonts w:asciiTheme="majorBidi" w:hAnsiTheme="majorBidi" w:cstheme="majorBidi"/>
          <w:color w:val="000000" w:themeColor="text1"/>
        </w:rPr>
        <w:t xml:space="preserve"> respondents</w:t>
      </w:r>
      <w:r w:rsidR="00732184" w:rsidRPr="000E4E26">
        <w:rPr>
          <w:rFonts w:asciiTheme="majorBidi" w:hAnsiTheme="majorBidi" w:cstheme="majorBidi"/>
          <w:color w:val="000000" w:themeColor="text1"/>
        </w:rPr>
        <w:t xml:space="preserve"> </w:t>
      </w:r>
      <w:r w:rsidR="00904961" w:rsidRPr="000E4E26">
        <w:rPr>
          <w:rFonts w:asciiTheme="majorBidi" w:hAnsiTheme="majorBidi" w:cstheme="majorBidi"/>
          <w:color w:val="000000" w:themeColor="text1"/>
        </w:rPr>
        <w:t>using</w:t>
      </w:r>
      <w:r w:rsidR="00732184" w:rsidRPr="000E4E26">
        <w:rPr>
          <w:rFonts w:asciiTheme="majorBidi" w:hAnsiTheme="majorBidi" w:cstheme="majorBidi"/>
          <w:color w:val="000000" w:themeColor="text1"/>
        </w:rPr>
        <w:t xml:space="preserve"> </w:t>
      </w:r>
      <w:r w:rsidR="0075290D" w:rsidRPr="000E4E26">
        <w:rPr>
          <w:rFonts w:asciiTheme="majorBidi" w:hAnsiTheme="majorBidi" w:cstheme="majorBidi"/>
          <w:color w:val="000000" w:themeColor="text1"/>
        </w:rPr>
        <w:t>experimental and observational data.</w:t>
      </w:r>
      <w:r w:rsidRPr="000E4E26">
        <w:rPr>
          <w:rFonts w:asciiTheme="majorBidi" w:hAnsiTheme="majorBidi" w:cstheme="majorBidi"/>
          <w:color w:val="000000" w:themeColor="text1"/>
        </w:rPr>
        <w:t xml:space="preserve"> </w:t>
      </w:r>
      <w:r w:rsidR="0075290D" w:rsidRPr="000E4E26">
        <w:rPr>
          <w:rFonts w:asciiTheme="majorBidi" w:hAnsiTheme="majorBidi" w:cstheme="majorBidi"/>
          <w:color w:val="000000" w:themeColor="text1"/>
        </w:rPr>
        <w:t>First, we conducted</w:t>
      </w:r>
      <w:r w:rsidR="00446D5B" w:rsidRPr="000E4E26">
        <w:rPr>
          <w:rFonts w:asciiTheme="majorBidi" w:hAnsiTheme="majorBidi" w:cstheme="majorBidi"/>
          <w:color w:val="000000" w:themeColor="text1"/>
        </w:rPr>
        <w:t xml:space="preserve"> </w:t>
      </w:r>
      <w:r w:rsidRPr="000E4E26">
        <w:rPr>
          <w:rFonts w:asciiTheme="majorBidi" w:hAnsiTheme="majorBidi" w:cstheme="majorBidi"/>
          <w:color w:val="000000" w:themeColor="text1"/>
        </w:rPr>
        <w:t>a</w:t>
      </w:r>
      <w:r w:rsidR="00BC4C14" w:rsidRPr="000E4E26">
        <w:rPr>
          <w:rFonts w:asciiTheme="majorBidi" w:hAnsiTheme="majorBidi" w:cstheme="majorBidi"/>
          <w:color w:val="000000" w:themeColor="text1"/>
        </w:rPr>
        <w:t xml:space="preserve"> pre-registered</w:t>
      </w:r>
      <w:r w:rsidRPr="000E4E26">
        <w:rPr>
          <w:rFonts w:asciiTheme="majorBidi" w:hAnsiTheme="majorBidi" w:cstheme="majorBidi"/>
          <w:color w:val="000000" w:themeColor="text1"/>
        </w:rPr>
        <w:t xml:space="preserve"> experiment</w:t>
      </w:r>
      <w:r w:rsidR="00AA2B16" w:rsidRPr="000E4E26">
        <w:rPr>
          <w:rFonts w:asciiTheme="majorBidi" w:hAnsiTheme="majorBidi" w:cstheme="majorBidi"/>
          <w:color w:val="000000" w:themeColor="text1"/>
        </w:rPr>
        <w:t xml:space="preserve"> </w:t>
      </w:r>
      <w:del w:id="407" w:author="copyeditor" w:date="2020-06-04T10:04:00Z">
        <w:r w:rsidR="00AA2B16" w:rsidRPr="000E4E26" w:rsidDel="00014C0F">
          <w:rPr>
            <w:rFonts w:asciiTheme="majorBidi" w:hAnsiTheme="majorBidi" w:cstheme="majorBidi"/>
            <w:color w:val="000000" w:themeColor="text1"/>
          </w:rPr>
          <w:delText>prior to</w:delText>
        </w:r>
      </w:del>
      <w:ins w:id="408" w:author="copyeditor" w:date="2020-06-04T10:04:00Z">
        <w:r w:rsidR="00014C0F">
          <w:rPr>
            <w:rFonts w:asciiTheme="majorBidi" w:hAnsiTheme="majorBidi" w:cstheme="majorBidi"/>
            <w:color w:val="000000" w:themeColor="text1"/>
          </w:rPr>
          <w:t>before the NL was passed</w:t>
        </w:r>
      </w:ins>
      <w:r w:rsidRPr="000E4E26">
        <w:rPr>
          <w:rFonts w:asciiTheme="majorBidi" w:hAnsiTheme="majorBidi" w:cstheme="majorBidi"/>
          <w:color w:val="000000" w:themeColor="text1"/>
        </w:rPr>
        <w:t xml:space="preserve"> </w:t>
      </w:r>
      <w:del w:id="409" w:author="copyeditor" w:date="2020-06-04T10:04:00Z">
        <w:r w:rsidRPr="000E4E26" w:rsidDel="00014C0F">
          <w:rPr>
            <w:rFonts w:asciiTheme="majorBidi" w:hAnsiTheme="majorBidi" w:cstheme="majorBidi"/>
            <w:color w:val="000000" w:themeColor="text1"/>
          </w:rPr>
          <w:delText xml:space="preserve">the passage of </w:delText>
        </w:r>
        <w:r w:rsidR="00C10515" w:rsidRPr="000E4E26" w:rsidDel="00014C0F">
          <w:rPr>
            <w:rFonts w:asciiTheme="majorBidi" w:hAnsiTheme="majorBidi" w:cstheme="majorBidi"/>
            <w:color w:val="000000" w:themeColor="text1"/>
          </w:rPr>
          <w:delText>NL</w:delText>
        </w:r>
        <w:r w:rsidR="00C171FD" w:rsidRPr="000E4E26" w:rsidDel="00014C0F">
          <w:rPr>
            <w:rFonts w:asciiTheme="majorBidi" w:hAnsiTheme="majorBidi" w:cstheme="majorBidi"/>
            <w:color w:val="000000" w:themeColor="text1"/>
          </w:rPr>
          <w:delText xml:space="preserve">, </w:delText>
        </w:r>
      </w:del>
      <w:r w:rsidR="00C171FD" w:rsidRPr="000E4E26">
        <w:rPr>
          <w:rFonts w:asciiTheme="majorBidi" w:hAnsiTheme="majorBidi" w:cstheme="majorBidi"/>
          <w:color w:val="000000" w:themeColor="text1"/>
        </w:rPr>
        <w:t>when the prospects of the law’s passage were</w:t>
      </w:r>
      <w:r w:rsidR="004C31B9" w:rsidRPr="000E4E26">
        <w:rPr>
          <w:rFonts w:asciiTheme="majorBidi" w:hAnsiTheme="majorBidi" w:cstheme="majorBidi"/>
          <w:color w:val="000000" w:themeColor="text1"/>
        </w:rPr>
        <w:t xml:space="preserve"> still</w:t>
      </w:r>
      <w:r w:rsidR="00C171FD" w:rsidRPr="000E4E26">
        <w:rPr>
          <w:rFonts w:asciiTheme="majorBidi" w:hAnsiTheme="majorBidi" w:cstheme="majorBidi"/>
          <w:color w:val="000000" w:themeColor="text1"/>
        </w:rPr>
        <w:t xml:space="preserve"> unclear</w:t>
      </w:r>
      <w:r w:rsidR="0075290D" w:rsidRPr="000E4E26">
        <w:rPr>
          <w:rFonts w:asciiTheme="majorBidi" w:hAnsiTheme="majorBidi" w:cstheme="majorBidi"/>
          <w:color w:val="000000" w:themeColor="text1"/>
        </w:rPr>
        <w:t xml:space="preserve">. </w:t>
      </w:r>
      <w:del w:id="410" w:author="copyeditor" w:date="2020-06-04T10:04:00Z">
        <w:r w:rsidR="00F51973" w:rsidRPr="000E4E26" w:rsidDel="00014C0F">
          <w:rPr>
            <w:rFonts w:asciiTheme="majorBidi" w:hAnsiTheme="majorBidi" w:cstheme="majorBidi"/>
            <w:color w:val="000000" w:themeColor="text1"/>
          </w:rPr>
          <w:delText xml:space="preserve">The </w:delText>
        </w:r>
      </w:del>
      <w:ins w:id="411" w:author="copyeditor" w:date="2020-06-04T10:04:00Z">
        <w:r w:rsidR="00014C0F" w:rsidRPr="000E4E26">
          <w:rPr>
            <w:rFonts w:asciiTheme="majorBidi" w:hAnsiTheme="majorBidi" w:cstheme="majorBidi"/>
            <w:color w:val="000000" w:themeColor="text1"/>
          </w:rPr>
          <w:t>Th</w:t>
        </w:r>
        <w:r w:rsidR="00014C0F">
          <w:rPr>
            <w:rFonts w:asciiTheme="majorBidi" w:hAnsiTheme="majorBidi" w:cstheme="majorBidi"/>
            <w:color w:val="000000" w:themeColor="text1"/>
          </w:rPr>
          <w:t>is</w:t>
        </w:r>
        <w:r w:rsidR="00014C0F" w:rsidRPr="000E4E26">
          <w:rPr>
            <w:rFonts w:asciiTheme="majorBidi" w:hAnsiTheme="majorBidi" w:cstheme="majorBidi"/>
            <w:color w:val="000000" w:themeColor="text1"/>
          </w:rPr>
          <w:t xml:space="preserve"> </w:t>
        </w:r>
      </w:ins>
      <w:r w:rsidR="00F51973" w:rsidRPr="000E4E26">
        <w:rPr>
          <w:rFonts w:asciiTheme="majorBidi" w:hAnsiTheme="majorBidi" w:cstheme="majorBidi"/>
          <w:color w:val="000000" w:themeColor="text1"/>
        </w:rPr>
        <w:t xml:space="preserve">experiment </w:t>
      </w:r>
      <w:del w:id="412" w:author="copyeditor" w:date="2020-06-04T10:05:00Z">
        <w:r w:rsidR="00F00998" w:rsidRPr="000E4E26" w:rsidDel="00014C0F">
          <w:rPr>
            <w:rFonts w:asciiTheme="majorBidi" w:hAnsiTheme="majorBidi" w:cstheme="majorBidi"/>
            <w:color w:val="000000" w:themeColor="text1"/>
          </w:rPr>
          <w:delText>provides</w:delText>
        </w:r>
        <w:r w:rsidR="00F51973" w:rsidRPr="000E4E26" w:rsidDel="00014C0F">
          <w:rPr>
            <w:rFonts w:asciiTheme="majorBidi" w:hAnsiTheme="majorBidi" w:cstheme="majorBidi"/>
            <w:color w:val="000000" w:themeColor="text1"/>
          </w:rPr>
          <w:delText xml:space="preserve"> </w:delText>
        </w:r>
      </w:del>
      <w:ins w:id="413" w:author="copyeditor" w:date="2020-06-04T10:05:00Z">
        <w:r w:rsidR="00014C0F" w:rsidRPr="000E4E26">
          <w:rPr>
            <w:rFonts w:asciiTheme="majorBidi" w:hAnsiTheme="majorBidi" w:cstheme="majorBidi"/>
            <w:color w:val="000000" w:themeColor="text1"/>
          </w:rPr>
          <w:t>provide</w:t>
        </w:r>
        <w:r w:rsidR="00014C0F">
          <w:rPr>
            <w:rFonts w:asciiTheme="majorBidi" w:hAnsiTheme="majorBidi" w:cstheme="majorBidi"/>
            <w:color w:val="000000" w:themeColor="text1"/>
          </w:rPr>
          <w:t>d</w:t>
        </w:r>
        <w:r w:rsidR="00014C0F" w:rsidRPr="000E4E26">
          <w:rPr>
            <w:rFonts w:asciiTheme="majorBidi" w:hAnsiTheme="majorBidi" w:cstheme="majorBidi"/>
            <w:color w:val="000000" w:themeColor="text1"/>
          </w:rPr>
          <w:t xml:space="preserve"> </w:t>
        </w:r>
      </w:ins>
      <w:r w:rsidR="00F51973" w:rsidRPr="000E4E26">
        <w:rPr>
          <w:rFonts w:asciiTheme="majorBidi" w:hAnsiTheme="majorBidi" w:cstheme="majorBidi"/>
          <w:color w:val="000000" w:themeColor="text1"/>
        </w:rPr>
        <w:t>high internal validity</w:t>
      </w:r>
      <w:del w:id="414" w:author="copyeditor" w:date="2020-06-04T10:05:00Z">
        <w:r w:rsidR="00F51973" w:rsidRPr="000E4E26" w:rsidDel="00014C0F">
          <w:rPr>
            <w:rFonts w:asciiTheme="majorBidi" w:hAnsiTheme="majorBidi" w:cstheme="majorBidi"/>
            <w:color w:val="000000" w:themeColor="text1"/>
          </w:rPr>
          <w:delText>,</w:delText>
        </w:r>
      </w:del>
      <w:r w:rsidR="00F51973" w:rsidRPr="000E4E26">
        <w:rPr>
          <w:rFonts w:asciiTheme="majorBidi" w:hAnsiTheme="majorBidi" w:cstheme="majorBidi"/>
          <w:color w:val="000000" w:themeColor="text1"/>
        </w:rPr>
        <w:t xml:space="preserve"> but </w:t>
      </w:r>
      <w:del w:id="415" w:author="copyeditor" w:date="2020-06-04T10:05:00Z">
        <w:r w:rsidR="00F51973" w:rsidRPr="000E4E26" w:rsidDel="00014C0F">
          <w:rPr>
            <w:rFonts w:asciiTheme="majorBidi" w:hAnsiTheme="majorBidi" w:cstheme="majorBidi"/>
            <w:color w:val="000000" w:themeColor="text1"/>
          </w:rPr>
          <w:delText xml:space="preserve">does </w:delText>
        </w:r>
      </w:del>
      <w:ins w:id="416" w:author="copyeditor" w:date="2020-06-04T10:05:00Z">
        <w:r w:rsidR="00014C0F" w:rsidRPr="000E4E26">
          <w:rPr>
            <w:rFonts w:asciiTheme="majorBidi" w:hAnsiTheme="majorBidi" w:cstheme="majorBidi"/>
            <w:color w:val="000000" w:themeColor="text1"/>
          </w:rPr>
          <w:t>d</w:t>
        </w:r>
        <w:r w:rsidR="00014C0F">
          <w:rPr>
            <w:rFonts w:asciiTheme="majorBidi" w:hAnsiTheme="majorBidi" w:cstheme="majorBidi"/>
            <w:color w:val="000000" w:themeColor="text1"/>
          </w:rPr>
          <w:t>id</w:t>
        </w:r>
        <w:r w:rsidR="00014C0F" w:rsidRPr="000E4E26">
          <w:rPr>
            <w:rFonts w:asciiTheme="majorBidi" w:hAnsiTheme="majorBidi" w:cstheme="majorBidi"/>
            <w:color w:val="000000" w:themeColor="text1"/>
          </w:rPr>
          <w:t xml:space="preserve"> </w:t>
        </w:r>
      </w:ins>
      <w:r w:rsidR="00F51973" w:rsidRPr="000E4E26">
        <w:rPr>
          <w:rFonts w:asciiTheme="majorBidi" w:hAnsiTheme="majorBidi" w:cstheme="majorBidi"/>
          <w:color w:val="000000" w:themeColor="text1"/>
        </w:rPr>
        <w:t xml:space="preserve">not identify the effect of the actual bill. </w:t>
      </w:r>
      <w:r w:rsidR="00F00998" w:rsidRPr="000E4E26">
        <w:rPr>
          <w:rFonts w:asciiTheme="majorBidi" w:hAnsiTheme="majorBidi" w:cstheme="majorBidi"/>
          <w:color w:val="000000" w:themeColor="text1"/>
        </w:rPr>
        <w:t>Therefore</w:t>
      </w:r>
      <w:r w:rsidR="0075290D" w:rsidRPr="000E4E26">
        <w:rPr>
          <w:rFonts w:asciiTheme="majorBidi" w:hAnsiTheme="majorBidi" w:cstheme="majorBidi"/>
          <w:color w:val="000000" w:themeColor="text1"/>
        </w:rPr>
        <w:t xml:space="preserve">, we </w:t>
      </w:r>
      <w:r w:rsidR="00F00998" w:rsidRPr="000E4E26">
        <w:rPr>
          <w:rFonts w:asciiTheme="majorBidi" w:hAnsiTheme="majorBidi" w:cstheme="majorBidi"/>
          <w:color w:val="000000" w:themeColor="text1"/>
        </w:rPr>
        <w:t xml:space="preserve">proceeded to </w:t>
      </w:r>
      <w:r w:rsidR="0075290D" w:rsidRPr="000E4E26">
        <w:rPr>
          <w:rFonts w:asciiTheme="majorBidi" w:hAnsiTheme="majorBidi" w:cstheme="majorBidi"/>
          <w:color w:val="000000" w:themeColor="text1"/>
        </w:rPr>
        <w:t>collect</w:t>
      </w:r>
      <w:r w:rsidRPr="000E4E26">
        <w:rPr>
          <w:rFonts w:asciiTheme="majorBidi" w:hAnsiTheme="majorBidi" w:cstheme="majorBidi"/>
          <w:color w:val="000000" w:themeColor="text1"/>
        </w:rPr>
        <w:t xml:space="preserve"> panel</w:t>
      </w:r>
      <w:r w:rsidR="00446D5B" w:rsidRPr="000E4E26">
        <w:rPr>
          <w:rFonts w:asciiTheme="majorBidi" w:hAnsiTheme="majorBidi" w:cstheme="majorBidi"/>
          <w:color w:val="000000" w:themeColor="text1"/>
        </w:rPr>
        <w:t xml:space="preserve"> </w:t>
      </w:r>
      <w:r w:rsidR="00F51973" w:rsidRPr="000E4E26">
        <w:rPr>
          <w:rFonts w:asciiTheme="majorBidi" w:hAnsiTheme="majorBidi" w:cstheme="majorBidi"/>
          <w:color w:val="000000" w:themeColor="text1"/>
        </w:rPr>
        <w:t>data</w:t>
      </w:r>
      <w:del w:id="417" w:author="copyeditor" w:date="2020-06-04T10:05:00Z">
        <w:r w:rsidRPr="000E4E26" w:rsidDel="00014C0F">
          <w:rPr>
            <w:rFonts w:asciiTheme="majorBidi" w:hAnsiTheme="majorBidi" w:cstheme="majorBidi"/>
            <w:color w:val="000000" w:themeColor="text1"/>
          </w:rPr>
          <w:delText xml:space="preserve">, </w:delText>
        </w:r>
        <w:r w:rsidR="00AA2B16" w:rsidRPr="000E4E26" w:rsidDel="00014C0F">
          <w:rPr>
            <w:rFonts w:asciiTheme="majorBidi" w:hAnsiTheme="majorBidi" w:cstheme="majorBidi"/>
            <w:color w:val="000000" w:themeColor="text1"/>
          </w:rPr>
          <w:delText>follow</w:delText>
        </w:r>
        <w:r w:rsidR="00F51973" w:rsidRPr="000E4E26" w:rsidDel="00014C0F">
          <w:rPr>
            <w:rFonts w:asciiTheme="majorBidi" w:hAnsiTheme="majorBidi" w:cstheme="majorBidi"/>
            <w:color w:val="000000" w:themeColor="text1"/>
          </w:rPr>
          <w:delText>ing</w:delText>
        </w:r>
      </w:del>
      <w:ins w:id="418" w:author="copyeditor" w:date="2020-06-04T10:05:00Z">
        <w:r w:rsidR="00014C0F">
          <w:rPr>
            <w:rFonts w:asciiTheme="majorBidi" w:hAnsiTheme="majorBidi" w:cstheme="majorBidi"/>
            <w:color w:val="000000" w:themeColor="text1"/>
          </w:rPr>
          <w:t xml:space="preserve"> from</w:t>
        </w:r>
      </w:ins>
      <w:r w:rsidR="00AA2B16" w:rsidRPr="000E4E26">
        <w:rPr>
          <w:rFonts w:asciiTheme="majorBidi" w:hAnsiTheme="majorBidi" w:cstheme="majorBidi"/>
          <w:color w:val="000000" w:themeColor="text1"/>
        </w:rPr>
        <w:t xml:space="preserve"> the same respondents before and</w:t>
      </w:r>
      <w:r w:rsidRPr="000E4E26">
        <w:rPr>
          <w:rFonts w:asciiTheme="majorBidi" w:hAnsiTheme="majorBidi" w:cstheme="majorBidi"/>
          <w:color w:val="000000" w:themeColor="text1"/>
        </w:rPr>
        <w:t xml:space="preserve"> after </w:t>
      </w:r>
      <w:del w:id="419" w:author="copyeditor" w:date="2020-06-04T10:05:00Z">
        <w:r w:rsidRPr="000E4E26" w:rsidDel="00014C0F">
          <w:rPr>
            <w:rFonts w:asciiTheme="majorBidi" w:hAnsiTheme="majorBidi" w:cstheme="majorBidi"/>
            <w:color w:val="000000" w:themeColor="text1"/>
          </w:rPr>
          <w:delText xml:space="preserve">the </w:delText>
        </w:r>
      </w:del>
      <w:r w:rsidRPr="000E4E26">
        <w:rPr>
          <w:rFonts w:asciiTheme="majorBidi" w:hAnsiTheme="majorBidi" w:cstheme="majorBidi"/>
          <w:color w:val="000000" w:themeColor="text1"/>
        </w:rPr>
        <w:t>passage of the law</w:t>
      </w:r>
      <w:r w:rsidR="0075290D" w:rsidRPr="000E4E26">
        <w:rPr>
          <w:rFonts w:asciiTheme="majorBidi" w:hAnsiTheme="majorBidi" w:cstheme="majorBidi"/>
          <w:color w:val="000000" w:themeColor="text1"/>
        </w:rPr>
        <w:t xml:space="preserve">. </w:t>
      </w:r>
      <w:r w:rsidR="00F51973" w:rsidRPr="000E4E26">
        <w:rPr>
          <w:rFonts w:asciiTheme="majorBidi" w:hAnsiTheme="majorBidi" w:cstheme="majorBidi"/>
          <w:color w:val="000000" w:themeColor="text1"/>
        </w:rPr>
        <w:t xml:space="preserve">Finally, </w:t>
      </w:r>
      <w:r w:rsidR="00F00998" w:rsidRPr="000E4E26">
        <w:rPr>
          <w:rFonts w:asciiTheme="majorBidi" w:hAnsiTheme="majorBidi" w:cstheme="majorBidi"/>
          <w:color w:val="000000" w:themeColor="text1"/>
        </w:rPr>
        <w:t>we</w:t>
      </w:r>
      <w:r w:rsidR="00F51973" w:rsidRPr="000E4E26">
        <w:rPr>
          <w:rFonts w:asciiTheme="majorBidi" w:hAnsiTheme="majorBidi" w:cstheme="majorBidi"/>
          <w:color w:val="000000" w:themeColor="text1"/>
        </w:rPr>
        <w:t xml:space="preserve"> corroborate</w:t>
      </w:r>
      <w:ins w:id="420" w:author="copyeditor" w:date="2020-06-04T10:05:00Z">
        <w:r w:rsidR="00014C0F">
          <w:rPr>
            <w:rFonts w:asciiTheme="majorBidi" w:hAnsiTheme="majorBidi" w:cstheme="majorBidi"/>
            <w:color w:val="000000" w:themeColor="text1"/>
          </w:rPr>
          <w:t>d</w:t>
        </w:r>
      </w:ins>
      <w:r w:rsidR="00F51973" w:rsidRPr="000E4E26">
        <w:rPr>
          <w:rFonts w:asciiTheme="majorBidi" w:hAnsiTheme="majorBidi" w:cstheme="majorBidi"/>
          <w:color w:val="000000" w:themeColor="text1"/>
        </w:rPr>
        <w:t xml:space="preserve"> the panel results and compensate</w:t>
      </w:r>
      <w:ins w:id="421" w:author="copyeditor" w:date="2020-06-04T10:05:00Z">
        <w:r w:rsidR="00014C0F">
          <w:rPr>
            <w:rFonts w:asciiTheme="majorBidi" w:hAnsiTheme="majorBidi" w:cstheme="majorBidi"/>
            <w:color w:val="000000" w:themeColor="text1"/>
          </w:rPr>
          <w:t>d</w:t>
        </w:r>
      </w:ins>
      <w:r w:rsidR="00F51973" w:rsidRPr="000E4E26">
        <w:rPr>
          <w:rFonts w:asciiTheme="majorBidi" w:hAnsiTheme="majorBidi" w:cstheme="majorBidi"/>
          <w:color w:val="000000" w:themeColor="text1"/>
        </w:rPr>
        <w:t xml:space="preserve"> for </w:t>
      </w:r>
      <w:r w:rsidR="00EA19F3" w:rsidRPr="000E4E26">
        <w:rPr>
          <w:rFonts w:asciiTheme="majorBidi" w:hAnsiTheme="majorBidi" w:cstheme="majorBidi"/>
          <w:color w:val="000000" w:themeColor="text1"/>
        </w:rPr>
        <w:t xml:space="preserve">the expected </w:t>
      </w:r>
      <w:r w:rsidR="00F51973" w:rsidRPr="000E4E26">
        <w:rPr>
          <w:rFonts w:asciiTheme="majorBidi" w:hAnsiTheme="majorBidi" w:cstheme="majorBidi"/>
          <w:color w:val="000000" w:themeColor="text1"/>
        </w:rPr>
        <w:t xml:space="preserve">attrition of </w:t>
      </w:r>
      <w:r w:rsidR="00F00998" w:rsidRPr="000E4E26">
        <w:rPr>
          <w:rFonts w:asciiTheme="majorBidi" w:hAnsiTheme="majorBidi" w:cstheme="majorBidi"/>
          <w:color w:val="000000" w:themeColor="text1"/>
        </w:rPr>
        <w:t xml:space="preserve">some </w:t>
      </w:r>
      <w:r w:rsidR="00F51973" w:rsidRPr="000E4E26">
        <w:rPr>
          <w:rFonts w:asciiTheme="majorBidi" w:hAnsiTheme="majorBidi" w:cstheme="majorBidi"/>
          <w:color w:val="000000" w:themeColor="text1"/>
        </w:rPr>
        <w:t>panel participants</w:t>
      </w:r>
      <w:r w:rsidR="00F00998" w:rsidRPr="000E4E26">
        <w:rPr>
          <w:rFonts w:asciiTheme="majorBidi" w:hAnsiTheme="majorBidi" w:cstheme="majorBidi"/>
          <w:color w:val="000000" w:themeColor="text1"/>
        </w:rPr>
        <w:t xml:space="preserve"> by conducting</w:t>
      </w:r>
      <w:r w:rsidR="0075290D" w:rsidRPr="000E4E26">
        <w:rPr>
          <w:rFonts w:asciiTheme="majorBidi" w:hAnsiTheme="majorBidi" w:cstheme="majorBidi"/>
          <w:color w:val="000000" w:themeColor="text1"/>
        </w:rPr>
        <w:t xml:space="preserve"> </w:t>
      </w:r>
      <w:r w:rsidR="00AA2B16" w:rsidRPr="000E4E26">
        <w:rPr>
          <w:rFonts w:asciiTheme="majorBidi" w:hAnsiTheme="majorBidi" w:cstheme="majorBidi"/>
          <w:color w:val="000000" w:themeColor="text1"/>
        </w:rPr>
        <w:t>a cross-section</w:t>
      </w:r>
      <w:r w:rsidR="00446D5B" w:rsidRPr="000E4E26">
        <w:rPr>
          <w:rFonts w:asciiTheme="majorBidi" w:hAnsiTheme="majorBidi" w:cstheme="majorBidi"/>
          <w:color w:val="000000" w:themeColor="text1"/>
        </w:rPr>
        <w:t>al</w:t>
      </w:r>
      <w:r w:rsidR="00AA2B16" w:rsidRPr="000E4E26">
        <w:rPr>
          <w:rFonts w:asciiTheme="majorBidi" w:hAnsiTheme="majorBidi" w:cstheme="majorBidi"/>
          <w:color w:val="000000" w:themeColor="text1"/>
        </w:rPr>
        <w:t xml:space="preserve"> </w:t>
      </w:r>
      <w:r w:rsidR="00446D5B" w:rsidRPr="000E4E26">
        <w:rPr>
          <w:rFonts w:asciiTheme="majorBidi" w:hAnsiTheme="majorBidi" w:cstheme="majorBidi"/>
          <w:color w:val="000000" w:themeColor="text1"/>
        </w:rPr>
        <w:t>(between</w:t>
      </w:r>
      <w:ins w:id="422" w:author="copyeditor" w:date="2020-06-04T10:05:00Z">
        <w:r w:rsidR="00014C0F">
          <w:rPr>
            <w:rFonts w:asciiTheme="majorBidi" w:hAnsiTheme="majorBidi" w:cstheme="majorBidi"/>
            <w:color w:val="000000" w:themeColor="text1"/>
          </w:rPr>
          <w:t>-</w:t>
        </w:r>
      </w:ins>
      <w:del w:id="423" w:author="copyeditor" w:date="2020-06-04T10:05:00Z">
        <w:r w:rsidR="00446D5B" w:rsidRPr="000E4E26" w:rsidDel="00014C0F">
          <w:rPr>
            <w:rFonts w:asciiTheme="majorBidi" w:hAnsiTheme="majorBidi" w:cstheme="majorBidi"/>
            <w:color w:val="000000" w:themeColor="text1"/>
          </w:rPr>
          <w:delText xml:space="preserve"> </w:delText>
        </w:r>
      </w:del>
      <w:r w:rsidR="00446D5B" w:rsidRPr="000E4E26">
        <w:rPr>
          <w:rFonts w:asciiTheme="majorBidi" w:hAnsiTheme="majorBidi" w:cstheme="majorBidi"/>
          <w:color w:val="000000" w:themeColor="text1"/>
        </w:rPr>
        <w:t xml:space="preserve">subjects) </w:t>
      </w:r>
      <w:r w:rsidR="00AA2B16" w:rsidRPr="000E4E26">
        <w:rPr>
          <w:rFonts w:asciiTheme="majorBidi" w:hAnsiTheme="majorBidi" w:cstheme="majorBidi"/>
          <w:color w:val="000000" w:themeColor="text1"/>
        </w:rPr>
        <w:t>survey</w:t>
      </w:r>
      <w:r w:rsidR="00F00998" w:rsidRPr="000E4E26">
        <w:rPr>
          <w:rFonts w:asciiTheme="majorBidi" w:hAnsiTheme="majorBidi" w:cstheme="majorBidi"/>
          <w:color w:val="000000" w:themeColor="text1"/>
        </w:rPr>
        <w:t>,</w:t>
      </w:r>
      <w:r w:rsidR="00AA2B16" w:rsidRPr="000E4E26">
        <w:rPr>
          <w:rFonts w:asciiTheme="majorBidi" w:hAnsiTheme="majorBidi" w:cstheme="majorBidi"/>
          <w:color w:val="000000" w:themeColor="text1"/>
        </w:rPr>
        <w:t xml:space="preserve"> sampl</w:t>
      </w:r>
      <w:r w:rsidR="00F00998" w:rsidRPr="000E4E26">
        <w:rPr>
          <w:rFonts w:asciiTheme="majorBidi" w:hAnsiTheme="majorBidi" w:cstheme="majorBidi"/>
          <w:color w:val="000000" w:themeColor="text1"/>
        </w:rPr>
        <w:t>ing</w:t>
      </w:r>
      <w:r w:rsidR="00AA2B16" w:rsidRPr="000E4E26">
        <w:rPr>
          <w:rFonts w:asciiTheme="majorBidi" w:hAnsiTheme="majorBidi" w:cstheme="majorBidi"/>
          <w:color w:val="000000" w:themeColor="text1"/>
        </w:rPr>
        <w:t xml:space="preserve"> different respondents before and after the passage of the law</w:t>
      </w:r>
      <w:r w:rsidR="00C5405C" w:rsidRPr="000E4E26">
        <w:rPr>
          <w:rFonts w:asciiTheme="majorBidi" w:hAnsiTheme="majorBidi" w:cstheme="majorBidi"/>
          <w:color w:val="000000" w:themeColor="text1"/>
        </w:rPr>
        <w:t>.</w:t>
      </w:r>
      <w:r w:rsidR="00324725" w:rsidRPr="000E4E26">
        <w:rPr>
          <w:rFonts w:asciiTheme="majorBidi" w:hAnsiTheme="majorBidi" w:cstheme="majorBidi"/>
          <w:color w:val="000000" w:themeColor="text1"/>
        </w:rPr>
        <w:t xml:space="preserve"> </w:t>
      </w:r>
      <w:r w:rsidR="00EA19F3" w:rsidRPr="000E4E26">
        <w:rPr>
          <w:rFonts w:asciiTheme="majorBidi" w:hAnsiTheme="majorBidi" w:cstheme="majorBidi"/>
          <w:color w:val="000000" w:themeColor="text1"/>
        </w:rPr>
        <w:t>The cross-sectional study</w:t>
      </w:r>
      <w:r w:rsidR="00324725" w:rsidRPr="000E4E26">
        <w:rPr>
          <w:rFonts w:asciiTheme="majorBidi" w:hAnsiTheme="majorBidi" w:cstheme="majorBidi"/>
          <w:color w:val="000000" w:themeColor="text1"/>
        </w:rPr>
        <w:t xml:space="preserve"> results</w:t>
      </w:r>
      <w:r w:rsidR="00F00998" w:rsidRPr="000E4E26">
        <w:rPr>
          <w:rFonts w:asciiTheme="majorBidi" w:hAnsiTheme="majorBidi" w:cstheme="majorBidi"/>
          <w:color w:val="000000" w:themeColor="text1"/>
        </w:rPr>
        <w:t>, which are reported in the online supplement,</w:t>
      </w:r>
      <w:r w:rsidR="00324725" w:rsidRPr="000E4E26">
        <w:rPr>
          <w:rFonts w:asciiTheme="majorBidi" w:hAnsiTheme="majorBidi" w:cstheme="majorBidi"/>
          <w:color w:val="000000" w:themeColor="text1"/>
        </w:rPr>
        <w:t xml:space="preserve"> </w:t>
      </w:r>
      <w:del w:id="424" w:author="copyeditor" w:date="2020-06-04T10:06:00Z">
        <w:r w:rsidR="00324725" w:rsidRPr="000E4E26" w:rsidDel="00014C0F">
          <w:rPr>
            <w:rFonts w:asciiTheme="majorBidi" w:hAnsiTheme="majorBidi" w:cstheme="majorBidi"/>
            <w:color w:val="000000" w:themeColor="text1"/>
          </w:rPr>
          <w:delText xml:space="preserve">are </w:delText>
        </w:r>
      </w:del>
      <w:ins w:id="425" w:author="copyeditor" w:date="2020-06-04T10:06:00Z">
        <w:r w:rsidR="00014C0F">
          <w:rPr>
            <w:rFonts w:asciiTheme="majorBidi" w:hAnsiTheme="majorBidi" w:cstheme="majorBidi"/>
            <w:color w:val="000000" w:themeColor="text1"/>
          </w:rPr>
          <w:t>we</w:t>
        </w:r>
        <w:r w:rsidR="00014C0F" w:rsidRPr="000E4E26">
          <w:rPr>
            <w:rFonts w:asciiTheme="majorBidi" w:hAnsiTheme="majorBidi" w:cstheme="majorBidi"/>
            <w:color w:val="000000" w:themeColor="text1"/>
          </w:rPr>
          <w:t xml:space="preserve">re </w:t>
        </w:r>
      </w:ins>
      <w:r w:rsidR="00EA19F3" w:rsidRPr="000E4E26">
        <w:rPr>
          <w:rFonts w:asciiTheme="majorBidi" w:hAnsiTheme="majorBidi" w:cstheme="majorBidi"/>
          <w:color w:val="000000" w:themeColor="text1"/>
        </w:rPr>
        <w:t xml:space="preserve">fully </w:t>
      </w:r>
      <w:r w:rsidR="00C5405C" w:rsidRPr="000E4E26">
        <w:rPr>
          <w:rFonts w:asciiTheme="majorBidi" w:hAnsiTheme="majorBidi" w:cstheme="majorBidi"/>
          <w:color w:val="000000" w:themeColor="text1"/>
        </w:rPr>
        <w:t>consistent</w:t>
      </w:r>
      <w:r w:rsidR="00324725" w:rsidRPr="000E4E26">
        <w:rPr>
          <w:rFonts w:asciiTheme="majorBidi" w:hAnsiTheme="majorBidi" w:cstheme="majorBidi"/>
          <w:color w:val="000000" w:themeColor="text1"/>
        </w:rPr>
        <w:t xml:space="preserve"> with the panel </w:t>
      </w:r>
      <w:r w:rsidR="00F00998" w:rsidRPr="000E4E26">
        <w:rPr>
          <w:rFonts w:asciiTheme="majorBidi" w:hAnsiTheme="majorBidi" w:cstheme="majorBidi"/>
          <w:color w:val="000000" w:themeColor="text1"/>
        </w:rPr>
        <w:t>results</w:t>
      </w:r>
      <w:r w:rsidRPr="000E4E26">
        <w:rPr>
          <w:rFonts w:asciiTheme="majorBidi" w:hAnsiTheme="majorBidi" w:cstheme="majorBidi"/>
          <w:color w:val="000000" w:themeColor="text1"/>
        </w:rPr>
        <w:t xml:space="preserve">. </w:t>
      </w:r>
      <w:r w:rsidR="004562E3" w:rsidRPr="000E4E26">
        <w:rPr>
          <w:rFonts w:asciiTheme="majorBidi" w:hAnsiTheme="majorBidi" w:cstheme="majorBidi"/>
          <w:color w:val="000000" w:themeColor="text1"/>
        </w:rPr>
        <w:t>This research</w:t>
      </w:r>
      <w:r w:rsidR="00DA3F89" w:rsidRPr="000E4E26">
        <w:rPr>
          <w:rFonts w:asciiTheme="majorBidi" w:hAnsiTheme="majorBidi" w:cstheme="majorBidi"/>
          <w:color w:val="000000" w:themeColor="text1"/>
        </w:rPr>
        <w:t xml:space="preserve"> design</w:t>
      </w:r>
      <w:r w:rsidR="00EA19F3" w:rsidRPr="000E4E26">
        <w:rPr>
          <w:rFonts w:asciiTheme="majorBidi" w:hAnsiTheme="majorBidi" w:cstheme="majorBidi"/>
          <w:color w:val="000000" w:themeColor="text1"/>
        </w:rPr>
        <w:t xml:space="preserve"> </w:t>
      </w:r>
      <w:del w:id="426" w:author="copyeditor" w:date="2020-06-04T10:05:00Z">
        <w:r w:rsidR="004562E3" w:rsidRPr="000E4E26" w:rsidDel="00014C0F">
          <w:rPr>
            <w:rFonts w:asciiTheme="majorBidi" w:hAnsiTheme="majorBidi" w:cstheme="majorBidi"/>
            <w:color w:val="000000" w:themeColor="text1"/>
          </w:rPr>
          <w:delText xml:space="preserve">triangulates </w:delText>
        </w:r>
      </w:del>
      <w:ins w:id="427" w:author="copyeditor" w:date="2020-06-04T10:05:00Z">
        <w:r w:rsidR="00014C0F" w:rsidRPr="000E4E26">
          <w:rPr>
            <w:rFonts w:asciiTheme="majorBidi" w:hAnsiTheme="majorBidi" w:cstheme="majorBidi"/>
            <w:color w:val="000000" w:themeColor="text1"/>
          </w:rPr>
          <w:t>triangulate</w:t>
        </w:r>
        <w:r w:rsidR="00014C0F">
          <w:rPr>
            <w:rFonts w:asciiTheme="majorBidi" w:hAnsiTheme="majorBidi" w:cstheme="majorBidi"/>
            <w:color w:val="000000" w:themeColor="text1"/>
          </w:rPr>
          <w:t>d</w:t>
        </w:r>
        <w:r w:rsidR="00014C0F" w:rsidRPr="000E4E26">
          <w:rPr>
            <w:rFonts w:asciiTheme="majorBidi" w:hAnsiTheme="majorBidi" w:cstheme="majorBidi"/>
            <w:color w:val="000000" w:themeColor="text1"/>
          </w:rPr>
          <w:t xml:space="preserve"> </w:t>
        </w:r>
      </w:ins>
      <w:r w:rsidR="004562E3" w:rsidRPr="000E4E26">
        <w:rPr>
          <w:rFonts w:asciiTheme="majorBidi" w:hAnsiTheme="majorBidi" w:cstheme="majorBidi"/>
          <w:color w:val="000000" w:themeColor="text1"/>
        </w:rPr>
        <w:t>different methods such</w:t>
      </w:r>
      <w:r w:rsidR="00EA19F3" w:rsidRPr="000E4E26">
        <w:rPr>
          <w:rFonts w:asciiTheme="majorBidi" w:hAnsiTheme="majorBidi" w:cstheme="majorBidi"/>
          <w:color w:val="000000" w:themeColor="text1"/>
        </w:rPr>
        <w:t xml:space="preserve"> that</w:t>
      </w:r>
      <w:r w:rsidR="00DA3F89" w:rsidRPr="000E4E26">
        <w:rPr>
          <w:rFonts w:asciiTheme="majorBidi" w:hAnsiTheme="majorBidi" w:cstheme="majorBidi"/>
          <w:color w:val="000000" w:themeColor="text1"/>
        </w:rPr>
        <w:t xml:space="preserve"> each method </w:t>
      </w:r>
      <w:del w:id="428" w:author="copyeditor" w:date="2020-06-04T10:05:00Z">
        <w:r w:rsidR="00DA3F89" w:rsidRPr="000E4E26" w:rsidDel="00014C0F">
          <w:rPr>
            <w:rFonts w:asciiTheme="majorBidi" w:hAnsiTheme="majorBidi" w:cstheme="majorBidi"/>
            <w:color w:val="000000" w:themeColor="text1"/>
          </w:rPr>
          <w:delText xml:space="preserve">compensates </w:delText>
        </w:r>
      </w:del>
      <w:ins w:id="429" w:author="copyeditor" w:date="2020-06-04T10:05:00Z">
        <w:r w:rsidR="00014C0F" w:rsidRPr="000E4E26">
          <w:rPr>
            <w:rFonts w:asciiTheme="majorBidi" w:hAnsiTheme="majorBidi" w:cstheme="majorBidi"/>
            <w:color w:val="000000" w:themeColor="text1"/>
          </w:rPr>
          <w:t>compensate</w:t>
        </w:r>
        <w:r w:rsidR="00014C0F">
          <w:rPr>
            <w:rFonts w:asciiTheme="majorBidi" w:hAnsiTheme="majorBidi" w:cstheme="majorBidi"/>
            <w:color w:val="000000" w:themeColor="text1"/>
          </w:rPr>
          <w:t>d</w:t>
        </w:r>
        <w:r w:rsidR="00014C0F" w:rsidRPr="000E4E26">
          <w:rPr>
            <w:rFonts w:asciiTheme="majorBidi" w:hAnsiTheme="majorBidi" w:cstheme="majorBidi"/>
            <w:color w:val="000000" w:themeColor="text1"/>
          </w:rPr>
          <w:t xml:space="preserve"> </w:t>
        </w:r>
      </w:ins>
      <w:r w:rsidR="00DA3F89" w:rsidRPr="000E4E26">
        <w:rPr>
          <w:rFonts w:asciiTheme="majorBidi" w:hAnsiTheme="majorBidi" w:cstheme="majorBidi"/>
          <w:color w:val="000000" w:themeColor="text1"/>
        </w:rPr>
        <w:t xml:space="preserve">for the limitations of </w:t>
      </w:r>
      <w:del w:id="430" w:author="copyeditor" w:date="2020-06-06T18:20:00Z">
        <w:r w:rsidR="00DA3F89" w:rsidRPr="000E4E26" w:rsidDel="00EB5776">
          <w:rPr>
            <w:rFonts w:asciiTheme="majorBidi" w:hAnsiTheme="majorBidi" w:cstheme="majorBidi"/>
            <w:color w:val="000000" w:themeColor="text1"/>
          </w:rPr>
          <w:delText>its companions</w:delText>
        </w:r>
      </w:del>
      <w:ins w:id="431" w:author="copyeditor" w:date="2020-06-06T18:20:00Z">
        <w:r w:rsidR="00EB5776">
          <w:rPr>
            <w:rFonts w:asciiTheme="majorBidi" w:hAnsiTheme="majorBidi" w:cstheme="majorBidi"/>
            <w:color w:val="000000" w:themeColor="text1"/>
          </w:rPr>
          <w:t>the other ones, thereby</w:t>
        </w:r>
      </w:ins>
      <w:r w:rsidR="00EA19F3" w:rsidRPr="000E4E26">
        <w:rPr>
          <w:rFonts w:asciiTheme="majorBidi" w:hAnsiTheme="majorBidi" w:cstheme="majorBidi"/>
          <w:color w:val="000000" w:themeColor="text1"/>
        </w:rPr>
        <w:t xml:space="preserve"> </w:t>
      </w:r>
      <w:del w:id="432" w:author="copyeditor" w:date="2020-06-06T18:20:00Z">
        <w:r w:rsidR="00EA19F3" w:rsidRPr="000E4E26" w:rsidDel="00EB5776">
          <w:rPr>
            <w:rFonts w:asciiTheme="majorBidi" w:hAnsiTheme="majorBidi" w:cstheme="majorBidi"/>
            <w:color w:val="000000" w:themeColor="text1"/>
          </w:rPr>
          <w:delText>and</w:delText>
        </w:r>
        <w:r w:rsidR="00DA3F89" w:rsidRPr="000E4E26" w:rsidDel="00EB5776">
          <w:rPr>
            <w:rFonts w:asciiTheme="majorBidi" w:hAnsiTheme="majorBidi" w:cstheme="majorBidi"/>
            <w:color w:val="000000" w:themeColor="text1"/>
          </w:rPr>
          <w:delText xml:space="preserve"> </w:delText>
        </w:r>
      </w:del>
      <w:del w:id="433" w:author="copyeditor" w:date="2020-06-04T10:05:00Z">
        <w:r w:rsidR="00DA3F89" w:rsidRPr="000E4E26" w:rsidDel="00014C0F">
          <w:rPr>
            <w:rFonts w:asciiTheme="majorBidi" w:hAnsiTheme="majorBidi" w:cstheme="majorBidi"/>
            <w:color w:val="000000" w:themeColor="text1"/>
          </w:rPr>
          <w:delText>increas</w:delText>
        </w:r>
        <w:r w:rsidR="00EA19F3" w:rsidRPr="000E4E26" w:rsidDel="00014C0F">
          <w:rPr>
            <w:rFonts w:asciiTheme="majorBidi" w:hAnsiTheme="majorBidi" w:cstheme="majorBidi"/>
            <w:color w:val="000000" w:themeColor="text1"/>
          </w:rPr>
          <w:delText>es</w:delText>
        </w:r>
        <w:r w:rsidR="00DA3F89" w:rsidRPr="000E4E26" w:rsidDel="00014C0F">
          <w:rPr>
            <w:rFonts w:asciiTheme="majorBidi" w:hAnsiTheme="majorBidi" w:cstheme="majorBidi"/>
            <w:color w:val="000000" w:themeColor="text1"/>
          </w:rPr>
          <w:delText xml:space="preserve"> </w:delText>
        </w:r>
      </w:del>
      <w:ins w:id="434" w:author="copyeditor" w:date="2020-06-06T18:20:00Z">
        <w:r w:rsidR="00EB5776">
          <w:rPr>
            <w:rFonts w:asciiTheme="majorBidi" w:hAnsiTheme="majorBidi" w:cstheme="majorBidi"/>
            <w:color w:val="000000" w:themeColor="text1"/>
          </w:rPr>
          <w:t>increasing</w:t>
        </w:r>
      </w:ins>
      <w:ins w:id="435" w:author="copyeditor" w:date="2020-06-04T10:05:00Z">
        <w:r w:rsidR="00014C0F" w:rsidRPr="000E4E26">
          <w:rPr>
            <w:rFonts w:asciiTheme="majorBidi" w:hAnsiTheme="majorBidi" w:cstheme="majorBidi"/>
            <w:color w:val="000000" w:themeColor="text1"/>
          </w:rPr>
          <w:t xml:space="preserve"> </w:t>
        </w:r>
      </w:ins>
      <w:r w:rsidR="00DA3F89" w:rsidRPr="000E4E26">
        <w:rPr>
          <w:rFonts w:asciiTheme="majorBidi" w:hAnsiTheme="majorBidi" w:cstheme="majorBidi"/>
          <w:color w:val="000000" w:themeColor="text1"/>
        </w:rPr>
        <w:t xml:space="preserve">the reliability of the </w:t>
      </w:r>
      <w:ins w:id="436" w:author="copyeditor" w:date="2020-06-04T10:06:00Z">
        <w:r w:rsidR="00014C0F">
          <w:rPr>
            <w:rFonts w:asciiTheme="majorBidi" w:hAnsiTheme="majorBidi" w:cstheme="majorBidi"/>
            <w:color w:val="000000" w:themeColor="text1"/>
          </w:rPr>
          <w:t xml:space="preserve">overall </w:t>
        </w:r>
      </w:ins>
      <w:r w:rsidR="00DA3F89" w:rsidRPr="000E4E26">
        <w:rPr>
          <w:rFonts w:asciiTheme="majorBidi" w:hAnsiTheme="majorBidi" w:cstheme="majorBidi"/>
          <w:color w:val="000000" w:themeColor="text1"/>
        </w:rPr>
        <w:t>findings</w:t>
      </w:r>
      <w:del w:id="437" w:author="copyeditor" w:date="2020-06-04T10:06:00Z">
        <w:r w:rsidR="006555A9" w:rsidRPr="000E4E26" w:rsidDel="00014C0F">
          <w:rPr>
            <w:rFonts w:asciiTheme="majorBidi" w:hAnsiTheme="majorBidi" w:cstheme="majorBidi"/>
            <w:color w:val="000000" w:themeColor="text1"/>
          </w:rPr>
          <w:delText xml:space="preserve"> overall</w:delText>
        </w:r>
      </w:del>
      <w:r w:rsidR="00DA3F89" w:rsidRPr="000E4E26">
        <w:rPr>
          <w:rFonts w:asciiTheme="majorBidi" w:hAnsiTheme="majorBidi" w:cstheme="majorBidi"/>
          <w:color w:val="000000" w:themeColor="text1"/>
        </w:rPr>
        <w:t>.</w:t>
      </w:r>
    </w:p>
    <w:p w14:paraId="094C1B51" w14:textId="77777777" w:rsidR="009529DD" w:rsidRPr="000E4E26" w:rsidRDefault="009529DD" w:rsidP="00EE79F7">
      <w:pPr>
        <w:spacing w:line="360" w:lineRule="auto"/>
        <w:rPr>
          <w:rFonts w:asciiTheme="majorBidi" w:hAnsiTheme="majorBidi" w:cstheme="majorBidi"/>
          <w:color w:val="000000" w:themeColor="text1"/>
        </w:rPr>
      </w:pPr>
    </w:p>
    <w:p w14:paraId="47C0ACF2" w14:textId="77777777" w:rsidR="00A92031" w:rsidRPr="000E4E26" w:rsidRDefault="00EC7550" w:rsidP="00EE79F7">
      <w:pPr>
        <w:spacing w:line="360" w:lineRule="auto"/>
        <w:rPr>
          <w:rFonts w:asciiTheme="majorBidi" w:hAnsiTheme="majorBidi" w:cstheme="majorBidi"/>
          <w:i/>
          <w:iCs/>
          <w:color w:val="000000" w:themeColor="text1"/>
        </w:rPr>
      </w:pPr>
      <w:r w:rsidRPr="000E4E26">
        <w:rPr>
          <w:rFonts w:asciiTheme="majorBidi" w:hAnsiTheme="majorBidi" w:cstheme="majorBidi"/>
          <w:i/>
          <w:iCs/>
          <w:color w:val="000000" w:themeColor="text1"/>
        </w:rPr>
        <w:lastRenderedPageBreak/>
        <w:t>Study 1:</w:t>
      </w:r>
      <w:r w:rsidR="0082358C" w:rsidRPr="000E4E26">
        <w:rPr>
          <w:rFonts w:asciiTheme="majorBidi" w:hAnsiTheme="majorBidi" w:cstheme="majorBidi"/>
          <w:i/>
          <w:iCs/>
          <w:color w:val="000000" w:themeColor="text1"/>
        </w:rPr>
        <w:t xml:space="preserve"> P</w:t>
      </w:r>
      <w:r w:rsidRPr="000E4E26">
        <w:rPr>
          <w:rFonts w:asciiTheme="majorBidi" w:hAnsiTheme="majorBidi" w:cstheme="majorBidi"/>
          <w:i/>
          <w:iCs/>
          <w:color w:val="000000" w:themeColor="text1"/>
        </w:rPr>
        <w:t>re-legislation experiment</w:t>
      </w:r>
    </w:p>
    <w:p w14:paraId="45B7946F" w14:textId="77777777" w:rsidR="00A92031" w:rsidRPr="000E4E26" w:rsidRDefault="00A92031" w:rsidP="00EE79F7">
      <w:pPr>
        <w:spacing w:line="360" w:lineRule="auto"/>
        <w:rPr>
          <w:rFonts w:asciiTheme="majorBidi" w:hAnsiTheme="majorBidi" w:cstheme="majorBidi"/>
          <w:i/>
          <w:iCs/>
          <w:color w:val="000000" w:themeColor="text1"/>
        </w:rPr>
      </w:pPr>
    </w:p>
    <w:p w14:paraId="2EC63BF8" w14:textId="212AFE76" w:rsidR="002F1219" w:rsidRPr="000E4E26" w:rsidRDefault="00A92031" w:rsidP="00617D07">
      <w:pPr>
        <w:spacing w:line="360" w:lineRule="auto"/>
        <w:rPr>
          <w:rFonts w:asciiTheme="majorBidi" w:hAnsiTheme="majorBidi" w:cstheme="majorBidi"/>
          <w:color w:val="000000" w:themeColor="text1"/>
        </w:rPr>
      </w:pPr>
      <w:r w:rsidRPr="000E4E26">
        <w:rPr>
          <w:rFonts w:asciiTheme="majorBidi" w:hAnsiTheme="majorBidi" w:cstheme="majorBidi"/>
          <w:color w:val="000000" w:themeColor="text1"/>
        </w:rPr>
        <w:t xml:space="preserve">The design of the experiment </w:t>
      </w:r>
      <w:r w:rsidR="00AF066B" w:rsidRPr="000E4E26">
        <w:rPr>
          <w:rFonts w:asciiTheme="majorBidi" w:hAnsiTheme="majorBidi" w:cstheme="majorBidi"/>
          <w:color w:val="000000" w:themeColor="text1"/>
        </w:rPr>
        <w:t>follows</w:t>
      </w:r>
      <w:r w:rsidRPr="000E4E26">
        <w:rPr>
          <w:rFonts w:asciiTheme="majorBidi" w:hAnsiTheme="majorBidi" w:cstheme="majorBidi"/>
          <w:color w:val="000000" w:themeColor="text1"/>
        </w:rPr>
        <w:t xml:space="preserve"> </w:t>
      </w:r>
      <w:r w:rsidR="008D22CD" w:rsidRPr="000E4E26">
        <w:rPr>
          <w:rFonts w:asciiTheme="majorBidi" w:hAnsiTheme="majorBidi" w:cstheme="majorBidi"/>
          <w:color w:val="000000" w:themeColor="text1"/>
        </w:rPr>
        <w:t xml:space="preserve">Tankard and </w:t>
      </w:r>
      <w:proofErr w:type="spellStart"/>
      <w:r w:rsidR="008D22CD" w:rsidRPr="000E4E26">
        <w:rPr>
          <w:rFonts w:asciiTheme="majorBidi" w:hAnsiTheme="majorBidi" w:cstheme="majorBidi"/>
          <w:color w:val="000000" w:themeColor="text1"/>
        </w:rPr>
        <w:t>Paluck’s</w:t>
      </w:r>
      <w:proofErr w:type="spellEnd"/>
      <w:r w:rsidR="008D22CD" w:rsidRPr="000E4E26">
        <w:rPr>
          <w:rFonts w:asciiTheme="majorBidi" w:hAnsiTheme="majorBidi" w:cstheme="majorBidi"/>
          <w:color w:val="000000" w:themeColor="text1"/>
        </w:rPr>
        <w:t xml:space="preserve"> (2017) </w:t>
      </w:r>
      <w:r w:rsidRPr="000E4E26">
        <w:rPr>
          <w:rFonts w:asciiTheme="majorBidi" w:hAnsiTheme="majorBidi" w:cstheme="majorBidi"/>
          <w:color w:val="000000" w:themeColor="text1"/>
        </w:rPr>
        <w:t xml:space="preserve">work on </w:t>
      </w:r>
      <w:r w:rsidR="005024B9" w:rsidRPr="000E4E26">
        <w:rPr>
          <w:rFonts w:asciiTheme="majorBidi" w:hAnsiTheme="majorBidi" w:cstheme="majorBidi"/>
          <w:color w:val="000000" w:themeColor="text1"/>
        </w:rPr>
        <w:t>the</w:t>
      </w:r>
      <w:r w:rsidRPr="000E4E26">
        <w:rPr>
          <w:rFonts w:asciiTheme="majorBidi" w:hAnsiTheme="majorBidi" w:cstheme="majorBidi"/>
          <w:color w:val="000000" w:themeColor="text1"/>
        </w:rPr>
        <w:t xml:space="preserve"> impact </w:t>
      </w:r>
      <w:r w:rsidR="005024B9" w:rsidRPr="000E4E26">
        <w:rPr>
          <w:rFonts w:asciiTheme="majorBidi" w:hAnsiTheme="majorBidi" w:cstheme="majorBidi"/>
          <w:color w:val="000000" w:themeColor="text1"/>
        </w:rPr>
        <w:t xml:space="preserve">of institutional decisions </w:t>
      </w:r>
      <w:r w:rsidRPr="000E4E26">
        <w:rPr>
          <w:rFonts w:asciiTheme="majorBidi" w:hAnsiTheme="majorBidi" w:cstheme="majorBidi"/>
          <w:color w:val="000000" w:themeColor="text1"/>
        </w:rPr>
        <w:t xml:space="preserve">on </w:t>
      </w:r>
      <w:r w:rsidR="005024B9" w:rsidRPr="000E4E26">
        <w:rPr>
          <w:rFonts w:asciiTheme="majorBidi" w:hAnsiTheme="majorBidi" w:cstheme="majorBidi"/>
          <w:color w:val="000000" w:themeColor="text1"/>
        </w:rPr>
        <w:t>attitudes toward minority groups</w:t>
      </w:r>
      <w:r w:rsidRPr="000E4E26">
        <w:rPr>
          <w:rFonts w:asciiTheme="majorBidi" w:hAnsiTheme="majorBidi" w:cstheme="majorBidi"/>
          <w:color w:val="000000" w:themeColor="text1"/>
        </w:rPr>
        <w:t xml:space="preserve">. Tankard and </w:t>
      </w:r>
      <w:proofErr w:type="spellStart"/>
      <w:r w:rsidRPr="000E4E26">
        <w:rPr>
          <w:rFonts w:asciiTheme="majorBidi" w:hAnsiTheme="majorBidi" w:cstheme="majorBidi"/>
          <w:color w:val="000000" w:themeColor="text1"/>
        </w:rPr>
        <w:t>Paluck</w:t>
      </w:r>
      <w:proofErr w:type="spellEnd"/>
      <w:r w:rsidRPr="000E4E26">
        <w:rPr>
          <w:rFonts w:asciiTheme="majorBidi" w:hAnsiTheme="majorBidi" w:cstheme="majorBidi"/>
          <w:color w:val="000000" w:themeColor="text1"/>
        </w:rPr>
        <w:t xml:space="preserve"> took advantage of the </w:t>
      </w:r>
      <w:r w:rsidR="00EA19F3" w:rsidRPr="000E4E26">
        <w:rPr>
          <w:rFonts w:asciiTheme="majorBidi" w:hAnsiTheme="majorBidi" w:cstheme="majorBidi"/>
          <w:color w:val="000000" w:themeColor="text1"/>
        </w:rPr>
        <w:t>then-</w:t>
      </w:r>
      <w:r w:rsidRPr="000E4E26">
        <w:rPr>
          <w:rFonts w:asciiTheme="majorBidi" w:hAnsiTheme="majorBidi" w:cstheme="majorBidi"/>
          <w:color w:val="000000" w:themeColor="text1"/>
        </w:rPr>
        <w:t xml:space="preserve">pending status of same-sex marriage </w:t>
      </w:r>
      <w:del w:id="438" w:author="copyeditor" w:date="2020-06-04T10:06:00Z">
        <w:r w:rsidRPr="000E4E26" w:rsidDel="00014C0F">
          <w:rPr>
            <w:rFonts w:asciiTheme="majorBidi" w:hAnsiTheme="majorBidi" w:cstheme="majorBidi"/>
            <w:color w:val="000000" w:themeColor="text1"/>
          </w:rPr>
          <w:delText xml:space="preserve">in </w:delText>
        </w:r>
      </w:del>
      <w:ins w:id="439" w:author="copyeditor" w:date="2020-06-04T10:06:00Z">
        <w:r w:rsidR="00014C0F">
          <w:rPr>
            <w:rFonts w:asciiTheme="majorBidi" w:hAnsiTheme="majorBidi" w:cstheme="majorBidi"/>
            <w:color w:val="000000" w:themeColor="text1"/>
          </w:rPr>
          <w:t>before</w:t>
        </w:r>
        <w:r w:rsidR="00014C0F"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the U.S. Supreme Cour</w:t>
      </w:r>
      <w:r w:rsidR="00D17A20" w:rsidRPr="000E4E26">
        <w:rPr>
          <w:rFonts w:asciiTheme="majorBidi" w:hAnsiTheme="majorBidi" w:cstheme="majorBidi"/>
          <w:color w:val="000000" w:themeColor="text1"/>
        </w:rPr>
        <w:t>t</w:t>
      </w:r>
      <w:r w:rsidRPr="000E4E26">
        <w:rPr>
          <w:rFonts w:asciiTheme="majorBidi" w:hAnsiTheme="majorBidi" w:cstheme="majorBidi"/>
          <w:color w:val="000000" w:themeColor="text1"/>
        </w:rPr>
        <w:t xml:space="preserve"> to examine the impact of the decision on attitudes toward</w:t>
      </w:r>
      <w:del w:id="440" w:author="copyeditor" w:date="2020-06-04T10:06:00Z">
        <w:r w:rsidRPr="000E4E26" w:rsidDel="00014C0F">
          <w:rPr>
            <w:rFonts w:asciiTheme="majorBidi" w:hAnsiTheme="majorBidi" w:cstheme="majorBidi"/>
            <w:color w:val="000000" w:themeColor="text1"/>
          </w:rPr>
          <w:delText>s</w:delText>
        </w:r>
      </w:del>
      <w:r w:rsidRPr="000E4E26">
        <w:rPr>
          <w:rFonts w:asciiTheme="majorBidi" w:hAnsiTheme="majorBidi" w:cstheme="majorBidi"/>
          <w:color w:val="000000" w:themeColor="text1"/>
        </w:rPr>
        <w:t xml:space="preserve"> same-sex marriage. Similarly, we conducted an online experiment that took advantage of the fact that </w:t>
      </w:r>
      <w:r w:rsidR="00EA19F3" w:rsidRPr="000E4E26">
        <w:rPr>
          <w:rFonts w:asciiTheme="majorBidi" w:hAnsiTheme="majorBidi" w:cstheme="majorBidi"/>
          <w:color w:val="000000" w:themeColor="text1"/>
        </w:rPr>
        <w:t>the</w:t>
      </w:r>
      <w:r w:rsidRPr="000E4E26">
        <w:rPr>
          <w:rFonts w:asciiTheme="majorBidi" w:hAnsiTheme="majorBidi" w:cstheme="majorBidi"/>
          <w:color w:val="000000" w:themeColor="text1"/>
        </w:rPr>
        <w:t xml:space="preserve"> </w:t>
      </w:r>
      <w:r w:rsidR="00704B2C" w:rsidRPr="000E4E26">
        <w:rPr>
          <w:rFonts w:asciiTheme="majorBidi" w:hAnsiTheme="majorBidi" w:cstheme="majorBidi"/>
          <w:color w:val="000000" w:themeColor="text1"/>
        </w:rPr>
        <w:t>NL</w:t>
      </w:r>
      <w:r w:rsidRPr="000E4E26">
        <w:rPr>
          <w:rFonts w:asciiTheme="majorBidi" w:hAnsiTheme="majorBidi" w:cstheme="majorBidi"/>
          <w:color w:val="000000" w:themeColor="text1"/>
        </w:rPr>
        <w:t xml:space="preserve"> was </w:t>
      </w:r>
      <w:commentRangeStart w:id="441"/>
      <w:r w:rsidRPr="000E4E26">
        <w:rPr>
          <w:rFonts w:asciiTheme="majorBidi" w:hAnsiTheme="majorBidi" w:cstheme="majorBidi"/>
          <w:color w:val="000000" w:themeColor="text1"/>
        </w:rPr>
        <w:t xml:space="preserve">pending in </w:t>
      </w:r>
      <w:commentRangeEnd w:id="441"/>
      <w:r w:rsidR="00014C0F">
        <w:rPr>
          <w:rStyle w:val="CommentReference"/>
          <w:rFonts w:asciiTheme="minorHAnsi" w:eastAsiaTheme="minorHAnsi" w:hAnsiTheme="minorHAnsi" w:cstheme="minorBidi"/>
        </w:rPr>
        <w:commentReference w:id="441"/>
      </w:r>
      <w:r w:rsidRPr="000E4E26">
        <w:rPr>
          <w:rFonts w:asciiTheme="majorBidi" w:hAnsiTheme="majorBidi" w:cstheme="majorBidi"/>
          <w:color w:val="000000" w:themeColor="text1"/>
        </w:rPr>
        <w:t xml:space="preserve">the </w:t>
      </w:r>
      <w:r w:rsidR="00EA19F3" w:rsidRPr="000E4E26">
        <w:rPr>
          <w:rFonts w:asciiTheme="majorBidi" w:hAnsiTheme="majorBidi" w:cstheme="majorBidi"/>
          <w:color w:val="000000" w:themeColor="text1"/>
        </w:rPr>
        <w:t xml:space="preserve">Israeli </w:t>
      </w:r>
      <w:r w:rsidRPr="000E4E26">
        <w:rPr>
          <w:rFonts w:asciiTheme="majorBidi" w:hAnsiTheme="majorBidi" w:cstheme="majorBidi"/>
          <w:color w:val="000000" w:themeColor="text1"/>
        </w:rPr>
        <w:t xml:space="preserve">legislature at the </w:t>
      </w:r>
      <w:r w:rsidR="00F35A0D" w:rsidRPr="000E4E26">
        <w:rPr>
          <w:rFonts w:asciiTheme="majorBidi" w:hAnsiTheme="majorBidi" w:cstheme="majorBidi"/>
          <w:color w:val="000000" w:themeColor="text1"/>
        </w:rPr>
        <w:t>time</w:t>
      </w:r>
      <w:r w:rsidRPr="000E4E26">
        <w:rPr>
          <w:rFonts w:asciiTheme="majorBidi" w:hAnsiTheme="majorBidi" w:cstheme="majorBidi"/>
          <w:color w:val="000000" w:themeColor="text1"/>
        </w:rPr>
        <w:t xml:space="preserve"> of the study</w:t>
      </w:r>
      <w:r w:rsidR="00830C3A" w:rsidRPr="000E4E26">
        <w:rPr>
          <w:rFonts w:asciiTheme="majorBidi" w:hAnsiTheme="majorBidi" w:cstheme="majorBidi"/>
          <w:color w:val="000000" w:themeColor="text1"/>
        </w:rPr>
        <w:t>,</w:t>
      </w:r>
      <w:r w:rsidRPr="000E4E26">
        <w:rPr>
          <w:rFonts w:asciiTheme="majorBidi" w:hAnsiTheme="majorBidi" w:cstheme="majorBidi"/>
          <w:color w:val="000000" w:themeColor="text1"/>
        </w:rPr>
        <w:t xml:space="preserve"> </w:t>
      </w:r>
      <w:r w:rsidR="00F35A0D" w:rsidRPr="000E4E26">
        <w:rPr>
          <w:rFonts w:asciiTheme="majorBidi" w:hAnsiTheme="majorBidi" w:cstheme="majorBidi"/>
          <w:color w:val="000000" w:themeColor="text1"/>
        </w:rPr>
        <w:t>during</w:t>
      </w:r>
      <w:r w:rsidRPr="000E4E26">
        <w:rPr>
          <w:rFonts w:asciiTheme="majorBidi" w:hAnsiTheme="majorBidi" w:cstheme="majorBidi"/>
          <w:color w:val="000000" w:themeColor="text1"/>
        </w:rPr>
        <w:t xml:space="preserve"> May</w:t>
      </w:r>
      <w:del w:id="442" w:author="copyeditor" w:date="2020-06-04T10:06:00Z">
        <w:r w:rsidR="00426F4E" w:rsidRPr="000E4E26" w:rsidDel="00014C0F">
          <w:rPr>
            <w:rFonts w:asciiTheme="majorBidi" w:hAnsiTheme="majorBidi" w:cstheme="majorBidi"/>
            <w:color w:val="000000" w:themeColor="text1"/>
          </w:rPr>
          <w:delText>-</w:delText>
        </w:r>
      </w:del>
      <w:ins w:id="443" w:author="copyeditor" w:date="2020-06-04T10:06:00Z">
        <w:r w:rsidR="00014C0F">
          <w:rPr>
            <w:rFonts w:asciiTheme="majorBidi" w:hAnsiTheme="majorBidi" w:cstheme="majorBidi"/>
            <w:color w:val="000000" w:themeColor="text1"/>
          </w:rPr>
          <w:t>–</w:t>
        </w:r>
      </w:ins>
      <w:r w:rsidR="00426F4E" w:rsidRPr="000E4E26">
        <w:rPr>
          <w:rFonts w:asciiTheme="majorBidi" w:hAnsiTheme="majorBidi" w:cstheme="majorBidi"/>
          <w:color w:val="000000" w:themeColor="text1"/>
        </w:rPr>
        <w:t>June</w:t>
      </w:r>
      <w:r w:rsidRPr="000E4E26">
        <w:rPr>
          <w:rFonts w:asciiTheme="majorBidi" w:hAnsiTheme="majorBidi" w:cstheme="majorBidi"/>
          <w:color w:val="000000" w:themeColor="text1"/>
        </w:rPr>
        <w:t xml:space="preserve"> 2018. </w:t>
      </w:r>
    </w:p>
    <w:p w14:paraId="05F7642D" w14:textId="77777777" w:rsidR="00EA510D" w:rsidRPr="000E4E26" w:rsidRDefault="00EA510D" w:rsidP="00EE79F7">
      <w:pPr>
        <w:spacing w:line="360" w:lineRule="auto"/>
        <w:ind w:firstLine="360"/>
        <w:rPr>
          <w:rFonts w:asciiTheme="majorBidi" w:hAnsiTheme="majorBidi" w:cstheme="majorBidi"/>
          <w:color w:val="000000" w:themeColor="text1"/>
        </w:rPr>
      </w:pPr>
    </w:p>
    <w:p w14:paraId="7ECAC5F8" w14:textId="4ABFD190" w:rsidR="007142B3" w:rsidRPr="000E4E26" w:rsidRDefault="00A92031" w:rsidP="00EE79F7">
      <w:pPr>
        <w:spacing w:line="360" w:lineRule="auto"/>
        <w:ind w:firstLine="360"/>
        <w:rPr>
          <w:rFonts w:asciiTheme="majorBidi" w:hAnsiTheme="majorBidi" w:cstheme="majorBidi"/>
          <w:color w:val="000000" w:themeColor="text1"/>
        </w:rPr>
      </w:pPr>
      <w:r w:rsidRPr="000E4E26">
        <w:rPr>
          <w:rFonts w:asciiTheme="majorBidi" w:hAnsiTheme="majorBidi" w:cstheme="majorBidi"/>
          <w:color w:val="000000" w:themeColor="text1"/>
        </w:rPr>
        <w:t xml:space="preserve">The experiment </w:t>
      </w:r>
      <w:r w:rsidR="00106621" w:rsidRPr="000E4E26">
        <w:rPr>
          <w:rFonts w:asciiTheme="majorBidi" w:hAnsiTheme="majorBidi" w:cstheme="majorBidi"/>
          <w:color w:val="000000" w:themeColor="text1"/>
        </w:rPr>
        <w:t>included</w:t>
      </w:r>
      <w:r w:rsidRPr="000E4E26">
        <w:rPr>
          <w:rFonts w:asciiTheme="majorBidi" w:hAnsiTheme="majorBidi" w:cstheme="majorBidi"/>
          <w:color w:val="000000" w:themeColor="text1"/>
        </w:rPr>
        <w:t xml:space="preserve"> three conditions</w:t>
      </w:r>
      <w:r w:rsidR="00D17465" w:rsidRPr="000E4E26">
        <w:rPr>
          <w:rFonts w:asciiTheme="majorBidi" w:hAnsiTheme="majorBidi" w:cstheme="majorBidi"/>
          <w:color w:val="000000" w:themeColor="text1"/>
        </w:rPr>
        <w:t>.</w:t>
      </w:r>
      <w:r w:rsidRPr="000E4E26">
        <w:rPr>
          <w:rFonts w:asciiTheme="majorBidi" w:hAnsiTheme="majorBidi" w:cstheme="majorBidi"/>
          <w:color w:val="000000" w:themeColor="text1"/>
        </w:rPr>
        <w:t xml:space="preserve"> The first group read that the legislature is </w:t>
      </w:r>
      <w:r w:rsidRPr="000E4E26">
        <w:rPr>
          <w:rFonts w:asciiTheme="majorBidi" w:hAnsiTheme="majorBidi" w:cstheme="majorBidi"/>
          <w:i/>
          <w:iCs/>
          <w:color w:val="000000" w:themeColor="text1"/>
        </w:rPr>
        <w:t>likely to pass the N</w:t>
      </w:r>
      <w:r w:rsidR="00911CE4" w:rsidRPr="000E4E26">
        <w:rPr>
          <w:rFonts w:asciiTheme="majorBidi" w:hAnsiTheme="majorBidi" w:cstheme="majorBidi"/>
          <w:i/>
          <w:iCs/>
          <w:color w:val="000000" w:themeColor="text1"/>
        </w:rPr>
        <w:t xml:space="preserve">ation </w:t>
      </w:r>
      <w:r w:rsidRPr="000E4E26">
        <w:rPr>
          <w:rFonts w:asciiTheme="majorBidi" w:hAnsiTheme="majorBidi" w:cstheme="majorBidi"/>
          <w:i/>
          <w:iCs/>
          <w:color w:val="000000" w:themeColor="text1"/>
        </w:rPr>
        <w:t>L</w:t>
      </w:r>
      <w:r w:rsidR="00911CE4" w:rsidRPr="000E4E26">
        <w:rPr>
          <w:rFonts w:asciiTheme="majorBidi" w:hAnsiTheme="majorBidi" w:cstheme="majorBidi"/>
          <w:i/>
          <w:iCs/>
          <w:color w:val="000000" w:themeColor="text1"/>
        </w:rPr>
        <w:t>aw</w:t>
      </w:r>
      <w:r w:rsidRPr="000E4E26">
        <w:rPr>
          <w:rFonts w:asciiTheme="majorBidi" w:hAnsiTheme="majorBidi" w:cstheme="majorBidi"/>
          <w:color w:val="000000" w:themeColor="text1"/>
        </w:rPr>
        <w:t xml:space="preserve">; </w:t>
      </w:r>
      <w:del w:id="444" w:author="copyeditor" w:date="2020-06-04T10:07:00Z">
        <w:r w:rsidRPr="000E4E26" w:rsidDel="00014C0F">
          <w:rPr>
            <w:rFonts w:asciiTheme="majorBidi" w:hAnsiTheme="majorBidi" w:cstheme="majorBidi"/>
            <w:color w:val="000000" w:themeColor="text1"/>
          </w:rPr>
          <w:delText xml:space="preserve">The </w:delText>
        </w:r>
      </w:del>
      <w:ins w:id="445" w:author="copyeditor" w:date="2020-06-04T10:07:00Z">
        <w:r w:rsidR="00014C0F">
          <w:rPr>
            <w:rFonts w:asciiTheme="majorBidi" w:hAnsiTheme="majorBidi" w:cstheme="majorBidi"/>
            <w:color w:val="000000" w:themeColor="text1"/>
          </w:rPr>
          <w:t>t</w:t>
        </w:r>
        <w:r w:rsidR="00014C0F" w:rsidRPr="000E4E26">
          <w:rPr>
            <w:rFonts w:asciiTheme="majorBidi" w:hAnsiTheme="majorBidi" w:cstheme="majorBidi"/>
            <w:color w:val="000000" w:themeColor="text1"/>
          </w:rPr>
          <w:t xml:space="preserve">he </w:t>
        </w:r>
      </w:ins>
      <w:r w:rsidRPr="000E4E26">
        <w:rPr>
          <w:rFonts w:asciiTheme="majorBidi" w:hAnsiTheme="majorBidi" w:cstheme="majorBidi"/>
          <w:color w:val="000000" w:themeColor="text1"/>
        </w:rPr>
        <w:t xml:space="preserve">second group read that the </w:t>
      </w:r>
      <w:r w:rsidR="00D17465" w:rsidRPr="000E4E26">
        <w:rPr>
          <w:rFonts w:asciiTheme="majorBidi" w:hAnsiTheme="majorBidi" w:cstheme="majorBidi"/>
          <w:color w:val="000000" w:themeColor="text1"/>
        </w:rPr>
        <w:t xml:space="preserve">legislature </w:t>
      </w:r>
      <w:r w:rsidRPr="000E4E26">
        <w:rPr>
          <w:rFonts w:asciiTheme="majorBidi" w:hAnsiTheme="majorBidi" w:cstheme="majorBidi"/>
          <w:color w:val="000000" w:themeColor="text1"/>
        </w:rPr>
        <w:t xml:space="preserve">is </w:t>
      </w:r>
      <w:r w:rsidRPr="000E4E26">
        <w:rPr>
          <w:rFonts w:asciiTheme="majorBidi" w:hAnsiTheme="majorBidi" w:cstheme="majorBidi"/>
          <w:i/>
          <w:iCs/>
          <w:color w:val="000000" w:themeColor="text1"/>
        </w:rPr>
        <w:t>unlikely to pass the N</w:t>
      </w:r>
      <w:r w:rsidR="00911CE4" w:rsidRPr="000E4E26">
        <w:rPr>
          <w:rFonts w:asciiTheme="majorBidi" w:hAnsiTheme="majorBidi" w:cstheme="majorBidi"/>
          <w:i/>
          <w:iCs/>
          <w:color w:val="000000" w:themeColor="text1"/>
        </w:rPr>
        <w:t xml:space="preserve">ation </w:t>
      </w:r>
      <w:r w:rsidRPr="000E4E26">
        <w:rPr>
          <w:rFonts w:asciiTheme="majorBidi" w:hAnsiTheme="majorBidi" w:cstheme="majorBidi"/>
          <w:i/>
          <w:iCs/>
          <w:color w:val="000000" w:themeColor="text1"/>
        </w:rPr>
        <w:t>L</w:t>
      </w:r>
      <w:r w:rsidR="00911CE4" w:rsidRPr="000E4E26">
        <w:rPr>
          <w:rFonts w:asciiTheme="majorBidi" w:hAnsiTheme="majorBidi" w:cstheme="majorBidi"/>
          <w:i/>
          <w:iCs/>
          <w:color w:val="000000" w:themeColor="text1"/>
        </w:rPr>
        <w:t>aw</w:t>
      </w:r>
      <w:r w:rsidRPr="000E4E26">
        <w:rPr>
          <w:rFonts w:asciiTheme="majorBidi" w:hAnsiTheme="majorBidi" w:cstheme="majorBidi"/>
          <w:color w:val="000000" w:themeColor="text1"/>
        </w:rPr>
        <w:t>; and the control group read about an uncontroversial and neutral law.</w:t>
      </w:r>
      <w:r w:rsidR="00127E64" w:rsidRPr="000E4E26">
        <w:rPr>
          <w:rStyle w:val="FootnoteReference"/>
          <w:rFonts w:asciiTheme="majorBidi" w:hAnsiTheme="majorBidi" w:cstheme="majorBidi"/>
          <w:color w:val="000000" w:themeColor="text1"/>
        </w:rPr>
        <w:footnoteReference w:id="2"/>
      </w:r>
      <w:r w:rsidRPr="000E4E26">
        <w:rPr>
          <w:rFonts w:asciiTheme="majorBidi" w:hAnsiTheme="majorBidi" w:cstheme="majorBidi"/>
          <w:color w:val="000000" w:themeColor="text1"/>
        </w:rPr>
        <w:t xml:space="preserve"> </w:t>
      </w:r>
    </w:p>
    <w:p w14:paraId="4419C111" w14:textId="77777777" w:rsidR="00EA510D" w:rsidRPr="000E4E26" w:rsidRDefault="00EA510D" w:rsidP="00EE79F7">
      <w:pPr>
        <w:spacing w:line="360" w:lineRule="auto"/>
        <w:ind w:firstLine="360"/>
        <w:rPr>
          <w:rFonts w:asciiTheme="majorBidi" w:hAnsiTheme="majorBidi" w:cstheme="majorBidi"/>
          <w:color w:val="000000" w:themeColor="text1"/>
        </w:rPr>
      </w:pPr>
    </w:p>
    <w:p w14:paraId="2B107A53" w14:textId="05284AFE" w:rsidR="00A92031" w:rsidRPr="00617D07" w:rsidRDefault="007142B3" w:rsidP="00014C0F">
      <w:pPr>
        <w:spacing w:line="360" w:lineRule="auto"/>
        <w:ind w:firstLine="360"/>
        <w:rPr>
          <w:lang w:bidi="ar-SA"/>
        </w:rPr>
      </w:pPr>
      <w:r w:rsidRPr="000E4E26">
        <w:rPr>
          <w:rFonts w:asciiTheme="majorBidi" w:hAnsiTheme="majorBidi" w:cstheme="majorBidi"/>
          <w:b/>
          <w:bCs/>
          <w:color w:val="000000" w:themeColor="text1"/>
        </w:rPr>
        <w:t>Participants</w:t>
      </w:r>
      <w:r w:rsidRPr="000E4E26">
        <w:rPr>
          <w:rFonts w:asciiTheme="majorBidi" w:hAnsiTheme="majorBidi" w:cstheme="majorBidi"/>
          <w:i/>
          <w:iCs/>
          <w:color w:val="000000" w:themeColor="text1"/>
        </w:rPr>
        <w:t xml:space="preserve">. </w:t>
      </w:r>
      <w:r w:rsidR="00EA4AA7" w:rsidRPr="000E4E26">
        <w:rPr>
          <w:rFonts w:asciiTheme="majorBidi" w:hAnsiTheme="majorBidi" w:cstheme="majorBidi"/>
          <w:color w:val="000000" w:themeColor="text1"/>
        </w:rPr>
        <w:t>We recruited Jewish</w:t>
      </w:r>
      <w:r w:rsidR="00D65649" w:rsidRPr="000E4E26">
        <w:rPr>
          <w:rFonts w:asciiTheme="majorBidi" w:hAnsiTheme="majorBidi" w:cstheme="majorBidi"/>
          <w:color w:val="000000" w:themeColor="text1"/>
        </w:rPr>
        <w:t xml:space="preserve"> (majority)</w:t>
      </w:r>
      <w:r w:rsidR="00EA4AA7" w:rsidRPr="000E4E26">
        <w:rPr>
          <w:rFonts w:asciiTheme="majorBidi" w:hAnsiTheme="majorBidi" w:cstheme="majorBidi"/>
          <w:color w:val="000000" w:themeColor="text1"/>
        </w:rPr>
        <w:t xml:space="preserve"> and Arab</w:t>
      </w:r>
      <w:r w:rsidR="00D65649" w:rsidRPr="000E4E26">
        <w:rPr>
          <w:rFonts w:asciiTheme="majorBidi" w:hAnsiTheme="majorBidi" w:cstheme="majorBidi"/>
          <w:color w:val="000000" w:themeColor="text1"/>
        </w:rPr>
        <w:t xml:space="preserve"> (minority)</w:t>
      </w:r>
      <w:r w:rsidR="00AF066B" w:rsidRPr="000E4E26">
        <w:rPr>
          <w:rFonts w:asciiTheme="majorBidi" w:hAnsiTheme="majorBidi" w:cstheme="majorBidi"/>
          <w:color w:val="000000" w:themeColor="text1"/>
        </w:rPr>
        <w:t xml:space="preserve"> participants</w:t>
      </w:r>
      <w:r w:rsidR="00EA4AA7" w:rsidRPr="000E4E26">
        <w:rPr>
          <w:rFonts w:asciiTheme="majorBidi" w:hAnsiTheme="majorBidi" w:cstheme="majorBidi"/>
          <w:color w:val="000000" w:themeColor="text1"/>
        </w:rPr>
        <w:t xml:space="preserve">. </w:t>
      </w:r>
      <w:r w:rsidR="00A92031" w:rsidRPr="000E4E26">
        <w:rPr>
          <w:rFonts w:asciiTheme="majorBidi" w:hAnsiTheme="majorBidi" w:cstheme="majorBidi"/>
          <w:color w:val="000000" w:themeColor="text1"/>
        </w:rPr>
        <w:t xml:space="preserve">The Jewish sample was recruited </w:t>
      </w:r>
      <w:del w:id="448" w:author="copyeditor" w:date="2020-06-04T10:07:00Z">
        <w:r w:rsidR="00A92031" w:rsidRPr="000E4E26" w:rsidDel="00014C0F">
          <w:rPr>
            <w:rFonts w:asciiTheme="majorBidi" w:hAnsiTheme="majorBidi" w:cstheme="majorBidi"/>
            <w:color w:val="000000" w:themeColor="text1"/>
          </w:rPr>
          <w:delText xml:space="preserve">through </w:delText>
        </w:r>
      </w:del>
      <w:ins w:id="449" w:author="copyeditor" w:date="2020-06-04T10:07:00Z">
        <w:r w:rsidR="00014C0F">
          <w:rPr>
            <w:rFonts w:asciiTheme="majorBidi" w:hAnsiTheme="majorBidi" w:cstheme="majorBidi"/>
            <w:color w:val="000000" w:themeColor="text1"/>
          </w:rPr>
          <w:t>by</w:t>
        </w:r>
        <w:r w:rsidR="00014C0F" w:rsidRPr="000E4E26">
          <w:rPr>
            <w:rFonts w:asciiTheme="majorBidi" w:hAnsiTheme="majorBidi" w:cstheme="majorBidi"/>
            <w:color w:val="000000" w:themeColor="text1"/>
          </w:rPr>
          <w:t xml:space="preserve"> </w:t>
        </w:r>
      </w:ins>
      <w:r w:rsidR="00A92031" w:rsidRPr="000E4E26">
        <w:rPr>
          <w:rFonts w:asciiTheme="majorBidi" w:hAnsiTheme="majorBidi" w:cstheme="majorBidi"/>
          <w:color w:val="000000" w:themeColor="text1"/>
        </w:rPr>
        <w:t xml:space="preserve">the </w:t>
      </w:r>
      <w:ins w:id="450" w:author="copyeditor" w:date="2020-06-04T10:08:00Z">
        <w:r w:rsidR="00014C0F" w:rsidRPr="00014C0F">
          <w:rPr>
            <w:lang w:bidi="ar-SA"/>
          </w:rPr>
          <w:t>Israeli Biorepository Network for Research</w:t>
        </w:r>
        <w:r w:rsidR="00014C0F">
          <w:rPr>
            <w:lang w:bidi="ar-SA"/>
          </w:rPr>
          <w:t xml:space="preserve"> </w:t>
        </w:r>
        <w:r w:rsidR="00014C0F" w:rsidRPr="00617D07">
          <w:rPr>
            <w:lang w:bidi="ar-SA"/>
          </w:rPr>
          <w:t>(</w:t>
        </w:r>
      </w:ins>
      <w:r w:rsidR="00014C0F" w:rsidRPr="00617D07">
        <w:rPr>
          <w:rFonts w:asciiTheme="majorBidi" w:hAnsiTheme="majorBidi" w:cstheme="majorBidi"/>
          <w:color w:val="000000" w:themeColor="text1"/>
        </w:rPr>
        <w:t>MIDGAM</w:t>
      </w:r>
      <w:ins w:id="451" w:author="copyeditor" w:date="2020-06-04T10:09:00Z">
        <w:r w:rsidR="00014C0F" w:rsidRPr="00617D07">
          <w:rPr>
            <w:rFonts w:asciiTheme="majorBidi" w:hAnsiTheme="majorBidi" w:cstheme="majorBidi"/>
            <w:color w:val="000000" w:themeColor="text1"/>
          </w:rPr>
          <w:t>)</w:t>
        </w:r>
      </w:ins>
      <w:r w:rsidR="00014C0F" w:rsidRPr="000E4E26">
        <w:rPr>
          <w:rFonts w:asciiTheme="majorBidi" w:hAnsiTheme="majorBidi" w:cstheme="majorBidi"/>
          <w:i/>
          <w:iCs/>
          <w:color w:val="000000" w:themeColor="text1"/>
        </w:rPr>
        <w:t xml:space="preserve"> </w:t>
      </w:r>
      <w:del w:id="452" w:author="copyeditor" w:date="2020-06-04T10:09:00Z">
        <w:r w:rsidR="00A92031" w:rsidRPr="000E4E26" w:rsidDel="00014C0F">
          <w:rPr>
            <w:rFonts w:asciiTheme="majorBidi" w:hAnsiTheme="majorBidi" w:cstheme="majorBidi"/>
            <w:color w:val="000000" w:themeColor="text1"/>
          </w:rPr>
          <w:delText>survey company and</w:delText>
        </w:r>
        <w:r w:rsidR="005E3556" w:rsidRPr="000E4E26" w:rsidDel="00014C0F">
          <w:rPr>
            <w:rFonts w:asciiTheme="majorBidi" w:hAnsiTheme="majorBidi" w:cstheme="majorBidi"/>
            <w:color w:val="000000" w:themeColor="text1"/>
          </w:rPr>
          <w:delText xml:space="preserve"> was</w:delText>
        </w:r>
      </w:del>
      <w:ins w:id="453" w:author="copyeditor" w:date="2020-06-04T10:09:00Z">
        <w:r w:rsidR="00014C0F">
          <w:rPr>
            <w:rFonts w:asciiTheme="majorBidi" w:hAnsiTheme="majorBidi" w:cstheme="majorBidi"/>
            <w:color w:val="000000" w:themeColor="text1"/>
          </w:rPr>
          <w:t>and</w:t>
        </w:r>
      </w:ins>
      <w:r w:rsidR="00A92031" w:rsidRPr="000E4E26">
        <w:rPr>
          <w:rFonts w:asciiTheme="majorBidi" w:hAnsiTheme="majorBidi" w:cstheme="majorBidi"/>
          <w:color w:val="000000" w:themeColor="text1"/>
        </w:rPr>
        <w:t xml:space="preserve"> comprised </w:t>
      </w:r>
      <w:del w:id="454" w:author="copyeditor" w:date="2020-06-04T10:09:00Z">
        <w:r w:rsidR="00A92031" w:rsidRPr="000E4E26" w:rsidDel="00014C0F">
          <w:rPr>
            <w:rFonts w:asciiTheme="majorBidi" w:hAnsiTheme="majorBidi" w:cstheme="majorBidi"/>
            <w:color w:val="000000" w:themeColor="text1"/>
          </w:rPr>
          <w:delText xml:space="preserve">of </w:delText>
        </w:r>
      </w:del>
      <w:r w:rsidR="00A92031" w:rsidRPr="000E4E26">
        <w:rPr>
          <w:rFonts w:asciiTheme="majorBidi" w:hAnsiTheme="majorBidi" w:cstheme="majorBidi"/>
          <w:color w:val="000000" w:themeColor="text1"/>
        </w:rPr>
        <w:t xml:space="preserve">a representative sample of the adult Jewish population. </w:t>
      </w:r>
      <w:del w:id="455" w:author="copyeditor" w:date="2020-06-04T10:09:00Z">
        <w:r w:rsidR="00A92031" w:rsidRPr="000E4E26" w:rsidDel="00014C0F">
          <w:rPr>
            <w:rFonts w:asciiTheme="majorBidi" w:hAnsiTheme="majorBidi" w:cstheme="majorBidi"/>
            <w:color w:val="000000" w:themeColor="text1"/>
          </w:rPr>
          <w:delText xml:space="preserve">Sample </w:delText>
        </w:r>
      </w:del>
      <w:ins w:id="456" w:author="copyeditor" w:date="2020-06-04T10:09:00Z">
        <w:r w:rsidR="00014C0F">
          <w:rPr>
            <w:rFonts w:asciiTheme="majorBidi" w:hAnsiTheme="majorBidi" w:cstheme="majorBidi"/>
            <w:color w:val="000000" w:themeColor="text1"/>
          </w:rPr>
          <w:t>The s</w:t>
        </w:r>
        <w:r w:rsidR="00014C0F" w:rsidRPr="000E4E26">
          <w:rPr>
            <w:rFonts w:asciiTheme="majorBidi" w:hAnsiTheme="majorBidi" w:cstheme="majorBidi"/>
            <w:color w:val="000000" w:themeColor="text1"/>
          </w:rPr>
          <w:t xml:space="preserve">ample </w:t>
        </w:r>
      </w:ins>
      <w:r w:rsidR="00A92031" w:rsidRPr="000E4E26">
        <w:rPr>
          <w:rFonts w:asciiTheme="majorBidi" w:hAnsiTheme="majorBidi" w:cstheme="majorBidi"/>
          <w:color w:val="000000" w:themeColor="text1"/>
        </w:rPr>
        <w:t xml:space="preserve">size </w:t>
      </w:r>
      <w:ins w:id="457" w:author="copyeditor" w:date="2020-06-04T10:09:00Z">
        <w:r w:rsidR="00014C0F">
          <w:rPr>
            <w:rFonts w:asciiTheme="majorBidi" w:hAnsiTheme="majorBidi" w:cstheme="majorBidi"/>
            <w:color w:val="000000" w:themeColor="text1"/>
          </w:rPr>
          <w:t xml:space="preserve">of 900 individuals </w:t>
        </w:r>
      </w:ins>
      <w:r w:rsidR="00A92031" w:rsidRPr="000E4E26">
        <w:rPr>
          <w:rFonts w:asciiTheme="majorBidi" w:hAnsiTheme="majorBidi" w:cstheme="majorBidi"/>
          <w:color w:val="000000" w:themeColor="text1"/>
        </w:rPr>
        <w:t xml:space="preserve">was determined based on power calculations (80% power, </w:t>
      </w:r>
      <w:r w:rsidR="00A92031" w:rsidRPr="00617D07">
        <w:rPr>
          <w:rFonts w:asciiTheme="majorBidi" w:hAnsiTheme="majorBidi" w:cstheme="majorBidi"/>
          <w:i/>
          <w:iCs/>
          <w:color w:val="000000" w:themeColor="text1"/>
        </w:rPr>
        <w:t>d</w:t>
      </w:r>
      <w:ins w:id="458" w:author="copyeditor" w:date="2020-06-04T10:09:00Z">
        <w:r w:rsidR="00014C0F">
          <w:rPr>
            <w:rFonts w:asciiTheme="majorBidi" w:hAnsiTheme="majorBidi" w:cstheme="majorBidi"/>
            <w:i/>
            <w:iCs/>
            <w:color w:val="000000" w:themeColor="text1"/>
          </w:rPr>
          <w:t xml:space="preserve"> </w:t>
        </w:r>
      </w:ins>
      <w:r w:rsidR="00A92031" w:rsidRPr="000E4E26">
        <w:rPr>
          <w:rFonts w:asciiTheme="majorBidi" w:hAnsiTheme="majorBidi" w:cstheme="majorBidi"/>
          <w:color w:val="000000" w:themeColor="text1"/>
        </w:rPr>
        <w:t>=</w:t>
      </w:r>
      <w:ins w:id="459" w:author="copyeditor" w:date="2020-06-04T10:09:00Z">
        <w:r w:rsidR="00014C0F">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0.25</w:t>
      </w:r>
      <w:r w:rsidR="00A92031" w:rsidRPr="000E4E26">
        <w:rPr>
          <w:rFonts w:asciiTheme="majorBidi" w:hAnsiTheme="majorBidi" w:cstheme="majorBidi"/>
          <w:color w:val="000000" w:themeColor="text1"/>
        </w:rPr>
        <w:t>)</w:t>
      </w:r>
      <w:del w:id="460" w:author="copyeditor" w:date="2020-06-04T10:10:00Z">
        <w:r w:rsidR="00A92031" w:rsidRPr="000E4E26" w:rsidDel="00014C0F">
          <w:rPr>
            <w:rFonts w:asciiTheme="majorBidi" w:hAnsiTheme="majorBidi" w:cstheme="majorBidi"/>
            <w:color w:val="000000" w:themeColor="text1"/>
          </w:rPr>
          <w:delText xml:space="preserve"> to 900 individuals</w:delText>
        </w:r>
      </w:del>
      <w:r w:rsidR="00A92031" w:rsidRPr="000E4E26">
        <w:rPr>
          <w:rFonts w:asciiTheme="majorBidi" w:hAnsiTheme="majorBidi" w:cstheme="majorBidi"/>
          <w:color w:val="000000" w:themeColor="text1"/>
        </w:rPr>
        <w:t xml:space="preserve">. Ultimately, </w:t>
      </w:r>
      <w:r w:rsidR="00FD5E64" w:rsidRPr="000E4E26">
        <w:rPr>
          <w:rFonts w:asciiTheme="majorBidi" w:hAnsiTheme="majorBidi" w:cstheme="majorBidi"/>
          <w:color w:val="000000" w:themeColor="text1"/>
        </w:rPr>
        <w:t>908</w:t>
      </w:r>
      <w:r w:rsidR="00A92031" w:rsidRPr="000E4E26">
        <w:rPr>
          <w:rFonts w:asciiTheme="majorBidi" w:hAnsiTheme="majorBidi" w:cstheme="majorBidi"/>
          <w:color w:val="000000" w:themeColor="text1"/>
        </w:rPr>
        <w:t xml:space="preserve"> individuals were recruited online to participate in the </w:t>
      </w:r>
      <w:r w:rsidR="00911CE4" w:rsidRPr="000E4E26">
        <w:rPr>
          <w:rFonts w:asciiTheme="majorBidi" w:hAnsiTheme="majorBidi" w:cstheme="majorBidi"/>
          <w:color w:val="000000" w:themeColor="text1"/>
        </w:rPr>
        <w:t>experiment</w:t>
      </w:r>
      <w:r w:rsidR="006A4066" w:rsidRPr="000E4E26">
        <w:rPr>
          <w:rFonts w:asciiTheme="majorBidi" w:hAnsiTheme="majorBidi" w:cstheme="majorBidi"/>
          <w:color w:val="000000" w:themeColor="text1"/>
        </w:rPr>
        <w:t xml:space="preserve"> (</w:t>
      </w:r>
      <w:r w:rsidR="00DB43CF" w:rsidRPr="000E4E26">
        <w:rPr>
          <w:rFonts w:asciiTheme="majorBidi" w:hAnsiTheme="majorBidi" w:cstheme="majorBidi"/>
          <w:color w:val="000000" w:themeColor="text1"/>
        </w:rPr>
        <w:t>441</w:t>
      </w:r>
      <w:r w:rsidR="00B06073" w:rsidRPr="000E4E26">
        <w:rPr>
          <w:rFonts w:asciiTheme="majorBidi" w:hAnsiTheme="majorBidi" w:cstheme="majorBidi"/>
          <w:color w:val="000000" w:themeColor="text1"/>
        </w:rPr>
        <w:t xml:space="preserve"> women, M</w:t>
      </w:r>
      <w:r w:rsidR="00B06073" w:rsidRPr="000E4E26">
        <w:rPr>
          <w:rFonts w:asciiTheme="majorBidi" w:hAnsiTheme="majorBidi" w:cstheme="majorBidi"/>
          <w:color w:val="000000" w:themeColor="text1"/>
          <w:vertAlign w:val="subscript"/>
        </w:rPr>
        <w:t>age</w:t>
      </w:r>
      <w:ins w:id="461" w:author="copyeditor" w:date="2020-06-04T10:10:00Z">
        <w:r w:rsidR="00014C0F">
          <w:rPr>
            <w:rFonts w:asciiTheme="majorBidi" w:hAnsiTheme="majorBidi" w:cstheme="majorBidi"/>
            <w:color w:val="000000" w:themeColor="text1"/>
            <w:vertAlign w:val="subscript"/>
          </w:rPr>
          <w:t xml:space="preserve"> </w:t>
        </w:r>
      </w:ins>
      <w:r w:rsidR="00B06073" w:rsidRPr="000E4E26">
        <w:rPr>
          <w:rFonts w:asciiTheme="majorBidi" w:hAnsiTheme="majorBidi" w:cstheme="majorBidi"/>
          <w:color w:val="000000" w:themeColor="text1"/>
        </w:rPr>
        <w:t>=</w:t>
      </w:r>
      <w:ins w:id="462" w:author="copyeditor" w:date="2020-06-04T10:10:00Z">
        <w:r w:rsidR="00014C0F">
          <w:rPr>
            <w:rFonts w:asciiTheme="majorBidi" w:hAnsiTheme="majorBidi" w:cstheme="majorBidi"/>
            <w:color w:val="000000" w:themeColor="text1"/>
          </w:rPr>
          <w:t xml:space="preserve"> </w:t>
        </w:r>
      </w:ins>
      <w:r w:rsidR="00EF44EA" w:rsidRPr="000E4E26">
        <w:rPr>
          <w:rFonts w:asciiTheme="majorBidi" w:hAnsiTheme="majorBidi" w:cstheme="majorBidi"/>
          <w:color w:val="000000" w:themeColor="text1"/>
        </w:rPr>
        <w:t>42.63</w:t>
      </w:r>
      <w:r w:rsidR="00431706" w:rsidRPr="000E4E26">
        <w:rPr>
          <w:rFonts w:asciiTheme="majorBidi" w:hAnsiTheme="majorBidi" w:cstheme="majorBidi"/>
          <w:color w:val="000000" w:themeColor="text1"/>
        </w:rPr>
        <w:t>,</w:t>
      </w:r>
      <w:r w:rsidR="00B06073" w:rsidRPr="000E4E26">
        <w:rPr>
          <w:rFonts w:asciiTheme="majorBidi" w:hAnsiTheme="majorBidi" w:cstheme="majorBidi"/>
          <w:color w:val="000000" w:themeColor="text1"/>
        </w:rPr>
        <w:t xml:space="preserve"> SD</w:t>
      </w:r>
      <w:ins w:id="463" w:author="copyeditor" w:date="2020-06-04T10:10:00Z">
        <w:r w:rsidR="00014C0F">
          <w:rPr>
            <w:rFonts w:asciiTheme="majorBidi" w:hAnsiTheme="majorBidi" w:cstheme="majorBidi"/>
            <w:color w:val="000000" w:themeColor="text1"/>
          </w:rPr>
          <w:t xml:space="preserve"> </w:t>
        </w:r>
      </w:ins>
      <w:r w:rsidR="00B06073" w:rsidRPr="000E4E26">
        <w:rPr>
          <w:rFonts w:asciiTheme="majorBidi" w:hAnsiTheme="majorBidi" w:cstheme="majorBidi"/>
          <w:color w:val="000000" w:themeColor="text1"/>
        </w:rPr>
        <w:t>=</w:t>
      </w:r>
      <w:ins w:id="464" w:author="copyeditor" w:date="2020-06-04T10:10:00Z">
        <w:r w:rsidR="00014C0F">
          <w:rPr>
            <w:rFonts w:asciiTheme="majorBidi" w:hAnsiTheme="majorBidi" w:cstheme="majorBidi"/>
            <w:color w:val="000000" w:themeColor="text1"/>
          </w:rPr>
          <w:t xml:space="preserve"> </w:t>
        </w:r>
      </w:ins>
      <w:r w:rsidR="00EF44EA" w:rsidRPr="000E4E26">
        <w:rPr>
          <w:rFonts w:asciiTheme="majorBidi" w:hAnsiTheme="majorBidi" w:cstheme="majorBidi"/>
          <w:color w:val="000000" w:themeColor="text1"/>
        </w:rPr>
        <w:t>15.8</w:t>
      </w:r>
      <w:r w:rsidR="006A4066" w:rsidRPr="000E4E26">
        <w:rPr>
          <w:rFonts w:asciiTheme="majorBidi" w:hAnsiTheme="majorBidi" w:cstheme="majorBidi"/>
          <w:color w:val="000000" w:themeColor="text1"/>
        </w:rPr>
        <w:t>)</w:t>
      </w:r>
      <w:r w:rsidR="00A92031" w:rsidRPr="000E4E26">
        <w:rPr>
          <w:rFonts w:asciiTheme="majorBidi" w:hAnsiTheme="majorBidi" w:cstheme="majorBidi"/>
          <w:color w:val="000000" w:themeColor="text1"/>
        </w:rPr>
        <w:t>.</w:t>
      </w:r>
      <w:r w:rsidR="00EA4AA7" w:rsidRPr="000E4E26">
        <w:rPr>
          <w:rFonts w:asciiTheme="majorBidi" w:hAnsiTheme="majorBidi" w:cstheme="majorBidi"/>
          <w:i/>
          <w:iCs/>
          <w:color w:val="000000" w:themeColor="text1"/>
        </w:rPr>
        <w:t xml:space="preserve"> </w:t>
      </w:r>
      <w:r w:rsidR="00A92031" w:rsidRPr="000E4E26">
        <w:rPr>
          <w:rFonts w:asciiTheme="majorBidi" w:hAnsiTheme="majorBidi" w:cstheme="majorBidi"/>
          <w:color w:val="000000" w:themeColor="text1"/>
        </w:rPr>
        <w:t>The Arab sample was recruited</w:t>
      </w:r>
      <w:r w:rsidR="00B007AD" w:rsidRPr="000E4E26">
        <w:rPr>
          <w:rFonts w:asciiTheme="majorBidi" w:hAnsiTheme="majorBidi" w:cstheme="majorBidi"/>
          <w:color w:val="000000" w:themeColor="text1"/>
        </w:rPr>
        <w:t xml:space="preserve"> online</w:t>
      </w:r>
      <w:r w:rsidR="00A92031" w:rsidRPr="000E4E26">
        <w:rPr>
          <w:rFonts w:asciiTheme="majorBidi" w:hAnsiTheme="majorBidi" w:cstheme="majorBidi"/>
          <w:color w:val="000000" w:themeColor="text1"/>
        </w:rPr>
        <w:t xml:space="preserve"> through </w:t>
      </w:r>
      <w:ins w:id="465" w:author="copyeditor" w:date="2020-06-04T10:10:00Z">
        <w:r w:rsidR="00014C0F">
          <w:rPr>
            <w:rFonts w:asciiTheme="majorBidi" w:hAnsiTheme="majorBidi" w:cstheme="majorBidi"/>
            <w:color w:val="000000" w:themeColor="text1"/>
          </w:rPr>
          <w:t xml:space="preserve">the </w:t>
        </w:r>
      </w:ins>
      <w:proofErr w:type="spellStart"/>
      <w:r w:rsidR="00A92031" w:rsidRPr="00617D07">
        <w:rPr>
          <w:rFonts w:asciiTheme="majorBidi" w:hAnsiTheme="majorBidi" w:cstheme="majorBidi"/>
          <w:color w:val="000000" w:themeColor="text1"/>
        </w:rPr>
        <w:t>iPanel</w:t>
      </w:r>
      <w:proofErr w:type="spellEnd"/>
      <w:r w:rsidR="00A92031" w:rsidRPr="00014C0F">
        <w:rPr>
          <w:rFonts w:asciiTheme="majorBidi" w:hAnsiTheme="majorBidi" w:cstheme="majorBidi"/>
          <w:color w:val="000000" w:themeColor="text1"/>
        </w:rPr>
        <w:t xml:space="preserve"> </w:t>
      </w:r>
      <w:r w:rsidR="00A92031" w:rsidRPr="000E4E26">
        <w:rPr>
          <w:rFonts w:asciiTheme="majorBidi" w:hAnsiTheme="majorBidi" w:cstheme="majorBidi"/>
          <w:color w:val="000000" w:themeColor="text1"/>
        </w:rPr>
        <w:t xml:space="preserve">survey company and comprised </w:t>
      </w:r>
      <w:del w:id="466" w:author="copyeditor" w:date="2020-06-04T10:10:00Z">
        <w:r w:rsidR="00A92031" w:rsidRPr="000E4E26" w:rsidDel="00014C0F">
          <w:rPr>
            <w:rFonts w:asciiTheme="majorBidi" w:hAnsiTheme="majorBidi" w:cstheme="majorBidi"/>
            <w:color w:val="000000" w:themeColor="text1"/>
          </w:rPr>
          <w:delText xml:space="preserve">of </w:delText>
        </w:r>
      </w:del>
      <w:r w:rsidR="00FD5E64" w:rsidRPr="000E4E26">
        <w:rPr>
          <w:rFonts w:asciiTheme="majorBidi" w:hAnsiTheme="majorBidi" w:cstheme="majorBidi"/>
          <w:color w:val="000000" w:themeColor="text1"/>
        </w:rPr>
        <w:t>413</w:t>
      </w:r>
      <w:r w:rsidR="00A92031" w:rsidRPr="000E4E26">
        <w:rPr>
          <w:rFonts w:asciiTheme="majorBidi" w:hAnsiTheme="majorBidi" w:cstheme="majorBidi"/>
          <w:color w:val="000000" w:themeColor="text1"/>
        </w:rPr>
        <w:t xml:space="preserve"> Arab adults</w:t>
      </w:r>
      <w:r w:rsidR="00C91E24" w:rsidRPr="000E4E26">
        <w:rPr>
          <w:rFonts w:asciiTheme="majorBidi" w:hAnsiTheme="majorBidi" w:cstheme="majorBidi"/>
          <w:color w:val="000000" w:themeColor="text1"/>
        </w:rPr>
        <w:t xml:space="preserve"> (</w:t>
      </w:r>
      <w:r w:rsidR="00900451" w:rsidRPr="000E4E26">
        <w:rPr>
          <w:rFonts w:asciiTheme="majorBidi" w:hAnsiTheme="majorBidi" w:cstheme="majorBidi"/>
          <w:color w:val="000000" w:themeColor="text1"/>
        </w:rPr>
        <w:t>241</w:t>
      </w:r>
      <w:r w:rsidR="00C91E24" w:rsidRPr="000E4E26">
        <w:rPr>
          <w:rFonts w:asciiTheme="majorBidi" w:hAnsiTheme="majorBidi" w:cstheme="majorBidi"/>
          <w:color w:val="000000" w:themeColor="text1"/>
        </w:rPr>
        <w:t xml:space="preserve"> women, M</w:t>
      </w:r>
      <w:r w:rsidR="00C91E24" w:rsidRPr="000E4E26">
        <w:rPr>
          <w:rFonts w:asciiTheme="majorBidi" w:hAnsiTheme="majorBidi" w:cstheme="majorBidi"/>
          <w:color w:val="000000" w:themeColor="text1"/>
          <w:vertAlign w:val="subscript"/>
        </w:rPr>
        <w:t>age</w:t>
      </w:r>
      <w:ins w:id="467" w:author="copyeditor" w:date="2020-06-04T10:10:00Z">
        <w:r w:rsidR="00014C0F">
          <w:rPr>
            <w:rFonts w:asciiTheme="majorBidi" w:hAnsiTheme="majorBidi" w:cstheme="majorBidi"/>
            <w:color w:val="000000" w:themeColor="text1"/>
            <w:vertAlign w:val="subscript"/>
          </w:rPr>
          <w:t xml:space="preserve"> </w:t>
        </w:r>
      </w:ins>
      <w:r w:rsidR="00C91E24" w:rsidRPr="000E4E26">
        <w:rPr>
          <w:rFonts w:asciiTheme="majorBidi" w:hAnsiTheme="majorBidi" w:cstheme="majorBidi"/>
          <w:color w:val="000000" w:themeColor="text1"/>
        </w:rPr>
        <w:t>=</w:t>
      </w:r>
      <w:ins w:id="468" w:author="copyeditor" w:date="2020-06-04T10:10:00Z">
        <w:r w:rsidR="00014C0F">
          <w:rPr>
            <w:rFonts w:asciiTheme="majorBidi" w:hAnsiTheme="majorBidi" w:cstheme="majorBidi"/>
            <w:color w:val="000000" w:themeColor="text1"/>
          </w:rPr>
          <w:t xml:space="preserve"> </w:t>
        </w:r>
      </w:ins>
      <w:r w:rsidR="00C91E24" w:rsidRPr="000E4E26">
        <w:rPr>
          <w:rFonts w:asciiTheme="majorBidi" w:hAnsiTheme="majorBidi" w:cstheme="majorBidi"/>
          <w:color w:val="000000" w:themeColor="text1"/>
        </w:rPr>
        <w:t>2</w:t>
      </w:r>
      <w:r w:rsidR="001D7696" w:rsidRPr="000E4E26">
        <w:rPr>
          <w:rFonts w:asciiTheme="majorBidi" w:hAnsiTheme="majorBidi" w:cstheme="majorBidi"/>
          <w:color w:val="000000" w:themeColor="text1"/>
        </w:rPr>
        <w:t>9</w:t>
      </w:r>
      <w:r w:rsidR="00C91E24" w:rsidRPr="000E4E26">
        <w:rPr>
          <w:rFonts w:asciiTheme="majorBidi" w:hAnsiTheme="majorBidi" w:cstheme="majorBidi"/>
          <w:color w:val="000000" w:themeColor="text1"/>
        </w:rPr>
        <w:t>, SD</w:t>
      </w:r>
      <w:ins w:id="469" w:author="copyeditor" w:date="2020-06-04T10:10:00Z">
        <w:r w:rsidR="00014C0F">
          <w:rPr>
            <w:rFonts w:asciiTheme="majorBidi" w:hAnsiTheme="majorBidi" w:cstheme="majorBidi"/>
            <w:color w:val="000000" w:themeColor="text1"/>
          </w:rPr>
          <w:t xml:space="preserve"> </w:t>
        </w:r>
      </w:ins>
      <w:r w:rsidR="00C91E24" w:rsidRPr="000E4E26">
        <w:rPr>
          <w:rFonts w:asciiTheme="majorBidi" w:hAnsiTheme="majorBidi" w:cstheme="majorBidi"/>
          <w:color w:val="000000" w:themeColor="text1"/>
        </w:rPr>
        <w:t>=</w:t>
      </w:r>
      <w:ins w:id="470" w:author="copyeditor" w:date="2020-06-04T10:10:00Z">
        <w:r w:rsidR="00014C0F">
          <w:rPr>
            <w:rFonts w:asciiTheme="majorBidi" w:hAnsiTheme="majorBidi" w:cstheme="majorBidi"/>
            <w:color w:val="000000" w:themeColor="text1"/>
          </w:rPr>
          <w:t xml:space="preserve"> </w:t>
        </w:r>
      </w:ins>
      <w:r w:rsidR="00C91E24" w:rsidRPr="000E4E26">
        <w:rPr>
          <w:rFonts w:asciiTheme="majorBidi" w:hAnsiTheme="majorBidi" w:cstheme="majorBidi"/>
          <w:color w:val="000000" w:themeColor="text1"/>
        </w:rPr>
        <w:t>8.6</w:t>
      </w:r>
      <w:r w:rsidR="001D7696" w:rsidRPr="000E4E26">
        <w:rPr>
          <w:rFonts w:asciiTheme="majorBidi" w:hAnsiTheme="majorBidi" w:cstheme="majorBidi"/>
          <w:color w:val="000000" w:themeColor="text1"/>
        </w:rPr>
        <w:t>)</w:t>
      </w:r>
      <w:r w:rsidR="008F79BA" w:rsidRPr="000E4E26">
        <w:rPr>
          <w:rFonts w:asciiTheme="majorBidi" w:hAnsiTheme="majorBidi" w:cstheme="majorBidi"/>
          <w:color w:val="000000" w:themeColor="text1"/>
        </w:rPr>
        <w:t>.</w:t>
      </w:r>
      <w:r w:rsidR="00A92031" w:rsidRPr="000E4E26">
        <w:rPr>
          <w:rFonts w:asciiTheme="majorBidi" w:hAnsiTheme="majorBidi" w:cstheme="majorBidi"/>
          <w:color w:val="000000" w:themeColor="text1"/>
        </w:rPr>
        <w:t xml:space="preserve"> </w:t>
      </w:r>
      <w:del w:id="471" w:author="copyeditor" w:date="2020-06-04T10:10:00Z">
        <w:r w:rsidR="00A92031" w:rsidRPr="000E4E26" w:rsidDel="00014C0F">
          <w:rPr>
            <w:rFonts w:asciiTheme="majorBidi" w:hAnsiTheme="majorBidi" w:cstheme="majorBidi"/>
            <w:color w:val="000000" w:themeColor="text1"/>
          </w:rPr>
          <w:delText>Due to</w:delText>
        </w:r>
      </w:del>
      <w:ins w:id="472" w:author="copyeditor" w:date="2020-06-04T10:10:00Z">
        <w:r w:rsidR="00014C0F">
          <w:rPr>
            <w:rFonts w:asciiTheme="majorBidi" w:hAnsiTheme="majorBidi" w:cstheme="majorBidi"/>
            <w:color w:val="000000" w:themeColor="text1"/>
          </w:rPr>
          <w:t>Because of difficulties</w:t>
        </w:r>
      </w:ins>
      <w:r w:rsidR="00A92031" w:rsidRPr="000E4E26">
        <w:rPr>
          <w:rFonts w:asciiTheme="majorBidi" w:hAnsiTheme="majorBidi" w:cstheme="majorBidi"/>
          <w:color w:val="000000" w:themeColor="text1"/>
        </w:rPr>
        <w:t xml:space="preserve"> </w:t>
      </w:r>
      <w:del w:id="473" w:author="copyeditor" w:date="2020-06-04T10:10:00Z">
        <w:r w:rsidR="00EA4AA7" w:rsidRPr="000E4E26" w:rsidDel="00014C0F">
          <w:rPr>
            <w:rFonts w:asciiTheme="majorBidi" w:hAnsiTheme="majorBidi" w:cstheme="majorBidi"/>
            <w:color w:val="000000" w:themeColor="text1"/>
          </w:rPr>
          <w:delText xml:space="preserve">serious </w:delText>
        </w:r>
        <w:r w:rsidR="00A92031" w:rsidRPr="000E4E26" w:rsidDel="00014C0F">
          <w:rPr>
            <w:rFonts w:asciiTheme="majorBidi" w:hAnsiTheme="majorBidi" w:cstheme="majorBidi"/>
            <w:color w:val="000000" w:themeColor="text1"/>
          </w:rPr>
          <w:delText xml:space="preserve">challenges </w:delText>
        </w:r>
      </w:del>
      <w:r w:rsidR="00A92031" w:rsidRPr="000E4E26">
        <w:rPr>
          <w:rFonts w:asciiTheme="majorBidi" w:hAnsiTheme="majorBidi" w:cstheme="majorBidi"/>
          <w:color w:val="000000" w:themeColor="text1"/>
        </w:rPr>
        <w:t xml:space="preserve">in achieving a balanced </w:t>
      </w:r>
      <w:r w:rsidR="000C794F" w:rsidRPr="000E4E26">
        <w:rPr>
          <w:rFonts w:asciiTheme="majorBidi" w:hAnsiTheme="majorBidi" w:cstheme="majorBidi"/>
          <w:color w:val="000000" w:themeColor="text1"/>
        </w:rPr>
        <w:t xml:space="preserve">minority </w:t>
      </w:r>
      <w:r w:rsidR="00A92031" w:rsidRPr="000E4E26">
        <w:rPr>
          <w:rFonts w:asciiTheme="majorBidi" w:hAnsiTheme="majorBidi" w:cstheme="majorBidi"/>
          <w:color w:val="000000" w:themeColor="text1"/>
        </w:rPr>
        <w:t xml:space="preserve">sample in terms of gender, age, and geographical location, the </w:t>
      </w:r>
      <w:r w:rsidR="008F79BA" w:rsidRPr="000E4E26">
        <w:rPr>
          <w:rFonts w:asciiTheme="majorBidi" w:hAnsiTheme="majorBidi" w:cstheme="majorBidi"/>
          <w:color w:val="000000" w:themeColor="text1"/>
        </w:rPr>
        <w:t xml:space="preserve">Arab </w:t>
      </w:r>
      <w:r w:rsidR="00A92031" w:rsidRPr="000E4E26">
        <w:rPr>
          <w:rFonts w:asciiTheme="majorBidi" w:hAnsiTheme="majorBidi" w:cstheme="majorBidi"/>
          <w:color w:val="000000" w:themeColor="text1"/>
        </w:rPr>
        <w:t xml:space="preserve">sample represents the maximal sample we were able to </w:t>
      </w:r>
      <w:r w:rsidR="00343A5C" w:rsidRPr="000E4E26">
        <w:rPr>
          <w:rFonts w:asciiTheme="majorBidi" w:hAnsiTheme="majorBidi" w:cstheme="majorBidi"/>
          <w:color w:val="000000" w:themeColor="text1"/>
        </w:rPr>
        <w:t>collect</w:t>
      </w:r>
      <w:r w:rsidR="00A92031" w:rsidRPr="000E4E26">
        <w:rPr>
          <w:rFonts w:asciiTheme="majorBidi" w:hAnsiTheme="majorBidi" w:cstheme="majorBidi"/>
          <w:color w:val="000000" w:themeColor="text1"/>
        </w:rPr>
        <w:t>, after having solicited offers from several professional survey firms with online panels.</w:t>
      </w:r>
      <w:r w:rsidR="00E826C7" w:rsidRPr="000E4E26">
        <w:rPr>
          <w:rStyle w:val="FootnoteReference"/>
          <w:rFonts w:asciiTheme="majorBidi" w:hAnsiTheme="majorBidi" w:cstheme="majorBidi"/>
          <w:color w:val="000000" w:themeColor="text1"/>
        </w:rPr>
        <w:footnoteReference w:id="3"/>
      </w:r>
      <w:r w:rsidR="00A92031" w:rsidRPr="000E4E26">
        <w:rPr>
          <w:rFonts w:asciiTheme="majorBidi" w:hAnsiTheme="majorBidi" w:cstheme="majorBidi"/>
          <w:color w:val="000000" w:themeColor="text1"/>
        </w:rPr>
        <w:t xml:space="preserve"> </w:t>
      </w:r>
      <w:r w:rsidR="008F79BA" w:rsidRPr="000E4E26">
        <w:rPr>
          <w:rFonts w:asciiTheme="majorBidi" w:hAnsiTheme="majorBidi" w:cstheme="majorBidi"/>
          <w:color w:val="000000" w:themeColor="text1"/>
        </w:rPr>
        <w:t>Respondents</w:t>
      </w:r>
      <w:r w:rsidR="00911CE4" w:rsidRPr="000E4E26">
        <w:rPr>
          <w:rFonts w:asciiTheme="majorBidi" w:hAnsiTheme="majorBidi" w:cstheme="majorBidi"/>
          <w:color w:val="000000" w:themeColor="text1"/>
        </w:rPr>
        <w:t xml:space="preserve"> participated in the </w:t>
      </w:r>
      <w:r w:rsidRPr="000E4E26">
        <w:rPr>
          <w:rFonts w:asciiTheme="majorBidi" w:hAnsiTheme="majorBidi" w:cstheme="majorBidi"/>
          <w:color w:val="000000" w:themeColor="text1"/>
        </w:rPr>
        <w:t>experiment</w:t>
      </w:r>
      <w:r w:rsidR="00911CE4" w:rsidRPr="000E4E26">
        <w:rPr>
          <w:rFonts w:asciiTheme="majorBidi" w:hAnsiTheme="majorBidi" w:cstheme="majorBidi"/>
          <w:color w:val="000000" w:themeColor="text1"/>
        </w:rPr>
        <w:t xml:space="preserve"> in their own language: </w:t>
      </w:r>
      <w:r w:rsidR="002B330A" w:rsidRPr="000E4E26">
        <w:rPr>
          <w:rFonts w:asciiTheme="majorBidi" w:hAnsiTheme="majorBidi" w:cstheme="majorBidi"/>
          <w:color w:val="000000" w:themeColor="text1"/>
        </w:rPr>
        <w:t xml:space="preserve">Jewish participants </w:t>
      </w:r>
      <w:r w:rsidRPr="000E4E26">
        <w:rPr>
          <w:rFonts w:asciiTheme="majorBidi" w:hAnsiTheme="majorBidi" w:cstheme="majorBidi"/>
          <w:color w:val="000000" w:themeColor="text1"/>
        </w:rPr>
        <w:t>completed</w:t>
      </w:r>
      <w:r w:rsidR="002B330A" w:rsidRPr="000E4E26">
        <w:rPr>
          <w:rFonts w:asciiTheme="majorBidi" w:hAnsiTheme="majorBidi" w:cstheme="majorBidi"/>
          <w:color w:val="000000" w:themeColor="text1"/>
        </w:rPr>
        <w:t xml:space="preserve"> the experiment in Hebrew</w:t>
      </w:r>
      <w:r w:rsidR="00911CE4" w:rsidRPr="000E4E26">
        <w:rPr>
          <w:rFonts w:asciiTheme="majorBidi" w:hAnsiTheme="majorBidi" w:cstheme="majorBidi"/>
          <w:color w:val="000000" w:themeColor="text1"/>
        </w:rPr>
        <w:t xml:space="preserve"> and</w:t>
      </w:r>
      <w:r w:rsidR="002B330A" w:rsidRPr="000E4E26">
        <w:rPr>
          <w:rFonts w:asciiTheme="majorBidi" w:hAnsiTheme="majorBidi" w:cstheme="majorBidi"/>
          <w:color w:val="000000" w:themeColor="text1"/>
        </w:rPr>
        <w:t xml:space="preserve"> Arab participants in Arabic. T</w:t>
      </w:r>
      <w:r w:rsidR="00A92031" w:rsidRPr="000E4E26">
        <w:rPr>
          <w:rFonts w:asciiTheme="majorBidi" w:hAnsiTheme="majorBidi" w:cstheme="majorBidi"/>
          <w:color w:val="000000" w:themeColor="text1"/>
        </w:rPr>
        <w:t>he materials for the experiment were written in Hebrew</w:t>
      </w:r>
      <w:ins w:id="478" w:author="copyeditor" w:date="2020-06-04T10:11:00Z">
        <w:r w:rsidR="00014C0F">
          <w:rPr>
            <w:rFonts w:asciiTheme="majorBidi" w:hAnsiTheme="majorBidi" w:cstheme="majorBidi"/>
            <w:color w:val="000000" w:themeColor="text1"/>
          </w:rPr>
          <w:t>,</w:t>
        </w:r>
      </w:ins>
      <w:r w:rsidR="00A92031" w:rsidRPr="000E4E26">
        <w:rPr>
          <w:rFonts w:asciiTheme="majorBidi" w:hAnsiTheme="majorBidi" w:cstheme="majorBidi"/>
          <w:color w:val="000000" w:themeColor="text1"/>
        </w:rPr>
        <w:t xml:space="preserve"> </w:t>
      </w:r>
      <w:del w:id="479" w:author="copyeditor" w:date="2020-06-04T10:11:00Z">
        <w:r w:rsidR="00A92031" w:rsidRPr="000E4E26" w:rsidDel="00014C0F">
          <w:rPr>
            <w:rFonts w:asciiTheme="majorBidi" w:hAnsiTheme="majorBidi" w:cstheme="majorBidi"/>
            <w:color w:val="000000" w:themeColor="text1"/>
          </w:rPr>
          <w:delText xml:space="preserve">and </w:delText>
        </w:r>
      </w:del>
      <w:r w:rsidR="00A92031" w:rsidRPr="000E4E26">
        <w:rPr>
          <w:rFonts w:asciiTheme="majorBidi" w:hAnsiTheme="majorBidi" w:cstheme="majorBidi"/>
          <w:color w:val="000000" w:themeColor="text1"/>
        </w:rPr>
        <w:t xml:space="preserve">then translated </w:t>
      </w:r>
      <w:ins w:id="480" w:author="copyeditor" w:date="2020-06-04T10:12:00Z">
        <w:r w:rsidR="00014C0F">
          <w:rPr>
            <w:rFonts w:asciiTheme="majorBidi" w:hAnsiTheme="majorBidi" w:cstheme="majorBidi"/>
            <w:color w:val="000000" w:themeColor="text1"/>
          </w:rPr>
          <w:t>in</w:t>
        </w:r>
      </w:ins>
      <w:r w:rsidR="00A92031" w:rsidRPr="000E4E26">
        <w:rPr>
          <w:rFonts w:asciiTheme="majorBidi" w:hAnsiTheme="majorBidi" w:cstheme="majorBidi"/>
          <w:color w:val="000000" w:themeColor="text1"/>
        </w:rPr>
        <w:t>to Arabic</w:t>
      </w:r>
      <w:ins w:id="481" w:author="copyeditor" w:date="2020-06-04T10:12:00Z">
        <w:r w:rsidR="00014C0F">
          <w:rPr>
            <w:rFonts w:asciiTheme="majorBidi" w:hAnsiTheme="majorBidi" w:cstheme="majorBidi"/>
            <w:color w:val="000000" w:themeColor="text1"/>
          </w:rPr>
          <w:t>,</w:t>
        </w:r>
      </w:ins>
      <w:r w:rsidR="00A92031" w:rsidRPr="000E4E26">
        <w:rPr>
          <w:rFonts w:asciiTheme="majorBidi" w:hAnsiTheme="majorBidi" w:cstheme="majorBidi"/>
          <w:color w:val="000000" w:themeColor="text1"/>
        </w:rPr>
        <w:t xml:space="preserve"> and </w:t>
      </w:r>
      <w:proofErr w:type="spellStart"/>
      <w:r w:rsidR="00A92031" w:rsidRPr="000E4E26">
        <w:rPr>
          <w:rFonts w:asciiTheme="majorBidi" w:hAnsiTheme="majorBidi" w:cstheme="majorBidi"/>
          <w:color w:val="000000" w:themeColor="text1"/>
        </w:rPr>
        <w:t>back</w:t>
      </w:r>
      <w:del w:id="482" w:author="copyeditor" w:date="2020-06-06T18:24:00Z">
        <w:r w:rsidR="00A92031" w:rsidRPr="000E4E26" w:rsidDel="00EB5776">
          <w:rPr>
            <w:rFonts w:asciiTheme="majorBidi" w:hAnsiTheme="majorBidi" w:cstheme="majorBidi"/>
            <w:color w:val="000000" w:themeColor="text1"/>
          </w:rPr>
          <w:delText>-</w:delText>
        </w:r>
      </w:del>
      <w:r w:rsidR="00A92031" w:rsidRPr="000E4E26">
        <w:rPr>
          <w:rFonts w:asciiTheme="majorBidi" w:hAnsiTheme="majorBidi" w:cstheme="majorBidi"/>
          <w:color w:val="000000" w:themeColor="text1"/>
        </w:rPr>
        <w:t>translated</w:t>
      </w:r>
      <w:proofErr w:type="spellEnd"/>
      <w:r w:rsidR="00A92031" w:rsidRPr="000E4E26">
        <w:rPr>
          <w:rFonts w:asciiTheme="majorBidi" w:hAnsiTheme="majorBidi" w:cstheme="majorBidi"/>
          <w:color w:val="000000" w:themeColor="text1"/>
        </w:rPr>
        <w:t xml:space="preserve"> to Hebrew as a quality check. </w:t>
      </w:r>
    </w:p>
    <w:p w14:paraId="32319121" w14:textId="77777777" w:rsidR="00F831AF" w:rsidRPr="000E4E26" w:rsidRDefault="00F831AF" w:rsidP="00EE79F7">
      <w:pPr>
        <w:spacing w:line="360" w:lineRule="auto"/>
        <w:ind w:firstLine="360"/>
        <w:rPr>
          <w:rFonts w:asciiTheme="majorBidi" w:hAnsiTheme="majorBidi" w:cstheme="majorBidi"/>
          <w:color w:val="000000" w:themeColor="text1"/>
        </w:rPr>
      </w:pPr>
    </w:p>
    <w:p w14:paraId="329963B3" w14:textId="79E2C032" w:rsidR="00A92031" w:rsidRPr="000E4E26" w:rsidRDefault="003E2764" w:rsidP="00EE79F7">
      <w:pPr>
        <w:spacing w:line="360" w:lineRule="auto"/>
        <w:ind w:firstLine="360"/>
        <w:rPr>
          <w:rFonts w:asciiTheme="majorBidi" w:hAnsiTheme="majorBidi" w:cstheme="majorBidi"/>
          <w:color w:val="000000" w:themeColor="text1"/>
        </w:rPr>
      </w:pPr>
      <w:r w:rsidRPr="000E4E26">
        <w:rPr>
          <w:rFonts w:asciiTheme="majorBidi" w:hAnsiTheme="majorBidi" w:cstheme="majorBidi"/>
          <w:b/>
          <w:bCs/>
          <w:color w:val="000000" w:themeColor="text1"/>
        </w:rPr>
        <w:t>Procedure</w:t>
      </w:r>
      <w:r w:rsidRPr="000E4E26">
        <w:rPr>
          <w:rFonts w:asciiTheme="majorBidi" w:hAnsiTheme="majorBidi" w:cstheme="majorBidi"/>
          <w:color w:val="000000" w:themeColor="text1"/>
        </w:rPr>
        <w:t xml:space="preserve">. </w:t>
      </w:r>
      <w:del w:id="483" w:author="copyeditor" w:date="2020-06-04T10:12:00Z">
        <w:r w:rsidR="00A92031" w:rsidRPr="000E4E26" w:rsidDel="00014C0F">
          <w:rPr>
            <w:rFonts w:asciiTheme="majorBidi" w:hAnsiTheme="majorBidi" w:cstheme="majorBidi"/>
            <w:color w:val="000000" w:themeColor="text1"/>
          </w:rPr>
          <w:delText xml:space="preserve">Following </w:delText>
        </w:r>
      </w:del>
      <w:ins w:id="484" w:author="copyeditor" w:date="2020-06-04T10:12:00Z">
        <w:r w:rsidR="00014C0F">
          <w:rPr>
            <w:rFonts w:asciiTheme="majorBidi" w:hAnsiTheme="majorBidi" w:cstheme="majorBidi"/>
            <w:color w:val="000000" w:themeColor="text1"/>
          </w:rPr>
          <w:t>After giving</w:t>
        </w:r>
        <w:r w:rsidR="00014C0F" w:rsidRPr="000E4E26">
          <w:rPr>
            <w:rFonts w:asciiTheme="majorBidi" w:hAnsiTheme="majorBidi" w:cstheme="majorBidi"/>
            <w:color w:val="000000" w:themeColor="text1"/>
          </w:rPr>
          <w:t xml:space="preserve"> </w:t>
        </w:r>
      </w:ins>
      <w:r w:rsidR="00A92031" w:rsidRPr="000E4E26">
        <w:rPr>
          <w:rFonts w:asciiTheme="majorBidi" w:hAnsiTheme="majorBidi" w:cstheme="majorBidi"/>
          <w:color w:val="000000" w:themeColor="text1"/>
        </w:rPr>
        <w:t xml:space="preserve">consent, participants were randomly allocated to one of </w:t>
      </w:r>
      <w:r w:rsidR="00650B11" w:rsidRPr="000E4E26">
        <w:rPr>
          <w:rFonts w:asciiTheme="majorBidi" w:hAnsiTheme="majorBidi" w:cstheme="majorBidi"/>
          <w:color w:val="000000" w:themeColor="text1"/>
        </w:rPr>
        <w:t xml:space="preserve">the </w:t>
      </w:r>
      <w:r w:rsidR="00A92031" w:rsidRPr="000E4E26">
        <w:rPr>
          <w:rFonts w:asciiTheme="majorBidi" w:hAnsiTheme="majorBidi" w:cstheme="majorBidi"/>
          <w:color w:val="000000" w:themeColor="text1"/>
        </w:rPr>
        <w:t xml:space="preserve">three conditions: </w:t>
      </w:r>
      <w:r w:rsidR="00F5536E" w:rsidRPr="000E4E26">
        <w:rPr>
          <w:rFonts w:asciiTheme="majorBidi" w:hAnsiTheme="majorBidi" w:cstheme="majorBidi"/>
          <w:color w:val="000000" w:themeColor="text1"/>
        </w:rPr>
        <w:t>NL</w:t>
      </w:r>
      <w:r w:rsidR="00A92031" w:rsidRPr="000E4E26">
        <w:rPr>
          <w:rFonts w:asciiTheme="majorBidi" w:hAnsiTheme="majorBidi" w:cstheme="majorBidi"/>
          <w:color w:val="000000" w:themeColor="text1"/>
        </w:rPr>
        <w:t xml:space="preserve"> </w:t>
      </w:r>
      <w:r w:rsidR="00F5536E" w:rsidRPr="000E4E26">
        <w:rPr>
          <w:rFonts w:asciiTheme="majorBidi" w:hAnsiTheme="majorBidi" w:cstheme="majorBidi"/>
          <w:color w:val="000000" w:themeColor="text1"/>
        </w:rPr>
        <w:t>P</w:t>
      </w:r>
      <w:r w:rsidR="00A92031" w:rsidRPr="000E4E26">
        <w:rPr>
          <w:rFonts w:asciiTheme="majorBidi" w:hAnsiTheme="majorBidi" w:cstheme="majorBidi"/>
          <w:color w:val="000000" w:themeColor="text1"/>
        </w:rPr>
        <w:t>ass</w:t>
      </w:r>
      <w:r w:rsidR="00F92389" w:rsidRPr="000E4E26">
        <w:rPr>
          <w:rFonts w:asciiTheme="majorBidi" w:hAnsiTheme="majorBidi" w:cstheme="majorBidi"/>
          <w:color w:val="000000" w:themeColor="text1"/>
        </w:rPr>
        <w:t>es</w:t>
      </w:r>
      <w:r w:rsidR="00A92031" w:rsidRPr="000E4E26">
        <w:rPr>
          <w:rFonts w:asciiTheme="majorBidi" w:hAnsiTheme="majorBidi" w:cstheme="majorBidi"/>
          <w:color w:val="000000" w:themeColor="text1"/>
        </w:rPr>
        <w:t xml:space="preserve">, </w:t>
      </w:r>
      <w:r w:rsidR="00F5536E" w:rsidRPr="000E4E26">
        <w:rPr>
          <w:rFonts w:asciiTheme="majorBidi" w:hAnsiTheme="majorBidi" w:cstheme="majorBidi"/>
          <w:color w:val="000000" w:themeColor="text1"/>
        </w:rPr>
        <w:t>NL</w:t>
      </w:r>
      <w:r w:rsidR="00A92031" w:rsidRPr="000E4E26">
        <w:rPr>
          <w:rFonts w:asciiTheme="majorBidi" w:hAnsiTheme="majorBidi" w:cstheme="majorBidi"/>
          <w:color w:val="000000" w:themeColor="text1"/>
        </w:rPr>
        <w:t xml:space="preserve"> </w:t>
      </w:r>
      <w:r w:rsidR="00F5536E" w:rsidRPr="000E4E26">
        <w:rPr>
          <w:rFonts w:asciiTheme="majorBidi" w:hAnsiTheme="majorBidi" w:cstheme="majorBidi"/>
          <w:color w:val="000000" w:themeColor="text1"/>
        </w:rPr>
        <w:t>F</w:t>
      </w:r>
      <w:r w:rsidR="00A92031" w:rsidRPr="000E4E26">
        <w:rPr>
          <w:rFonts w:asciiTheme="majorBidi" w:hAnsiTheme="majorBidi" w:cstheme="majorBidi"/>
          <w:color w:val="000000" w:themeColor="text1"/>
        </w:rPr>
        <w:t>ail</w:t>
      </w:r>
      <w:r w:rsidR="00F92389" w:rsidRPr="000E4E26">
        <w:rPr>
          <w:rFonts w:asciiTheme="majorBidi" w:hAnsiTheme="majorBidi" w:cstheme="majorBidi"/>
          <w:color w:val="000000" w:themeColor="text1"/>
        </w:rPr>
        <w:t>s</w:t>
      </w:r>
      <w:r w:rsidR="00A92031" w:rsidRPr="000E4E26">
        <w:rPr>
          <w:rFonts w:asciiTheme="majorBidi" w:hAnsiTheme="majorBidi" w:cstheme="majorBidi"/>
          <w:color w:val="000000" w:themeColor="text1"/>
        </w:rPr>
        <w:t xml:space="preserve">, and </w:t>
      </w:r>
      <w:r w:rsidR="00F5536E" w:rsidRPr="000E4E26">
        <w:rPr>
          <w:rFonts w:asciiTheme="majorBidi" w:hAnsiTheme="majorBidi" w:cstheme="majorBidi"/>
          <w:color w:val="000000" w:themeColor="text1"/>
        </w:rPr>
        <w:t>C</w:t>
      </w:r>
      <w:r w:rsidR="00A92031" w:rsidRPr="000E4E26">
        <w:rPr>
          <w:rFonts w:asciiTheme="majorBidi" w:hAnsiTheme="majorBidi" w:cstheme="majorBidi"/>
          <w:color w:val="000000" w:themeColor="text1"/>
        </w:rPr>
        <w:t>ontrol. In the first two conditions, participants read</w:t>
      </w:r>
      <w:ins w:id="485" w:author="copyeditor" w:date="2020-06-04T10:12:00Z">
        <w:r w:rsidR="00014C0F">
          <w:rPr>
            <w:rFonts w:asciiTheme="majorBidi" w:hAnsiTheme="majorBidi" w:cstheme="majorBidi"/>
            <w:color w:val="000000" w:themeColor="text1"/>
          </w:rPr>
          <w:t xml:space="preserve"> the following</w:t>
        </w:r>
      </w:ins>
      <w:r w:rsidR="00A92031" w:rsidRPr="000E4E26">
        <w:rPr>
          <w:rFonts w:asciiTheme="majorBidi" w:hAnsiTheme="majorBidi" w:cstheme="majorBidi"/>
          <w:color w:val="000000" w:themeColor="text1"/>
        </w:rPr>
        <w:t>:</w:t>
      </w:r>
    </w:p>
    <w:p w14:paraId="41929328" w14:textId="77777777" w:rsidR="00A91253" w:rsidRPr="000E4E26" w:rsidRDefault="00A91253" w:rsidP="00EE79F7">
      <w:pPr>
        <w:spacing w:line="360" w:lineRule="auto"/>
        <w:ind w:firstLine="360"/>
        <w:rPr>
          <w:rFonts w:asciiTheme="majorBidi" w:hAnsiTheme="majorBidi" w:cstheme="majorBidi"/>
          <w:i/>
          <w:iCs/>
          <w:color w:val="000000" w:themeColor="text1"/>
        </w:rPr>
      </w:pPr>
    </w:p>
    <w:p w14:paraId="2F244A29" w14:textId="77777777" w:rsidR="00A92031" w:rsidRPr="000E4E26" w:rsidRDefault="00A92031" w:rsidP="00EE79F7">
      <w:pPr>
        <w:spacing w:line="360" w:lineRule="auto"/>
        <w:ind w:left="360"/>
        <w:rPr>
          <w:rFonts w:asciiTheme="majorBidi" w:hAnsiTheme="majorBidi" w:cstheme="majorBidi"/>
          <w:i/>
          <w:iCs/>
          <w:color w:val="000000" w:themeColor="text1"/>
        </w:rPr>
      </w:pPr>
      <w:r w:rsidRPr="000E4E26">
        <w:rPr>
          <w:rFonts w:asciiTheme="majorBidi" w:hAnsiTheme="majorBidi" w:cstheme="majorBidi"/>
          <w:i/>
          <w:iCs/>
          <w:color w:val="000000" w:themeColor="text1"/>
        </w:rPr>
        <w:lastRenderedPageBreak/>
        <w:t>In the past year, the Knesset has debated Basic Law: The Nation. The law includes the following basic principles:</w:t>
      </w:r>
    </w:p>
    <w:p w14:paraId="1E3DDE90" w14:textId="77777777" w:rsidR="00A92031" w:rsidRPr="000E4E26" w:rsidRDefault="00A92031" w:rsidP="00EE79F7">
      <w:pPr>
        <w:spacing w:line="360" w:lineRule="auto"/>
        <w:ind w:left="720"/>
        <w:rPr>
          <w:rFonts w:asciiTheme="majorBidi" w:hAnsiTheme="majorBidi" w:cstheme="majorBidi"/>
          <w:i/>
          <w:iCs/>
          <w:color w:val="000000" w:themeColor="text1"/>
        </w:rPr>
      </w:pPr>
      <w:r w:rsidRPr="000E4E26">
        <w:rPr>
          <w:rFonts w:asciiTheme="majorBidi" w:hAnsiTheme="majorBidi" w:cstheme="majorBidi"/>
          <w:i/>
          <w:iCs/>
          <w:color w:val="000000" w:themeColor="text1"/>
        </w:rPr>
        <w:t>A. The Land of Israel is the historical homeland of the Jewish people, in which the State of Israel was established.</w:t>
      </w:r>
    </w:p>
    <w:p w14:paraId="469001B8" w14:textId="77777777" w:rsidR="00A92031" w:rsidRPr="000E4E26" w:rsidRDefault="00A92031" w:rsidP="00EE79F7">
      <w:pPr>
        <w:spacing w:line="360" w:lineRule="auto"/>
        <w:ind w:left="720"/>
        <w:rPr>
          <w:rFonts w:asciiTheme="majorBidi" w:hAnsiTheme="majorBidi" w:cstheme="majorBidi"/>
          <w:i/>
          <w:iCs/>
          <w:color w:val="000000" w:themeColor="text1"/>
        </w:rPr>
      </w:pPr>
      <w:r w:rsidRPr="000E4E26">
        <w:rPr>
          <w:rFonts w:asciiTheme="majorBidi" w:hAnsiTheme="majorBidi" w:cstheme="majorBidi"/>
          <w:i/>
          <w:iCs/>
          <w:color w:val="000000" w:themeColor="text1"/>
        </w:rPr>
        <w:t xml:space="preserve">B. The State of Israel is the nation-state of the Jewish people, </w:t>
      </w:r>
      <w:r w:rsidR="00F5536E" w:rsidRPr="000E4E26">
        <w:rPr>
          <w:rFonts w:asciiTheme="majorBidi" w:hAnsiTheme="majorBidi" w:cstheme="majorBidi"/>
          <w:i/>
          <w:iCs/>
          <w:color w:val="000000" w:themeColor="text1"/>
        </w:rPr>
        <w:t>where</w:t>
      </w:r>
      <w:r w:rsidRPr="000E4E26">
        <w:rPr>
          <w:rFonts w:asciiTheme="majorBidi" w:hAnsiTheme="majorBidi" w:cstheme="majorBidi"/>
          <w:i/>
          <w:iCs/>
          <w:color w:val="000000" w:themeColor="text1"/>
        </w:rPr>
        <w:t xml:space="preserve"> it </w:t>
      </w:r>
      <w:r w:rsidR="00F5536E" w:rsidRPr="000E4E26">
        <w:rPr>
          <w:rFonts w:asciiTheme="majorBidi" w:hAnsiTheme="majorBidi" w:cstheme="majorBidi"/>
          <w:i/>
          <w:iCs/>
          <w:color w:val="000000" w:themeColor="text1"/>
        </w:rPr>
        <w:t>fulfills</w:t>
      </w:r>
      <w:r w:rsidRPr="000E4E26">
        <w:rPr>
          <w:rFonts w:asciiTheme="majorBidi" w:hAnsiTheme="majorBidi" w:cstheme="majorBidi"/>
          <w:i/>
          <w:iCs/>
          <w:color w:val="000000" w:themeColor="text1"/>
        </w:rPr>
        <w:t xml:space="preserve"> its natural, cultural and historical right to self-determination.</w:t>
      </w:r>
    </w:p>
    <w:p w14:paraId="1D9ECDA8" w14:textId="77777777" w:rsidR="00A92031" w:rsidRPr="000E4E26" w:rsidRDefault="00A92031" w:rsidP="00EE79F7">
      <w:pPr>
        <w:spacing w:line="360" w:lineRule="auto"/>
        <w:ind w:left="720"/>
        <w:rPr>
          <w:rFonts w:asciiTheme="majorBidi" w:hAnsiTheme="majorBidi" w:cstheme="majorBidi"/>
          <w:i/>
          <w:iCs/>
          <w:color w:val="000000" w:themeColor="text1"/>
        </w:rPr>
      </w:pPr>
      <w:r w:rsidRPr="000E4E26">
        <w:rPr>
          <w:rFonts w:asciiTheme="majorBidi" w:hAnsiTheme="majorBidi" w:cstheme="majorBidi"/>
          <w:i/>
          <w:iCs/>
          <w:color w:val="000000" w:themeColor="text1"/>
        </w:rPr>
        <w:t>C. The realization of the right to national self-determination in the State of Israel is unique to the Jewish people.</w:t>
      </w:r>
    </w:p>
    <w:p w14:paraId="70446964" w14:textId="77777777" w:rsidR="00A92031" w:rsidRPr="000E4E26" w:rsidRDefault="00A92031" w:rsidP="00EE79F7">
      <w:pPr>
        <w:spacing w:line="360" w:lineRule="auto"/>
        <w:ind w:left="360"/>
        <w:rPr>
          <w:rFonts w:asciiTheme="majorBidi" w:hAnsiTheme="majorBidi" w:cstheme="majorBidi"/>
          <w:i/>
          <w:iCs/>
          <w:color w:val="000000" w:themeColor="text1"/>
        </w:rPr>
      </w:pPr>
      <w:r w:rsidRPr="000E4E26">
        <w:rPr>
          <w:rFonts w:asciiTheme="majorBidi" w:hAnsiTheme="majorBidi" w:cstheme="majorBidi"/>
          <w:i/>
          <w:iCs/>
          <w:color w:val="000000" w:themeColor="text1"/>
        </w:rPr>
        <w:t>Among other things, the draft law states that Hebrew is the language of the State and that the Arabic language has a special status in the State. In addition, the draft law states that the State may allow communities, including members of one religion or one nationality, to maintain separate communal villages.</w:t>
      </w:r>
    </w:p>
    <w:p w14:paraId="0B8C067C" w14:textId="77777777" w:rsidR="00A92031" w:rsidRPr="000E4E26" w:rsidRDefault="00A92031" w:rsidP="00EE79F7">
      <w:pPr>
        <w:spacing w:line="360" w:lineRule="auto"/>
        <w:ind w:left="360"/>
        <w:rPr>
          <w:rFonts w:asciiTheme="majorBidi" w:hAnsiTheme="majorBidi" w:cstheme="majorBidi"/>
          <w:color w:val="000000" w:themeColor="text1"/>
        </w:rPr>
      </w:pPr>
    </w:p>
    <w:p w14:paraId="15E17EEB" w14:textId="77777777" w:rsidR="00A92031" w:rsidRPr="000E4E26" w:rsidRDefault="00A92031" w:rsidP="00EE79F7">
      <w:pPr>
        <w:spacing w:line="360" w:lineRule="auto"/>
        <w:rPr>
          <w:rFonts w:asciiTheme="majorBidi" w:hAnsiTheme="majorBidi" w:cstheme="majorBidi"/>
          <w:color w:val="000000" w:themeColor="text1"/>
        </w:rPr>
      </w:pPr>
      <w:r w:rsidRPr="000E4E26">
        <w:rPr>
          <w:rFonts w:asciiTheme="majorBidi" w:hAnsiTheme="majorBidi" w:cstheme="majorBidi"/>
          <w:color w:val="000000" w:themeColor="text1"/>
        </w:rPr>
        <w:t>Then, participants continued to read the following text, depending on their allotted condition (</w:t>
      </w:r>
      <w:r w:rsidRPr="000E4E26">
        <w:rPr>
          <w:rFonts w:asciiTheme="majorBidi" w:hAnsiTheme="majorBidi" w:cstheme="majorBidi"/>
          <w:i/>
          <w:iCs/>
          <w:color w:val="000000" w:themeColor="text1"/>
        </w:rPr>
        <w:t>fail</w:t>
      </w:r>
      <w:r w:rsidRPr="000E4E26">
        <w:rPr>
          <w:rFonts w:asciiTheme="majorBidi" w:hAnsiTheme="majorBidi" w:cstheme="majorBidi"/>
          <w:color w:val="000000" w:themeColor="text1"/>
        </w:rPr>
        <w:t>/</w:t>
      </w:r>
      <w:r w:rsidRPr="000E4E26">
        <w:rPr>
          <w:rFonts w:asciiTheme="majorBidi" w:hAnsiTheme="majorBidi" w:cstheme="majorBidi"/>
          <w:i/>
          <w:iCs/>
          <w:color w:val="000000" w:themeColor="text1"/>
        </w:rPr>
        <w:t>pass</w:t>
      </w:r>
      <w:r w:rsidRPr="000E4E26">
        <w:rPr>
          <w:rFonts w:asciiTheme="majorBidi" w:hAnsiTheme="majorBidi" w:cstheme="majorBidi"/>
          <w:color w:val="000000" w:themeColor="text1"/>
        </w:rPr>
        <w:t>):</w:t>
      </w:r>
    </w:p>
    <w:p w14:paraId="06CEB5DF" w14:textId="77777777" w:rsidR="00026E03" w:rsidRPr="000E4E26" w:rsidRDefault="00026E03" w:rsidP="00EE79F7">
      <w:pPr>
        <w:spacing w:line="360" w:lineRule="auto"/>
        <w:rPr>
          <w:rFonts w:asciiTheme="majorBidi" w:hAnsiTheme="majorBidi" w:cstheme="majorBidi"/>
          <w:color w:val="000000" w:themeColor="text1"/>
        </w:rPr>
      </w:pPr>
    </w:p>
    <w:p w14:paraId="4323DDD7" w14:textId="4B0998FC" w:rsidR="00A92031" w:rsidRPr="000E4E26" w:rsidRDefault="00A92031" w:rsidP="00EE79F7">
      <w:pPr>
        <w:spacing w:line="360" w:lineRule="auto"/>
        <w:ind w:left="360"/>
        <w:rPr>
          <w:rFonts w:asciiTheme="majorBidi" w:hAnsiTheme="majorBidi" w:cstheme="majorBidi"/>
          <w:i/>
          <w:iCs/>
          <w:color w:val="000000" w:themeColor="text1"/>
        </w:rPr>
      </w:pPr>
      <w:r w:rsidRPr="000E4E26">
        <w:rPr>
          <w:rFonts w:asciiTheme="majorBidi" w:hAnsiTheme="majorBidi" w:cstheme="majorBidi"/>
          <w:i/>
          <w:iCs/>
          <w:color w:val="000000" w:themeColor="text1"/>
        </w:rPr>
        <w:t>Recent weeks have seen [un]successful efforts to amass a decisive majority in the Knesset that supports the Nation Law. The Knesset believes that given the [low] high support for the law among the House factions, the chances that the Nation Law will pass in the current session are very [low] high. Indeed, there is unanimity among the leading commentators on the left and on the right that Nation Law is expected to [fail] pass. One veteran commentator was quoted as saying:</w:t>
      </w:r>
      <w:ins w:id="486" w:author="copyeditor" w:date="2020-06-06T18:24:00Z">
        <w:r w:rsidR="00EB5776">
          <w:rPr>
            <w:rFonts w:asciiTheme="majorBidi" w:hAnsiTheme="majorBidi" w:cstheme="majorBidi"/>
            <w:i/>
            <w:iCs/>
            <w:color w:val="000000" w:themeColor="text1"/>
          </w:rPr>
          <w:t xml:space="preserve"> </w:t>
        </w:r>
      </w:ins>
      <w:del w:id="487" w:author="copyeditor" w:date="2020-06-06T18:24:00Z">
        <w:r w:rsidRPr="000E4E26" w:rsidDel="00EB5776">
          <w:rPr>
            <w:rFonts w:asciiTheme="majorBidi" w:hAnsiTheme="majorBidi" w:cstheme="majorBidi"/>
            <w:i/>
            <w:iCs/>
            <w:color w:val="000000" w:themeColor="text1"/>
          </w:rPr>
          <w:delText xml:space="preserve"> </w:delText>
        </w:r>
      </w:del>
      <w:r w:rsidRPr="000E4E26">
        <w:rPr>
          <w:rFonts w:asciiTheme="majorBidi" w:hAnsiTheme="majorBidi" w:cstheme="majorBidi"/>
          <w:i/>
          <w:iCs/>
          <w:color w:val="000000" w:themeColor="text1"/>
        </w:rPr>
        <w:t>“I have no doubt that it will [not] pass. I have seen many incarnations of this Law, but the present version enjoys [poor] sweeping support in the house. This law will [not] enter the books. I'm sure it's going to [fail] pass.”</w:t>
      </w:r>
    </w:p>
    <w:p w14:paraId="520252ED" w14:textId="77777777" w:rsidR="00A92031" w:rsidRPr="000E4E26" w:rsidRDefault="00A92031" w:rsidP="00EE79F7">
      <w:pPr>
        <w:spacing w:line="360" w:lineRule="auto"/>
        <w:rPr>
          <w:rFonts w:asciiTheme="majorBidi" w:hAnsiTheme="majorBidi" w:cstheme="majorBidi"/>
          <w:i/>
          <w:iCs/>
          <w:color w:val="000000" w:themeColor="text1"/>
        </w:rPr>
      </w:pPr>
    </w:p>
    <w:p w14:paraId="33D68CA2" w14:textId="1C4E0A7A" w:rsidR="00A92031" w:rsidRPr="000E4E26" w:rsidRDefault="00356EA1" w:rsidP="00EE79F7">
      <w:pPr>
        <w:spacing w:line="360" w:lineRule="auto"/>
        <w:ind w:firstLine="360"/>
        <w:rPr>
          <w:rFonts w:asciiTheme="majorBidi" w:hAnsiTheme="majorBidi" w:cstheme="majorBidi"/>
          <w:color w:val="000000" w:themeColor="text1"/>
        </w:rPr>
      </w:pPr>
      <w:bookmarkStart w:id="488" w:name="OLE_LINK6"/>
      <w:bookmarkStart w:id="489" w:name="OLE_LINK11"/>
      <w:r w:rsidRPr="000E4E26">
        <w:rPr>
          <w:rFonts w:asciiTheme="majorBidi" w:hAnsiTheme="majorBidi" w:cstheme="majorBidi"/>
          <w:color w:val="000000" w:themeColor="text1"/>
        </w:rPr>
        <w:t>N</w:t>
      </w:r>
      <w:r w:rsidR="00CA50E3" w:rsidRPr="000E4E26">
        <w:rPr>
          <w:rFonts w:asciiTheme="majorBidi" w:hAnsiTheme="majorBidi" w:cstheme="majorBidi"/>
          <w:color w:val="000000" w:themeColor="text1"/>
        </w:rPr>
        <w:t xml:space="preserve">o deception was involved </w:t>
      </w:r>
      <w:bookmarkEnd w:id="488"/>
      <w:bookmarkEnd w:id="489"/>
      <w:r w:rsidR="00CA50E3" w:rsidRPr="000E4E26">
        <w:rPr>
          <w:rFonts w:asciiTheme="majorBidi" w:hAnsiTheme="majorBidi" w:cstheme="majorBidi"/>
          <w:color w:val="000000" w:themeColor="text1"/>
        </w:rPr>
        <w:t>in the experiment:</w:t>
      </w:r>
      <w:r w:rsidR="007D76D0" w:rsidRPr="000E4E26">
        <w:rPr>
          <w:rFonts w:asciiTheme="majorBidi" w:hAnsiTheme="majorBidi" w:cstheme="majorBidi"/>
          <w:color w:val="000000" w:themeColor="text1"/>
        </w:rPr>
        <w:t xml:space="preserve"> there were indeed contrasting expectations regarding the </w:t>
      </w:r>
      <w:r w:rsidR="00955DF4" w:rsidRPr="000E4E26">
        <w:rPr>
          <w:rFonts w:asciiTheme="majorBidi" w:hAnsiTheme="majorBidi" w:cstheme="majorBidi"/>
          <w:color w:val="000000" w:themeColor="text1"/>
        </w:rPr>
        <w:t xml:space="preserve">chances </w:t>
      </w:r>
      <w:r w:rsidR="007D76D0" w:rsidRPr="000E4E26">
        <w:rPr>
          <w:rFonts w:asciiTheme="majorBidi" w:hAnsiTheme="majorBidi" w:cstheme="majorBidi"/>
          <w:color w:val="000000" w:themeColor="text1"/>
        </w:rPr>
        <w:t xml:space="preserve">that the </w:t>
      </w:r>
      <w:r w:rsidR="00F5536E" w:rsidRPr="000E4E26">
        <w:rPr>
          <w:rFonts w:asciiTheme="majorBidi" w:hAnsiTheme="majorBidi" w:cstheme="majorBidi"/>
          <w:color w:val="000000" w:themeColor="text1"/>
        </w:rPr>
        <w:t>NL</w:t>
      </w:r>
      <w:r w:rsidR="007D76D0" w:rsidRPr="000E4E26">
        <w:rPr>
          <w:rFonts w:asciiTheme="majorBidi" w:hAnsiTheme="majorBidi" w:cstheme="majorBidi"/>
          <w:color w:val="000000" w:themeColor="text1"/>
        </w:rPr>
        <w:t xml:space="preserve"> </w:t>
      </w:r>
      <w:del w:id="490" w:author="copyeditor" w:date="2020-06-04T10:12:00Z">
        <w:r w:rsidR="007D76D0" w:rsidRPr="000E4E26" w:rsidDel="00014C0F">
          <w:rPr>
            <w:rFonts w:asciiTheme="majorBidi" w:hAnsiTheme="majorBidi" w:cstheme="majorBidi"/>
            <w:color w:val="000000" w:themeColor="text1"/>
          </w:rPr>
          <w:delText xml:space="preserve">will </w:delText>
        </w:r>
      </w:del>
      <w:ins w:id="491" w:author="copyeditor" w:date="2020-06-04T10:12:00Z">
        <w:r w:rsidR="00014C0F">
          <w:rPr>
            <w:rFonts w:asciiTheme="majorBidi" w:hAnsiTheme="majorBidi" w:cstheme="majorBidi"/>
            <w:color w:val="000000" w:themeColor="text1"/>
          </w:rPr>
          <w:t>would</w:t>
        </w:r>
        <w:r w:rsidR="00014C0F" w:rsidRPr="000E4E26">
          <w:rPr>
            <w:rFonts w:asciiTheme="majorBidi" w:hAnsiTheme="majorBidi" w:cstheme="majorBidi"/>
            <w:color w:val="000000" w:themeColor="text1"/>
          </w:rPr>
          <w:t xml:space="preserve"> </w:t>
        </w:r>
      </w:ins>
      <w:r w:rsidR="007D76D0" w:rsidRPr="000E4E26">
        <w:rPr>
          <w:rFonts w:asciiTheme="majorBidi" w:hAnsiTheme="majorBidi" w:cstheme="majorBidi"/>
          <w:color w:val="000000" w:themeColor="text1"/>
        </w:rPr>
        <w:t>pass</w:t>
      </w:r>
      <w:del w:id="492" w:author="copyeditor" w:date="2020-06-06T18:25:00Z">
        <w:r w:rsidR="007D76D0" w:rsidRPr="000E4E26" w:rsidDel="00EB5776">
          <w:rPr>
            <w:rFonts w:asciiTheme="majorBidi" w:hAnsiTheme="majorBidi" w:cstheme="majorBidi"/>
            <w:color w:val="000000" w:themeColor="text1"/>
          </w:rPr>
          <w:delText xml:space="preserve">, </w:delText>
        </w:r>
        <w:r w:rsidRPr="000E4E26" w:rsidDel="00EB5776">
          <w:rPr>
            <w:rFonts w:asciiTheme="majorBidi" w:hAnsiTheme="majorBidi" w:cstheme="majorBidi"/>
            <w:color w:val="000000" w:themeColor="text1"/>
          </w:rPr>
          <w:delText>as</w:delText>
        </w:r>
      </w:del>
      <w:ins w:id="493" w:author="copyeditor" w:date="2020-06-06T18:25:00Z">
        <w:r w:rsidR="00EB5776">
          <w:rPr>
            <w:rFonts w:asciiTheme="majorBidi" w:hAnsiTheme="majorBidi" w:cstheme="majorBidi"/>
            <w:color w:val="000000" w:themeColor="text1"/>
          </w:rPr>
          <w:t>:</w:t>
        </w:r>
      </w:ins>
      <w:r w:rsidR="00B41C0D" w:rsidRPr="000E4E26">
        <w:rPr>
          <w:rFonts w:asciiTheme="majorBidi" w:hAnsiTheme="majorBidi" w:cstheme="majorBidi"/>
          <w:color w:val="000000" w:themeColor="text1"/>
        </w:rPr>
        <w:t xml:space="preserve"> the law </w:t>
      </w:r>
      <w:ins w:id="494" w:author="copyeditor" w:date="2020-06-04T10:13:00Z">
        <w:r w:rsidR="00014C0F">
          <w:rPr>
            <w:rFonts w:asciiTheme="majorBidi" w:hAnsiTheme="majorBidi" w:cstheme="majorBidi"/>
            <w:color w:val="000000" w:themeColor="text1"/>
          </w:rPr>
          <w:t xml:space="preserve">had been under discussion in the Knesset </w:t>
        </w:r>
      </w:ins>
      <w:del w:id="495" w:author="copyeditor" w:date="2020-06-04T10:13:00Z">
        <w:r w:rsidR="00B41C0D" w:rsidRPr="000E4E26" w:rsidDel="00014C0F">
          <w:rPr>
            <w:rFonts w:asciiTheme="majorBidi" w:hAnsiTheme="majorBidi" w:cstheme="majorBidi"/>
            <w:color w:val="000000" w:themeColor="text1"/>
          </w:rPr>
          <w:delText xml:space="preserve">was pending legislation </w:delText>
        </w:r>
      </w:del>
      <w:r w:rsidR="00B41C0D" w:rsidRPr="000E4E26">
        <w:rPr>
          <w:rFonts w:asciiTheme="majorBidi" w:hAnsiTheme="majorBidi" w:cstheme="majorBidi"/>
          <w:color w:val="000000" w:themeColor="text1"/>
        </w:rPr>
        <w:t xml:space="preserve">for several years, and </w:t>
      </w:r>
      <w:r w:rsidR="007D76D0" w:rsidRPr="000E4E26">
        <w:rPr>
          <w:rFonts w:asciiTheme="majorBidi" w:hAnsiTheme="majorBidi" w:cstheme="majorBidi"/>
          <w:color w:val="000000" w:themeColor="text1"/>
        </w:rPr>
        <w:t xml:space="preserve">similar efforts to pass </w:t>
      </w:r>
      <w:r w:rsidR="00B41C0D" w:rsidRPr="000E4E26">
        <w:rPr>
          <w:rFonts w:asciiTheme="majorBidi" w:hAnsiTheme="majorBidi" w:cstheme="majorBidi"/>
          <w:color w:val="000000" w:themeColor="text1"/>
        </w:rPr>
        <w:t>it failed</w:t>
      </w:r>
      <w:r w:rsidR="007D76D0" w:rsidRPr="000E4E26">
        <w:rPr>
          <w:rFonts w:asciiTheme="majorBidi" w:hAnsiTheme="majorBidi" w:cstheme="majorBidi"/>
          <w:color w:val="000000" w:themeColor="text1"/>
        </w:rPr>
        <w:t xml:space="preserve"> several times in the past. </w:t>
      </w:r>
      <w:r w:rsidR="00A92031" w:rsidRPr="000E4E26">
        <w:rPr>
          <w:rFonts w:asciiTheme="majorBidi" w:hAnsiTheme="majorBidi" w:cstheme="majorBidi"/>
          <w:color w:val="000000" w:themeColor="text1"/>
        </w:rPr>
        <w:t xml:space="preserve">In the control group, participants read </w:t>
      </w:r>
      <w:r w:rsidR="006E3941" w:rsidRPr="000E4E26">
        <w:rPr>
          <w:rFonts w:asciiTheme="majorBidi" w:hAnsiTheme="majorBidi" w:cstheme="majorBidi"/>
          <w:color w:val="000000" w:themeColor="text1"/>
        </w:rPr>
        <w:t>about</w:t>
      </w:r>
      <w:r w:rsidR="00A92031" w:rsidRPr="000E4E26">
        <w:rPr>
          <w:rFonts w:asciiTheme="majorBidi" w:hAnsiTheme="majorBidi" w:cstheme="majorBidi"/>
          <w:color w:val="000000" w:themeColor="text1"/>
        </w:rPr>
        <w:t xml:space="preserve"> </w:t>
      </w:r>
      <w:r w:rsidR="006E3941" w:rsidRPr="000E4E26">
        <w:rPr>
          <w:rFonts w:asciiTheme="majorBidi" w:hAnsiTheme="majorBidi" w:cstheme="majorBidi"/>
          <w:color w:val="000000" w:themeColor="text1"/>
        </w:rPr>
        <w:t xml:space="preserve">an </w:t>
      </w:r>
      <w:r w:rsidR="00604E02" w:rsidRPr="000E4E26">
        <w:rPr>
          <w:rFonts w:asciiTheme="majorBidi" w:hAnsiTheme="majorBidi" w:cstheme="majorBidi"/>
          <w:color w:val="000000" w:themeColor="text1"/>
        </w:rPr>
        <w:t>early childhood education</w:t>
      </w:r>
      <w:r w:rsidR="006E3941" w:rsidRPr="000E4E26">
        <w:rPr>
          <w:rFonts w:asciiTheme="majorBidi" w:hAnsiTheme="majorBidi" w:cstheme="majorBidi"/>
          <w:color w:val="000000" w:themeColor="text1"/>
        </w:rPr>
        <w:t xml:space="preserve"> law</w:t>
      </w:r>
      <w:r w:rsidR="00DD7C7A" w:rsidRPr="000E4E26">
        <w:rPr>
          <w:rFonts w:asciiTheme="majorBidi" w:hAnsiTheme="majorBidi" w:cstheme="majorBidi"/>
          <w:color w:val="000000" w:themeColor="text1"/>
        </w:rPr>
        <w:t xml:space="preserve"> (see the online appendix)</w:t>
      </w:r>
      <w:r w:rsidR="00604E02" w:rsidRPr="000E4E26">
        <w:rPr>
          <w:rFonts w:asciiTheme="majorBidi" w:hAnsiTheme="majorBidi" w:cstheme="majorBidi"/>
          <w:color w:val="000000" w:themeColor="text1"/>
        </w:rPr>
        <w:t>.</w:t>
      </w:r>
    </w:p>
    <w:p w14:paraId="48DDE7DC" w14:textId="77777777" w:rsidR="00A92031" w:rsidRPr="000E4E26" w:rsidRDefault="00A92031" w:rsidP="00EE79F7">
      <w:pPr>
        <w:spacing w:line="360" w:lineRule="auto"/>
        <w:ind w:left="360"/>
        <w:rPr>
          <w:rFonts w:asciiTheme="majorBidi" w:hAnsiTheme="majorBidi" w:cstheme="majorBidi"/>
          <w:color w:val="000000" w:themeColor="text1"/>
        </w:rPr>
      </w:pPr>
    </w:p>
    <w:p w14:paraId="0414C7EE" w14:textId="22285394" w:rsidR="00A92031" w:rsidRPr="000E4E26" w:rsidRDefault="003839F3" w:rsidP="00EE79F7">
      <w:pPr>
        <w:spacing w:line="360" w:lineRule="auto"/>
        <w:ind w:firstLine="360"/>
        <w:rPr>
          <w:rFonts w:asciiTheme="majorBidi" w:hAnsiTheme="majorBidi" w:cstheme="majorBidi"/>
          <w:color w:val="000000" w:themeColor="text1"/>
        </w:rPr>
      </w:pPr>
      <w:r w:rsidRPr="000E4E26">
        <w:rPr>
          <w:rFonts w:asciiTheme="majorBidi" w:hAnsiTheme="majorBidi" w:cstheme="majorBidi"/>
          <w:color w:val="000000" w:themeColor="text1"/>
        </w:rPr>
        <w:lastRenderedPageBreak/>
        <w:t>Then</w:t>
      </w:r>
      <w:r w:rsidR="00A92031" w:rsidRPr="000E4E26">
        <w:rPr>
          <w:rFonts w:asciiTheme="majorBidi" w:hAnsiTheme="majorBidi" w:cstheme="majorBidi"/>
          <w:color w:val="000000" w:themeColor="text1"/>
        </w:rPr>
        <w:t xml:space="preserve">, </w:t>
      </w:r>
      <w:ins w:id="496" w:author="copyeditor" w:date="2020-06-04T10:13:00Z">
        <w:r w:rsidR="00014C0F">
          <w:rPr>
            <w:rFonts w:asciiTheme="majorBidi" w:hAnsiTheme="majorBidi" w:cstheme="majorBidi"/>
            <w:color w:val="000000" w:themeColor="text1"/>
          </w:rPr>
          <w:t xml:space="preserve">in a </w:t>
        </w:r>
      </w:ins>
      <w:del w:id="497" w:author="copyeditor" w:date="2020-06-04T10:13:00Z">
        <w:r w:rsidR="00A92031" w:rsidRPr="000E4E26" w:rsidDel="00014C0F">
          <w:rPr>
            <w:rFonts w:asciiTheme="majorBidi" w:hAnsiTheme="majorBidi" w:cstheme="majorBidi"/>
            <w:color w:val="000000" w:themeColor="text1"/>
          </w:rPr>
          <w:delText xml:space="preserve">similarly </w:delText>
        </w:r>
      </w:del>
      <w:ins w:id="498" w:author="copyeditor" w:date="2020-06-04T10:13:00Z">
        <w:r w:rsidR="00014C0F" w:rsidRPr="000E4E26">
          <w:rPr>
            <w:rFonts w:asciiTheme="majorBidi" w:hAnsiTheme="majorBidi" w:cstheme="majorBidi"/>
            <w:color w:val="000000" w:themeColor="text1"/>
          </w:rPr>
          <w:t>similar</w:t>
        </w:r>
        <w:r w:rsidR="00014C0F">
          <w:rPr>
            <w:rFonts w:asciiTheme="majorBidi" w:hAnsiTheme="majorBidi" w:cstheme="majorBidi"/>
            <w:color w:val="000000" w:themeColor="text1"/>
          </w:rPr>
          <w:t xml:space="preserve"> fashion</w:t>
        </w:r>
        <w:r w:rsidR="00014C0F" w:rsidRPr="000E4E26">
          <w:rPr>
            <w:rFonts w:asciiTheme="majorBidi" w:hAnsiTheme="majorBidi" w:cstheme="majorBidi"/>
            <w:color w:val="000000" w:themeColor="text1"/>
          </w:rPr>
          <w:t xml:space="preserve"> </w:t>
        </w:r>
      </w:ins>
      <w:r w:rsidR="00A92031" w:rsidRPr="000E4E26">
        <w:rPr>
          <w:rFonts w:asciiTheme="majorBidi" w:hAnsiTheme="majorBidi" w:cstheme="majorBidi"/>
          <w:color w:val="000000" w:themeColor="text1"/>
        </w:rPr>
        <w:t xml:space="preserve">to Tankard </w:t>
      </w:r>
      <w:del w:id="499" w:author="copyeditor" w:date="2020-06-04T10:13:00Z">
        <w:r w:rsidR="00A92031" w:rsidRPr="000E4E26" w:rsidDel="00014C0F">
          <w:rPr>
            <w:rFonts w:asciiTheme="majorBidi" w:hAnsiTheme="majorBidi" w:cstheme="majorBidi"/>
            <w:color w:val="000000" w:themeColor="text1"/>
          </w:rPr>
          <w:delText xml:space="preserve">&amp; </w:delText>
        </w:r>
      </w:del>
      <w:ins w:id="500" w:author="copyeditor" w:date="2020-06-04T10:13:00Z">
        <w:r w:rsidR="00014C0F">
          <w:rPr>
            <w:rFonts w:asciiTheme="majorBidi" w:hAnsiTheme="majorBidi" w:cstheme="majorBidi"/>
            <w:color w:val="000000" w:themeColor="text1"/>
          </w:rPr>
          <w:t>and</w:t>
        </w:r>
        <w:r w:rsidR="00014C0F" w:rsidRPr="000E4E26">
          <w:rPr>
            <w:rFonts w:asciiTheme="majorBidi" w:hAnsiTheme="majorBidi" w:cstheme="majorBidi"/>
            <w:color w:val="000000" w:themeColor="text1"/>
          </w:rPr>
          <w:t xml:space="preserve"> </w:t>
        </w:r>
      </w:ins>
      <w:proofErr w:type="spellStart"/>
      <w:r w:rsidR="00A92031" w:rsidRPr="000E4E26">
        <w:rPr>
          <w:rFonts w:asciiTheme="majorBidi" w:hAnsiTheme="majorBidi" w:cstheme="majorBidi"/>
          <w:color w:val="000000" w:themeColor="text1"/>
        </w:rPr>
        <w:t>Paluck</w:t>
      </w:r>
      <w:proofErr w:type="spellEnd"/>
      <w:r w:rsidR="00A92031" w:rsidRPr="000E4E26">
        <w:rPr>
          <w:rFonts w:asciiTheme="majorBidi" w:hAnsiTheme="majorBidi" w:cstheme="majorBidi"/>
          <w:color w:val="000000" w:themeColor="text1"/>
        </w:rPr>
        <w:t xml:space="preserve"> (201</w:t>
      </w:r>
      <w:r w:rsidR="00AA714B" w:rsidRPr="000E4E26">
        <w:rPr>
          <w:rFonts w:asciiTheme="majorBidi" w:hAnsiTheme="majorBidi" w:cstheme="majorBidi"/>
          <w:color w:val="000000" w:themeColor="text1"/>
        </w:rPr>
        <w:t>7</w:t>
      </w:r>
      <w:r w:rsidR="00A92031" w:rsidRPr="000E4E26">
        <w:rPr>
          <w:rFonts w:asciiTheme="majorBidi" w:hAnsiTheme="majorBidi" w:cstheme="majorBidi"/>
          <w:color w:val="000000" w:themeColor="text1"/>
        </w:rPr>
        <w:t xml:space="preserve">)’s design, participants in conditions 1 and 2 were asked to imagine themselves watching the </w:t>
      </w:r>
      <w:ins w:id="501" w:author="copyeditor" w:date="2020-06-06T18:25:00Z">
        <w:r w:rsidR="00EB5776">
          <w:rPr>
            <w:rFonts w:asciiTheme="majorBidi" w:hAnsiTheme="majorBidi" w:cstheme="majorBidi"/>
            <w:color w:val="000000" w:themeColor="text1"/>
          </w:rPr>
          <w:t xml:space="preserve">TV </w:t>
        </w:r>
      </w:ins>
      <w:r w:rsidR="00A92031" w:rsidRPr="000E4E26">
        <w:rPr>
          <w:rFonts w:asciiTheme="majorBidi" w:hAnsiTheme="majorBidi" w:cstheme="majorBidi"/>
          <w:color w:val="000000" w:themeColor="text1"/>
        </w:rPr>
        <w:t xml:space="preserve">news, </w:t>
      </w:r>
      <w:del w:id="502" w:author="copyeditor" w:date="2020-06-04T10:13:00Z">
        <w:r w:rsidR="00A92031" w:rsidRPr="000E4E26" w:rsidDel="00B015A4">
          <w:rPr>
            <w:rFonts w:asciiTheme="majorBidi" w:hAnsiTheme="majorBidi" w:cstheme="majorBidi"/>
            <w:color w:val="000000" w:themeColor="text1"/>
          </w:rPr>
          <w:delText xml:space="preserve">or </w:delText>
        </w:r>
      </w:del>
      <w:r w:rsidR="00A92031" w:rsidRPr="000E4E26">
        <w:rPr>
          <w:rFonts w:asciiTheme="majorBidi" w:hAnsiTheme="majorBidi" w:cstheme="majorBidi"/>
          <w:color w:val="000000" w:themeColor="text1"/>
        </w:rPr>
        <w:t xml:space="preserve">listening to </w:t>
      </w:r>
      <w:ins w:id="503" w:author="copyeditor" w:date="2020-06-06T18:25:00Z">
        <w:r w:rsidR="00EB5776">
          <w:rPr>
            <w:rFonts w:asciiTheme="majorBidi" w:hAnsiTheme="majorBidi" w:cstheme="majorBidi"/>
            <w:color w:val="000000" w:themeColor="text1"/>
          </w:rPr>
          <w:t xml:space="preserve">news on </w:t>
        </w:r>
      </w:ins>
      <w:r w:rsidR="00A92031" w:rsidRPr="000E4E26">
        <w:rPr>
          <w:rFonts w:asciiTheme="majorBidi" w:hAnsiTheme="majorBidi" w:cstheme="majorBidi"/>
          <w:color w:val="000000" w:themeColor="text1"/>
        </w:rPr>
        <w:t>the radio, or reading news on the internet</w:t>
      </w:r>
      <w:del w:id="504" w:author="copyeditor" w:date="2020-06-04T10:13:00Z">
        <w:r w:rsidR="00A92031" w:rsidRPr="000E4E26" w:rsidDel="00B015A4">
          <w:rPr>
            <w:rFonts w:asciiTheme="majorBidi" w:hAnsiTheme="majorBidi" w:cstheme="majorBidi"/>
            <w:color w:val="000000" w:themeColor="text1"/>
          </w:rPr>
          <w:delText>,</w:delText>
        </w:r>
      </w:del>
      <w:r w:rsidR="00A92031" w:rsidRPr="000E4E26">
        <w:rPr>
          <w:rFonts w:asciiTheme="majorBidi" w:hAnsiTheme="majorBidi" w:cstheme="majorBidi"/>
          <w:color w:val="000000" w:themeColor="text1"/>
        </w:rPr>
        <w:t xml:space="preserve"> after the passage/failure of the </w:t>
      </w:r>
      <w:r w:rsidR="00EA510D" w:rsidRPr="000E4E26">
        <w:rPr>
          <w:rFonts w:asciiTheme="majorBidi" w:hAnsiTheme="majorBidi" w:cstheme="majorBidi"/>
          <w:color w:val="000000" w:themeColor="text1"/>
        </w:rPr>
        <w:t>NL</w:t>
      </w:r>
      <w:del w:id="505" w:author="copyeditor" w:date="2020-06-04T10:13:00Z">
        <w:r w:rsidR="00A92031" w:rsidRPr="000E4E26" w:rsidDel="00B015A4">
          <w:rPr>
            <w:rFonts w:asciiTheme="majorBidi" w:hAnsiTheme="majorBidi" w:cstheme="majorBidi"/>
            <w:color w:val="000000" w:themeColor="text1"/>
          </w:rPr>
          <w:delText>,</w:delText>
        </w:r>
      </w:del>
      <w:r w:rsidR="00A92031" w:rsidRPr="000E4E26">
        <w:rPr>
          <w:rFonts w:asciiTheme="majorBidi" w:hAnsiTheme="majorBidi" w:cstheme="majorBidi"/>
          <w:color w:val="000000" w:themeColor="text1"/>
        </w:rPr>
        <w:t xml:space="preserve"> and to describe what they might </w:t>
      </w:r>
      <w:ins w:id="506" w:author="copyeditor" w:date="2020-06-04T10:13:00Z">
        <w:r w:rsidR="00B015A4">
          <w:rPr>
            <w:rFonts w:asciiTheme="majorBidi" w:hAnsiTheme="majorBidi" w:cstheme="majorBidi"/>
            <w:color w:val="000000" w:themeColor="text1"/>
          </w:rPr>
          <w:t xml:space="preserve">watch, </w:t>
        </w:r>
      </w:ins>
      <w:del w:id="507" w:author="copyeditor" w:date="2020-06-04T10:14:00Z">
        <w:r w:rsidR="00A92031" w:rsidRPr="000E4E26" w:rsidDel="00B015A4">
          <w:rPr>
            <w:rFonts w:asciiTheme="majorBidi" w:hAnsiTheme="majorBidi" w:cstheme="majorBidi"/>
            <w:color w:val="000000" w:themeColor="text1"/>
          </w:rPr>
          <w:delText xml:space="preserve">read, </w:delText>
        </w:r>
      </w:del>
      <w:r w:rsidR="00A92031" w:rsidRPr="000E4E26">
        <w:rPr>
          <w:rFonts w:asciiTheme="majorBidi" w:hAnsiTheme="majorBidi" w:cstheme="majorBidi"/>
          <w:color w:val="000000" w:themeColor="text1"/>
        </w:rPr>
        <w:t>hear</w:t>
      </w:r>
      <w:ins w:id="508" w:author="copyeditor" w:date="2020-06-04T10:14:00Z">
        <w:r w:rsidR="00B015A4">
          <w:rPr>
            <w:rFonts w:asciiTheme="majorBidi" w:hAnsiTheme="majorBidi" w:cstheme="majorBidi"/>
            <w:color w:val="000000" w:themeColor="text1"/>
          </w:rPr>
          <w:t>,</w:t>
        </w:r>
      </w:ins>
      <w:r w:rsidR="00A92031" w:rsidRPr="000E4E26">
        <w:rPr>
          <w:rFonts w:asciiTheme="majorBidi" w:hAnsiTheme="majorBidi" w:cstheme="majorBidi"/>
          <w:color w:val="000000" w:themeColor="text1"/>
        </w:rPr>
        <w:t xml:space="preserve"> or </w:t>
      </w:r>
      <w:del w:id="509" w:author="copyeditor" w:date="2020-06-04T10:14:00Z">
        <w:r w:rsidR="00A92031" w:rsidRPr="000E4E26" w:rsidDel="00B015A4">
          <w:rPr>
            <w:rFonts w:asciiTheme="majorBidi" w:hAnsiTheme="majorBidi" w:cstheme="majorBidi"/>
            <w:color w:val="000000" w:themeColor="text1"/>
          </w:rPr>
          <w:delText>watch</w:delText>
        </w:r>
        <w:r w:rsidR="00EA510D" w:rsidRPr="000E4E26" w:rsidDel="00B015A4">
          <w:rPr>
            <w:rFonts w:asciiTheme="majorBidi" w:hAnsiTheme="majorBidi" w:cstheme="majorBidi"/>
            <w:color w:val="000000" w:themeColor="text1"/>
          </w:rPr>
          <w:delText xml:space="preserve"> </w:delText>
        </w:r>
      </w:del>
      <w:ins w:id="510" w:author="copyeditor" w:date="2020-06-04T10:14:00Z">
        <w:r w:rsidR="00B015A4">
          <w:rPr>
            <w:rFonts w:asciiTheme="majorBidi" w:hAnsiTheme="majorBidi" w:cstheme="majorBidi"/>
            <w:color w:val="000000" w:themeColor="text1"/>
          </w:rPr>
          <w:t>read</w:t>
        </w:r>
        <w:r w:rsidR="00B015A4" w:rsidRPr="000E4E26">
          <w:rPr>
            <w:rFonts w:asciiTheme="majorBidi" w:hAnsiTheme="majorBidi" w:cstheme="majorBidi"/>
            <w:color w:val="000000" w:themeColor="text1"/>
          </w:rPr>
          <w:t xml:space="preserve"> </w:t>
        </w:r>
      </w:ins>
      <w:r w:rsidR="00EA510D" w:rsidRPr="000E4E26">
        <w:rPr>
          <w:rFonts w:asciiTheme="majorBidi" w:hAnsiTheme="majorBidi" w:cstheme="majorBidi"/>
          <w:color w:val="000000" w:themeColor="text1"/>
        </w:rPr>
        <w:t>being</w:t>
      </w:r>
      <w:r w:rsidR="00A92031" w:rsidRPr="000E4E26">
        <w:rPr>
          <w:rFonts w:asciiTheme="majorBidi" w:hAnsiTheme="majorBidi" w:cstheme="majorBidi"/>
          <w:color w:val="000000" w:themeColor="text1"/>
        </w:rPr>
        <w:t xml:space="preserve"> said on the topic. </w:t>
      </w:r>
      <w:r w:rsidR="00012238" w:rsidRPr="000E4E26">
        <w:rPr>
          <w:rFonts w:asciiTheme="majorBidi" w:hAnsiTheme="majorBidi" w:cstheme="majorBidi"/>
          <w:color w:val="000000" w:themeColor="text1"/>
        </w:rPr>
        <w:t>W</w:t>
      </w:r>
      <w:r w:rsidR="000D548B" w:rsidRPr="000E4E26">
        <w:rPr>
          <w:rFonts w:asciiTheme="majorBidi" w:hAnsiTheme="majorBidi" w:cstheme="majorBidi"/>
          <w:color w:val="000000" w:themeColor="text1"/>
        </w:rPr>
        <w:t xml:space="preserve">e also asked for </w:t>
      </w:r>
      <w:ins w:id="511" w:author="copyeditor" w:date="2020-06-04T10:14:00Z">
        <w:r w:rsidR="00B015A4">
          <w:rPr>
            <w:rFonts w:asciiTheme="majorBidi" w:hAnsiTheme="majorBidi" w:cstheme="majorBidi"/>
            <w:color w:val="000000" w:themeColor="text1"/>
          </w:rPr>
          <w:t xml:space="preserve">their </w:t>
        </w:r>
      </w:ins>
      <w:r w:rsidR="000D548B" w:rsidRPr="000E4E26">
        <w:rPr>
          <w:rFonts w:asciiTheme="majorBidi" w:hAnsiTheme="majorBidi" w:cstheme="majorBidi"/>
          <w:color w:val="000000" w:themeColor="text1"/>
        </w:rPr>
        <w:t xml:space="preserve">opinion </w:t>
      </w:r>
      <w:del w:id="512" w:author="copyeditor" w:date="2020-06-04T10:14:00Z">
        <w:r w:rsidR="000D548B" w:rsidRPr="000E4E26" w:rsidDel="00B015A4">
          <w:rPr>
            <w:rFonts w:asciiTheme="majorBidi" w:hAnsiTheme="majorBidi" w:cstheme="majorBidi"/>
            <w:color w:val="000000" w:themeColor="text1"/>
          </w:rPr>
          <w:delText xml:space="preserve">on </w:delText>
        </w:r>
      </w:del>
      <w:ins w:id="513" w:author="copyeditor" w:date="2020-06-04T10:14:00Z">
        <w:r w:rsidR="00B015A4" w:rsidRPr="000E4E26">
          <w:rPr>
            <w:rFonts w:asciiTheme="majorBidi" w:hAnsiTheme="majorBidi" w:cstheme="majorBidi"/>
            <w:color w:val="000000" w:themeColor="text1"/>
          </w:rPr>
          <w:t>o</w:t>
        </w:r>
        <w:r w:rsidR="00B015A4">
          <w:rPr>
            <w:rFonts w:asciiTheme="majorBidi" w:hAnsiTheme="majorBidi" w:cstheme="majorBidi"/>
            <w:color w:val="000000" w:themeColor="text1"/>
          </w:rPr>
          <w:t>f</w:t>
        </w:r>
        <w:r w:rsidR="00B015A4" w:rsidRPr="000E4E26">
          <w:rPr>
            <w:rFonts w:asciiTheme="majorBidi" w:hAnsiTheme="majorBidi" w:cstheme="majorBidi"/>
            <w:color w:val="000000" w:themeColor="text1"/>
          </w:rPr>
          <w:t xml:space="preserve"> </w:t>
        </w:r>
      </w:ins>
      <w:r w:rsidR="000D548B" w:rsidRPr="000E4E26">
        <w:rPr>
          <w:rFonts w:asciiTheme="majorBidi" w:hAnsiTheme="majorBidi" w:cstheme="majorBidi"/>
          <w:color w:val="000000" w:themeColor="text1"/>
        </w:rPr>
        <w:t>the NL</w:t>
      </w:r>
      <w:r w:rsidR="00012238" w:rsidRPr="000E4E26">
        <w:rPr>
          <w:rFonts w:asciiTheme="majorBidi" w:hAnsiTheme="majorBidi" w:cstheme="majorBidi"/>
          <w:color w:val="000000" w:themeColor="text1"/>
        </w:rPr>
        <w:t>, following Barak-</w:t>
      </w:r>
      <w:proofErr w:type="spellStart"/>
      <w:r w:rsidR="00012238" w:rsidRPr="000E4E26">
        <w:rPr>
          <w:rFonts w:asciiTheme="majorBidi" w:hAnsiTheme="majorBidi" w:cstheme="majorBidi"/>
          <w:color w:val="000000" w:themeColor="text1"/>
        </w:rPr>
        <w:t>Corren</w:t>
      </w:r>
      <w:proofErr w:type="spellEnd"/>
      <w:r w:rsidR="00012238" w:rsidRPr="000E4E26">
        <w:rPr>
          <w:rFonts w:asciiTheme="majorBidi" w:hAnsiTheme="majorBidi" w:cstheme="majorBidi"/>
          <w:color w:val="000000" w:themeColor="text1"/>
        </w:rPr>
        <w:t xml:space="preserve"> et</w:t>
      </w:r>
      <w:del w:id="514" w:author="copyeditor" w:date="2020-06-06T18:25:00Z">
        <w:r w:rsidR="00012238" w:rsidRPr="000E4E26" w:rsidDel="00EB5776">
          <w:rPr>
            <w:rFonts w:asciiTheme="majorBidi" w:hAnsiTheme="majorBidi" w:cstheme="majorBidi"/>
            <w:color w:val="000000" w:themeColor="text1"/>
          </w:rPr>
          <w:delText>.</w:delText>
        </w:r>
      </w:del>
      <w:r w:rsidR="00012238" w:rsidRPr="000E4E26">
        <w:rPr>
          <w:rFonts w:asciiTheme="majorBidi" w:hAnsiTheme="majorBidi" w:cstheme="majorBidi"/>
          <w:color w:val="000000" w:themeColor="text1"/>
        </w:rPr>
        <w:t xml:space="preserve"> al</w:t>
      </w:r>
      <w:ins w:id="515" w:author="copyeditor" w:date="2020-06-06T18:25:00Z">
        <w:r w:rsidR="00EB5776">
          <w:rPr>
            <w:rFonts w:asciiTheme="majorBidi" w:hAnsiTheme="majorBidi" w:cstheme="majorBidi"/>
            <w:color w:val="000000" w:themeColor="text1"/>
          </w:rPr>
          <w:t>.</w:t>
        </w:r>
      </w:ins>
      <w:r w:rsidR="00012238" w:rsidRPr="000E4E26">
        <w:rPr>
          <w:rFonts w:asciiTheme="majorBidi" w:hAnsiTheme="majorBidi" w:cstheme="majorBidi"/>
          <w:color w:val="000000" w:themeColor="text1"/>
        </w:rPr>
        <w:t xml:space="preserve"> (2018), and </w:t>
      </w:r>
      <w:r w:rsidR="00A848F9" w:rsidRPr="000E4E26">
        <w:rPr>
          <w:rFonts w:asciiTheme="majorBidi" w:hAnsiTheme="majorBidi" w:cstheme="majorBidi"/>
          <w:color w:val="000000" w:themeColor="text1"/>
        </w:rPr>
        <w:t xml:space="preserve">about </w:t>
      </w:r>
      <w:del w:id="516" w:author="copyeditor" w:date="2020-06-04T10:14:00Z">
        <w:r w:rsidR="00870AB2" w:rsidRPr="000E4E26" w:rsidDel="00B015A4">
          <w:rPr>
            <w:rFonts w:asciiTheme="majorBidi" w:hAnsiTheme="majorBidi" w:cstheme="majorBidi"/>
            <w:color w:val="000000" w:themeColor="text1"/>
          </w:rPr>
          <w:delText>participant’s</w:delText>
        </w:r>
        <w:r w:rsidR="00012238" w:rsidRPr="000E4E26" w:rsidDel="00B015A4">
          <w:rPr>
            <w:rFonts w:asciiTheme="majorBidi" w:hAnsiTheme="majorBidi" w:cstheme="majorBidi"/>
            <w:color w:val="000000" w:themeColor="text1"/>
          </w:rPr>
          <w:delText xml:space="preserve"> </w:delText>
        </w:r>
      </w:del>
      <w:ins w:id="517" w:author="copyeditor" w:date="2020-06-04T10:14:00Z">
        <w:r w:rsidR="00B015A4">
          <w:rPr>
            <w:rFonts w:asciiTheme="majorBidi" w:hAnsiTheme="majorBidi" w:cstheme="majorBidi"/>
            <w:color w:val="000000" w:themeColor="text1"/>
          </w:rPr>
          <w:t>their</w:t>
        </w:r>
        <w:r w:rsidR="00B015A4" w:rsidRPr="000E4E26">
          <w:rPr>
            <w:rFonts w:asciiTheme="majorBidi" w:hAnsiTheme="majorBidi" w:cstheme="majorBidi"/>
            <w:color w:val="000000" w:themeColor="text1"/>
          </w:rPr>
          <w:t xml:space="preserve"> </w:t>
        </w:r>
      </w:ins>
      <w:commentRangeStart w:id="518"/>
      <w:r w:rsidR="00012238" w:rsidRPr="000E4E26">
        <w:rPr>
          <w:rFonts w:asciiTheme="majorBidi" w:hAnsiTheme="majorBidi" w:cstheme="majorBidi"/>
          <w:color w:val="000000" w:themeColor="text1"/>
        </w:rPr>
        <w:t>feeling</w:t>
      </w:r>
      <w:r w:rsidR="00DE2C99" w:rsidRPr="000E4E26">
        <w:rPr>
          <w:rFonts w:asciiTheme="majorBidi" w:hAnsiTheme="majorBidi" w:cstheme="majorBidi"/>
          <w:color w:val="000000" w:themeColor="text1"/>
        </w:rPr>
        <w:t>s</w:t>
      </w:r>
      <w:r w:rsidR="000D548B" w:rsidRPr="000E4E26">
        <w:rPr>
          <w:rFonts w:asciiTheme="majorBidi" w:hAnsiTheme="majorBidi" w:cstheme="majorBidi"/>
          <w:color w:val="000000" w:themeColor="text1"/>
        </w:rPr>
        <w:t xml:space="preserve">. </w:t>
      </w:r>
      <w:commentRangeEnd w:id="518"/>
      <w:r w:rsidR="00B015A4">
        <w:rPr>
          <w:rStyle w:val="CommentReference"/>
          <w:rFonts w:asciiTheme="minorHAnsi" w:eastAsiaTheme="minorHAnsi" w:hAnsiTheme="minorHAnsi" w:cstheme="minorBidi"/>
        </w:rPr>
        <w:commentReference w:id="518"/>
      </w:r>
    </w:p>
    <w:p w14:paraId="7880D814" w14:textId="01EE60EB" w:rsidR="000D548B" w:rsidRPr="000E4E26" w:rsidRDefault="000D548B" w:rsidP="00EE79F7">
      <w:pPr>
        <w:spacing w:line="360" w:lineRule="auto"/>
        <w:ind w:firstLine="360"/>
        <w:rPr>
          <w:rFonts w:asciiTheme="majorBidi" w:hAnsiTheme="majorBidi" w:cstheme="majorBidi"/>
          <w:color w:val="000000" w:themeColor="text1"/>
        </w:rPr>
      </w:pPr>
    </w:p>
    <w:p w14:paraId="683FE3F5" w14:textId="2FDB3FE7" w:rsidR="00E706EB" w:rsidRPr="000E4E26" w:rsidRDefault="00C61B2D" w:rsidP="00EE79F7">
      <w:pPr>
        <w:spacing w:line="360" w:lineRule="auto"/>
        <w:ind w:firstLine="360"/>
        <w:rPr>
          <w:rFonts w:asciiTheme="majorBidi" w:hAnsiTheme="majorBidi" w:cstheme="majorBidi"/>
          <w:color w:val="000000" w:themeColor="text1"/>
        </w:rPr>
      </w:pPr>
      <w:r w:rsidRPr="000E4E26">
        <w:rPr>
          <w:rFonts w:asciiTheme="majorBidi" w:hAnsiTheme="majorBidi" w:cstheme="majorBidi"/>
          <w:color w:val="000000" w:themeColor="text1"/>
        </w:rPr>
        <w:t xml:space="preserve">Our main outcome of interest was </w:t>
      </w:r>
      <w:r w:rsidR="004B4A1B" w:rsidRPr="000E4E26">
        <w:rPr>
          <w:rFonts w:asciiTheme="majorBidi" w:hAnsiTheme="majorBidi" w:cstheme="majorBidi"/>
          <w:color w:val="000000" w:themeColor="text1"/>
        </w:rPr>
        <w:t xml:space="preserve">whether the law </w:t>
      </w:r>
      <w:r w:rsidR="00B67C08" w:rsidRPr="000E4E26">
        <w:rPr>
          <w:rFonts w:asciiTheme="majorBidi" w:hAnsiTheme="majorBidi" w:cstheme="majorBidi"/>
          <w:color w:val="000000" w:themeColor="text1"/>
        </w:rPr>
        <w:t>erodes</w:t>
      </w:r>
      <w:r w:rsidR="004B4A1B" w:rsidRPr="000E4E26">
        <w:rPr>
          <w:rFonts w:asciiTheme="majorBidi" w:hAnsiTheme="majorBidi" w:cstheme="majorBidi"/>
          <w:color w:val="000000" w:themeColor="text1"/>
        </w:rPr>
        <w:t xml:space="preserve"> the perception of the minority as equal citizens under the law</w:t>
      </w:r>
      <w:r w:rsidRPr="000E4E26">
        <w:rPr>
          <w:rFonts w:asciiTheme="majorBidi" w:hAnsiTheme="majorBidi" w:cstheme="majorBidi"/>
          <w:color w:val="000000" w:themeColor="text1"/>
        </w:rPr>
        <w:t>.</w:t>
      </w:r>
      <w:r w:rsidR="00A848F9" w:rsidRPr="000E4E26">
        <w:rPr>
          <w:rFonts w:asciiTheme="majorBidi" w:hAnsiTheme="majorBidi" w:cstheme="majorBidi"/>
          <w:color w:val="000000" w:themeColor="text1"/>
        </w:rPr>
        <w:t xml:space="preserve"> </w:t>
      </w:r>
      <w:r w:rsidRPr="000E4E26">
        <w:rPr>
          <w:rFonts w:asciiTheme="majorBidi" w:hAnsiTheme="majorBidi" w:cstheme="majorBidi"/>
          <w:color w:val="000000" w:themeColor="text1"/>
        </w:rPr>
        <w:t xml:space="preserve">Participants </w:t>
      </w:r>
      <w:r w:rsidR="005A7CEE" w:rsidRPr="000E4E26">
        <w:rPr>
          <w:rFonts w:asciiTheme="majorBidi" w:hAnsiTheme="majorBidi" w:cstheme="majorBidi"/>
          <w:color w:val="000000" w:themeColor="text1"/>
        </w:rPr>
        <w:t>read</w:t>
      </w:r>
      <w:r w:rsidRPr="000E4E26">
        <w:rPr>
          <w:rFonts w:asciiTheme="majorBidi" w:hAnsiTheme="majorBidi" w:cstheme="majorBidi"/>
          <w:color w:val="000000" w:themeColor="text1"/>
        </w:rPr>
        <w:t xml:space="preserve"> that they would be asked several questions about the </w:t>
      </w:r>
      <w:commentRangeStart w:id="519"/>
      <w:r w:rsidRPr="000E4E26">
        <w:rPr>
          <w:rFonts w:asciiTheme="majorBidi" w:hAnsiTheme="majorBidi" w:cstheme="majorBidi"/>
          <w:color w:val="000000" w:themeColor="text1"/>
        </w:rPr>
        <w:t>state</w:t>
      </w:r>
      <w:commentRangeEnd w:id="519"/>
      <w:r w:rsidR="00B015A4">
        <w:rPr>
          <w:rStyle w:val="CommentReference"/>
          <w:rFonts w:asciiTheme="minorHAnsi" w:eastAsiaTheme="minorHAnsi" w:hAnsiTheme="minorHAnsi" w:cstheme="minorBidi"/>
        </w:rPr>
        <w:commentReference w:id="519"/>
      </w:r>
      <w:r w:rsidRPr="000E4E26">
        <w:rPr>
          <w:rFonts w:asciiTheme="majorBidi" w:hAnsiTheme="majorBidi" w:cstheme="majorBidi"/>
          <w:color w:val="000000" w:themeColor="text1"/>
        </w:rPr>
        <w:t xml:space="preserve"> of the law on different issues. They were then asked </w:t>
      </w:r>
      <w:r w:rsidR="005A7CEE" w:rsidRPr="000E4E26">
        <w:rPr>
          <w:rFonts w:asciiTheme="majorBidi" w:hAnsiTheme="majorBidi" w:cstheme="majorBidi"/>
          <w:color w:val="000000" w:themeColor="text1"/>
        </w:rPr>
        <w:t>about the current status (in the control</w:t>
      </w:r>
      <w:r w:rsidR="00874B2A" w:rsidRPr="000E4E26">
        <w:rPr>
          <w:rFonts w:asciiTheme="majorBidi" w:hAnsiTheme="majorBidi" w:cstheme="majorBidi"/>
          <w:color w:val="000000" w:themeColor="text1"/>
        </w:rPr>
        <w:t xml:space="preserve"> group</w:t>
      </w:r>
      <w:r w:rsidR="005A7CEE" w:rsidRPr="000E4E26">
        <w:rPr>
          <w:rFonts w:asciiTheme="majorBidi" w:hAnsiTheme="majorBidi" w:cstheme="majorBidi"/>
          <w:color w:val="000000" w:themeColor="text1"/>
        </w:rPr>
        <w:t xml:space="preserve">) or </w:t>
      </w:r>
      <w:r w:rsidR="001C39E4" w:rsidRPr="000E4E26">
        <w:rPr>
          <w:rFonts w:asciiTheme="majorBidi" w:hAnsiTheme="majorBidi" w:cstheme="majorBidi"/>
          <w:color w:val="000000" w:themeColor="text1"/>
        </w:rPr>
        <w:t xml:space="preserve">the </w:t>
      </w:r>
      <w:r w:rsidR="005A7CEE" w:rsidRPr="000E4E26">
        <w:rPr>
          <w:rFonts w:asciiTheme="majorBidi" w:hAnsiTheme="majorBidi" w:cstheme="majorBidi"/>
          <w:color w:val="000000" w:themeColor="text1"/>
        </w:rPr>
        <w:t xml:space="preserve">expected status (in the NL </w:t>
      </w:r>
      <w:r w:rsidR="00B015A4" w:rsidRPr="000E4E26">
        <w:rPr>
          <w:rFonts w:asciiTheme="majorBidi" w:hAnsiTheme="majorBidi" w:cstheme="majorBidi"/>
          <w:color w:val="000000" w:themeColor="text1"/>
        </w:rPr>
        <w:t>Pass</w:t>
      </w:r>
      <w:del w:id="520" w:author="copyeditor" w:date="2020-06-04T10:16:00Z">
        <w:r w:rsidR="005A7CEE" w:rsidRPr="000E4E26" w:rsidDel="00B015A4">
          <w:rPr>
            <w:rFonts w:asciiTheme="majorBidi" w:hAnsiTheme="majorBidi" w:cstheme="majorBidi"/>
            <w:color w:val="000000" w:themeColor="text1"/>
          </w:rPr>
          <w:delText>es</w:delText>
        </w:r>
      </w:del>
      <w:r w:rsidR="00B015A4" w:rsidRPr="000E4E26">
        <w:rPr>
          <w:rFonts w:asciiTheme="majorBidi" w:hAnsiTheme="majorBidi" w:cstheme="majorBidi"/>
          <w:color w:val="000000" w:themeColor="text1"/>
        </w:rPr>
        <w:t>/Fail</w:t>
      </w:r>
      <w:del w:id="521" w:author="copyeditor" w:date="2020-06-04T10:16:00Z">
        <w:r w:rsidR="005A7CEE" w:rsidRPr="000E4E26" w:rsidDel="00B015A4">
          <w:rPr>
            <w:rFonts w:asciiTheme="majorBidi" w:hAnsiTheme="majorBidi" w:cstheme="majorBidi"/>
            <w:color w:val="000000" w:themeColor="text1"/>
          </w:rPr>
          <w:delText>s</w:delText>
        </w:r>
      </w:del>
      <w:r w:rsidR="00B015A4" w:rsidRPr="000E4E26">
        <w:rPr>
          <w:rFonts w:asciiTheme="majorBidi" w:hAnsiTheme="majorBidi" w:cstheme="majorBidi"/>
          <w:color w:val="000000" w:themeColor="text1"/>
        </w:rPr>
        <w:t xml:space="preserve"> </w:t>
      </w:r>
      <w:r w:rsidR="005A7CEE" w:rsidRPr="000E4E26">
        <w:rPr>
          <w:rFonts w:asciiTheme="majorBidi" w:hAnsiTheme="majorBidi" w:cstheme="majorBidi"/>
          <w:color w:val="000000" w:themeColor="text1"/>
        </w:rPr>
        <w:t xml:space="preserve">conditions) of Arabs’ </w:t>
      </w:r>
      <w:r w:rsidR="000D548B" w:rsidRPr="000E4E26">
        <w:rPr>
          <w:rFonts w:asciiTheme="majorBidi" w:hAnsiTheme="majorBidi" w:cstheme="majorBidi"/>
          <w:color w:val="000000" w:themeColor="text1"/>
        </w:rPr>
        <w:t xml:space="preserve">equal rights </w:t>
      </w:r>
      <w:r w:rsidR="00D53649" w:rsidRPr="000E4E26">
        <w:rPr>
          <w:rFonts w:asciiTheme="majorBidi" w:hAnsiTheme="majorBidi" w:cstheme="majorBidi"/>
          <w:color w:val="000000" w:themeColor="text1"/>
        </w:rPr>
        <w:t>of</w:t>
      </w:r>
      <w:r w:rsidR="000D548B" w:rsidRPr="000E4E26">
        <w:rPr>
          <w:rFonts w:asciiTheme="majorBidi" w:hAnsiTheme="majorBidi" w:cstheme="majorBidi"/>
          <w:color w:val="000000" w:themeColor="text1"/>
        </w:rPr>
        <w:t xml:space="preserve"> employment (are businesses allowed to have a policy of employing only Jewish workers?), housing (are communal villages allowed to refuse to accept an Arab family?)</w:t>
      </w:r>
      <w:ins w:id="522" w:author="copyeditor" w:date="2020-06-04T10:16:00Z">
        <w:r w:rsidR="00B015A4">
          <w:rPr>
            <w:rFonts w:asciiTheme="majorBidi" w:hAnsiTheme="majorBidi" w:cstheme="majorBidi"/>
            <w:color w:val="000000" w:themeColor="text1"/>
          </w:rPr>
          <w:t>,</w:t>
        </w:r>
      </w:ins>
      <w:r w:rsidR="000D548B" w:rsidRPr="000E4E26">
        <w:rPr>
          <w:rFonts w:asciiTheme="majorBidi" w:hAnsiTheme="majorBidi" w:cstheme="majorBidi"/>
          <w:color w:val="000000" w:themeColor="text1"/>
        </w:rPr>
        <w:t xml:space="preserve"> and voting (is it </w:t>
      </w:r>
      <w:commentRangeStart w:id="523"/>
      <w:r w:rsidR="000D548B" w:rsidRPr="000E4E26">
        <w:rPr>
          <w:rFonts w:asciiTheme="majorBidi" w:hAnsiTheme="majorBidi" w:cstheme="majorBidi"/>
          <w:color w:val="000000" w:themeColor="text1"/>
        </w:rPr>
        <w:t>allowed</w:t>
      </w:r>
      <w:commentRangeEnd w:id="523"/>
      <w:r w:rsidR="00B015A4">
        <w:rPr>
          <w:rStyle w:val="CommentReference"/>
          <w:rFonts w:asciiTheme="minorHAnsi" w:eastAsiaTheme="minorHAnsi" w:hAnsiTheme="minorHAnsi" w:cstheme="minorBidi"/>
        </w:rPr>
        <w:commentReference w:id="523"/>
      </w:r>
      <w:r w:rsidR="000D548B" w:rsidRPr="000E4E26">
        <w:rPr>
          <w:rFonts w:asciiTheme="majorBidi" w:hAnsiTheme="majorBidi" w:cstheme="majorBidi"/>
          <w:color w:val="000000" w:themeColor="text1"/>
        </w:rPr>
        <w:t xml:space="preserve"> to deprive the right to vote in the general elections from citizens who would not agree to declare that Israel is the </w:t>
      </w:r>
      <w:del w:id="524" w:author="copyeditor" w:date="2020-06-04T10:16:00Z">
        <w:r w:rsidR="000D548B" w:rsidRPr="000E4E26" w:rsidDel="00B015A4">
          <w:rPr>
            <w:rFonts w:asciiTheme="majorBidi" w:hAnsiTheme="majorBidi" w:cstheme="majorBidi"/>
            <w:color w:val="000000" w:themeColor="text1"/>
          </w:rPr>
          <w:delText xml:space="preserve">nation </w:delText>
        </w:r>
      </w:del>
      <w:ins w:id="525" w:author="copyeditor" w:date="2020-06-04T10:16:00Z">
        <w:r w:rsidR="00B015A4" w:rsidRPr="000E4E26">
          <w:rPr>
            <w:rFonts w:asciiTheme="majorBidi" w:hAnsiTheme="majorBidi" w:cstheme="majorBidi"/>
            <w:color w:val="000000" w:themeColor="text1"/>
          </w:rPr>
          <w:t>nation</w:t>
        </w:r>
        <w:r w:rsidR="00B015A4">
          <w:rPr>
            <w:rFonts w:asciiTheme="majorBidi" w:hAnsiTheme="majorBidi" w:cstheme="majorBidi"/>
            <w:color w:val="000000" w:themeColor="text1"/>
          </w:rPr>
          <w:t>-</w:t>
        </w:r>
      </w:ins>
      <w:r w:rsidR="000D548B" w:rsidRPr="000E4E26">
        <w:rPr>
          <w:rFonts w:asciiTheme="majorBidi" w:hAnsiTheme="majorBidi" w:cstheme="majorBidi"/>
          <w:color w:val="000000" w:themeColor="text1"/>
        </w:rPr>
        <w:t>state of the Jewish people?)</w:t>
      </w:r>
      <w:r w:rsidR="001C39E4" w:rsidRPr="000E4E26">
        <w:rPr>
          <w:rFonts w:asciiTheme="majorBidi" w:hAnsiTheme="majorBidi" w:cstheme="majorBidi"/>
          <w:color w:val="000000" w:themeColor="text1"/>
        </w:rPr>
        <w:t xml:space="preserve">. </w:t>
      </w:r>
      <w:del w:id="526" w:author="copyeditor" w:date="2020-06-06T18:26:00Z">
        <w:r w:rsidR="00C24113" w:rsidRPr="000E4E26" w:rsidDel="00EB5776">
          <w:rPr>
            <w:rFonts w:asciiTheme="majorBidi" w:hAnsiTheme="majorBidi" w:cstheme="majorBidi"/>
            <w:color w:val="000000" w:themeColor="text1"/>
          </w:rPr>
          <w:delText xml:space="preserve"> </w:delText>
        </w:r>
      </w:del>
      <w:r w:rsidR="00E706EB" w:rsidRPr="000E4E26">
        <w:rPr>
          <w:rFonts w:asciiTheme="majorBidi" w:hAnsiTheme="majorBidi" w:cstheme="majorBidi"/>
          <w:color w:val="000000" w:themeColor="text1"/>
        </w:rPr>
        <w:t xml:space="preserve">Notably, </w:t>
      </w:r>
      <w:r w:rsidR="00513416" w:rsidRPr="000E4E26">
        <w:rPr>
          <w:rFonts w:asciiTheme="majorBidi" w:hAnsiTheme="majorBidi" w:cstheme="majorBidi"/>
          <w:color w:val="000000" w:themeColor="text1"/>
        </w:rPr>
        <w:t xml:space="preserve">the NL has no legal bearing on employment and voting, and </w:t>
      </w:r>
      <w:ins w:id="527" w:author="copyeditor" w:date="2020-06-06T18:26:00Z">
        <w:r w:rsidR="00EB5776">
          <w:rPr>
            <w:rFonts w:asciiTheme="majorBidi" w:hAnsiTheme="majorBidi" w:cstheme="majorBidi"/>
            <w:color w:val="000000" w:themeColor="text1"/>
          </w:rPr>
          <w:t xml:space="preserve">it </w:t>
        </w:r>
      </w:ins>
      <w:r w:rsidR="00513416" w:rsidRPr="000E4E26">
        <w:rPr>
          <w:rFonts w:asciiTheme="majorBidi" w:hAnsiTheme="majorBidi" w:cstheme="majorBidi"/>
          <w:color w:val="000000" w:themeColor="text1"/>
        </w:rPr>
        <w:t xml:space="preserve">does not alter the prohibition </w:t>
      </w:r>
      <w:del w:id="528" w:author="copyeditor" w:date="2020-06-06T18:26:00Z">
        <w:r w:rsidR="00513416" w:rsidRPr="000E4E26" w:rsidDel="00EB5776">
          <w:rPr>
            <w:rFonts w:asciiTheme="majorBidi" w:hAnsiTheme="majorBidi" w:cstheme="majorBidi"/>
            <w:color w:val="000000" w:themeColor="text1"/>
          </w:rPr>
          <w:delText xml:space="preserve">on </w:delText>
        </w:r>
      </w:del>
      <w:ins w:id="529" w:author="copyeditor" w:date="2020-06-06T18:26:00Z">
        <w:r w:rsidR="00EB5776">
          <w:rPr>
            <w:rFonts w:asciiTheme="majorBidi" w:hAnsiTheme="majorBidi" w:cstheme="majorBidi"/>
            <w:color w:val="000000" w:themeColor="text1"/>
          </w:rPr>
          <w:t>against</w:t>
        </w:r>
        <w:r w:rsidR="00EB5776" w:rsidRPr="000E4E26">
          <w:rPr>
            <w:rFonts w:asciiTheme="majorBidi" w:hAnsiTheme="majorBidi" w:cstheme="majorBidi"/>
            <w:color w:val="000000" w:themeColor="text1"/>
          </w:rPr>
          <w:t xml:space="preserve"> </w:t>
        </w:r>
      </w:ins>
      <w:r w:rsidR="00513416" w:rsidRPr="000E4E26">
        <w:rPr>
          <w:rFonts w:asciiTheme="majorBidi" w:hAnsiTheme="majorBidi" w:cstheme="majorBidi"/>
          <w:color w:val="000000" w:themeColor="text1"/>
        </w:rPr>
        <w:t>discrimination in housing in Israeli law.</w:t>
      </w:r>
      <w:r w:rsidR="00F604C1" w:rsidRPr="000E4E26">
        <w:rPr>
          <w:rStyle w:val="FootnoteReference"/>
          <w:rFonts w:asciiTheme="majorBidi" w:hAnsiTheme="majorBidi" w:cstheme="majorBidi"/>
          <w:color w:val="000000" w:themeColor="text1"/>
        </w:rPr>
        <w:footnoteReference w:id="4"/>
      </w:r>
      <w:r w:rsidR="00513416" w:rsidRPr="000E4E26">
        <w:rPr>
          <w:rFonts w:asciiTheme="majorBidi" w:hAnsiTheme="majorBidi" w:cstheme="majorBidi"/>
          <w:color w:val="000000" w:themeColor="text1"/>
        </w:rPr>
        <w:t xml:space="preserve"> Therefore, </w:t>
      </w:r>
      <w:commentRangeStart w:id="532"/>
      <w:r w:rsidR="00E706EB" w:rsidRPr="000E4E26">
        <w:rPr>
          <w:rFonts w:asciiTheme="majorBidi" w:hAnsiTheme="majorBidi" w:cstheme="majorBidi"/>
          <w:color w:val="000000" w:themeColor="text1"/>
        </w:rPr>
        <w:t>under current Israeli law</w:t>
      </w:r>
      <w:r w:rsidR="00D14837" w:rsidRPr="000E4E26">
        <w:rPr>
          <w:rFonts w:asciiTheme="majorBidi" w:hAnsiTheme="majorBidi" w:cstheme="majorBidi"/>
          <w:color w:val="000000" w:themeColor="text1"/>
        </w:rPr>
        <w:t xml:space="preserve"> </w:t>
      </w:r>
      <w:commentRangeEnd w:id="532"/>
      <w:r w:rsidR="00B015A4">
        <w:rPr>
          <w:rStyle w:val="CommentReference"/>
          <w:rFonts w:asciiTheme="minorHAnsi" w:eastAsiaTheme="minorHAnsi" w:hAnsiTheme="minorHAnsi" w:cstheme="minorBidi"/>
        </w:rPr>
        <w:commentReference w:id="532"/>
      </w:r>
      <w:r w:rsidR="00E706EB" w:rsidRPr="000E4E26">
        <w:rPr>
          <w:rFonts w:asciiTheme="majorBidi" w:hAnsiTheme="majorBidi" w:cstheme="majorBidi"/>
          <w:color w:val="000000" w:themeColor="text1"/>
        </w:rPr>
        <w:t>the correct answer for each of these questions is no</w:t>
      </w:r>
      <w:r w:rsidR="00E706EB" w:rsidRPr="000E4E26">
        <w:rPr>
          <w:rFonts w:asciiTheme="majorBidi" w:hAnsiTheme="majorBidi" w:cstheme="majorBidi"/>
          <w:i/>
          <w:iCs/>
          <w:color w:val="000000" w:themeColor="text1"/>
        </w:rPr>
        <w:t>.</w:t>
      </w:r>
      <w:r w:rsidR="00E706EB" w:rsidRPr="000E4E26">
        <w:rPr>
          <w:rStyle w:val="FootnoteReference"/>
          <w:rFonts w:asciiTheme="majorBidi" w:hAnsiTheme="majorBidi" w:cstheme="majorBidi"/>
          <w:color w:val="000000" w:themeColor="text1"/>
        </w:rPr>
        <w:footnoteReference w:id="5"/>
      </w:r>
      <w:r w:rsidR="00F604C1" w:rsidRPr="000E4E26">
        <w:rPr>
          <w:rFonts w:asciiTheme="majorBidi" w:hAnsiTheme="majorBidi" w:cstheme="majorBidi"/>
          <w:color w:val="000000" w:themeColor="text1"/>
        </w:rPr>
        <w:t xml:space="preserve"> However, we expected the NL to shape perceptions of equal citizenship more broadly.</w:t>
      </w:r>
    </w:p>
    <w:p w14:paraId="3A6B4E57" w14:textId="77777777" w:rsidR="00E706EB" w:rsidRPr="000E4E26" w:rsidRDefault="00E706EB" w:rsidP="00EE79F7">
      <w:pPr>
        <w:spacing w:line="360" w:lineRule="auto"/>
        <w:ind w:firstLine="360"/>
        <w:rPr>
          <w:rFonts w:asciiTheme="majorBidi" w:hAnsiTheme="majorBidi" w:cstheme="majorBidi"/>
          <w:color w:val="000000" w:themeColor="text1"/>
        </w:rPr>
      </w:pPr>
    </w:p>
    <w:p w14:paraId="3108CF58" w14:textId="54583C33" w:rsidR="000D548B" w:rsidRPr="000E4E26" w:rsidRDefault="001C39E4" w:rsidP="00EE79F7">
      <w:pPr>
        <w:spacing w:line="360" w:lineRule="auto"/>
        <w:ind w:firstLine="360"/>
        <w:rPr>
          <w:rFonts w:asciiTheme="majorBidi" w:hAnsiTheme="majorBidi" w:cstheme="majorBidi"/>
          <w:color w:val="000000" w:themeColor="text1"/>
        </w:rPr>
      </w:pPr>
      <w:r w:rsidRPr="000E4E26">
        <w:rPr>
          <w:rFonts w:asciiTheme="majorBidi" w:hAnsiTheme="majorBidi" w:cstheme="majorBidi"/>
          <w:color w:val="000000" w:themeColor="text1"/>
        </w:rPr>
        <w:t>Participants provided their answers</w:t>
      </w:r>
      <w:r w:rsidR="00C61B2D" w:rsidRPr="000E4E26">
        <w:rPr>
          <w:rFonts w:asciiTheme="majorBidi" w:hAnsiTheme="majorBidi" w:cstheme="majorBidi"/>
          <w:color w:val="000000" w:themeColor="text1"/>
        </w:rPr>
        <w:t xml:space="preserve"> on a 7-point scale ranging from 1 (to a small degree) to 7 (to a large degree)</w:t>
      </w:r>
      <w:r w:rsidR="000D548B" w:rsidRPr="000E4E26">
        <w:rPr>
          <w:rFonts w:asciiTheme="majorBidi" w:hAnsiTheme="majorBidi" w:cstheme="majorBidi"/>
          <w:color w:val="000000" w:themeColor="text1"/>
        </w:rPr>
        <w:t xml:space="preserve">. </w:t>
      </w:r>
      <w:r w:rsidR="00D14837" w:rsidRPr="000E4E26">
        <w:rPr>
          <w:rFonts w:asciiTheme="majorBidi" w:hAnsiTheme="majorBidi" w:cstheme="majorBidi"/>
          <w:color w:val="000000" w:themeColor="text1"/>
        </w:rPr>
        <w:t>In</w:t>
      </w:r>
      <w:r w:rsidR="00B62006" w:rsidRPr="000E4E26">
        <w:rPr>
          <w:rFonts w:asciiTheme="majorBidi" w:hAnsiTheme="majorBidi" w:cstheme="majorBidi"/>
          <w:color w:val="000000" w:themeColor="text1"/>
        </w:rPr>
        <w:t xml:space="preserve"> the control group, </w:t>
      </w:r>
      <w:r w:rsidR="00E706EB" w:rsidRPr="000E4E26">
        <w:rPr>
          <w:rFonts w:asciiTheme="majorBidi" w:hAnsiTheme="majorBidi" w:cstheme="majorBidi"/>
          <w:color w:val="000000" w:themeColor="text1"/>
        </w:rPr>
        <w:t>the</w:t>
      </w:r>
      <w:r w:rsidR="00B62006" w:rsidRPr="000E4E26">
        <w:rPr>
          <w:rFonts w:asciiTheme="majorBidi" w:hAnsiTheme="majorBidi" w:cstheme="majorBidi"/>
          <w:color w:val="000000" w:themeColor="text1"/>
        </w:rPr>
        <w:t xml:space="preserve"> questions were camouflaged in a longer list of items about the legality of early education issues (e.g., is it allowed to </w:t>
      </w:r>
      <w:r w:rsidR="00D14837" w:rsidRPr="000E4E26">
        <w:rPr>
          <w:rFonts w:asciiTheme="majorBidi" w:hAnsiTheme="majorBidi" w:cstheme="majorBidi"/>
          <w:color w:val="000000" w:themeColor="text1"/>
        </w:rPr>
        <w:t xml:space="preserve">ban </w:t>
      </w:r>
      <w:del w:id="540" w:author="copyeditor" w:date="2020-06-04T10:19:00Z">
        <w:r w:rsidR="001F6A1D" w:rsidRPr="000E4E26" w:rsidDel="00B015A4">
          <w:rPr>
            <w:rFonts w:asciiTheme="majorBidi" w:hAnsiTheme="majorBidi" w:cstheme="majorBidi"/>
            <w:color w:val="000000" w:themeColor="text1"/>
          </w:rPr>
          <w:delText xml:space="preserve">past </w:delText>
        </w:r>
      </w:del>
      <w:ins w:id="541" w:author="copyeditor" w:date="2020-06-04T10:19:00Z">
        <w:r w:rsidR="00B015A4">
          <w:rPr>
            <w:rFonts w:asciiTheme="majorBidi" w:hAnsiTheme="majorBidi" w:cstheme="majorBidi"/>
            <w:color w:val="000000" w:themeColor="text1"/>
          </w:rPr>
          <w:t>sex</w:t>
        </w:r>
        <w:r w:rsidR="00B015A4" w:rsidRPr="000E4E26">
          <w:rPr>
            <w:rFonts w:asciiTheme="majorBidi" w:hAnsiTheme="majorBidi" w:cstheme="majorBidi"/>
            <w:color w:val="000000" w:themeColor="text1"/>
          </w:rPr>
          <w:t xml:space="preserve"> </w:t>
        </w:r>
      </w:ins>
      <w:r w:rsidR="001F6A1D" w:rsidRPr="000E4E26">
        <w:rPr>
          <w:rFonts w:asciiTheme="majorBidi" w:hAnsiTheme="majorBidi" w:cstheme="majorBidi"/>
          <w:color w:val="000000" w:themeColor="text1"/>
        </w:rPr>
        <w:t>offenders</w:t>
      </w:r>
      <w:r w:rsidR="00D14837" w:rsidRPr="000E4E26">
        <w:rPr>
          <w:rFonts w:asciiTheme="majorBidi" w:hAnsiTheme="majorBidi" w:cstheme="majorBidi"/>
          <w:color w:val="000000" w:themeColor="text1"/>
        </w:rPr>
        <w:t xml:space="preserve"> from working</w:t>
      </w:r>
      <w:r w:rsidR="00B62006" w:rsidRPr="000E4E26">
        <w:rPr>
          <w:rFonts w:asciiTheme="majorBidi" w:hAnsiTheme="majorBidi" w:cstheme="majorBidi"/>
          <w:color w:val="000000" w:themeColor="text1"/>
        </w:rPr>
        <w:t xml:space="preserve"> in early childhood education</w:t>
      </w:r>
      <w:r w:rsidR="0001217F" w:rsidRPr="000E4E26">
        <w:rPr>
          <w:rFonts w:asciiTheme="majorBidi" w:hAnsiTheme="majorBidi" w:cstheme="majorBidi"/>
          <w:color w:val="000000" w:themeColor="text1"/>
        </w:rPr>
        <w:t>?)</w:t>
      </w:r>
      <w:r w:rsidR="00991C98" w:rsidRPr="000E4E26">
        <w:rPr>
          <w:rFonts w:asciiTheme="majorBidi" w:hAnsiTheme="majorBidi" w:cstheme="majorBidi"/>
          <w:color w:val="000000" w:themeColor="text1"/>
        </w:rPr>
        <w:t>.</w:t>
      </w:r>
      <w:r w:rsidR="00B62006" w:rsidRPr="000E4E26">
        <w:rPr>
          <w:rFonts w:asciiTheme="majorBidi" w:hAnsiTheme="majorBidi" w:cstheme="majorBidi"/>
          <w:color w:val="000000" w:themeColor="text1"/>
        </w:rPr>
        <w:t xml:space="preserve"> </w:t>
      </w:r>
      <w:r w:rsidR="00D53649" w:rsidRPr="000E4E26">
        <w:rPr>
          <w:rFonts w:asciiTheme="majorBidi" w:hAnsiTheme="majorBidi" w:cstheme="majorBidi"/>
          <w:color w:val="000000" w:themeColor="text1"/>
        </w:rPr>
        <w:t xml:space="preserve">Participants </w:t>
      </w:r>
      <w:ins w:id="542" w:author="copyeditor" w:date="2020-06-06T18:27:00Z">
        <w:r w:rsidR="00EB5776">
          <w:rPr>
            <w:rFonts w:asciiTheme="majorBidi" w:hAnsiTheme="majorBidi" w:cstheme="majorBidi"/>
            <w:color w:val="000000" w:themeColor="text1"/>
          </w:rPr>
          <w:t xml:space="preserve">in </w:t>
        </w:r>
        <w:commentRangeStart w:id="543"/>
        <w:r w:rsidR="00EB5776">
          <w:rPr>
            <w:rFonts w:asciiTheme="majorBidi" w:hAnsiTheme="majorBidi" w:cstheme="majorBidi"/>
            <w:color w:val="000000" w:themeColor="text1"/>
          </w:rPr>
          <w:t xml:space="preserve">all three groups </w:t>
        </w:r>
        <w:commentRangeEnd w:id="543"/>
        <w:r w:rsidR="00EB5776">
          <w:rPr>
            <w:rStyle w:val="CommentReference"/>
            <w:rFonts w:asciiTheme="minorHAnsi" w:eastAsiaTheme="minorHAnsi" w:hAnsiTheme="minorHAnsi" w:cstheme="minorBidi"/>
          </w:rPr>
          <w:commentReference w:id="543"/>
        </w:r>
      </w:ins>
      <w:r w:rsidR="00D53649" w:rsidRPr="000E4E26">
        <w:rPr>
          <w:rFonts w:asciiTheme="majorBidi" w:hAnsiTheme="majorBidi" w:cstheme="majorBidi"/>
          <w:color w:val="000000" w:themeColor="text1"/>
        </w:rPr>
        <w:t>then answered a series of other questions including demographics.</w:t>
      </w:r>
      <w:r w:rsidR="00F17B4B" w:rsidRPr="000E4E26">
        <w:rPr>
          <w:rStyle w:val="FootnoteReference"/>
          <w:rFonts w:asciiTheme="majorBidi" w:hAnsiTheme="majorBidi" w:cstheme="majorBidi"/>
          <w:color w:val="000000" w:themeColor="text1"/>
        </w:rPr>
        <w:footnoteReference w:id="6"/>
      </w:r>
      <w:r w:rsidR="00D53649" w:rsidRPr="000E4E26">
        <w:rPr>
          <w:rFonts w:asciiTheme="majorBidi" w:hAnsiTheme="majorBidi" w:cstheme="majorBidi"/>
          <w:color w:val="000000" w:themeColor="text1"/>
        </w:rPr>
        <w:t xml:space="preserve"> </w:t>
      </w:r>
    </w:p>
    <w:p w14:paraId="14327E7B" w14:textId="77777777" w:rsidR="00874B2A" w:rsidRPr="000E4E26" w:rsidRDefault="00874B2A" w:rsidP="00EE79F7">
      <w:pPr>
        <w:spacing w:line="360" w:lineRule="auto"/>
        <w:ind w:firstLine="360"/>
        <w:rPr>
          <w:rFonts w:asciiTheme="majorBidi" w:hAnsiTheme="majorBidi" w:cstheme="majorBidi"/>
          <w:color w:val="000000" w:themeColor="text1"/>
        </w:rPr>
      </w:pPr>
    </w:p>
    <w:p w14:paraId="2C1E7269" w14:textId="582CE396" w:rsidR="00513416" w:rsidRPr="000E4E26" w:rsidRDefault="00012238" w:rsidP="00EE79F7">
      <w:pPr>
        <w:spacing w:line="360" w:lineRule="auto"/>
        <w:ind w:firstLine="360"/>
        <w:rPr>
          <w:rFonts w:asciiTheme="majorBidi" w:hAnsiTheme="majorBidi" w:cstheme="majorBidi"/>
          <w:color w:val="000000" w:themeColor="text1"/>
        </w:rPr>
      </w:pPr>
      <w:r w:rsidRPr="000E4E26">
        <w:rPr>
          <w:rFonts w:asciiTheme="majorBidi" w:hAnsiTheme="majorBidi" w:cstheme="majorBidi"/>
          <w:color w:val="000000" w:themeColor="text1"/>
        </w:rPr>
        <w:lastRenderedPageBreak/>
        <w:t xml:space="preserve">A manipulation check showed that respondents </w:t>
      </w:r>
      <w:del w:id="547" w:author="copyeditor" w:date="2020-06-04T10:20:00Z">
        <w:r w:rsidRPr="000E4E26" w:rsidDel="00B015A4">
          <w:rPr>
            <w:rFonts w:asciiTheme="majorBidi" w:hAnsiTheme="majorBidi" w:cstheme="majorBidi"/>
            <w:color w:val="000000" w:themeColor="text1"/>
          </w:rPr>
          <w:delText xml:space="preserve">that </w:delText>
        </w:r>
      </w:del>
      <w:ins w:id="548" w:author="copyeditor" w:date="2020-06-04T10:20:00Z">
        <w:r w:rsidR="00B015A4">
          <w:rPr>
            <w:rFonts w:asciiTheme="majorBidi" w:hAnsiTheme="majorBidi" w:cstheme="majorBidi"/>
            <w:color w:val="000000" w:themeColor="text1"/>
          </w:rPr>
          <w:t>who</w:t>
        </w:r>
        <w:r w:rsidR="00B015A4"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 xml:space="preserve">were randomly allocated to </w:t>
      </w:r>
      <w:ins w:id="549" w:author="copyeditor" w:date="2020-06-04T10:20:00Z">
        <w:r w:rsidR="00B015A4">
          <w:rPr>
            <w:rFonts w:asciiTheme="majorBidi" w:hAnsiTheme="majorBidi" w:cstheme="majorBidi"/>
            <w:color w:val="000000" w:themeColor="text1"/>
          </w:rPr>
          <w:t xml:space="preserve">the </w:t>
        </w:r>
      </w:ins>
      <w:r w:rsidRPr="000E4E26">
        <w:rPr>
          <w:rFonts w:asciiTheme="majorBidi" w:hAnsiTheme="majorBidi" w:cstheme="majorBidi"/>
          <w:color w:val="000000" w:themeColor="text1"/>
        </w:rPr>
        <w:t xml:space="preserve">NL Pass condition were more likely to believe that the NL would pass compared to respondents randomly allocated to NL Fail, although the difference between the two experimental groups was more pronounced among Jewish respondents (for the Jewish sample: </w:t>
      </w:r>
      <w:r w:rsidRPr="00617D07">
        <w:rPr>
          <w:rFonts w:asciiTheme="majorBidi" w:hAnsiTheme="majorBidi" w:cstheme="majorBidi"/>
          <w:i/>
          <w:iCs/>
          <w:color w:val="000000" w:themeColor="text1"/>
        </w:rPr>
        <w:t>t</w:t>
      </w:r>
      <w:ins w:id="550" w:author="copyeditor" w:date="2020-06-04T10:21:00Z">
        <w:r w:rsidR="00B015A4">
          <w:rPr>
            <w:rFonts w:asciiTheme="majorBidi" w:hAnsiTheme="majorBidi" w:cstheme="majorBidi"/>
            <w:i/>
            <w:iCs/>
            <w:color w:val="000000" w:themeColor="text1"/>
          </w:rPr>
          <w:t xml:space="preserve"> </w:t>
        </w:r>
      </w:ins>
      <w:r w:rsidRPr="000E4E26">
        <w:rPr>
          <w:rFonts w:asciiTheme="majorBidi" w:hAnsiTheme="majorBidi" w:cstheme="majorBidi"/>
          <w:color w:val="000000" w:themeColor="text1"/>
        </w:rPr>
        <w:t>=</w:t>
      </w:r>
      <w:ins w:id="551" w:author="copyeditor" w:date="2020-06-04T10:21:00Z">
        <w:r w:rsidR="00B015A4">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 xml:space="preserve">7.091, </w:t>
      </w:r>
      <w:r w:rsidRPr="00617D07">
        <w:rPr>
          <w:rFonts w:asciiTheme="majorBidi" w:hAnsiTheme="majorBidi" w:cstheme="majorBidi"/>
          <w:i/>
          <w:iCs/>
          <w:color w:val="000000" w:themeColor="text1"/>
        </w:rPr>
        <w:t>p</w:t>
      </w:r>
      <w:ins w:id="552" w:author="copyeditor" w:date="2020-06-04T10:21:00Z">
        <w:r w:rsidR="00B015A4">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&lt;</w:t>
      </w:r>
      <w:ins w:id="553" w:author="copyeditor" w:date="2020-06-04T10:21:00Z">
        <w:r w:rsidR="00B015A4">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 xml:space="preserve">0.00; for the Arab sample, </w:t>
      </w:r>
      <w:r w:rsidRPr="00617D07">
        <w:rPr>
          <w:rFonts w:asciiTheme="majorBidi" w:hAnsiTheme="majorBidi" w:cstheme="majorBidi"/>
          <w:i/>
          <w:iCs/>
          <w:color w:val="000000" w:themeColor="text1"/>
        </w:rPr>
        <w:t>t</w:t>
      </w:r>
      <w:ins w:id="554" w:author="copyeditor" w:date="2020-06-04T10:21:00Z">
        <w:r w:rsidR="00B015A4">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w:t>
      </w:r>
      <w:ins w:id="555" w:author="copyeditor" w:date="2020-06-04T10:21:00Z">
        <w:r w:rsidR="00B015A4">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 xml:space="preserve">1.83, </w:t>
      </w:r>
      <w:r w:rsidRPr="00617D07">
        <w:rPr>
          <w:rFonts w:asciiTheme="majorBidi" w:hAnsiTheme="majorBidi" w:cstheme="majorBidi"/>
          <w:i/>
          <w:iCs/>
          <w:color w:val="000000" w:themeColor="text1"/>
        </w:rPr>
        <w:t>p</w:t>
      </w:r>
      <w:ins w:id="556" w:author="copyeditor" w:date="2020-06-04T10:21:00Z">
        <w:r w:rsidR="00B015A4">
          <w:rPr>
            <w:rFonts w:asciiTheme="majorBidi" w:hAnsiTheme="majorBidi" w:cstheme="majorBidi"/>
            <w:i/>
            <w:iCs/>
            <w:color w:val="000000" w:themeColor="text1"/>
          </w:rPr>
          <w:t xml:space="preserve"> </w:t>
        </w:r>
      </w:ins>
      <w:r w:rsidRPr="000E4E26">
        <w:rPr>
          <w:rFonts w:asciiTheme="majorBidi" w:hAnsiTheme="majorBidi" w:cstheme="majorBidi"/>
          <w:color w:val="000000" w:themeColor="text1"/>
        </w:rPr>
        <w:t>=</w:t>
      </w:r>
      <w:ins w:id="557" w:author="copyeditor" w:date="2020-06-04T10:21:00Z">
        <w:r w:rsidR="00B015A4">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0.07).</w:t>
      </w:r>
    </w:p>
    <w:p w14:paraId="4230F19F" w14:textId="77777777" w:rsidR="003463D9" w:rsidRPr="000E4E26" w:rsidRDefault="003463D9" w:rsidP="00EE79F7">
      <w:pPr>
        <w:spacing w:line="360" w:lineRule="auto"/>
        <w:rPr>
          <w:rFonts w:asciiTheme="majorBidi" w:hAnsiTheme="majorBidi" w:cstheme="majorBidi"/>
          <w:color w:val="000000" w:themeColor="text1"/>
        </w:rPr>
      </w:pPr>
    </w:p>
    <w:p w14:paraId="4A5E0222" w14:textId="18BA291F" w:rsidR="00277B3B" w:rsidRPr="000E4E26" w:rsidRDefault="003E2764" w:rsidP="00EE79F7">
      <w:pPr>
        <w:spacing w:line="360" w:lineRule="auto"/>
        <w:ind w:firstLine="360"/>
        <w:rPr>
          <w:rFonts w:asciiTheme="majorBidi" w:hAnsiTheme="majorBidi" w:cstheme="majorBidi"/>
          <w:color w:val="000000" w:themeColor="text1"/>
        </w:rPr>
      </w:pPr>
      <w:r w:rsidRPr="000E4E26">
        <w:rPr>
          <w:rFonts w:asciiTheme="majorBidi" w:hAnsiTheme="majorBidi" w:cstheme="majorBidi"/>
          <w:b/>
          <w:bCs/>
          <w:color w:val="000000" w:themeColor="text1"/>
        </w:rPr>
        <w:t>Results</w:t>
      </w:r>
      <w:r w:rsidRPr="000E4E26">
        <w:rPr>
          <w:rFonts w:asciiTheme="majorBidi" w:hAnsiTheme="majorBidi" w:cstheme="majorBidi"/>
          <w:color w:val="000000" w:themeColor="text1"/>
        </w:rPr>
        <w:t xml:space="preserve">. </w:t>
      </w:r>
      <w:r w:rsidR="00637C9D" w:rsidRPr="000E4E26">
        <w:rPr>
          <w:rFonts w:asciiTheme="majorBidi" w:hAnsiTheme="majorBidi" w:cstheme="majorBidi"/>
          <w:color w:val="000000" w:themeColor="text1"/>
        </w:rPr>
        <w:t>We examine</w:t>
      </w:r>
      <w:ins w:id="558" w:author="copyeditor" w:date="2020-06-04T10:22:00Z">
        <w:r w:rsidR="00B015A4">
          <w:rPr>
            <w:rFonts w:asciiTheme="majorBidi" w:hAnsiTheme="majorBidi" w:cstheme="majorBidi"/>
            <w:color w:val="000000" w:themeColor="text1"/>
          </w:rPr>
          <w:t>d</w:t>
        </w:r>
      </w:ins>
      <w:r w:rsidR="00637C9D" w:rsidRPr="000E4E26">
        <w:rPr>
          <w:rFonts w:asciiTheme="majorBidi" w:hAnsiTheme="majorBidi" w:cstheme="majorBidi"/>
          <w:color w:val="000000" w:themeColor="text1"/>
        </w:rPr>
        <w:t xml:space="preserve"> </w:t>
      </w:r>
      <w:r w:rsidR="00373C06" w:rsidRPr="000E4E26">
        <w:rPr>
          <w:rFonts w:asciiTheme="majorBidi" w:hAnsiTheme="majorBidi" w:cstheme="majorBidi"/>
          <w:color w:val="000000" w:themeColor="text1"/>
        </w:rPr>
        <w:t>the effects of the experimental treatment</w:t>
      </w:r>
      <w:r w:rsidR="00BD5150" w:rsidRPr="000E4E26">
        <w:rPr>
          <w:rFonts w:asciiTheme="majorBidi" w:hAnsiTheme="majorBidi" w:cstheme="majorBidi"/>
          <w:color w:val="000000" w:themeColor="text1"/>
        </w:rPr>
        <w:t xml:space="preserve"> (whether the NL is likely to pass or fail)</w:t>
      </w:r>
      <w:r w:rsidR="00373C06" w:rsidRPr="000E4E26">
        <w:rPr>
          <w:rFonts w:asciiTheme="majorBidi" w:hAnsiTheme="majorBidi" w:cstheme="majorBidi"/>
          <w:color w:val="000000" w:themeColor="text1"/>
        </w:rPr>
        <w:t xml:space="preserve"> on</w:t>
      </w:r>
      <w:r w:rsidR="00277B3B" w:rsidRPr="000E4E26">
        <w:rPr>
          <w:rFonts w:asciiTheme="majorBidi" w:hAnsiTheme="majorBidi" w:cstheme="majorBidi"/>
          <w:color w:val="000000" w:themeColor="text1"/>
        </w:rPr>
        <w:t xml:space="preserve"> </w:t>
      </w:r>
      <w:r w:rsidR="00B57DA3" w:rsidRPr="000E4E26">
        <w:rPr>
          <w:rFonts w:asciiTheme="majorBidi" w:hAnsiTheme="majorBidi" w:cstheme="majorBidi"/>
          <w:color w:val="000000" w:themeColor="text1"/>
        </w:rPr>
        <w:t xml:space="preserve">the perception of </w:t>
      </w:r>
      <w:r w:rsidR="0070198F" w:rsidRPr="000E4E26">
        <w:rPr>
          <w:rFonts w:asciiTheme="majorBidi" w:hAnsiTheme="majorBidi" w:cstheme="majorBidi"/>
          <w:color w:val="000000" w:themeColor="text1"/>
        </w:rPr>
        <w:t>the minority as equal citizens under the law</w:t>
      </w:r>
      <w:r w:rsidR="00637C9D" w:rsidRPr="000E4E26">
        <w:rPr>
          <w:rFonts w:asciiTheme="majorBidi" w:hAnsiTheme="majorBidi" w:cstheme="majorBidi"/>
          <w:color w:val="000000" w:themeColor="text1"/>
        </w:rPr>
        <w:t xml:space="preserve">, with the control group as the reference category. </w:t>
      </w:r>
      <w:r w:rsidR="00277B3B" w:rsidRPr="000E4E26">
        <w:rPr>
          <w:rFonts w:asciiTheme="majorBidi" w:hAnsiTheme="majorBidi" w:cstheme="majorBidi"/>
          <w:color w:val="000000" w:themeColor="text1"/>
        </w:rPr>
        <w:t xml:space="preserve">We hypothesized that </w:t>
      </w:r>
      <w:ins w:id="559" w:author="copyeditor" w:date="2020-06-06T18:28:00Z">
        <w:r w:rsidR="00EB5776">
          <w:rPr>
            <w:rFonts w:asciiTheme="majorBidi" w:hAnsiTheme="majorBidi" w:cstheme="majorBidi"/>
            <w:color w:val="000000" w:themeColor="text1"/>
          </w:rPr>
          <w:t xml:space="preserve">passage of </w:t>
        </w:r>
      </w:ins>
      <w:r w:rsidR="00277B3B" w:rsidRPr="000E4E26">
        <w:rPr>
          <w:rFonts w:asciiTheme="majorBidi" w:hAnsiTheme="majorBidi" w:cstheme="majorBidi"/>
          <w:color w:val="000000" w:themeColor="text1"/>
        </w:rPr>
        <w:t xml:space="preserve">the NL would increase perceptions that discrimination </w:t>
      </w:r>
      <w:del w:id="560" w:author="copyeditor" w:date="2020-06-06T18:28:00Z">
        <w:r w:rsidR="003E5800" w:rsidRPr="000E4E26" w:rsidDel="00EB5776">
          <w:rPr>
            <w:rFonts w:asciiTheme="majorBidi" w:hAnsiTheme="majorBidi" w:cstheme="majorBidi"/>
            <w:color w:val="000000" w:themeColor="text1"/>
          </w:rPr>
          <w:delText>of</w:delText>
        </w:r>
        <w:r w:rsidR="00277B3B" w:rsidRPr="000E4E26" w:rsidDel="00EB5776">
          <w:rPr>
            <w:rFonts w:asciiTheme="majorBidi" w:hAnsiTheme="majorBidi" w:cstheme="majorBidi"/>
            <w:color w:val="000000" w:themeColor="text1"/>
          </w:rPr>
          <w:delText xml:space="preserve"> </w:delText>
        </w:r>
      </w:del>
      <w:ins w:id="561" w:author="copyeditor" w:date="2020-06-06T18:28:00Z">
        <w:r w:rsidR="00EB5776">
          <w:rPr>
            <w:rFonts w:asciiTheme="majorBidi" w:hAnsiTheme="majorBidi" w:cstheme="majorBidi"/>
            <w:color w:val="000000" w:themeColor="text1"/>
          </w:rPr>
          <w:t>aga</w:t>
        </w:r>
      </w:ins>
      <w:ins w:id="562" w:author="copyeditor" w:date="2020-06-06T18:29:00Z">
        <w:r w:rsidR="00EB5776">
          <w:rPr>
            <w:rFonts w:asciiTheme="majorBidi" w:hAnsiTheme="majorBidi" w:cstheme="majorBidi"/>
            <w:color w:val="000000" w:themeColor="text1"/>
          </w:rPr>
          <w:t>inst</w:t>
        </w:r>
      </w:ins>
      <w:ins w:id="563" w:author="copyeditor" w:date="2020-06-06T18:28:00Z">
        <w:r w:rsidR="00EB5776" w:rsidRPr="000E4E26">
          <w:rPr>
            <w:rFonts w:asciiTheme="majorBidi" w:hAnsiTheme="majorBidi" w:cstheme="majorBidi"/>
            <w:color w:val="000000" w:themeColor="text1"/>
          </w:rPr>
          <w:t xml:space="preserve"> </w:t>
        </w:r>
      </w:ins>
      <w:r w:rsidR="00277B3B" w:rsidRPr="000E4E26">
        <w:rPr>
          <w:rFonts w:asciiTheme="majorBidi" w:hAnsiTheme="majorBidi" w:cstheme="majorBidi"/>
          <w:color w:val="000000" w:themeColor="text1"/>
        </w:rPr>
        <w:t>the minority is legal (H1), but with stronger and more durable effects among minority members (H2 and H3).</w:t>
      </w:r>
    </w:p>
    <w:p w14:paraId="523CDA97" w14:textId="77777777" w:rsidR="00D53E6E" w:rsidRPr="000E4E26" w:rsidRDefault="00D53E6E" w:rsidP="00EE79F7">
      <w:pPr>
        <w:spacing w:line="360" w:lineRule="auto"/>
        <w:rPr>
          <w:rFonts w:asciiTheme="majorBidi" w:hAnsiTheme="majorBidi" w:cstheme="majorBidi"/>
          <w:color w:val="000000" w:themeColor="text1"/>
        </w:rPr>
      </w:pPr>
    </w:p>
    <w:p w14:paraId="039ABE4F" w14:textId="50490386" w:rsidR="00E177CD" w:rsidRPr="000E4E26" w:rsidRDefault="007C7134" w:rsidP="00EE79F7">
      <w:pPr>
        <w:spacing w:line="360" w:lineRule="auto"/>
        <w:ind w:firstLine="360"/>
        <w:rPr>
          <w:rFonts w:asciiTheme="majorBidi" w:hAnsiTheme="majorBidi" w:cstheme="majorBidi"/>
          <w:color w:val="000000" w:themeColor="text1"/>
        </w:rPr>
      </w:pPr>
      <w:r w:rsidRPr="000E4E26">
        <w:rPr>
          <w:rFonts w:asciiTheme="majorBidi" w:hAnsiTheme="majorBidi" w:cstheme="majorBidi"/>
          <w:color w:val="000000" w:themeColor="text1"/>
        </w:rPr>
        <w:t xml:space="preserve">We begin </w:t>
      </w:r>
      <w:del w:id="564" w:author="copyeditor" w:date="2020-06-04T10:24:00Z">
        <w:r w:rsidRPr="000E4E26" w:rsidDel="00F31C2C">
          <w:rPr>
            <w:rFonts w:asciiTheme="majorBidi" w:hAnsiTheme="majorBidi" w:cstheme="majorBidi"/>
            <w:color w:val="000000" w:themeColor="text1"/>
          </w:rPr>
          <w:delText xml:space="preserve">with </w:delText>
        </w:r>
      </w:del>
      <w:ins w:id="565" w:author="copyeditor" w:date="2020-06-04T10:24:00Z">
        <w:r w:rsidR="00F31C2C">
          <w:rPr>
            <w:rFonts w:asciiTheme="majorBidi" w:hAnsiTheme="majorBidi" w:cstheme="majorBidi"/>
            <w:color w:val="000000" w:themeColor="text1"/>
          </w:rPr>
          <w:t>by</w:t>
        </w:r>
        <w:r w:rsidR="00F31C2C"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reporting the descriptive statistics across the three experimental conditions</w:t>
      </w:r>
      <w:r w:rsidR="002D73FB" w:rsidRPr="000E4E26">
        <w:rPr>
          <w:rFonts w:asciiTheme="majorBidi" w:hAnsiTheme="majorBidi" w:cstheme="majorBidi"/>
          <w:color w:val="000000" w:themeColor="text1"/>
        </w:rPr>
        <w:t xml:space="preserve"> in Figure 1</w:t>
      </w:r>
      <w:r w:rsidRPr="000E4E26">
        <w:rPr>
          <w:rFonts w:asciiTheme="majorBidi" w:hAnsiTheme="majorBidi" w:cstheme="majorBidi"/>
          <w:color w:val="000000" w:themeColor="text1"/>
        </w:rPr>
        <w:t xml:space="preserve">. </w:t>
      </w:r>
      <w:r w:rsidR="00137517" w:rsidRPr="000E4E26">
        <w:rPr>
          <w:rFonts w:asciiTheme="majorBidi" w:hAnsiTheme="majorBidi" w:cstheme="majorBidi"/>
          <w:color w:val="000000" w:themeColor="text1"/>
        </w:rPr>
        <w:t>For each of the two samples (Jewish-majority and Arab-minority)</w:t>
      </w:r>
      <w:ins w:id="566" w:author="copyeditor" w:date="2020-06-06T18:31:00Z">
        <w:r w:rsidR="00741CB9">
          <w:rPr>
            <w:rFonts w:asciiTheme="majorBidi" w:hAnsiTheme="majorBidi" w:cstheme="majorBidi"/>
            <w:color w:val="000000" w:themeColor="text1"/>
          </w:rPr>
          <w:t>,</w:t>
        </w:r>
      </w:ins>
      <w:r w:rsidR="00137517" w:rsidRPr="000E4E26">
        <w:rPr>
          <w:rFonts w:asciiTheme="majorBidi" w:hAnsiTheme="majorBidi" w:cstheme="majorBidi"/>
          <w:color w:val="000000" w:themeColor="text1"/>
        </w:rPr>
        <w:t xml:space="preserve"> we present averages for </w:t>
      </w:r>
      <w:r w:rsidR="00A36F9E" w:rsidRPr="000E4E26">
        <w:rPr>
          <w:rFonts w:asciiTheme="majorBidi" w:hAnsiTheme="majorBidi" w:cstheme="majorBidi"/>
          <w:color w:val="000000" w:themeColor="text1"/>
        </w:rPr>
        <w:t>equal citizenship</w:t>
      </w:r>
      <w:r w:rsidR="00137517" w:rsidRPr="000E4E26">
        <w:rPr>
          <w:rFonts w:asciiTheme="majorBidi" w:hAnsiTheme="majorBidi" w:cstheme="majorBidi"/>
          <w:color w:val="000000" w:themeColor="text1"/>
        </w:rPr>
        <w:t xml:space="preserve"> </w:t>
      </w:r>
      <w:r w:rsidR="00FD2DED" w:rsidRPr="000E4E26">
        <w:rPr>
          <w:rFonts w:asciiTheme="majorBidi" w:hAnsiTheme="majorBidi" w:cstheme="majorBidi"/>
          <w:color w:val="000000" w:themeColor="text1"/>
        </w:rPr>
        <w:t>perceptions</w:t>
      </w:r>
      <w:r w:rsidR="00137517" w:rsidRPr="000E4E26">
        <w:rPr>
          <w:rFonts w:asciiTheme="majorBidi" w:hAnsiTheme="majorBidi" w:cstheme="majorBidi"/>
          <w:color w:val="000000" w:themeColor="text1"/>
        </w:rPr>
        <w:t xml:space="preserve"> in the control group, the group that </w:t>
      </w:r>
      <w:r w:rsidR="00806A11" w:rsidRPr="000E4E26">
        <w:rPr>
          <w:rFonts w:asciiTheme="majorBidi" w:hAnsiTheme="majorBidi" w:cstheme="majorBidi"/>
          <w:color w:val="000000" w:themeColor="text1"/>
        </w:rPr>
        <w:t>read that</w:t>
      </w:r>
      <w:r w:rsidR="00137517" w:rsidRPr="000E4E26">
        <w:rPr>
          <w:rFonts w:asciiTheme="majorBidi" w:hAnsiTheme="majorBidi" w:cstheme="majorBidi"/>
          <w:color w:val="000000" w:themeColor="text1"/>
        </w:rPr>
        <w:t xml:space="preserve"> the NL </w:t>
      </w:r>
      <w:del w:id="567" w:author="copyeditor" w:date="2020-06-06T18:29:00Z">
        <w:r w:rsidR="00137517" w:rsidRPr="000E4E26" w:rsidDel="00EB5776">
          <w:rPr>
            <w:rFonts w:asciiTheme="majorBidi" w:hAnsiTheme="majorBidi" w:cstheme="majorBidi"/>
            <w:color w:val="000000" w:themeColor="text1"/>
          </w:rPr>
          <w:delText xml:space="preserve">is </w:delText>
        </w:r>
      </w:del>
      <w:ins w:id="568" w:author="copyeditor" w:date="2020-06-06T18:29:00Z">
        <w:r w:rsidR="00EB5776">
          <w:rPr>
            <w:rFonts w:asciiTheme="majorBidi" w:hAnsiTheme="majorBidi" w:cstheme="majorBidi"/>
            <w:color w:val="000000" w:themeColor="text1"/>
          </w:rPr>
          <w:t xml:space="preserve">would </w:t>
        </w:r>
      </w:ins>
      <w:r w:rsidR="00137517" w:rsidRPr="000E4E26">
        <w:rPr>
          <w:rFonts w:asciiTheme="majorBidi" w:hAnsiTheme="majorBidi" w:cstheme="majorBidi"/>
          <w:color w:val="000000" w:themeColor="text1"/>
        </w:rPr>
        <w:t xml:space="preserve">likely </w:t>
      </w:r>
      <w:del w:id="569" w:author="copyeditor" w:date="2020-06-06T18:29:00Z">
        <w:r w:rsidR="00137517" w:rsidRPr="000E4E26" w:rsidDel="00EB5776">
          <w:rPr>
            <w:rFonts w:asciiTheme="majorBidi" w:hAnsiTheme="majorBidi" w:cstheme="majorBidi"/>
            <w:color w:val="000000" w:themeColor="text1"/>
          </w:rPr>
          <w:delText xml:space="preserve">to </w:delText>
        </w:r>
      </w:del>
      <w:r w:rsidR="00137517" w:rsidRPr="000E4E26">
        <w:rPr>
          <w:rFonts w:asciiTheme="majorBidi" w:hAnsiTheme="majorBidi" w:cstheme="majorBidi"/>
          <w:color w:val="000000" w:themeColor="text1"/>
        </w:rPr>
        <w:t xml:space="preserve">pass, and the group that </w:t>
      </w:r>
      <w:r w:rsidR="00806A11" w:rsidRPr="000E4E26">
        <w:rPr>
          <w:rFonts w:asciiTheme="majorBidi" w:hAnsiTheme="majorBidi" w:cstheme="majorBidi"/>
          <w:color w:val="000000" w:themeColor="text1"/>
        </w:rPr>
        <w:t>read that</w:t>
      </w:r>
      <w:r w:rsidR="00137517" w:rsidRPr="000E4E26">
        <w:rPr>
          <w:rFonts w:asciiTheme="majorBidi" w:hAnsiTheme="majorBidi" w:cstheme="majorBidi"/>
          <w:color w:val="000000" w:themeColor="text1"/>
        </w:rPr>
        <w:t xml:space="preserve"> the law </w:t>
      </w:r>
      <w:del w:id="570" w:author="copyeditor" w:date="2020-06-06T18:29:00Z">
        <w:r w:rsidR="00137517" w:rsidRPr="000E4E26" w:rsidDel="00EB5776">
          <w:rPr>
            <w:rFonts w:asciiTheme="majorBidi" w:hAnsiTheme="majorBidi" w:cstheme="majorBidi"/>
            <w:color w:val="000000" w:themeColor="text1"/>
          </w:rPr>
          <w:delText xml:space="preserve">is </w:delText>
        </w:r>
      </w:del>
      <w:ins w:id="571" w:author="copyeditor" w:date="2020-06-06T18:29:00Z">
        <w:r w:rsidR="00EB5776">
          <w:rPr>
            <w:rFonts w:asciiTheme="majorBidi" w:hAnsiTheme="majorBidi" w:cstheme="majorBidi"/>
            <w:color w:val="000000" w:themeColor="text1"/>
          </w:rPr>
          <w:t>would</w:t>
        </w:r>
        <w:r w:rsidR="00EB5776" w:rsidRPr="000E4E26">
          <w:rPr>
            <w:rFonts w:asciiTheme="majorBidi" w:hAnsiTheme="majorBidi" w:cstheme="majorBidi"/>
            <w:color w:val="000000" w:themeColor="text1"/>
          </w:rPr>
          <w:t xml:space="preserve"> </w:t>
        </w:r>
      </w:ins>
      <w:r w:rsidR="00137517" w:rsidRPr="000E4E26">
        <w:rPr>
          <w:rFonts w:asciiTheme="majorBidi" w:hAnsiTheme="majorBidi" w:cstheme="majorBidi"/>
          <w:color w:val="000000" w:themeColor="text1"/>
        </w:rPr>
        <w:t xml:space="preserve">likely </w:t>
      </w:r>
      <w:del w:id="572" w:author="copyeditor" w:date="2020-06-06T18:29:00Z">
        <w:r w:rsidR="00137517" w:rsidRPr="000E4E26" w:rsidDel="00EB5776">
          <w:rPr>
            <w:rFonts w:asciiTheme="majorBidi" w:hAnsiTheme="majorBidi" w:cstheme="majorBidi"/>
            <w:color w:val="000000" w:themeColor="text1"/>
          </w:rPr>
          <w:delText xml:space="preserve">to </w:delText>
        </w:r>
      </w:del>
      <w:r w:rsidR="00137517" w:rsidRPr="000E4E26">
        <w:rPr>
          <w:rFonts w:asciiTheme="majorBidi" w:hAnsiTheme="majorBidi" w:cstheme="majorBidi"/>
          <w:color w:val="000000" w:themeColor="text1"/>
        </w:rPr>
        <w:t xml:space="preserve">fail. Higher values on the </w:t>
      </w:r>
      <w:r w:rsidR="00137517" w:rsidRPr="00617D07">
        <w:rPr>
          <w:rFonts w:asciiTheme="majorBidi" w:hAnsiTheme="majorBidi" w:cstheme="majorBidi"/>
          <w:i/>
          <w:iCs/>
          <w:color w:val="000000" w:themeColor="text1"/>
        </w:rPr>
        <w:t>y</w:t>
      </w:r>
      <w:r w:rsidR="00137517" w:rsidRPr="000E4E26">
        <w:rPr>
          <w:rFonts w:asciiTheme="majorBidi" w:hAnsiTheme="majorBidi" w:cstheme="majorBidi"/>
          <w:color w:val="000000" w:themeColor="text1"/>
        </w:rPr>
        <w:t xml:space="preserve">-axis </w:t>
      </w:r>
      <w:r w:rsidR="00806A11" w:rsidRPr="000E4E26">
        <w:rPr>
          <w:rFonts w:asciiTheme="majorBidi" w:hAnsiTheme="majorBidi" w:cstheme="majorBidi"/>
          <w:color w:val="000000" w:themeColor="text1"/>
        </w:rPr>
        <w:t>indicate</w:t>
      </w:r>
      <w:r w:rsidR="00137517" w:rsidRPr="000E4E26">
        <w:rPr>
          <w:rFonts w:asciiTheme="majorBidi" w:hAnsiTheme="majorBidi" w:cstheme="majorBidi"/>
          <w:color w:val="000000" w:themeColor="text1"/>
        </w:rPr>
        <w:t xml:space="preserve"> that </w:t>
      </w:r>
      <w:r w:rsidR="005E3556" w:rsidRPr="000E4E26">
        <w:rPr>
          <w:rFonts w:asciiTheme="majorBidi" w:hAnsiTheme="majorBidi" w:cstheme="majorBidi"/>
          <w:color w:val="000000" w:themeColor="text1"/>
        </w:rPr>
        <w:t xml:space="preserve">respondents </w:t>
      </w:r>
      <w:r w:rsidR="00806A11" w:rsidRPr="000E4E26">
        <w:rPr>
          <w:rFonts w:asciiTheme="majorBidi" w:hAnsiTheme="majorBidi" w:cstheme="majorBidi"/>
          <w:color w:val="000000" w:themeColor="text1"/>
        </w:rPr>
        <w:t>had stronger perceptions that Arabs are not equal under the law</w:t>
      </w:r>
      <w:r w:rsidR="00137517" w:rsidRPr="000E4E26">
        <w:rPr>
          <w:rFonts w:asciiTheme="majorBidi" w:hAnsiTheme="majorBidi" w:cstheme="majorBidi"/>
          <w:color w:val="000000" w:themeColor="text1"/>
        </w:rPr>
        <w:t xml:space="preserve">. For the Arab sample, it is clear that respondents who were told the NL </w:t>
      </w:r>
      <w:del w:id="573" w:author="copyeditor" w:date="2020-06-06T18:29:00Z">
        <w:r w:rsidR="00137517" w:rsidRPr="000E4E26" w:rsidDel="00EB5776">
          <w:rPr>
            <w:rFonts w:asciiTheme="majorBidi" w:hAnsiTheme="majorBidi" w:cstheme="majorBidi"/>
            <w:color w:val="000000" w:themeColor="text1"/>
          </w:rPr>
          <w:delText xml:space="preserve">is </w:delText>
        </w:r>
      </w:del>
      <w:ins w:id="574" w:author="copyeditor" w:date="2020-06-06T18:29:00Z">
        <w:r w:rsidR="00EB5776">
          <w:rPr>
            <w:rFonts w:asciiTheme="majorBidi" w:hAnsiTheme="majorBidi" w:cstheme="majorBidi"/>
            <w:color w:val="000000" w:themeColor="text1"/>
          </w:rPr>
          <w:t>would</w:t>
        </w:r>
        <w:r w:rsidR="00EB5776" w:rsidRPr="000E4E26">
          <w:rPr>
            <w:rFonts w:asciiTheme="majorBidi" w:hAnsiTheme="majorBidi" w:cstheme="majorBidi"/>
            <w:color w:val="000000" w:themeColor="text1"/>
          </w:rPr>
          <w:t xml:space="preserve"> </w:t>
        </w:r>
      </w:ins>
      <w:r w:rsidR="00137517" w:rsidRPr="000E4E26">
        <w:rPr>
          <w:rFonts w:asciiTheme="majorBidi" w:hAnsiTheme="majorBidi" w:cstheme="majorBidi"/>
          <w:color w:val="000000" w:themeColor="text1"/>
        </w:rPr>
        <w:t xml:space="preserve">likely </w:t>
      </w:r>
      <w:del w:id="575" w:author="copyeditor" w:date="2020-06-06T18:29:00Z">
        <w:r w:rsidR="00137517" w:rsidRPr="000E4E26" w:rsidDel="00EB5776">
          <w:rPr>
            <w:rFonts w:asciiTheme="majorBidi" w:hAnsiTheme="majorBidi" w:cstheme="majorBidi"/>
            <w:color w:val="000000" w:themeColor="text1"/>
          </w:rPr>
          <w:delText xml:space="preserve">to </w:delText>
        </w:r>
      </w:del>
      <w:r w:rsidR="00137517" w:rsidRPr="000E4E26">
        <w:rPr>
          <w:rFonts w:asciiTheme="majorBidi" w:hAnsiTheme="majorBidi" w:cstheme="majorBidi"/>
          <w:color w:val="000000" w:themeColor="text1"/>
        </w:rPr>
        <w:t xml:space="preserve">pass </w:t>
      </w:r>
      <w:ins w:id="576" w:author="copyeditor" w:date="2020-06-04T10:25:00Z">
        <w:r w:rsidR="00F31C2C">
          <w:rPr>
            <w:rFonts w:asciiTheme="majorBidi" w:hAnsiTheme="majorBidi" w:cstheme="majorBidi"/>
            <w:color w:val="000000" w:themeColor="text1"/>
          </w:rPr>
          <w:t xml:space="preserve">were </w:t>
        </w:r>
      </w:ins>
      <w:r w:rsidR="00497D71" w:rsidRPr="000E4E26">
        <w:rPr>
          <w:rFonts w:asciiTheme="majorBidi" w:hAnsiTheme="majorBidi" w:cstheme="majorBidi"/>
          <w:color w:val="000000" w:themeColor="text1"/>
        </w:rPr>
        <w:t xml:space="preserve">strengthened in their belief that Arabs are </w:t>
      </w:r>
      <w:commentRangeStart w:id="577"/>
      <w:r w:rsidR="00497D71" w:rsidRPr="000E4E26">
        <w:rPr>
          <w:rFonts w:asciiTheme="majorBidi" w:hAnsiTheme="majorBidi" w:cstheme="majorBidi"/>
          <w:color w:val="000000" w:themeColor="text1"/>
        </w:rPr>
        <w:t>not equal</w:t>
      </w:r>
      <w:r w:rsidR="00137517" w:rsidRPr="000E4E26">
        <w:rPr>
          <w:rFonts w:asciiTheme="majorBidi" w:hAnsiTheme="majorBidi" w:cstheme="majorBidi"/>
          <w:color w:val="000000" w:themeColor="text1"/>
        </w:rPr>
        <w:t xml:space="preserve"> </w:t>
      </w:r>
      <w:commentRangeEnd w:id="577"/>
      <w:r w:rsidR="00741CB9">
        <w:rPr>
          <w:rStyle w:val="CommentReference"/>
          <w:rFonts w:asciiTheme="minorHAnsi" w:eastAsiaTheme="minorHAnsi" w:hAnsiTheme="minorHAnsi" w:cstheme="minorBidi"/>
        </w:rPr>
        <w:commentReference w:id="577"/>
      </w:r>
      <w:r w:rsidR="00137517" w:rsidRPr="000E4E26">
        <w:rPr>
          <w:rFonts w:asciiTheme="majorBidi" w:hAnsiTheme="majorBidi" w:cstheme="majorBidi"/>
          <w:color w:val="000000" w:themeColor="text1"/>
        </w:rPr>
        <w:t xml:space="preserve">in all three </w:t>
      </w:r>
      <w:del w:id="578" w:author="copyeditor" w:date="2020-06-06T18:31:00Z">
        <w:r w:rsidR="00137517" w:rsidRPr="000E4E26" w:rsidDel="00741CB9">
          <w:rPr>
            <w:rFonts w:asciiTheme="majorBidi" w:hAnsiTheme="majorBidi" w:cstheme="majorBidi"/>
            <w:color w:val="000000" w:themeColor="text1"/>
          </w:rPr>
          <w:delText>categories</w:delText>
        </w:r>
      </w:del>
      <w:ins w:id="579" w:author="copyeditor" w:date="2020-06-06T18:31:00Z">
        <w:r w:rsidR="00741CB9">
          <w:rPr>
            <w:rFonts w:asciiTheme="majorBidi" w:hAnsiTheme="majorBidi" w:cstheme="majorBidi"/>
            <w:color w:val="000000" w:themeColor="text1"/>
          </w:rPr>
          <w:t>areas</w:t>
        </w:r>
      </w:ins>
      <w:r w:rsidR="00137517" w:rsidRPr="000E4E26">
        <w:rPr>
          <w:rFonts w:asciiTheme="majorBidi" w:hAnsiTheme="majorBidi" w:cstheme="majorBidi"/>
          <w:color w:val="000000" w:themeColor="text1"/>
        </w:rPr>
        <w:t xml:space="preserve">: </w:t>
      </w:r>
      <w:r w:rsidR="00497D71" w:rsidRPr="000E4E26">
        <w:rPr>
          <w:rFonts w:asciiTheme="majorBidi" w:hAnsiTheme="majorBidi" w:cstheme="majorBidi"/>
          <w:color w:val="000000" w:themeColor="text1"/>
        </w:rPr>
        <w:t>employment</w:t>
      </w:r>
      <w:r w:rsidR="00137517" w:rsidRPr="000E4E26">
        <w:rPr>
          <w:rFonts w:asciiTheme="majorBidi" w:hAnsiTheme="majorBidi" w:cstheme="majorBidi"/>
          <w:color w:val="000000" w:themeColor="text1"/>
        </w:rPr>
        <w:t>, housing</w:t>
      </w:r>
      <w:ins w:id="580" w:author="copyeditor" w:date="2020-06-04T10:25:00Z">
        <w:r w:rsidR="00F31C2C">
          <w:rPr>
            <w:rFonts w:asciiTheme="majorBidi" w:hAnsiTheme="majorBidi" w:cstheme="majorBidi"/>
            <w:color w:val="000000" w:themeColor="text1"/>
          </w:rPr>
          <w:t>,</w:t>
        </w:r>
      </w:ins>
      <w:r w:rsidR="00137517" w:rsidRPr="000E4E26">
        <w:rPr>
          <w:rFonts w:asciiTheme="majorBidi" w:hAnsiTheme="majorBidi" w:cstheme="majorBidi"/>
          <w:color w:val="000000" w:themeColor="text1"/>
        </w:rPr>
        <w:t xml:space="preserve"> and voting. </w:t>
      </w:r>
      <w:r w:rsidR="002F436A" w:rsidRPr="000E4E26">
        <w:rPr>
          <w:rFonts w:asciiTheme="majorBidi" w:hAnsiTheme="majorBidi" w:cstheme="majorBidi"/>
          <w:color w:val="000000" w:themeColor="text1"/>
        </w:rPr>
        <w:t>In</w:t>
      </w:r>
      <w:r w:rsidR="00137517" w:rsidRPr="000E4E26">
        <w:rPr>
          <w:rFonts w:asciiTheme="majorBidi" w:hAnsiTheme="majorBidi" w:cstheme="majorBidi"/>
          <w:color w:val="000000" w:themeColor="text1"/>
        </w:rPr>
        <w:t xml:space="preserve"> the Jewish sample, </w:t>
      </w:r>
      <w:r w:rsidR="00844962" w:rsidRPr="000E4E26">
        <w:rPr>
          <w:rFonts w:asciiTheme="majorBidi" w:hAnsiTheme="majorBidi" w:cstheme="majorBidi"/>
          <w:color w:val="000000" w:themeColor="text1"/>
        </w:rPr>
        <w:t xml:space="preserve">respondents who </w:t>
      </w:r>
      <w:r w:rsidR="002F436A" w:rsidRPr="000E4E26">
        <w:rPr>
          <w:rFonts w:asciiTheme="majorBidi" w:hAnsiTheme="majorBidi" w:cstheme="majorBidi"/>
          <w:color w:val="000000" w:themeColor="text1"/>
        </w:rPr>
        <w:t>read</w:t>
      </w:r>
      <w:r w:rsidR="00844962" w:rsidRPr="000E4E26">
        <w:rPr>
          <w:rFonts w:asciiTheme="majorBidi" w:hAnsiTheme="majorBidi" w:cstheme="majorBidi"/>
          <w:color w:val="000000" w:themeColor="text1"/>
        </w:rPr>
        <w:t xml:space="preserve"> </w:t>
      </w:r>
      <w:r w:rsidR="002F436A" w:rsidRPr="000E4E26">
        <w:rPr>
          <w:rFonts w:asciiTheme="majorBidi" w:hAnsiTheme="majorBidi" w:cstheme="majorBidi"/>
          <w:color w:val="000000" w:themeColor="text1"/>
        </w:rPr>
        <w:t>that</w:t>
      </w:r>
      <w:r w:rsidR="00844962" w:rsidRPr="000E4E26">
        <w:rPr>
          <w:rFonts w:asciiTheme="majorBidi" w:hAnsiTheme="majorBidi" w:cstheme="majorBidi"/>
          <w:color w:val="000000" w:themeColor="text1"/>
        </w:rPr>
        <w:t xml:space="preserve"> the NL </w:t>
      </w:r>
      <w:del w:id="581" w:author="copyeditor" w:date="2020-06-06T18:30:00Z">
        <w:r w:rsidR="00844962" w:rsidRPr="000E4E26" w:rsidDel="00741CB9">
          <w:rPr>
            <w:rFonts w:asciiTheme="majorBidi" w:hAnsiTheme="majorBidi" w:cstheme="majorBidi"/>
            <w:color w:val="000000" w:themeColor="text1"/>
          </w:rPr>
          <w:delText xml:space="preserve">is </w:delText>
        </w:r>
      </w:del>
      <w:ins w:id="582" w:author="copyeditor" w:date="2020-06-06T18:30:00Z">
        <w:r w:rsidR="00741CB9">
          <w:rPr>
            <w:rFonts w:asciiTheme="majorBidi" w:hAnsiTheme="majorBidi" w:cstheme="majorBidi"/>
            <w:color w:val="000000" w:themeColor="text1"/>
          </w:rPr>
          <w:t>would</w:t>
        </w:r>
        <w:r w:rsidR="00741CB9" w:rsidRPr="000E4E26">
          <w:rPr>
            <w:rFonts w:asciiTheme="majorBidi" w:hAnsiTheme="majorBidi" w:cstheme="majorBidi"/>
            <w:color w:val="000000" w:themeColor="text1"/>
          </w:rPr>
          <w:t xml:space="preserve"> </w:t>
        </w:r>
      </w:ins>
      <w:r w:rsidR="00844962" w:rsidRPr="000E4E26">
        <w:rPr>
          <w:rFonts w:asciiTheme="majorBidi" w:hAnsiTheme="majorBidi" w:cstheme="majorBidi"/>
          <w:color w:val="000000" w:themeColor="text1"/>
        </w:rPr>
        <w:t xml:space="preserve">likely </w:t>
      </w:r>
      <w:del w:id="583" w:author="copyeditor" w:date="2020-06-06T18:30:00Z">
        <w:r w:rsidR="00844962" w:rsidRPr="000E4E26" w:rsidDel="00741CB9">
          <w:rPr>
            <w:rFonts w:asciiTheme="majorBidi" w:hAnsiTheme="majorBidi" w:cstheme="majorBidi"/>
            <w:color w:val="000000" w:themeColor="text1"/>
          </w:rPr>
          <w:delText xml:space="preserve">to </w:delText>
        </w:r>
      </w:del>
      <w:r w:rsidR="00844962" w:rsidRPr="000E4E26">
        <w:rPr>
          <w:rFonts w:asciiTheme="majorBidi" w:hAnsiTheme="majorBidi" w:cstheme="majorBidi"/>
          <w:color w:val="000000" w:themeColor="text1"/>
        </w:rPr>
        <w:t xml:space="preserve">pass </w:t>
      </w:r>
      <w:r w:rsidR="002F436A" w:rsidRPr="000E4E26">
        <w:rPr>
          <w:rFonts w:asciiTheme="majorBidi" w:hAnsiTheme="majorBidi" w:cstheme="majorBidi"/>
          <w:color w:val="000000" w:themeColor="text1"/>
        </w:rPr>
        <w:t>showed similar trends</w:t>
      </w:r>
      <w:ins w:id="584" w:author="copyeditor" w:date="2020-06-04T10:25:00Z">
        <w:r w:rsidR="00F31C2C">
          <w:rPr>
            <w:rFonts w:asciiTheme="majorBidi" w:hAnsiTheme="majorBidi" w:cstheme="majorBidi"/>
            <w:color w:val="000000" w:themeColor="text1"/>
          </w:rPr>
          <w:t>,</w:t>
        </w:r>
      </w:ins>
      <w:r w:rsidR="00844962" w:rsidRPr="000E4E26">
        <w:rPr>
          <w:rFonts w:asciiTheme="majorBidi" w:hAnsiTheme="majorBidi" w:cstheme="majorBidi"/>
          <w:color w:val="000000" w:themeColor="text1"/>
        </w:rPr>
        <w:t xml:space="preserve"> but the differences </w:t>
      </w:r>
      <w:r w:rsidR="002D7F38" w:rsidRPr="000E4E26">
        <w:rPr>
          <w:rFonts w:asciiTheme="majorBidi" w:hAnsiTheme="majorBidi" w:cstheme="majorBidi"/>
          <w:color w:val="000000" w:themeColor="text1"/>
        </w:rPr>
        <w:t>were</w:t>
      </w:r>
      <w:r w:rsidR="005E3556" w:rsidRPr="000E4E26">
        <w:rPr>
          <w:rFonts w:asciiTheme="majorBidi" w:hAnsiTheme="majorBidi" w:cstheme="majorBidi"/>
          <w:color w:val="000000" w:themeColor="text1"/>
        </w:rPr>
        <w:t xml:space="preserve"> smaller</w:t>
      </w:r>
      <w:r w:rsidR="00844962" w:rsidRPr="000E4E26">
        <w:rPr>
          <w:rFonts w:asciiTheme="majorBidi" w:hAnsiTheme="majorBidi" w:cstheme="majorBidi"/>
          <w:color w:val="000000" w:themeColor="text1"/>
        </w:rPr>
        <w:t xml:space="preserve">, with the exception of voting rights. </w:t>
      </w:r>
      <w:del w:id="585" w:author="copyeditor" w:date="2020-06-04T10:25:00Z">
        <w:r w:rsidR="00E7039B" w:rsidRPr="000E4E26" w:rsidDel="00F31C2C">
          <w:rPr>
            <w:rFonts w:asciiTheme="majorBidi" w:hAnsiTheme="majorBidi" w:cstheme="majorBidi"/>
            <w:color w:val="000000" w:themeColor="text1"/>
          </w:rPr>
          <w:delText>Notably</w:delText>
        </w:r>
      </w:del>
      <w:ins w:id="586" w:author="copyeditor" w:date="2020-06-04T10:25:00Z">
        <w:r w:rsidR="00F31C2C">
          <w:rPr>
            <w:rFonts w:asciiTheme="majorBidi" w:hAnsiTheme="majorBidi" w:cstheme="majorBidi"/>
            <w:color w:val="000000" w:themeColor="text1"/>
          </w:rPr>
          <w:t>As mentioned</w:t>
        </w:r>
      </w:ins>
      <w:r w:rsidR="00844962" w:rsidRPr="000E4E26">
        <w:rPr>
          <w:rFonts w:asciiTheme="majorBidi" w:hAnsiTheme="majorBidi" w:cstheme="majorBidi"/>
          <w:color w:val="000000" w:themeColor="text1"/>
        </w:rPr>
        <w:t>,</w:t>
      </w:r>
      <w:r w:rsidR="00667412" w:rsidRPr="000E4E26">
        <w:rPr>
          <w:rFonts w:asciiTheme="majorBidi" w:hAnsiTheme="majorBidi" w:cstheme="majorBidi"/>
          <w:color w:val="000000" w:themeColor="text1"/>
        </w:rPr>
        <w:t xml:space="preserve"> </w:t>
      </w:r>
      <w:r w:rsidR="00E177CD" w:rsidRPr="000E4E26">
        <w:rPr>
          <w:rFonts w:asciiTheme="majorBidi" w:hAnsiTheme="majorBidi" w:cstheme="majorBidi"/>
          <w:color w:val="000000" w:themeColor="text1"/>
        </w:rPr>
        <w:t>the NL does not limit voting rights or any other political right of any group in Israe</w:t>
      </w:r>
      <w:r w:rsidR="004661D0" w:rsidRPr="000E4E26">
        <w:rPr>
          <w:rFonts w:asciiTheme="majorBidi" w:hAnsiTheme="majorBidi" w:cstheme="majorBidi"/>
          <w:color w:val="000000" w:themeColor="text1"/>
        </w:rPr>
        <w:t>l</w:t>
      </w:r>
      <w:r w:rsidR="00667412" w:rsidRPr="000E4E26">
        <w:rPr>
          <w:rFonts w:asciiTheme="majorBidi" w:hAnsiTheme="majorBidi" w:cstheme="majorBidi"/>
          <w:color w:val="000000" w:themeColor="text1"/>
        </w:rPr>
        <w:t>;</w:t>
      </w:r>
      <w:r w:rsidR="00E177CD" w:rsidRPr="000E4E26">
        <w:rPr>
          <w:rFonts w:asciiTheme="majorBidi" w:hAnsiTheme="majorBidi" w:cstheme="majorBidi"/>
          <w:color w:val="000000" w:themeColor="text1"/>
        </w:rPr>
        <w:t xml:space="preserve"> in fact, </w:t>
      </w:r>
      <w:ins w:id="587" w:author="copyeditor" w:date="2020-06-06T18:31:00Z">
        <w:r w:rsidR="00741CB9">
          <w:rPr>
            <w:rFonts w:asciiTheme="majorBidi" w:hAnsiTheme="majorBidi" w:cstheme="majorBidi"/>
            <w:color w:val="000000" w:themeColor="text1"/>
          </w:rPr>
          <w:t xml:space="preserve">the NL </w:t>
        </w:r>
      </w:ins>
      <w:ins w:id="588" w:author="copyeditor" w:date="2020-06-06T18:32:00Z">
        <w:r w:rsidR="00741CB9">
          <w:rPr>
            <w:rFonts w:asciiTheme="majorBidi" w:hAnsiTheme="majorBidi" w:cstheme="majorBidi"/>
            <w:color w:val="000000" w:themeColor="text1"/>
          </w:rPr>
          <w:t xml:space="preserve">does not mention </w:t>
        </w:r>
      </w:ins>
      <w:r w:rsidR="00E177CD" w:rsidRPr="000E4E26">
        <w:rPr>
          <w:rFonts w:asciiTheme="majorBidi" w:hAnsiTheme="majorBidi" w:cstheme="majorBidi"/>
          <w:color w:val="000000" w:themeColor="text1"/>
        </w:rPr>
        <w:t xml:space="preserve">voting </w:t>
      </w:r>
      <w:del w:id="589" w:author="copyeditor" w:date="2020-06-06T18:32:00Z">
        <w:r w:rsidR="00E177CD" w:rsidRPr="000E4E26" w:rsidDel="00741CB9">
          <w:rPr>
            <w:rFonts w:asciiTheme="majorBidi" w:hAnsiTheme="majorBidi" w:cstheme="majorBidi"/>
            <w:color w:val="000000" w:themeColor="text1"/>
          </w:rPr>
          <w:delText xml:space="preserve">is not even mentioned in the </w:delText>
        </w:r>
        <w:r w:rsidR="002D7F38" w:rsidRPr="000E4E26" w:rsidDel="00741CB9">
          <w:rPr>
            <w:rFonts w:asciiTheme="majorBidi" w:hAnsiTheme="majorBidi" w:cstheme="majorBidi"/>
            <w:color w:val="000000" w:themeColor="text1"/>
          </w:rPr>
          <w:delText>NL</w:delText>
        </w:r>
      </w:del>
      <w:del w:id="590" w:author="copyeditor" w:date="2020-06-04T10:25:00Z">
        <w:r w:rsidR="00667412" w:rsidRPr="000E4E26" w:rsidDel="00F31C2C">
          <w:rPr>
            <w:rFonts w:asciiTheme="majorBidi" w:hAnsiTheme="majorBidi" w:cstheme="majorBidi"/>
            <w:color w:val="000000" w:themeColor="text1"/>
          </w:rPr>
          <w:delText>, neither</w:delText>
        </w:r>
      </w:del>
      <w:del w:id="591" w:author="copyeditor" w:date="2020-06-06T18:32:00Z">
        <w:r w:rsidR="00667412" w:rsidRPr="000E4E26" w:rsidDel="00741CB9">
          <w:rPr>
            <w:rFonts w:asciiTheme="majorBidi" w:hAnsiTheme="majorBidi" w:cstheme="majorBidi"/>
            <w:color w:val="000000" w:themeColor="text1"/>
          </w:rPr>
          <w:delText xml:space="preserve"> </w:delText>
        </w:r>
      </w:del>
      <w:r w:rsidR="00667412" w:rsidRPr="000E4E26">
        <w:rPr>
          <w:rFonts w:asciiTheme="majorBidi" w:hAnsiTheme="majorBidi" w:cstheme="majorBidi"/>
          <w:color w:val="000000" w:themeColor="text1"/>
        </w:rPr>
        <w:t xml:space="preserve">directly </w:t>
      </w:r>
      <w:del w:id="592" w:author="copyeditor" w:date="2020-06-04T10:26:00Z">
        <w:r w:rsidR="00667412" w:rsidRPr="000E4E26" w:rsidDel="00F31C2C">
          <w:rPr>
            <w:rFonts w:asciiTheme="majorBidi" w:hAnsiTheme="majorBidi" w:cstheme="majorBidi"/>
            <w:color w:val="000000" w:themeColor="text1"/>
          </w:rPr>
          <w:delText>n</w:delText>
        </w:r>
      </w:del>
      <w:r w:rsidR="00667412" w:rsidRPr="000E4E26">
        <w:rPr>
          <w:rFonts w:asciiTheme="majorBidi" w:hAnsiTheme="majorBidi" w:cstheme="majorBidi"/>
          <w:color w:val="000000" w:themeColor="text1"/>
        </w:rPr>
        <w:t>or indirectly.</w:t>
      </w:r>
    </w:p>
    <w:p w14:paraId="62837BF1" w14:textId="00616173" w:rsidR="00E87427" w:rsidRPr="000E4E26" w:rsidRDefault="00E87427" w:rsidP="00EE79F7">
      <w:pPr>
        <w:spacing w:line="360" w:lineRule="auto"/>
        <w:rPr>
          <w:rFonts w:asciiTheme="majorBidi" w:hAnsiTheme="majorBidi" w:cstheme="majorBidi"/>
          <w:color w:val="000000" w:themeColor="text1"/>
        </w:rPr>
      </w:pPr>
    </w:p>
    <w:p w14:paraId="32E42656" w14:textId="1D68C492" w:rsidR="00F742E8" w:rsidRPr="000E4E26" w:rsidRDefault="00F742E8" w:rsidP="00EE79F7">
      <w:pPr>
        <w:spacing w:line="360" w:lineRule="auto"/>
        <w:ind w:firstLine="360"/>
        <w:jc w:val="center"/>
        <w:rPr>
          <w:rFonts w:asciiTheme="majorBidi" w:hAnsiTheme="majorBidi" w:cstheme="majorBidi"/>
          <w:color w:val="000000" w:themeColor="text1"/>
        </w:rPr>
      </w:pPr>
      <w:r w:rsidRPr="000E4E26">
        <w:rPr>
          <w:rFonts w:asciiTheme="majorBidi" w:hAnsiTheme="majorBidi" w:cstheme="majorBidi"/>
          <w:noProof/>
          <w:color w:val="000000" w:themeColor="text1"/>
        </w:rPr>
        <w:lastRenderedPageBreak/>
        <w:drawing>
          <wp:inline distT="0" distB="0" distL="0" distR="0" wp14:anchorId="5749E609" wp14:editId="3784B612">
            <wp:extent cx="5731510" cy="3115945"/>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11 at 6.05.27 PM.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3115945"/>
                    </a:xfrm>
                    <a:prstGeom prst="rect">
                      <a:avLst/>
                    </a:prstGeom>
                  </pic:spPr>
                </pic:pic>
              </a:graphicData>
            </a:graphic>
          </wp:inline>
        </w:drawing>
      </w:r>
    </w:p>
    <w:p w14:paraId="6936C2EF" w14:textId="1B2F769B" w:rsidR="004B3436" w:rsidRPr="000E4E26" w:rsidRDefault="004B3436" w:rsidP="00EE79F7">
      <w:pPr>
        <w:spacing w:line="360" w:lineRule="auto"/>
        <w:ind w:firstLine="360"/>
        <w:jc w:val="center"/>
        <w:rPr>
          <w:rFonts w:asciiTheme="majorBidi" w:hAnsiTheme="majorBidi" w:cstheme="majorBidi"/>
          <w:color w:val="000000" w:themeColor="text1"/>
        </w:rPr>
      </w:pPr>
      <w:r w:rsidRPr="000E4E26">
        <w:rPr>
          <w:rFonts w:asciiTheme="majorBidi" w:hAnsiTheme="majorBidi" w:cstheme="majorBidi"/>
          <w:color w:val="000000" w:themeColor="text1"/>
        </w:rPr>
        <w:t xml:space="preserve">Figure 1: </w:t>
      </w:r>
      <w:r w:rsidR="0069421A" w:rsidRPr="000E4E26">
        <w:rPr>
          <w:rFonts w:asciiTheme="majorBidi" w:hAnsiTheme="majorBidi" w:cstheme="majorBidi"/>
          <w:color w:val="000000" w:themeColor="text1"/>
        </w:rPr>
        <w:t>A</w:t>
      </w:r>
      <w:r w:rsidR="00301CEF" w:rsidRPr="000E4E26">
        <w:rPr>
          <w:rFonts w:asciiTheme="majorBidi" w:hAnsiTheme="majorBidi" w:cstheme="majorBidi"/>
          <w:color w:val="000000" w:themeColor="text1"/>
        </w:rPr>
        <w:t xml:space="preserve">verages of perceived </w:t>
      </w:r>
      <w:r w:rsidR="006424EE" w:rsidRPr="000E4E26">
        <w:rPr>
          <w:rFonts w:asciiTheme="majorBidi" w:hAnsiTheme="majorBidi" w:cstheme="majorBidi"/>
          <w:color w:val="000000" w:themeColor="text1"/>
        </w:rPr>
        <w:t>legal permissibility</w:t>
      </w:r>
      <w:r w:rsidR="00301CEF" w:rsidRPr="000E4E26">
        <w:rPr>
          <w:rFonts w:asciiTheme="majorBidi" w:hAnsiTheme="majorBidi" w:cstheme="majorBidi"/>
          <w:color w:val="000000" w:themeColor="text1"/>
        </w:rPr>
        <w:t xml:space="preserve"> of Arab discrimination</w:t>
      </w:r>
    </w:p>
    <w:p w14:paraId="74E14AB9" w14:textId="77777777" w:rsidR="004B3436" w:rsidRPr="000E4E26" w:rsidRDefault="004B3436" w:rsidP="00EE79F7">
      <w:pPr>
        <w:spacing w:line="360" w:lineRule="auto"/>
        <w:ind w:firstLine="360"/>
        <w:rPr>
          <w:rFonts w:asciiTheme="majorBidi" w:hAnsiTheme="majorBidi" w:cstheme="majorBidi"/>
          <w:color w:val="000000" w:themeColor="text1"/>
        </w:rPr>
      </w:pPr>
    </w:p>
    <w:p w14:paraId="72743BF9" w14:textId="463DD50C" w:rsidR="00984E93" w:rsidRPr="000E4E26" w:rsidRDefault="00844962" w:rsidP="00EE79F7">
      <w:pPr>
        <w:spacing w:line="360" w:lineRule="auto"/>
        <w:ind w:firstLine="360"/>
        <w:rPr>
          <w:rFonts w:asciiTheme="majorBidi" w:hAnsiTheme="majorBidi" w:cstheme="majorBidi"/>
          <w:color w:val="000000" w:themeColor="text1"/>
        </w:rPr>
      </w:pPr>
      <w:r w:rsidRPr="000E4E26">
        <w:rPr>
          <w:rFonts w:asciiTheme="majorBidi" w:hAnsiTheme="majorBidi" w:cstheme="majorBidi"/>
          <w:color w:val="000000" w:themeColor="text1"/>
        </w:rPr>
        <w:t xml:space="preserve">To more directly examine differences across the </w:t>
      </w:r>
      <w:r w:rsidR="00836C97" w:rsidRPr="000E4E26">
        <w:rPr>
          <w:rFonts w:asciiTheme="majorBidi" w:hAnsiTheme="majorBidi" w:cstheme="majorBidi"/>
          <w:color w:val="000000" w:themeColor="text1"/>
        </w:rPr>
        <w:t>control and treated experimental groups</w:t>
      </w:r>
      <w:r w:rsidRPr="000E4E26">
        <w:rPr>
          <w:rFonts w:asciiTheme="majorBidi" w:hAnsiTheme="majorBidi" w:cstheme="majorBidi"/>
          <w:color w:val="000000" w:themeColor="text1"/>
        </w:rPr>
        <w:t>, we turn</w:t>
      </w:r>
      <w:ins w:id="593" w:author="copyeditor" w:date="2020-06-04T10:26:00Z">
        <w:r w:rsidR="00F31C2C">
          <w:rPr>
            <w:rFonts w:asciiTheme="majorBidi" w:hAnsiTheme="majorBidi" w:cstheme="majorBidi"/>
            <w:color w:val="000000" w:themeColor="text1"/>
          </w:rPr>
          <w:t>ed</w:t>
        </w:r>
      </w:ins>
      <w:r w:rsidRPr="000E4E26">
        <w:rPr>
          <w:rFonts w:asciiTheme="majorBidi" w:hAnsiTheme="majorBidi" w:cstheme="majorBidi"/>
          <w:color w:val="000000" w:themeColor="text1"/>
        </w:rPr>
        <w:t xml:space="preserve"> to regression analyses in which we regress</w:t>
      </w:r>
      <w:ins w:id="594" w:author="copyeditor" w:date="2020-06-04T10:26:00Z">
        <w:r w:rsidR="00F31C2C">
          <w:rPr>
            <w:rFonts w:asciiTheme="majorBidi" w:hAnsiTheme="majorBidi" w:cstheme="majorBidi"/>
            <w:color w:val="000000" w:themeColor="text1"/>
          </w:rPr>
          <w:t>ed</w:t>
        </w:r>
      </w:ins>
      <w:r w:rsidRPr="000E4E26">
        <w:rPr>
          <w:rFonts w:asciiTheme="majorBidi" w:hAnsiTheme="majorBidi" w:cstheme="majorBidi"/>
          <w:color w:val="000000" w:themeColor="text1"/>
        </w:rPr>
        <w:t xml:space="preserve"> our measure of legal perceptions on the two experimental conditions</w:t>
      </w:r>
      <w:r w:rsidR="00F8731B" w:rsidRPr="000E4E26">
        <w:rPr>
          <w:rFonts w:asciiTheme="majorBidi" w:hAnsiTheme="majorBidi" w:cstheme="majorBidi"/>
          <w:color w:val="000000" w:themeColor="text1"/>
        </w:rPr>
        <w:t xml:space="preserve"> (the NL </w:t>
      </w:r>
      <w:del w:id="595" w:author="copyeditor" w:date="2020-06-06T18:32:00Z">
        <w:r w:rsidR="00F8731B" w:rsidRPr="000E4E26" w:rsidDel="00741CB9">
          <w:rPr>
            <w:rFonts w:asciiTheme="majorBidi" w:hAnsiTheme="majorBidi" w:cstheme="majorBidi"/>
            <w:color w:val="000000" w:themeColor="text1"/>
          </w:rPr>
          <w:delText xml:space="preserve">is </w:delText>
        </w:r>
      </w:del>
      <w:ins w:id="596" w:author="copyeditor" w:date="2020-06-06T18:32:00Z">
        <w:r w:rsidR="00741CB9">
          <w:rPr>
            <w:rFonts w:asciiTheme="majorBidi" w:hAnsiTheme="majorBidi" w:cstheme="majorBidi"/>
            <w:color w:val="000000" w:themeColor="text1"/>
          </w:rPr>
          <w:t>would</w:t>
        </w:r>
        <w:r w:rsidR="00741CB9" w:rsidRPr="000E4E26">
          <w:rPr>
            <w:rFonts w:asciiTheme="majorBidi" w:hAnsiTheme="majorBidi" w:cstheme="majorBidi"/>
            <w:color w:val="000000" w:themeColor="text1"/>
          </w:rPr>
          <w:t xml:space="preserve"> </w:t>
        </w:r>
      </w:ins>
      <w:r w:rsidR="00F8731B" w:rsidRPr="000E4E26">
        <w:rPr>
          <w:rFonts w:asciiTheme="majorBidi" w:hAnsiTheme="majorBidi" w:cstheme="majorBidi"/>
          <w:color w:val="000000" w:themeColor="text1"/>
        </w:rPr>
        <w:t xml:space="preserve">likely </w:t>
      </w:r>
      <w:del w:id="597" w:author="copyeditor" w:date="2020-06-06T18:32:00Z">
        <w:r w:rsidR="00F8731B" w:rsidRPr="000E4E26" w:rsidDel="00741CB9">
          <w:rPr>
            <w:rFonts w:asciiTheme="majorBidi" w:hAnsiTheme="majorBidi" w:cstheme="majorBidi"/>
            <w:color w:val="000000" w:themeColor="text1"/>
          </w:rPr>
          <w:delText xml:space="preserve">to </w:delText>
        </w:r>
      </w:del>
      <w:ins w:id="598" w:author="copyeditor" w:date="2020-06-06T18:32:00Z">
        <w:r w:rsidR="00741CB9">
          <w:rPr>
            <w:rFonts w:asciiTheme="majorBidi" w:hAnsiTheme="majorBidi" w:cstheme="majorBidi"/>
            <w:color w:val="000000" w:themeColor="text1"/>
          </w:rPr>
          <w:t>=</w:t>
        </w:r>
      </w:ins>
      <w:r w:rsidR="00F8731B" w:rsidRPr="000E4E26">
        <w:rPr>
          <w:rFonts w:asciiTheme="majorBidi" w:hAnsiTheme="majorBidi" w:cstheme="majorBidi"/>
          <w:color w:val="000000" w:themeColor="text1"/>
        </w:rPr>
        <w:t xml:space="preserve">pass and the NL </w:t>
      </w:r>
      <w:del w:id="599" w:author="copyeditor" w:date="2020-06-06T18:32:00Z">
        <w:r w:rsidR="00F8731B" w:rsidRPr="000E4E26" w:rsidDel="00741CB9">
          <w:rPr>
            <w:rFonts w:asciiTheme="majorBidi" w:hAnsiTheme="majorBidi" w:cstheme="majorBidi"/>
            <w:color w:val="000000" w:themeColor="text1"/>
          </w:rPr>
          <w:delText xml:space="preserve">is </w:delText>
        </w:r>
      </w:del>
      <w:ins w:id="600" w:author="copyeditor" w:date="2020-06-06T18:32:00Z">
        <w:r w:rsidR="00741CB9">
          <w:rPr>
            <w:rFonts w:asciiTheme="majorBidi" w:hAnsiTheme="majorBidi" w:cstheme="majorBidi"/>
            <w:color w:val="000000" w:themeColor="text1"/>
          </w:rPr>
          <w:t>would</w:t>
        </w:r>
        <w:r w:rsidR="00741CB9" w:rsidRPr="000E4E26">
          <w:rPr>
            <w:rFonts w:asciiTheme="majorBidi" w:hAnsiTheme="majorBidi" w:cstheme="majorBidi"/>
            <w:color w:val="000000" w:themeColor="text1"/>
          </w:rPr>
          <w:t xml:space="preserve"> </w:t>
        </w:r>
      </w:ins>
      <w:r w:rsidR="00F8731B" w:rsidRPr="000E4E26">
        <w:rPr>
          <w:rFonts w:asciiTheme="majorBidi" w:hAnsiTheme="majorBidi" w:cstheme="majorBidi"/>
          <w:color w:val="000000" w:themeColor="text1"/>
        </w:rPr>
        <w:t xml:space="preserve">likely </w:t>
      </w:r>
      <w:del w:id="601" w:author="copyeditor" w:date="2020-06-06T18:32:00Z">
        <w:r w:rsidR="00F8731B" w:rsidRPr="000E4E26" w:rsidDel="00741CB9">
          <w:rPr>
            <w:rFonts w:asciiTheme="majorBidi" w:hAnsiTheme="majorBidi" w:cstheme="majorBidi"/>
            <w:color w:val="000000" w:themeColor="text1"/>
          </w:rPr>
          <w:delText xml:space="preserve">to </w:delText>
        </w:r>
      </w:del>
      <w:r w:rsidR="00F8731B" w:rsidRPr="000E4E26">
        <w:rPr>
          <w:rFonts w:asciiTheme="majorBidi" w:hAnsiTheme="majorBidi" w:cstheme="majorBidi"/>
          <w:color w:val="000000" w:themeColor="text1"/>
        </w:rPr>
        <w:t>fail)</w:t>
      </w:r>
      <w:r w:rsidRPr="000E4E26">
        <w:rPr>
          <w:rFonts w:asciiTheme="majorBidi" w:hAnsiTheme="majorBidi" w:cstheme="majorBidi"/>
          <w:color w:val="000000" w:themeColor="text1"/>
        </w:rPr>
        <w:t>, with the control group as the reference category. The results are reported in Table 1</w:t>
      </w:r>
      <w:del w:id="602" w:author="copyeditor" w:date="2020-06-04T10:26:00Z">
        <w:r w:rsidRPr="000E4E26" w:rsidDel="00F31C2C">
          <w:rPr>
            <w:rFonts w:asciiTheme="majorBidi" w:hAnsiTheme="majorBidi" w:cstheme="majorBidi"/>
            <w:color w:val="000000" w:themeColor="text1"/>
          </w:rPr>
          <w:delText xml:space="preserve"> below</w:delText>
        </w:r>
      </w:del>
      <w:r w:rsidRPr="000E4E26">
        <w:rPr>
          <w:rFonts w:asciiTheme="majorBidi" w:hAnsiTheme="majorBidi" w:cstheme="majorBidi"/>
          <w:color w:val="000000" w:themeColor="text1"/>
        </w:rPr>
        <w:t xml:space="preserve">. </w:t>
      </w:r>
      <w:r w:rsidR="00D53E6E" w:rsidRPr="000E4E26">
        <w:rPr>
          <w:rFonts w:asciiTheme="majorBidi" w:hAnsiTheme="majorBidi" w:cstheme="majorBidi"/>
          <w:color w:val="000000" w:themeColor="text1"/>
        </w:rPr>
        <w:t xml:space="preserve">Examining the impact on the Jewish majority group, </w:t>
      </w:r>
      <w:r w:rsidRPr="000E4E26">
        <w:rPr>
          <w:rFonts w:asciiTheme="majorBidi" w:hAnsiTheme="majorBidi" w:cstheme="majorBidi"/>
          <w:color w:val="000000" w:themeColor="text1"/>
        </w:rPr>
        <w:t xml:space="preserve">we find that </w:t>
      </w:r>
      <w:r w:rsidR="00637C9D" w:rsidRPr="000E4E26">
        <w:rPr>
          <w:rFonts w:asciiTheme="majorBidi" w:hAnsiTheme="majorBidi" w:cstheme="majorBidi"/>
          <w:color w:val="000000" w:themeColor="text1"/>
        </w:rPr>
        <w:t xml:space="preserve">Jewish respondents who </w:t>
      </w:r>
      <w:r w:rsidR="007B2A0F" w:rsidRPr="000E4E26">
        <w:rPr>
          <w:rFonts w:asciiTheme="majorBidi" w:hAnsiTheme="majorBidi" w:cstheme="majorBidi"/>
          <w:color w:val="000000" w:themeColor="text1"/>
        </w:rPr>
        <w:t>read that</w:t>
      </w:r>
      <w:r w:rsidR="00637C9D" w:rsidRPr="000E4E26">
        <w:rPr>
          <w:rFonts w:asciiTheme="majorBidi" w:hAnsiTheme="majorBidi" w:cstheme="majorBidi"/>
          <w:color w:val="000000" w:themeColor="text1"/>
        </w:rPr>
        <w:t xml:space="preserve"> the </w:t>
      </w:r>
      <w:r w:rsidR="007B2A0F" w:rsidRPr="000E4E26">
        <w:rPr>
          <w:rFonts w:asciiTheme="majorBidi" w:hAnsiTheme="majorBidi" w:cstheme="majorBidi"/>
          <w:color w:val="000000" w:themeColor="text1"/>
        </w:rPr>
        <w:t>NL</w:t>
      </w:r>
      <w:r w:rsidR="00637C9D" w:rsidRPr="000E4E26">
        <w:rPr>
          <w:rFonts w:asciiTheme="majorBidi" w:hAnsiTheme="majorBidi" w:cstheme="majorBidi"/>
          <w:color w:val="000000" w:themeColor="text1"/>
        </w:rPr>
        <w:t xml:space="preserve"> </w:t>
      </w:r>
      <w:del w:id="603" w:author="copyeditor" w:date="2020-06-06T18:33:00Z">
        <w:r w:rsidR="007B2A0F" w:rsidRPr="000E4E26" w:rsidDel="00741CB9">
          <w:rPr>
            <w:rFonts w:asciiTheme="majorBidi" w:hAnsiTheme="majorBidi" w:cstheme="majorBidi"/>
            <w:color w:val="000000" w:themeColor="text1"/>
          </w:rPr>
          <w:delText xml:space="preserve">is </w:delText>
        </w:r>
      </w:del>
      <w:ins w:id="604" w:author="copyeditor" w:date="2020-06-06T18:33:00Z">
        <w:r w:rsidR="00741CB9">
          <w:rPr>
            <w:rFonts w:asciiTheme="majorBidi" w:hAnsiTheme="majorBidi" w:cstheme="majorBidi"/>
            <w:color w:val="000000" w:themeColor="text1"/>
          </w:rPr>
          <w:t>would</w:t>
        </w:r>
        <w:r w:rsidR="00741CB9" w:rsidRPr="000E4E26">
          <w:rPr>
            <w:rFonts w:asciiTheme="majorBidi" w:hAnsiTheme="majorBidi" w:cstheme="majorBidi"/>
            <w:color w:val="000000" w:themeColor="text1"/>
          </w:rPr>
          <w:t xml:space="preserve"> </w:t>
        </w:r>
      </w:ins>
      <w:r w:rsidR="007B2A0F" w:rsidRPr="000E4E26">
        <w:rPr>
          <w:rFonts w:asciiTheme="majorBidi" w:hAnsiTheme="majorBidi" w:cstheme="majorBidi"/>
          <w:color w:val="000000" w:themeColor="text1"/>
        </w:rPr>
        <w:t xml:space="preserve">likely </w:t>
      </w:r>
      <w:del w:id="605" w:author="copyeditor" w:date="2020-06-06T18:33:00Z">
        <w:r w:rsidR="007B2A0F" w:rsidRPr="000E4E26" w:rsidDel="00741CB9">
          <w:rPr>
            <w:rFonts w:asciiTheme="majorBidi" w:hAnsiTheme="majorBidi" w:cstheme="majorBidi"/>
            <w:color w:val="000000" w:themeColor="text1"/>
          </w:rPr>
          <w:delText>to</w:delText>
        </w:r>
        <w:r w:rsidR="00637C9D" w:rsidRPr="000E4E26" w:rsidDel="00741CB9">
          <w:rPr>
            <w:rFonts w:asciiTheme="majorBidi" w:hAnsiTheme="majorBidi" w:cstheme="majorBidi"/>
            <w:color w:val="000000" w:themeColor="text1"/>
          </w:rPr>
          <w:delText xml:space="preserve"> </w:delText>
        </w:r>
      </w:del>
      <w:r w:rsidR="00637C9D" w:rsidRPr="000E4E26">
        <w:rPr>
          <w:rFonts w:asciiTheme="majorBidi" w:hAnsiTheme="majorBidi" w:cstheme="majorBidi"/>
          <w:color w:val="000000" w:themeColor="text1"/>
        </w:rPr>
        <w:t>pass were significantly more likely</w:t>
      </w:r>
      <w:r w:rsidR="00D53E6E" w:rsidRPr="000E4E26">
        <w:rPr>
          <w:rFonts w:asciiTheme="majorBidi" w:hAnsiTheme="majorBidi" w:cstheme="majorBidi"/>
          <w:color w:val="000000" w:themeColor="text1"/>
        </w:rPr>
        <w:t xml:space="preserve"> than the control</w:t>
      </w:r>
      <w:r w:rsidR="00637C9D" w:rsidRPr="000E4E26">
        <w:rPr>
          <w:rFonts w:asciiTheme="majorBidi" w:hAnsiTheme="majorBidi" w:cstheme="majorBidi"/>
          <w:color w:val="000000" w:themeColor="text1"/>
        </w:rPr>
        <w:t xml:space="preserve"> </w:t>
      </w:r>
      <w:r w:rsidR="00307CC4" w:rsidRPr="000E4E26">
        <w:rPr>
          <w:rFonts w:asciiTheme="majorBidi" w:hAnsiTheme="majorBidi" w:cstheme="majorBidi"/>
          <w:color w:val="000000" w:themeColor="text1"/>
        </w:rPr>
        <w:t xml:space="preserve">group </w:t>
      </w:r>
      <w:r w:rsidR="00637C9D" w:rsidRPr="000E4E26">
        <w:rPr>
          <w:rFonts w:asciiTheme="majorBidi" w:hAnsiTheme="majorBidi" w:cstheme="majorBidi"/>
          <w:color w:val="000000" w:themeColor="text1"/>
        </w:rPr>
        <w:t xml:space="preserve">to believe that it </w:t>
      </w:r>
      <w:r w:rsidR="00253612" w:rsidRPr="000E4E26">
        <w:rPr>
          <w:rFonts w:asciiTheme="majorBidi" w:hAnsiTheme="majorBidi" w:cstheme="majorBidi"/>
          <w:color w:val="000000" w:themeColor="text1"/>
        </w:rPr>
        <w:t>would be</w:t>
      </w:r>
      <w:r w:rsidR="00637C9D" w:rsidRPr="000E4E26">
        <w:rPr>
          <w:rFonts w:asciiTheme="majorBidi" w:hAnsiTheme="majorBidi" w:cstheme="majorBidi"/>
          <w:color w:val="000000" w:themeColor="text1"/>
        </w:rPr>
        <w:t xml:space="preserve"> lawful to discriminate </w:t>
      </w:r>
      <w:ins w:id="606" w:author="copyeditor" w:date="2020-06-04T10:26:00Z">
        <w:r w:rsidR="00F31C2C">
          <w:rPr>
            <w:rFonts w:asciiTheme="majorBidi" w:hAnsiTheme="majorBidi" w:cstheme="majorBidi"/>
            <w:color w:val="000000" w:themeColor="text1"/>
          </w:rPr>
          <w:t xml:space="preserve">against </w:t>
        </w:r>
      </w:ins>
      <w:r w:rsidR="00637C9D" w:rsidRPr="000E4E26">
        <w:rPr>
          <w:rFonts w:asciiTheme="majorBidi" w:hAnsiTheme="majorBidi" w:cstheme="majorBidi"/>
          <w:color w:val="000000" w:themeColor="text1"/>
        </w:rPr>
        <w:t>Arabs in the housing market</w:t>
      </w:r>
      <w:r w:rsidR="005A388C" w:rsidRPr="000E4E26">
        <w:rPr>
          <w:rFonts w:asciiTheme="majorBidi" w:hAnsiTheme="majorBidi" w:cstheme="majorBidi"/>
          <w:color w:val="000000" w:themeColor="text1"/>
        </w:rPr>
        <w:t xml:space="preserve"> (model 2)</w:t>
      </w:r>
      <w:r w:rsidR="00637C9D" w:rsidRPr="000E4E26">
        <w:rPr>
          <w:rFonts w:asciiTheme="majorBidi" w:hAnsiTheme="majorBidi" w:cstheme="majorBidi"/>
          <w:color w:val="000000" w:themeColor="text1"/>
        </w:rPr>
        <w:t xml:space="preserve">. This </w:t>
      </w:r>
      <w:r w:rsidR="00DC7BA1" w:rsidRPr="000E4E26">
        <w:rPr>
          <w:rFonts w:asciiTheme="majorBidi" w:hAnsiTheme="majorBidi" w:cstheme="majorBidi"/>
          <w:color w:val="000000" w:themeColor="text1"/>
        </w:rPr>
        <w:t>perception</w:t>
      </w:r>
      <w:r w:rsidR="00637C9D" w:rsidRPr="000E4E26">
        <w:rPr>
          <w:rFonts w:asciiTheme="majorBidi" w:hAnsiTheme="majorBidi" w:cstheme="majorBidi"/>
          <w:color w:val="000000" w:themeColor="text1"/>
        </w:rPr>
        <w:t xml:space="preserve"> </w:t>
      </w:r>
      <w:r w:rsidR="00DB5D9D" w:rsidRPr="000E4E26">
        <w:rPr>
          <w:rFonts w:asciiTheme="majorBidi" w:hAnsiTheme="majorBidi" w:cstheme="majorBidi"/>
          <w:color w:val="000000" w:themeColor="text1"/>
        </w:rPr>
        <w:t>was</w:t>
      </w:r>
      <w:r w:rsidR="00637C9D" w:rsidRPr="000E4E26">
        <w:rPr>
          <w:rFonts w:asciiTheme="majorBidi" w:hAnsiTheme="majorBidi" w:cstheme="majorBidi"/>
          <w:color w:val="000000" w:themeColor="text1"/>
        </w:rPr>
        <w:t xml:space="preserve"> potentially shaped by public debates about whether </w:t>
      </w:r>
      <w:del w:id="607" w:author="copyeditor" w:date="2020-06-04T10:26:00Z">
        <w:r w:rsidR="00637C9D" w:rsidRPr="000E4E26" w:rsidDel="00F31C2C">
          <w:rPr>
            <w:rFonts w:asciiTheme="majorBidi" w:hAnsiTheme="majorBidi" w:cstheme="majorBidi"/>
            <w:color w:val="000000" w:themeColor="text1"/>
          </w:rPr>
          <w:delText xml:space="preserve">or not </w:delText>
        </w:r>
      </w:del>
      <w:r w:rsidR="00637C9D" w:rsidRPr="000E4E26">
        <w:rPr>
          <w:rFonts w:asciiTheme="majorBidi" w:hAnsiTheme="majorBidi" w:cstheme="majorBidi"/>
          <w:color w:val="000000" w:themeColor="text1"/>
        </w:rPr>
        <w:t xml:space="preserve">the </w:t>
      </w:r>
      <w:r w:rsidR="0069371B" w:rsidRPr="000E4E26">
        <w:rPr>
          <w:rFonts w:asciiTheme="majorBidi" w:hAnsiTheme="majorBidi" w:cstheme="majorBidi"/>
          <w:color w:val="000000" w:themeColor="text1"/>
        </w:rPr>
        <w:t xml:space="preserve">NL </w:t>
      </w:r>
      <w:r w:rsidR="00637C9D" w:rsidRPr="000E4E26">
        <w:rPr>
          <w:rFonts w:asciiTheme="majorBidi" w:hAnsiTheme="majorBidi" w:cstheme="majorBidi"/>
          <w:color w:val="000000" w:themeColor="text1"/>
        </w:rPr>
        <w:t xml:space="preserve">should include a clause that allows discrimination in housing based on </w:t>
      </w:r>
      <w:r w:rsidR="00307CC4" w:rsidRPr="000E4E26">
        <w:rPr>
          <w:rFonts w:asciiTheme="majorBidi" w:hAnsiTheme="majorBidi" w:cstheme="majorBidi"/>
          <w:color w:val="000000" w:themeColor="text1"/>
        </w:rPr>
        <w:t xml:space="preserve">ethnic </w:t>
      </w:r>
      <w:r w:rsidR="00637C9D" w:rsidRPr="000E4E26">
        <w:rPr>
          <w:rFonts w:asciiTheme="majorBidi" w:hAnsiTheme="majorBidi" w:cstheme="majorBidi"/>
          <w:color w:val="000000" w:themeColor="text1"/>
        </w:rPr>
        <w:t xml:space="preserve">identity—a clause that eventually </w:t>
      </w:r>
      <w:r w:rsidR="008863AE" w:rsidRPr="000E4E26">
        <w:rPr>
          <w:rFonts w:asciiTheme="majorBidi" w:hAnsiTheme="majorBidi" w:cstheme="majorBidi"/>
          <w:color w:val="000000" w:themeColor="text1"/>
        </w:rPr>
        <w:t xml:space="preserve">was </w:t>
      </w:r>
      <w:r w:rsidR="00307CC4" w:rsidRPr="000E4E26">
        <w:rPr>
          <w:rFonts w:asciiTheme="majorBidi" w:hAnsiTheme="majorBidi" w:cstheme="majorBidi"/>
          <w:color w:val="000000" w:themeColor="text1"/>
        </w:rPr>
        <w:t>not incorporated in</w:t>
      </w:r>
      <w:ins w:id="608" w:author="copyeditor" w:date="2020-06-04T10:27:00Z">
        <w:r w:rsidR="00F31C2C">
          <w:rPr>
            <w:rFonts w:asciiTheme="majorBidi" w:hAnsiTheme="majorBidi" w:cstheme="majorBidi"/>
            <w:color w:val="000000" w:themeColor="text1"/>
          </w:rPr>
          <w:t>to</w:t>
        </w:r>
      </w:ins>
      <w:r w:rsidR="00637C9D" w:rsidRPr="000E4E26">
        <w:rPr>
          <w:rFonts w:asciiTheme="majorBidi" w:hAnsiTheme="majorBidi" w:cstheme="majorBidi"/>
          <w:color w:val="000000" w:themeColor="text1"/>
        </w:rPr>
        <w:t xml:space="preserve"> the </w:t>
      </w:r>
      <w:r w:rsidR="0069371B" w:rsidRPr="000E4E26">
        <w:rPr>
          <w:rFonts w:asciiTheme="majorBidi" w:hAnsiTheme="majorBidi" w:cstheme="majorBidi"/>
          <w:color w:val="000000" w:themeColor="text1"/>
        </w:rPr>
        <w:t>NL</w:t>
      </w:r>
      <w:r w:rsidR="00637C9D" w:rsidRPr="000E4E26">
        <w:rPr>
          <w:rFonts w:asciiTheme="majorBidi" w:hAnsiTheme="majorBidi" w:cstheme="majorBidi"/>
          <w:color w:val="000000" w:themeColor="text1"/>
        </w:rPr>
        <w:t>. Jewish respondents who were told</w:t>
      </w:r>
      <w:r w:rsidR="007B2A0F" w:rsidRPr="000E4E26">
        <w:rPr>
          <w:rFonts w:asciiTheme="majorBidi" w:hAnsiTheme="majorBidi" w:cstheme="majorBidi"/>
          <w:color w:val="000000" w:themeColor="text1"/>
        </w:rPr>
        <w:t xml:space="preserve"> that</w:t>
      </w:r>
      <w:r w:rsidR="00637C9D" w:rsidRPr="000E4E26">
        <w:rPr>
          <w:rFonts w:asciiTheme="majorBidi" w:hAnsiTheme="majorBidi" w:cstheme="majorBidi"/>
          <w:color w:val="000000" w:themeColor="text1"/>
        </w:rPr>
        <w:t xml:space="preserve"> the </w:t>
      </w:r>
      <w:r w:rsidR="007B2A0F" w:rsidRPr="000E4E26">
        <w:rPr>
          <w:rFonts w:asciiTheme="majorBidi" w:hAnsiTheme="majorBidi" w:cstheme="majorBidi"/>
          <w:color w:val="000000" w:themeColor="text1"/>
        </w:rPr>
        <w:t>NL</w:t>
      </w:r>
      <w:r w:rsidR="00637C9D" w:rsidRPr="000E4E26">
        <w:rPr>
          <w:rFonts w:asciiTheme="majorBidi" w:hAnsiTheme="majorBidi" w:cstheme="majorBidi"/>
          <w:color w:val="000000" w:themeColor="text1"/>
        </w:rPr>
        <w:t xml:space="preserve"> </w:t>
      </w:r>
      <w:del w:id="609" w:author="copyeditor" w:date="2020-06-06T18:33:00Z">
        <w:r w:rsidR="007B2A0F" w:rsidRPr="000E4E26" w:rsidDel="00741CB9">
          <w:rPr>
            <w:rFonts w:asciiTheme="majorBidi" w:hAnsiTheme="majorBidi" w:cstheme="majorBidi"/>
            <w:color w:val="000000" w:themeColor="text1"/>
          </w:rPr>
          <w:delText xml:space="preserve">is </w:delText>
        </w:r>
      </w:del>
      <w:ins w:id="610" w:author="copyeditor" w:date="2020-06-06T18:33:00Z">
        <w:r w:rsidR="00741CB9">
          <w:rPr>
            <w:rFonts w:asciiTheme="majorBidi" w:hAnsiTheme="majorBidi" w:cstheme="majorBidi"/>
            <w:color w:val="000000" w:themeColor="text1"/>
          </w:rPr>
          <w:t>would</w:t>
        </w:r>
        <w:r w:rsidR="00741CB9" w:rsidRPr="000E4E26">
          <w:rPr>
            <w:rFonts w:asciiTheme="majorBidi" w:hAnsiTheme="majorBidi" w:cstheme="majorBidi"/>
            <w:color w:val="000000" w:themeColor="text1"/>
          </w:rPr>
          <w:t xml:space="preserve"> </w:t>
        </w:r>
      </w:ins>
      <w:r w:rsidR="007B2A0F" w:rsidRPr="000E4E26">
        <w:rPr>
          <w:rFonts w:asciiTheme="majorBidi" w:hAnsiTheme="majorBidi" w:cstheme="majorBidi"/>
          <w:color w:val="000000" w:themeColor="text1"/>
        </w:rPr>
        <w:t xml:space="preserve">likely </w:t>
      </w:r>
      <w:del w:id="611" w:author="copyeditor" w:date="2020-06-06T18:33:00Z">
        <w:r w:rsidR="007B2A0F" w:rsidRPr="000E4E26" w:rsidDel="00741CB9">
          <w:rPr>
            <w:rFonts w:asciiTheme="majorBidi" w:hAnsiTheme="majorBidi" w:cstheme="majorBidi"/>
            <w:color w:val="000000" w:themeColor="text1"/>
          </w:rPr>
          <w:delText>to</w:delText>
        </w:r>
        <w:r w:rsidR="00637C9D" w:rsidRPr="000E4E26" w:rsidDel="00741CB9">
          <w:rPr>
            <w:rFonts w:asciiTheme="majorBidi" w:hAnsiTheme="majorBidi" w:cstheme="majorBidi"/>
            <w:color w:val="000000" w:themeColor="text1"/>
          </w:rPr>
          <w:delText xml:space="preserve"> </w:delText>
        </w:r>
      </w:del>
      <w:r w:rsidR="00637C9D" w:rsidRPr="000E4E26">
        <w:rPr>
          <w:rFonts w:asciiTheme="majorBidi" w:hAnsiTheme="majorBidi" w:cstheme="majorBidi"/>
          <w:color w:val="000000" w:themeColor="text1"/>
        </w:rPr>
        <w:t xml:space="preserve">pass </w:t>
      </w:r>
      <w:proofErr w:type="gramStart"/>
      <w:r w:rsidR="00637C9D" w:rsidRPr="000E4E26">
        <w:rPr>
          <w:rFonts w:asciiTheme="majorBidi" w:hAnsiTheme="majorBidi" w:cstheme="majorBidi"/>
          <w:color w:val="000000" w:themeColor="text1"/>
        </w:rPr>
        <w:t>were</w:t>
      </w:r>
      <w:proofErr w:type="gramEnd"/>
      <w:r w:rsidR="00637C9D" w:rsidRPr="000E4E26">
        <w:rPr>
          <w:rFonts w:asciiTheme="majorBidi" w:hAnsiTheme="majorBidi" w:cstheme="majorBidi"/>
          <w:color w:val="000000" w:themeColor="text1"/>
        </w:rPr>
        <w:t xml:space="preserve"> also significantly more likely to believe that it </w:t>
      </w:r>
      <w:r w:rsidR="00253612" w:rsidRPr="000E4E26">
        <w:rPr>
          <w:rFonts w:asciiTheme="majorBidi" w:hAnsiTheme="majorBidi" w:cstheme="majorBidi"/>
          <w:color w:val="000000" w:themeColor="text1"/>
        </w:rPr>
        <w:t>would be</w:t>
      </w:r>
      <w:r w:rsidR="00637C9D" w:rsidRPr="000E4E26">
        <w:rPr>
          <w:rFonts w:asciiTheme="majorBidi" w:hAnsiTheme="majorBidi" w:cstheme="majorBidi"/>
          <w:color w:val="000000" w:themeColor="text1"/>
        </w:rPr>
        <w:t xml:space="preserve"> </w:t>
      </w:r>
      <w:r w:rsidR="00953388" w:rsidRPr="000E4E26">
        <w:rPr>
          <w:rFonts w:asciiTheme="majorBidi" w:hAnsiTheme="majorBidi" w:cstheme="majorBidi"/>
          <w:color w:val="000000" w:themeColor="text1"/>
        </w:rPr>
        <w:t>possible</w:t>
      </w:r>
      <w:r w:rsidR="00637C9D" w:rsidRPr="000E4E26">
        <w:rPr>
          <w:rFonts w:asciiTheme="majorBidi" w:hAnsiTheme="majorBidi" w:cstheme="majorBidi"/>
          <w:color w:val="000000" w:themeColor="text1"/>
        </w:rPr>
        <w:t xml:space="preserve"> to disenfranchise Arab voters</w:t>
      </w:r>
      <w:r w:rsidR="007E2C76" w:rsidRPr="000E4E26">
        <w:rPr>
          <w:rFonts w:asciiTheme="majorBidi" w:hAnsiTheme="majorBidi" w:cstheme="majorBidi"/>
          <w:color w:val="000000" w:themeColor="text1"/>
        </w:rPr>
        <w:t xml:space="preserve"> (model 3)</w:t>
      </w:r>
      <w:r w:rsidR="00637C9D" w:rsidRPr="000E4E26">
        <w:rPr>
          <w:rFonts w:asciiTheme="majorBidi" w:hAnsiTheme="majorBidi" w:cstheme="majorBidi"/>
          <w:color w:val="000000" w:themeColor="text1"/>
        </w:rPr>
        <w:t>.</w:t>
      </w:r>
      <w:r w:rsidR="00D53E6E" w:rsidRPr="000E4E26">
        <w:rPr>
          <w:rFonts w:asciiTheme="majorBidi" w:hAnsiTheme="majorBidi" w:cstheme="majorBidi"/>
          <w:color w:val="000000" w:themeColor="text1"/>
        </w:rPr>
        <w:t xml:space="preserve"> In contrast, Jewish respondents who read that the NL </w:t>
      </w:r>
      <w:del w:id="612" w:author="copyeditor" w:date="2020-06-06T18:33:00Z">
        <w:r w:rsidR="00D53E6E" w:rsidRPr="000E4E26" w:rsidDel="00741CB9">
          <w:rPr>
            <w:rFonts w:asciiTheme="majorBidi" w:hAnsiTheme="majorBidi" w:cstheme="majorBidi"/>
            <w:color w:val="000000" w:themeColor="text1"/>
          </w:rPr>
          <w:delText xml:space="preserve">is </w:delText>
        </w:r>
      </w:del>
      <w:ins w:id="613" w:author="copyeditor" w:date="2020-06-06T18:33:00Z">
        <w:r w:rsidR="00741CB9">
          <w:rPr>
            <w:rFonts w:asciiTheme="majorBidi" w:hAnsiTheme="majorBidi" w:cstheme="majorBidi"/>
            <w:color w:val="000000" w:themeColor="text1"/>
          </w:rPr>
          <w:t>would</w:t>
        </w:r>
        <w:r w:rsidR="00741CB9" w:rsidRPr="000E4E26">
          <w:rPr>
            <w:rFonts w:asciiTheme="majorBidi" w:hAnsiTheme="majorBidi" w:cstheme="majorBidi"/>
            <w:color w:val="000000" w:themeColor="text1"/>
          </w:rPr>
          <w:t xml:space="preserve"> </w:t>
        </w:r>
      </w:ins>
      <w:r w:rsidR="00D53E6E" w:rsidRPr="000E4E26">
        <w:rPr>
          <w:rFonts w:asciiTheme="majorBidi" w:hAnsiTheme="majorBidi" w:cstheme="majorBidi"/>
          <w:color w:val="000000" w:themeColor="text1"/>
        </w:rPr>
        <w:t xml:space="preserve">likely </w:t>
      </w:r>
      <w:del w:id="614" w:author="copyeditor" w:date="2020-06-06T18:33:00Z">
        <w:r w:rsidR="00D53E6E" w:rsidRPr="000E4E26" w:rsidDel="00741CB9">
          <w:rPr>
            <w:rFonts w:asciiTheme="majorBidi" w:hAnsiTheme="majorBidi" w:cstheme="majorBidi"/>
            <w:color w:val="000000" w:themeColor="text1"/>
          </w:rPr>
          <w:delText xml:space="preserve">to </w:delText>
        </w:r>
      </w:del>
      <w:r w:rsidR="00D53E6E" w:rsidRPr="000E4E26">
        <w:rPr>
          <w:rFonts w:asciiTheme="majorBidi" w:hAnsiTheme="majorBidi" w:cstheme="majorBidi"/>
          <w:i/>
          <w:iCs/>
          <w:color w:val="000000" w:themeColor="text1"/>
        </w:rPr>
        <w:t>fail</w:t>
      </w:r>
      <w:r w:rsidR="00D53E6E" w:rsidRPr="000E4E26">
        <w:rPr>
          <w:rFonts w:asciiTheme="majorBidi" w:hAnsiTheme="majorBidi" w:cstheme="majorBidi"/>
          <w:color w:val="000000" w:themeColor="text1"/>
        </w:rPr>
        <w:t xml:space="preserve"> perceived discrimination against Arabs</w:t>
      </w:r>
      <w:r w:rsidR="003A1BAB" w:rsidRPr="000E4E26">
        <w:rPr>
          <w:rFonts w:asciiTheme="majorBidi" w:hAnsiTheme="majorBidi" w:cstheme="majorBidi"/>
          <w:color w:val="000000" w:themeColor="text1"/>
        </w:rPr>
        <w:t xml:space="preserve"> in the housing and labor markets </w:t>
      </w:r>
      <w:r w:rsidR="00D53E6E" w:rsidRPr="000E4E26">
        <w:rPr>
          <w:rFonts w:asciiTheme="majorBidi" w:hAnsiTheme="majorBidi" w:cstheme="majorBidi"/>
          <w:color w:val="000000" w:themeColor="text1"/>
        </w:rPr>
        <w:t xml:space="preserve">as less </w:t>
      </w:r>
      <w:r w:rsidR="00953388" w:rsidRPr="000E4E26">
        <w:rPr>
          <w:rFonts w:asciiTheme="majorBidi" w:hAnsiTheme="majorBidi" w:cstheme="majorBidi"/>
          <w:color w:val="000000" w:themeColor="text1"/>
        </w:rPr>
        <w:t>legally permissible</w:t>
      </w:r>
      <w:r w:rsidR="00D53E6E" w:rsidRPr="000E4E26">
        <w:rPr>
          <w:rFonts w:asciiTheme="majorBidi" w:hAnsiTheme="majorBidi" w:cstheme="majorBidi"/>
          <w:color w:val="000000" w:themeColor="text1"/>
        </w:rPr>
        <w:t>.</w:t>
      </w:r>
      <w:r w:rsidR="00BF5CEC" w:rsidRPr="000E4E26">
        <w:rPr>
          <w:rFonts w:asciiTheme="majorBidi" w:hAnsiTheme="majorBidi" w:cstheme="majorBidi"/>
          <w:color w:val="000000" w:themeColor="text1"/>
        </w:rPr>
        <w:t xml:space="preserve"> To get a sense of the substantive magnitude of these effects, we compare</w:t>
      </w:r>
      <w:ins w:id="615" w:author="copyeditor" w:date="2020-06-04T10:27:00Z">
        <w:r w:rsidR="00F31C2C">
          <w:rPr>
            <w:rFonts w:asciiTheme="majorBidi" w:hAnsiTheme="majorBidi" w:cstheme="majorBidi"/>
            <w:color w:val="000000" w:themeColor="text1"/>
          </w:rPr>
          <w:t>d</w:t>
        </w:r>
      </w:ins>
      <w:r w:rsidR="00BF5CEC" w:rsidRPr="000E4E26">
        <w:rPr>
          <w:rFonts w:asciiTheme="majorBidi" w:hAnsiTheme="majorBidi" w:cstheme="majorBidi"/>
          <w:color w:val="000000" w:themeColor="text1"/>
        </w:rPr>
        <w:t xml:space="preserve"> them to the effect of the </w:t>
      </w:r>
      <w:r w:rsidR="00741CB9" w:rsidRPr="000E4E26">
        <w:rPr>
          <w:rFonts w:asciiTheme="majorBidi" w:hAnsiTheme="majorBidi" w:cstheme="majorBidi"/>
          <w:color w:val="000000" w:themeColor="text1"/>
        </w:rPr>
        <w:t>Right</w:t>
      </w:r>
      <w:del w:id="616" w:author="copyeditor" w:date="2020-06-04T10:27:00Z">
        <w:r w:rsidR="00BF5CEC" w:rsidRPr="000E4E26" w:rsidDel="00F31C2C">
          <w:rPr>
            <w:rFonts w:asciiTheme="majorBidi" w:hAnsiTheme="majorBidi" w:cstheme="majorBidi"/>
            <w:color w:val="000000" w:themeColor="text1"/>
          </w:rPr>
          <w:delText>-</w:delText>
        </w:r>
      </w:del>
      <w:ins w:id="617" w:author="copyeditor" w:date="2020-06-04T10:27:00Z">
        <w:r w:rsidR="00741CB9">
          <w:rPr>
            <w:rFonts w:asciiTheme="majorBidi" w:hAnsiTheme="majorBidi" w:cstheme="majorBidi"/>
            <w:color w:val="000000" w:themeColor="text1"/>
          </w:rPr>
          <w:t>–</w:t>
        </w:r>
      </w:ins>
      <w:r w:rsidR="00741CB9" w:rsidRPr="000E4E26">
        <w:rPr>
          <w:rFonts w:asciiTheme="majorBidi" w:hAnsiTheme="majorBidi" w:cstheme="majorBidi"/>
          <w:color w:val="000000" w:themeColor="text1"/>
        </w:rPr>
        <w:t xml:space="preserve">Left </w:t>
      </w:r>
      <w:r w:rsidR="00DB5D9D" w:rsidRPr="000E4E26">
        <w:rPr>
          <w:rFonts w:asciiTheme="majorBidi" w:hAnsiTheme="majorBidi" w:cstheme="majorBidi"/>
          <w:color w:val="000000" w:themeColor="text1"/>
        </w:rPr>
        <w:t xml:space="preserve">political </w:t>
      </w:r>
      <w:r w:rsidR="00D87A5E" w:rsidRPr="000E4E26">
        <w:rPr>
          <w:rFonts w:asciiTheme="majorBidi" w:hAnsiTheme="majorBidi" w:cstheme="majorBidi"/>
          <w:color w:val="000000" w:themeColor="text1"/>
        </w:rPr>
        <w:t>divide</w:t>
      </w:r>
      <w:r w:rsidR="00BF5CEC" w:rsidRPr="000E4E26">
        <w:rPr>
          <w:rFonts w:asciiTheme="majorBidi" w:hAnsiTheme="majorBidi" w:cstheme="majorBidi"/>
          <w:color w:val="000000" w:themeColor="text1"/>
        </w:rPr>
        <w:t>.</w:t>
      </w:r>
      <w:r w:rsidR="00BF5CEC" w:rsidRPr="000E4E26">
        <w:rPr>
          <w:rStyle w:val="FootnoteReference"/>
          <w:rFonts w:asciiTheme="majorBidi" w:hAnsiTheme="majorBidi" w:cstheme="majorBidi"/>
          <w:color w:val="000000" w:themeColor="text1"/>
        </w:rPr>
        <w:footnoteReference w:id="7"/>
      </w:r>
      <w:r w:rsidR="00BF5CEC" w:rsidRPr="000E4E26">
        <w:rPr>
          <w:rFonts w:asciiTheme="majorBidi" w:hAnsiTheme="majorBidi" w:cstheme="majorBidi"/>
          <w:color w:val="000000" w:themeColor="text1"/>
        </w:rPr>
        <w:t xml:space="preserve"> </w:t>
      </w:r>
      <w:r w:rsidR="008F5DC3" w:rsidRPr="000E4E26">
        <w:rPr>
          <w:rFonts w:asciiTheme="majorBidi" w:hAnsiTheme="majorBidi" w:cstheme="majorBidi"/>
          <w:color w:val="000000" w:themeColor="text1"/>
        </w:rPr>
        <w:t>T</w:t>
      </w:r>
      <w:r w:rsidR="00D87A5E" w:rsidRPr="000E4E26">
        <w:rPr>
          <w:rFonts w:asciiTheme="majorBidi" w:hAnsiTheme="majorBidi" w:cstheme="majorBidi"/>
          <w:color w:val="000000" w:themeColor="text1"/>
        </w:rPr>
        <w:t>he</w:t>
      </w:r>
      <w:r w:rsidR="00BF5CEC" w:rsidRPr="000E4E26">
        <w:rPr>
          <w:rFonts w:asciiTheme="majorBidi" w:hAnsiTheme="majorBidi" w:cstheme="majorBidi"/>
          <w:color w:val="000000" w:themeColor="text1"/>
        </w:rPr>
        <w:t xml:space="preserve"> </w:t>
      </w:r>
      <w:r w:rsidR="00951489" w:rsidRPr="000E4E26">
        <w:rPr>
          <w:rFonts w:asciiTheme="majorBidi" w:hAnsiTheme="majorBidi" w:cstheme="majorBidi"/>
          <w:color w:val="000000" w:themeColor="text1"/>
        </w:rPr>
        <w:t>expectation that the</w:t>
      </w:r>
      <w:r w:rsidR="00BF5CEC" w:rsidRPr="000E4E26">
        <w:rPr>
          <w:rFonts w:asciiTheme="majorBidi" w:hAnsiTheme="majorBidi" w:cstheme="majorBidi"/>
          <w:color w:val="000000" w:themeColor="text1"/>
        </w:rPr>
        <w:t xml:space="preserve"> NL </w:t>
      </w:r>
      <w:del w:id="622" w:author="copyeditor" w:date="2020-06-04T10:27:00Z">
        <w:r w:rsidR="00951489" w:rsidRPr="000E4E26" w:rsidDel="00F31C2C">
          <w:rPr>
            <w:rFonts w:asciiTheme="majorBidi" w:hAnsiTheme="majorBidi" w:cstheme="majorBidi"/>
            <w:color w:val="000000" w:themeColor="text1"/>
          </w:rPr>
          <w:delText xml:space="preserve">will </w:delText>
        </w:r>
      </w:del>
      <w:ins w:id="623" w:author="copyeditor" w:date="2020-06-04T10:27:00Z">
        <w:r w:rsidR="00F31C2C">
          <w:rPr>
            <w:rFonts w:asciiTheme="majorBidi" w:hAnsiTheme="majorBidi" w:cstheme="majorBidi"/>
            <w:color w:val="000000" w:themeColor="text1"/>
          </w:rPr>
          <w:t>would</w:t>
        </w:r>
        <w:r w:rsidR="00F31C2C" w:rsidRPr="000E4E26">
          <w:rPr>
            <w:rFonts w:asciiTheme="majorBidi" w:hAnsiTheme="majorBidi" w:cstheme="majorBidi"/>
            <w:color w:val="000000" w:themeColor="text1"/>
          </w:rPr>
          <w:t xml:space="preserve"> </w:t>
        </w:r>
      </w:ins>
      <w:r w:rsidR="00951489" w:rsidRPr="000E4E26">
        <w:rPr>
          <w:rFonts w:asciiTheme="majorBidi" w:hAnsiTheme="majorBidi" w:cstheme="majorBidi"/>
          <w:color w:val="000000" w:themeColor="text1"/>
        </w:rPr>
        <w:t>pass</w:t>
      </w:r>
      <w:r w:rsidR="00BF5CEC" w:rsidRPr="000E4E26">
        <w:rPr>
          <w:rFonts w:asciiTheme="majorBidi" w:hAnsiTheme="majorBidi" w:cstheme="majorBidi"/>
          <w:color w:val="000000" w:themeColor="text1"/>
        </w:rPr>
        <w:t xml:space="preserve"> </w:t>
      </w:r>
      <w:r w:rsidR="00951489" w:rsidRPr="000E4E26">
        <w:rPr>
          <w:rFonts w:asciiTheme="majorBidi" w:hAnsiTheme="majorBidi" w:cstheme="majorBidi"/>
          <w:color w:val="000000" w:themeColor="text1"/>
        </w:rPr>
        <w:t>ha</w:t>
      </w:r>
      <w:r w:rsidR="008F5DC3" w:rsidRPr="000E4E26">
        <w:rPr>
          <w:rFonts w:asciiTheme="majorBidi" w:hAnsiTheme="majorBidi" w:cstheme="majorBidi"/>
          <w:color w:val="000000" w:themeColor="text1"/>
        </w:rPr>
        <w:t>d</w:t>
      </w:r>
      <w:r w:rsidR="00951489" w:rsidRPr="000E4E26">
        <w:rPr>
          <w:rFonts w:asciiTheme="majorBidi" w:hAnsiTheme="majorBidi" w:cstheme="majorBidi"/>
          <w:color w:val="000000" w:themeColor="text1"/>
        </w:rPr>
        <w:t xml:space="preserve"> a</w:t>
      </w:r>
      <w:r w:rsidR="00BF5CEC" w:rsidRPr="000E4E26">
        <w:rPr>
          <w:rFonts w:asciiTheme="majorBidi" w:hAnsiTheme="majorBidi" w:cstheme="majorBidi"/>
          <w:color w:val="000000" w:themeColor="text1"/>
        </w:rPr>
        <w:t xml:space="preserve"> large</w:t>
      </w:r>
      <w:r w:rsidR="00951489" w:rsidRPr="000E4E26">
        <w:rPr>
          <w:rFonts w:asciiTheme="majorBidi" w:hAnsiTheme="majorBidi" w:cstheme="majorBidi"/>
          <w:color w:val="000000" w:themeColor="text1"/>
        </w:rPr>
        <w:t xml:space="preserve"> effect</w:t>
      </w:r>
      <w:r w:rsidR="00BF5CEC" w:rsidRPr="000E4E26">
        <w:rPr>
          <w:rFonts w:asciiTheme="majorBidi" w:hAnsiTheme="majorBidi" w:cstheme="majorBidi"/>
          <w:color w:val="000000" w:themeColor="text1"/>
        </w:rPr>
        <w:t xml:space="preserve">: in housing, </w:t>
      </w:r>
      <w:r w:rsidR="00D87A5E" w:rsidRPr="000E4E26">
        <w:rPr>
          <w:rFonts w:asciiTheme="majorBidi" w:hAnsiTheme="majorBidi" w:cstheme="majorBidi"/>
          <w:color w:val="000000" w:themeColor="text1"/>
        </w:rPr>
        <w:t>it</w:t>
      </w:r>
      <w:r w:rsidR="00BF5CEC" w:rsidRPr="000E4E26">
        <w:rPr>
          <w:rFonts w:asciiTheme="majorBidi" w:hAnsiTheme="majorBidi" w:cstheme="majorBidi"/>
          <w:color w:val="000000" w:themeColor="text1"/>
        </w:rPr>
        <w:t xml:space="preserve"> </w:t>
      </w:r>
      <w:r w:rsidR="008F5DC3" w:rsidRPr="000E4E26">
        <w:rPr>
          <w:rFonts w:asciiTheme="majorBidi" w:hAnsiTheme="majorBidi" w:cstheme="majorBidi"/>
          <w:color w:val="000000" w:themeColor="text1"/>
        </w:rPr>
        <w:t>was</w:t>
      </w:r>
      <w:r w:rsidR="00BF5CEC" w:rsidRPr="000E4E26">
        <w:rPr>
          <w:rFonts w:asciiTheme="majorBidi" w:hAnsiTheme="majorBidi" w:cstheme="majorBidi"/>
          <w:color w:val="000000" w:themeColor="text1"/>
        </w:rPr>
        <w:t xml:space="preserve"> 93</w:t>
      </w:r>
      <w:del w:id="624" w:author="copyeditor" w:date="2020-06-04T10:27:00Z">
        <w:r w:rsidR="00BF5CEC" w:rsidRPr="000E4E26" w:rsidDel="00F31C2C">
          <w:rPr>
            <w:rFonts w:asciiTheme="majorBidi" w:hAnsiTheme="majorBidi" w:cstheme="majorBidi"/>
            <w:color w:val="000000" w:themeColor="text1"/>
          </w:rPr>
          <w:delText xml:space="preserve">% </w:delText>
        </w:r>
      </w:del>
      <w:ins w:id="625" w:author="copyeditor" w:date="2020-06-04T10:27:00Z">
        <w:r w:rsidR="00F31C2C">
          <w:rPr>
            <w:rFonts w:asciiTheme="majorBidi" w:hAnsiTheme="majorBidi" w:cstheme="majorBidi"/>
            <w:color w:val="000000" w:themeColor="text1"/>
          </w:rPr>
          <w:t xml:space="preserve"> percent</w:t>
        </w:r>
        <w:r w:rsidR="00F31C2C" w:rsidRPr="000E4E26">
          <w:rPr>
            <w:rFonts w:asciiTheme="majorBidi" w:hAnsiTheme="majorBidi" w:cstheme="majorBidi"/>
            <w:color w:val="000000" w:themeColor="text1"/>
          </w:rPr>
          <w:t xml:space="preserve"> </w:t>
        </w:r>
      </w:ins>
      <w:r w:rsidR="00BF5CEC" w:rsidRPr="000E4E26">
        <w:rPr>
          <w:rFonts w:asciiTheme="majorBidi" w:hAnsiTheme="majorBidi" w:cstheme="majorBidi"/>
          <w:color w:val="000000" w:themeColor="text1"/>
        </w:rPr>
        <w:t xml:space="preserve">the size of </w:t>
      </w:r>
      <w:r w:rsidR="00951489" w:rsidRPr="000E4E26">
        <w:rPr>
          <w:rFonts w:asciiTheme="majorBidi" w:hAnsiTheme="majorBidi" w:cstheme="majorBidi"/>
          <w:color w:val="000000" w:themeColor="text1"/>
        </w:rPr>
        <w:t xml:space="preserve">the </w:t>
      </w:r>
      <w:r w:rsidR="0003407C" w:rsidRPr="000E4E26">
        <w:rPr>
          <w:rFonts w:asciiTheme="majorBidi" w:hAnsiTheme="majorBidi" w:cstheme="majorBidi"/>
          <w:color w:val="000000" w:themeColor="text1"/>
        </w:rPr>
        <w:t xml:space="preserve">political </w:t>
      </w:r>
      <w:r w:rsidR="00C73B30" w:rsidRPr="000E4E26">
        <w:rPr>
          <w:rFonts w:asciiTheme="majorBidi" w:hAnsiTheme="majorBidi" w:cstheme="majorBidi"/>
          <w:color w:val="000000" w:themeColor="text1"/>
        </w:rPr>
        <w:t>divide</w:t>
      </w:r>
      <w:r w:rsidR="0003407C" w:rsidRPr="000E4E26">
        <w:rPr>
          <w:rFonts w:asciiTheme="majorBidi" w:hAnsiTheme="majorBidi" w:cstheme="majorBidi"/>
          <w:color w:val="000000" w:themeColor="text1"/>
        </w:rPr>
        <w:t xml:space="preserve"> </w:t>
      </w:r>
      <w:r w:rsidR="008F5DC3" w:rsidRPr="000E4E26">
        <w:rPr>
          <w:rFonts w:asciiTheme="majorBidi" w:hAnsiTheme="majorBidi" w:cstheme="majorBidi"/>
          <w:color w:val="000000" w:themeColor="text1"/>
        </w:rPr>
        <w:lastRenderedPageBreak/>
        <w:t xml:space="preserve">effect </w:t>
      </w:r>
      <w:r w:rsidR="00D7743A" w:rsidRPr="000E4E26">
        <w:rPr>
          <w:rFonts w:asciiTheme="majorBidi" w:hAnsiTheme="majorBidi" w:cstheme="majorBidi"/>
          <w:color w:val="000000" w:themeColor="text1"/>
        </w:rPr>
        <w:t>(</w:t>
      </w:r>
      <w:r w:rsidR="00D7743A" w:rsidRPr="00617D07">
        <w:rPr>
          <w:rFonts w:asciiTheme="majorBidi" w:hAnsiTheme="majorBidi" w:cstheme="majorBidi"/>
          <w:i/>
          <w:iCs/>
          <w:color w:val="000000" w:themeColor="text1"/>
        </w:rPr>
        <w:t>d</w:t>
      </w:r>
      <w:r w:rsidR="00A76159" w:rsidRPr="000E4E26">
        <w:rPr>
          <w:rFonts w:asciiTheme="majorBidi" w:hAnsiTheme="majorBidi" w:cstheme="majorBidi"/>
          <w:color w:val="000000" w:themeColor="text1"/>
        </w:rPr>
        <w:t>’s</w:t>
      </w:r>
      <w:r w:rsidR="00D7743A" w:rsidRPr="000E4E26">
        <w:rPr>
          <w:rFonts w:asciiTheme="majorBidi" w:hAnsiTheme="majorBidi" w:cstheme="majorBidi"/>
          <w:color w:val="000000" w:themeColor="text1"/>
        </w:rPr>
        <w:t xml:space="preserve"> ratio = 2.85/3.04)</w:t>
      </w:r>
      <w:r w:rsidR="00951489" w:rsidRPr="000E4E26">
        <w:rPr>
          <w:rFonts w:asciiTheme="majorBidi" w:hAnsiTheme="majorBidi" w:cstheme="majorBidi"/>
          <w:color w:val="000000" w:themeColor="text1"/>
        </w:rPr>
        <w:t xml:space="preserve">; in voting, </w:t>
      </w:r>
      <w:r w:rsidR="00A13ACC" w:rsidRPr="000E4E26">
        <w:rPr>
          <w:rFonts w:asciiTheme="majorBidi" w:hAnsiTheme="majorBidi" w:cstheme="majorBidi"/>
          <w:color w:val="000000" w:themeColor="text1"/>
        </w:rPr>
        <w:t>it</w:t>
      </w:r>
      <w:r w:rsidR="00951489" w:rsidRPr="000E4E26">
        <w:rPr>
          <w:rFonts w:asciiTheme="majorBidi" w:hAnsiTheme="majorBidi" w:cstheme="majorBidi"/>
          <w:color w:val="000000" w:themeColor="text1"/>
        </w:rPr>
        <w:t xml:space="preserve"> </w:t>
      </w:r>
      <w:r w:rsidR="008F5DC3" w:rsidRPr="000E4E26">
        <w:rPr>
          <w:rFonts w:asciiTheme="majorBidi" w:hAnsiTheme="majorBidi" w:cstheme="majorBidi"/>
          <w:color w:val="000000" w:themeColor="text1"/>
        </w:rPr>
        <w:t>was</w:t>
      </w:r>
      <w:r w:rsidR="00951489" w:rsidRPr="000E4E26">
        <w:rPr>
          <w:rFonts w:asciiTheme="majorBidi" w:hAnsiTheme="majorBidi" w:cstheme="majorBidi"/>
          <w:color w:val="000000" w:themeColor="text1"/>
        </w:rPr>
        <w:t xml:space="preserve"> 135</w:t>
      </w:r>
      <w:del w:id="626" w:author="copyeditor" w:date="2020-06-04T10:27:00Z">
        <w:r w:rsidR="00951489" w:rsidRPr="000E4E26" w:rsidDel="00F31C2C">
          <w:rPr>
            <w:rFonts w:asciiTheme="majorBidi" w:hAnsiTheme="majorBidi" w:cstheme="majorBidi"/>
            <w:color w:val="000000" w:themeColor="text1"/>
          </w:rPr>
          <w:delText>%</w:delText>
        </w:r>
        <w:r w:rsidR="003751C2" w:rsidRPr="000E4E26" w:rsidDel="00F31C2C">
          <w:rPr>
            <w:rFonts w:asciiTheme="majorBidi" w:hAnsiTheme="majorBidi" w:cstheme="majorBidi"/>
            <w:color w:val="000000" w:themeColor="text1"/>
          </w:rPr>
          <w:delText xml:space="preserve"> </w:delText>
        </w:r>
      </w:del>
      <w:ins w:id="627" w:author="copyeditor" w:date="2020-06-04T10:27:00Z">
        <w:r w:rsidR="00F31C2C">
          <w:rPr>
            <w:rFonts w:asciiTheme="majorBidi" w:hAnsiTheme="majorBidi" w:cstheme="majorBidi"/>
            <w:color w:val="000000" w:themeColor="text1"/>
          </w:rPr>
          <w:t xml:space="preserve"> percent</w:t>
        </w:r>
        <w:r w:rsidR="00F31C2C" w:rsidRPr="000E4E26">
          <w:rPr>
            <w:rFonts w:asciiTheme="majorBidi" w:hAnsiTheme="majorBidi" w:cstheme="majorBidi"/>
            <w:color w:val="000000" w:themeColor="text1"/>
          </w:rPr>
          <w:t xml:space="preserve"> </w:t>
        </w:r>
      </w:ins>
      <w:r w:rsidR="003751C2" w:rsidRPr="000E4E26">
        <w:rPr>
          <w:rFonts w:asciiTheme="majorBidi" w:hAnsiTheme="majorBidi" w:cstheme="majorBidi"/>
          <w:color w:val="000000" w:themeColor="text1"/>
        </w:rPr>
        <w:t xml:space="preserve">the effect of </w:t>
      </w:r>
      <w:ins w:id="628" w:author="copyeditor" w:date="2020-06-04T10:27:00Z">
        <w:r w:rsidR="00F31C2C">
          <w:rPr>
            <w:rFonts w:asciiTheme="majorBidi" w:hAnsiTheme="majorBidi" w:cstheme="majorBidi"/>
            <w:color w:val="000000" w:themeColor="text1"/>
          </w:rPr>
          <w:t xml:space="preserve">the </w:t>
        </w:r>
      </w:ins>
      <w:r w:rsidR="003751C2" w:rsidRPr="000E4E26">
        <w:rPr>
          <w:rFonts w:asciiTheme="majorBidi" w:hAnsiTheme="majorBidi" w:cstheme="majorBidi"/>
          <w:color w:val="000000" w:themeColor="text1"/>
        </w:rPr>
        <w:t xml:space="preserve">political </w:t>
      </w:r>
      <w:r w:rsidR="00C73B30" w:rsidRPr="000E4E26">
        <w:rPr>
          <w:rFonts w:asciiTheme="majorBidi" w:hAnsiTheme="majorBidi" w:cstheme="majorBidi"/>
          <w:color w:val="000000" w:themeColor="text1"/>
        </w:rPr>
        <w:t>divide</w:t>
      </w:r>
      <w:r w:rsidR="00D87A5E" w:rsidRPr="000E4E26">
        <w:rPr>
          <w:rFonts w:asciiTheme="majorBidi" w:hAnsiTheme="majorBidi" w:cstheme="majorBidi"/>
          <w:color w:val="000000" w:themeColor="text1"/>
        </w:rPr>
        <w:t xml:space="preserve"> </w:t>
      </w:r>
      <w:r w:rsidR="00D7743A" w:rsidRPr="000E4E26">
        <w:rPr>
          <w:rFonts w:asciiTheme="majorBidi" w:hAnsiTheme="majorBidi" w:cstheme="majorBidi"/>
          <w:color w:val="000000" w:themeColor="text1"/>
        </w:rPr>
        <w:t>(</w:t>
      </w:r>
      <w:r w:rsidR="00D7743A" w:rsidRPr="00617D07">
        <w:rPr>
          <w:rFonts w:asciiTheme="majorBidi" w:hAnsiTheme="majorBidi" w:cstheme="majorBidi"/>
          <w:i/>
          <w:iCs/>
          <w:color w:val="000000" w:themeColor="text1"/>
        </w:rPr>
        <w:t>d</w:t>
      </w:r>
      <w:r w:rsidR="00A76159" w:rsidRPr="000E4E26">
        <w:rPr>
          <w:rFonts w:asciiTheme="majorBidi" w:hAnsiTheme="majorBidi" w:cstheme="majorBidi"/>
          <w:color w:val="000000" w:themeColor="text1"/>
        </w:rPr>
        <w:t>’s</w:t>
      </w:r>
      <w:r w:rsidR="00D7743A" w:rsidRPr="000E4E26">
        <w:rPr>
          <w:rFonts w:asciiTheme="majorBidi" w:hAnsiTheme="majorBidi" w:cstheme="majorBidi"/>
          <w:color w:val="000000" w:themeColor="text1"/>
        </w:rPr>
        <w:t xml:space="preserve"> ratio=8.0/5.92)</w:t>
      </w:r>
      <w:r w:rsidR="00951489" w:rsidRPr="000E4E26">
        <w:rPr>
          <w:rFonts w:asciiTheme="majorBidi" w:hAnsiTheme="majorBidi" w:cstheme="majorBidi"/>
          <w:color w:val="000000" w:themeColor="text1"/>
        </w:rPr>
        <w:t>.</w:t>
      </w:r>
      <w:r w:rsidR="00D87A5E" w:rsidRPr="000E4E26">
        <w:rPr>
          <w:rFonts w:asciiTheme="majorBidi" w:hAnsiTheme="majorBidi" w:cstheme="majorBidi"/>
          <w:color w:val="000000" w:themeColor="text1"/>
        </w:rPr>
        <w:t xml:space="preserve"> </w:t>
      </w:r>
    </w:p>
    <w:p w14:paraId="333B9B90" w14:textId="77777777" w:rsidR="00637C9D" w:rsidRPr="000E4E26" w:rsidRDefault="00637C9D" w:rsidP="00EE79F7">
      <w:pPr>
        <w:spacing w:line="360" w:lineRule="auto"/>
        <w:jc w:val="center"/>
        <w:rPr>
          <w:rFonts w:asciiTheme="majorBidi" w:hAnsiTheme="majorBidi" w:cstheme="majorBidi"/>
          <w:color w:val="000000" w:themeColor="text1"/>
          <w:u w:val="single"/>
        </w:rPr>
      </w:pPr>
    </w:p>
    <w:tbl>
      <w:tblPr>
        <w:tblStyle w:val="TableGrid"/>
        <w:tblW w:w="0" w:type="auto"/>
        <w:tblLook w:val="04A0" w:firstRow="1" w:lastRow="0" w:firstColumn="1" w:lastColumn="0" w:noHBand="0" w:noVBand="1"/>
      </w:tblPr>
      <w:tblGrid>
        <w:gridCol w:w="1680"/>
        <w:gridCol w:w="1073"/>
        <w:gridCol w:w="1223"/>
        <w:gridCol w:w="1179"/>
        <w:gridCol w:w="1287"/>
        <w:gridCol w:w="1287"/>
        <w:gridCol w:w="1287"/>
      </w:tblGrid>
      <w:tr w:rsidR="000E4E26" w:rsidRPr="000E4E26" w14:paraId="6ED7D397" w14:textId="77777777" w:rsidTr="008356E3">
        <w:tc>
          <w:tcPr>
            <w:tcW w:w="1680" w:type="dxa"/>
          </w:tcPr>
          <w:p w14:paraId="10CBB690" w14:textId="77777777" w:rsidR="00637C9D" w:rsidRPr="000E4E26" w:rsidRDefault="00637C9D" w:rsidP="00EE79F7">
            <w:pPr>
              <w:spacing w:line="360" w:lineRule="auto"/>
              <w:jc w:val="center"/>
              <w:rPr>
                <w:rFonts w:asciiTheme="majorBidi" w:hAnsiTheme="majorBidi" w:cstheme="majorBidi"/>
                <w:color w:val="000000" w:themeColor="text1"/>
              </w:rPr>
            </w:pPr>
          </w:p>
        </w:tc>
        <w:tc>
          <w:tcPr>
            <w:tcW w:w="3475" w:type="dxa"/>
            <w:gridSpan w:val="3"/>
          </w:tcPr>
          <w:p w14:paraId="72275E38" w14:textId="77777777" w:rsidR="00637C9D" w:rsidRPr="000E4E26" w:rsidRDefault="00637C9D" w:rsidP="00EE79F7">
            <w:pPr>
              <w:spacing w:line="360" w:lineRule="auto"/>
              <w:jc w:val="center"/>
              <w:rPr>
                <w:rFonts w:asciiTheme="majorBidi" w:hAnsiTheme="majorBidi" w:cstheme="majorBidi"/>
                <w:b/>
                <w:bCs/>
                <w:color w:val="000000" w:themeColor="text1"/>
              </w:rPr>
            </w:pPr>
            <w:r w:rsidRPr="000E4E26">
              <w:rPr>
                <w:rFonts w:asciiTheme="majorBidi" w:hAnsiTheme="majorBidi" w:cstheme="majorBidi"/>
                <w:b/>
                <w:bCs/>
                <w:color w:val="000000" w:themeColor="text1"/>
              </w:rPr>
              <w:t xml:space="preserve">Jewish </w:t>
            </w:r>
            <w:r w:rsidR="006C0BC8" w:rsidRPr="000E4E26">
              <w:rPr>
                <w:rFonts w:asciiTheme="majorBidi" w:hAnsiTheme="majorBidi" w:cstheme="majorBidi"/>
                <w:b/>
                <w:bCs/>
                <w:color w:val="000000" w:themeColor="text1"/>
              </w:rPr>
              <w:t xml:space="preserve">(majority) </w:t>
            </w:r>
            <w:r w:rsidRPr="000E4E26">
              <w:rPr>
                <w:rFonts w:asciiTheme="majorBidi" w:hAnsiTheme="majorBidi" w:cstheme="majorBidi"/>
                <w:b/>
                <w:bCs/>
                <w:color w:val="000000" w:themeColor="text1"/>
              </w:rPr>
              <w:t>sample</w:t>
            </w:r>
          </w:p>
        </w:tc>
        <w:tc>
          <w:tcPr>
            <w:tcW w:w="3861" w:type="dxa"/>
            <w:gridSpan w:val="3"/>
          </w:tcPr>
          <w:p w14:paraId="6B56751D" w14:textId="77777777" w:rsidR="00637C9D" w:rsidRPr="000E4E26" w:rsidRDefault="00637C9D" w:rsidP="00EE79F7">
            <w:pPr>
              <w:spacing w:line="360" w:lineRule="auto"/>
              <w:jc w:val="center"/>
              <w:rPr>
                <w:rFonts w:asciiTheme="majorBidi" w:hAnsiTheme="majorBidi" w:cstheme="majorBidi"/>
                <w:b/>
                <w:bCs/>
                <w:color w:val="000000" w:themeColor="text1"/>
              </w:rPr>
            </w:pPr>
            <w:r w:rsidRPr="000E4E26">
              <w:rPr>
                <w:rFonts w:asciiTheme="majorBidi" w:hAnsiTheme="majorBidi" w:cstheme="majorBidi"/>
                <w:b/>
                <w:bCs/>
                <w:color w:val="000000" w:themeColor="text1"/>
              </w:rPr>
              <w:t>Arab</w:t>
            </w:r>
            <w:r w:rsidR="006C0BC8" w:rsidRPr="000E4E26">
              <w:rPr>
                <w:rFonts w:asciiTheme="majorBidi" w:hAnsiTheme="majorBidi" w:cstheme="majorBidi"/>
                <w:b/>
                <w:bCs/>
                <w:color w:val="000000" w:themeColor="text1"/>
              </w:rPr>
              <w:t xml:space="preserve"> (minority)</w:t>
            </w:r>
            <w:r w:rsidRPr="000E4E26">
              <w:rPr>
                <w:rFonts w:asciiTheme="majorBidi" w:hAnsiTheme="majorBidi" w:cstheme="majorBidi"/>
                <w:b/>
                <w:bCs/>
                <w:color w:val="000000" w:themeColor="text1"/>
              </w:rPr>
              <w:t xml:space="preserve"> sample</w:t>
            </w:r>
          </w:p>
        </w:tc>
      </w:tr>
      <w:tr w:rsidR="000E4E26" w:rsidRPr="000E4E26" w14:paraId="643680F8" w14:textId="77777777" w:rsidTr="008356E3">
        <w:tc>
          <w:tcPr>
            <w:tcW w:w="1680" w:type="dxa"/>
          </w:tcPr>
          <w:p w14:paraId="68DD4402" w14:textId="77777777" w:rsidR="00637C9D" w:rsidRPr="000E4E26" w:rsidRDefault="00637C9D" w:rsidP="00EE79F7">
            <w:pPr>
              <w:spacing w:line="360" w:lineRule="auto"/>
              <w:jc w:val="center"/>
              <w:rPr>
                <w:rFonts w:asciiTheme="majorBidi" w:hAnsiTheme="majorBidi" w:cstheme="majorBidi"/>
                <w:color w:val="000000" w:themeColor="text1"/>
              </w:rPr>
            </w:pPr>
          </w:p>
        </w:tc>
        <w:tc>
          <w:tcPr>
            <w:tcW w:w="1073" w:type="dxa"/>
          </w:tcPr>
          <w:p w14:paraId="0B87002F" w14:textId="77777777" w:rsidR="00637C9D" w:rsidRPr="000E4E26" w:rsidRDefault="00637C9D" w:rsidP="00EE79F7">
            <w:pPr>
              <w:spacing w:line="360" w:lineRule="auto"/>
              <w:jc w:val="center"/>
              <w:rPr>
                <w:rFonts w:asciiTheme="majorBidi" w:hAnsiTheme="majorBidi" w:cstheme="majorBidi"/>
                <w:color w:val="000000" w:themeColor="text1"/>
              </w:rPr>
            </w:pPr>
            <w:r w:rsidRPr="000E4E26">
              <w:rPr>
                <w:rFonts w:asciiTheme="majorBidi" w:hAnsiTheme="majorBidi" w:cstheme="majorBidi"/>
                <w:color w:val="000000" w:themeColor="text1"/>
              </w:rPr>
              <w:t>Hiring</w:t>
            </w:r>
          </w:p>
          <w:p w14:paraId="551EBD6D" w14:textId="77777777" w:rsidR="00637C9D" w:rsidRPr="000E4E26" w:rsidRDefault="00637C9D" w:rsidP="00EE79F7">
            <w:pPr>
              <w:spacing w:line="360" w:lineRule="auto"/>
              <w:jc w:val="center"/>
              <w:rPr>
                <w:rFonts w:asciiTheme="majorBidi" w:hAnsiTheme="majorBidi" w:cstheme="majorBidi"/>
                <w:color w:val="000000" w:themeColor="text1"/>
              </w:rPr>
            </w:pPr>
            <w:r w:rsidRPr="000E4E26">
              <w:rPr>
                <w:rFonts w:asciiTheme="majorBidi" w:hAnsiTheme="majorBidi" w:cstheme="majorBidi"/>
                <w:color w:val="000000" w:themeColor="text1"/>
              </w:rPr>
              <w:t>(1)</w:t>
            </w:r>
          </w:p>
        </w:tc>
        <w:tc>
          <w:tcPr>
            <w:tcW w:w="1223" w:type="dxa"/>
          </w:tcPr>
          <w:p w14:paraId="1755DAD6" w14:textId="77777777" w:rsidR="00637C9D" w:rsidRPr="000E4E26" w:rsidRDefault="00637C9D" w:rsidP="00EE79F7">
            <w:pPr>
              <w:spacing w:line="360" w:lineRule="auto"/>
              <w:jc w:val="center"/>
              <w:rPr>
                <w:rFonts w:asciiTheme="majorBidi" w:hAnsiTheme="majorBidi" w:cstheme="majorBidi"/>
                <w:color w:val="000000" w:themeColor="text1"/>
              </w:rPr>
            </w:pPr>
            <w:r w:rsidRPr="000E4E26">
              <w:rPr>
                <w:rFonts w:asciiTheme="majorBidi" w:hAnsiTheme="majorBidi" w:cstheme="majorBidi"/>
                <w:color w:val="000000" w:themeColor="text1"/>
              </w:rPr>
              <w:t>Housing</w:t>
            </w:r>
          </w:p>
          <w:p w14:paraId="53B90E38" w14:textId="77777777" w:rsidR="00637C9D" w:rsidRPr="000E4E26" w:rsidRDefault="00637C9D" w:rsidP="00EE79F7">
            <w:pPr>
              <w:spacing w:line="360" w:lineRule="auto"/>
              <w:jc w:val="center"/>
              <w:rPr>
                <w:rFonts w:asciiTheme="majorBidi" w:hAnsiTheme="majorBidi" w:cstheme="majorBidi"/>
                <w:color w:val="000000" w:themeColor="text1"/>
              </w:rPr>
            </w:pPr>
            <w:r w:rsidRPr="000E4E26">
              <w:rPr>
                <w:rFonts w:asciiTheme="majorBidi" w:hAnsiTheme="majorBidi" w:cstheme="majorBidi"/>
                <w:color w:val="000000" w:themeColor="text1"/>
              </w:rPr>
              <w:t>(2)</w:t>
            </w:r>
          </w:p>
        </w:tc>
        <w:tc>
          <w:tcPr>
            <w:tcW w:w="1179" w:type="dxa"/>
          </w:tcPr>
          <w:p w14:paraId="7D63694F" w14:textId="77777777" w:rsidR="00637C9D" w:rsidRPr="000E4E26" w:rsidRDefault="00637C9D" w:rsidP="00EE79F7">
            <w:pPr>
              <w:spacing w:line="360" w:lineRule="auto"/>
              <w:jc w:val="center"/>
              <w:rPr>
                <w:rFonts w:asciiTheme="majorBidi" w:hAnsiTheme="majorBidi" w:cstheme="majorBidi"/>
                <w:color w:val="000000" w:themeColor="text1"/>
              </w:rPr>
            </w:pPr>
            <w:r w:rsidRPr="000E4E26">
              <w:rPr>
                <w:rFonts w:asciiTheme="majorBidi" w:hAnsiTheme="majorBidi" w:cstheme="majorBidi"/>
                <w:color w:val="000000" w:themeColor="text1"/>
              </w:rPr>
              <w:t>Voting</w:t>
            </w:r>
          </w:p>
          <w:p w14:paraId="69CBFC46" w14:textId="77777777" w:rsidR="00637C9D" w:rsidRPr="000E4E26" w:rsidRDefault="00637C9D" w:rsidP="00EE79F7">
            <w:pPr>
              <w:spacing w:line="360" w:lineRule="auto"/>
              <w:jc w:val="center"/>
              <w:rPr>
                <w:rFonts w:asciiTheme="majorBidi" w:hAnsiTheme="majorBidi" w:cstheme="majorBidi"/>
                <w:color w:val="000000" w:themeColor="text1"/>
              </w:rPr>
            </w:pPr>
            <w:r w:rsidRPr="000E4E26">
              <w:rPr>
                <w:rFonts w:asciiTheme="majorBidi" w:hAnsiTheme="majorBidi" w:cstheme="majorBidi"/>
                <w:color w:val="000000" w:themeColor="text1"/>
              </w:rPr>
              <w:t>(3)</w:t>
            </w:r>
          </w:p>
        </w:tc>
        <w:tc>
          <w:tcPr>
            <w:tcW w:w="1287" w:type="dxa"/>
          </w:tcPr>
          <w:p w14:paraId="5199FDF1" w14:textId="77777777" w:rsidR="00637C9D" w:rsidRPr="000E4E26" w:rsidRDefault="00637C9D" w:rsidP="00EE79F7">
            <w:pPr>
              <w:spacing w:line="360" w:lineRule="auto"/>
              <w:jc w:val="center"/>
              <w:rPr>
                <w:rFonts w:asciiTheme="majorBidi" w:hAnsiTheme="majorBidi" w:cstheme="majorBidi"/>
                <w:color w:val="000000" w:themeColor="text1"/>
              </w:rPr>
            </w:pPr>
            <w:r w:rsidRPr="000E4E26">
              <w:rPr>
                <w:rFonts w:asciiTheme="majorBidi" w:hAnsiTheme="majorBidi" w:cstheme="majorBidi"/>
                <w:color w:val="000000" w:themeColor="text1"/>
              </w:rPr>
              <w:t>Hiring</w:t>
            </w:r>
          </w:p>
          <w:p w14:paraId="1BAFF1B3" w14:textId="77777777" w:rsidR="00637C9D" w:rsidRPr="000E4E26" w:rsidRDefault="00637C9D" w:rsidP="00EE79F7">
            <w:pPr>
              <w:spacing w:line="360" w:lineRule="auto"/>
              <w:jc w:val="center"/>
              <w:rPr>
                <w:rFonts w:asciiTheme="majorBidi" w:hAnsiTheme="majorBidi" w:cstheme="majorBidi"/>
                <w:color w:val="000000" w:themeColor="text1"/>
              </w:rPr>
            </w:pPr>
            <w:r w:rsidRPr="000E4E26">
              <w:rPr>
                <w:rFonts w:asciiTheme="majorBidi" w:hAnsiTheme="majorBidi" w:cstheme="majorBidi"/>
                <w:color w:val="000000" w:themeColor="text1"/>
              </w:rPr>
              <w:t>(4)</w:t>
            </w:r>
          </w:p>
        </w:tc>
        <w:tc>
          <w:tcPr>
            <w:tcW w:w="1287" w:type="dxa"/>
          </w:tcPr>
          <w:p w14:paraId="47D83020" w14:textId="77777777" w:rsidR="00637C9D" w:rsidRPr="000E4E26" w:rsidRDefault="00637C9D" w:rsidP="00EE79F7">
            <w:pPr>
              <w:spacing w:line="360" w:lineRule="auto"/>
              <w:jc w:val="center"/>
              <w:rPr>
                <w:rFonts w:asciiTheme="majorBidi" w:hAnsiTheme="majorBidi" w:cstheme="majorBidi"/>
                <w:color w:val="000000" w:themeColor="text1"/>
              </w:rPr>
            </w:pPr>
            <w:r w:rsidRPr="000E4E26">
              <w:rPr>
                <w:rFonts w:asciiTheme="majorBidi" w:hAnsiTheme="majorBidi" w:cstheme="majorBidi"/>
                <w:color w:val="000000" w:themeColor="text1"/>
              </w:rPr>
              <w:t>Housing</w:t>
            </w:r>
          </w:p>
          <w:p w14:paraId="4BBB1C22" w14:textId="77777777" w:rsidR="00637C9D" w:rsidRPr="000E4E26" w:rsidRDefault="00637C9D" w:rsidP="00EE79F7">
            <w:pPr>
              <w:spacing w:line="360" w:lineRule="auto"/>
              <w:jc w:val="center"/>
              <w:rPr>
                <w:rFonts w:asciiTheme="majorBidi" w:hAnsiTheme="majorBidi" w:cstheme="majorBidi"/>
                <w:color w:val="000000" w:themeColor="text1"/>
              </w:rPr>
            </w:pPr>
            <w:r w:rsidRPr="000E4E26">
              <w:rPr>
                <w:rFonts w:asciiTheme="majorBidi" w:hAnsiTheme="majorBidi" w:cstheme="majorBidi"/>
                <w:color w:val="000000" w:themeColor="text1"/>
              </w:rPr>
              <w:t>(5)</w:t>
            </w:r>
          </w:p>
        </w:tc>
        <w:tc>
          <w:tcPr>
            <w:tcW w:w="1287" w:type="dxa"/>
          </w:tcPr>
          <w:p w14:paraId="64331C64" w14:textId="77777777" w:rsidR="00637C9D" w:rsidRPr="000E4E26" w:rsidRDefault="00637C9D" w:rsidP="00EE79F7">
            <w:pPr>
              <w:spacing w:line="360" w:lineRule="auto"/>
              <w:jc w:val="center"/>
              <w:rPr>
                <w:rFonts w:asciiTheme="majorBidi" w:hAnsiTheme="majorBidi" w:cstheme="majorBidi"/>
                <w:color w:val="000000" w:themeColor="text1"/>
              </w:rPr>
            </w:pPr>
            <w:r w:rsidRPr="000E4E26">
              <w:rPr>
                <w:rFonts w:asciiTheme="majorBidi" w:hAnsiTheme="majorBidi" w:cstheme="majorBidi"/>
                <w:color w:val="000000" w:themeColor="text1"/>
              </w:rPr>
              <w:t>Voting</w:t>
            </w:r>
          </w:p>
          <w:p w14:paraId="17D51294" w14:textId="77777777" w:rsidR="00637C9D" w:rsidRPr="000E4E26" w:rsidRDefault="00637C9D" w:rsidP="00EE79F7">
            <w:pPr>
              <w:spacing w:line="360" w:lineRule="auto"/>
              <w:jc w:val="center"/>
              <w:rPr>
                <w:rFonts w:asciiTheme="majorBidi" w:hAnsiTheme="majorBidi" w:cstheme="majorBidi"/>
                <w:color w:val="000000" w:themeColor="text1"/>
              </w:rPr>
            </w:pPr>
            <w:r w:rsidRPr="000E4E26">
              <w:rPr>
                <w:rFonts w:asciiTheme="majorBidi" w:hAnsiTheme="majorBidi" w:cstheme="majorBidi"/>
                <w:color w:val="000000" w:themeColor="text1"/>
              </w:rPr>
              <w:t>(6)</w:t>
            </w:r>
          </w:p>
        </w:tc>
      </w:tr>
      <w:tr w:rsidR="000E4E26" w:rsidRPr="000E4E26" w14:paraId="1B28D5A8" w14:textId="77777777" w:rsidTr="00C91E24">
        <w:tc>
          <w:tcPr>
            <w:tcW w:w="1680" w:type="dxa"/>
          </w:tcPr>
          <w:p w14:paraId="19FE95B2" w14:textId="77777777" w:rsidR="00984E93" w:rsidRPr="000E4E26" w:rsidRDefault="00984E93" w:rsidP="00EE79F7">
            <w:pPr>
              <w:spacing w:line="360" w:lineRule="auto"/>
              <w:rPr>
                <w:rFonts w:asciiTheme="majorBidi" w:hAnsiTheme="majorBidi" w:cstheme="majorBidi"/>
                <w:b/>
                <w:bCs/>
                <w:color w:val="000000" w:themeColor="text1"/>
              </w:rPr>
            </w:pPr>
            <w:r w:rsidRPr="000E4E26">
              <w:rPr>
                <w:rFonts w:asciiTheme="majorBidi" w:hAnsiTheme="majorBidi" w:cstheme="majorBidi"/>
                <w:b/>
                <w:bCs/>
                <w:color w:val="000000" w:themeColor="text1"/>
              </w:rPr>
              <w:t>NL Passes</w:t>
            </w:r>
          </w:p>
        </w:tc>
        <w:tc>
          <w:tcPr>
            <w:tcW w:w="1073" w:type="dxa"/>
          </w:tcPr>
          <w:p w14:paraId="56C17AD8" w14:textId="77777777" w:rsidR="00984E93" w:rsidRPr="000E4E26" w:rsidRDefault="00984E93"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0.235</w:t>
            </w:r>
          </w:p>
          <w:p w14:paraId="57929E9D" w14:textId="77777777" w:rsidR="00984E93" w:rsidRPr="000E4E26" w:rsidRDefault="00984E93"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(0.170)</w:t>
            </w:r>
          </w:p>
        </w:tc>
        <w:tc>
          <w:tcPr>
            <w:tcW w:w="1223" w:type="dxa"/>
          </w:tcPr>
          <w:p w14:paraId="2EDBC753" w14:textId="77777777" w:rsidR="00984E93" w:rsidRPr="000E4E26" w:rsidRDefault="00984E93"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0.471**</w:t>
            </w:r>
          </w:p>
          <w:p w14:paraId="407A9045" w14:textId="77777777" w:rsidR="00984E93" w:rsidRPr="000E4E26" w:rsidRDefault="00984E93"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(0.187)</w:t>
            </w:r>
          </w:p>
        </w:tc>
        <w:tc>
          <w:tcPr>
            <w:tcW w:w="1179" w:type="dxa"/>
          </w:tcPr>
          <w:p w14:paraId="38FD8E18" w14:textId="77777777" w:rsidR="00984E93" w:rsidRPr="000E4E26" w:rsidRDefault="00984E93"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1.351***</w:t>
            </w:r>
          </w:p>
          <w:p w14:paraId="7240FF30" w14:textId="77777777" w:rsidR="00984E93" w:rsidRPr="000E4E26" w:rsidRDefault="00984E93"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(0.194)</w:t>
            </w:r>
          </w:p>
        </w:tc>
        <w:tc>
          <w:tcPr>
            <w:tcW w:w="1287" w:type="dxa"/>
            <w:vAlign w:val="center"/>
          </w:tcPr>
          <w:p w14:paraId="05FAEF07" w14:textId="77777777" w:rsidR="00984E93" w:rsidRPr="000E4E26" w:rsidRDefault="00984E93" w:rsidP="00EE79F7">
            <w:pPr>
              <w:spacing w:line="360" w:lineRule="auto"/>
              <w:rPr>
                <w:color w:val="000000" w:themeColor="text1"/>
              </w:rPr>
            </w:pPr>
            <w:r w:rsidRPr="000E4E26">
              <w:rPr>
                <w:color w:val="000000" w:themeColor="text1"/>
              </w:rPr>
              <w:t>1.353</w:t>
            </w:r>
            <w:r w:rsidRPr="000E4E26">
              <w:rPr>
                <w:color w:val="000000" w:themeColor="text1"/>
                <w:vertAlign w:val="superscript"/>
              </w:rPr>
              <w:t>***</w:t>
            </w:r>
          </w:p>
          <w:p w14:paraId="638523E4" w14:textId="06B0A621" w:rsidR="00984E93" w:rsidRPr="000E4E26" w:rsidRDefault="00984E93" w:rsidP="00EE79F7">
            <w:pPr>
              <w:spacing w:line="360" w:lineRule="auto"/>
              <w:rPr>
                <w:rFonts w:asciiTheme="majorBidi" w:hAnsiTheme="majorBidi" w:cstheme="majorBidi"/>
                <w:color w:val="000000" w:themeColor="text1"/>
                <w:sz w:val="22"/>
                <w:szCs w:val="22"/>
              </w:rPr>
            </w:pPr>
            <w:r w:rsidRPr="000E4E26">
              <w:rPr>
                <w:color w:val="000000" w:themeColor="text1"/>
              </w:rPr>
              <w:t>(0.240)</w:t>
            </w:r>
          </w:p>
        </w:tc>
        <w:tc>
          <w:tcPr>
            <w:tcW w:w="1287" w:type="dxa"/>
            <w:vAlign w:val="center"/>
          </w:tcPr>
          <w:p w14:paraId="14E126EC" w14:textId="77777777" w:rsidR="00984E93" w:rsidRPr="000E4E26" w:rsidRDefault="00984E93" w:rsidP="00EE79F7">
            <w:pPr>
              <w:spacing w:line="360" w:lineRule="auto"/>
              <w:rPr>
                <w:color w:val="000000" w:themeColor="text1"/>
              </w:rPr>
            </w:pPr>
            <w:r w:rsidRPr="000E4E26">
              <w:rPr>
                <w:color w:val="000000" w:themeColor="text1"/>
              </w:rPr>
              <w:t>1.467</w:t>
            </w:r>
            <w:r w:rsidRPr="000E4E26">
              <w:rPr>
                <w:color w:val="000000" w:themeColor="text1"/>
                <w:vertAlign w:val="superscript"/>
              </w:rPr>
              <w:t>***</w:t>
            </w:r>
          </w:p>
          <w:p w14:paraId="04FB1537" w14:textId="1C9EE668" w:rsidR="00984E93" w:rsidRPr="000E4E26" w:rsidRDefault="00984E93" w:rsidP="00EE79F7">
            <w:pPr>
              <w:spacing w:line="360" w:lineRule="auto"/>
              <w:rPr>
                <w:rFonts w:asciiTheme="majorBidi" w:hAnsiTheme="majorBidi" w:cstheme="majorBidi"/>
                <w:color w:val="000000" w:themeColor="text1"/>
                <w:sz w:val="22"/>
                <w:szCs w:val="22"/>
              </w:rPr>
            </w:pPr>
            <w:r w:rsidRPr="000E4E26">
              <w:rPr>
                <w:color w:val="000000" w:themeColor="text1"/>
              </w:rPr>
              <w:t>(0.248)</w:t>
            </w:r>
          </w:p>
        </w:tc>
        <w:tc>
          <w:tcPr>
            <w:tcW w:w="1287" w:type="dxa"/>
            <w:vAlign w:val="center"/>
          </w:tcPr>
          <w:p w14:paraId="0B0E61C8" w14:textId="77777777" w:rsidR="00984E93" w:rsidRPr="000E4E26" w:rsidRDefault="00984E93" w:rsidP="00EE79F7">
            <w:pPr>
              <w:spacing w:line="360" w:lineRule="auto"/>
              <w:rPr>
                <w:color w:val="000000" w:themeColor="text1"/>
              </w:rPr>
            </w:pPr>
            <w:r w:rsidRPr="000E4E26">
              <w:rPr>
                <w:color w:val="000000" w:themeColor="text1"/>
              </w:rPr>
              <w:t>1.569</w:t>
            </w:r>
            <w:r w:rsidRPr="000E4E26">
              <w:rPr>
                <w:color w:val="000000" w:themeColor="text1"/>
                <w:vertAlign w:val="superscript"/>
              </w:rPr>
              <w:t>***</w:t>
            </w:r>
          </w:p>
          <w:p w14:paraId="7EEB1245" w14:textId="41C9DB1F" w:rsidR="00984E93" w:rsidRPr="000E4E26" w:rsidRDefault="00984E93" w:rsidP="00EE79F7">
            <w:pPr>
              <w:spacing w:line="360" w:lineRule="auto"/>
              <w:rPr>
                <w:rFonts w:asciiTheme="majorBidi" w:hAnsiTheme="majorBidi" w:cstheme="majorBidi"/>
                <w:color w:val="000000" w:themeColor="text1"/>
                <w:sz w:val="22"/>
                <w:szCs w:val="22"/>
              </w:rPr>
            </w:pPr>
            <w:r w:rsidRPr="000E4E26">
              <w:rPr>
                <w:color w:val="000000" w:themeColor="text1"/>
              </w:rPr>
              <w:t>(0.249)</w:t>
            </w:r>
          </w:p>
        </w:tc>
      </w:tr>
      <w:tr w:rsidR="000E4E26" w:rsidRPr="000E4E26" w14:paraId="13DD952F" w14:textId="77777777" w:rsidTr="00C91E24">
        <w:tc>
          <w:tcPr>
            <w:tcW w:w="1680" w:type="dxa"/>
          </w:tcPr>
          <w:p w14:paraId="089959CA" w14:textId="77777777" w:rsidR="00984E93" w:rsidRPr="000E4E26" w:rsidRDefault="00984E93" w:rsidP="00EE79F7">
            <w:pPr>
              <w:spacing w:line="360" w:lineRule="auto"/>
              <w:rPr>
                <w:rFonts w:asciiTheme="majorBidi" w:hAnsiTheme="majorBidi" w:cstheme="majorBidi"/>
                <w:b/>
                <w:bCs/>
                <w:color w:val="000000" w:themeColor="text1"/>
              </w:rPr>
            </w:pPr>
            <w:r w:rsidRPr="000E4E26">
              <w:rPr>
                <w:rFonts w:asciiTheme="majorBidi" w:hAnsiTheme="majorBidi" w:cstheme="majorBidi"/>
                <w:b/>
                <w:bCs/>
                <w:color w:val="000000" w:themeColor="text1"/>
              </w:rPr>
              <w:t>NL Fails</w:t>
            </w:r>
          </w:p>
        </w:tc>
        <w:tc>
          <w:tcPr>
            <w:tcW w:w="1073" w:type="dxa"/>
          </w:tcPr>
          <w:p w14:paraId="7E163FFE" w14:textId="77777777" w:rsidR="00984E93" w:rsidRPr="000E4E26" w:rsidRDefault="00984E93"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-0.294*</w:t>
            </w:r>
          </w:p>
          <w:p w14:paraId="36A1FA85" w14:textId="77777777" w:rsidR="00984E93" w:rsidRPr="000E4E26" w:rsidRDefault="00984E93"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(0.168)</w:t>
            </w:r>
          </w:p>
        </w:tc>
        <w:tc>
          <w:tcPr>
            <w:tcW w:w="1223" w:type="dxa"/>
          </w:tcPr>
          <w:p w14:paraId="7F1494E8" w14:textId="77777777" w:rsidR="00984E93" w:rsidRPr="000E4E26" w:rsidRDefault="00984E93"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-0.398**</w:t>
            </w:r>
          </w:p>
          <w:p w14:paraId="53A18B41" w14:textId="77777777" w:rsidR="00984E93" w:rsidRPr="000E4E26" w:rsidRDefault="00984E93"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(0.184)</w:t>
            </w:r>
          </w:p>
        </w:tc>
        <w:tc>
          <w:tcPr>
            <w:tcW w:w="1179" w:type="dxa"/>
          </w:tcPr>
          <w:p w14:paraId="776829EE" w14:textId="77777777" w:rsidR="00984E93" w:rsidRPr="000E4E26" w:rsidRDefault="00984E93"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0.113</w:t>
            </w:r>
          </w:p>
          <w:p w14:paraId="721D902F" w14:textId="77777777" w:rsidR="00984E93" w:rsidRPr="000E4E26" w:rsidRDefault="00984E93"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(0.191)</w:t>
            </w:r>
          </w:p>
        </w:tc>
        <w:tc>
          <w:tcPr>
            <w:tcW w:w="1287" w:type="dxa"/>
            <w:vAlign w:val="center"/>
          </w:tcPr>
          <w:p w14:paraId="4D14BAA3" w14:textId="77777777" w:rsidR="00984E93" w:rsidRPr="000E4E26" w:rsidRDefault="00984E93" w:rsidP="00EE79F7">
            <w:pPr>
              <w:spacing w:line="360" w:lineRule="auto"/>
              <w:rPr>
                <w:color w:val="000000" w:themeColor="text1"/>
              </w:rPr>
            </w:pPr>
            <w:r w:rsidRPr="000E4E26">
              <w:rPr>
                <w:color w:val="000000" w:themeColor="text1"/>
              </w:rPr>
              <w:t>-0.131</w:t>
            </w:r>
          </w:p>
          <w:p w14:paraId="47E38067" w14:textId="2F48DC6D" w:rsidR="00984E93" w:rsidRPr="000E4E26" w:rsidRDefault="00984E93" w:rsidP="00EE79F7">
            <w:pPr>
              <w:spacing w:line="360" w:lineRule="auto"/>
              <w:rPr>
                <w:rFonts w:asciiTheme="majorBidi" w:hAnsiTheme="majorBidi" w:cstheme="majorBidi"/>
                <w:color w:val="000000" w:themeColor="text1"/>
                <w:sz w:val="22"/>
                <w:szCs w:val="22"/>
              </w:rPr>
            </w:pPr>
            <w:r w:rsidRPr="000E4E26">
              <w:rPr>
                <w:color w:val="000000" w:themeColor="text1"/>
              </w:rPr>
              <w:t>(0.267)</w:t>
            </w:r>
          </w:p>
        </w:tc>
        <w:tc>
          <w:tcPr>
            <w:tcW w:w="1287" w:type="dxa"/>
            <w:vAlign w:val="center"/>
          </w:tcPr>
          <w:p w14:paraId="5818EBF2" w14:textId="77777777" w:rsidR="00984E93" w:rsidRPr="000E4E26" w:rsidRDefault="00984E93" w:rsidP="00EE79F7">
            <w:pPr>
              <w:spacing w:line="360" w:lineRule="auto"/>
              <w:rPr>
                <w:color w:val="000000" w:themeColor="text1"/>
              </w:rPr>
            </w:pPr>
            <w:r w:rsidRPr="000E4E26">
              <w:rPr>
                <w:color w:val="000000" w:themeColor="text1"/>
              </w:rPr>
              <w:t>0.521</w:t>
            </w:r>
            <w:r w:rsidRPr="000E4E26">
              <w:rPr>
                <w:color w:val="000000" w:themeColor="text1"/>
                <w:vertAlign w:val="superscript"/>
              </w:rPr>
              <w:t>*</w:t>
            </w:r>
          </w:p>
          <w:p w14:paraId="0CCBCC3D" w14:textId="4F2081FF" w:rsidR="00984E93" w:rsidRPr="000E4E26" w:rsidRDefault="00984E93" w:rsidP="00EE79F7">
            <w:pPr>
              <w:spacing w:line="360" w:lineRule="auto"/>
              <w:rPr>
                <w:rFonts w:asciiTheme="majorBidi" w:hAnsiTheme="majorBidi" w:cstheme="majorBidi"/>
                <w:color w:val="000000" w:themeColor="text1"/>
                <w:sz w:val="22"/>
                <w:szCs w:val="22"/>
              </w:rPr>
            </w:pPr>
            <w:r w:rsidRPr="000E4E26">
              <w:rPr>
                <w:color w:val="000000" w:themeColor="text1"/>
              </w:rPr>
              <w:t>(0.277)</w:t>
            </w:r>
          </w:p>
        </w:tc>
        <w:tc>
          <w:tcPr>
            <w:tcW w:w="1287" w:type="dxa"/>
            <w:vAlign w:val="center"/>
          </w:tcPr>
          <w:p w14:paraId="72B0F1C1" w14:textId="77777777" w:rsidR="00984E93" w:rsidRPr="000E4E26" w:rsidRDefault="00984E93" w:rsidP="00EE79F7">
            <w:pPr>
              <w:spacing w:line="360" w:lineRule="auto"/>
              <w:rPr>
                <w:color w:val="000000" w:themeColor="text1"/>
              </w:rPr>
            </w:pPr>
            <w:r w:rsidRPr="000E4E26">
              <w:rPr>
                <w:color w:val="000000" w:themeColor="text1"/>
              </w:rPr>
              <w:t>0.137</w:t>
            </w:r>
          </w:p>
          <w:p w14:paraId="6912DE0D" w14:textId="09376191" w:rsidR="00984E93" w:rsidRPr="000E4E26" w:rsidRDefault="00984E93" w:rsidP="00EE79F7">
            <w:pPr>
              <w:spacing w:line="360" w:lineRule="auto"/>
              <w:rPr>
                <w:rFonts w:asciiTheme="majorBidi" w:hAnsiTheme="majorBidi" w:cstheme="majorBidi"/>
                <w:color w:val="000000" w:themeColor="text1"/>
                <w:sz w:val="22"/>
                <w:szCs w:val="22"/>
              </w:rPr>
            </w:pPr>
            <w:r w:rsidRPr="000E4E26">
              <w:rPr>
                <w:color w:val="000000" w:themeColor="text1"/>
              </w:rPr>
              <w:t>(0.278)</w:t>
            </w:r>
          </w:p>
        </w:tc>
      </w:tr>
      <w:tr w:rsidR="000E4E26" w:rsidRPr="000E4E26" w14:paraId="414A81B3" w14:textId="77777777" w:rsidTr="00C91E24">
        <w:tc>
          <w:tcPr>
            <w:tcW w:w="1680" w:type="dxa"/>
          </w:tcPr>
          <w:p w14:paraId="36B0DFB3" w14:textId="77777777" w:rsidR="00984E93" w:rsidRPr="000E4E26" w:rsidRDefault="00984E93" w:rsidP="00EE79F7">
            <w:pPr>
              <w:spacing w:line="360" w:lineRule="auto"/>
              <w:rPr>
                <w:rFonts w:asciiTheme="majorBidi" w:hAnsiTheme="majorBidi" w:cstheme="majorBidi"/>
                <w:color w:val="000000" w:themeColor="text1"/>
              </w:rPr>
            </w:pPr>
            <w:r w:rsidRPr="000E4E26">
              <w:rPr>
                <w:rFonts w:asciiTheme="majorBidi" w:hAnsiTheme="majorBidi" w:cstheme="majorBidi"/>
                <w:color w:val="000000" w:themeColor="text1"/>
              </w:rPr>
              <w:t>Constant (Control)</w:t>
            </w:r>
          </w:p>
        </w:tc>
        <w:tc>
          <w:tcPr>
            <w:tcW w:w="1073" w:type="dxa"/>
          </w:tcPr>
          <w:p w14:paraId="3A82B5A3" w14:textId="77777777" w:rsidR="00984E93" w:rsidRPr="000E4E26" w:rsidRDefault="00984E93"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2.923***</w:t>
            </w:r>
          </w:p>
          <w:p w14:paraId="437EFF5D" w14:textId="77777777" w:rsidR="00984E93" w:rsidRPr="000E4E26" w:rsidRDefault="00984E93"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(0.120)</w:t>
            </w:r>
          </w:p>
        </w:tc>
        <w:tc>
          <w:tcPr>
            <w:tcW w:w="1223" w:type="dxa"/>
          </w:tcPr>
          <w:p w14:paraId="7A1761C2" w14:textId="77777777" w:rsidR="00984E93" w:rsidRPr="000E4E26" w:rsidRDefault="00984E93"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3.943***</w:t>
            </w:r>
          </w:p>
          <w:p w14:paraId="6E0E3A8C" w14:textId="77777777" w:rsidR="00984E93" w:rsidRPr="000E4E26" w:rsidRDefault="00984E93"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(0.132)</w:t>
            </w:r>
          </w:p>
        </w:tc>
        <w:tc>
          <w:tcPr>
            <w:tcW w:w="1179" w:type="dxa"/>
          </w:tcPr>
          <w:p w14:paraId="32E8FC6E" w14:textId="77777777" w:rsidR="00984E93" w:rsidRPr="000E4E26" w:rsidRDefault="00984E93"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3.123***</w:t>
            </w:r>
          </w:p>
          <w:p w14:paraId="2F28CD45" w14:textId="77777777" w:rsidR="00984E93" w:rsidRPr="000E4E26" w:rsidRDefault="00984E93"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(0.1372)</w:t>
            </w:r>
          </w:p>
        </w:tc>
        <w:tc>
          <w:tcPr>
            <w:tcW w:w="1287" w:type="dxa"/>
            <w:vAlign w:val="center"/>
          </w:tcPr>
          <w:p w14:paraId="0B49A929" w14:textId="77777777" w:rsidR="00984E93" w:rsidRPr="000E4E26" w:rsidRDefault="00984E93" w:rsidP="00EE79F7">
            <w:pPr>
              <w:spacing w:line="360" w:lineRule="auto"/>
              <w:rPr>
                <w:color w:val="000000" w:themeColor="text1"/>
              </w:rPr>
            </w:pPr>
            <w:r w:rsidRPr="000E4E26">
              <w:rPr>
                <w:color w:val="000000" w:themeColor="text1"/>
              </w:rPr>
              <w:t>3.391</w:t>
            </w:r>
            <w:r w:rsidRPr="000E4E26">
              <w:rPr>
                <w:color w:val="000000" w:themeColor="text1"/>
                <w:vertAlign w:val="superscript"/>
              </w:rPr>
              <w:t>***</w:t>
            </w:r>
          </w:p>
          <w:p w14:paraId="7D37D9C9" w14:textId="23EB51D4" w:rsidR="00984E93" w:rsidRPr="000E4E26" w:rsidRDefault="00984E93" w:rsidP="00EE79F7">
            <w:pPr>
              <w:spacing w:line="360" w:lineRule="auto"/>
              <w:rPr>
                <w:rFonts w:asciiTheme="majorBidi" w:hAnsiTheme="majorBidi" w:cstheme="majorBidi"/>
                <w:color w:val="000000" w:themeColor="text1"/>
                <w:sz w:val="22"/>
                <w:szCs w:val="22"/>
              </w:rPr>
            </w:pPr>
            <w:r w:rsidRPr="000E4E26">
              <w:rPr>
                <w:color w:val="000000" w:themeColor="text1"/>
              </w:rPr>
              <w:t>(0.169)</w:t>
            </w:r>
          </w:p>
        </w:tc>
        <w:tc>
          <w:tcPr>
            <w:tcW w:w="1287" w:type="dxa"/>
            <w:vAlign w:val="center"/>
          </w:tcPr>
          <w:p w14:paraId="73CECB9D" w14:textId="77777777" w:rsidR="00984E93" w:rsidRPr="000E4E26" w:rsidRDefault="00984E93" w:rsidP="00EE79F7">
            <w:pPr>
              <w:spacing w:line="360" w:lineRule="auto"/>
              <w:rPr>
                <w:color w:val="000000" w:themeColor="text1"/>
              </w:rPr>
            </w:pPr>
            <w:r w:rsidRPr="000E4E26">
              <w:rPr>
                <w:color w:val="000000" w:themeColor="text1"/>
              </w:rPr>
              <w:t>3.689</w:t>
            </w:r>
            <w:r w:rsidRPr="000E4E26">
              <w:rPr>
                <w:color w:val="000000" w:themeColor="text1"/>
                <w:vertAlign w:val="superscript"/>
              </w:rPr>
              <w:t>***</w:t>
            </w:r>
          </w:p>
          <w:p w14:paraId="53879F1B" w14:textId="5F662DCF" w:rsidR="00984E93" w:rsidRPr="000E4E26" w:rsidRDefault="00984E93" w:rsidP="00EE79F7">
            <w:pPr>
              <w:spacing w:line="360" w:lineRule="auto"/>
              <w:rPr>
                <w:rFonts w:asciiTheme="majorBidi" w:hAnsiTheme="majorBidi" w:cstheme="majorBidi"/>
                <w:color w:val="000000" w:themeColor="text1"/>
                <w:sz w:val="22"/>
                <w:szCs w:val="22"/>
              </w:rPr>
            </w:pPr>
            <w:r w:rsidRPr="000E4E26">
              <w:rPr>
                <w:color w:val="000000" w:themeColor="text1"/>
              </w:rPr>
              <w:t>(0.175)</w:t>
            </w:r>
          </w:p>
        </w:tc>
        <w:tc>
          <w:tcPr>
            <w:tcW w:w="1287" w:type="dxa"/>
            <w:vAlign w:val="center"/>
          </w:tcPr>
          <w:p w14:paraId="69D7C348" w14:textId="77777777" w:rsidR="00984E93" w:rsidRPr="000E4E26" w:rsidRDefault="00984E93" w:rsidP="00EE79F7">
            <w:pPr>
              <w:spacing w:line="360" w:lineRule="auto"/>
              <w:rPr>
                <w:color w:val="000000" w:themeColor="text1"/>
              </w:rPr>
            </w:pPr>
            <w:r w:rsidRPr="000E4E26">
              <w:rPr>
                <w:color w:val="000000" w:themeColor="text1"/>
              </w:rPr>
              <w:t>3.073</w:t>
            </w:r>
            <w:r w:rsidRPr="000E4E26">
              <w:rPr>
                <w:color w:val="000000" w:themeColor="text1"/>
                <w:vertAlign w:val="superscript"/>
              </w:rPr>
              <w:t>***</w:t>
            </w:r>
          </w:p>
          <w:p w14:paraId="4A1FCEBA" w14:textId="156B8A95" w:rsidR="00984E93" w:rsidRPr="000E4E26" w:rsidRDefault="00984E93" w:rsidP="00EE79F7">
            <w:pPr>
              <w:spacing w:line="360" w:lineRule="auto"/>
              <w:rPr>
                <w:rFonts w:asciiTheme="majorBidi" w:hAnsiTheme="majorBidi" w:cstheme="majorBidi"/>
                <w:color w:val="000000" w:themeColor="text1"/>
                <w:sz w:val="22"/>
                <w:szCs w:val="22"/>
              </w:rPr>
            </w:pPr>
            <w:r w:rsidRPr="000E4E26">
              <w:rPr>
                <w:color w:val="000000" w:themeColor="text1"/>
              </w:rPr>
              <w:t>(0.175)</w:t>
            </w:r>
          </w:p>
        </w:tc>
      </w:tr>
      <w:tr w:rsidR="000E4E26" w:rsidRPr="000E4E26" w14:paraId="0F0E0834" w14:textId="77777777" w:rsidTr="008356E3">
        <w:tc>
          <w:tcPr>
            <w:tcW w:w="1680" w:type="dxa"/>
          </w:tcPr>
          <w:p w14:paraId="625E787B" w14:textId="77777777" w:rsidR="008356E3" w:rsidRPr="000E4E26" w:rsidRDefault="008356E3" w:rsidP="00EE79F7">
            <w:pPr>
              <w:spacing w:line="360" w:lineRule="auto"/>
              <w:rPr>
                <w:rFonts w:asciiTheme="majorBidi" w:hAnsiTheme="majorBidi" w:cstheme="majorBidi"/>
                <w:color w:val="000000" w:themeColor="text1"/>
              </w:rPr>
            </w:pPr>
            <w:r w:rsidRPr="000E4E26">
              <w:rPr>
                <w:rFonts w:asciiTheme="majorBidi" w:hAnsiTheme="majorBidi" w:cstheme="majorBidi"/>
                <w:color w:val="000000" w:themeColor="text1"/>
              </w:rPr>
              <w:t>Number of observations</w:t>
            </w:r>
          </w:p>
        </w:tc>
        <w:tc>
          <w:tcPr>
            <w:tcW w:w="1073" w:type="dxa"/>
          </w:tcPr>
          <w:p w14:paraId="5D40F953" w14:textId="77777777" w:rsidR="008356E3" w:rsidRPr="000E4E26" w:rsidRDefault="00247D8C"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908</w:t>
            </w:r>
          </w:p>
        </w:tc>
        <w:tc>
          <w:tcPr>
            <w:tcW w:w="1223" w:type="dxa"/>
          </w:tcPr>
          <w:p w14:paraId="20A9BB8C" w14:textId="77777777" w:rsidR="008356E3" w:rsidRPr="000E4E26" w:rsidRDefault="00247D8C"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908</w:t>
            </w:r>
          </w:p>
        </w:tc>
        <w:tc>
          <w:tcPr>
            <w:tcW w:w="1179" w:type="dxa"/>
          </w:tcPr>
          <w:p w14:paraId="2A8CADE5" w14:textId="77777777" w:rsidR="008356E3" w:rsidRPr="000E4E26" w:rsidRDefault="00247D8C"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908</w:t>
            </w:r>
          </w:p>
        </w:tc>
        <w:tc>
          <w:tcPr>
            <w:tcW w:w="1287" w:type="dxa"/>
          </w:tcPr>
          <w:p w14:paraId="71F80155" w14:textId="0E9DC6D3" w:rsidR="008356E3" w:rsidRPr="000E4E26" w:rsidRDefault="00FD5E64"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413</w:t>
            </w:r>
          </w:p>
        </w:tc>
        <w:tc>
          <w:tcPr>
            <w:tcW w:w="1287" w:type="dxa"/>
          </w:tcPr>
          <w:p w14:paraId="5257FD3C" w14:textId="459A9147" w:rsidR="008356E3" w:rsidRPr="000E4E26" w:rsidRDefault="00FD5E64"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413</w:t>
            </w:r>
          </w:p>
        </w:tc>
        <w:tc>
          <w:tcPr>
            <w:tcW w:w="1287" w:type="dxa"/>
          </w:tcPr>
          <w:p w14:paraId="149ABB3E" w14:textId="27DDA93A" w:rsidR="00FD5E64" w:rsidRPr="000E4E26" w:rsidRDefault="00FD5E64"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413</w:t>
            </w:r>
          </w:p>
        </w:tc>
      </w:tr>
      <w:tr w:rsidR="000E4E26" w:rsidRPr="000E4E26" w14:paraId="167EAA0A" w14:textId="77777777" w:rsidTr="00C91E24">
        <w:tc>
          <w:tcPr>
            <w:tcW w:w="1680" w:type="dxa"/>
          </w:tcPr>
          <w:p w14:paraId="285D5BBA" w14:textId="77777777" w:rsidR="00984E93" w:rsidRPr="000E4E26" w:rsidRDefault="00984E93" w:rsidP="00EE79F7">
            <w:pPr>
              <w:spacing w:line="360" w:lineRule="auto"/>
              <w:rPr>
                <w:rFonts w:asciiTheme="majorBidi" w:hAnsiTheme="majorBidi" w:cstheme="majorBidi"/>
                <w:color w:val="000000" w:themeColor="text1"/>
              </w:rPr>
            </w:pPr>
            <w:r w:rsidRPr="000E4E26">
              <w:rPr>
                <w:rFonts w:asciiTheme="majorBidi" w:hAnsiTheme="majorBidi" w:cstheme="majorBidi"/>
                <w:color w:val="000000" w:themeColor="text1"/>
              </w:rPr>
              <w:t>R-squared</w:t>
            </w:r>
          </w:p>
        </w:tc>
        <w:tc>
          <w:tcPr>
            <w:tcW w:w="1073" w:type="dxa"/>
          </w:tcPr>
          <w:p w14:paraId="2094C830" w14:textId="20630AF0" w:rsidR="00984E93" w:rsidRPr="000E4E26" w:rsidRDefault="00984E93"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.011</w:t>
            </w:r>
          </w:p>
        </w:tc>
        <w:tc>
          <w:tcPr>
            <w:tcW w:w="1223" w:type="dxa"/>
          </w:tcPr>
          <w:p w14:paraId="06D09635" w14:textId="12A757C1" w:rsidR="00984E93" w:rsidRPr="000E4E26" w:rsidRDefault="00984E93"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.024</w:t>
            </w:r>
          </w:p>
        </w:tc>
        <w:tc>
          <w:tcPr>
            <w:tcW w:w="1179" w:type="dxa"/>
          </w:tcPr>
          <w:p w14:paraId="0B1F2EA6" w14:textId="38DE544A" w:rsidR="00984E93" w:rsidRPr="000E4E26" w:rsidRDefault="00984E93"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.062</w:t>
            </w:r>
          </w:p>
        </w:tc>
        <w:tc>
          <w:tcPr>
            <w:tcW w:w="1287" w:type="dxa"/>
            <w:vAlign w:val="center"/>
          </w:tcPr>
          <w:p w14:paraId="464D3D0B" w14:textId="0884E531" w:rsidR="00984E93" w:rsidRPr="000E4E26" w:rsidRDefault="00984E93" w:rsidP="00EE79F7">
            <w:pPr>
              <w:spacing w:line="360" w:lineRule="auto"/>
              <w:rPr>
                <w:rFonts w:asciiTheme="majorBidi" w:hAnsiTheme="majorBidi" w:cstheme="majorBidi"/>
                <w:color w:val="000000" w:themeColor="text1"/>
                <w:sz w:val="22"/>
                <w:szCs w:val="22"/>
              </w:rPr>
            </w:pPr>
            <w:r w:rsidRPr="000E4E26">
              <w:rPr>
                <w:color w:val="000000" w:themeColor="text1"/>
              </w:rPr>
              <w:t>.098</w:t>
            </w:r>
          </w:p>
        </w:tc>
        <w:tc>
          <w:tcPr>
            <w:tcW w:w="1287" w:type="dxa"/>
            <w:vAlign w:val="center"/>
          </w:tcPr>
          <w:p w14:paraId="1C2BA551" w14:textId="6D592E44" w:rsidR="00984E93" w:rsidRPr="000E4E26" w:rsidRDefault="00984E93" w:rsidP="00EE79F7">
            <w:pPr>
              <w:spacing w:line="360" w:lineRule="auto"/>
              <w:rPr>
                <w:rFonts w:asciiTheme="majorBidi" w:hAnsiTheme="majorBidi" w:cstheme="majorBidi"/>
                <w:color w:val="000000" w:themeColor="text1"/>
                <w:sz w:val="22"/>
                <w:szCs w:val="22"/>
              </w:rPr>
            </w:pPr>
            <w:r w:rsidRPr="000E4E26">
              <w:rPr>
                <w:color w:val="000000" w:themeColor="text1"/>
              </w:rPr>
              <w:t>.082</w:t>
            </w:r>
          </w:p>
        </w:tc>
        <w:tc>
          <w:tcPr>
            <w:tcW w:w="1287" w:type="dxa"/>
            <w:vAlign w:val="center"/>
          </w:tcPr>
          <w:p w14:paraId="5171D17E" w14:textId="1150D0A5" w:rsidR="00984E93" w:rsidRPr="000E4E26" w:rsidRDefault="00984E93" w:rsidP="00EE79F7">
            <w:pPr>
              <w:spacing w:line="360" w:lineRule="auto"/>
              <w:rPr>
                <w:rFonts w:asciiTheme="majorBidi" w:hAnsiTheme="majorBidi" w:cstheme="majorBidi"/>
                <w:color w:val="000000" w:themeColor="text1"/>
                <w:sz w:val="22"/>
                <w:szCs w:val="22"/>
              </w:rPr>
            </w:pPr>
            <w:r w:rsidRPr="000E4E26">
              <w:rPr>
                <w:color w:val="000000" w:themeColor="text1"/>
              </w:rPr>
              <w:t>.104</w:t>
            </w:r>
          </w:p>
        </w:tc>
      </w:tr>
    </w:tbl>
    <w:p w14:paraId="144DFE41" w14:textId="6002869E" w:rsidR="00637C9D" w:rsidRPr="000E4E26" w:rsidRDefault="00637C9D" w:rsidP="00EE79F7">
      <w:pPr>
        <w:spacing w:line="360" w:lineRule="auto"/>
        <w:rPr>
          <w:rFonts w:asciiTheme="majorBidi" w:hAnsiTheme="majorBidi" w:cstheme="majorBidi"/>
          <w:color w:val="000000" w:themeColor="text1"/>
        </w:rPr>
      </w:pPr>
      <w:bookmarkStart w:id="629" w:name="OLE_LINK1"/>
      <w:bookmarkStart w:id="630" w:name="OLE_LINK2"/>
      <w:bookmarkStart w:id="631" w:name="OLE_LINK5"/>
      <w:r w:rsidRPr="000E4E26">
        <w:rPr>
          <w:rFonts w:asciiTheme="majorBidi" w:hAnsiTheme="majorBidi" w:cstheme="majorBidi"/>
          <w:color w:val="000000" w:themeColor="text1"/>
        </w:rPr>
        <w:t xml:space="preserve">Note: *** </w:t>
      </w:r>
      <w:r w:rsidRPr="00617D07">
        <w:rPr>
          <w:rFonts w:asciiTheme="majorBidi" w:hAnsiTheme="majorBidi" w:cstheme="majorBidi"/>
          <w:i/>
          <w:iCs/>
          <w:color w:val="000000" w:themeColor="text1"/>
        </w:rPr>
        <w:t>p</w:t>
      </w:r>
      <w:r w:rsidRPr="000E4E26">
        <w:rPr>
          <w:rFonts w:asciiTheme="majorBidi" w:hAnsiTheme="majorBidi" w:cstheme="majorBidi"/>
          <w:color w:val="000000" w:themeColor="text1"/>
        </w:rPr>
        <w:t xml:space="preserve"> ≤ .01</w:t>
      </w:r>
      <w:del w:id="632" w:author="copyeditor" w:date="2020-06-06T18:34:00Z">
        <w:r w:rsidRPr="000E4E26" w:rsidDel="00741CB9">
          <w:rPr>
            <w:rFonts w:asciiTheme="majorBidi" w:hAnsiTheme="majorBidi" w:cstheme="majorBidi"/>
            <w:color w:val="000000" w:themeColor="text1"/>
          </w:rPr>
          <w:delText xml:space="preserve"> </w:delText>
        </w:r>
      </w:del>
      <w:r w:rsidRPr="000E4E26">
        <w:rPr>
          <w:rFonts w:asciiTheme="majorBidi" w:hAnsiTheme="majorBidi" w:cstheme="majorBidi"/>
          <w:color w:val="000000" w:themeColor="text1"/>
        </w:rPr>
        <w:t xml:space="preserve">; ** </w:t>
      </w:r>
      <w:r w:rsidRPr="00617D07">
        <w:rPr>
          <w:rFonts w:asciiTheme="majorBidi" w:hAnsiTheme="majorBidi" w:cstheme="majorBidi"/>
          <w:i/>
          <w:iCs/>
          <w:color w:val="000000" w:themeColor="text1"/>
        </w:rPr>
        <w:t>p</w:t>
      </w:r>
      <w:r w:rsidRPr="000E4E26">
        <w:rPr>
          <w:rFonts w:asciiTheme="majorBidi" w:hAnsiTheme="majorBidi" w:cstheme="majorBidi"/>
          <w:color w:val="000000" w:themeColor="text1"/>
        </w:rPr>
        <w:t xml:space="preserve"> ≤ .05</w:t>
      </w:r>
      <w:del w:id="633" w:author="copyeditor" w:date="2020-06-06T18:34:00Z">
        <w:r w:rsidRPr="000E4E26" w:rsidDel="00741CB9">
          <w:rPr>
            <w:rFonts w:asciiTheme="majorBidi" w:hAnsiTheme="majorBidi" w:cstheme="majorBidi"/>
            <w:color w:val="000000" w:themeColor="text1"/>
          </w:rPr>
          <w:delText xml:space="preserve"> </w:delText>
        </w:r>
      </w:del>
      <w:r w:rsidRPr="000E4E26">
        <w:rPr>
          <w:rFonts w:asciiTheme="majorBidi" w:hAnsiTheme="majorBidi" w:cstheme="majorBidi"/>
          <w:color w:val="000000" w:themeColor="text1"/>
        </w:rPr>
        <w:t xml:space="preserve">; * </w:t>
      </w:r>
      <w:r w:rsidRPr="00617D07">
        <w:rPr>
          <w:rFonts w:asciiTheme="majorBidi" w:hAnsiTheme="majorBidi" w:cstheme="majorBidi"/>
          <w:i/>
          <w:iCs/>
          <w:color w:val="000000" w:themeColor="text1"/>
        </w:rPr>
        <w:t>p</w:t>
      </w:r>
      <w:r w:rsidRPr="000E4E26">
        <w:rPr>
          <w:rFonts w:asciiTheme="majorBidi" w:hAnsiTheme="majorBidi" w:cstheme="majorBidi"/>
          <w:color w:val="000000" w:themeColor="text1"/>
        </w:rPr>
        <w:t xml:space="preserve"> ≤ .10. Reference category: </w:t>
      </w:r>
      <w:del w:id="634" w:author="copyeditor" w:date="2020-06-04T10:28:00Z">
        <w:r w:rsidRPr="000E4E26" w:rsidDel="00F31C2C">
          <w:rPr>
            <w:rFonts w:asciiTheme="majorBidi" w:hAnsiTheme="majorBidi" w:cstheme="majorBidi"/>
            <w:color w:val="000000" w:themeColor="text1"/>
          </w:rPr>
          <w:delText xml:space="preserve">Control </w:delText>
        </w:r>
      </w:del>
      <w:ins w:id="635" w:author="copyeditor" w:date="2020-06-04T10:28:00Z">
        <w:r w:rsidR="00F31C2C">
          <w:rPr>
            <w:rFonts w:asciiTheme="majorBidi" w:hAnsiTheme="majorBidi" w:cstheme="majorBidi"/>
            <w:color w:val="000000" w:themeColor="text1"/>
          </w:rPr>
          <w:t>c</w:t>
        </w:r>
        <w:r w:rsidR="00F31C2C" w:rsidRPr="000E4E26">
          <w:rPr>
            <w:rFonts w:asciiTheme="majorBidi" w:hAnsiTheme="majorBidi" w:cstheme="majorBidi"/>
            <w:color w:val="000000" w:themeColor="text1"/>
          </w:rPr>
          <w:t xml:space="preserve">ontrol </w:t>
        </w:r>
      </w:ins>
      <w:r w:rsidRPr="000E4E26">
        <w:rPr>
          <w:rFonts w:asciiTheme="majorBidi" w:hAnsiTheme="majorBidi" w:cstheme="majorBidi"/>
          <w:color w:val="000000" w:themeColor="text1"/>
        </w:rPr>
        <w:t>group.</w:t>
      </w:r>
    </w:p>
    <w:bookmarkEnd w:id="629"/>
    <w:bookmarkEnd w:id="630"/>
    <w:bookmarkEnd w:id="631"/>
    <w:p w14:paraId="0F1FB512" w14:textId="77777777" w:rsidR="00255BCF" w:rsidRPr="000E4E26" w:rsidRDefault="00255BCF" w:rsidP="00EE79F7">
      <w:pPr>
        <w:spacing w:line="360" w:lineRule="auto"/>
        <w:jc w:val="center"/>
        <w:rPr>
          <w:rFonts w:asciiTheme="majorBidi" w:hAnsiTheme="majorBidi" w:cstheme="majorBidi"/>
          <w:color w:val="000000" w:themeColor="text1"/>
          <w:u w:val="single"/>
        </w:rPr>
      </w:pPr>
    </w:p>
    <w:p w14:paraId="4E722285" w14:textId="1B605DCD" w:rsidR="008863AE" w:rsidRPr="000E4E26" w:rsidRDefault="008863AE" w:rsidP="00EE79F7">
      <w:pPr>
        <w:spacing w:line="360" w:lineRule="auto"/>
        <w:jc w:val="center"/>
        <w:rPr>
          <w:rFonts w:asciiTheme="majorBidi" w:hAnsiTheme="majorBidi" w:cstheme="majorBidi"/>
          <w:color w:val="000000" w:themeColor="text1"/>
          <w:u w:val="single"/>
        </w:rPr>
      </w:pPr>
      <w:r w:rsidRPr="000E4E26">
        <w:rPr>
          <w:rFonts w:asciiTheme="majorBidi" w:hAnsiTheme="majorBidi" w:cstheme="majorBidi"/>
          <w:color w:val="000000" w:themeColor="text1"/>
          <w:u w:val="single"/>
        </w:rPr>
        <w:t xml:space="preserve">Table 1: </w:t>
      </w:r>
      <w:r w:rsidR="00EA23A4" w:rsidRPr="000E4E26">
        <w:rPr>
          <w:rFonts w:asciiTheme="majorBidi" w:hAnsiTheme="majorBidi" w:cstheme="majorBidi"/>
          <w:color w:val="000000" w:themeColor="text1"/>
          <w:u w:val="single"/>
        </w:rPr>
        <w:t>T</w:t>
      </w:r>
      <w:r w:rsidRPr="000E4E26">
        <w:rPr>
          <w:rFonts w:asciiTheme="majorBidi" w:hAnsiTheme="majorBidi" w:cstheme="majorBidi"/>
          <w:color w:val="000000" w:themeColor="text1"/>
          <w:u w:val="single"/>
        </w:rPr>
        <w:t xml:space="preserve">he </w:t>
      </w:r>
      <w:r w:rsidR="00EA23A4" w:rsidRPr="000E4E26">
        <w:rPr>
          <w:rFonts w:asciiTheme="majorBidi" w:hAnsiTheme="majorBidi" w:cstheme="majorBidi"/>
          <w:color w:val="000000" w:themeColor="text1"/>
          <w:u w:val="single"/>
        </w:rPr>
        <w:t>perceived legal</w:t>
      </w:r>
      <w:r w:rsidR="008226C4" w:rsidRPr="000E4E26">
        <w:rPr>
          <w:rFonts w:asciiTheme="majorBidi" w:hAnsiTheme="majorBidi" w:cstheme="majorBidi"/>
          <w:color w:val="000000" w:themeColor="text1"/>
          <w:u w:val="single"/>
        </w:rPr>
        <w:t xml:space="preserve"> permissibility</w:t>
      </w:r>
      <w:r w:rsidRPr="000E4E26">
        <w:rPr>
          <w:rFonts w:asciiTheme="majorBidi" w:hAnsiTheme="majorBidi" w:cstheme="majorBidi"/>
          <w:color w:val="000000" w:themeColor="text1"/>
          <w:u w:val="single"/>
        </w:rPr>
        <w:t xml:space="preserve"> of minority discrimination</w:t>
      </w:r>
    </w:p>
    <w:p w14:paraId="0BA31DE3" w14:textId="5CFF321A" w:rsidR="00637C9D" w:rsidRPr="000E4E26" w:rsidRDefault="00637C9D" w:rsidP="00EE79F7">
      <w:pPr>
        <w:spacing w:line="360" w:lineRule="auto"/>
        <w:rPr>
          <w:rFonts w:asciiTheme="majorBidi" w:hAnsiTheme="majorBidi" w:cstheme="majorBidi"/>
          <w:color w:val="000000" w:themeColor="text1"/>
        </w:rPr>
      </w:pPr>
    </w:p>
    <w:p w14:paraId="2A6A1DAE" w14:textId="487FC0F6" w:rsidR="00A61F0C" w:rsidRPr="000E4E26" w:rsidRDefault="00A61F0C" w:rsidP="00617D07">
      <w:pPr>
        <w:spacing w:line="360" w:lineRule="auto"/>
        <w:ind w:firstLine="360"/>
        <w:rPr>
          <w:rFonts w:asciiTheme="majorBidi" w:hAnsiTheme="majorBidi" w:cstheme="majorBidi"/>
          <w:color w:val="000000" w:themeColor="text1"/>
        </w:rPr>
      </w:pPr>
      <w:r w:rsidRPr="000E4E26">
        <w:rPr>
          <w:rFonts w:asciiTheme="majorBidi" w:hAnsiTheme="majorBidi" w:cstheme="majorBidi"/>
          <w:color w:val="000000" w:themeColor="text1"/>
        </w:rPr>
        <w:t>When we turn to Arab respondents, the experimental effects are</w:t>
      </w:r>
      <w:r w:rsidR="00A76159" w:rsidRPr="000E4E26">
        <w:rPr>
          <w:rFonts w:asciiTheme="majorBidi" w:hAnsiTheme="majorBidi" w:cstheme="majorBidi"/>
          <w:color w:val="000000" w:themeColor="text1"/>
        </w:rPr>
        <w:t xml:space="preserve"> </w:t>
      </w:r>
      <w:r w:rsidR="007B1368" w:rsidRPr="000E4E26">
        <w:rPr>
          <w:rFonts w:asciiTheme="majorBidi" w:hAnsiTheme="majorBidi" w:cstheme="majorBidi"/>
          <w:color w:val="000000" w:themeColor="text1"/>
        </w:rPr>
        <w:t>generally</w:t>
      </w:r>
      <w:r w:rsidRPr="000E4E26">
        <w:rPr>
          <w:rFonts w:asciiTheme="majorBidi" w:hAnsiTheme="majorBidi" w:cstheme="majorBidi"/>
          <w:color w:val="000000" w:themeColor="text1"/>
        </w:rPr>
        <w:t xml:space="preserve"> larger</w:t>
      </w:r>
      <w:r w:rsidR="00BE772F" w:rsidRPr="000E4E26">
        <w:rPr>
          <w:rFonts w:asciiTheme="majorBidi" w:hAnsiTheme="majorBidi" w:cstheme="majorBidi"/>
          <w:color w:val="000000" w:themeColor="text1"/>
        </w:rPr>
        <w:t xml:space="preserve"> </w:t>
      </w:r>
      <w:r w:rsidR="00A76159" w:rsidRPr="000E4E26">
        <w:rPr>
          <w:rFonts w:asciiTheme="majorBidi" w:hAnsiTheme="majorBidi" w:cstheme="majorBidi"/>
          <w:color w:val="000000" w:themeColor="text1"/>
        </w:rPr>
        <w:t>(</w:t>
      </w:r>
      <w:r w:rsidR="00BE772F" w:rsidRPr="000E4E26">
        <w:rPr>
          <w:rFonts w:asciiTheme="majorBidi" w:hAnsiTheme="majorBidi" w:cstheme="majorBidi"/>
          <w:color w:val="000000" w:themeColor="text1"/>
        </w:rPr>
        <w:t xml:space="preserve">hiring </w:t>
      </w:r>
      <w:r w:rsidR="00BE772F" w:rsidRPr="00617D07">
        <w:rPr>
          <w:rFonts w:asciiTheme="majorBidi" w:hAnsiTheme="majorBidi" w:cstheme="majorBidi"/>
          <w:i/>
          <w:iCs/>
          <w:color w:val="000000" w:themeColor="text1"/>
        </w:rPr>
        <w:t>d</w:t>
      </w:r>
      <w:ins w:id="636" w:author="copyeditor" w:date="2020-06-04T10:28:00Z">
        <w:r w:rsidR="00F31C2C">
          <w:rPr>
            <w:rFonts w:asciiTheme="majorBidi" w:hAnsiTheme="majorBidi" w:cstheme="majorBidi"/>
            <w:color w:val="000000" w:themeColor="text1"/>
          </w:rPr>
          <w:t xml:space="preserve"> </w:t>
        </w:r>
      </w:ins>
      <w:r w:rsidR="00BE772F" w:rsidRPr="000E4E26">
        <w:rPr>
          <w:rFonts w:asciiTheme="majorBidi" w:hAnsiTheme="majorBidi" w:cstheme="majorBidi"/>
          <w:color w:val="000000" w:themeColor="text1"/>
        </w:rPr>
        <w:t>=</w:t>
      </w:r>
      <w:ins w:id="637" w:author="copyeditor" w:date="2020-06-04T10:28:00Z">
        <w:r w:rsidR="00F31C2C">
          <w:rPr>
            <w:rFonts w:asciiTheme="majorBidi" w:hAnsiTheme="majorBidi" w:cstheme="majorBidi"/>
            <w:color w:val="000000" w:themeColor="text1"/>
          </w:rPr>
          <w:t xml:space="preserve"> </w:t>
        </w:r>
      </w:ins>
      <w:r w:rsidR="00BE772F" w:rsidRPr="000E4E26">
        <w:rPr>
          <w:rFonts w:asciiTheme="majorBidi" w:hAnsiTheme="majorBidi" w:cstheme="majorBidi"/>
          <w:color w:val="000000" w:themeColor="text1"/>
        </w:rPr>
        <w:t xml:space="preserve">6.5, housing </w:t>
      </w:r>
      <w:ins w:id="638" w:author="copyeditor" w:date="2020-06-04T10:28:00Z">
        <w:r w:rsidR="00F31C2C" w:rsidRPr="00E13D08">
          <w:rPr>
            <w:rFonts w:asciiTheme="majorBidi" w:hAnsiTheme="majorBidi" w:cstheme="majorBidi"/>
            <w:i/>
            <w:iCs/>
            <w:color w:val="000000" w:themeColor="text1"/>
          </w:rPr>
          <w:t>d</w:t>
        </w:r>
        <w:r w:rsidR="00F31C2C">
          <w:rPr>
            <w:rFonts w:asciiTheme="majorBidi" w:hAnsiTheme="majorBidi" w:cstheme="majorBidi"/>
            <w:color w:val="000000" w:themeColor="text1"/>
          </w:rPr>
          <w:t xml:space="preserve"> </w:t>
        </w:r>
        <w:r w:rsidR="00F31C2C" w:rsidRPr="000E4E26">
          <w:rPr>
            <w:rFonts w:asciiTheme="majorBidi" w:hAnsiTheme="majorBidi" w:cstheme="majorBidi"/>
            <w:color w:val="000000" w:themeColor="text1"/>
          </w:rPr>
          <w:t>=</w:t>
        </w:r>
        <w:r w:rsidR="00F31C2C">
          <w:rPr>
            <w:rFonts w:asciiTheme="majorBidi" w:hAnsiTheme="majorBidi" w:cstheme="majorBidi"/>
            <w:color w:val="000000" w:themeColor="text1"/>
          </w:rPr>
          <w:t xml:space="preserve"> </w:t>
        </w:r>
      </w:ins>
      <w:del w:id="639" w:author="copyeditor" w:date="2020-06-04T10:28:00Z">
        <w:r w:rsidR="00BE772F" w:rsidRPr="000E4E26" w:rsidDel="00F31C2C">
          <w:rPr>
            <w:rFonts w:asciiTheme="majorBidi" w:hAnsiTheme="majorBidi" w:cstheme="majorBidi"/>
            <w:color w:val="000000" w:themeColor="text1"/>
          </w:rPr>
          <w:delText>d=</w:delText>
        </w:r>
      </w:del>
      <w:r w:rsidR="00BE772F" w:rsidRPr="000E4E26">
        <w:rPr>
          <w:rFonts w:asciiTheme="majorBidi" w:hAnsiTheme="majorBidi" w:cstheme="majorBidi"/>
          <w:color w:val="000000" w:themeColor="text1"/>
        </w:rPr>
        <w:t xml:space="preserve">6.8, voting </w:t>
      </w:r>
      <w:ins w:id="640" w:author="copyeditor" w:date="2020-06-04T10:29:00Z">
        <w:r w:rsidR="00F31C2C" w:rsidRPr="00E13D08">
          <w:rPr>
            <w:rFonts w:asciiTheme="majorBidi" w:hAnsiTheme="majorBidi" w:cstheme="majorBidi"/>
            <w:i/>
            <w:iCs/>
            <w:color w:val="000000" w:themeColor="text1"/>
          </w:rPr>
          <w:t>d</w:t>
        </w:r>
        <w:r w:rsidR="00F31C2C">
          <w:rPr>
            <w:rFonts w:asciiTheme="majorBidi" w:hAnsiTheme="majorBidi" w:cstheme="majorBidi"/>
            <w:color w:val="000000" w:themeColor="text1"/>
          </w:rPr>
          <w:t xml:space="preserve"> </w:t>
        </w:r>
        <w:r w:rsidR="00F31C2C" w:rsidRPr="000E4E26">
          <w:rPr>
            <w:rFonts w:asciiTheme="majorBidi" w:hAnsiTheme="majorBidi" w:cstheme="majorBidi"/>
            <w:color w:val="000000" w:themeColor="text1"/>
          </w:rPr>
          <w:t>=</w:t>
        </w:r>
        <w:r w:rsidR="00F31C2C">
          <w:rPr>
            <w:rFonts w:asciiTheme="majorBidi" w:hAnsiTheme="majorBidi" w:cstheme="majorBidi"/>
            <w:color w:val="000000" w:themeColor="text1"/>
          </w:rPr>
          <w:t xml:space="preserve"> </w:t>
        </w:r>
      </w:ins>
      <w:del w:id="641" w:author="copyeditor" w:date="2020-06-04T10:29:00Z">
        <w:r w:rsidR="00BE772F" w:rsidRPr="000E4E26" w:rsidDel="00F31C2C">
          <w:rPr>
            <w:rFonts w:asciiTheme="majorBidi" w:hAnsiTheme="majorBidi" w:cstheme="majorBidi"/>
            <w:color w:val="000000" w:themeColor="text1"/>
          </w:rPr>
          <w:delText>d=</w:delText>
        </w:r>
      </w:del>
      <w:r w:rsidR="00BE772F" w:rsidRPr="000E4E26">
        <w:rPr>
          <w:rFonts w:asciiTheme="majorBidi" w:hAnsiTheme="majorBidi" w:cstheme="majorBidi"/>
          <w:color w:val="000000" w:themeColor="text1"/>
        </w:rPr>
        <w:t>7.2)</w:t>
      </w:r>
      <w:r w:rsidR="005153D6" w:rsidRPr="000E4E26">
        <w:rPr>
          <w:rFonts w:asciiTheme="majorBidi" w:hAnsiTheme="majorBidi" w:cstheme="majorBidi"/>
          <w:color w:val="000000" w:themeColor="text1"/>
        </w:rPr>
        <w:t xml:space="preserve">, </w:t>
      </w:r>
      <w:del w:id="642" w:author="copyeditor" w:date="2020-06-06T18:34:00Z">
        <w:r w:rsidR="005153D6" w:rsidRPr="000E4E26" w:rsidDel="00741CB9">
          <w:rPr>
            <w:rFonts w:asciiTheme="majorBidi" w:hAnsiTheme="majorBidi" w:cstheme="majorBidi"/>
            <w:color w:val="000000" w:themeColor="text1"/>
          </w:rPr>
          <w:delText>including as</w:delText>
        </w:r>
      </w:del>
      <w:ins w:id="643" w:author="copyeditor" w:date="2020-06-06T18:34:00Z">
        <w:r w:rsidR="00741CB9">
          <w:rPr>
            <w:rFonts w:asciiTheme="majorBidi" w:hAnsiTheme="majorBidi" w:cstheme="majorBidi"/>
            <w:color w:val="000000" w:themeColor="text1"/>
          </w:rPr>
          <w:t>even</w:t>
        </w:r>
      </w:ins>
      <w:r w:rsidR="005153D6" w:rsidRPr="000E4E26">
        <w:rPr>
          <w:rFonts w:asciiTheme="majorBidi" w:hAnsiTheme="majorBidi" w:cstheme="majorBidi"/>
          <w:color w:val="000000" w:themeColor="text1"/>
        </w:rPr>
        <w:t xml:space="preserve"> </w:t>
      </w:r>
      <w:r w:rsidR="007B1368" w:rsidRPr="000E4E26">
        <w:rPr>
          <w:rFonts w:asciiTheme="majorBidi" w:hAnsiTheme="majorBidi" w:cstheme="majorBidi"/>
          <w:color w:val="000000" w:themeColor="text1"/>
        </w:rPr>
        <w:t>compared to the effect of political association</w:t>
      </w:r>
      <w:del w:id="644" w:author="copyeditor" w:date="2020-06-04T10:29:00Z">
        <w:r w:rsidR="007B1368" w:rsidRPr="000E4E26" w:rsidDel="00F31C2C">
          <w:rPr>
            <w:rFonts w:asciiTheme="majorBidi" w:hAnsiTheme="majorBidi" w:cstheme="majorBidi"/>
            <w:color w:val="000000" w:themeColor="text1"/>
          </w:rPr>
          <w:delText xml:space="preserve">: </w:delText>
        </w:r>
      </w:del>
      <w:ins w:id="645" w:author="copyeditor" w:date="2020-06-06T18:34:00Z">
        <w:r w:rsidR="00741CB9">
          <w:rPr>
            <w:rFonts w:asciiTheme="majorBidi" w:hAnsiTheme="majorBidi" w:cstheme="majorBidi"/>
            <w:color w:val="000000" w:themeColor="text1"/>
          </w:rPr>
          <w:t>.</w:t>
        </w:r>
      </w:ins>
      <w:ins w:id="646" w:author="copyeditor" w:date="2020-06-04T10:29:00Z">
        <w:r w:rsidR="00F31C2C">
          <w:rPr>
            <w:rFonts w:asciiTheme="majorBidi" w:hAnsiTheme="majorBidi" w:cstheme="majorBidi"/>
            <w:color w:val="000000" w:themeColor="text1"/>
          </w:rPr>
          <w:t xml:space="preserve"> </w:t>
        </w:r>
        <w:r w:rsidR="00F31C2C" w:rsidRPr="000E4E26">
          <w:rPr>
            <w:rFonts w:asciiTheme="majorBidi" w:hAnsiTheme="majorBidi" w:cstheme="majorBidi"/>
            <w:color w:val="000000" w:themeColor="text1"/>
          </w:rPr>
          <w:t xml:space="preserve">The expectation that the NL </w:t>
        </w:r>
        <w:r w:rsidR="00F31C2C">
          <w:rPr>
            <w:rFonts w:asciiTheme="majorBidi" w:hAnsiTheme="majorBidi" w:cstheme="majorBidi"/>
            <w:color w:val="000000" w:themeColor="text1"/>
          </w:rPr>
          <w:t>would</w:t>
        </w:r>
        <w:r w:rsidR="00F31C2C" w:rsidRPr="000E4E26">
          <w:rPr>
            <w:rFonts w:asciiTheme="majorBidi" w:hAnsiTheme="majorBidi" w:cstheme="majorBidi"/>
            <w:color w:val="000000" w:themeColor="text1"/>
          </w:rPr>
          <w:t xml:space="preserve"> pass had a large effect:</w:t>
        </w:r>
      </w:ins>
      <w:ins w:id="647" w:author="copyeditor" w:date="2020-06-04T10:30:00Z">
        <w:r w:rsidR="00F31C2C">
          <w:rPr>
            <w:rFonts w:asciiTheme="majorBidi" w:hAnsiTheme="majorBidi" w:cstheme="majorBidi"/>
            <w:color w:val="000000" w:themeColor="text1"/>
          </w:rPr>
          <w:t xml:space="preserve"> in hiring,</w:t>
        </w:r>
      </w:ins>
      <w:ins w:id="648" w:author="copyeditor" w:date="2020-06-04T10:29:00Z">
        <w:r w:rsidR="00F31C2C" w:rsidRPr="000E4E26">
          <w:rPr>
            <w:rFonts w:asciiTheme="majorBidi" w:hAnsiTheme="majorBidi" w:cstheme="majorBidi"/>
            <w:color w:val="000000" w:themeColor="text1"/>
          </w:rPr>
          <w:t xml:space="preserve"> </w:t>
        </w:r>
      </w:ins>
      <w:ins w:id="649" w:author="copyeditor" w:date="2020-06-04T10:30:00Z">
        <w:r w:rsidR="00F31C2C">
          <w:rPr>
            <w:rFonts w:asciiTheme="majorBidi" w:hAnsiTheme="majorBidi" w:cstheme="majorBidi"/>
            <w:color w:val="000000" w:themeColor="text1"/>
          </w:rPr>
          <w:t xml:space="preserve">it </w:t>
        </w:r>
        <w:r w:rsidR="00F31C2C" w:rsidRPr="000E4E26">
          <w:rPr>
            <w:rFonts w:asciiTheme="majorBidi" w:hAnsiTheme="majorBidi" w:cstheme="majorBidi"/>
            <w:color w:val="000000" w:themeColor="text1"/>
          </w:rPr>
          <w:t>had 433</w:t>
        </w:r>
        <w:r w:rsidR="00F31C2C">
          <w:rPr>
            <w:rFonts w:asciiTheme="majorBidi" w:hAnsiTheme="majorBidi" w:cstheme="majorBidi"/>
            <w:color w:val="000000" w:themeColor="text1"/>
          </w:rPr>
          <w:t xml:space="preserve"> percent</w:t>
        </w:r>
        <w:r w:rsidR="00F31C2C" w:rsidRPr="000E4E26">
          <w:rPr>
            <w:rFonts w:asciiTheme="majorBidi" w:hAnsiTheme="majorBidi" w:cstheme="majorBidi"/>
            <w:color w:val="000000" w:themeColor="text1"/>
          </w:rPr>
          <w:t xml:space="preserve"> the effect of political association</w:t>
        </w:r>
        <w:r w:rsidR="00F31C2C">
          <w:rPr>
            <w:rFonts w:asciiTheme="majorBidi" w:hAnsiTheme="majorBidi" w:cstheme="majorBidi"/>
            <w:color w:val="000000" w:themeColor="text1"/>
          </w:rPr>
          <w:t>;</w:t>
        </w:r>
        <w:r w:rsidR="00F31C2C" w:rsidRPr="000E4E26">
          <w:rPr>
            <w:rFonts w:asciiTheme="majorBidi" w:hAnsiTheme="majorBidi" w:cstheme="majorBidi"/>
            <w:color w:val="000000" w:themeColor="text1"/>
          </w:rPr>
          <w:t xml:space="preserve"> in housing, </w:t>
        </w:r>
      </w:ins>
      <w:ins w:id="650" w:author="copyeditor" w:date="2020-06-04T10:31:00Z">
        <w:r w:rsidR="00F31C2C">
          <w:rPr>
            <w:rFonts w:asciiTheme="majorBidi" w:hAnsiTheme="majorBidi" w:cstheme="majorBidi"/>
            <w:color w:val="000000" w:themeColor="text1"/>
          </w:rPr>
          <w:t>230</w:t>
        </w:r>
      </w:ins>
      <w:ins w:id="651" w:author="copyeditor" w:date="2020-06-04T10:30:00Z">
        <w:r w:rsidR="00F31C2C">
          <w:rPr>
            <w:rFonts w:asciiTheme="majorBidi" w:hAnsiTheme="majorBidi" w:cstheme="majorBidi"/>
            <w:color w:val="000000" w:themeColor="text1"/>
          </w:rPr>
          <w:t xml:space="preserve"> percent</w:t>
        </w:r>
      </w:ins>
      <w:ins w:id="652" w:author="copyeditor" w:date="2020-06-04T10:31:00Z">
        <w:r w:rsidR="00F31C2C">
          <w:rPr>
            <w:rFonts w:asciiTheme="majorBidi" w:hAnsiTheme="majorBidi" w:cstheme="majorBidi"/>
            <w:color w:val="000000" w:themeColor="text1"/>
          </w:rPr>
          <w:t>; and in voting</w:t>
        </w:r>
      </w:ins>
      <w:ins w:id="653" w:author="copyeditor" w:date="2020-06-04T10:30:00Z">
        <w:r w:rsidR="00F31C2C" w:rsidRPr="000E4E26">
          <w:rPr>
            <w:rFonts w:asciiTheme="majorBidi" w:hAnsiTheme="majorBidi" w:cstheme="majorBidi"/>
            <w:color w:val="000000" w:themeColor="text1"/>
          </w:rPr>
          <w:t xml:space="preserve"> </w:t>
        </w:r>
      </w:ins>
      <w:ins w:id="654" w:author="copyeditor" w:date="2020-06-04T10:31:00Z">
        <w:r w:rsidR="00F31C2C">
          <w:rPr>
            <w:rFonts w:asciiTheme="majorBidi" w:hAnsiTheme="majorBidi" w:cstheme="majorBidi"/>
            <w:color w:val="000000" w:themeColor="text1"/>
          </w:rPr>
          <w:t>370</w:t>
        </w:r>
      </w:ins>
      <w:ins w:id="655" w:author="copyeditor" w:date="2020-06-04T10:30:00Z">
        <w:r w:rsidR="00F31C2C">
          <w:rPr>
            <w:rFonts w:asciiTheme="majorBidi" w:hAnsiTheme="majorBidi" w:cstheme="majorBidi"/>
            <w:color w:val="000000" w:themeColor="text1"/>
          </w:rPr>
          <w:t xml:space="preserve"> percent</w:t>
        </w:r>
      </w:ins>
      <w:del w:id="656" w:author="copyeditor" w:date="2020-06-04T10:31:00Z">
        <w:r w:rsidR="007B1368" w:rsidRPr="000E4E26" w:rsidDel="00F31C2C">
          <w:rPr>
            <w:rFonts w:asciiTheme="majorBidi" w:hAnsiTheme="majorBidi" w:cstheme="majorBidi"/>
            <w:color w:val="000000" w:themeColor="text1"/>
          </w:rPr>
          <w:delText>NL pass</w:delText>
        </w:r>
        <w:r w:rsidR="005153D6" w:rsidRPr="000E4E26" w:rsidDel="00F31C2C">
          <w:rPr>
            <w:rFonts w:asciiTheme="majorBidi" w:hAnsiTheme="majorBidi" w:cstheme="majorBidi"/>
            <w:color w:val="000000" w:themeColor="text1"/>
          </w:rPr>
          <w:delText>es</w:delText>
        </w:r>
        <w:r w:rsidR="007B1368" w:rsidRPr="000E4E26" w:rsidDel="00F31C2C">
          <w:rPr>
            <w:rFonts w:asciiTheme="majorBidi" w:hAnsiTheme="majorBidi" w:cstheme="majorBidi"/>
            <w:color w:val="000000" w:themeColor="text1"/>
          </w:rPr>
          <w:delText xml:space="preserve"> had 433% the effect of political association in hiring;</w:delText>
        </w:r>
        <w:r w:rsidR="00727E48" w:rsidRPr="000E4E26" w:rsidDel="00F31C2C">
          <w:rPr>
            <w:rFonts w:asciiTheme="majorBidi" w:hAnsiTheme="majorBidi" w:cstheme="majorBidi"/>
            <w:color w:val="000000" w:themeColor="text1"/>
          </w:rPr>
          <w:delText xml:space="preserve"> 230% in housing; and 370% in voting</w:delText>
        </w:r>
      </w:del>
      <w:r w:rsidRPr="000E4E26">
        <w:rPr>
          <w:rFonts w:asciiTheme="majorBidi" w:hAnsiTheme="majorBidi" w:cstheme="majorBidi"/>
          <w:color w:val="000000" w:themeColor="text1"/>
        </w:rPr>
        <w:t>.</w:t>
      </w:r>
      <w:r w:rsidR="007B1368" w:rsidRPr="000E4E26">
        <w:rPr>
          <w:rStyle w:val="FootnoteReference"/>
          <w:rFonts w:asciiTheme="majorBidi" w:hAnsiTheme="majorBidi" w:cstheme="majorBidi"/>
          <w:color w:val="000000" w:themeColor="text1"/>
        </w:rPr>
        <w:footnoteReference w:id="8"/>
      </w:r>
      <w:r w:rsidRPr="000E4E26">
        <w:rPr>
          <w:rFonts w:asciiTheme="majorBidi" w:hAnsiTheme="majorBidi" w:cstheme="majorBidi"/>
          <w:color w:val="000000" w:themeColor="text1"/>
        </w:rPr>
        <w:t xml:space="preserve"> This supports our theoretical expectation that the NL would have a stronger effect on the minority. Arab respondents who read that the NL </w:t>
      </w:r>
      <w:del w:id="666" w:author="copyeditor" w:date="2020-06-04T10:31:00Z">
        <w:r w:rsidRPr="000E4E26" w:rsidDel="00F31C2C">
          <w:rPr>
            <w:rFonts w:asciiTheme="majorBidi" w:hAnsiTheme="majorBidi" w:cstheme="majorBidi"/>
            <w:color w:val="000000" w:themeColor="text1"/>
          </w:rPr>
          <w:delText xml:space="preserve">is </w:delText>
        </w:r>
      </w:del>
      <w:ins w:id="667" w:author="copyeditor" w:date="2020-06-04T10:31:00Z">
        <w:r w:rsidR="00F31C2C">
          <w:rPr>
            <w:rFonts w:asciiTheme="majorBidi" w:hAnsiTheme="majorBidi" w:cstheme="majorBidi"/>
            <w:color w:val="000000" w:themeColor="text1"/>
          </w:rPr>
          <w:t>would</w:t>
        </w:r>
        <w:r w:rsidR="00F31C2C"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 xml:space="preserve">likely </w:t>
      </w:r>
      <w:del w:id="668" w:author="copyeditor" w:date="2020-06-04T10:31:00Z">
        <w:r w:rsidRPr="000E4E26" w:rsidDel="00F31C2C">
          <w:rPr>
            <w:rFonts w:asciiTheme="majorBidi" w:hAnsiTheme="majorBidi" w:cstheme="majorBidi"/>
            <w:color w:val="000000" w:themeColor="text1"/>
          </w:rPr>
          <w:delText xml:space="preserve">to </w:delText>
        </w:r>
      </w:del>
      <w:r w:rsidRPr="000E4E26">
        <w:rPr>
          <w:rFonts w:asciiTheme="majorBidi" w:hAnsiTheme="majorBidi" w:cstheme="majorBidi"/>
          <w:color w:val="000000" w:themeColor="text1"/>
        </w:rPr>
        <w:t xml:space="preserve">pass </w:t>
      </w:r>
      <w:proofErr w:type="gramStart"/>
      <w:r w:rsidRPr="000E4E26">
        <w:rPr>
          <w:rFonts w:asciiTheme="majorBidi" w:hAnsiTheme="majorBidi" w:cstheme="majorBidi"/>
          <w:color w:val="000000" w:themeColor="text1"/>
        </w:rPr>
        <w:t>were</w:t>
      </w:r>
      <w:proofErr w:type="gramEnd"/>
      <w:r w:rsidRPr="000E4E26">
        <w:rPr>
          <w:rFonts w:asciiTheme="majorBidi" w:hAnsiTheme="majorBidi" w:cstheme="majorBidi"/>
          <w:color w:val="000000" w:themeColor="text1"/>
        </w:rPr>
        <w:t xml:space="preserve"> significantly more likely to believe that it would be legal to discriminate </w:t>
      </w:r>
      <w:ins w:id="669" w:author="copyeditor" w:date="2020-06-04T10:32:00Z">
        <w:r w:rsidR="00F31C2C">
          <w:rPr>
            <w:rFonts w:asciiTheme="majorBidi" w:hAnsiTheme="majorBidi" w:cstheme="majorBidi"/>
            <w:color w:val="000000" w:themeColor="text1"/>
          </w:rPr>
          <w:t xml:space="preserve">against </w:t>
        </w:r>
      </w:ins>
      <w:r w:rsidRPr="000E4E26">
        <w:rPr>
          <w:rFonts w:asciiTheme="majorBidi" w:hAnsiTheme="majorBidi" w:cstheme="majorBidi"/>
          <w:color w:val="000000" w:themeColor="text1"/>
        </w:rPr>
        <w:t xml:space="preserve">Arab citizens in the labor market (model 4) and in housing (model 5). </w:t>
      </w:r>
      <w:del w:id="670" w:author="copyeditor" w:date="2020-06-04T10:32:00Z">
        <w:r w:rsidRPr="000E4E26" w:rsidDel="00F31C2C">
          <w:rPr>
            <w:rFonts w:asciiTheme="majorBidi" w:hAnsiTheme="majorBidi" w:cstheme="majorBidi"/>
            <w:color w:val="000000" w:themeColor="text1"/>
          </w:rPr>
          <w:delText>Arab respondents</w:delText>
        </w:r>
      </w:del>
      <w:ins w:id="671" w:author="copyeditor" w:date="2020-06-04T10:32:00Z">
        <w:r w:rsidR="00F31C2C">
          <w:rPr>
            <w:rFonts w:asciiTheme="majorBidi" w:hAnsiTheme="majorBidi" w:cstheme="majorBidi"/>
            <w:color w:val="000000" w:themeColor="text1"/>
          </w:rPr>
          <w:t>They</w:t>
        </w:r>
      </w:ins>
      <w:r w:rsidRPr="000E4E26">
        <w:rPr>
          <w:rFonts w:asciiTheme="majorBidi" w:hAnsiTheme="majorBidi" w:cstheme="majorBidi"/>
          <w:color w:val="000000" w:themeColor="text1"/>
        </w:rPr>
        <w:t xml:space="preserve"> were also significantly more likely to believe that they </w:t>
      </w:r>
      <w:r w:rsidR="00A92E9B" w:rsidRPr="000E4E26">
        <w:rPr>
          <w:rFonts w:asciiTheme="majorBidi" w:hAnsiTheme="majorBidi" w:cstheme="majorBidi"/>
          <w:color w:val="000000" w:themeColor="text1"/>
        </w:rPr>
        <w:t>might</w:t>
      </w:r>
      <w:r w:rsidRPr="000E4E26">
        <w:rPr>
          <w:rFonts w:asciiTheme="majorBidi" w:hAnsiTheme="majorBidi" w:cstheme="majorBidi"/>
          <w:color w:val="000000" w:themeColor="text1"/>
        </w:rPr>
        <w:t xml:space="preserve"> be denied the right to vote following the passage of the NL (model 6). Interestingly, Arab respondents who </w:t>
      </w:r>
      <w:r w:rsidR="00B9557C" w:rsidRPr="000E4E26">
        <w:rPr>
          <w:rFonts w:asciiTheme="majorBidi" w:hAnsiTheme="majorBidi" w:cstheme="majorBidi"/>
          <w:color w:val="000000" w:themeColor="text1"/>
        </w:rPr>
        <w:t>read</w:t>
      </w:r>
      <w:r w:rsidRPr="000E4E26">
        <w:rPr>
          <w:rFonts w:asciiTheme="majorBidi" w:hAnsiTheme="majorBidi" w:cstheme="majorBidi"/>
          <w:color w:val="000000" w:themeColor="text1"/>
        </w:rPr>
        <w:t xml:space="preserve"> the NL </w:t>
      </w:r>
      <w:del w:id="672" w:author="copyeditor" w:date="2020-06-06T18:35:00Z">
        <w:r w:rsidRPr="000E4E26" w:rsidDel="00741CB9">
          <w:rPr>
            <w:rFonts w:asciiTheme="majorBidi" w:hAnsiTheme="majorBidi" w:cstheme="majorBidi"/>
            <w:color w:val="000000" w:themeColor="text1"/>
          </w:rPr>
          <w:delText xml:space="preserve">is </w:delText>
        </w:r>
      </w:del>
      <w:ins w:id="673" w:author="copyeditor" w:date="2020-06-06T18:35:00Z">
        <w:r w:rsidR="00741CB9">
          <w:rPr>
            <w:rFonts w:asciiTheme="majorBidi" w:hAnsiTheme="majorBidi" w:cstheme="majorBidi"/>
            <w:color w:val="000000" w:themeColor="text1"/>
          </w:rPr>
          <w:t>would</w:t>
        </w:r>
        <w:r w:rsidR="00741CB9"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 xml:space="preserve">likely </w:t>
      </w:r>
      <w:del w:id="674" w:author="copyeditor" w:date="2020-06-06T18:35:00Z">
        <w:r w:rsidRPr="000E4E26" w:rsidDel="00741CB9">
          <w:rPr>
            <w:rFonts w:asciiTheme="majorBidi" w:hAnsiTheme="majorBidi" w:cstheme="majorBidi"/>
            <w:color w:val="000000" w:themeColor="text1"/>
          </w:rPr>
          <w:delText xml:space="preserve">to </w:delText>
        </w:r>
      </w:del>
      <w:r w:rsidRPr="000E4E26">
        <w:rPr>
          <w:rFonts w:asciiTheme="majorBidi" w:hAnsiTheme="majorBidi" w:cstheme="majorBidi"/>
          <w:i/>
          <w:iCs/>
          <w:color w:val="000000" w:themeColor="text1"/>
        </w:rPr>
        <w:t>fail</w:t>
      </w:r>
      <w:r w:rsidRPr="000E4E26">
        <w:rPr>
          <w:rFonts w:asciiTheme="majorBidi" w:hAnsiTheme="majorBidi" w:cstheme="majorBidi"/>
          <w:color w:val="000000" w:themeColor="text1"/>
        </w:rPr>
        <w:t xml:space="preserve"> were also more likely than the control</w:t>
      </w:r>
      <w:r w:rsidR="00B9557C" w:rsidRPr="000E4E26">
        <w:rPr>
          <w:rFonts w:asciiTheme="majorBidi" w:hAnsiTheme="majorBidi" w:cstheme="majorBidi"/>
          <w:color w:val="000000" w:themeColor="text1"/>
        </w:rPr>
        <w:t>s</w:t>
      </w:r>
      <w:r w:rsidRPr="000E4E26">
        <w:rPr>
          <w:rFonts w:asciiTheme="majorBidi" w:hAnsiTheme="majorBidi" w:cstheme="majorBidi"/>
          <w:color w:val="000000" w:themeColor="text1"/>
        </w:rPr>
        <w:t xml:space="preserve"> to believe they would face legal discrimination in housing</w:t>
      </w:r>
      <w:del w:id="675" w:author="copyeditor" w:date="2020-06-04T10:32:00Z">
        <w:r w:rsidR="002A5F54" w:rsidRPr="000E4E26" w:rsidDel="00F31C2C">
          <w:rPr>
            <w:rFonts w:asciiTheme="majorBidi" w:hAnsiTheme="majorBidi" w:cstheme="majorBidi"/>
            <w:color w:val="000000" w:themeColor="text1"/>
          </w:rPr>
          <w:delText xml:space="preserve"> (</w:delText>
        </w:r>
      </w:del>
      <w:ins w:id="676" w:author="copyeditor" w:date="2020-06-04T10:32:00Z">
        <w:r w:rsidR="00F31C2C">
          <w:rPr>
            <w:rFonts w:asciiTheme="majorBidi" w:hAnsiTheme="majorBidi" w:cstheme="majorBidi"/>
            <w:color w:val="000000" w:themeColor="text1"/>
          </w:rPr>
          <w:t xml:space="preserve">; </w:t>
        </w:r>
      </w:ins>
      <w:r w:rsidR="00681ABC" w:rsidRPr="000E4E26">
        <w:rPr>
          <w:rFonts w:asciiTheme="majorBidi" w:hAnsiTheme="majorBidi" w:cstheme="majorBidi"/>
          <w:color w:val="000000" w:themeColor="text1"/>
        </w:rPr>
        <w:t xml:space="preserve">yet </w:t>
      </w:r>
      <w:r w:rsidR="002A5F54" w:rsidRPr="000E4E26">
        <w:rPr>
          <w:rFonts w:asciiTheme="majorBidi" w:hAnsiTheme="majorBidi" w:cstheme="majorBidi"/>
          <w:color w:val="000000" w:themeColor="text1"/>
        </w:rPr>
        <w:t>the pass/fail difference was still highly significant</w:t>
      </w:r>
      <w:del w:id="677" w:author="copyeditor" w:date="2020-06-04T10:32:00Z">
        <w:r w:rsidR="002A5F54" w:rsidRPr="000E4E26" w:rsidDel="00F31C2C">
          <w:rPr>
            <w:rFonts w:asciiTheme="majorBidi" w:hAnsiTheme="majorBidi" w:cstheme="majorBidi"/>
            <w:color w:val="000000" w:themeColor="text1"/>
          </w:rPr>
          <w:delText xml:space="preserve">, </w:delText>
        </w:r>
      </w:del>
      <w:ins w:id="678" w:author="copyeditor" w:date="2020-06-04T10:32:00Z">
        <w:r w:rsidR="00F31C2C">
          <w:rPr>
            <w:rFonts w:asciiTheme="majorBidi" w:hAnsiTheme="majorBidi" w:cstheme="majorBidi"/>
            <w:color w:val="000000" w:themeColor="text1"/>
          </w:rPr>
          <w:t>:</w:t>
        </w:r>
        <w:r w:rsidR="00F31C2C" w:rsidRPr="000E4E26">
          <w:rPr>
            <w:rFonts w:asciiTheme="majorBidi" w:hAnsiTheme="majorBidi" w:cstheme="majorBidi"/>
            <w:color w:val="000000" w:themeColor="text1"/>
          </w:rPr>
          <w:t xml:space="preserve"> </w:t>
        </w:r>
      </w:ins>
      <w:r w:rsidR="002A5F54" w:rsidRPr="00617D07">
        <w:rPr>
          <w:rFonts w:asciiTheme="majorBidi" w:hAnsiTheme="majorBidi" w:cstheme="majorBidi"/>
          <w:i/>
          <w:iCs/>
          <w:color w:val="000000" w:themeColor="text1"/>
        </w:rPr>
        <w:t>t</w:t>
      </w:r>
      <w:ins w:id="679" w:author="copyeditor" w:date="2020-06-04T10:32:00Z">
        <w:r w:rsidR="00F31C2C">
          <w:rPr>
            <w:rFonts w:asciiTheme="majorBidi" w:hAnsiTheme="majorBidi" w:cstheme="majorBidi"/>
            <w:i/>
            <w:iCs/>
            <w:color w:val="000000" w:themeColor="text1"/>
          </w:rPr>
          <w:t xml:space="preserve"> </w:t>
        </w:r>
      </w:ins>
      <w:r w:rsidR="002A5F54" w:rsidRPr="000E4E26">
        <w:rPr>
          <w:rFonts w:asciiTheme="majorBidi" w:hAnsiTheme="majorBidi" w:cstheme="majorBidi"/>
          <w:color w:val="000000" w:themeColor="text1"/>
        </w:rPr>
        <w:t>=</w:t>
      </w:r>
      <w:ins w:id="680" w:author="copyeditor" w:date="2020-06-04T10:32:00Z">
        <w:r w:rsidR="00F31C2C">
          <w:rPr>
            <w:rFonts w:asciiTheme="majorBidi" w:hAnsiTheme="majorBidi" w:cstheme="majorBidi"/>
            <w:color w:val="000000" w:themeColor="text1"/>
          </w:rPr>
          <w:t xml:space="preserve"> </w:t>
        </w:r>
      </w:ins>
      <w:r w:rsidR="002A5F54" w:rsidRPr="000E4E26">
        <w:rPr>
          <w:rFonts w:asciiTheme="majorBidi" w:hAnsiTheme="majorBidi" w:cstheme="majorBidi"/>
          <w:color w:val="000000" w:themeColor="text1"/>
        </w:rPr>
        <w:t xml:space="preserve">-3.4, </w:t>
      </w:r>
      <w:r w:rsidR="002A5F54" w:rsidRPr="00F31C2C">
        <w:rPr>
          <w:rFonts w:asciiTheme="majorBidi" w:hAnsiTheme="majorBidi" w:cstheme="majorBidi"/>
          <w:i/>
          <w:iCs/>
          <w:color w:val="000000" w:themeColor="text1"/>
        </w:rPr>
        <w:t>p</w:t>
      </w:r>
      <w:ins w:id="681" w:author="copyeditor" w:date="2020-06-04T10:32:00Z">
        <w:r w:rsidR="00F31C2C">
          <w:rPr>
            <w:rFonts w:asciiTheme="majorBidi" w:hAnsiTheme="majorBidi" w:cstheme="majorBidi"/>
            <w:color w:val="000000" w:themeColor="text1"/>
          </w:rPr>
          <w:t xml:space="preserve"> </w:t>
        </w:r>
      </w:ins>
      <w:r w:rsidR="002A5F54" w:rsidRPr="000E4E26">
        <w:rPr>
          <w:rFonts w:asciiTheme="majorBidi" w:hAnsiTheme="majorBidi" w:cstheme="majorBidi"/>
          <w:color w:val="000000" w:themeColor="text1"/>
        </w:rPr>
        <w:t>&lt;</w:t>
      </w:r>
      <w:ins w:id="682" w:author="copyeditor" w:date="2020-06-04T10:32:00Z">
        <w:r w:rsidR="00F31C2C">
          <w:rPr>
            <w:rFonts w:asciiTheme="majorBidi" w:hAnsiTheme="majorBidi" w:cstheme="majorBidi"/>
            <w:color w:val="000000" w:themeColor="text1"/>
          </w:rPr>
          <w:t xml:space="preserve"> </w:t>
        </w:r>
      </w:ins>
      <w:r w:rsidR="002A5F54" w:rsidRPr="000E4E26">
        <w:rPr>
          <w:rFonts w:asciiTheme="majorBidi" w:hAnsiTheme="majorBidi" w:cstheme="majorBidi"/>
          <w:color w:val="000000" w:themeColor="text1"/>
        </w:rPr>
        <w:t>.001</w:t>
      </w:r>
      <w:del w:id="683" w:author="copyeditor" w:date="2020-06-04T10:32:00Z">
        <w:r w:rsidR="002A5F54" w:rsidRPr="000E4E26" w:rsidDel="00F31C2C">
          <w:rPr>
            <w:rFonts w:asciiTheme="majorBidi" w:hAnsiTheme="majorBidi" w:cstheme="majorBidi"/>
            <w:color w:val="000000" w:themeColor="text1"/>
          </w:rPr>
          <w:delText>)</w:delText>
        </w:r>
      </w:del>
      <w:r w:rsidRPr="000E4E26">
        <w:rPr>
          <w:rFonts w:asciiTheme="majorBidi" w:hAnsiTheme="majorBidi" w:cstheme="majorBidi"/>
          <w:color w:val="000000" w:themeColor="text1"/>
        </w:rPr>
        <w:t xml:space="preserve">. All in all, </w:t>
      </w:r>
      <w:r w:rsidR="00B9557C" w:rsidRPr="000E4E26">
        <w:rPr>
          <w:rFonts w:asciiTheme="majorBidi" w:hAnsiTheme="majorBidi" w:cstheme="majorBidi"/>
          <w:color w:val="000000" w:themeColor="text1"/>
        </w:rPr>
        <w:t>minority</w:t>
      </w:r>
      <w:r w:rsidRPr="000E4E26">
        <w:rPr>
          <w:rFonts w:asciiTheme="majorBidi" w:hAnsiTheme="majorBidi" w:cstheme="majorBidi"/>
          <w:color w:val="000000" w:themeColor="text1"/>
        </w:rPr>
        <w:t xml:space="preserve"> respondents who read that the </w:t>
      </w:r>
      <w:r w:rsidRPr="000E4E26">
        <w:rPr>
          <w:rFonts w:asciiTheme="majorBidi" w:hAnsiTheme="majorBidi" w:cstheme="majorBidi"/>
          <w:color w:val="000000" w:themeColor="text1"/>
        </w:rPr>
        <w:lastRenderedPageBreak/>
        <w:t xml:space="preserve">NL </w:t>
      </w:r>
      <w:del w:id="684" w:author="copyeditor" w:date="2020-06-04T10:32:00Z">
        <w:r w:rsidRPr="000E4E26" w:rsidDel="00F31C2C">
          <w:rPr>
            <w:rFonts w:asciiTheme="majorBidi" w:hAnsiTheme="majorBidi" w:cstheme="majorBidi"/>
            <w:color w:val="000000" w:themeColor="text1"/>
          </w:rPr>
          <w:delText xml:space="preserve">is </w:delText>
        </w:r>
      </w:del>
      <w:ins w:id="685" w:author="copyeditor" w:date="2020-06-04T10:33:00Z">
        <w:r w:rsidR="00F31C2C">
          <w:rPr>
            <w:rFonts w:asciiTheme="majorBidi" w:hAnsiTheme="majorBidi" w:cstheme="majorBidi"/>
            <w:color w:val="000000" w:themeColor="text1"/>
          </w:rPr>
          <w:t>would</w:t>
        </w:r>
      </w:ins>
      <w:ins w:id="686" w:author="copyeditor" w:date="2020-06-04T10:32:00Z">
        <w:r w:rsidR="00F31C2C"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 xml:space="preserve">likely </w:t>
      </w:r>
      <w:del w:id="687" w:author="copyeditor" w:date="2020-06-04T10:33:00Z">
        <w:r w:rsidRPr="000E4E26" w:rsidDel="00F31C2C">
          <w:rPr>
            <w:rFonts w:asciiTheme="majorBidi" w:hAnsiTheme="majorBidi" w:cstheme="majorBidi"/>
            <w:color w:val="000000" w:themeColor="text1"/>
          </w:rPr>
          <w:delText xml:space="preserve">to </w:delText>
        </w:r>
      </w:del>
      <w:r w:rsidRPr="000E4E26">
        <w:rPr>
          <w:rFonts w:asciiTheme="majorBidi" w:hAnsiTheme="majorBidi" w:cstheme="majorBidi"/>
          <w:color w:val="000000" w:themeColor="text1"/>
        </w:rPr>
        <w:t xml:space="preserve">pass believed that </w:t>
      </w:r>
      <w:r w:rsidR="00681ABC" w:rsidRPr="000E4E26">
        <w:rPr>
          <w:rFonts w:asciiTheme="majorBidi" w:hAnsiTheme="majorBidi" w:cstheme="majorBidi"/>
          <w:color w:val="000000" w:themeColor="text1"/>
        </w:rPr>
        <w:t xml:space="preserve">their status as equal citizens </w:t>
      </w:r>
      <w:del w:id="688" w:author="copyeditor" w:date="2020-06-04T10:33:00Z">
        <w:r w:rsidR="00681ABC" w:rsidRPr="000E4E26" w:rsidDel="00F31C2C">
          <w:rPr>
            <w:rFonts w:asciiTheme="majorBidi" w:hAnsiTheme="majorBidi" w:cstheme="majorBidi"/>
            <w:color w:val="000000" w:themeColor="text1"/>
          </w:rPr>
          <w:delText xml:space="preserve">will </w:delText>
        </w:r>
      </w:del>
      <w:ins w:id="689" w:author="copyeditor" w:date="2020-06-04T10:33:00Z">
        <w:r w:rsidR="00F31C2C">
          <w:rPr>
            <w:rFonts w:asciiTheme="majorBidi" w:hAnsiTheme="majorBidi" w:cstheme="majorBidi"/>
            <w:color w:val="000000" w:themeColor="text1"/>
          </w:rPr>
          <w:t>would</w:t>
        </w:r>
        <w:r w:rsidR="00F31C2C" w:rsidRPr="000E4E26">
          <w:rPr>
            <w:rFonts w:asciiTheme="majorBidi" w:hAnsiTheme="majorBidi" w:cstheme="majorBidi"/>
            <w:color w:val="000000" w:themeColor="text1"/>
          </w:rPr>
          <w:t xml:space="preserve"> </w:t>
        </w:r>
      </w:ins>
      <w:r w:rsidR="00681ABC" w:rsidRPr="000E4E26">
        <w:rPr>
          <w:rFonts w:asciiTheme="majorBidi" w:hAnsiTheme="majorBidi" w:cstheme="majorBidi"/>
          <w:color w:val="000000" w:themeColor="text1"/>
        </w:rPr>
        <w:t>be undermined</w:t>
      </w:r>
      <w:r w:rsidRPr="000E4E26">
        <w:rPr>
          <w:rFonts w:asciiTheme="majorBidi" w:hAnsiTheme="majorBidi" w:cstheme="majorBidi"/>
          <w:color w:val="000000" w:themeColor="text1"/>
        </w:rPr>
        <w:t xml:space="preserve"> </w:t>
      </w:r>
      <w:r w:rsidR="00681ABC" w:rsidRPr="000E4E26">
        <w:rPr>
          <w:rFonts w:asciiTheme="majorBidi" w:hAnsiTheme="majorBidi" w:cstheme="majorBidi"/>
          <w:color w:val="000000" w:themeColor="text1"/>
        </w:rPr>
        <w:t>in</w:t>
      </w:r>
      <w:r w:rsidRPr="000E4E26">
        <w:rPr>
          <w:rFonts w:asciiTheme="majorBidi" w:hAnsiTheme="majorBidi" w:cstheme="majorBidi"/>
          <w:color w:val="000000" w:themeColor="text1"/>
        </w:rPr>
        <w:t xml:space="preserve"> all spheres of life compared </w:t>
      </w:r>
      <w:r w:rsidR="00681ABC" w:rsidRPr="000E4E26">
        <w:rPr>
          <w:rFonts w:asciiTheme="majorBidi" w:hAnsiTheme="majorBidi" w:cstheme="majorBidi"/>
          <w:color w:val="000000" w:themeColor="text1"/>
        </w:rPr>
        <w:t>with</w:t>
      </w:r>
      <w:r w:rsidRPr="000E4E26">
        <w:rPr>
          <w:rFonts w:asciiTheme="majorBidi" w:hAnsiTheme="majorBidi" w:cstheme="majorBidi"/>
          <w:color w:val="000000" w:themeColor="text1"/>
        </w:rPr>
        <w:t xml:space="preserve"> the control</w:t>
      </w:r>
      <w:r w:rsidR="00681ABC" w:rsidRPr="000E4E26">
        <w:rPr>
          <w:rFonts w:asciiTheme="majorBidi" w:hAnsiTheme="majorBidi" w:cstheme="majorBidi"/>
          <w:color w:val="000000" w:themeColor="text1"/>
        </w:rPr>
        <w:t xml:space="preserve"> group</w:t>
      </w:r>
      <w:r w:rsidR="00A92E9B" w:rsidRPr="000E4E26">
        <w:rPr>
          <w:rFonts w:asciiTheme="majorBidi" w:hAnsiTheme="majorBidi" w:cstheme="majorBidi"/>
          <w:color w:val="000000" w:themeColor="text1"/>
        </w:rPr>
        <w:t xml:space="preserve"> (and the NL </w:t>
      </w:r>
      <w:del w:id="690" w:author="copyeditor" w:date="2020-06-04T10:33:00Z">
        <w:r w:rsidR="00A92E9B" w:rsidRPr="000E4E26" w:rsidDel="00F31C2C">
          <w:rPr>
            <w:rFonts w:asciiTheme="majorBidi" w:hAnsiTheme="majorBidi" w:cstheme="majorBidi"/>
            <w:color w:val="000000" w:themeColor="text1"/>
          </w:rPr>
          <w:delText xml:space="preserve">fails </w:delText>
        </w:r>
      </w:del>
      <w:ins w:id="691" w:author="copyeditor" w:date="2020-06-04T10:33:00Z">
        <w:r w:rsidR="00F31C2C">
          <w:rPr>
            <w:rFonts w:asciiTheme="majorBidi" w:hAnsiTheme="majorBidi" w:cstheme="majorBidi"/>
            <w:color w:val="000000" w:themeColor="text1"/>
          </w:rPr>
          <w:t>F</w:t>
        </w:r>
        <w:r w:rsidR="00F31C2C" w:rsidRPr="000E4E26">
          <w:rPr>
            <w:rFonts w:asciiTheme="majorBidi" w:hAnsiTheme="majorBidi" w:cstheme="majorBidi"/>
            <w:color w:val="000000" w:themeColor="text1"/>
          </w:rPr>
          <w:t xml:space="preserve">ail </w:t>
        </w:r>
      </w:ins>
      <w:r w:rsidR="00A92E9B" w:rsidRPr="000E4E26">
        <w:rPr>
          <w:rFonts w:asciiTheme="majorBidi" w:hAnsiTheme="majorBidi" w:cstheme="majorBidi"/>
          <w:color w:val="000000" w:themeColor="text1"/>
        </w:rPr>
        <w:t>group)</w:t>
      </w:r>
      <w:r w:rsidRPr="000E4E26">
        <w:rPr>
          <w:rFonts w:asciiTheme="majorBidi" w:hAnsiTheme="majorBidi" w:cstheme="majorBidi"/>
          <w:color w:val="000000" w:themeColor="text1"/>
        </w:rPr>
        <w:t>—</w:t>
      </w:r>
      <w:r w:rsidR="00B9557C" w:rsidRPr="000E4E26">
        <w:rPr>
          <w:rFonts w:asciiTheme="majorBidi" w:hAnsiTheme="majorBidi" w:cstheme="majorBidi"/>
          <w:color w:val="000000" w:themeColor="text1"/>
        </w:rPr>
        <w:t>despite the fact that</w:t>
      </w:r>
      <w:r w:rsidRPr="000E4E26">
        <w:rPr>
          <w:rFonts w:asciiTheme="majorBidi" w:hAnsiTheme="majorBidi" w:cstheme="majorBidi"/>
          <w:color w:val="000000" w:themeColor="text1"/>
        </w:rPr>
        <w:t xml:space="preserve"> the NL does not actually change their status </w:t>
      </w:r>
      <w:r w:rsidR="002D1075" w:rsidRPr="000E4E26">
        <w:rPr>
          <w:rFonts w:asciiTheme="majorBidi" w:hAnsiTheme="majorBidi" w:cstheme="majorBidi"/>
          <w:color w:val="000000" w:themeColor="text1"/>
        </w:rPr>
        <w:t>in all these areas</w:t>
      </w:r>
      <w:r w:rsidRPr="000E4E26">
        <w:rPr>
          <w:rFonts w:asciiTheme="majorBidi" w:hAnsiTheme="majorBidi" w:cstheme="majorBidi"/>
          <w:color w:val="000000" w:themeColor="text1"/>
        </w:rPr>
        <w:t>.</w:t>
      </w:r>
      <w:r w:rsidR="00984E93" w:rsidRPr="000E4E26">
        <w:rPr>
          <w:rFonts w:asciiTheme="majorBidi" w:hAnsiTheme="majorBidi" w:cstheme="majorBidi"/>
          <w:color w:val="000000" w:themeColor="text1"/>
        </w:rPr>
        <w:t xml:space="preserve"> </w:t>
      </w:r>
    </w:p>
    <w:p w14:paraId="45320156" w14:textId="2942C7DE" w:rsidR="00A61F0C" w:rsidRPr="000E4E26" w:rsidRDefault="00A61F0C" w:rsidP="00EE79F7">
      <w:pPr>
        <w:spacing w:line="360" w:lineRule="auto"/>
        <w:ind w:firstLine="720"/>
        <w:rPr>
          <w:rFonts w:asciiTheme="majorBidi" w:hAnsiTheme="majorBidi" w:cstheme="majorBidi"/>
          <w:color w:val="000000" w:themeColor="text1"/>
        </w:rPr>
      </w:pPr>
    </w:p>
    <w:p w14:paraId="01FA6718" w14:textId="359B77F1" w:rsidR="001C34DC" w:rsidRPr="000E4E26" w:rsidRDefault="005153D6" w:rsidP="00EE79F7">
      <w:pPr>
        <w:spacing w:line="360" w:lineRule="auto"/>
        <w:ind w:firstLine="720"/>
        <w:rPr>
          <w:rFonts w:asciiTheme="majorBidi" w:hAnsiTheme="majorBidi" w:cstheme="majorBidi"/>
          <w:color w:val="000000" w:themeColor="text1"/>
          <w:rtl/>
        </w:rPr>
      </w:pPr>
      <w:r w:rsidRPr="000E4E26">
        <w:rPr>
          <w:rFonts w:asciiTheme="majorBidi" w:hAnsiTheme="majorBidi" w:cstheme="majorBidi"/>
          <w:b/>
          <w:bCs/>
          <w:color w:val="000000" w:themeColor="text1"/>
        </w:rPr>
        <w:t>Discussion</w:t>
      </w:r>
      <w:r w:rsidRPr="000E4E26">
        <w:rPr>
          <w:rFonts w:asciiTheme="majorBidi" w:hAnsiTheme="majorBidi" w:cstheme="majorBidi"/>
          <w:color w:val="000000" w:themeColor="text1"/>
        </w:rPr>
        <w:t>.</w:t>
      </w:r>
      <w:r w:rsidR="001C34DC" w:rsidRPr="000E4E26">
        <w:rPr>
          <w:rFonts w:asciiTheme="majorBidi" w:hAnsiTheme="majorBidi" w:cstheme="majorBidi"/>
          <w:color w:val="000000" w:themeColor="text1"/>
        </w:rPr>
        <w:t xml:space="preserve"> </w:t>
      </w:r>
      <w:r w:rsidRPr="000E4E26">
        <w:rPr>
          <w:rFonts w:asciiTheme="majorBidi" w:hAnsiTheme="majorBidi" w:cstheme="majorBidi"/>
          <w:color w:val="000000" w:themeColor="text1"/>
        </w:rPr>
        <w:t>T</w:t>
      </w:r>
      <w:r w:rsidR="000C623D" w:rsidRPr="000E4E26">
        <w:rPr>
          <w:rFonts w:asciiTheme="majorBidi" w:hAnsiTheme="majorBidi" w:cstheme="majorBidi"/>
          <w:color w:val="000000" w:themeColor="text1"/>
        </w:rPr>
        <w:t>he pre-NL</w:t>
      </w:r>
      <w:r w:rsidR="001C34DC" w:rsidRPr="000E4E26">
        <w:rPr>
          <w:rFonts w:asciiTheme="majorBidi" w:hAnsiTheme="majorBidi" w:cstheme="majorBidi"/>
          <w:color w:val="000000" w:themeColor="text1"/>
        </w:rPr>
        <w:t xml:space="preserve"> experiment </w:t>
      </w:r>
      <w:r w:rsidR="000C623D" w:rsidRPr="000E4E26">
        <w:rPr>
          <w:rFonts w:asciiTheme="majorBidi" w:hAnsiTheme="majorBidi" w:cstheme="majorBidi"/>
          <w:color w:val="000000" w:themeColor="text1"/>
        </w:rPr>
        <w:t>exploited the</w:t>
      </w:r>
      <w:r w:rsidR="00204C47" w:rsidRPr="000E4E26">
        <w:rPr>
          <w:rFonts w:asciiTheme="majorBidi" w:hAnsiTheme="majorBidi" w:cstheme="majorBidi"/>
          <w:color w:val="000000" w:themeColor="text1"/>
        </w:rPr>
        <w:t xml:space="preserve"> ambiguity regarding the prospects of the NL </w:t>
      </w:r>
      <w:del w:id="692" w:author="copyeditor" w:date="2020-06-04T10:33:00Z">
        <w:r w:rsidR="00204C47" w:rsidRPr="000E4E26" w:rsidDel="00F31C2C">
          <w:rPr>
            <w:rFonts w:asciiTheme="majorBidi" w:hAnsiTheme="majorBidi" w:cstheme="majorBidi"/>
            <w:color w:val="000000" w:themeColor="text1"/>
          </w:rPr>
          <w:delText>prior to</w:delText>
        </w:r>
      </w:del>
      <w:ins w:id="693" w:author="copyeditor" w:date="2020-06-04T10:33:00Z">
        <w:r w:rsidR="00F31C2C">
          <w:rPr>
            <w:rFonts w:asciiTheme="majorBidi" w:hAnsiTheme="majorBidi" w:cstheme="majorBidi"/>
            <w:color w:val="000000" w:themeColor="text1"/>
          </w:rPr>
          <w:t>before</w:t>
        </w:r>
      </w:ins>
      <w:r w:rsidR="00204C47" w:rsidRPr="000E4E26">
        <w:rPr>
          <w:rFonts w:asciiTheme="majorBidi" w:hAnsiTheme="majorBidi" w:cstheme="majorBidi"/>
          <w:color w:val="000000" w:themeColor="text1"/>
        </w:rPr>
        <w:t xml:space="preserve"> its </w:t>
      </w:r>
      <w:del w:id="694" w:author="copyeditor" w:date="2020-06-06T18:36:00Z">
        <w:r w:rsidR="00204C47" w:rsidRPr="000E4E26" w:rsidDel="00741CB9">
          <w:rPr>
            <w:rFonts w:asciiTheme="majorBidi" w:hAnsiTheme="majorBidi" w:cstheme="majorBidi"/>
            <w:color w:val="000000" w:themeColor="text1"/>
          </w:rPr>
          <w:delText xml:space="preserve">final </w:delText>
        </w:r>
      </w:del>
      <w:r w:rsidR="00204C47" w:rsidRPr="000E4E26">
        <w:rPr>
          <w:rFonts w:asciiTheme="majorBidi" w:hAnsiTheme="majorBidi" w:cstheme="majorBidi"/>
          <w:color w:val="000000" w:themeColor="text1"/>
        </w:rPr>
        <w:t xml:space="preserve">passage. When told that the NL </w:t>
      </w:r>
      <w:del w:id="695" w:author="copyeditor" w:date="2020-06-04T10:33:00Z">
        <w:r w:rsidR="00204C47" w:rsidRPr="000E4E26" w:rsidDel="00F31C2C">
          <w:rPr>
            <w:rFonts w:asciiTheme="majorBidi" w:hAnsiTheme="majorBidi" w:cstheme="majorBidi"/>
            <w:color w:val="000000" w:themeColor="text1"/>
          </w:rPr>
          <w:delText xml:space="preserve">is </w:delText>
        </w:r>
      </w:del>
      <w:ins w:id="696" w:author="copyeditor" w:date="2020-06-04T10:33:00Z">
        <w:r w:rsidR="00F31C2C">
          <w:rPr>
            <w:rFonts w:asciiTheme="majorBidi" w:hAnsiTheme="majorBidi" w:cstheme="majorBidi"/>
            <w:color w:val="000000" w:themeColor="text1"/>
          </w:rPr>
          <w:t>would</w:t>
        </w:r>
        <w:r w:rsidR="00F31C2C" w:rsidRPr="000E4E26">
          <w:rPr>
            <w:rFonts w:asciiTheme="majorBidi" w:hAnsiTheme="majorBidi" w:cstheme="majorBidi"/>
            <w:color w:val="000000" w:themeColor="text1"/>
          </w:rPr>
          <w:t xml:space="preserve"> </w:t>
        </w:r>
      </w:ins>
      <w:r w:rsidR="00204C47" w:rsidRPr="000E4E26">
        <w:rPr>
          <w:rFonts w:asciiTheme="majorBidi" w:hAnsiTheme="majorBidi" w:cstheme="majorBidi"/>
          <w:color w:val="000000" w:themeColor="text1"/>
        </w:rPr>
        <w:t xml:space="preserve">likely </w:t>
      </w:r>
      <w:del w:id="697" w:author="copyeditor" w:date="2020-06-04T10:33:00Z">
        <w:r w:rsidR="00204C47" w:rsidRPr="000E4E26" w:rsidDel="00F31C2C">
          <w:rPr>
            <w:rFonts w:asciiTheme="majorBidi" w:hAnsiTheme="majorBidi" w:cstheme="majorBidi"/>
            <w:color w:val="000000" w:themeColor="text1"/>
          </w:rPr>
          <w:delText xml:space="preserve">to </w:delText>
        </w:r>
      </w:del>
      <w:r w:rsidR="00204C47" w:rsidRPr="000E4E26">
        <w:rPr>
          <w:rFonts w:asciiTheme="majorBidi" w:hAnsiTheme="majorBidi" w:cstheme="majorBidi"/>
          <w:color w:val="000000" w:themeColor="text1"/>
        </w:rPr>
        <w:t>pass, both Jewish and Arab respondents</w:t>
      </w:r>
      <w:r w:rsidR="00736A7D" w:rsidRPr="000E4E26">
        <w:rPr>
          <w:rFonts w:asciiTheme="majorBidi" w:hAnsiTheme="majorBidi" w:cstheme="majorBidi"/>
          <w:color w:val="000000" w:themeColor="text1"/>
        </w:rPr>
        <w:t xml:space="preserve"> came to believe that Arabs are not equal</w:t>
      </w:r>
      <w:r w:rsidR="00204C47" w:rsidRPr="000E4E26">
        <w:rPr>
          <w:rFonts w:asciiTheme="majorBidi" w:hAnsiTheme="majorBidi" w:cstheme="majorBidi"/>
          <w:color w:val="000000" w:themeColor="text1"/>
        </w:rPr>
        <w:t xml:space="preserve"> </w:t>
      </w:r>
      <w:r w:rsidR="00736A7D" w:rsidRPr="000E4E26">
        <w:rPr>
          <w:rFonts w:asciiTheme="majorBidi" w:hAnsiTheme="majorBidi" w:cstheme="majorBidi"/>
          <w:color w:val="000000" w:themeColor="text1"/>
        </w:rPr>
        <w:t>under the law</w:t>
      </w:r>
      <w:r w:rsidR="006C2461" w:rsidRPr="000E4E26">
        <w:rPr>
          <w:rFonts w:asciiTheme="majorBidi" w:hAnsiTheme="majorBidi" w:cstheme="majorBidi"/>
          <w:color w:val="000000" w:themeColor="text1"/>
        </w:rPr>
        <w:t xml:space="preserve">—including in </w:t>
      </w:r>
      <w:r w:rsidR="00736A7D" w:rsidRPr="000E4E26">
        <w:rPr>
          <w:rFonts w:asciiTheme="majorBidi" w:hAnsiTheme="majorBidi" w:cstheme="majorBidi"/>
          <w:color w:val="000000" w:themeColor="text1"/>
        </w:rPr>
        <w:t xml:space="preserve">areas </w:t>
      </w:r>
      <w:r w:rsidR="006C2461" w:rsidRPr="000E4E26">
        <w:rPr>
          <w:rFonts w:asciiTheme="majorBidi" w:hAnsiTheme="majorBidi" w:cstheme="majorBidi"/>
          <w:color w:val="000000" w:themeColor="text1"/>
        </w:rPr>
        <w:t xml:space="preserve">completely unrelated to the content of the </w:t>
      </w:r>
      <w:r w:rsidR="00611B82" w:rsidRPr="000E4E26">
        <w:rPr>
          <w:rFonts w:asciiTheme="majorBidi" w:hAnsiTheme="majorBidi" w:cstheme="majorBidi"/>
          <w:color w:val="000000" w:themeColor="text1"/>
        </w:rPr>
        <w:t>N</w:t>
      </w:r>
      <w:r w:rsidR="006C2461" w:rsidRPr="000E4E26">
        <w:rPr>
          <w:rFonts w:asciiTheme="majorBidi" w:hAnsiTheme="majorBidi" w:cstheme="majorBidi"/>
          <w:color w:val="000000" w:themeColor="text1"/>
        </w:rPr>
        <w:t>L</w:t>
      </w:r>
      <w:r w:rsidR="004E7E89" w:rsidRPr="000E4E26">
        <w:rPr>
          <w:rFonts w:asciiTheme="majorBidi" w:hAnsiTheme="majorBidi" w:cstheme="majorBidi"/>
          <w:color w:val="000000" w:themeColor="text1"/>
        </w:rPr>
        <w:t>,</w:t>
      </w:r>
      <w:r w:rsidR="00FB5305" w:rsidRPr="000E4E26">
        <w:rPr>
          <w:rFonts w:asciiTheme="majorBidi" w:hAnsiTheme="majorBidi" w:cstheme="majorBidi"/>
          <w:color w:val="000000" w:themeColor="text1"/>
        </w:rPr>
        <w:t xml:space="preserve"> such as employment and voting</w:t>
      </w:r>
      <w:r w:rsidR="006C2461" w:rsidRPr="000E4E26">
        <w:rPr>
          <w:rFonts w:asciiTheme="majorBidi" w:hAnsiTheme="majorBidi" w:cstheme="majorBidi"/>
          <w:color w:val="000000" w:themeColor="text1"/>
        </w:rPr>
        <w:t>.</w:t>
      </w:r>
      <w:r w:rsidR="00B74A37" w:rsidRPr="000E4E26">
        <w:rPr>
          <w:rFonts w:asciiTheme="majorBidi" w:hAnsiTheme="majorBidi" w:cstheme="majorBidi"/>
          <w:color w:val="000000" w:themeColor="text1"/>
        </w:rPr>
        <w:t xml:space="preserve"> Nevertheless, the NL seemed to have a stronger effect on minority than majority participants.</w:t>
      </w:r>
    </w:p>
    <w:p w14:paraId="76E3087A" w14:textId="77777777" w:rsidR="00EF6C76" w:rsidRPr="000E4E26" w:rsidRDefault="00EF6C76" w:rsidP="00EE79F7">
      <w:pPr>
        <w:spacing w:line="360" w:lineRule="auto"/>
        <w:ind w:firstLine="720"/>
        <w:rPr>
          <w:rFonts w:asciiTheme="majorBidi" w:hAnsiTheme="majorBidi" w:cstheme="majorBidi"/>
          <w:color w:val="000000" w:themeColor="text1"/>
        </w:rPr>
      </w:pPr>
    </w:p>
    <w:p w14:paraId="7EC934F1" w14:textId="274F9963" w:rsidR="00A92031" w:rsidRPr="000E4E26" w:rsidRDefault="00EA1EC4" w:rsidP="00EE79F7">
      <w:pPr>
        <w:spacing w:line="360" w:lineRule="auto"/>
        <w:rPr>
          <w:rFonts w:asciiTheme="majorBidi" w:hAnsiTheme="majorBidi" w:cstheme="majorBidi"/>
          <w:i/>
          <w:iCs/>
          <w:color w:val="000000" w:themeColor="text1"/>
        </w:rPr>
      </w:pPr>
      <w:r w:rsidRPr="000E4E26">
        <w:rPr>
          <w:rFonts w:asciiTheme="majorBidi" w:hAnsiTheme="majorBidi" w:cstheme="majorBidi"/>
          <w:i/>
          <w:iCs/>
          <w:color w:val="000000" w:themeColor="text1"/>
        </w:rPr>
        <w:t>Study 2: Panel survey</w:t>
      </w:r>
    </w:p>
    <w:p w14:paraId="0800EEE0" w14:textId="77777777" w:rsidR="00EA1EC4" w:rsidRPr="000E4E26" w:rsidRDefault="00EA1EC4" w:rsidP="00EE79F7">
      <w:pPr>
        <w:spacing w:line="360" w:lineRule="auto"/>
        <w:ind w:firstLine="360"/>
        <w:rPr>
          <w:rFonts w:asciiTheme="majorBidi" w:hAnsiTheme="majorBidi" w:cstheme="majorBidi"/>
          <w:i/>
          <w:iCs/>
          <w:color w:val="000000" w:themeColor="text1"/>
        </w:rPr>
      </w:pPr>
    </w:p>
    <w:p w14:paraId="26D8BB74" w14:textId="556E8DEA" w:rsidR="00A92031" w:rsidRPr="000E4E26" w:rsidRDefault="00813730" w:rsidP="00EE79F7">
      <w:pPr>
        <w:spacing w:line="360" w:lineRule="auto"/>
        <w:rPr>
          <w:rFonts w:asciiTheme="majorBidi" w:hAnsiTheme="majorBidi" w:cstheme="majorBidi"/>
          <w:color w:val="000000" w:themeColor="text1"/>
        </w:rPr>
      </w:pPr>
      <w:del w:id="698" w:author="copyeditor" w:date="2020-06-04T10:33:00Z">
        <w:r w:rsidRPr="000E4E26" w:rsidDel="00F31C2C">
          <w:rPr>
            <w:rFonts w:asciiTheme="majorBidi" w:hAnsiTheme="majorBidi" w:cstheme="majorBidi"/>
            <w:color w:val="000000" w:themeColor="text1"/>
          </w:rPr>
          <w:delText>T</w:delText>
        </w:r>
        <w:r w:rsidR="00A92031" w:rsidRPr="000E4E26" w:rsidDel="00F31C2C">
          <w:rPr>
            <w:rFonts w:asciiTheme="majorBidi" w:hAnsiTheme="majorBidi" w:cstheme="majorBidi"/>
            <w:color w:val="000000" w:themeColor="text1"/>
          </w:rPr>
          <w:delText xml:space="preserve">he </w:delText>
        </w:r>
      </w:del>
      <w:ins w:id="699" w:author="copyeditor" w:date="2020-06-04T10:33:00Z">
        <w:r w:rsidR="00F31C2C">
          <w:rPr>
            <w:rFonts w:asciiTheme="majorBidi" w:hAnsiTheme="majorBidi" w:cstheme="majorBidi"/>
            <w:color w:val="000000" w:themeColor="text1"/>
          </w:rPr>
          <w:t xml:space="preserve">About </w:t>
        </w:r>
      </w:ins>
      <w:ins w:id="700" w:author="copyeditor" w:date="2020-06-04T10:35:00Z">
        <w:r w:rsidR="0016592F">
          <w:rPr>
            <w:rFonts w:asciiTheme="majorBidi" w:hAnsiTheme="majorBidi" w:cstheme="majorBidi"/>
            <w:color w:val="000000" w:themeColor="text1"/>
          </w:rPr>
          <w:t>one</w:t>
        </w:r>
      </w:ins>
      <w:ins w:id="701" w:author="copyeditor" w:date="2020-06-04T10:33:00Z">
        <w:r w:rsidR="00F31C2C">
          <w:rPr>
            <w:rFonts w:asciiTheme="majorBidi" w:hAnsiTheme="majorBidi" w:cstheme="majorBidi"/>
            <w:color w:val="000000" w:themeColor="text1"/>
          </w:rPr>
          <w:t xml:space="preserve"> month after t</w:t>
        </w:r>
        <w:r w:rsidR="00F31C2C" w:rsidRPr="000E4E26">
          <w:rPr>
            <w:rFonts w:asciiTheme="majorBidi" w:hAnsiTheme="majorBidi" w:cstheme="majorBidi"/>
            <w:color w:val="000000" w:themeColor="text1"/>
          </w:rPr>
          <w:t xml:space="preserve">he </w:t>
        </w:r>
      </w:ins>
      <w:r w:rsidR="00EA1EC4" w:rsidRPr="000E4E26">
        <w:rPr>
          <w:rFonts w:asciiTheme="majorBidi" w:hAnsiTheme="majorBidi" w:cstheme="majorBidi"/>
          <w:color w:val="000000" w:themeColor="text1"/>
        </w:rPr>
        <w:t>Nation</w:t>
      </w:r>
      <w:r w:rsidR="00A92031" w:rsidRPr="000E4E26">
        <w:rPr>
          <w:rFonts w:asciiTheme="majorBidi" w:hAnsiTheme="majorBidi" w:cstheme="majorBidi"/>
          <w:color w:val="000000" w:themeColor="text1"/>
        </w:rPr>
        <w:t xml:space="preserve"> Law passed in the Knesset on July 19, 2018</w:t>
      </w:r>
      <w:ins w:id="702" w:author="copyeditor" w:date="2020-06-04T10:34:00Z">
        <w:r w:rsidR="0016592F">
          <w:rPr>
            <w:rFonts w:asciiTheme="majorBidi" w:hAnsiTheme="majorBidi" w:cstheme="majorBidi"/>
            <w:color w:val="000000" w:themeColor="text1"/>
          </w:rPr>
          <w:t xml:space="preserve">, </w:t>
        </w:r>
      </w:ins>
      <w:del w:id="703" w:author="copyeditor" w:date="2020-06-04T10:34:00Z">
        <w:r w:rsidRPr="000E4E26" w:rsidDel="00F31C2C">
          <w:rPr>
            <w:rFonts w:asciiTheme="majorBidi" w:hAnsiTheme="majorBidi" w:cstheme="majorBidi"/>
            <w:color w:val="000000" w:themeColor="text1"/>
          </w:rPr>
          <w:delText>. About a month afterwards (</w:delText>
        </w:r>
        <w:r w:rsidRPr="000E4E26" w:rsidDel="0016592F">
          <w:rPr>
            <w:rFonts w:asciiTheme="majorBidi" w:hAnsiTheme="majorBidi" w:cstheme="majorBidi"/>
            <w:color w:val="000000" w:themeColor="text1"/>
          </w:rPr>
          <w:delText>August 15-20, 2018)</w:delText>
        </w:r>
        <w:r w:rsidR="00A92031" w:rsidRPr="000E4E26" w:rsidDel="0016592F">
          <w:rPr>
            <w:rFonts w:asciiTheme="majorBidi" w:hAnsiTheme="majorBidi" w:cstheme="majorBidi"/>
            <w:color w:val="000000" w:themeColor="text1"/>
          </w:rPr>
          <w:delText xml:space="preserve"> we </w:delText>
        </w:r>
        <w:r w:rsidR="00404698" w:rsidRPr="000E4E26" w:rsidDel="0016592F">
          <w:rPr>
            <w:rFonts w:asciiTheme="majorBidi" w:hAnsiTheme="majorBidi" w:cstheme="majorBidi"/>
            <w:color w:val="000000" w:themeColor="text1"/>
          </w:rPr>
          <w:delText>returned</w:delText>
        </w:r>
      </w:del>
      <w:ins w:id="704" w:author="copyeditor" w:date="2020-06-04T10:34:00Z">
        <w:r w:rsidR="0016592F">
          <w:rPr>
            <w:rFonts w:asciiTheme="majorBidi" w:hAnsiTheme="majorBidi" w:cstheme="majorBidi"/>
            <w:color w:val="000000" w:themeColor="text1"/>
          </w:rPr>
          <w:t>we resurveyed</w:t>
        </w:r>
      </w:ins>
      <w:r w:rsidR="00404698" w:rsidRPr="000E4E26">
        <w:rPr>
          <w:rFonts w:asciiTheme="majorBidi" w:hAnsiTheme="majorBidi" w:cstheme="majorBidi"/>
          <w:color w:val="000000" w:themeColor="text1"/>
        </w:rPr>
        <w:t xml:space="preserve"> </w:t>
      </w:r>
      <w:del w:id="705" w:author="copyeditor" w:date="2020-06-04T10:34:00Z">
        <w:r w:rsidR="00404698" w:rsidRPr="000E4E26" w:rsidDel="0016592F">
          <w:rPr>
            <w:rFonts w:asciiTheme="majorBidi" w:hAnsiTheme="majorBidi" w:cstheme="majorBidi"/>
            <w:color w:val="000000" w:themeColor="text1"/>
          </w:rPr>
          <w:delText xml:space="preserve">to </w:delText>
        </w:r>
      </w:del>
      <w:ins w:id="706" w:author="copyeditor" w:date="2020-06-04T10:34:00Z">
        <w:r w:rsidR="0016592F">
          <w:rPr>
            <w:rFonts w:asciiTheme="majorBidi" w:hAnsiTheme="majorBidi" w:cstheme="majorBidi"/>
            <w:color w:val="000000" w:themeColor="text1"/>
          </w:rPr>
          <w:t xml:space="preserve">the </w:t>
        </w:r>
      </w:ins>
      <w:r w:rsidR="00404698" w:rsidRPr="000E4E26">
        <w:rPr>
          <w:rFonts w:asciiTheme="majorBidi" w:hAnsiTheme="majorBidi" w:cstheme="majorBidi"/>
          <w:color w:val="000000" w:themeColor="text1"/>
        </w:rPr>
        <w:t xml:space="preserve">participants </w:t>
      </w:r>
      <w:r w:rsidR="005108D9" w:rsidRPr="000E4E26">
        <w:rPr>
          <w:rFonts w:asciiTheme="majorBidi" w:hAnsiTheme="majorBidi" w:cstheme="majorBidi"/>
          <w:color w:val="000000" w:themeColor="text1"/>
        </w:rPr>
        <w:t>who were part of the control group</w:t>
      </w:r>
      <w:r w:rsidR="007F7726" w:rsidRPr="000E4E26">
        <w:rPr>
          <w:rFonts w:asciiTheme="majorBidi" w:hAnsiTheme="majorBidi" w:cstheme="majorBidi"/>
          <w:color w:val="000000" w:themeColor="text1"/>
        </w:rPr>
        <w:t xml:space="preserve"> in </w:t>
      </w:r>
      <w:del w:id="707" w:author="copyeditor" w:date="2020-06-04T10:34:00Z">
        <w:r w:rsidR="007F7726" w:rsidRPr="000E4E26" w:rsidDel="0016592F">
          <w:rPr>
            <w:rFonts w:asciiTheme="majorBidi" w:hAnsiTheme="majorBidi" w:cstheme="majorBidi"/>
            <w:color w:val="000000" w:themeColor="text1"/>
          </w:rPr>
          <w:delText xml:space="preserve">study </w:delText>
        </w:r>
      </w:del>
      <w:ins w:id="708" w:author="copyeditor" w:date="2020-06-04T10:34:00Z">
        <w:r w:rsidR="0016592F">
          <w:rPr>
            <w:rFonts w:asciiTheme="majorBidi" w:hAnsiTheme="majorBidi" w:cstheme="majorBidi"/>
            <w:color w:val="000000" w:themeColor="text1"/>
          </w:rPr>
          <w:t>S</w:t>
        </w:r>
        <w:r w:rsidR="0016592F" w:rsidRPr="000E4E26">
          <w:rPr>
            <w:rFonts w:asciiTheme="majorBidi" w:hAnsiTheme="majorBidi" w:cstheme="majorBidi"/>
            <w:color w:val="000000" w:themeColor="text1"/>
          </w:rPr>
          <w:t xml:space="preserve">tudy </w:t>
        </w:r>
      </w:ins>
      <w:r w:rsidR="007F7726" w:rsidRPr="000E4E26">
        <w:rPr>
          <w:rFonts w:asciiTheme="majorBidi" w:hAnsiTheme="majorBidi" w:cstheme="majorBidi"/>
          <w:color w:val="000000" w:themeColor="text1"/>
        </w:rPr>
        <w:t>1</w:t>
      </w:r>
      <w:r w:rsidR="00404698" w:rsidRPr="000E4E26">
        <w:rPr>
          <w:rFonts w:asciiTheme="majorBidi" w:hAnsiTheme="majorBidi" w:cstheme="majorBidi"/>
          <w:color w:val="000000" w:themeColor="text1"/>
        </w:rPr>
        <w:t>. We returned only to those</w:t>
      </w:r>
      <w:r w:rsidR="005108D9" w:rsidRPr="000E4E26">
        <w:rPr>
          <w:rFonts w:asciiTheme="majorBidi" w:hAnsiTheme="majorBidi" w:cstheme="majorBidi"/>
          <w:color w:val="000000" w:themeColor="text1"/>
        </w:rPr>
        <w:t xml:space="preserve"> participants</w:t>
      </w:r>
      <w:r w:rsidR="00BF65BD" w:rsidRPr="000E4E26">
        <w:rPr>
          <w:rFonts w:asciiTheme="majorBidi" w:hAnsiTheme="majorBidi" w:cstheme="majorBidi"/>
          <w:color w:val="000000" w:themeColor="text1"/>
        </w:rPr>
        <w:t xml:space="preserve"> in the control group</w:t>
      </w:r>
      <w:r w:rsidR="005108D9" w:rsidRPr="000E4E26">
        <w:rPr>
          <w:rFonts w:asciiTheme="majorBidi" w:hAnsiTheme="majorBidi" w:cstheme="majorBidi"/>
          <w:color w:val="000000" w:themeColor="text1"/>
        </w:rPr>
        <w:t xml:space="preserve"> to guarantee that</w:t>
      </w:r>
      <w:r w:rsidR="00404698" w:rsidRPr="000E4E26">
        <w:rPr>
          <w:rFonts w:asciiTheme="majorBidi" w:hAnsiTheme="majorBidi" w:cstheme="majorBidi"/>
          <w:color w:val="000000" w:themeColor="text1"/>
        </w:rPr>
        <w:t xml:space="preserve"> answers</w:t>
      </w:r>
      <w:r w:rsidR="005108D9" w:rsidRPr="000E4E26">
        <w:rPr>
          <w:rFonts w:asciiTheme="majorBidi" w:hAnsiTheme="majorBidi" w:cstheme="majorBidi"/>
          <w:color w:val="000000" w:themeColor="text1"/>
        </w:rPr>
        <w:t xml:space="preserve"> in the post-NL survey</w:t>
      </w:r>
      <w:r w:rsidR="00404698" w:rsidRPr="000E4E26">
        <w:rPr>
          <w:rFonts w:asciiTheme="majorBidi" w:hAnsiTheme="majorBidi" w:cstheme="majorBidi"/>
          <w:color w:val="000000" w:themeColor="text1"/>
        </w:rPr>
        <w:t xml:space="preserve"> </w:t>
      </w:r>
      <w:del w:id="709" w:author="copyeditor" w:date="2020-06-04T10:34:00Z">
        <w:r w:rsidR="005108D9" w:rsidRPr="000E4E26" w:rsidDel="0016592F">
          <w:rPr>
            <w:rFonts w:asciiTheme="majorBidi" w:hAnsiTheme="majorBidi" w:cstheme="majorBidi"/>
            <w:color w:val="000000" w:themeColor="text1"/>
          </w:rPr>
          <w:delText>are</w:delText>
        </w:r>
        <w:r w:rsidR="00404698" w:rsidRPr="000E4E26" w:rsidDel="0016592F">
          <w:rPr>
            <w:rFonts w:asciiTheme="majorBidi" w:hAnsiTheme="majorBidi" w:cstheme="majorBidi"/>
            <w:color w:val="000000" w:themeColor="text1"/>
          </w:rPr>
          <w:delText xml:space="preserve"> </w:delText>
        </w:r>
      </w:del>
      <w:ins w:id="710" w:author="copyeditor" w:date="2020-06-04T10:34:00Z">
        <w:r w:rsidR="0016592F">
          <w:rPr>
            <w:rFonts w:asciiTheme="majorBidi" w:hAnsiTheme="majorBidi" w:cstheme="majorBidi"/>
            <w:color w:val="000000" w:themeColor="text1"/>
          </w:rPr>
          <w:t>we</w:t>
        </w:r>
        <w:r w:rsidR="0016592F" w:rsidRPr="000E4E26">
          <w:rPr>
            <w:rFonts w:asciiTheme="majorBidi" w:hAnsiTheme="majorBidi" w:cstheme="majorBidi"/>
            <w:color w:val="000000" w:themeColor="text1"/>
          </w:rPr>
          <w:t xml:space="preserve">re </w:t>
        </w:r>
      </w:ins>
      <w:r w:rsidR="00404698" w:rsidRPr="000E4E26">
        <w:rPr>
          <w:rFonts w:asciiTheme="majorBidi" w:hAnsiTheme="majorBidi" w:cstheme="majorBidi"/>
          <w:color w:val="000000" w:themeColor="text1"/>
        </w:rPr>
        <w:t>not biased by the treatments</w:t>
      </w:r>
      <w:r w:rsidR="00161135" w:rsidRPr="000E4E26">
        <w:rPr>
          <w:rFonts w:asciiTheme="majorBidi" w:hAnsiTheme="majorBidi" w:cstheme="majorBidi"/>
          <w:color w:val="000000" w:themeColor="text1"/>
        </w:rPr>
        <w:t xml:space="preserve"> regarding the NL</w:t>
      </w:r>
      <w:r w:rsidR="00F17CBD" w:rsidRPr="000E4E26">
        <w:rPr>
          <w:rFonts w:asciiTheme="majorBidi" w:hAnsiTheme="majorBidi" w:cstheme="majorBidi"/>
          <w:color w:val="000000" w:themeColor="text1"/>
        </w:rPr>
        <w:t>’s</w:t>
      </w:r>
      <w:r w:rsidR="00161135" w:rsidRPr="000E4E26">
        <w:rPr>
          <w:rFonts w:asciiTheme="majorBidi" w:hAnsiTheme="majorBidi" w:cstheme="majorBidi"/>
          <w:color w:val="000000" w:themeColor="text1"/>
        </w:rPr>
        <w:t xml:space="preserve"> prospects of passage/failure</w:t>
      </w:r>
      <w:r w:rsidR="00404698" w:rsidRPr="000E4E26">
        <w:rPr>
          <w:rFonts w:asciiTheme="majorBidi" w:hAnsiTheme="majorBidi" w:cstheme="majorBidi"/>
          <w:color w:val="000000" w:themeColor="text1"/>
        </w:rPr>
        <w:t xml:space="preserve">. This </w:t>
      </w:r>
      <w:del w:id="711" w:author="copyeditor" w:date="2020-06-04T10:35:00Z">
        <w:r w:rsidR="00404698" w:rsidRPr="000E4E26" w:rsidDel="0016592F">
          <w:rPr>
            <w:rFonts w:asciiTheme="majorBidi" w:hAnsiTheme="majorBidi" w:cstheme="majorBidi"/>
            <w:color w:val="000000" w:themeColor="text1"/>
          </w:rPr>
          <w:delText xml:space="preserve">allows </w:delText>
        </w:r>
      </w:del>
      <w:ins w:id="712" w:author="copyeditor" w:date="2020-06-04T10:35:00Z">
        <w:r w:rsidR="0016592F" w:rsidRPr="000E4E26">
          <w:rPr>
            <w:rFonts w:asciiTheme="majorBidi" w:hAnsiTheme="majorBidi" w:cstheme="majorBidi"/>
            <w:color w:val="000000" w:themeColor="text1"/>
          </w:rPr>
          <w:t>allow</w:t>
        </w:r>
        <w:r w:rsidR="0016592F">
          <w:rPr>
            <w:rFonts w:asciiTheme="majorBidi" w:hAnsiTheme="majorBidi" w:cstheme="majorBidi"/>
            <w:color w:val="000000" w:themeColor="text1"/>
          </w:rPr>
          <w:t>ed</w:t>
        </w:r>
        <w:r w:rsidR="0016592F" w:rsidRPr="000E4E26">
          <w:rPr>
            <w:rFonts w:asciiTheme="majorBidi" w:hAnsiTheme="majorBidi" w:cstheme="majorBidi"/>
            <w:color w:val="000000" w:themeColor="text1"/>
          </w:rPr>
          <w:t xml:space="preserve"> </w:t>
        </w:r>
      </w:ins>
      <w:r w:rsidR="00404698" w:rsidRPr="000E4E26">
        <w:rPr>
          <w:rFonts w:asciiTheme="majorBidi" w:hAnsiTheme="majorBidi" w:cstheme="majorBidi"/>
          <w:color w:val="000000" w:themeColor="text1"/>
        </w:rPr>
        <w:t>us to</w:t>
      </w:r>
      <w:r w:rsidR="00A92031" w:rsidRPr="000E4E26">
        <w:rPr>
          <w:rFonts w:asciiTheme="majorBidi" w:hAnsiTheme="majorBidi" w:cstheme="majorBidi"/>
          <w:color w:val="000000" w:themeColor="text1"/>
        </w:rPr>
        <w:t xml:space="preserve"> compare responses from before the </w:t>
      </w:r>
      <w:r w:rsidR="005108D9" w:rsidRPr="000E4E26">
        <w:rPr>
          <w:rFonts w:asciiTheme="majorBidi" w:hAnsiTheme="majorBidi" w:cstheme="majorBidi"/>
          <w:color w:val="000000" w:themeColor="text1"/>
        </w:rPr>
        <w:t xml:space="preserve">NL </w:t>
      </w:r>
      <w:r w:rsidR="00A92031" w:rsidRPr="000E4E26">
        <w:rPr>
          <w:rFonts w:asciiTheme="majorBidi" w:hAnsiTheme="majorBidi" w:cstheme="majorBidi"/>
          <w:color w:val="000000" w:themeColor="text1"/>
        </w:rPr>
        <w:t xml:space="preserve">was </w:t>
      </w:r>
      <w:r w:rsidR="000A3186" w:rsidRPr="000E4E26">
        <w:rPr>
          <w:rFonts w:asciiTheme="majorBidi" w:hAnsiTheme="majorBidi" w:cstheme="majorBidi"/>
          <w:color w:val="000000" w:themeColor="text1"/>
        </w:rPr>
        <w:t>legislated</w:t>
      </w:r>
      <w:r w:rsidR="00A92031" w:rsidRPr="000E4E26">
        <w:rPr>
          <w:rFonts w:asciiTheme="majorBidi" w:hAnsiTheme="majorBidi" w:cstheme="majorBidi"/>
          <w:color w:val="000000" w:themeColor="text1"/>
        </w:rPr>
        <w:t xml:space="preserve"> to responses</w:t>
      </w:r>
      <w:r w:rsidR="005108D9" w:rsidRPr="000E4E26">
        <w:rPr>
          <w:rFonts w:asciiTheme="majorBidi" w:hAnsiTheme="majorBidi" w:cstheme="majorBidi"/>
          <w:color w:val="000000" w:themeColor="text1"/>
        </w:rPr>
        <w:t xml:space="preserve"> </w:t>
      </w:r>
      <w:del w:id="713" w:author="copyeditor" w:date="2020-06-04T10:35:00Z">
        <w:r w:rsidR="005108D9" w:rsidRPr="000E4E26" w:rsidDel="0016592F">
          <w:rPr>
            <w:rFonts w:asciiTheme="majorBidi" w:hAnsiTheme="majorBidi" w:cstheme="majorBidi"/>
            <w:color w:val="000000" w:themeColor="text1"/>
          </w:rPr>
          <w:delText>from</w:delText>
        </w:r>
        <w:r w:rsidR="00A92031" w:rsidRPr="000E4E26" w:rsidDel="0016592F">
          <w:rPr>
            <w:rFonts w:asciiTheme="majorBidi" w:hAnsiTheme="majorBidi" w:cstheme="majorBidi"/>
            <w:color w:val="000000" w:themeColor="text1"/>
          </w:rPr>
          <w:delText xml:space="preserve"> </w:delText>
        </w:r>
      </w:del>
      <w:r w:rsidR="00A92031" w:rsidRPr="000E4E26">
        <w:rPr>
          <w:rFonts w:asciiTheme="majorBidi" w:hAnsiTheme="majorBidi" w:cstheme="majorBidi"/>
          <w:color w:val="000000" w:themeColor="text1"/>
        </w:rPr>
        <w:t xml:space="preserve">after its enactment. </w:t>
      </w:r>
      <w:r w:rsidR="00BE7FF3" w:rsidRPr="000E4E26">
        <w:rPr>
          <w:rFonts w:asciiTheme="majorBidi" w:hAnsiTheme="majorBidi" w:cstheme="majorBidi"/>
          <w:color w:val="000000" w:themeColor="text1"/>
        </w:rPr>
        <w:t>Returning p</w:t>
      </w:r>
      <w:r w:rsidR="00A92031" w:rsidRPr="000E4E26">
        <w:rPr>
          <w:rFonts w:asciiTheme="majorBidi" w:hAnsiTheme="majorBidi" w:cstheme="majorBidi"/>
          <w:color w:val="000000" w:themeColor="text1"/>
        </w:rPr>
        <w:t xml:space="preserve">articipants </w:t>
      </w:r>
      <w:r w:rsidR="005108D9" w:rsidRPr="000E4E26">
        <w:rPr>
          <w:rFonts w:asciiTheme="majorBidi" w:hAnsiTheme="majorBidi" w:cstheme="majorBidi"/>
          <w:color w:val="000000" w:themeColor="text1"/>
        </w:rPr>
        <w:t>(Jewish</w:t>
      </w:r>
      <w:ins w:id="714" w:author="copyeditor" w:date="2020-06-04T10:36:00Z">
        <w:r w:rsidR="0016592F">
          <w:rPr>
            <w:rFonts w:asciiTheme="majorBidi" w:hAnsiTheme="majorBidi" w:cstheme="majorBidi"/>
            <w:color w:val="000000" w:themeColor="text1"/>
          </w:rPr>
          <w:t>,</w:t>
        </w:r>
      </w:ins>
      <w:r w:rsidR="005108D9" w:rsidRPr="000E4E26">
        <w:rPr>
          <w:rFonts w:asciiTheme="majorBidi" w:hAnsiTheme="majorBidi" w:cstheme="majorBidi"/>
          <w:color w:val="000000" w:themeColor="text1"/>
        </w:rPr>
        <w:t xml:space="preserve"> N</w:t>
      </w:r>
      <w:ins w:id="715" w:author="copyeditor" w:date="2020-06-04T10:36:00Z">
        <w:r w:rsidR="0016592F">
          <w:rPr>
            <w:rFonts w:asciiTheme="majorBidi" w:hAnsiTheme="majorBidi" w:cstheme="majorBidi"/>
            <w:color w:val="000000" w:themeColor="text1"/>
          </w:rPr>
          <w:t xml:space="preserve"> </w:t>
        </w:r>
      </w:ins>
      <w:r w:rsidR="005108D9" w:rsidRPr="000E4E26">
        <w:rPr>
          <w:rFonts w:asciiTheme="majorBidi" w:hAnsiTheme="majorBidi" w:cstheme="majorBidi"/>
          <w:color w:val="000000" w:themeColor="text1"/>
        </w:rPr>
        <w:t>=</w:t>
      </w:r>
      <w:ins w:id="716" w:author="copyeditor" w:date="2020-06-04T10:36:00Z">
        <w:r w:rsidR="0016592F">
          <w:rPr>
            <w:rFonts w:asciiTheme="majorBidi" w:hAnsiTheme="majorBidi" w:cstheme="majorBidi"/>
            <w:color w:val="000000" w:themeColor="text1"/>
          </w:rPr>
          <w:t xml:space="preserve"> </w:t>
        </w:r>
      </w:ins>
      <w:r w:rsidR="0042683A" w:rsidRPr="000E4E26">
        <w:rPr>
          <w:rFonts w:asciiTheme="majorBidi" w:hAnsiTheme="majorBidi" w:cstheme="majorBidi"/>
          <w:color w:val="000000" w:themeColor="text1"/>
        </w:rPr>
        <w:t>240</w:t>
      </w:r>
      <w:r w:rsidR="005108D9" w:rsidRPr="000E4E26">
        <w:rPr>
          <w:rFonts w:asciiTheme="majorBidi" w:hAnsiTheme="majorBidi" w:cstheme="majorBidi"/>
          <w:color w:val="000000" w:themeColor="text1"/>
        </w:rPr>
        <w:t>; Arab</w:t>
      </w:r>
      <w:ins w:id="717" w:author="copyeditor" w:date="2020-06-04T10:36:00Z">
        <w:r w:rsidR="0016592F">
          <w:rPr>
            <w:rFonts w:asciiTheme="majorBidi" w:hAnsiTheme="majorBidi" w:cstheme="majorBidi"/>
            <w:color w:val="000000" w:themeColor="text1"/>
          </w:rPr>
          <w:t>,</w:t>
        </w:r>
      </w:ins>
      <w:r w:rsidR="005108D9" w:rsidRPr="000E4E26">
        <w:rPr>
          <w:rFonts w:asciiTheme="majorBidi" w:hAnsiTheme="majorBidi" w:cstheme="majorBidi"/>
          <w:color w:val="000000" w:themeColor="text1"/>
        </w:rPr>
        <w:t xml:space="preserve"> N</w:t>
      </w:r>
      <w:ins w:id="718" w:author="copyeditor" w:date="2020-06-04T10:36:00Z">
        <w:r w:rsidR="0016592F">
          <w:rPr>
            <w:rFonts w:asciiTheme="majorBidi" w:hAnsiTheme="majorBidi" w:cstheme="majorBidi"/>
            <w:color w:val="000000" w:themeColor="text1"/>
          </w:rPr>
          <w:t xml:space="preserve"> </w:t>
        </w:r>
      </w:ins>
      <w:r w:rsidR="005108D9" w:rsidRPr="000E4E26">
        <w:rPr>
          <w:rFonts w:asciiTheme="majorBidi" w:hAnsiTheme="majorBidi" w:cstheme="majorBidi"/>
          <w:color w:val="000000" w:themeColor="text1"/>
        </w:rPr>
        <w:t>=</w:t>
      </w:r>
      <w:ins w:id="719" w:author="copyeditor" w:date="2020-06-04T10:36:00Z">
        <w:r w:rsidR="0016592F">
          <w:rPr>
            <w:rFonts w:asciiTheme="majorBidi" w:hAnsiTheme="majorBidi" w:cstheme="majorBidi"/>
            <w:color w:val="000000" w:themeColor="text1"/>
          </w:rPr>
          <w:t xml:space="preserve"> </w:t>
        </w:r>
      </w:ins>
      <w:r w:rsidR="0042683A" w:rsidRPr="000E4E26">
        <w:rPr>
          <w:rFonts w:asciiTheme="majorBidi" w:hAnsiTheme="majorBidi" w:cstheme="majorBidi"/>
          <w:color w:val="000000" w:themeColor="text1"/>
        </w:rPr>
        <w:t>114</w:t>
      </w:r>
      <w:r w:rsidR="005108D9" w:rsidRPr="000E4E26">
        <w:rPr>
          <w:rFonts w:asciiTheme="majorBidi" w:hAnsiTheme="majorBidi" w:cstheme="majorBidi"/>
          <w:color w:val="000000" w:themeColor="text1"/>
        </w:rPr>
        <w:t>)</w:t>
      </w:r>
      <w:r w:rsidR="00AB3E79" w:rsidRPr="000E4E26">
        <w:rPr>
          <w:rStyle w:val="FootnoteReference"/>
          <w:rFonts w:asciiTheme="majorBidi" w:hAnsiTheme="majorBidi" w:cstheme="majorBidi"/>
          <w:color w:val="000000" w:themeColor="text1"/>
        </w:rPr>
        <w:footnoteReference w:id="9"/>
      </w:r>
      <w:r w:rsidR="005108D9" w:rsidRPr="000E4E26">
        <w:rPr>
          <w:rFonts w:asciiTheme="majorBidi" w:hAnsiTheme="majorBidi" w:cstheme="majorBidi"/>
          <w:color w:val="000000" w:themeColor="text1"/>
        </w:rPr>
        <w:t xml:space="preserve"> </w:t>
      </w:r>
      <w:commentRangeStart w:id="729"/>
      <w:del w:id="730" w:author="copyeditor" w:date="2020-06-04T10:36:00Z">
        <w:r w:rsidR="00A92031" w:rsidRPr="000E4E26" w:rsidDel="0016592F">
          <w:rPr>
            <w:rFonts w:asciiTheme="majorBidi" w:hAnsiTheme="majorBidi" w:cstheme="majorBidi"/>
            <w:color w:val="000000" w:themeColor="text1"/>
          </w:rPr>
          <w:delText>entered a</w:delText>
        </w:r>
      </w:del>
      <w:ins w:id="731" w:author="copyeditor" w:date="2020-06-04T10:36:00Z">
        <w:r w:rsidR="0016592F">
          <w:rPr>
            <w:rFonts w:asciiTheme="majorBidi" w:hAnsiTheme="majorBidi" w:cstheme="majorBidi"/>
            <w:color w:val="000000" w:themeColor="text1"/>
          </w:rPr>
          <w:t>took the</w:t>
        </w:r>
      </w:ins>
      <w:r w:rsidR="00A92031" w:rsidRPr="000E4E26">
        <w:rPr>
          <w:rFonts w:asciiTheme="majorBidi" w:hAnsiTheme="majorBidi" w:cstheme="majorBidi"/>
          <w:color w:val="000000" w:themeColor="text1"/>
        </w:rPr>
        <w:t xml:space="preserve"> survey</w:t>
      </w:r>
      <w:ins w:id="732" w:author="copyeditor" w:date="2020-06-04T10:37:00Z">
        <w:r w:rsidR="0016592F">
          <w:rPr>
            <w:rFonts w:asciiTheme="majorBidi" w:hAnsiTheme="majorBidi" w:cstheme="majorBidi"/>
            <w:color w:val="000000" w:themeColor="text1"/>
          </w:rPr>
          <w:t>, which began with</w:t>
        </w:r>
      </w:ins>
      <w:r w:rsidR="00A92031" w:rsidRPr="000E4E26">
        <w:rPr>
          <w:rFonts w:asciiTheme="majorBidi" w:hAnsiTheme="majorBidi" w:cstheme="majorBidi"/>
          <w:color w:val="000000" w:themeColor="text1"/>
        </w:rPr>
        <w:t xml:space="preserve"> </w:t>
      </w:r>
      <w:del w:id="733" w:author="copyeditor" w:date="2020-06-04T10:37:00Z">
        <w:r w:rsidR="00A92031" w:rsidRPr="000E4E26" w:rsidDel="0016592F">
          <w:rPr>
            <w:rFonts w:asciiTheme="majorBidi" w:hAnsiTheme="majorBidi" w:cstheme="majorBidi"/>
            <w:color w:val="000000" w:themeColor="text1"/>
          </w:rPr>
          <w:delText xml:space="preserve">and read </w:delText>
        </w:r>
      </w:del>
      <w:r w:rsidR="00A92031" w:rsidRPr="000E4E26">
        <w:rPr>
          <w:rFonts w:asciiTheme="majorBidi" w:hAnsiTheme="majorBidi" w:cstheme="majorBidi"/>
          <w:color w:val="000000" w:themeColor="text1"/>
        </w:rPr>
        <w:t>the following text:</w:t>
      </w:r>
      <w:commentRangeEnd w:id="729"/>
      <w:r w:rsidR="0016592F">
        <w:rPr>
          <w:rStyle w:val="CommentReference"/>
          <w:rFonts w:asciiTheme="minorHAnsi" w:eastAsiaTheme="minorHAnsi" w:hAnsiTheme="minorHAnsi" w:cstheme="minorBidi"/>
        </w:rPr>
        <w:commentReference w:id="729"/>
      </w:r>
    </w:p>
    <w:p w14:paraId="639C0DD5" w14:textId="77777777" w:rsidR="00BE7FF3" w:rsidRPr="000E4E26" w:rsidRDefault="00BE7FF3" w:rsidP="00EE79F7">
      <w:pPr>
        <w:spacing w:line="360" w:lineRule="auto"/>
        <w:rPr>
          <w:rFonts w:asciiTheme="majorBidi" w:hAnsiTheme="majorBidi" w:cstheme="majorBidi"/>
          <w:color w:val="000000" w:themeColor="text1"/>
        </w:rPr>
      </w:pPr>
    </w:p>
    <w:p w14:paraId="74CB8329" w14:textId="77777777" w:rsidR="00A92031" w:rsidRPr="000E4E26" w:rsidRDefault="00A92031" w:rsidP="00EE79F7">
      <w:pPr>
        <w:spacing w:line="360" w:lineRule="auto"/>
        <w:rPr>
          <w:rFonts w:asciiTheme="majorBidi" w:hAnsiTheme="majorBidi" w:cstheme="majorBidi"/>
          <w:i/>
          <w:iCs/>
          <w:color w:val="000000" w:themeColor="text1"/>
        </w:rPr>
      </w:pPr>
      <w:r w:rsidRPr="000E4E26">
        <w:rPr>
          <w:rFonts w:asciiTheme="majorBidi" w:hAnsiTheme="majorBidi" w:cstheme="majorBidi"/>
          <w:i/>
          <w:iCs/>
          <w:color w:val="000000" w:themeColor="text1"/>
        </w:rPr>
        <w:t xml:space="preserve">In recent weeks, the Knesset </w:t>
      </w:r>
      <w:r w:rsidR="001D35B7" w:rsidRPr="000E4E26">
        <w:rPr>
          <w:rFonts w:asciiTheme="majorBidi" w:hAnsiTheme="majorBidi" w:cstheme="majorBidi"/>
          <w:i/>
          <w:iCs/>
          <w:color w:val="000000" w:themeColor="text1"/>
        </w:rPr>
        <w:t>passed</w:t>
      </w:r>
      <w:r w:rsidRPr="000E4E26">
        <w:rPr>
          <w:rFonts w:asciiTheme="majorBidi" w:hAnsiTheme="majorBidi" w:cstheme="majorBidi"/>
          <w:i/>
          <w:iCs/>
          <w:color w:val="000000" w:themeColor="text1"/>
        </w:rPr>
        <w:t xml:space="preserve"> Basic Law: The Nation. The law includes the following basic principles:</w:t>
      </w:r>
    </w:p>
    <w:p w14:paraId="3E73B37B" w14:textId="77777777" w:rsidR="00A92031" w:rsidRPr="000E4E26" w:rsidRDefault="00A92031" w:rsidP="00EE79F7">
      <w:pPr>
        <w:pStyle w:val="ListParagraph"/>
        <w:numPr>
          <w:ilvl w:val="0"/>
          <w:numId w:val="2"/>
        </w:numPr>
        <w:spacing w:line="360" w:lineRule="auto"/>
        <w:rPr>
          <w:rFonts w:asciiTheme="majorBidi" w:hAnsiTheme="majorBidi" w:cstheme="majorBidi"/>
          <w:i/>
          <w:iCs/>
          <w:color w:val="000000" w:themeColor="text1"/>
        </w:rPr>
      </w:pPr>
      <w:r w:rsidRPr="000E4E26">
        <w:rPr>
          <w:rFonts w:asciiTheme="majorBidi" w:hAnsiTheme="majorBidi" w:cstheme="majorBidi"/>
          <w:i/>
          <w:iCs/>
          <w:color w:val="000000" w:themeColor="text1"/>
        </w:rPr>
        <w:t>The Land of Israel is the historical homeland of the Jewish people, in which the State of Israel was established.</w:t>
      </w:r>
    </w:p>
    <w:p w14:paraId="77B94BA0" w14:textId="77777777" w:rsidR="00A92031" w:rsidRPr="000E4E26" w:rsidRDefault="00A92031" w:rsidP="00EE79F7">
      <w:pPr>
        <w:pStyle w:val="ListParagraph"/>
        <w:numPr>
          <w:ilvl w:val="0"/>
          <w:numId w:val="2"/>
        </w:numPr>
        <w:spacing w:line="360" w:lineRule="auto"/>
        <w:rPr>
          <w:rFonts w:asciiTheme="majorBidi" w:hAnsiTheme="majorBidi" w:cstheme="majorBidi"/>
          <w:i/>
          <w:iCs/>
          <w:color w:val="000000" w:themeColor="text1"/>
        </w:rPr>
      </w:pPr>
      <w:r w:rsidRPr="000E4E26">
        <w:rPr>
          <w:rFonts w:asciiTheme="majorBidi" w:hAnsiTheme="majorBidi" w:cstheme="majorBidi"/>
          <w:i/>
          <w:iCs/>
          <w:color w:val="000000" w:themeColor="text1"/>
        </w:rPr>
        <w:t xml:space="preserve">The State of Israel is the nation-state of the Jewish people, in which it </w:t>
      </w:r>
      <w:r w:rsidR="00F220D8" w:rsidRPr="000E4E26">
        <w:rPr>
          <w:rFonts w:asciiTheme="majorBidi" w:hAnsiTheme="majorBidi" w:cstheme="majorBidi"/>
          <w:i/>
          <w:iCs/>
          <w:color w:val="000000" w:themeColor="text1"/>
        </w:rPr>
        <w:t>fulfills</w:t>
      </w:r>
      <w:r w:rsidRPr="000E4E26">
        <w:rPr>
          <w:rFonts w:asciiTheme="majorBidi" w:hAnsiTheme="majorBidi" w:cstheme="majorBidi"/>
          <w:i/>
          <w:iCs/>
          <w:color w:val="000000" w:themeColor="text1"/>
        </w:rPr>
        <w:t xml:space="preserve"> its natural, cultural and historical right to self-determination.</w:t>
      </w:r>
    </w:p>
    <w:p w14:paraId="1A972014" w14:textId="77777777" w:rsidR="00A92031" w:rsidRPr="000E4E26" w:rsidRDefault="00A92031" w:rsidP="00EE79F7">
      <w:pPr>
        <w:pStyle w:val="ListParagraph"/>
        <w:numPr>
          <w:ilvl w:val="0"/>
          <w:numId w:val="2"/>
        </w:numPr>
        <w:spacing w:line="360" w:lineRule="auto"/>
        <w:rPr>
          <w:rFonts w:asciiTheme="majorBidi" w:hAnsiTheme="majorBidi" w:cstheme="majorBidi"/>
          <w:i/>
          <w:iCs/>
          <w:color w:val="000000" w:themeColor="text1"/>
        </w:rPr>
      </w:pPr>
      <w:r w:rsidRPr="000E4E26">
        <w:rPr>
          <w:rFonts w:asciiTheme="majorBidi" w:hAnsiTheme="majorBidi" w:cstheme="majorBidi"/>
          <w:i/>
          <w:iCs/>
          <w:color w:val="000000" w:themeColor="text1"/>
        </w:rPr>
        <w:t>The realization of the right to national self-determination in the State of Israel is unique to the Jewish people.</w:t>
      </w:r>
    </w:p>
    <w:p w14:paraId="32B668EC" w14:textId="77777777" w:rsidR="00A92031" w:rsidRPr="000E4E26" w:rsidRDefault="00A92031" w:rsidP="00EE79F7">
      <w:pPr>
        <w:spacing w:line="360" w:lineRule="auto"/>
        <w:rPr>
          <w:rFonts w:asciiTheme="majorBidi" w:hAnsiTheme="majorBidi" w:cstheme="majorBidi"/>
          <w:i/>
          <w:iCs/>
          <w:color w:val="000000" w:themeColor="text1"/>
        </w:rPr>
      </w:pPr>
      <w:r w:rsidRPr="000E4E26">
        <w:rPr>
          <w:rFonts w:asciiTheme="majorBidi" w:hAnsiTheme="majorBidi" w:cstheme="majorBidi"/>
          <w:i/>
          <w:iCs/>
          <w:color w:val="000000" w:themeColor="text1"/>
        </w:rPr>
        <w:lastRenderedPageBreak/>
        <w:t>Among other things, the law states that Hebrew is the language of the State and that the Arabic language has a special status in the State. In addition, the Law states that the State views the development of Jewish community as a national value and will act to encourage and promote its establishment and consolidation.</w:t>
      </w:r>
      <w:r w:rsidRPr="000E4E26">
        <w:rPr>
          <w:rStyle w:val="FootnoteReference"/>
          <w:rFonts w:asciiTheme="majorBidi" w:hAnsiTheme="majorBidi" w:cstheme="majorBidi"/>
          <w:i/>
          <w:iCs/>
          <w:color w:val="000000" w:themeColor="text1"/>
        </w:rPr>
        <w:footnoteReference w:id="10"/>
      </w:r>
      <w:r w:rsidRPr="000E4E26">
        <w:rPr>
          <w:rFonts w:asciiTheme="majorBidi" w:hAnsiTheme="majorBidi" w:cstheme="majorBidi"/>
          <w:i/>
          <w:iCs/>
          <w:color w:val="000000" w:themeColor="text1"/>
        </w:rPr>
        <w:t xml:space="preserve"> </w:t>
      </w:r>
    </w:p>
    <w:p w14:paraId="1AE3EE6B" w14:textId="77777777" w:rsidR="00A92031" w:rsidRPr="000E4E26" w:rsidRDefault="00A92031" w:rsidP="00EE79F7">
      <w:pPr>
        <w:spacing w:line="360" w:lineRule="auto"/>
        <w:ind w:firstLine="360"/>
        <w:rPr>
          <w:rFonts w:asciiTheme="majorBidi" w:hAnsiTheme="majorBidi" w:cstheme="majorBidi"/>
          <w:color w:val="000000" w:themeColor="text1"/>
        </w:rPr>
      </w:pPr>
    </w:p>
    <w:p w14:paraId="15FF396A" w14:textId="054BE1D4" w:rsidR="002468DC" w:rsidRPr="000E4E26" w:rsidRDefault="00A92031" w:rsidP="00EE79F7">
      <w:pPr>
        <w:spacing w:line="360" w:lineRule="auto"/>
        <w:ind w:firstLine="360"/>
        <w:rPr>
          <w:rFonts w:asciiTheme="majorBidi" w:hAnsiTheme="majorBidi" w:cstheme="majorBidi"/>
          <w:color w:val="000000" w:themeColor="text1"/>
        </w:rPr>
      </w:pPr>
      <w:r w:rsidRPr="000E4E26">
        <w:rPr>
          <w:rFonts w:asciiTheme="majorBidi" w:hAnsiTheme="majorBidi" w:cstheme="majorBidi"/>
          <w:color w:val="000000" w:themeColor="text1"/>
        </w:rPr>
        <w:t xml:space="preserve">Participants then proceeded to </w:t>
      </w:r>
      <w:r w:rsidR="00BE7FF3" w:rsidRPr="000E4E26">
        <w:rPr>
          <w:rFonts w:asciiTheme="majorBidi" w:hAnsiTheme="majorBidi" w:cstheme="majorBidi"/>
          <w:color w:val="000000" w:themeColor="text1"/>
        </w:rPr>
        <w:t>answer the same questions about</w:t>
      </w:r>
      <w:r w:rsidR="0087437E" w:rsidRPr="000E4E26">
        <w:rPr>
          <w:rFonts w:asciiTheme="majorBidi" w:hAnsiTheme="majorBidi" w:cstheme="majorBidi"/>
          <w:color w:val="000000" w:themeColor="text1"/>
        </w:rPr>
        <w:t xml:space="preserve"> </w:t>
      </w:r>
      <w:r w:rsidR="00395973" w:rsidRPr="000E4E26">
        <w:rPr>
          <w:rFonts w:asciiTheme="majorBidi" w:hAnsiTheme="majorBidi" w:cstheme="majorBidi"/>
          <w:color w:val="000000" w:themeColor="text1"/>
        </w:rPr>
        <w:t xml:space="preserve">their perceptions of minority members as </w:t>
      </w:r>
      <w:ins w:id="744" w:author="copyeditor" w:date="2020-06-04T10:37:00Z">
        <w:r w:rsidR="0016592F">
          <w:rPr>
            <w:rFonts w:asciiTheme="majorBidi" w:hAnsiTheme="majorBidi" w:cstheme="majorBidi"/>
            <w:color w:val="000000" w:themeColor="text1"/>
          </w:rPr>
          <w:t xml:space="preserve">being </w:t>
        </w:r>
      </w:ins>
      <w:r w:rsidR="00395973" w:rsidRPr="000E4E26">
        <w:rPr>
          <w:rFonts w:asciiTheme="majorBidi" w:hAnsiTheme="majorBidi" w:cstheme="majorBidi"/>
          <w:color w:val="000000" w:themeColor="text1"/>
        </w:rPr>
        <w:t>equal citizens under the law</w:t>
      </w:r>
      <w:r w:rsidRPr="000E4E26">
        <w:rPr>
          <w:rFonts w:asciiTheme="majorBidi" w:hAnsiTheme="majorBidi" w:cstheme="majorBidi"/>
          <w:color w:val="000000" w:themeColor="text1"/>
        </w:rPr>
        <w:t xml:space="preserve">. </w:t>
      </w:r>
      <w:r w:rsidR="002468DC" w:rsidRPr="000E4E26">
        <w:rPr>
          <w:rFonts w:asciiTheme="majorBidi" w:hAnsiTheme="majorBidi" w:cstheme="majorBidi"/>
          <w:color w:val="000000" w:themeColor="text1"/>
        </w:rPr>
        <w:t xml:space="preserve">At the end of the survey we added exploratory questions </w:t>
      </w:r>
      <w:r w:rsidR="001F380F" w:rsidRPr="000E4E26">
        <w:rPr>
          <w:rFonts w:asciiTheme="majorBidi" w:hAnsiTheme="majorBidi" w:cstheme="majorBidi"/>
          <w:color w:val="000000" w:themeColor="text1"/>
        </w:rPr>
        <w:t xml:space="preserve">about participants’ exposure to the law and to the public discourse that followed its enactment. Participants were asked whether they had a chance to read the NL </w:t>
      </w:r>
      <w:r w:rsidR="0056659B" w:rsidRPr="000E4E26">
        <w:rPr>
          <w:rFonts w:asciiTheme="majorBidi" w:hAnsiTheme="majorBidi" w:cstheme="majorBidi"/>
          <w:color w:val="000000" w:themeColor="text1"/>
        </w:rPr>
        <w:t>and h</w:t>
      </w:r>
      <w:r w:rsidR="001F380F" w:rsidRPr="000E4E26">
        <w:rPr>
          <w:rFonts w:asciiTheme="majorBidi" w:hAnsiTheme="majorBidi" w:cstheme="majorBidi"/>
          <w:color w:val="000000" w:themeColor="text1"/>
        </w:rPr>
        <w:t xml:space="preserve">ow many of the reactions they heard about the NL were positive </w:t>
      </w:r>
      <w:r w:rsidR="00BE14D4" w:rsidRPr="000E4E26">
        <w:rPr>
          <w:rFonts w:asciiTheme="majorBidi" w:hAnsiTheme="majorBidi" w:cstheme="majorBidi"/>
          <w:color w:val="000000" w:themeColor="text1"/>
        </w:rPr>
        <w:t>or</w:t>
      </w:r>
      <w:r w:rsidR="001F380F" w:rsidRPr="000E4E26">
        <w:rPr>
          <w:rFonts w:asciiTheme="majorBidi" w:hAnsiTheme="majorBidi" w:cstheme="majorBidi"/>
          <w:color w:val="000000" w:themeColor="text1"/>
        </w:rPr>
        <w:t xml:space="preserve"> negative</w:t>
      </w:r>
      <w:r w:rsidR="0056659B" w:rsidRPr="000E4E26">
        <w:rPr>
          <w:rFonts w:asciiTheme="majorBidi" w:hAnsiTheme="majorBidi" w:cstheme="majorBidi"/>
          <w:color w:val="000000" w:themeColor="text1"/>
        </w:rPr>
        <w:t>.</w:t>
      </w:r>
      <w:r w:rsidR="00BE14D4" w:rsidRPr="000E4E26">
        <w:rPr>
          <w:rFonts w:asciiTheme="majorBidi" w:hAnsiTheme="majorBidi" w:cstheme="majorBidi"/>
          <w:color w:val="000000" w:themeColor="text1"/>
        </w:rPr>
        <w:t xml:space="preserve"> </w:t>
      </w:r>
      <w:r w:rsidR="00C43194" w:rsidRPr="000E4E26">
        <w:rPr>
          <w:rFonts w:asciiTheme="majorBidi" w:hAnsiTheme="majorBidi" w:cstheme="majorBidi"/>
          <w:color w:val="000000" w:themeColor="text1"/>
        </w:rPr>
        <w:t xml:space="preserve">As </w:t>
      </w:r>
      <w:r w:rsidR="007D4F4D" w:rsidRPr="000E4E26">
        <w:rPr>
          <w:rFonts w:asciiTheme="majorBidi" w:hAnsiTheme="majorBidi" w:cstheme="majorBidi"/>
          <w:color w:val="000000" w:themeColor="text1"/>
        </w:rPr>
        <w:t>in</w:t>
      </w:r>
      <w:r w:rsidR="00C43194" w:rsidRPr="000E4E26">
        <w:rPr>
          <w:rFonts w:asciiTheme="majorBidi" w:hAnsiTheme="majorBidi" w:cstheme="majorBidi"/>
          <w:color w:val="000000" w:themeColor="text1"/>
        </w:rPr>
        <w:t xml:space="preserve"> the experiment, each </w:t>
      </w:r>
      <w:del w:id="745" w:author="copyeditor" w:date="2020-06-04T10:38:00Z">
        <w:r w:rsidRPr="000E4E26" w:rsidDel="0016592F">
          <w:rPr>
            <w:rFonts w:asciiTheme="majorBidi" w:hAnsiTheme="majorBidi" w:cstheme="majorBidi"/>
            <w:color w:val="000000" w:themeColor="text1"/>
          </w:rPr>
          <w:delText xml:space="preserve">group </w:delText>
        </w:r>
      </w:del>
      <w:ins w:id="746" w:author="copyeditor" w:date="2020-06-04T10:38:00Z">
        <w:r w:rsidR="0016592F">
          <w:rPr>
            <w:rFonts w:asciiTheme="majorBidi" w:hAnsiTheme="majorBidi" w:cstheme="majorBidi"/>
            <w:color w:val="000000" w:themeColor="text1"/>
          </w:rPr>
          <w:t>respondent</w:t>
        </w:r>
        <w:r w:rsidR="0016592F"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 xml:space="preserve">participated in </w:t>
      </w:r>
      <w:r w:rsidR="00C43194" w:rsidRPr="000E4E26">
        <w:rPr>
          <w:rFonts w:asciiTheme="majorBidi" w:hAnsiTheme="majorBidi" w:cstheme="majorBidi"/>
          <w:color w:val="000000" w:themeColor="text1"/>
        </w:rPr>
        <w:t>the survey</w:t>
      </w:r>
      <w:del w:id="747" w:author="copyeditor" w:date="2020-06-04T10:38:00Z">
        <w:r w:rsidR="00C43194" w:rsidRPr="000E4E26" w:rsidDel="0016592F">
          <w:rPr>
            <w:rFonts w:asciiTheme="majorBidi" w:hAnsiTheme="majorBidi" w:cstheme="majorBidi"/>
            <w:color w:val="000000" w:themeColor="text1"/>
          </w:rPr>
          <w:delText>s</w:delText>
        </w:r>
      </w:del>
      <w:r w:rsidR="00C43194" w:rsidRPr="000E4E26">
        <w:rPr>
          <w:rFonts w:asciiTheme="majorBidi" w:hAnsiTheme="majorBidi" w:cstheme="majorBidi"/>
          <w:color w:val="000000" w:themeColor="text1"/>
        </w:rPr>
        <w:t xml:space="preserve"> in </w:t>
      </w:r>
      <w:del w:id="748" w:author="copyeditor" w:date="2020-06-04T10:38:00Z">
        <w:r w:rsidRPr="000E4E26" w:rsidDel="0016592F">
          <w:rPr>
            <w:rFonts w:asciiTheme="majorBidi" w:hAnsiTheme="majorBidi" w:cstheme="majorBidi"/>
            <w:color w:val="000000" w:themeColor="text1"/>
          </w:rPr>
          <w:delText xml:space="preserve">its </w:delText>
        </w:r>
      </w:del>
      <w:ins w:id="749" w:author="copyeditor" w:date="2020-06-04T10:38:00Z">
        <w:r w:rsidR="0016592F">
          <w:rPr>
            <w:rFonts w:asciiTheme="majorBidi" w:hAnsiTheme="majorBidi" w:cstheme="majorBidi"/>
            <w:color w:val="000000" w:themeColor="text1"/>
          </w:rPr>
          <w:t>his or her</w:t>
        </w:r>
        <w:r w:rsidR="0016592F"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native language.</w:t>
      </w:r>
      <w:r w:rsidR="007F05C2" w:rsidRPr="000E4E26">
        <w:rPr>
          <w:rFonts w:asciiTheme="majorBidi" w:hAnsiTheme="majorBidi" w:cstheme="majorBidi"/>
          <w:color w:val="000000" w:themeColor="text1"/>
        </w:rPr>
        <w:t xml:space="preserve"> </w:t>
      </w:r>
    </w:p>
    <w:p w14:paraId="2F380555" w14:textId="77777777" w:rsidR="008B5A3D" w:rsidRPr="000E4E26" w:rsidRDefault="008B5A3D" w:rsidP="00EE79F7">
      <w:pPr>
        <w:spacing w:line="360" w:lineRule="auto"/>
        <w:rPr>
          <w:rFonts w:asciiTheme="majorBidi" w:hAnsiTheme="majorBidi" w:cstheme="majorBidi"/>
          <w:color w:val="000000" w:themeColor="text1"/>
        </w:rPr>
      </w:pPr>
    </w:p>
    <w:p w14:paraId="1331530A" w14:textId="32F58E98" w:rsidR="008B5A3D" w:rsidRPr="000E4E26" w:rsidRDefault="00E6739E" w:rsidP="00EE79F7">
      <w:pPr>
        <w:spacing w:line="360" w:lineRule="auto"/>
        <w:ind w:firstLine="360"/>
        <w:rPr>
          <w:rFonts w:asciiTheme="majorBidi" w:hAnsiTheme="majorBidi" w:cstheme="majorBidi"/>
          <w:color w:val="000000" w:themeColor="text1"/>
        </w:rPr>
      </w:pPr>
      <w:r w:rsidRPr="000E4E26">
        <w:rPr>
          <w:rFonts w:asciiTheme="majorBidi" w:hAnsiTheme="majorBidi" w:cstheme="majorBidi"/>
          <w:color w:val="000000" w:themeColor="text1"/>
        </w:rPr>
        <w:t xml:space="preserve">We </w:t>
      </w:r>
      <w:del w:id="750" w:author="copyeditor" w:date="2020-06-04T10:40:00Z">
        <w:r w:rsidRPr="000E4E26" w:rsidDel="0016592F">
          <w:rPr>
            <w:rFonts w:asciiTheme="majorBidi" w:hAnsiTheme="majorBidi" w:cstheme="majorBidi"/>
            <w:color w:val="000000" w:themeColor="text1"/>
          </w:rPr>
          <w:delText xml:space="preserve">find </w:delText>
        </w:r>
      </w:del>
      <w:ins w:id="751" w:author="copyeditor" w:date="2020-06-04T10:40:00Z">
        <w:r w:rsidR="0016592F" w:rsidRPr="000E4E26">
          <w:rPr>
            <w:rFonts w:asciiTheme="majorBidi" w:hAnsiTheme="majorBidi" w:cstheme="majorBidi"/>
            <w:color w:val="000000" w:themeColor="text1"/>
          </w:rPr>
          <w:t>f</w:t>
        </w:r>
        <w:r w:rsidR="0016592F">
          <w:rPr>
            <w:rFonts w:asciiTheme="majorBidi" w:hAnsiTheme="majorBidi" w:cstheme="majorBidi"/>
            <w:color w:val="000000" w:themeColor="text1"/>
          </w:rPr>
          <w:t>ou</w:t>
        </w:r>
        <w:r w:rsidR="0016592F" w:rsidRPr="000E4E26">
          <w:rPr>
            <w:rFonts w:asciiTheme="majorBidi" w:hAnsiTheme="majorBidi" w:cstheme="majorBidi"/>
            <w:color w:val="000000" w:themeColor="text1"/>
          </w:rPr>
          <w:t xml:space="preserve">nd </w:t>
        </w:r>
      </w:ins>
      <w:r w:rsidRPr="000E4E26">
        <w:rPr>
          <w:rFonts w:asciiTheme="majorBidi" w:hAnsiTheme="majorBidi" w:cstheme="majorBidi"/>
          <w:color w:val="000000" w:themeColor="text1"/>
        </w:rPr>
        <w:t xml:space="preserve">stark differences in the effect of the NL across Jewish and Arab </w:t>
      </w:r>
      <w:r w:rsidR="00705A41" w:rsidRPr="000E4E26">
        <w:rPr>
          <w:rFonts w:asciiTheme="majorBidi" w:hAnsiTheme="majorBidi" w:cstheme="majorBidi"/>
          <w:color w:val="000000" w:themeColor="text1"/>
        </w:rPr>
        <w:t>respondents</w:t>
      </w:r>
      <w:r w:rsidRPr="000E4E26">
        <w:rPr>
          <w:rFonts w:asciiTheme="majorBidi" w:hAnsiTheme="majorBidi" w:cstheme="majorBidi"/>
          <w:color w:val="000000" w:themeColor="text1"/>
        </w:rPr>
        <w:t xml:space="preserve">. </w:t>
      </w:r>
      <w:r w:rsidR="00234746" w:rsidRPr="000E4E26">
        <w:rPr>
          <w:rFonts w:asciiTheme="majorBidi" w:hAnsiTheme="majorBidi" w:cstheme="majorBidi"/>
          <w:color w:val="000000" w:themeColor="text1"/>
        </w:rPr>
        <w:t>In</w:t>
      </w:r>
      <w:r w:rsidR="008B5A3D" w:rsidRPr="000E4E26">
        <w:rPr>
          <w:rFonts w:asciiTheme="majorBidi" w:hAnsiTheme="majorBidi" w:cstheme="majorBidi"/>
          <w:color w:val="000000" w:themeColor="text1"/>
        </w:rPr>
        <w:t xml:space="preserve"> the Jewish repeated sample</w:t>
      </w:r>
      <w:r w:rsidR="000213AF" w:rsidRPr="000E4E26">
        <w:rPr>
          <w:rFonts w:asciiTheme="majorBidi" w:hAnsiTheme="majorBidi" w:cstheme="majorBidi"/>
          <w:color w:val="000000" w:themeColor="text1"/>
        </w:rPr>
        <w:t>,</w:t>
      </w:r>
      <w:r w:rsidR="008B5A3D" w:rsidRPr="000E4E26">
        <w:rPr>
          <w:rFonts w:asciiTheme="majorBidi" w:hAnsiTheme="majorBidi" w:cstheme="majorBidi"/>
          <w:color w:val="000000" w:themeColor="text1"/>
        </w:rPr>
        <w:t xml:space="preserve"> </w:t>
      </w:r>
      <w:del w:id="752" w:author="copyeditor" w:date="2020-06-04T10:40:00Z">
        <w:r w:rsidR="00234746" w:rsidRPr="000E4E26" w:rsidDel="0016592F">
          <w:rPr>
            <w:rFonts w:asciiTheme="majorBidi" w:hAnsiTheme="majorBidi" w:cstheme="majorBidi"/>
            <w:color w:val="000000" w:themeColor="text1"/>
          </w:rPr>
          <w:delText>w</w:delText>
        </w:r>
        <w:r w:rsidR="008B5A3D" w:rsidRPr="000E4E26" w:rsidDel="0016592F">
          <w:rPr>
            <w:rFonts w:asciiTheme="majorBidi" w:hAnsiTheme="majorBidi" w:cstheme="majorBidi"/>
            <w:color w:val="000000" w:themeColor="text1"/>
          </w:rPr>
          <w:delText>e find</w:delText>
        </w:r>
      </w:del>
      <w:ins w:id="753" w:author="copyeditor" w:date="2020-06-04T10:40:00Z">
        <w:r w:rsidR="0016592F">
          <w:rPr>
            <w:rFonts w:asciiTheme="majorBidi" w:hAnsiTheme="majorBidi" w:cstheme="majorBidi"/>
            <w:color w:val="000000" w:themeColor="text1"/>
          </w:rPr>
          <w:t>there were</w:t>
        </w:r>
      </w:ins>
      <w:r w:rsidR="008B5A3D" w:rsidRPr="000E4E26">
        <w:rPr>
          <w:rFonts w:asciiTheme="majorBidi" w:hAnsiTheme="majorBidi" w:cstheme="majorBidi"/>
          <w:color w:val="000000" w:themeColor="text1"/>
        </w:rPr>
        <w:t xml:space="preserve"> no significant over-time differences in </w:t>
      </w:r>
      <w:r w:rsidR="007D4F4D" w:rsidRPr="000E4E26">
        <w:rPr>
          <w:rFonts w:asciiTheme="majorBidi" w:hAnsiTheme="majorBidi" w:cstheme="majorBidi"/>
          <w:color w:val="000000" w:themeColor="text1"/>
        </w:rPr>
        <w:t>the</w:t>
      </w:r>
      <w:r w:rsidR="00234746" w:rsidRPr="000E4E26">
        <w:rPr>
          <w:rFonts w:asciiTheme="majorBidi" w:hAnsiTheme="majorBidi" w:cstheme="majorBidi"/>
          <w:color w:val="000000" w:themeColor="text1"/>
        </w:rPr>
        <w:t xml:space="preserve"> perceptions of </w:t>
      </w:r>
      <w:r w:rsidR="007D4F4D" w:rsidRPr="000E4E26">
        <w:rPr>
          <w:rFonts w:asciiTheme="majorBidi" w:hAnsiTheme="majorBidi" w:cstheme="majorBidi"/>
          <w:color w:val="000000" w:themeColor="text1"/>
        </w:rPr>
        <w:t xml:space="preserve">whether </w:t>
      </w:r>
      <w:del w:id="754" w:author="copyeditor" w:date="2020-06-04T10:40:00Z">
        <w:r w:rsidR="007D4F4D" w:rsidRPr="000E4E26" w:rsidDel="0016592F">
          <w:rPr>
            <w:rFonts w:asciiTheme="majorBidi" w:hAnsiTheme="majorBidi" w:cstheme="majorBidi"/>
            <w:color w:val="000000" w:themeColor="text1"/>
          </w:rPr>
          <w:delText xml:space="preserve">the </w:delText>
        </w:r>
      </w:del>
      <w:r w:rsidR="007D4F4D" w:rsidRPr="000E4E26">
        <w:rPr>
          <w:rFonts w:asciiTheme="majorBidi" w:hAnsiTheme="majorBidi" w:cstheme="majorBidi"/>
          <w:color w:val="000000" w:themeColor="text1"/>
        </w:rPr>
        <w:t>equal protection of the law</w:t>
      </w:r>
      <w:del w:id="755" w:author="copyeditor" w:date="2020-06-04T10:40:00Z">
        <w:r w:rsidR="007D4F4D" w:rsidRPr="000E4E26" w:rsidDel="0016592F">
          <w:rPr>
            <w:rFonts w:asciiTheme="majorBidi" w:hAnsiTheme="majorBidi" w:cstheme="majorBidi"/>
            <w:color w:val="000000" w:themeColor="text1"/>
          </w:rPr>
          <w:delText>s</w:delText>
        </w:r>
      </w:del>
      <w:r w:rsidR="007D4F4D" w:rsidRPr="000E4E26">
        <w:rPr>
          <w:rFonts w:asciiTheme="majorBidi" w:hAnsiTheme="majorBidi" w:cstheme="majorBidi"/>
          <w:color w:val="000000" w:themeColor="text1"/>
        </w:rPr>
        <w:t xml:space="preserve"> applies </w:t>
      </w:r>
      <w:del w:id="756" w:author="copyeditor" w:date="2020-06-04T10:40:00Z">
        <w:r w:rsidR="007D4F4D" w:rsidRPr="000E4E26" w:rsidDel="0016592F">
          <w:rPr>
            <w:rFonts w:asciiTheme="majorBidi" w:hAnsiTheme="majorBidi" w:cstheme="majorBidi"/>
            <w:color w:val="000000" w:themeColor="text1"/>
          </w:rPr>
          <w:delText xml:space="preserve">or not </w:delText>
        </w:r>
      </w:del>
      <w:r w:rsidR="007D4F4D" w:rsidRPr="000E4E26">
        <w:rPr>
          <w:rFonts w:asciiTheme="majorBidi" w:hAnsiTheme="majorBidi" w:cstheme="majorBidi"/>
          <w:color w:val="000000" w:themeColor="text1"/>
        </w:rPr>
        <w:t>to the minority</w:t>
      </w:r>
      <w:r w:rsidR="008B5A3D" w:rsidRPr="000E4E26">
        <w:rPr>
          <w:rFonts w:asciiTheme="majorBidi" w:hAnsiTheme="majorBidi" w:cstheme="majorBidi"/>
          <w:color w:val="000000" w:themeColor="text1"/>
        </w:rPr>
        <w:t xml:space="preserve"> in housing, hiring</w:t>
      </w:r>
      <w:ins w:id="757" w:author="copyeditor" w:date="2020-06-06T18:38:00Z">
        <w:r w:rsidR="00741CB9">
          <w:rPr>
            <w:rFonts w:asciiTheme="majorBidi" w:hAnsiTheme="majorBidi" w:cstheme="majorBidi"/>
            <w:color w:val="000000" w:themeColor="text1"/>
          </w:rPr>
          <w:t>,</w:t>
        </w:r>
      </w:ins>
      <w:r w:rsidR="008B5A3D" w:rsidRPr="000E4E26">
        <w:rPr>
          <w:rFonts w:asciiTheme="majorBidi" w:hAnsiTheme="majorBidi" w:cstheme="majorBidi"/>
          <w:color w:val="000000" w:themeColor="text1"/>
        </w:rPr>
        <w:t xml:space="preserve"> and voting rights. Put differently, Jewish respondents did not change their </w:t>
      </w:r>
      <w:r w:rsidR="00234746" w:rsidRPr="000E4E26">
        <w:rPr>
          <w:rFonts w:asciiTheme="majorBidi" w:hAnsiTheme="majorBidi" w:cstheme="majorBidi"/>
          <w:color w:val="000000" w:themeColor="text1"/>
        </w:rPr>
        <w:t xml:space="preserve">perceptions </w:t>
      </w:r>
      <w:r w:rsidR="003234C4" w:rsidRPr="000E4E26">
        <w:rPr>
          <w:rFonts w:asciiTheme="majorBidi" w:hAnsiTheme="majorBidi" w:cstheme="majorBidi"/>
          <w:color w:val="000000" w:themeColor="text1"/>
        </w:rPr>
        <w:t xml:space="preserve">about the legal status of the minority </w:t>
      </w:r>
      <w:del w:id="758" w:author="copyeditor" w:date="2020-06-04T10:40:00Z">
        <w:r w:rsidR="000A3186" w:rsidRPr="000E4E26" w:rsidDel="0016592F">
          <w:rPr>
            <w:rFonts w:asciiTheme="majorBidi" w:hAnsiTheme="majorBidi" w:cstheme="majorBidi"/>
            <w:color w:val="000000" w:themeColor="text1"/>
          </w:rPr>
          <w:delText>f</w:delText>
        </w:r>
        <w:r w:rsidR="008B5A3D" w:rsidRPr="000E4E26" w:rsidDel="0016592F">
          <w:rPr>
            <w:rFonts w:asciiTheme="majorBidi" w:hAnsiTheme="majorBidi" w:cstheme="majorBidi"/>
            <w:color w:val="000000" w:themeColor="text1"/>
          </w:rPr>
          <w:delText xml:space="preserve">ollowing </w:delText>
        </w:r>
      </w:del>
      <w:ins w:id="759" w:author="copyeditor" w:date="2020-06-04T10:40:00Z">
        <w:r w:rsidR="0016592F">
          <w:rPr>
            <w:rFonts w:asciiTheme="majorBidi" w:hAnsiTheme="majorBidi" w:cstheme="majorBidi"/>
            <w:color w:val="000000" w:themeColor="text1"/>
          </w:rPr>
          <w:t>after enac</w:t>
        </w:r>
      </w:ins>
      <w:ins w:id="760" w:author="copyeditor" w:date="2020-06-04T10:41:00Z">
        <w:r w:rsidR="0016592F">
          <w:rPr>
            <w:rFonts w:asciiTheme="majorBidi" w:hAnsiTheme="majorBidi" w:cstheme="majorBidi"/>
            <w:color w:val="000000" w:themeColor="text1"/>
          </w:rPr>
          <w:t>tment</w:t>
        </w:r>
      </w:ins>
      <w:ins w:id="761" w:author="copyeditor" w:date="2020-06-04T10:40:00Z">
        <w:r w:rsidR="0016592F" w:rsidRPr="000E4E26">
          <w:rPr>
            <w:rFonts w:asciiTheme="majorBidi" w:hAnsiTheme="majorBidi" w:cstheme="majorBidi"/>
            <w:color w:val="000000" w:themeColor="text1"/>
          </w:rPr>
          <w:t xml:space="preserve"> </w:t>
        </w:r>
      </w:ins>
      <w:del w:id="762" w:author="copyeditor" w:date="2020-06-04T10:41:00Z">
        <w:r w:rsidR="008B5A3D" w:rsidRPr="000E4E26" w:rsidDel="0016592F">
          <w:rPr>
            <w:rFonts w:asciiTheme="majorBidi" w:hAnsiTheme="majorBidi" w:cstheme="majorBidi"/>
            <w:color w:val="000000" w:themeColor="text1"/>
          </w:rPr>
          <w:delText xml:space="preserve">the legislation </w:delText>
        </w:r>
      </w:del>
      <w:r w:rsidR="008B5A3D" w:rsidRPr="000E4E26">
        <w:rPr>
          <w:rFonts w:asciiTheme="majorBidi" w:hAnsiTheme="majorBidi" w:cstheme="majorBidi"/>
          <w:color w:val="000000" w:themeColor="text1"/>
        </w:rPr>
        <w:t xml:space="preserve">of the </w:t>
      </w:r>
      <w:r w:rsidR="00234746" w:rsidRPr="000E4E26">
        <w:rPr>
          <w:rFonts w:asciiTheme="majorBidi" w:hAnsiTheme="majorBidi" w:cstheme="majorBidi"/>
          <w:color w:val="000000" w:themeColor="text1"/>
        </w:rPr>
        <w:t>NL</w:t>
      </w:r>
      <w:r w:rsidR="008B5A3D" w:rsidRPr="000E4E26">
        <w:rPr>
          <w:rFonts w:asciiTheme="majorBidi" w:hAnsiTheme="majorBidi" w:cstheme="majorBidi"/>
          <w:color w:val="000000" w:themeColor="text1"/>
        </w:rPr>
        <w:t xml:space="preserve">. </w:t>
      </w:r>
      <w:r w:rsidR="00234746" w:rsidRPr="000E4E26">
        <w:rPr>
          <w:rFonts w:asciiTheme="majorBidi" w:hAnsiTheme="majorBidi" w:cstheme="majorBidi"/>
          <w:color w:val="000000" w:themeColor="text1"/>
        </w:rPr>
        <w:t>In contrast to</w:t>
      </w:r>
      <w:r w:rsidR="008B5A3D" w:rsidRPr="000E4E26">
        <w:rPr>
          <w:rFonts w:asciiTheme="majorBidi" w:hAnsiTheme="majorBidi" w:cstheme="majorBidi"/>
          <w:color w:val="000000" w:themeColor="text1"/>
        </w:rPr>
        <w:t xml:space="preserve"> </w:t>
      </w:r>
      <w:commentRangeStart w:id="763"/>
      <w:del w:id="764" w:author="copyeditor" w:date="2020-06-04T10:41:00Z">
        <w:r w:rsidR="008B5A3D" w:rsidRPr="000E4E26" w:rsidDel="0016592F">
          <w:rPr>
            <w:rFonts w:asciiTheme="majorBidi" w:hAnsiTheme="majorBidi" w:cstheme="majorBidi"/>
            <w:color w:val="000000" w:themeColor="text1"/>
          </w:rPr>
          <w:delText>the experiment</w:delText>
        </w:r>
      </w:del>
      <w:ins w:id="765" w:author="copyeditor" w:date="2020-06-04T10:41:00Z">
        <w:r w:rsidR="0016592F">
          <w:rPr>
            <w:rFonts w:asciiTheme="majorBidi" w:hAnsiTheme="majorBidi" w:cstheme="majorBidi"/>
            <w:color w:val="000000" w:themeColor="text1"/>
          </w:rPr>
          <w:t>study 1</w:t>
        </w:r>
        <w:commentRangeEnd w:id="763"/>
        <w:r w:rsidR="0016592F">
          <w:rPr>
            <w:rStyle w:val="CommentReference"/>
            <w:rFonts w:asciiTheme="minorHAnsi" w:eastAsiaTheme="minorHAnsi" w:hAnsiTheme="minorHAnsi" w:cstheme="minorBidi"/>
          </w:rPr>
          <w:commentReference w:id="763"/>
        </w:r>
      </w:ins>
      <w:r w:rsidR="00234746" w:rsidRPr="000E4E26">
        <w:rPr>
          <w:rFonts w:asciiTheme="majorBidi" w:hAnsiTheme="majorBidi" w:cstheme="majorBidi"/>
          <w:color w:val="000000" w:themeColor="text1"/>
        </w:rPr>
        <w:t>, in which Jewish</w:t>
      </w:r>
      <w:r w:rsidR="008B5A3D" w:rsidRPr="000E4E26">
        <w:rPr>
          <w:rFonts w:asciiTheme="majorBidi" w:hAnsiTheme="majorBidi" w:cstheme="majorBidi"/>
          <w:color w:val="000000" w:themeColor="text1"/>
        </w:rPr>
        <w:t xml:space="preserve"> </w:t>
      </w:r>
      <w:r w:rsidR="00234746" w:rsidRPr="000E4E26">
        <w:rPr>
          <w:rFonts w:asciiTheme="majorBidi" w:hAnsiTheme="majorBidi" w:cstheme="majorBidi"/>
          <w:color w:val="000000" w:themeColor="text1"/>
        </w:rPr>
        <w:t>participants anticipated</w:t>
      </w:r>
      <w:r w:rsidR="003234C4" w:rsidRPr="000E4E26">
        <w:rPr>
          <w:rFonts w:asciiTheme="majorBidi" w:hAnsiTheme="majorBidi" w:cstheme="majorBidi"/>
          <w:color w:val="000000" w:themeColor="text1"/>
        </w:rPr>
        <w:t xml:space="preserve"> that the enactment of the NL would erode </w:t>
      </w:r>
      <w:del w:id="766" w:author="copyeditor" w:date="2020-06-06T18:38:00Z">
        <w:r w:rsidR="003234C4" w:rsidRPr="000E4E26" w:rsidDel="00741CB9">
          <w:rPr>
            <w:rFonts w:asciiTheme="majorBidi" w:hAnsiTheme="majorBidi" w:cstheme="majorBidi"/>
            <w:color w:val="000000" w:themeColor="text1"/>
          </w:rPr>
          <w:delText xml:space="preserve">the </w:delText>
        </w:r>
      </w:del>
      <w:r w:rsidR="003234C4" w:rsidRPr="000E4E26">
        <w:rPr>
          <w:rFonts w:asciiTheme="majorBidi" w:hAnsiTheme="majorBidi" w:cstheme="majorBidi"/>
          <w:color w:val="000000" w:themeColor="text1"/>
        </w:rPr>
        <w:t xml:space="preserve">equal protection of the laws and </w:t>
      </w:r>
      <w:r w:rsidR="00C66A24" w:rsidRPr="000E4E26">
        <w:rPr>
          <w:rFonts w:asciiTheme="majorBidi" w:hAnsiTheme="majorBidi" w:cstheme="majorBidi"/>
          <w:color w:val="000000" w:themeColor="text1"/>
        </w:rPr>
        <w:t xml:space="preserve">would </w:t>
      </w:r>
      <w:r w:rsidR="003234C4" w:rsidRPr="000E4E26">
        <w:rPr>
          <w:rFonts w:asciiTheme="majorBidi" w:hAnsiTheme="majorBidi" w:cstheme="majorBidi"/>
          <w:color w:val="000000" w:themeColor="text1"/>
        </w:rPr>
        <w:t>constitute minority members as permissible subjects of discrimination</w:t>
      </w:r>
      <w:r w:rsidR="008B5A3D" w:rsidRPr="000E4E26">
        <w:rPr>
          <w:rFonts w:asciiTheme="majorBidi" w:hAnsiTheme="majorBidi" w:cstheme="majorBidi"/>
          <w:color w:val="000000" w:themeColor="text1"/>
        </w:rPr>
        <w:t xml:space="preserve">, we </w:t>
      </w:r>
      <w:del w:id="767" w:author="copyeditor" w:date="2020-06-04T10:42:00Z">
        <w:r w:rsidR="008B5A3D" w:rsidRPr="000E4E26" w:rsidDel="0016592F">
          <w:rPr>
            <w:rFonts w:asciiTheme="majorBidi" w:hAnsiTheme="majorBidi" w:cstheme="majorBidi"/>
            <w:color w:val="000000" w:themeColor="text1"/>
          </w:rPr>
          <w:delText xml:space="preserve">find </w:delText>
        </w:r>
      </w:del>
      <w:ins w:id="768" w:author="copyeditor" w:date="2020-06-04T10:42:00Z">
        <w:r w:rsidR="0016592F" w:rsidRPr="000E4E26">
          <w:rPr>
            <w:rFonts w:asciiTheme="majorBidi" w:hAnsiTheme="majorBidi" w:cstheme="majorBidi"/>
            <w:color w:val="000000" w:themeColor="text1"/>
          </w:rPr>
          <w:t>f</w:t>
        </w:r>
        <w:r w:rsidR="0016592F">
          <w:rPr>
            <w:rFonts w:asciiTheme="majorBidi" w:hAnsiTheme="majorBidi" w:cstheme="majorBidi"/>
            <w:color w:val="000000" w:themeColor="text1"/>
          </w:rPr>
          <w:t>oun</w:t>
        </w:r>
        <w:r w:rsidR="0016592F" w:rsidRPr="000E4E26">
          <w:rPr>
            <w:rFonts w:asciiTheme="majorBidi" w:hAnsiTheme="majorBidi" w:cstheme="majorBidi"/>
            <w:color w:val="000000" w:themeColor="text1"/>
          </w:rPr>
          <w:t xml:space="preserve">d </w:t>
        </w:r>
      </w:ins>
      <w:r w:rsidR="008B5A3D" w:rsidRPr="000E4E26">
        <w:rPr>
          <w:rFonts w:asciiTheme="majorBidi" w:hAnsiTheme="majorBidi" w:cstheme="majorBidi"/>
          <w:color w:val="000000" w:themeColor="text1"/>
        </w:rPr>
        <w:t xml:space="preserve">no evidence that Jews’ </w:t>
      </w:r>
      <w:r w:rsidR="00806A11" w:rsidRPr="000E4E26">
        <w:rPr>
          <w:rFonts w:asciiTheme="majorBidi" w:hAnsiTheme="majorBidi" w:cstheme="majorBidi"/>
          <w:color w:val="000000" w:themeColor="text1"/>
        </w:rPr>
        <w:t>perceptions</w:t>
      </w:r>
      <w:r w:rsidR="008B5A3D" w:rsidRPr="000E4E26">
        <w:rPr>
          <w:rFonts w:asciiTheme="majorBidi" w:hAnsiTheme="majorBidi" w:cstheme="majorBidi"/>
          <w:color w:val="000000" w:themeColor="text1"/>
        </w:rPr>
        <w:t xml:space="preserve"> actually shifted over time. </w:t>
      </w:r>
    </w:p>
    <w:p w14:paraId="664B7335" w14:textId="77777777" w:rsidR="008B5A3D" w:rsidRPr="000E4E26" w:rsidRDefault="008B5A3D" w:rsidP="00EE79F7">
      <w:pPr>
        <w:spacing w:line="360" w:lineRule="auto"/>
        <w:rPr>
          <w:rFonts w:asciiTheme="majorBidi" w:hAnsiTheme="majorBidi" w:cstheme="majorBidi"/>
          <w:color w:val="000000" w:themeColor="text1"/>
        </w:rPr>
      </w:pPr>
    </w:p>
    <w:p w14:paraId="778FAA84" w14:textId="7844975B" w:rsidR="008B5A3D" w:rsidRPr="000E4E26" w:rsidRDefault="008B5A3D" w:rsidP="00EE79F7">
      <w:pPr>
        <w:spacing w:line="360" w:lineRule="auto"/>
        <w:ind w:firstLine="360"/>
        <w:rPr>
          <w:rFonts w:asciiTheme="majorBidi" w:hAnsiTheme="majorBidi" w:cstheme="majorBidi"/>
          <w:color w:val="000000" w:themeColor="text1"/>
        </w:rPr>
      </w:pPr>
      <w:r w:rsidRPr="000E4E26">
        <w:rPr>
          <w:rFonts w:asciiTheme="majorBidi" w:hAnsiTheme="majorBidi" w:cstheme="majorBidi"/>
          <w:color w:val="000000" w:themeColor="text1"/>
        </w:rPr>
        <w:t xml:space="preserve">A very different picture </w:t>
      </w:r>
      <w:del w:id="769" w:author="copyeditor" w:date="2020-06-04T10:42:00Z">
        <w:r w:rsidRPr="000E4E26" w:rsidDel="0016592F">
          <w:rPr>
            <w:rFonts w:asciiTheme="majorBidi" w:hAnsiTheme="majorBidi" w:cstheme="majorBidi"/>
            <w:color w:val="000000" w:themeColor="text1"/>
          </w:rPr>
          <w:delText xml:space="preserve">emerges </w:delText>
        </w:r>
      </w:del>
      <w:ins w:id="770" w:author="copyeditor" w:date="2020-06-04T10:42:00Z">
        <w:r w:rsidR="0016592F" w:rsidRPr="000E4E26">
          <w:rPr>
            <w:rFonts w:asciiTheme="majorBidi" w:hAnsiTheme="majorBidi" w:cstheme="majorBidi"/>
            <w:color w:val="000000" w:themeColor="text1"/>
          </w:rPr>
          <w:t>emerge</w:t>
        </w:r>
        <w:r w:rsidR="0016592F">
          <w:rPr>
            <w:rFonts w:asciiTheme="majorBidi" w:hAnsiTheme="majorBidi" w:cstheme="majorBidi"/>
            <w:color w:val="000000" w:themeColor="text1"/>
          </w:rPr>
          <w:t>d</w:t>
        </w:r>
        <w:r w:rsidR="0016592F" w:rsidRPr="000E4E26">
          <w:rPr>
            <w:rFonts w:asciiTheme="majorBidi" w:hAnsiTheme="majorBidi" w:cstheme="majorBidi"/>
            <w:color w:val="000000" w:themeColor="text1"/>
          </w:rPr>
          <w:t xml:space="preserve"> </w:t>
        </w:r>
      </w:ins>
      <w:r w:rsidR="00234746" w:rsidRPr="000E4E26">
        <w:rPr>
          <w:rFonts w:asciiTheme="majorBidi" w:hAnsiTheme="majorBidi" w:cstheme="majorBidi"/>
          <w:color w:val="000000" w:themeColor="text1"/>
        </w:rPr>
        <w:t>in the</w:t>
      </w:r>
      <w:r w:rsidRPr="000E4E26">
        <w:rPr>
          <w:rFonts w:asciiTheme="majorBidi" w:hAnsiTheme="majorBidi" w:cstheme="majorBidi"/>
          <w:color w:val="000000" w:themeColor="text1"/>
        </w:rPr>
        <w:t xml:space="preserve"> Arab </w:t>
      </w:r>
      <w:r w:rsidR="00234746" w:rsidRPr="000E4E26">
        <w:rPr>
          <w:rFonts w:asciiTheme="majorBidi" w:hAnsiTheme="majorBidi" w:cstheme="majorBidi"/>
          <w:color w:val="000000" w:themeColor="text1"/>
        </w:rPr>
        <w:t>repeated sample</w:t>
      </w:r>
      <w:r w:rsidRPr="000E4E26">
        <w:rPr>
          <w:rFonts w:asciiTheme="majorBidi" w:hAnsiTheme="majorBidi" w:cstheme="majorBidi"/>
          <w:color w:val="000000" w:themeColor="text1"/>
        </w:rPr>
        <w:t xml:space="preserve">: here, </w:t>
      </w:r>
      <w:ins w:id="771" w:author="copyeditor" w:date="2020-06-04T10:43:00Z">
        <w:r w:rsidR="0016592F">
          <w:rPr>
            <w:rFonts w:asciiTheme="majorBidi" w:hAnsiTheme="majorBidi" w:cstheme="majorBidi"/>
            <w:color w:val="000000" w:themeColor="text1"/>
          </w:rPr>
          <w:t xml:space="preserve">passage of </w:t>
        </w:r>
      </w:ins>
      <w:r w:rsidRPr="000E4E26">
        <w:rPr>
          <w:rFonts w:asciiTheme="majorBidi" w:hAnsiTheme="majorBidi" w:cstheme="majorBidi"/>
          <w:color w:val="000000" w:themeColor="text1"/>
        </w:rPr>
        <w:t xml:space="preserve">the </w:t>
      </w:r>
      <w:r w:rsidR="00234746" w:rsidRPr="000E4E26">
        <w:rPr>
          <w:rFonts w:asciiTheme="majorBidi" w:hAnsiTheme="majorBidi" w:cstheme="majorBidi"/>
          <w:color w:val="000000" w:themeColor="text1"/>
        </w:rPr>
        <w:t>NL</w:t>
      </w:r>
      <w:r w:rsidRPr="000E4E26">
        <w:rPr>
          <w:rFonts w:asciiTheme="majorBidi" w:hAnsiTheme="majorBidi" w:cstheme="majorBidi"/>
          <w:color w:val="000000" w:themeColor="text1"/>
        </w:rPr>
        <w:t xml:space="preserve"> </w:t>
      </w:r>
      <w:del w:id="772" w:author="copyeditor" w:date="2020-06-04T10:43:00Z">
        <w:r w:rsidRPr="000E4E26" w:rsidDel="0016592F">
          <w:rPr>
            <w:rFonts w:asciiTheme="majorBidi" w:hAnsiTheme="majorBidi" w:cstheme="majorBidi"/>
            <w:color w:val="000000" w:themeColor="text1"/>
          </w:rPr>
          <w:delText xml:space="preserve">has </w:delText>
        </w:r>
      </w:del>
      <w:r w:rsidR="00C66A24" w:rsidRPr="000E4E26">
        <w:rPr>
          <w:rFonts w:asciiTheme="majorBidi" w:hAnsiTheme="majorBidi" w:cstheme="majorBidi"/>
          <w:color w:val="000000" w:themeColor="text1"/>
        </w:rPr>
        <w:t>dramatically shifted</w:t>
      </w:r>
      <w:r w:rsidRPr="000E4E26">
        <w:rPr>
          <w:rFonts w:asciiTheme="majorBidi" w:hAnsiTheme="majorBidi" w:cstheme="majorBidi"/>
          <w:color w:val="000000" w:themeColor="text1"/>
        </w:rPr>
        <w:t xml:space="preserve"> </w:t>
      </w:r>
      <w:r w:rsidR="00234746" w:rsidRPr="000E4E26">
        <w:rPr>
          <w:rFonts w:asciiTheme="majorBidi" w:hAnsiTheme="majorBidi" w:cstheme="majorBidi"/>
          <w:color w:val="000000" w:themeColor="text1"/>
        </w:rPr>
        <w:t>perceptions</w:t>
      </w:r>
      <w:r w:rsidRPr="000E4E26">
        <w:rPr>
          <w:rFonts w:asciiTheme="majorBidi" w:hAnsiTheme="majorBidi" w:cstheme="majorBidi"/>
          <w:color w:val="000000" w:themeColor="text1"/>
        </w:rPr>
        <w:t xml:space="preserve"> </w:t>
      </w:r>
      <w:r w:rsidR="00234746" w:rsidRPr="000E4E26">
        <w:rPr>
          <w:rFonts w:asciiTheme="majorBidi" w:hAnsiTheme="majorBidi" w:cstheme="majorBidi"/>
          <w:color w:val="000000" w:themeColor="text1"/>
        </w:rPr>
        <w:t>regarding</w:t>
      </w:r>
      <w:r w:rsidRPr="000E4E26">
        <w:rPr>
          <w:rFonts w:asciiTheme="majorBidi" w:hAnsiTheme="majorBidi" w:cstheme="majorBidi"/>
          <w:color w:val="000000" w:themeColor="text1"/>
        </w:rPr>
        <w:t xml:space="preserve"> the</w:t>
      </w:r>
      <w:r w:rsidR="00234746" w:rsidRPr="000E4E26">
        <w:rPr>
          <w:rFonts w:asciiTheme="majorBidi" w:hAnsiTheme="majorBidi" w:cstheme="majorBidi"/>
          <w:color w:val="000000" w:themeColor="text1"/>
        </w:rPr>
        <w:t xml:space="preserve"> </w:t>
      </w:r>
      <w:r w:rsidR="00C66A24" w:rsidRPr="000E4E26">
        <w:rPr>
          <w:rFonts w:asciiTheme="majorBidi" w:hAnsiTheme="majorBidi" w:cstheme="majorBidi"/>
          <w:color w:val="000000" w:themeColor="text1"/>
        </w:rPr>
        <w:t>equal status of</w:t>
      </w:r>
      <w:r w:rsidRPr="000E4E26">
        <w:rPr>
          <w:rFonts w:asciiTheme="majorBidi" w:hAnsiTheme="majorBidi" w:cstheme="majorBidi"/>
          <w:color w:val="000000" w:themeColor="text1"/>
        </w:rPr>
        <w:t xml:space="preserve"> </w:t>
      </w:r>
      <w:r w:rsidR="00E15E9B" w:rsidRPr="000E4E26">
        <w:rPr>
          <w:rFonts w:asciiTheme="majorBidi" w:hAnsiTheme="majorBidi" w:cstheme="majorBidi"/>
          <w:color w:val="000000" w:themeColor="text1"/>
        </w:rPr>
        <w:t xml:space="preserve">the </w:t>
      </w:r>
      <w:r w:rsidRPr="000E4E26">
        <w:rPr>
          <w:rFonts w:asciiTheme="majorBidi" w:hAnsiTheme="majorBidi" w:cstheme="majorBidi"/>
          <w:color w:val="000000" w:themeColor="text1"/>
        </w:rPr>
        <w:t xml:space="preserve">Arab minority. </w:t>
      </w:r>
      <w:r w:rsidR="00D2782B" w:rsidRPr="000E4E26">
        <w:rPr>
          <w:rFonts w:asciiTheme="majorBidi" w:hAnsiTheme="majorBidi" w:cstheme="majorBidi"/>
          <w:color w:val="000000" w:themeColor="text1"/>
        </w:rPr>
        <w:t>Granted, o</w:t>
      </w:r>
      <w:r w:rsidRPr="000E4E26">
        <w:rPr>
          <w:rFonts w:asciiTheme="majorBidi" w:hAnsiTheme="majorBidi" w:cstheme="majorBidi"/>
          <w:color w:val="000000" w:themeColor="text1"/>
        </w:rPr>
        <w:t xml:space="preserve">ur sample of Arab repeated respondents </w:t>
      </w:r>
      <w:del w:id="773" w:author="copyeditor" w:date="2020-06-04T10:43:00Z">
        <w:r w:rsidRPr="000E4E26" w:rsidDel="0016592F">
          <w:rPr>
            <w:rFonts w:asciiTheme="majorBidi" w:hAnsiTheme="majorBidi" w:cstheme="majorBidi"/>
            <w:color w:val="000000" w:themeColor="text1"/>
          </w:rPr>
          <w:delText xml:space="preserve">is </w:delText>
        </w:r>
      </w:del>
      <w:ins w:id="774" w:author="copyeditor" w:date="2020-06-04T10:43:00Z">
        <w:r w:rsidR="0016592F">
          <w:rPr>
            <w:rFonts w:asciiTheme="majorBidi" w:hAnsiTheme="majorBidi" w:cstheme="majorBidi"/>
            <w:color w:val="000000" w:themeColor="text1"/>
          </w:rPr>
          <w:t>was</w:t>
        </w:r>
        <w:r w:rsidR="0016592F"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limited in size</w:t>
      </w:r>
      <w:r w:rsidR="00D2782B" w:rsidRPr="000E4E26">
        <w:rPr>
          <w:rFonts w:asciiTheme="majorBidi" w:hAnsiTheme="majorBidi" w:cstheme="majorBidi"/>
          <w:color w:val="000000" w:themeColor="text1"/>
        </w:rPr>
        <w:t xml:space="preserve"> </w:t>
      </w:r>
      <w:del w:id="775" w:author="copyeditor" w:date="2020-06-04T10:43:00Z">
        <w:r w:rsidR="00D2782B" w:rsidRPr="000E4E26" w:rsidDel="0016592F">
          <w:rPr>
            <w:rFonts w:asciiTheme="majorBidi" w:hAnsiTheme="majorBidi" w:cstheme="majorBidi"/>
            <w:color w:val="000000" w:themeColor="text1"/>
          </w:rPr>
          <w:delText>due to</w:delText>
        </w:r>
      </w:del>
      <w:ins w:id="776" w:author="copyeditor" w:date="2020-06-04T10:43:00Z">
        <w:r w:rsidR="0016592F">
          <w:rPr>
            <w:rFonts w:asciiTheme="majorBidi" w:hAnsiTheme="majorBidi" w:cstheme="majorBidi"/>
            <w:color w:val="000000" w:themeColor="text1"/>
          </w:rPr>
          <w:t>because of</w:t>
        </w:r>
      </w:ins>
      <w:r w:rsidR="00D2782B" w:rsidRPr="000E4E26">
        <w:rPr>
          <w:rFonts w:asciiTheme="majorBidi" w:hAnsiTheme="majorBidi" w:cstheme="majorBidi"/>
          <w:color w:val="000000" w:themeColor="text1"/>
        </w:rPr>
        <w:t xml:space="preserve"> </w:t>
      </w:r>
      <w:r w:rsidR="00234746" w:rsidRPr="000E4E26">
        <w:rPr>
          <w:rFonts w:asciiTheme="majorBidi" w:hAnsiTheme="majorBidi" w:cstheme="majorBidi"/>
          <w:color w:val="000000" w:themeColor="text1"/>
        </w:rPr>
        <w:t xml:space="preserve">the combination of the original smaller sample and </w:t>
      </w:r>
      <w:r w:rsidR="00D2782B" w:rsidRPr="000E4E26">
        <w:rPr>
          <w:rFonts w:asciiTheme="majorBidi" w:hAnsiTheme="majorBidi" w:cstheme="majorBidi"/>
          <w:color w:val="000000" w:themeColor="text1"/>
        </w:rPr>
        <w:t>technical difficulties in re</w:t>
      </w:r>
      <w:del w:id="777" w:author="copyeditor" w:date="2020-06-04T10:43:00Z">
        <w:r w:rsidR="00D2782B" w:rsidRPr="000E4E26" w:rsidDel="0016592F">
          <w:rPr>
            <w:rFonts w:asciiTheme="majorBidi" w:hAnsiTheme="majorBidi" w:cstheme="majorBidi"/>
            <w:color w:val="000000" w:themeColor="text1"/>
          </w:rPr>
          <w:delText>-</w:delText>
        </w:r>
      </w:del>
      <w:r w:rsidR="00D2782B" w:rsidRPr="000E4E26">
        <w:rPr>
          <w:rFonts w:asciiTheme="majorBidi" w:hAnsiTheme="majorBidi" w:cstheme="majorBidi"/>
          <w:color w:val="000000" w:themeColor="text1"/>
        </w:rPr>
        <w:t>sampling this population</w:t>
      </w:r>
      <w:r w:rsidRPr="000E4E26">
        <w:rPr>
          <w:rFonts w:asciiTheme="majorBidi" w:hAnsiTheme="majorBidi" w:cstheme="majorBidi"/>
          <w:color w:val="000000" w:themeColor="text1"/>
        </w:rPr>
        <w:t xml:space="preserve">. Nevertheless, </w:t>
      </w:r>
      <w:del w:id="778" w:author="copyeditor" w:date="2020-06-04T10:43:00Z">
        <w:r w:rsidRPr="000E4E26" w:rsidDel="0016592F">
          <w:rPr>
            <w:rFonts w:asciiTheme="majorBidi" w:hAnsiTheme="majorBidi" w:cstheme="majorBidi"/>
            <w:color w:val="000000" w:themeColor="text1"/>
          </w:rPr>
          <w:delText>we find</w:delText>
        </w:r>
      </w:del>
      <w:ins w:id="779" w:author="copyeditor" w:date="2020-06-04T10:43:00Z">
        <w:r w:rsidR="0016592F">
          <w:rPr>
            <w:rFonts w:asciiTheme="majorBidi" w:hAnsiTheme="majorBidi" w:cstheme="majorBidi"/>
            <w:color w:val="000000" w:themeColor="text1"/>
          </w:rPr>
          <w:t>there were</w:t>
        </w:r>
      </w:ins>
      <w:r w:rsidRPr="000E4E26">
        <w:rPr>
          <w:rFonts w:asciiTheme="majorBidi" w:hAnsiTheme="majorBidi" w:cstheme="majorBidi"/>
          <w:color w:val="000000" w:themeColor="text1"/>
        </w:rPr>
        <w:t xml:space="preserve"> </w:t>
      </w:r>
      <w:r w:rsidR="00BF65BD" w:rsidRPr="000E4E26">
        <w:rPr>
          <w:rFonts w:asciiTheme="majorBidi" w:hAnsiTheme="majorBidi" w:cstheme="majorBidi"/>
          <w:color w:val="000000" w:themeColor="text1"/>
        </w:rPr>
        <w:t>stark</w:t>
      </w:r>
      <w:r w:rsidRPr="000E4E26">
        <w:rPr>
          <w:rFonts w:asciiTheme="majorBidi" w:hAnsiTheme="majorBidi" w:cstheme="majorBidi"/>
          <w:color w:val="000000" w:themeColor="text1"/>
        </w:rPr>
        <w:t xml:space="preserve"> changes in legal </w:t>
      </w:r>
      <w:r w:rsidR="00234746" w:rsidRPr="000E4E26">
        <w:rPr>
          <w:rFonts w:asciiTheme="majorBidi" w:hAnsiTheme="majorBidi" w:cstheme="majorBidi"/>
          <w:color w:val="000000" w:themeColor="text1"/>
        </w:rPr>
        <w:t>perceptions</w:t>
      </w:r>
      <w:r w:rsidRPr="000E4E26">
        <w:rPr>
          <w:rFonts w:asciiTheme="majorBidi" w:hAnsiTheme="majorBidi" w:cstheme="majorBidi"/>
          <w:color w:val="000000" w:themeColor="text1"/>
        </w:rPr>
        <w:t xml:space="preserve">: </w:t>
      </w:r>
      <w:del w:id="780" w:author="copyeditor" w:date="2020-06-04T10:43:00Z">
        <w:r w:rsidRPr="000E4E26" w:rsidDel="0016592F">
          <w:rPr>
            <w:rFonts w:asciiTheme="majorBidi" w:hAnsiTheme="majorBidi" w:cstheme="majorBidi"/>
            <w:color w:val="000000" w:themeColor="text1"/>
          </w:rPr>
          <w:delText>following the</w:delText>
        </w:r>
      </w:del>
      <w:ins w:id="781" w:author="copyeditor" w:date="2020-06-04T10:43:00Z">
        <w:r w:rsidR="0016592F">
          <w:rPr>
            <w:rFonts w:asciiTheme="majorBidi" w:hAnsiTheme="majorBidi" w:cstheme="majorBidi"/>
            <w:color w:val="000000" w:themeColor="text1"/>
          </w:rPr>
          <w:t>after</w:t>
        </w:r>
      </w:ins>
      <w:r w:rsidRPr="000E4E26">
        <w:rPr>
          <w:rFonts w:asciiTheme="majorBidi" w:hAnsiTheme="majorBidi" w:cstheme="majorBidi"/>
          <w:color w:val="000000" w:themeColor="text1"/>
        </w:rPr>
        <w:t xml:space="preserve"> passage of the </w:t>
      </w:r>
      <w:r w:rsidR="00234746" w:rsidRPr="000E4E26">
        <w:rPr>
          <w:rFonts w:asciiTheme="majorBidi" w:hAnsiTheme="majorBidi" w:cstheme="majorBidi"/>
          <w:color w:val="000000" w:themeColor="text1"/>
        </w:rPr>
        <w:t>NL</w:t>
      </w:r>
      <w:r w:rsidRPr="000E4E26">
        <w:rPr>
          <w:rFonts w:asciiTheme="majorBidi" w:hAnsiTheme="majorBidi" w:cstheme="majorBidi"/>
          <w:color w:val="000000" w:themeColor="text1"/>
        </w:rPr>
        <w:t xml:space="preserve">, Arab respondents were significantly more likely to think that </w:t>
      </w:r>
      <w:r w:rsidR="0050529B" w:rsidRPr="000E4E26">
        <w:rPr>
          <w:rFonts w:asciiTheme="majorBidi" w:hAnsiTheme="majorBidi" w:cstheme="majorBidi"/>
          <w:color w:val="000000" w:themeColor="text1"/>
        </w:rPr>
        <w:t>the law permits</w:t>
      </w:r>
      <w:r w:rsidRPr="000E4E26">
        <w:rPr>
          <w:rFonts w:asciiTheme="majorBidi" w:hAnsiTheme="majorBidi" w:cstheme="majorBidi"/>
          <w:color w:val="000000" w:themeColor="text1"/>
        </w:rPr>
        <w:t xml:space="preserve"> </w:t>
      </w:r>
      <w:del w:id="782" w:author="copyeditor" w:date="2020-06-04T10:43:00Z">
        <w:r w:rsidR="00D22FF9" w:rsidRPr="000E4E26" w:rsidDel="0016592F">
          <w:rPr>
            <w:rFonts w:asciiTheme="majorBidi" w:hAnsiTheme="majorBidi" w:cstheme="majorBidi"/>
            <w:color w:val="000000" w:themeColor="text1"/>
          </w:rPr>
          <w:delText xml:space="preserve">to </w:delText>
        </w:r>
      </w:del>
      <w:r w:rsidR="00D22FF9" w:rsidRPr="000E4E26">
        <w:rPr>
          <w:rFonts w:asciiTheme="majorBidi" w:hAnsiTheme="majorBidi" w:cstheme="majorBidi"/>
          <w:color w:val="000000" w:themeColor="text1"/>
        </w:rPr>
        <w:t>discriminat</w:t>
      </w:r>
      <w:del w:id="783" w:author="copyeditor" w:date="2020-06-04T10:43:00Z">
        <w:r w:rsidR="00D22FF9" w:rsidRPr="000E4E26" w:rsidDel="0016592F">
          <w:rPr>
            <w:rFonts w:asciiTheme="majorBidi" w:hAnsiTheme="majorBidi" w:cstheme="majorBidi"/>
            <w:color w:val="000000" w:themeColor="text1"/>
          </w:rPr>
          <w:delText>e</w:delText>
        </w:r>
      </w:del>
      <w:ins w:id="784" w:author="copyeditor" w:date="2020-06-04T10:43:00Z">
        <w:r w:rsidR="0016592F">
          <w:rPr>
            <w:rFonts w:asciiTheme="majorBidi" w:hAnsiTheme="majorBidi" w:cstheme="majorBidi"/>
            <w:color w:val="000000" w:themeColor="text1"/>
          </w:rPr>
          <w:t>ion</w:t>
        </w:r>
      </w:ins>
      <w:r w:rsidR="00D22FF9" w:rsidRPr="000E4E26">
        <w:rPr>
          <w:rFonts w:asciiTheme="majorBidi" w:hAnsiTheme="majorBidi" w:cstheme="majorBidi"/>
          <w:color w:val="000000" w:themeColor="text1"/>
        </w:rPr>
        <w:t xml:space="preserve"> against Arabs and</w:t>
      </w:r>
      <w:r w:rsidRPr="000E4E26">
        <w:rPr>
          <w:rFonts w:asciiTheme="majorBidi" w:hAnsiTheme="majorBidi" w:cstheme="majorBidi"/>
          <w:color w:val="000000" w:themeColor="text1"/>
        </w:rPr>
        <w:t xml:space="preserve"> </w:t>
      </w:r>
      <w:r w:rsidRPr="000E4E26">
        <w:rPr>
          <w:rFonts w:asciiTheme="majorBidi" w:hAnsiTheme="majorBidi" w:cstheme="majorBidi"/>
          <w:color w:val="000000" w:themeColor="text1"/>
        </w:rPr>
        <w:lastRenderedPageBreak/>
        <w:t>disenfranchise</w:t>
      </w:r>
      <w:ins w:id="785" w:author="copyeditor" w:date="2020-06-04T10:43:00Z">
        <w:r w:rsidR="0016592F">
          <w:rPr>
            <w:rFonts w:asciiTheme="majorBidi" w:hAnsiTheme="majorBidi" w:cstheme="majorBidi"/>
            <w:color w:val="000000" w:themeColor="text1"/>
          </w:rPr>
          <w:t>ment of</w:t>
        </w:r>
      </w:ins>
      <w:r w:rsidRPr="000E4E26">
        <w:rPr>
          <w:rFonts w:asciiTheme="majorBidi" w:hAnsiTheme="majorBidi" w:cstheme="majorBidi"/>
          <w:color w:val="000000" w:themeColor="text1"/>
        </w:rPr>
        <w:t xml:space="preserve"> Arab voters.</w:t>
      </w:r>
      <w:r w:rsidR="0085623C" w:rsidRPr="000E4E26">
        <w:rPr>
          <w:rFonts w:asciiTheme="majorBidi" w:hAnsiTheme="majorBidi" w:cstheme="majorBidi"/>
          <w:color w:val="000000" w:themeColor="text1"/>
        </w:rPr>
        <w:t xml:space="preserve"> Figure </w:t>
      </w:r>
      <w:commentRangeStart w:id="786"/>
      <w:del w:id="787" w:author="copyeditor" w:date="2020-06-04T10:44:00Z">
        <w:r w:rsidR="0085623C" w:rsidRPr="000E4E26" w:rsidDel="0016592F">
          <w:rPr>
            <w:rFonts w:asciiTheme="majorBidi" w:hAnsiTheme="majorBidi" w:cstheme="majorBidi"/>
            <w:color w:val="000000" w:themeColor="text1"/>
          </w:rPr>
          <w:delText xml:space="preserve">3 </w:delText>
        </w:r>
      </w:del>
      <w:ins w:id="788" w:author="copyeditor" w:date="2020-06-04T10:44:00Z">
        <w:r w:rsidR="0016592F">
          <w:rPr>
            <w:rFonts w:asciiTheme="majorBidi" w:hAnsiTheme="majorBidi" w:cstheme="majorBidi"/>
            <w:color w:val="000000" w:themeColor="text1"/>
          </w:rPr>
          <w:t>2</w:t>
        </w:r>
        <w:commentRangeEnd w:id="786"/>
        <w:r w:rsidR="0016592F">
          <w:rPr>
            <w:rStyle w:val="CommentReference"/>
            <w:rFonts w:asciiTheme="minorHAnsi" w:eastAsiaTheme="minorHAnsi" w:hAnsiTheme="minorHAnsi" w:cstheme="minorBidi"/>
          </w:rPr>
          <w:commentReference w:id="786"/>
        </w:r>
        <w:r w:rsidR="0016592F" w:rsidRPr="000E4E26">
          <w:rPr>
            <w:rFonts w:asciiTheme="majorBidi" w:hAnsiTheme="majorBidi" w:cstheme="majorBidi"/>
            <w:color w:val="000000" w:themeColor="text1"/>
          </w:rPr>
          <w:t xml:space="preserve"> </w:t>
        </w:r>
      </w:ins>
      <w:r w:rsidR="0085623C" w:rsidRPr="000E4E26">
        <w:rPr>
          <w:rFonts w:asciiTheme="majorBidi" w:hAnsiTheme="majorBidi" w:cstheme="majorBidi"/>
          <w:color w:val="000000" w:themeColor="text1"/>
        </w:rPr>
        <w:t xml:space="preserve">presents the averages of </w:t>
      </w:r>
      <w:r w:rsidR="007D019C" w:rsidRPr="000E4E26">
        <w:rPr>
          <w:rFonts w:asciiTheme="majorBidi" w:hAnsiTheme="majorBidi" w:cstheme="majorBidi"/>
          <w:color w:val="000000" w:themeColor="text1"/>
        </w:rPr>
        <w:t>the perceived legality of Arab discrimination</w:t>
      </w:r>
      <w:r w:rsidR="0085623C" w:rsidRPr="000E4E26">
        <w:rPr>
          <w:rFonts w:asciiTheme="majorBidi" w:hAnsiTheme="majorBidi" w:cstheme="majorBidi"/>
          <w:color w:val="000000" w:themeColor="text1"/>
        </w:rPr>
        <w:t xml:space="preserve"> among the Arab panel and shows that</w:t>
      </w:r>
      <w:ins w:id="789" w:author="copyeditor" w:date="2020-06-04T10:44:00Z">
        <w:r w:rsidR="00823834">
          <w:rPr>
            <w:rFonts w:asciiTheme="majorBidi" w:hAnsiTheme="majorBidi" w:cstheme="majorBidi"/>
            <w:color w:val="000000" w:themeColor="text1"/>
          </w:rPr>
          <w:t>,</w:t>
        </w:r>
      </w:ins>
      <w:r w:rsidR="0085623C" w:rsidRPr="000E4E26">
        <w:rPr>
          <w:rFonts w:asciiTheme="majorBidi" w:hAnsiTheme="majorBidi" w:cstheme="majorBidi"/>
          <w:color w:val="000000" w:themeColor="text1"/>
        </w:rPr>
        <w:t xml:space="preserve"> in the three </w:t>
      </w:r>
      <w:del w:id="790" w:author="copyeditor" w:date="2020-06-06T18:39:00Z">
        <w:r w:rsidR="0085623C" w:rsidRPr="000E4E26" w:rsidDel="00741CB9">
          <w:rPr>
            <w:rFonts w:asciiTheme="majorBidi" w:hAnsiTheme="majorBidi" w:cstheme="majorBidi"/>
            <w:color w:val="000000" w:themeColor="text1"/>
          </w:rPr>
          <w:delText>categories</w:delText>
        </w:r>
      </w:del>
      <w:ins w:id="791" w:author="copyeditor" w:date="2020-06-06T18:39:00Z">
        <w:r w:rsidR="00741CB9">
          <w:rPr>
            <w:rFonts w:asciiTheme="majorBidi" w:hAnsiTheme="majorBidi" w:cstheme="majorBidi"/>
            <w:color w:val="000000" w:themeColor="text1"/>
          </w:rPr>
          <w:t>spheres</w:t>
        </w:r>
      </w:ins>
      <w:r w:rsidR="0085623C" w:rsidRPr="000E4E26">
        <w:rPr>
          <w:rFonts w:asciiTheme="majorBidi" w:hAnsiTheme="majorBidi" w:cstheme="majorBidi"/>
          <w:color w:val="000000" w:themeColor="text1"/>
        </w:rPr>
        <w:t>, respondents c</w:t>
      </w:r>
      <w:r w:rsidR="00D22FF9" w:rsidRPr="000E4E26">
        <w:rPr>
          <w:rFonts w:asciiTheme="majorBidi" w:hAnsiTheme="majorBidi" w:cstheme="majorBidi"/>
          <w:color w:val="000000" w:themeColor="text1"/>
        </w:rPr>
        <w:t>a</w:t>
      </w:r>
      <w:r w:rsidR="0085623C" w:rsidRPr="000E4E26">
        <w:rPr>
          <w:rFonts w:asciiTheme="majorBidi" w:hAnsiTheme="majorBidi" w:cstheme="majorBidi"/>
          <w:color w:val="000000" w:themeColor="text1"/>
        </w:rPr>
        <w:t xml:space="preserve">me to </w:t>
      </w:r>
      <w:r w:rsidR="00997F60" w:rsidRPr="000E4E26">
        <w:rPr>
          <w:rFonts w:asciiTheme="majorBidi" w:hAnsiTheme="majorBidi" w:cstheme="majorBidi"/>
          <w:color w:val="000000" w:themeColor="text1"/>
        </w:rPr>
        <w:t>believe that the</w:t>
      </w:r>
      <w:r w:rsidR="00D22FF9" w:rsidRPr="000E4E26">
        <w:rPr>
          <w:rFonts w:asciiTheme="majorBidi" w:hAnsiTheme="majorBidi" w:cstheme="majorBidi"/>
          <w:color w:val="000000" w:themeColor="text1"/>
        </w:rPr>
        <w:t>ir</w:t>
      </w:r>
      <w:r w:rsidR="00997F60" w:rsidRPr="000E4E26">
        <w:rPr>
          <w:rFonts w:asciiTheme="majorBidi" w:hAnsiTheme="majorBidi" w:cstheme="majorBidi"/>
          <w:color w:val="000000" w:themeColor="text1"/>
        </w:rPr>
        <w:t xml:space="preserve"> </w:t>
      </w:r>
      <w:r w:rsidR="0023574B" w:rsidRPr="000E4E26">
        <w:rPr>
          <w:rFonts w:asciiTheme="majorBidi" w:hAnsiTheme="majorBidi" w:cstheme="majorBidi"/>
          <w:color w:val="000000" w:themeColor="text1"/>
        </w:rPr>
        <w:t>equal rights</w:t>
      </w:r>
      <w:r w:rsidR="00997F60" w:rsidRPr="000E4E26">
        <w:rPr>
          <w:rFonts w:asciiTheme="majorBidi" w:hAnsiTheme="majorBidi" w:cstheme="majorBidi"/>
          <w:color w:val="000000" w:themeColor="text1"/>
        </w:rPr>
        <w:t xml:space="preserve"> </w:t>
      </w:r>
      <w:r w:rsidR="0023574B" w:rsidRPr="000E4E26">
        <w:rPr>
          <w:rFonts w:asciiTheme="majorBidi" w:hAnsiTheme="majorBidi" w:cstheme="majorBidi"/>
          <w:color w:val="000000" w:themeColor="text1"/>
        </w:rPr>
        <w:t>have</w:t>
      </w:r>
      <w:r w:rsidR="00997F60" w:rsidRPr="000E4E26">
        <w:rPr>
          <w:rFonts w:asciiTheme="majorBidi" w:hAnsiTheme="majorBidi" w:cstheme="majorBidi"/>
          <w:color w:val="000000" w:themeColor="text1"/>
        </w:rPr>
        <w:t xml:space="preserve"> been greatly eroded</w:t>
      </w:r>
      <w:r w:rsidR="0085623C" w:rsidRPr="000E4E26">
        <w:rPr>
          <w:rFonts w:asciiTheme="majorBidi" w:hAnsiTheme="majorBidi" w:cstheme="majorBidi"/>
          <w:color w:val="000000" w:themeColor="text1"/>
        </w:rPr>
        <w:t xml:space="preserve">. Table </w:t>
      </w:r>
      <w:commentRangeStart w:id="792"/>
      <w:del w:id="793" w:author="copyeditor" w:date="2020-06-04T10:44:00Z">
        <w:r w:rsidR="0085623C" w:rsidRPr="000E4E26" w:rsidDel="00823834">
          <w:rPr>
            <w:rFonts w:asciiTheme="majorBidi" w:hAnsiTheme="majorBidi" w:cstheme="majorBidi"/>
            <w:color w:val="000000" w:themeColor="text1"/>
          </w:rPr>
          <w:delText xml:space="preserve">3 </w:delText>
        </w:r>
      </w:del>
      <w:ins w:id="794" w:author="copyeditor" w:date="2020-06-04T10:44:00Z">
        <w:r w:rsidR="00823834">
          <w:rPr>
            <w:rFonts w:asciiTheme="majorBidi" w:hAnsiTheme="majorBidi" w:cstheme="majorBidi"/>
            <w:color w:val="000000" w:themeColor="text1"/>
          </w:rPr>
          <w:t>2</w:t>
        </w:r>
        <w:commentRangeEnd w:id="792"/>
        <w:r w:rsidR="00823834">
          <w:rPr>
            <w:rStyle w:val="CommentReference"/>
            <w:rFonts w:asciiTheme="minorHAnsi" w:eastAsiaTheme="minorHAnsi" w:hAnsiTheme="minorHAnsi" w:cstheme="minorBidi"/>
          </w:rPr>
          <w:commentReference w:id="792"/>
        </w:r>
        <w:r w:rsidR="00823834" w:rsidRPr="000E4E26">
          <w:rPr>
            <w:rFonts w:asciiTheme="majorBidi" w:hAnsiTheme="majorBidi" w:cstheme="majorBidi"/>
            <w:color w:val="000000" w:themeColor="text1"/>
          </w:rPr>
          <w:t xml:space="preserve"> </w:t>
        </w:r>
      </w:ins>
      <w:r w:rsidR="0085623C" w:rsidRPr="000E4E26">
        <w:rPr>
          <w:rFonts w:asciiTheme="majorBidi" w:hAnsiTheme="majorBidi" w:cstheme="majorBidi"/>
          <w:color w:val="000000" w:themeColor="text1"/>
        </w:rPr>
        <w:t xml:space="preserve">summarizes the results for both the Arab sample and the Jewish sample (in which there </w:t>
      </w:r>
      <w:r w:rsidR="002D7D90" w:rsidRPr="000E4E26">
        <w:rPr>
          <w:rFonts w:asciiTheme="majorBidi" w:hAnsiTheme="majorBidi" w:cstheme="majorBidi"/>
          <w:color w:val="000000" w:themeColor="text1"/>
        </w:rPr>
        <w:t>are</w:t>
      </w:r>
      <w:r w:rsidR="0085623C" w:rsidRPr="000E4E26">
        <w:rPr>
          <w:rFonts w:asciiTheme="majorBidi" w:hAnsiTheme="majorBidi" w:cstheme="majorBidi"/>
          <w:color w:val="000000" w:themeColor="text1"/>
        </w:rPr>
        <w:t xml:space="preserve"> no significant changes between the pre-NL and post-NL waves).</w:t>
      </w:r>
    </w:p>
    <w:p w14:paraId="5D8D8A3B" w14:textId="77777777" w:rsidR="00E302EB" w:rsidRPr="000E4E26" w:rsidRDefault="00E302EB" w:rsidP="00EE79F7">
      <w:pPr>
        <w:spacing w:line="360" w:lineRule="auto"/>
        <w:ind w:firstLine="360"/>
        <w:rPr>
          <w:rFonts w:asciiTheme="majorBidi" w:hAnsiTheme="majorBidi" w:cstheme="majorBidi"/>
          <w:color w:val="000000" w:themeColor="text1"/>
        </w:rPr>
      </w:pPr>
    </w:p>
    <w:p w14:paraId="19FCD214" w14:textId="77777777" w:rsidR="0085623C" w:rsidRPr="000E4E26" w:rsidRDefault="00E302EB" w:rsidP="00EE79F7">
      <w:pPr>
        <w:spacing w:line="360" w:lineRule="auto"/>
        <w:ind w:firstLine="360"/>
        <w:rPr>
          <w:rFonts w:asciiTheme="majorBidi" w:hAnsiTheme="majorBidi" w:cstheme="majorBidi"/>
          <w:color w:val="000000" w:themeColor="text1"/>
        </w:rPr>
      </w:pPr>
      <w:r w:rsidRPr="000E4E26">
        <w:rPr>
          <w:rFonts w:asciiTheme="majorBidi" w:hAnsiTheme="majorBidi" w:cstheme="majorBidi"/>
          <w:noProof/>
          <w:color w:val="000000" w:themeColor="text1"/>
        </w:rPr>
        <w:drawing>
          <wp:inline distT="0" distB="0" distL="0" distR="0" wp14:anchorId="14106A52" wp14:editId="54CB7F6A">
            <wp:extent cx="5731510" cy="22701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9-27 at 4.59.40 PM.png"/>
                    <pic:cNvPicPr/>
                  </pic:nvPicPr>
                  <pic:blipFill>
                    <a:blip r:embed="rId16">
                      <a:extLst>
                        <a:ext uri="{28A0092B-C50C-407E-A947-70E740481C1C}">
                          <a14:useLocalDpi xmlns:a14="http://schemas.microsoft.com/office/drawing/2010/main" val="0"/>
                        </a:ext>
                      </a:extLst>
                    </a:blip>
                    <a:stretch>
                      <a:fillRect/>
                    </a:stretch>
                  </pic:blipFill>
                  <pic:spPr>
                    <a:xfrm>
                      <a:off x="0" y="0"/>
                      <a:ext cx="5731510" cy="2270125"/>
                    </a:xfrm>
                    <a:prstGeom prst="rect">
                      <a:avLst/>
                    </a:prstGeom>
                  </pic:spPr>
                </pic:pic>
              </a:graphicData>
            </a:graphic>
          </wp:inline>
        </w:drawing>
      </w:r>
    </w:p>
    <w:p w14:paraId="1313F82C" w14:textId="79583CEA" w:rsidR="00303415" w:rsidRPr="000E4E26" w:rsidRDefault="00E302EB" w:rsidP="00EE79F7">
      <w:pPr>
        <w:spacing w:line="360" w:lineRule="auto"/>
        <w:rPr>
          <w:rFonts w:asciiTheme="majorBidi" w:hAnsiTheme="majorBidi" w:cstheme="majorBidi"/>
          <w:color w:val="000000" w:themeColor="text1"/>
        </w:rPr>
      </w:pPr>
      <w:r w:rsidRPr="000E4E26">
        <w:rPr>
          <w:rFonts w:asciiTheme="majorBidi" w:hAnsiTheme="majorBidi" w:cstheme="majorBidi"/>
          <w:color w:val="000000" w:themeColor="text1"/>
        </w:rPr>
        <w:t xml:space="preserve">Figure </w:t>
      </w:r>
      <w:del w:id="795" w:author="copyeditor" w:date="2020-06-04T10:45:00Z">
        <w:r w:rsidRPr="000E4E26" w:rsidDel="00823834">
          <w:rPr>
            <w:rFonts w:asciiTheme="majorBidi" w:hAnsiTheme="majorBidi" w:cstheme="majorBidi"/>
            <w:color w:val="000000" w:themeColor="text1"/>
          </w:rPr>
          <w:delText>3</w:delText>
        </w:r>
      </w:del>
      <w:ins w:id="796" w:author="copyeditor" w:date="2020-06-04T10:45:00Z">
        <w:r w:rsidR="00823834">
          <w:rPr>
            <w:rFonts w:asciiTheme="majorBidi" w:hAnsiTheme="majorBidi" w:cstheme="majorBidi"/>
            <w:color w:val="000000" w:themeColor="text1"/>
          </w:rPr>
          <w:t>2</w:t>
        </w:r>
      </w:ins>
      <w:r w:rsidRPr="000E4E26">
        <w:rPr>
          <w:rFonts w:asciiTheme="majorBidi" w:hAnsiTheme="majorBidi" w:cstheme="majorBidi"/>
          <w:color w:val="000000" w:themeColor="text1"/>
        </w:rPr>
        <w:t xml:space="preserve">: </w:t>
      </w:r>
      <w:del w:id="797" w:author="copyeditor" w:date="2020-06-04T10:45:00Z">
        <w:r w:rsidRPr="000E4E26" w:rsidDel="00823834">
          <w:rPr>
            <w:rFonts w:asciiTheme="majorBidi" w:hAnsiTheme="majorBidi" w:cstheme="majorBidi"/>
            <w:color w:val="000000" w:themeColor="text1"/>
          </w:rPr>
          <w:delText xml:space="preserve">perceived </w:delText>
        </w:r>
      </w:del>
      <w:ins w:id="798" w:author="copyeditor" w:date="2020-06-04T10:45:00Z">
        <w:r w:rsidR="00823834">
          <w:rPr>
            <w:rFonts w:asciiTheme="majorBidi" w:hAnsiTheme="majorBidi" w:cstheme="majorBidi"/>
            <w:color w:val="000000" w:themeColor="text1"/>
          </w:rPr>
          <w:t>P</w:t>
        </w:r>
        <w:r w:rsidR="00823834" w:rsidRPr="000E4E26">
          <w:rPr>
            <w:rFonts w:asciiTheme="majorBidi" w:hAnsiTheme="majorBidi" w:cstheme="majorBidi"/>
            <w:color w:val="000000" w:themeColor="text1"/>
          </w:rPr>
          <w:t xml:space="preserve">erceived </w:t>
        </w:r>
      </w:ins>
      <w:r w:rsidRPr="000E4E26">
        <w:rPr>
          <w:rFonts w:asciiTheme="majorBidi" w:hAnsiTheme="majorBidi" w:cstheme="majorBidi"/>
          <w:color w:val="000000" w:themeColor="text1"/>
        </w:rPr>
        <w:t xml:space="preserve">legality of discrimination among Arab </w:t>
      </w:r>
      <w:r w:rsidR="0043389A" w:rsidRPr="000E4E26">
        <w:rPr>
          <w:rFonts w:asciiTheme="majorBidi" w:hAnsiTheme="majorBidi" w:cstheme="majorBidi"/>
          <w:color w:val="000000" w:themeColor="text1"/>
        </w:rPr>
        <w:t>pa</w:t>
      </w:r>
      <w:r w:rsidR="00990E09" w:rsidRPr="000E4E26">
        <w:rPr>
          <w:rFonts w:asciiTheme="majorBidi" w:hAnsiTheme="majorBidi" w:cstheme="majorBidi"/>
          <w:color w:val="000000" w:themeColor="text1"/>
        </w:rPr>
        <w:t>n</w:t>
      </w:r>
      <w:r w:rsidR="0043389A" w:rsidRPr="000E4E26">
        <w:rPr>
          <w:rFonts w:asciiTheme="majorBidi" w:hAnsiTheme="majorBidi" w:cstheme="majorBidi"/>
          <w:color w:val="000000" w:themeColor="text1"/>
        </w:rPr>
        <w:t xml:space="preserve">el </w:t>
      </w:r>
      <w:r w:rsidRPr="000E4E26">
        <w:rPr>
          <w:rFonts w:asciiTheme="majorBidi" w:hAnsiTheme="majorBidi" w:cstheme="majorBidi"/>
          <w:color w:val="000000" w:themeColor="text1"/>
        </w:rPr>
        <w:t>respondents.</w:t>
      </w:r>
    </w:p>
    <w:p w14:paraId="131908BA" w14:textId="77777777" w:rsidR="008B5A3D" w:rsidRPr="000E4E26" w:rsidRDefault="008B5A3D" w:rsidP="00EE79F7">
      <w:pPr>
        <w:spacing w:line="360" w:lineRule="auto"/>
        <w:rPr>
          <w:rFonts w:asciiTheme="majorBidi" w:hAnsiTheme="majorBidi" w:cstheme="majorBidi"/>
          <w:color w:val="000000" w:themeColor="text1"/>
        </w:rPr>
      </w:pPr>
    </w:p>
    <w:tbl>
      <w:tblPr>
        <w:tblStyle w:val="TableGrid"/>
        <w:tblW w:w="9445" w:type="dxa"/>
        <w:tblLayout w:type="fixed"/>
        <w:tblLook w:val="04A0" w:firstRow="1" w:lastRow="0" w:firstColumn="1" w:lastColumn="0" w:noHBand="0" w:noVBand="1"/>
      </w:tblPr>
      <w:tblGrid>
        <w:gridCol w:w="2155"/>
        <w:gridCol w:w="1170"/>
        <w:gridCol w:w="1170"/>
        <w:gridCol w:w="1170"/>
        <w:gridCol w:w="1260"/>
        <w:gridCol w:w="1260"/>
        <w:gridCol w:w="1260"/>
      </w:tblGrid>
      <w:tr w:rsidR="000E4E26" w:rsidRPr="000E4E26" w14:paraId="4223D608" w14:textId="77777777" w:rsidTr="00674450">
        <w:tc>
          <w:tcPr>
            <w:tcW w:w="2155" w:type="dxa"/>
          </w:tcPr>
          <w:p w14:paraId="42707EF2" w14:textId="77777777" w:rsidR="008B5A3D" w:rsidRPr="000E4E26" w:rsidRDefault="008B5A3D" w:rsidP="00EE79F7">
            <w:pPr>
              <w:spacing w:line="360" w:lineRule="auto"/>
              <w:rPr>
                <w:rFonts w:asciiTheme="majorBidi" w:hAnsiTheme="majorBidi" w:cstheme="majorBidi"/>
                <w:color w:val="000000" w:themeColor="text1"/>
              </w:rPr>
            </w:pPr>
          </w:p>
        </w:tc>
        <w:tc>
          <w:tcPr>
            <w:tcW w:w="3510" w:type="dxa"/>
            <w:gridSpan w:val="3"/>
          </w:tcPr>
          <w:p w14:paraId="70C2D4AC" w14:textId="77777777" w:rsidR="008B5A3D" w:rsidRPr="000E4E26" w:rsidRDefault="008B5A3D" w:rsidP="00EE79F7">
            <w:pPr>
              <w:spacing w:line="360" w:lineRule="auto"/>
              <w:rPr>
                <w:rFonts w:asciiTheme="majorBidi" w:hAnsiTheme="majorBidi" w:cstheme="majorBidi"/>
                <w:b/>
                <w:bCs/>
                <w:color w:val="000000" w:themeColor="text1"/>
              </w:rPr>
            </w:pPr>
            <w:r w:rsidRPr="000E4E26">
              <w:rPr>
                <w:rFonts w:asciiTheme="majorBidi" w:hAnsiTheme="majorBidi" w:cstheme="majorBidi"/>
                <w:b/>
                <w:bCs/>
                <w:color w:val="000000" w:themeColor="text1"/>
              </w:rPr>
              <w:t>Jewish panel respondents</w:t>
            </w:r>
          </w:p>
        </w:tc>
        <w:tc>
          <w:tcPr>
            <w:tcW w:w="3780" w:type="dxa"/>
            <w:gridSpan w:val="3"/>
          </w:tcPr>
          <w:p w14:paraId="7D65B6D4" w14:textId="77777777" w:rsidR="008B5A3D" w:rsidRPr="000E4E26" w:rsidRDefault="008B5A3D" w:rsidP="00EE79F7">
            <w:pPr>
              <w:spacing w:line="360" w:lineRule="auto"/>
              <w:rPr>
                <w:rFonts w:asciiTheme="majorBidi" w:hAnsiTheme="majorBidi" w:cstheme="majorBidi"/>
                <w:b/>
                <w:bCs/>
                <w:color w:val="000000" w:themeColor="text1"/>
              </w:rPr>
            </w:pPr>
            <w:r w:rsidRPr="000E4E26">
              <w:rPr>
                <w:rFonts w:asciiTheme="majorBidi" w:hAnsiTheme="majorBidi" w:cstheme="majorBidi"/>
                <w:b/>
                <w:bCs/>
                <w:color w:val="000000" w:themeColor="text1"/>
              </w:rPr>
              <w:t>Arab panel respondents</w:t>
            </w:r>
          </w:p>
        </w:tc>
      </w:tr>
      <w:tr w:rsidR="000E4E26" w:rsidRPr="000E4E26" w14:paraId="30CA20F6" w14:textId="77777777" w:rsidTr="00674450">
        <w:tc>
          <w:tcPr>
            <w:tcW w:w="2155" w:type="dxa"/>
          </w:tcPr>
          <w:p w14:paraId="73D6C3D9" w14:textId="77777777" w:rsidR="008B5A3D" w:rsidRPr="000E4E26" w:rsidRDefault="008B5A3D" w:rsidP="00EE79F7">
            <w:pPr>
              <w:spacing w:line="360" w:lineRule="auto"/>
              <w:rPr>
                <w:rFonts w:asciiTheme="majorBidi" w:hAnsiTheme="majorBidi" w:cstheme="majorBidi"/>
                <w:color w:val="000000" w:themeColor="text1"/>
              </w:rPr>
            </w:pPr>
          </w:p>
        </w:tc>
        <w:tc>
          <w:tcPr>
            <w:tcW w:w="1170" w:type="dxa"/>
          </w:tcPr>
          <w:p w14:paraId="11245EF6" w14:textId="4A6DEBEA" w:rsidR="008B5A3D" w:rsidRPr="000E4E26" w:rsidRDefault="00823834" w:rsidP="00EE79F7">
            <w:pPr>
              <w:spacing w:line="360" w:lineRule="auto"/>
              <w:rPr>
                <w:rFonts w:asciiTheme="majorBidi" w:hAnsiTheme="majorBidi" w:cstheme="majorBidi"/>
                <w:color w:val="000000" w:themeColor="text1"/>
              </w:rPr>
            </w:pPr>
            <w:r w:rsidRPr="000E4E26">
              <w:rPr>
                <w:rFonts w:asciiTheme="majorBidi" w:hAnsiTheme="majorBidi" w:cstheme="majorBidi"/>
                <w:color w:val="000000" w:themeColor="text1"/>
              </w:rPr>
              <w:t>Housing</w:t>
            </w:r>
          </w:p>
        </w:tc>
        <w:tc>
          <w:tcPr>
            <w:tcW w:w="1170" w:type="dxa"/>
          </w:tcPr>
          <w:p w14:paraId="3B5BB20C" w14:textId="0711D97F" w:rsidR="008B5A3D" w:rsidRPr="000E4E26" w:rsidRDefault="00823834" w:rsidP="00EE79F7">
            <w:pPr>
              <w:spacing w:line="360" w:lineRule="auto"/>
              <w:rPr>
                <w:rFonts w:asciiTheme="majorBidi" w:hAnsiTheme="majorBidi" w:cstheme="majorBidi"/>
                <w:color w:val="000000" w:themeColor="text1"/>
              </w:rPr>
            </w:pPr>
            <w:r w:rsidRPr="000E4E26">
              <w:rPr>
                <w:rFonts w:asciiTheme="majorBidi" w:hAnsiTheme="majorBidi" w:cstheme="majorBidi"/>
                <w:color w:val="000000" w:themeColor="text1"/>
              </w:rPr>
              <w:t>Hiring</w:t>
            </w:r>
          </w:p>
        </w:tc>
        <w:tc>
          <w:tcPr>
            <w:tcW w:w="1170" w:type="dxa"/>
          </w:tcPr>
          <w:p w14:paraId="47CA566B" w14:textId="4B247A09" w:rsidR="008B5A3D" w:rsidRPr="000E4E26" w:rsidRDefault="00823834" w:rsidP="00EE79F7">
            <w:pPr>
              <w:spacing w:line="360" w:lineRule="auto"/>
              <w:rPr>
                <w:rFonts w:asciiTheme="majorBidi" w:hAnsiTheme="majorBidi" w:cstheme="majorBidi"/>
                <w:color w:val="000000" w:themeColor="text1"/>
              </w:rPr>
            </w:pPr>
            <w:r w:rsidRPr="000E4E26">
              <w:rPr>
                <w:rFonts w:asciiTheme="majorBidi" w:hAnsiTheme="majorBidi" w:cstheme="majorBidi"/>
                <w:color w:val="000000" w:themeColor="text1"/>
              </w:rPr>
              <w:t>Voting</w:t>
            </w:r>
          </w:p>
        </w:tc>
        <w:tc>
          <w:tcPr>
            <w:tcW w:w="1260" w:type="dxa"/>
          </w:tcPr>
          <w:p w14:paraId="38621B77" w14:textId="00B4BB80" w:rsidR="008B5A3D" w:rsidRPr="000E4E26" w:rsidRDefault="00823834" w:rsidP="00EE79F7">
            <w:pPr>
              <w:spacing w:line="360" w:lineRule="auto"/>
              <w:rPr>
                <w:rFonts w:asciiTheme="majorBidi" w:hAnsiTheme="majorBidi" w:cstheme="majorBidi"/>
                <w:color w:val="000000" w:themeColor="text1"/>
              </w:rPr>
            </w:pPr>
            <w:r w:rsidRPr="000E4E26">
              <w:rPr>
                <w:rFonts w:asciiTheme="majorBidi" w:hAnsiTheme="majorBidi" w:cstheme="majorBidi"/>
                <w:color w:val="000000" w:themeColor="text1"/>
              </w:rPr>
              <w:t>Housing</w:t>
            </w:r>
          </w:p>
        </w:tc>
        <w:tc>
          <w:tcPr>
            <w:tcW w:w="1260" w:type="dxa"/>
          </w:tcPr>
          <w:p w14:paraId="26C480D8" w14:textId="31C11CE4" w:rsidR="008B5A3D" w:rsidRPr="000E4E26" w:rsidRDefault="00823834" w:rsidP="00EE79F7">
            <w:pPr>
              <w:spacing w:line="360" w:lineRule="auto"/>
              <w:rPr>
                <w:rFonts w:asciiTheme="majorBidi" w:hAnsiTheme="majorBidi" w:cstheme="majorBidi"/>
                <w:color w:val="000000" w:themeColor="text1"/>
              </w:rPr>
            </w:pPr>
            <w:r w:rsidRPr="000E4E26">
              <w:rPr>
                <w:rFonts w:asciiTheme="majorBidi" w:hAnsiTheme="majorBidi" w:cstheme="majorBidi"/>
                <w:color w:val="000000" w:themeColor="text1"/>
              </w:rPr>
              <w:t>Hiring</w:t>
            </w:r>
          </w:p>
        </w:tc>
        <w:tc>
          <w:tcPr>
            <w:tcW w:w="1260" w:type="dxa"/>
          </w:tcPr>
          <w:p w14:paraId="5B8FA56D" w14:textId="7BC635BC" w:rsidR="008B5A3D" w:rsidRPr="000E4E26" w:rsidRDefault="00823834" w:rsidP="00EE79F7">
            <w:pPr>
              <w:spacing w:line="360" w:lineRule="auto"/>
              <w:rPr>
                <w:rFonts w:asciiTheme="majorBidi" w:hAnsiTheme="majorBidi" w:cstheme="majorBidi"/>
                <w:color w:val="000000" w:themeColor="text1"/>
              </w:rPr>
            </w:pPr>
            <w:r w:rsidRPr="000E4E26">
              <w:rPr>
                <w:rFonts w:asciiTheme="majorBidi" w:hAnsiTheme="majorBidi" w:cstheme="majorBidi"/>
                <w:color w:val="000000" w:themeColor="text1"/>
              </w:rPr>
              <w:t>Voting</w:t>
            </w:r>
          </w:p>
        </w:tc>
      </w:tr>
      <w:tr w:rsidR="008B5A3D" w:rsidRPr="000E4E26" w14:paraId="0EAD3E8C" w14:textId="77777777" w:rsidTr="00674450">
        <w:tc>
          <w:tcPr>
            <w:tcW w:w="2155" w:type="dxa"/>
          </w:tcPr>
          <w:p w14:paraId="555F5974" w14:textId="03EB874E" w:rsidR="008B5A3D" w:rsidRPr="000E4E26" w:rsidRDefault="008B5A3D" w:rsidP="00EE79F7">
            <w:pPr>
              <w:spacing w:line="360" w:lineRule="auto"/>
              <w:rPr>
                <w:rFonts w:asciiTheme="majorBidi" w:hAnsiTheme="majorBidi" w:cstheme="majorBidi"/>
                <w:color w:val="000000" w:themeColor="text1"/>
              </w:rPr>
            </w:pPr>
            <w:del w:id="799" w:author="copyeditor" w:date="2020-06-04T10:45:00Z">
              <w:r w:rsidRPr="000E4E26" w:rsidDel="00823834">
                <w:rPr>
                  <w:rFonts w:asciiTheme="majorBidi" w:hAnsiTheme="majorBidi" w:cstheme="majorBidi"/>
                  <w:color w:val="000000" w:themeColor="text1"/>
                </w:rPr>
                <w:delText xml:space="preserve">Has </w:delText>
              </w:r>
            </w:del>
            <w:ins w:id="800" w:author="copyeditor" w:date="2020-06-04T10:45:00Z">
              <w:r w:rsidR="00823834" w:rsidRPr="000E4E26">
                <w:rPr>
                  <w:rFonts w:asciiTheme="majorBidi" w:hAnsiTheme="majorBidi" w:cstheme="majorBidi"/>
                  <w:color w:val="000000" w:themeColor="text1"/>
                </w:rPr>
                <w:t>Ha</w:t>
              </w:r>
              <w:r w:rsidR="00823834">
                <w:rPr>
                  <w:rFonts w:asciiTheme="majorBidi" w:hAnsiTheme="majorBidi" w:cstheme="majorBidi"/>
                  <w:color w:val="000000" w:themeColor="text1"/>
                </w:rPr>
                <w:t>ve</w:t>
              </w:r>
              <w:r w:rsidR="00823834" w:rsidRPr="000E4E26">
                <w:rPr>
                  <w:rFonts w:asciiTheme="majorBidi" w:hAnsiTheme="majorBidi" w:cstheme="majorBidi"/>
                  <w:color w:val="000000" w:themeColor="text1"/>
                </w:rPr>
                <w:t xml:space="preserve"> </w:t>
              </w:r>
            </w:ins>
            <w:del w:id="801" w:author="copyeditor" w:date="2020-06-04T10:45:00Z">
              <w:r w:rsidRPr="000E4E26" w:rsidDel="00823834">
                <w:rPr>
                  <w:rFonts w:asciiTheme="majorBidi" w:hAnsiTheme="majorBidi" w:cstheme="majorBidi"/>
                  <w:color w:val="000000" w:themeColor="text1"/>
                </w:rPr>
                <w:delText xml:space="preserve">legal </w:delText>
              </w:r>
            </w:del>
            <w:r w:rsidR="00234746" w:rsidRPr="000E4E26">
              <w:rPr>
                <w:rFonts w:asciiTheme="majorBidi" w:hAnsiTheme="majorBidi" w:cstheme="majorBidi"/>
                <w:color w:val="000000" w:themeColor="text1"/>
              </w:rPr>
              <w:t>perceptions</w:t>
            </w:r>
            <w:r w:rsidRPr="000E4E26">
              <w:rPr>
                <w:rFonts w:asciiTheme="majorBidi" w:hAnsiTheme="majorBidi" w:cstheme="majorBidi"/>
                <w:color w:val="000000" w:themeColor="text1"/>
              </w:rPr>
              <w:t xml:space="preserve"> </w:t>
            </w:r>
            <w:ins w:id="802" w:author="copyeditor" w:date="2020-06-04T10:45:00Z">
              <w:r w:rsidR="00823834">
                <w:rPr>
                  <w:rFonts w:asciiTheme="majorBidi" w:hAnsiTheme="majorBidi" w:cstheme="majorBidi"/>
                  <w:color w:val="000000" w:themeColor="text1"/>
                </w:rPr>
                <w:t xml:space="preserve">of the legality of discrimination </w:t>
              </w:r>
            </w:ins>
            <w:r w:rsidR="005C2375" w:rsidRPr="000E4E26">
              <w:rPr>
                <w:rFonts w:asciiTheme="majorBidi" w:hAnsiTheme="majorBidi" w:cstheme="majorBidi"/>
                <w:color w:val="000000" w:themeColor="text1"/>
              </w:rPr>
              <w:t>change</w:t>
            </w:r>
            <w:r w:rsidR="00470C0B" w:rsidRPr="000E4E26">
              <w:rPr>
                <w:rFonts w:asciiTheme="majorBidi" w:hAnsiTheme="majorBidi" w:cstheme="majorBidi"/>
                <w:color w:val="000000" w:themeColor="text1"/>
              </w:rPr>
              <w:t>d</w:t>
            </w:r>
            <w:r w:rsidR="005C2375" w:rsidRPr="000E4E26">
              <w:rPr>
                <w:rFonts w:asciiTheme="majorBidi" w:hAnsiTheme="majorBidi" w:cstheme="majorBidi"/>
                <w:color w:val="000000" w:themeColor="text1"/>
              </w:rPr>
              <w:t xml:space="preserve"> </w:t>
            </w:r>
            <w:r w:rsidRPr="000E4E26">
              <w:rPr>
                <w:rFonts w:asciiTheme="majorBidi" w:hAnsiTheme="majorBidi" w:cstheme="majorBidi"/>
                <w:color w:val="000000" w:themeColor="text1"/>
              </w:rPr>
              <w:t xml:space="preserve">after </w:t>
            </w:r>
            <w:r w:rsidR="00234746" w:rsidRPr="000E4E26">
              <w:rPr>
                <w:rFonts w:asciiTheme="majorBidi" w:hAnsiTheme="majorBidi" w:cstheme="majorBidi"/>
                <w:color w:val="000000" w:themeColor="text1"/>
              </w:rPr>
              <w:t xml:space="preserve">the </w:t>
            </w:r>
            <w:r w:rsidR="00470C0B" w:rsidRPr="000E4E26">
              <w:rPr>
                <w:rFonts w:asciiTheme="majorBidi" w:hAnsiTheme="majorBidi" w:cstheme="majorBidi"/>
                <w:color w:val="000000" w:themeColor="text1"/>
              </w:rPr>
              <w:t>Nation Law</w:t>
            </w:r>
            <w:r w:rsidRPr="000E4E26">
              <w:rPr>
                <w:rFonts w:asciiTheme="majorBidi" w:hAnsiTheme="majorBidi" w:cstheme="majorBidi"/>
                <w:color w:val="000000" w:themeColor="text1"/>
              </w:rPr>
              <w:t xml:space="preserve"> </w:t>
            </w:r>
            <w:r w:rsidR="00234746" w:rsidRPr="000E4E26">
              <w:rPr>
                <w:rFonts w:asciiTheme="majorBidi" w:hAnsiTheme="majorBidi" w:cstheme="majorBidi"/>
                <w:color w:val="000000" w:themeColor="text1"/>
              </w:rPr>
              <w:t>passed</w:t>
            </w:r>
            <w:r w:rsidRPr="000E4E26">
              <w:rPr>
                <w:rFonts w:asciiTheme="majorBidi" w:hAnsiTheme="majorBidi" w:cstheme="majorBidi"/>
                <w:color w:val="000000" w:themeColor="text1"/>
              </w:rPr>
              <w:t xml:space="preserve">? </w:t>
            </w:r>
          </w:p>
        </w:tc>
        <w:tc>
          <w:tcPr>
            <w:tcW w:w="1170" w:type="dxa"/>
          </w:tcPr>
          <w:p w14:paraId="45F79A0C" w14:textId="4E5B5320" w:rsidR="008B5A3D" w:rsidRPr="000E4E26" w:rsidRDefault="008B5A3D"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No</w:t>
            </w:r>
          </w:p>
          <w:p w14:paraId="2090DDDA" w14:textId="0D247CDE" w:rsidR="002973D4" w:rsidRPr="000E4E26" w:rsidRDefault="002973D4"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w:t>
            </w:r>
            <w:r w:rsidRPr="00617D07">
              <w:rPr>
                <w:rFonts w:asciiTheme="majorBidi" w:hAnsiTheme="majorBidi" w:cstheme="majorBidi"/>
                <w:i/>
                <w:iCs/>
                <w:color w:val="000000" w:themeColor="text1"/>
                <w:sz w:val="22"/>
                <w:szCs w:val="22"/>
              </w:rPr>
              <w:t>t</w:t>
            </w:r>
            <w:ins w:id="803" w:author="copyeditor" w:date="2020-06-04T10:46:00Z">
              <w:r w:rsidR="00823834">
                <w:rPr>
                  <w:rFonts w:asciiTheme="majorBidi" w:hAnsiTheme="majorBidi" w:cstheme="majorBidi"/>
                  <w:color w:val="000000" w:themeColor="text1"/>
                  <w:sz w:val="22"/>
                  <w:szCs w:val="22"/>
                </w:rPr>
                <w:t xml:space="preserve"> </w:t>
              </w:r>
            </w:ins>
            <w:r w:rsidRPr="000E4E26">
              <w:rPr>
                <w:rFonts w:asciiTheme="majorBidi" w:hAnsiTheme="majorBidi" w:cstheme="majorBidi"/>
                <w:color w:val="000000" w:themeColor="text1"/>
                <w:sz w:val="22"/>
                <w:szCs w:val="22"/>
              </w:rPr>
              <w:t>=</w:t>
            </w:r>
            <w:ins w:id="804" w:author="copyeditor" w:date="2020-06-04T10:46:00Z">
              <w:r w:rsidR="00823834">
                <w:rPr>
                  <w:rFonts w:asciiTheme="majorBidi" w:hAnsiTheme="majorBidi" w:cstheme="majorBidi"/>
                  <w:color w:val="000000" w:themeColor="text1"/>
                  <w:sz w:val="22"/>
                  <w:szCs w:val="22"/>
                </w:rPr>
                <w:t xml:space="preserve"> </w:t>
              </w:r>
            </w:ins>
            <w:r w:rsidRPr="000E4E26">
              <w:rPr>
                <w:rFonts w:asciiTheme="majorBidi" w:hAnsiTheme="majorBidi" w:cstheme="majorBidi"/>
                <w:color w:val="000000" w:themeColor="text1"/>
                <w:sz w:val="22"/>
                <w:szCs w:val="22"/>
              </w:rPr>
              <w:t xml:space="preserve">0.750, </w:t>
            </w:r>
            <w:r w:rsidRPr="00617D07">
              <w:rPr>
                <w:rFonts w:asciiTheme="majorBidi" w:hAnsiTheme="majorBidi" w:cstheme="majorBidi"/>
                <w:i/>
                <w:iCs/>
                <w:color w:val="000000" w:themeColor="text1"/>
                <w:sz w:val="22"/>
                <w:szCs w:val="22"/>
              </w:rPr>
              <w:t>p</w:t>
            </w:r>
            <w:ins w:id="805" w:author="copyeditor" w:date="2020-06-04T10:47:00Z">
              <w:r w:rsidR="00823834">
                <w:rPr>
                  <w:rFonts w:asciiTheme="majorBidi" w:hAnsiTheme="majorBidi" w:cstheme="majorBidi"/>
                  <w:color w:val="000000" w:themeColor="text1"/>
                  <w:sz w:val="22"/>
                  <w:szCs w:val="22"/>
                </w:rPr>
                <w:t xml:space="preserve"> </w:t>
              </w:r>
            </w:ins>
            <w:r w:rsidRPr="000E4E26">
              <w:rPr>
                <w:rFonts w:asciiTheme="majorBidi" w:hAnsiTheme="majorBidi" w:cstheme="majorBidi"/>
                <w:color w:val="000000" w:themeColor="text1"/>
                <w:sz w:val="22"/>
                <w:szCs w:val="22"/>
              </w:rPr>
              <w:t>=</w:t>
            </w:r>
            <w:ins w:id="806" w:author="copyeditor" w:date="2020-06-04T10:47:00Z">
              <w:r w:rsidR="00823834">
                <w:rPr>
                  <w:rFonts w:asciiTheme="majorBidi" w:hAnsiTheme="majorBidi" w:cstheme="majorBidi"/>
                  <w:color w:val="000000" w:themeColor="text1"/>
                  <w:sz w:val="22"/>
                  <w:szCs w:val="22"/>
                </w:rPr>
                <w:t xml:space="preserve"> </w:t>
              </w:r>
            </w:ins>
            <w:r w:rsidRPr="000E4E26">
              <w:rPr>
                <w:rFonts w:asciiTheme="majorBidi" w:hAnsiTheme="majorBidi" w:cstheme="majorBidi"/>
                <w:color w:val="000000" w:themeColor="text1"/>
                <w:sz w:val="22"/>
                <w:szCs w:val="22"/>
              </w:rPr>
              <w:t>0.45)</w:t>
            </w:r>
          </w:p>
          <w:p w14:paraId="46DD8F35" w14:textId="77777777" w:rsidR="008B5A3D" w:rsidRPr="000E4E26" w:rsidRDefault="008B5A3D" w:rsidP="00EE79F7">
            <w:pPr>
              <w:spacing w:line="360" w:lineRule="auto"/>
              <w:rPr>
                <w:rFonts w:asciiTheme="majorBidi" w:hAnsiTheme="majorBidi" w:cstheme="majorBidi"/>
                <w:color w:val="000000" w:themeColor="text1"/>
                <w:sz w:val="22"/>
                <w:szCs w:val="22"/>
              </w:rPr>
            </w:pPr>
          </w:p>
          <w:p w14:paraId="3CCBBDB8" w14:textId="77777777" w:rsidR="008B5A3D" w:rsidRPr="000E4E26" w:rsidRDefault="008B5A3D" w:rsidP="00EE79F7">
            <w:pPr>
              <w:spacing w:line="360" w:lineRule="auto"/>
              <w:rPr>
                <w:rFonts w:asciiTheme="majorBidi" w:hAnsiTheme="majorBidi" w:cstheme="majorBidi"/>
                <w:color w:val="000000" w:themeColor="text1"/>
                <w:sz w:val="22"/>
                <w:szCs w:val="22"/>
              </w:rPr>
            </w:pPr>
          </w:p>
        </w:tc>
        <w:tc>
          <w:tcPr>
            <w:tcW w:w="1170" w:type="dxa"/>
          </w:tcPr>
          <w:p w14:paraId="22A28960" w14:textId="77777777" w:rsidR="008B5A3D" w:rsidRPr="000E4E26" w:rsidRDefault="008B5A3D"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No</w:t>
            </w:r>
          </w:p>
          <w:p w14:paraId="6F3A1109" w14:textId="7E344CFA" w:rsidR="002973D4" w:rsidRPr="000E4E26" w:rsidRDefault="002973D4"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w:t>
            </w:r>
            <w:ins w:id="807" w:author="copyeditor" w:date="2020-06-04T10:46:00Z">
              <w:r w:rsidR="00823834" w:rsidRPr="00E13D08">
                <w:rPr>
                  <w:rFonts w:asciiTheme="majorBidi" w:hAnsiTheme="majorBidi" w:cstheme="majorBidi"/>
                  <w:i/>
                  <w:iCs/>
                  <w:color w:val="000000" w:themeColor="text1"/>
                  <w:sz w:val="22"/>
                  <w:szCs w:val="22"/>
                </w:rPr>
                <w:t>t</w:t>
              </w:r>
              <w:r w:rsidR="00823834">
                <w:rPr>
                  <w:rFonts w:asciiTheme="majorBidi" w:hAnsiTheme="majorBidi" w:cstheme="majorBidi"/>
                  <w:color w:val="000000" w:themeColor="text1"/>
                  <w:sz w:val="22"/>
                  <w:szCs w:val="22"/>
                </w:rPr>
                <w:t xml:space="preserve"> </w:t>
              </w:r>
              <w:r w:rsidR="00823834" w:rsidRPr="000E4E26">
                <w:rPr>
                  <w:rFonts w:asciiTheme="majorBidi" w:hAnsiTheme="majorBidi" w:cstheme="majorBidi"/>
                  <w:color w:val="000000" w:themeColor="text1"/>
                  <w:sz w:val="22"/>
                  <w:szCs w:val="22"/>
                </w:rPr>
                <w:t>=</w:t>
              </w:r>
              <w:r w:rsidR="00823834">
                <w:rPr>
                  <w:rFonts w:asciiTheme="majorBidi" w:hAnsiTheme="majorBidi" w:cstheme="majorBidi"/>
                  <w:color w:val="000000" w:themeColor="text1"/>
                  <w:sz w:val="22"/>
                  <w:szCs w:val="22"/>
                </w:rPr>
                <w:t xml:space="preserve"> </w:t>
              </w:r>
            </w:ins>
            <w:del w:id="808" w:author="copyeditor" w:date="2020-06-04T10:46:00Z">
              <w:r w:rsidRPr="000E4E26" w:rsidDel="00823834">
                <w:rPr>
                  <w:rFonts w:asciiTheme="majorBidi" w:hAnsiTheme="majorBidi" w:cstheme="majorBidi"/>
                  <w:color w:val="000000" w:themeColor="text1"/>
                  <w:sz w:val="22"/>
                  <w:szCs w:val="22"/>
                </w:rPr>
                <w:delText>t=</w:delText>
              </w:r>
            </w:del>
            <w:r w:rsidRPr="000E4E26">
              <w:rPr>
                <w:rFonts w:asciiTheme="majorBidi" w:hAnsiTheme="majorBidi" w:cstheme="majorBidi"/>
                <w:color w:val="000000" w:themeColor="text1"/>
                <w:sz w:val="22"/>
                <w:szCs w:val="22"/>
              </w:rPr>
              <w:t xml:space="preserve">0.900, </w:t>
            </w:r>
            <w:ins w:id="809" w:author="copyeditor" w:date="2020-06-04T10:47:00Z">
              <w:r w:rsidR="00823834" w:rsidRPr="00E13D08">
                <w:rPr>
                  <w:rFonts w:asciiTheme="majorBidi" w:hAnsiTheme="majorBidi" w:cstheme="majorBidi"/>
                  <w:i/>
                  <w:iCs/>
                  <w:color w:val="000000" w:themeColor="text1"/>
                  <w:sz w:val="22"/>
                  <w:szCs w:val="22"/>
                </w:rPr>
                <w:t>p</w:t>
              </w:r>
              <w:r w:rsidR="00823834">
                <w:rPr>
                  <w:rFonts w:asciiTheme="majorBidi" w:hAnsiTheme="majorBidi" w:cstheme="majorBidi"/>
                  <w:color w:val="000000" w:themeColor="text1"/>
                  <w:sz w:val="22"/>
                  <w:szCs w:val="22"/>
                </w:rPr>
                <w:t xml:space="preserve"> </w:t>
              </w:r>
              <w:r w:rsidR="00823834" w:rsidRPr="000E4E26">
                <w:rPr>
                  <w:rFonts w:asciiTheme="majorBidi" w:hAnsiTheme="majorBidi" w:cstheme="majorBidi"/>
                  <w:color w:val="000000" w:themeColor="text1"/>
                  <w:sz w:val="22"/>
                  <w:szCs w:val="22"/>
                </w:rPr>
                <w:t>=</w:t>
              </w:r>
              <w:r w:rsidR="00823834">
                <w:rPr>
                  <w:rFonts w:asciiTheme="majorBidi" w:hAnsiTheme="majorBidi" w:cstheme="majorBidi"/>
                  <w:color w:val="000000" w:themeColor="text1"/>
                  <w:sz w:val="22"/>
                  <w:szCs w:val="22"/>
                </w:rPr>
                <w:t xml:space="preserve"> </w:t>
              </w:r>
            </w:ins>
            <w:del w:id="810" w:author="copyeditor" w:date="2020-06-04T10:47:00Z">
              <w:r w:rsidRPr="000E4E26" w:rsidDel="00823834">
                <w:rPr>
                  <w:rFonts w:asciiTheme="majorBidi" w:hAnsiTheme="majorBidi" w:cstheme="majorBidi"/>
                  <w:color w:val="000000" w:themeColor="text1"/>
                  <w:sz w:val="22"/>
                  <w:szCs w:val="22"/>
                </w:rPr>
                <w:delText>p=</w:delText>
              </w:r>
            </w:del>
            <w:r w:rsidRPr="000E4E26">
              <w:rPr>
                <w:rFonts w:asciiTheme="majorBidi" w:hAnsiTheme="majorBidi" w:cstheme="majorBidi"/>
                <w:color w:val="000000" w:themeColor="text1"/>
                <w:sz w:val="22"/>
                <w:szCs w:val="22"/>
              </w:rPr>
              <w:t>0.36)</w:t>
            </w:r>
          </w:p>
        </w:tc>
        <w:tc>
          <w:tcPr>
            <w:tcW w:w="1170" w:type="dxa"/>
          </w:tcPr>
          <w:p w14:paraId="6FC60571" w14:textId="77777777" w:rsidR="008B5A3D" w:rsidRPr="000E4E26" w:rsidRDefault="008B5A3D"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No</w:t>
            </w:r>
          </w:p>
          <w:p w14:paraId="21AC7444" w14:textId="61CE1833" w:rsidR="007C0039" w:rsidRPr="000E4E26" w:rsidRDefault="007C0039" w:rsidP="00EE79F7">
            <w:pPr>
              <w:spacing w:line="360" w:lineRule="auto"/>
              <w:rPr>
                <w:rFonts w:asciiTheme="majorBidi" w:hAnsiTheme="majorBidi" w:cstheme="majorBidi"/>
                <w:color w:val="000000" w:themeColor="text1"/>
                <w:sz w:val="22"/>
                <w:szCs w:val="22"/>
              </w:rPr>
            </w:pPr>
            <w:r w:rsidRPr="00617D07">
              <w:rPr>
                <w:rFonts w:asciiTheme="majorBidi" w:hAnsiTheme="majorBidi" w:cstheme="majorBidi"/>
                <w:i/>
                <w:iCs/>
                <w:color w:val="000000" w:themeColor="text1"/>
                <w:sz w:val="22"/>
                <w:szCs w:val="22"/>
              </w:rPr>
              <w:t>(t</w:t>
            </w:r>
            <w:r w:rsidRPr="000E4E26">
              <w:rPr>
                <w:rFonts w:asciiTheme="majorBidi" w:hAnsiTheme="majorBidi" w:cstheme="majorBidi"/>
                <w:color w:val="000000" w:themeColor="text1"/>
                <w:sz w:val="22"/>
                <w:szCs w:val="22"/>
              </w:rPr>
              <w:t>=</w:t>
            </w:r>
            <w:ins w:id="811" w:author="copyeditor" w:date="2020-06-04T10:47:00Z">
              <w:r w:rsidR="00823834">
                <w:rPr>
                  <w:rFonts w:asciiTheme="majorBidi" w:hAnsiTheme="majorBidi" w:cstheme="majorBidi"/>
                  <w:color w:val="000000" w:themeColor="text1"/>
                  <w:sz w:val="22"/>
                  <w:szCs w:val="22"/>
                </w:rPr>
                <w:t xml:space="preserve"> </w:t>
              </w:r>
            </w:ins>
            <w:r w:rsidRPr="000E4E26">
              <w:rPr>
                <w:rFonts w:asciiTheme="majorBidi" w:hAnsiTheme="majorBidi" w:cstheme="majorBidi"/>
                <w:color w:val="000000" w:themeColor="text1"/>
                <w:sz w:val="22"/>
                <w:szCs w:val="22"/>
              </w:rPr>
              <w:t xml:space="preserve">-0.688, </w:t>
            </w:r>
            <w:ins w:id="812" w:author="copyeditor" w:date="2020-06-04T10:47:00Z">
              <w:r w:rsidR="00823834" w:rsidRPr="00E13D08">
                <w:rPr>
                  <w:rFonts w:asciiTheme="majorBidi" w:hAnsiTheme="majorBidi" w:cstheme="majorBidi"/>
                  <w:i/>
                  <w:iCs/>
                  <w:color w:val="000000" w:themeColor="text1"/>
                  <w:sz w:val="22"/>
                  <w:szCs w:val="22"/>
                </w:rPr>
                <w:t>p</w:t>
              </w:r>
              <w:r w:rsidR="00823834">
                <w:rPr>
                  <w:rFonts w:asciiTheme="majorBidi" w:hAnsiTheme="majorBidi" w:cstheme="majorBidi"/>
                  <w:color w:val="000000" w:themeColor="text1"/>
                  <w:sz w:val="22"/>
                  <w:szCs w:val="22"/>
                </w:rPr>
                <w:t xml:space="preserve"> </w:t>
              </w:r>
              <w:r w:rsidR="00823834" w:rsidRPr="000E4E26">
                <w:rPr>
                  <w:rFonts w:asciiTheme="majorBidi" w:hAnsiTheme="majorBidi" w:cstheme="majorBidi"/>
                  <w:color w:val="000000" w:themeColor="text1"/>
                  <w:sz w:val="22"/>
                  <w:szCs w:val="22"/>
                </w:rPr>
                <w:t>=</w:t>
              </w:r>
              <w:r w:rsidR="00823834">
                <w:rPr>
                  <w:rFonts w:asciiTheme="majorBidi" w:hAnsiTheme="majorBidi" w:cstheme="majorBidi"/>
                  <w:color w:val="000000" w:themeColor="text1"/>
                  <w:sz w:val="22"/>
                  <w:szCs w:val="22"/>
                </w:rPr>
                <w:t xml:space="preserve"> </w:t>
              </w:r>
            </w:ins>
            <w:del w:id="813" w:author="copyeditor" w:date="2020-06-04T10:47:00Z">
              <w:r w:rsidRPr="000E4E26" w:rsidDel="00823834">
                <w:rPr>
                  <w:rFonts w:asciiTheme="majorBidi" w:hAnsiTheme="majorBidi" w:cstheme="majorBidi"/>
                  <w:color w:val="000000" w:themeColor="text1"/>
                  <w:sz w:val="22"/>
                  <w:szCs w:val="22"/>
                </w:rPr>
                <w:delText>p=</w:delText>
              </w:r>
            </w:del>
            <w:r w:rsidRPr="000E4E26">
              <w:rPr>
                <w:rFonts w:asciiTheme="majorBidi" w:hAnsiTheme="majorBidi" w:cstheme="majorBidi"/>
                <w:color w:val="000000" w:themeColor="text1"/>
                <w:sz w:val="22"/>
                <w:szCs w:val="22"/>
              </w:rPr>
              <w:t>0.49)</w:t>
            </w:r>
          </w:p>
        </w:tc>
        <w:tc>
          <w:tcPr>
            <w:tcW w:w="1260" w:type="dxa"/>
          </w:tcPr>
          <w:p w14:paraId="6FF5210D" w14:textId="77777777" w:rsidR="008B5A3D" w:rsidRPr="000E4E26" w:rsidRDefault="008B5A3D"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Yes</w:t>
            </w:r>
          </w:p>
          <w:p w14:paraId="2A01F373" w14:textId="67C78D9D" w:rsidR="008B5A3D" w:rsidRPr="000E4E26" w:rsidRDefault="008B5A3D"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w:t>
            </w:r>
            <w:r w:rsidRPr="00617D07">
              <w:rPr>
                <w:rFonts w:asciiTheme="majorBidi" w:hAnsiTheme="majorBidi" w:cstheme="majorBidi"/>
                <w:i/>
                <w:iCs/>
                <w:color w:val="000000" w:themeColor="text1"/>
                <w:sz w:val="22"/>
                <w:szCs w:val="22"/>
              </w:rPr>
              <w:t>t</w:t>
            </w:r>
            <w:r w:rsidRPr="000E4E26">
              <w:rPr>
                <w:rFonts w:asciiTheme="majorBidi" w:hAnsiTheme="majorBidi" w:cstheme="majorBidi"/>
                <w:color w:val="000000" w:themeColor="text1"/>
                <w:sz w:val="22"/>
                <w:szCs w:val="22"/>
              </w:rPr>
              <w:t xml:space="preserve"> =</w:t>
            </w:r>
            <w:r w:rsidR="00561369" w:rsidRPr="000E4E26">
              <w:rPr>
                <w:rFonts w:asciiTheme="majorBidi" w:hAnsiTheme="majorBidi" w:cstheme="majorBidi"/>
                <w:color w:val="000000" w:themeColor="text1"/>
                <w:sz w:val="22"/>
                <w:szCs w:val="22"/>
              </w:rPr>
              <w:t xml:space="preserve"> </w:t>
            </w:r>
            <w:r w:rsidR="00825CE5" w:rsidRPr="000E4E26">
              <w:rPr>
                <w:rFonts w:asciiTheme="majorBidi" w:hAnsiTheme="majorBidi" w:cstheme="majorBidi"/>
                <w:color w:val="000000" w:themeColor="text1"/>
                <w:sz w:val="22"/>
                <w:szCs w:val="22"/>
              </w:rPr>
              <w:t>-4.637</w:t>
            </w:r>
            <w:r w:rsidRPr="000E4E26">
              <w:rPr>
                <w:rFonts w:asciiTheme="majorBidi" w:hAnsiTheme="majorBidi" w:cstheme="majorBidi"/>
                <w:color w:val="000000" w:themeColor="text1"/>
                <w:sz w:val="22"/>
                <w:szCs w:val="22"/>
              </w:rPr>
              <w:t>,</w:t>
            </w:r>
          </w:p>
          <w:p w14:paraId="27E542D8" w14:textId="5A24FF27" w:rsidR="008B5A3D" w:rsidRPr="000E4E26" w:rsidRDefault="00823834" w:rsidP="00EE79F7">
            <w:pPr>
              <w:spacing w:line="360" w:lineRule="auto"/>
              <w:rPr>
                <w:rFonts w:asciiTheme="majorBidi" w:hAnsiTheme="majorBidi" w:cstheme="majorBidi"/>
                <w:color w:val="000000" w:themeColor="text1"/>
                <w:sz w:val="22"/>
                <w:szCs w:val="22"/>
              </w:rPr>
            </w:pPr>
            <w:ins w:id="814" w:author="copyeditor" w:date="2020-06-04T10:47:00Z">
              <w:r w:rsidRPr="00E13D08">
                <w:rPr>
                  <w:rFonts w:asciiTheme="majorBidi" w:hAnsiTheme="majorBidi" w:cstheme="majorBidi"/>
                  <w:i/>
                  <w:iCs/>
                  <w:color w:val="000000" w:themeColor="text1"/>
                  <w:sz w:val="22"/>
                  <w:szCs w:val="22"/>
                </w:rPr>
                <w:t>p</w:t>
              </w:r>
              <w:r>
                <w:rPr>
                  <w:rFonts w:asciiTheme="majorBidi" w:hAnsiTheme="majorBidi" w:cstheme="majorBidi"/>
                  <w:color w:val="000000" w:themeColor="text1"/>
                  <w:sz w:val="22"/>
                  <w:szCs w:val="22"/>
                </w:rPr>
                <w:t xml:space="preserve"> </w:t>
              </w:r>
              <w:r w:rsidRPr="000E4E26">
                <w:rPr>
                  <w:rFonts w:asciiTheme="majorBidi" w:hAnsiTheme="majorBidi" w:cstheme="majorBidi"/>
                  <w:color w:val="000000" w:themeColor="text1"/>
                  <w:sz w:val="22"/>
                  <w:szCs w:val="22"/>
                </w:rPr>
                <w:t>=</w:t>
              </w:r>
              <w:r>
                <w:rPr>
                  <w:rFonts w:asciiTheme="majorBidi" w:hAnsiTheme="majorBidi" w:cstheme="majorBidi"/>
                  <w:color w:val="000000" w:themeColor="text1"/>
                  <w:sz w:val="22"/>
                  <w:szCs w:val="22"/>
                </w:rPr>
                <w:t xml:space="preserve"> </w:t>
              </w:r>
            </w:ins>
            <w:del w:id="815" w:author="copyeditor" w:date="2020-06-04T10:47:00Z">
              <w:r w:rsidR="008B5A3D" w:rsidRPr="000E4E26" w:rsidDel="00823834">
                <w:rPr>
                  <w:rFonts w:asciiTheme="majorBidi" w:hAnsiTheme="majorBidi" w:cstheme="majorBidi"/>
                  <w:color w:val="000000" w:themeColor="text1"/>
                  <w:sz w:val="22"/>
                  <w:szCs w:val="22"/>
                </w:rPr>
                <w:delText>p&lt;</w:delText>
              </w:r>
            </w:del>
            <w:r w:rsidR="008B5A3D" w:rsidRPr="000E4E26">
              <w:rPr>
                <w:rFonts w:asciiTheme="majorBidi" w:hAnsiTheme="majorBidi" w:cstheme="majorBidi"/>
                <w:color w:val="000000" w:themeColor="text1"/>
                <w:sz w:val="22"/>
                <w:szCs w:val="22"/>
              </w:rPr>
              <w:t>0.00)</w:t>
            </w:r>
          </w:p>
        </w:tc>
        <w:tc>
          <w:tcPr>
            <w:tcW w:w="1260" w:type="dxa"/>
          </w:tcPr>
          <w:p w14:paraId="21421790" w14:textId="77777777" w:rsidR="008B5A3D" w:rsidRPr="000E4E26" w:rsidRDefault="008B5A3D"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Yes</w:t>
            </w:r>
          </w:p>
          <w:p w14:paraId="7F8EA089" w14:textId="6D90B020" w:rsidR="008B5A3D" w:rsidRPr="000E4E26" w:rsidRDefault="008B5A3D"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w:t>
            </w:r>
            <w:r w:rsidRPr="00617D07">
              <w:rPr>
                <w:rFonts w:asciiTheme="majorBidi" w:hAnsiTheme="majorBidi" w:cstheme="majorBidi"/>
                <w:i/>
                <w:iCs/>
                <w:color w:val="000000" w:themeColor="text1"/>
                <w:sz w:val="22"/>
                <w:szCs w:val="22"/>
              </w:rPr>
              <w:t>t</w:t>
            </w:r>
            <w:r w:rsidRPr="000E4E26">
              <w:rPr>
                <w:rFonts w:asciiTheme="majorBidi" w:hAnsiTheme="majorBidi" w:cstheme="majorBidi"/>
                <w:color w:val="000000" w:themeColor="text1"/>
                <w:sz w:val="22"/>
                <w:szCs w:val="22"/>
              </w:rPr>
              <w:t xml:space="preserve"> =</w:t>
            </w:r>
            <w:r w:rsidR="00561369" w:rsidRPr="000E4E26">
              <w:rPr>
                <w:rFonts w:asciiTheme="majorBidi" w:hAnsiTheme="majorBidi" w:cstheme="majorBidi"/>
                <w:color w:val="000000" w:themeColor="text1"/>
                <w:sz w:val="22"/>
                <w:szCs w:val="22"/>
              </w:rPr>
              <w:t xml:space="preserve"> </w:t>
            </w:r>
            <w:r w:rsidRPr="000E4E26">
              <w:rPr>
                <w:rFonts w:asciiTheme="majorBidi" w:hAnsiTheme="majorBidi" w:cstheme="majorBidi"/>
                <w:color w:val="000000" w:themeColor="text1"/>
                <w:sz w:val="22"/>
                <w:szCs w:val="22"/>
              </w:rPr>
              <w:t>-</w:t>
            </w:r>
            <w:r w:rsidR="00825CE5" w:rsidRPr="000E4E26">
              <w:rPr>
                <w:rFonts w:asciiTheme="majorBidi" w:hAnsiTheme="majorBidi" w:cstheme="majorBidi"/>
                <w:color w:val="000000" w:themeColor="text1"/>
                <w:sz w:val="22"/>
                <w:szCs w:val="22"/>
              </w:rPr>
              <w:t>4.765</w:t>
            </w:r>
            <w:r w:rsidRPr="000E4E26">
              <w:rPr>
                <w:rFonts w:asciiTheme="majorBidi" w:hAnsiTheme="majorBidi" w:cstheme="majorBidi"/>
                <w:color w:val="000000" w:themeColor="text1"/>
                <w:sz w:val="22"/>
                <w:szCs w:val="22"/>
              </w:rPr>
              <w:t>,</w:t>
            </w:r>
          </w:p>
          <w:p w14:paraId="1DB1B4F0" w14:textId="0ED26811" w:rsidR="008B5A3D" w:rsidRPr="000E4E26" w:rsidRDefault="008B5A3D"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w:t>
            </w:r>
            <w:ins w:id="816" w:author="copyeditor" w:date="2020-06-04T10:47:00Z">
              <w:r w:rsidR="00823834" w:rsidRPr="00E13D08">
                <w:rPr>
                  <w:rFonts w:asciiTheme="majorBidi" w:hAnsiTheme="majorBidi" w:cstheme="majorBidi"/>
                  <w:i/>
                  <w:iCs/>
                  <w:color w:val="000000" w:themeColor="text1"/>
                  <w:sz w:val="22"/>
                  <w:szCs w:val="22"/>
                </w:rPr>
                <w:t>p</w:t>
              </w:r>
              <w:r w:rsidR="00823834">
                <w:rPr>
                  <w:rFonts w:asciiTheme="majorBidi" w:hAnsiTheme="majorBidi" w:cstheme="majorBidi"/>
                  <w:color w:val="000000" w:themeColor="text1"/>
                  <w:sz w:val="22"/>
                  <w:szCs w:val="22"/>
                </w:rPr>
                <w:t xml:space="preserve"> </w:t>
              </w:r>
              <w:r w:rsidR="00823834" w:rsidRPr="000E4E26">
                <w:rPr>
                  <w:rFonts w:asciiTheme="majorBidi" w:hAnsiTheme="majorBidi" w:cstheme="majorBidi"/>
                  <w:color w:val="000000" w:themeColor="text1"/>
                  <w:sz w:val="22"/>
                  <w:szCs w:val="22"/>
                </w:rPr>
                <w:t>=</w:t>
              </w:r>
              <w:r w:rsidR="00823834">
                <w:rPr>
                  <w:rFonts w:asciiTheme="majorBidi" w:hAnsiTheme="majorBidi" w:cstheme="majorBidi"/>
                  <w:color w:val="000000" w:themeColor="text1"/>
                  <w:sz w:val="22"/>
                  <w:szCs w:val="22"/>
                </w:rPr>
                <w:t xml:space="preserve"> </w:t>
              </w:r>
            </w:ins>
            <w:del w:id="817" w:author="copyeditor" w:date="2020-06-04T10:47:00Z">
              <w:r w:rsidRPr="000E4E26" w:rsidDel="00823834">
                <w:rPr>
                  <w:rFonts w:asciiTheme="majorBidi" w:hAnsiTheme="majorBidi" w:cstheme="majorBidi"/>
                  <w:color w:val="000000" w:themeColor="text1"/>
                  <w:sz w:val="22"/>
                  <w:szCs w:val="22"/>
                </w:rPr>
                <w:delText>p&lt;</w:delText>
              </w:r>
            </w:del>
            <w:r w:rsidRPr="000E4E26">
              <w:rPr>
                <w:rFonts w:asciiTheme="majorBidi" w:hAnsiTheme="majorBidi" w:cstheme="majorBidi"/>
                <w:color w:val="000000" w:themeColor="text1"/>
                <w:sz w:val="22"/>
                <w:szCs w:val="22"/>
              </w:rPr>
              <w:t>0.00)</w:t>
            </w:r>
          </w:p>
        </w:tc>
        <w:tc>
          <w:tcPr>
            <w:tcW w:w="1260" w:type="dxa"/>
          </w:tcPr>
          <w:p w14:paraId="457716C1" w14:textId="77777777" w:rsidR="008B5A3D" w:rsidRPr="000E4E26" w:rsidRDefault="008B5A3D" w:rsidP="00EE79F7">
            <w:pPr>
              <w:spacing w:line="360" w:lineRule="auto"/>
              <w:rPr>
                <w:rFonts w:asciiTheme="majorBidi" w:hAnsiTheme="majorBidi" w:cstheme="majorBidi"/>
                <w:color w:val="000000" w:themeColor="text1"/>
                <w:sz w:val="22"/>
                <w:szCs w:val="22"/>
              </w:rPr>
            </w:pPr>
            <w:r w:rsidRPr="000E4E26">
              <w:rPr>
                <w:rFonts w:asciiTheme="majorBidi" w:hAnsiTheme="majorBidi" w:cstheme="majorBidi"/>
                <w:color w:val="000000" w:themeColor="text1"/>
                <w:sz w:val="22"/>
                <w:szCs w:val="22"/>
              </w:rPr>
              <w:t>Yes</w:t>
            </w:r>
          </w:p>
          <w:p w14:paraId="04B0D377" w14:textId="4616770E" w:rsidR="008B5A3D" w:rsidRPr="000E4E26" w:rsidRDefault="008B5A3D" w:rsidP="00EE79F7">
            <w:pPr>
              <w:spacing w:line="360" w:lineRule="auto"/>
              <w:rPr>
                <w:rFonts w:asciiTheme="majorBidi" w:hAnsiTheme="majorBidi" w:cstheme="majorBidi"/>
                <w:color w:val="000000" w:themeColor="text1"/>
                <w:sz w:val="22"/>
                <w:szCs w:val="22"/>
                <w:rtl/>
              </w:rPr>
            </w:pPr>
            <w:r w:rsidRPr="000E4E26">
              <w:rPr>
                <w:rFonts w:asciiTheme="majorBidi" w:hAnsiTheme="majorBidi" w:cstheme="majorBidi"/>
                <w:color w:val="000000" w:themeColor="text1"/>
                <w:sz w:val="22"/>
                <w:szCs w:val="22"/>
              </w:rPr>
              <w:t>(</w:t>
            </w:r>
            <w:r w:rsidRPr="00617D07">
              <w:rPr>
                <w:rFonts w:asciiTheme="majorBidi" w:hAnsiTheme="majorBidi" w:cstheme="majorBidi"/>
                <w:i/>
                <w:iCs/>
                <w:color w:val="000000" w:themeColor="text1"/>
                <w:sz w:val="22"/>
                <w:szCs w:val="22"/>
              </w:rPr>
              <w:t>t</w:t>
            </w:r>
            <w:r w:rsidRPr="000E4E26">
              <w:rPr>
                <w:rFonts w:asciiTheme="majorBidi" w:hAnsiTheme="majorBidi" w:cstheme="majorBidi"/>
                <w:color w:val="000000" w:themeColor="text1"/>
                <w:sz w:val="22"/>
                <w:szCs w:val="22"/>
              </w:rPr>
              <w:t xml:space="preserve"> </w:t>
            </w:r>
            <w:r w:rsidR="00825CE5" w:rsidRPr="000E4E26">
              <w:rPr>
                <w:rFonts w:asciiTheme="majorBidi" w:hAnsiTheme="majorBidi" w:cstheme="majorBidi"/>
                <w:color w:val="000000" w:themeColor="text1"/>
                <w:sz w:val="22"/>
                <w:szCs w:val="22"/>
              </w:rPr>
              <w:t>=</w:t>
            </w:r>
            <w:r w:rsidR="00561369" w:rsidRPr="000E4E26">
              <w:rPr>
                <w:rFonts w:asciiTheme="majorBidi" w:hAnsiTheme="majorBidi" w:cstheme="majorBidi"/>
                <w:color w:val="000000" w:themeColor="text1"/>
                <w:sz w:val="22"/>
                <w:szCs w:val="22"/>
              </w:rPr>
              <w:t xml:space="preserve"> </w:t>
            </w:r>
            <w:r w:rsidR="00825CE5" w:rsidRPr="000E4E26">
              <w:rPr>
                <w:rFonts w:asciiTheme="majorBidi" w:hAnsiTheme="majorBidi" w:cstheme="majorBidi"/>
                <w:color w:val="000000" w:themeColor="text1"/>
                <w:sz w:val="22"/>
                <w:szCs w:val="22"/>
              </w:rPr>
              <w:t>-4.907</w:t>
            </w:r>
            <w:r w:rsidRPr="000E4E26">
              <w:rPr>
                <w:rFonts w:asciiTheme="majorBidi" w:hAnsiTheme="majorBidi" w:cstheme="majorBidi"/>
                <w:color w:val="000000" w:themeColor="text1"/>
                <w:sz w:val="22"/>
                <w:szCs w:val="22"/>
              </w:rPr>
              <w:t xml:space="preserve">, </w:t>
            </w:r>
            <w:ins w:id="818" w:author="copyeditor" w:date="2020-06-04T10:47:00Z">
              <w:r w:rsidR="00823834" w:rsidRPr="00E13D08">
                <w:rPr>
                  <w:rFonts w:asciiTheme="majorBidi" w:hAnsiTheme="majorBidi" w:cstheme="majorBidi"/>
                  <w:i/>
                  <w:iCs/>
                  <w:color w:val="000000" w:themeColor="text1"/>
                  <w:sz w:val="22"/>
                  <w:szCs w:val="22"/>
                </w:rPr>
                <w:t>p</w:t>
              </w:r>
              <w:r w:rsidR="00823834">
                <w:rPr>
                  <w:rFonts w:asciiTheme="majorBidi" w:hAnsiTheme="majorBidi" w:cstheme="majorBidi"/>
                  <w:color w:val="000000" w:themeColor="text1"/>
                  <w:sz w:val="22"/>
                  <w:szCs w:val="22"/>
                </w:rPr>
                <w:t xml:space="preserve"> </w:t>
              </w:r>
              <w:r w:rsidR="00823834" w:rsidRPr="000E4E26">
                <w:rPr>
                  <w:rFonts w:asciiTheme="majorBidi" w:hAnsiTheme="majorBidi" w:cstheme="majorBidi"/>
                  <w:color w:val="000000" w:themeColor="text1"/>
                  <w:sz w:val="22"/>
                  <w:szCs w:val="22"/>
                </w:rPr>
                <w:t>=</w:t>
              </w:r>
              <w:r w:rsidR="00823834">
                <w:rPr>
                  <w:rFonts w:asciiTheme="majorBidi" w:hAnsiTheme="majorBidi" w:cstheme="majorBidi"/>
                  <w:color w:val="000000" w:themeColor="text1"/>
                  <w:sz w:val="22"/>
                  <w:szCs w:val="22"/>
                </w:rPr>
                <w:t xml:space="preserve"> </w:t>
              </w:r>
            </w:ins>
            <w:del w:id="819" w:author="copyeditor" w:date="2020-06-04T10:47:00Z">
              <w:r w:rsidRPr="000E4E26" w:rsidDel="00823834">
                <w:rPr>
                  <w:rFonts w:asciiTheme="majorBidi" w:hAnsiTheme="majorBidi" w:cstheme="majorBidi"/>
                  <w:color w:val="000000" w:themeColor="text1"/>
                  <w:sz w:val="22"/>
                  <w:szCs w:val="22"/>
                </w:rPr>
                <w:delText>p&lt;</w:delText>
              </w:r>
            </w:del>
            <w:r w:rsidRPr="000E4E26">
              <w:rPr>
                <w:rFonts w:asciiTheme="majorBidi" w:hAnsiTheme="majorBidi" w:cstheme="majorBidi"/>
                <w:color w:val="000000" w:themeColor="text1"/>
                <w:sz w:val="22"/>
                <w:szCs w:val="22"/>
              </w:rPr>
              <w:t>0.00)</w:t>
            </w:r>
          </w:p>
        </w:tc>
      </w:tr>
    </w:tbl>
    <w:p w14:paraId="7BBA9D22" w14:textId="2DAAA23B" w:rsidR="00922365" w:rsidRPr="000E4E26" w:rsidRDefault="00922365" w:rsidP="00EE79F7">
      <w:pPr>
        <w:spacing w:line="360" w:lineRule="auto"/>
        <w:rPr>
          <w:rFonts w:asciiTheme="majorBidi" w:hAnsiTheme="majorBidi" w:cstheme="majorBidi"/>
          <w:color w:val="000000" w:themeColor="text1"/>
          <w:u w:val="single"/>
        </w:rPr>
      </w:pPr>
    </w:p>
    <w:p w14:paraId="23888957" w14:textId="77777777" w:rsidR="009D6FE8" w:rsidRPr="000E4E26" w:rsidRDefault="009D6FE8" w:rsidP="00EE79F7">
      <w:pPr>
        <w:spacing w:line="360" w:lineRule="auto"/>
        <w:jc w:val="center"/>
        <w:rPr>
          <w:rFonts w:asciiTheme="majorBidi" w:hAnsiTheme="majorBidi" w:cstheme="majorBidi"/>
          <w:color w:val="000000" w:themeColor="text1"/>
          <w:u w:val="single"/>
        </w:rPr>
      </w:pPr>
      <w:r w:rsidRPr="000E4E26">
        <w:rPr>
          <w:rFonts w:asciiTheme="majorBidi" w:hAnsiTheme="majorBidi" w:cstheme="majorBidi"/>
          <w:color w:val="000000" w:themeColor="text1"/>
          <w:u w:val="single"/>
        </w:rPr>
        <w:t>Table 3: Within-subject over-time changes in the perception of the legality of discrimination</w:t>
      </w:r>
    </w:p>
    <w:p w14:paraId="48099A48" w14:textId="08475B49" w:rsidR="00303415" w:rsidRPr="000E4E26" w:rsidRDefault="00303415" w:rsidP="00EE79F7">
      <w:pPr>
        <w:spacing w:line="360" w:lineRule="auto"/>
        <w:rPr>
          <w:rFonts w:asciiTheme="majorBidi" w:hAnsiTheme="majorBidi" w:cstheme="majorBidi"/>
          <w:color w:val="000000" w:themeColor="text1"/>
        </w:rPr>
      </w:pPr>
    </w:p>
    <w:p w14:paraId="4CAFE7D8" w14:textId="6A368F87" w:rsidR="00070E5B" w:rsidRPr="000E4E26" w:rsidRDefault="00070E5B" w:rsidP="00EE79F7">
      <w:pPr>
        <w:spacing w:line="360" w:lineRule="auto"/>
        <w:rPr>
          <w:rFonts w:asciiTheme="majorBidi" w:hAnsiTheme="majorBidi" w:cstheme="majorBidi"/>
          <w:i/>
          <w:iCs/>
          <w:color w:val="000000" w:themeColor="text1"/>
        </w:rPr>
      </w:pPr>
      <w:r w:rsidRPr="000E4E26">
        <w:rPr>
          <w:rFonts w:asciiTheme="majorBidi" w:hAnsiTheme="majorBidi" w:cstheme="majorBidi"/>
          <w:i/>
          <w:iCs/>
          <w:color w:val="000000" w:themeColor="text1"/>
        </w:rPr>
        <w:t>Study 3: Cross-sectional survey</w:t>
      </w:r>
    </w:p>
    <w:p w14:paraId="1E6D8363" w14:textId="77777777" w:rsidR="00070E5B" w:rsidRPr="000E4E26" w:rsidRDefault="00070E5B" w:rsidP="00EE79F7">
      <w:pPr>
        <w:spacing w:line="360" w:lineRule="auto"/>
        <w:rPr>
          <w:rFonts w:asciiTheme="majorBidi" w:hAnsiTheme="majorBidi" w:cstheme="majorBidi"/>
          <w:color w:val="000000" w:themeColor="text1"/>
        </w:rPr>
      </w:pPr>
    </w:p>
    <w:p w14:paraId="21FD393B" w14:textId="56EF869F" w:rsidR="00790C88" w:rsidRPr="000E4E26" w:rsidRDefault="00070E5B" w:rsidP="00EE79F7">
      <w:pPr>
        <w:spacing w:line="360" w:lineRule="auto"/>
        <w:rPr>
          <w:rFonts w:asciiTheme="majorBidi" w:hAnsiTheme="majorBidi" w:cstheme="majorBidi"/>
          <w:color w:val="000000" w:themeColor="text1"/>
        </w:rPr>
      </w:pPr>
      <w:r w:rsidRPr="000E4E26">
        <w:rPr>
          <w:rFonts w:asciiTheme="majorBidi" w:hAnsiTheme="majorBidi" w:cstheme="majorBidi"/>
          <w:color w:val="000000" w:themeColor="text1"/>
        </w:rPr>
        <w:t>T</w:t>
      </w:r>
      <w:r w:rsidR="00E2586C" w:rsidRPr="000E4E26">
        <w:rPr>
          <w:rFonts w:asciiTheme="majorBidi" w:hAnsiTheme="majorBidi" w:cstheme="majorBidi"/>
          <w:color w:val="000000" w:themeColor="text1"/>
        </w:rPr>
        <w:t xml:space="preserve">o validate the results of the panel analyses, we recruited new Jewish and Arab respondents </w:t>
      </w:r>
      <w:del w:id="820" w:author="copyeditor" w:date="2020-06-04T10:47:00Z">
        <w:r w:rsidR="00E2586C" w:rsidRPr="000E4E26" w:rsidDel="00823834">
          <w:rPr>
            <w:rFonts w:asciiTheme="majorBidi" w:hAnsiTheme="majorBidi" w:cstheme="majorBidi"/>
            <w:color w:val="000000" w:themeColor="text1"/>
          </w:rPr>
          <w:delText>following the</w:delText>
        </w:r>
      </w:del>
      <w:ins w:id="821" w:author="copyeditor" w:date="2020-06-04T10:47:00Z">
        <w:r w:rsidR="00823834">
          <w:rPr>
            <w:rFonts w:asciiTheme="majorBidi" w:hAnsiTheme="majorBidi" w:cstheme="majorBidi"/>
            <w:color w:val="000000" w:themeColor="text1"/>
          </w:rPr>
          <w:t>after</w:t>
        </w:r>
      </w:ins>
      <w:r w:rsidR="00E2586C" w:rsidRPr="000E4E26">
        <w:rPr>
          <w:rFonts w:asciiTheme="majorBidi" w:hAnsiTheme="majorBidi" w:cstheme="majorBidi"/>
          <w:color w:val="000000" w:themeColor="text1"/>
        </w:rPr>
        <w:t xml:space="preserve"> passage of the NL. </w:t>
      </w:r>
      <w:del w:id="822" w:author="copyeditor" w:date="2020-06-04T10:48:00Z">
        <w:r w:rsidR="00E2586C" w:rsidRPr="000E4E26" w:rsidDel="00823834">
          <w:rPr>
            <w:rFonts w:asciiTheme="majorBidi" w:hAnsiTheme="majorBidi" w:cstheme="majorBidi"/>
            <w:color w:val="000000" w:themeColor="text1"/>
          </w:rPr>
          <w:delText xml:space="preserve">New </w:delText>
        </w:r>
      </w:del>
      <w:ins w:id="823" w:author="copyeditor" w:date="2020-06-04T10:48:00Z">
        <w:r w:rsidR="00823834">
          <w:rPr>
            <w:rFonts w:asciiTheme="majorBidi" w:hAnsiTheme="majorBidi" w:cstheme="majorBidi"/>
            <w:color w:val="000000" w:themeColor="text1"/>
          </w:rPr>
          <w:t>These n</w:t>
        </w:r>
        <w:r w:rsidR="00823834" w:rsidRPr="000E4E26">
          <w:rPr>
            <w:rFonts w:asciiTheme="majorBidi" w:hAnsiTheme="majorBidi" w:cstheme="majorBidi"/>
            <w:color w:val="000000" w:themeColor="text1"/>
          </w:rPr>
          <w:t xml:space="preserve">ew </w:t>
        </w:r>
      </w:ins>
      <w:r w:rsidR="00E2586C" w:rsidRPr="000E4E26">
        <w:rPr>
          <w:rFonts w:asciiTheme="majorBidi" w:hAnsiTheme="majorBidi" w:cstheme="majorBidi"/>
          <w:color w:val="000000" w:themeColor="text1"/>
        </w:rPr>
        <w:t>p</w:t>
      </w:r>
      <w:r w:rsidR="0005180B" w:rsidRPr="000E4E26">
        <w:rPr>
          <w:rFonts w:asciiTheme="majorBidi" w:hAnsiTheme="majorBidi" w:cstheme="majorBidi"/>
          <w:color w:val="000000" w:themeColor="text1"/>
        </w:rPr>
        <w:t xml:space="preserve">articipants </w:t>
      </w:r>
      <w:r w:rsidR="0085648E" w:rsidRPr="000E4E26">
        <w:rPr>
          <w:rFonts w:asciiTheme="majorBidi" w:hAnsiTheme="majorBidi" w:cstheme="majorBidi"/>
          <w:color w:val="000000" w:themeColor="text1"/>
        </w:rPr>
        <w:t>(</w:t>
      </w:r>
      <w:r w:rsidR="00016CAC" w:rsidRPr="000E4E26">
        <w:rPr>
          <w:rFonts w:asciiTheme="majorBidi" w:hAnsiTheme="majorBidi" w:cstheme="majorBidi"/>
          <w:color w:val="000000" w:themeColor="text1"/>
        </w:rPr>
        <w:t>227</w:t>
      </w:r>
      <w:r w:rsidR="0085648E" w:rsidRPr="000E4E26">
        <w:rPr>
          <w:rFonts w:asciiTheme="majorBidi" w:hAnsiTheme="majorBidi" w:cstheme="majorBidi"/>
          <w:color w:val="000000" w:themeColor="text1"/>
        </w:rPr>
        <w:t xml:space="preserve"> Arabs and 312 Jews) </w:t>
      </w:r>
      <w:r w:rsidR="004459C0" w:rsidRPr="000E4E26">
        <w:rPr>
          <w:rFonts w:asciiTheme="majorBidi" w:hAnsiTheme="majorBidi" w:cstheme="majorBidi"/>
          <w:color w:val="000000" w:themeColor="text1"/>
        </w:rPr>
        <w:t xml:space="preserve">were recruited at the same time </w:t>
      </w:r>
      <w:del w:id="824" w:author="copyeditor" w:date="2020-06-04T10:48:00Z">
        <w:r w:rsidR="00E2586C" w:rsidRPr="000E4E26" w:rsidDel="00823834">
          <w:rPr>
            <w:rFonts w:asciiTheme="majorBidi" w:hAnsiTheme="majorBidi" w:cstheme="majorBidi"/>
            <w:color w:val="000000" w:themeColor="text1"/>
          </w:rPr>
          <w:delText xml:space="preserve">with </w:delText>
        </w:r>
      </w:del>
      <w:ins w:id="825" w:author="copyeditor" w:date="2020-06-04T10:48:00Z">
        <w:r w:rsidR="00823834">
          <w:rPr>
            <w:rFonts w:asciiTheme="majorBidi" w:hAnsiTheme="majorBidi" w:cstheme="majorBidi"/>
            <w:color w:val="000000" w:themeColor="text1"/>
          </w:rPr>
          <w:t xml:space="preserve">as </w:t>
        </w:r>
      </w:ins>
      <w:r w:rsidR="00E2586C" w:rsidRPr="000E4E26">
        <w:rPr>
          <w:rFonts w:asciiTheme="majorBidi" w:hAnsiTheme="majorBidi" w:cstheme="majorBidi"/>
          <w:color w:val="000000" w:themeColor="text1"/>
        </w:rPr>
        <w:t>the (repeated)</w:t>
      </w:r>
      <w:r w:rsidR="004459C0" w:rsidRPr="000E4E26">
        <w:rPr>
          <w:rFonts w:asciiTheme="majorBidi" w:hAnsiTheme="majorBidi" w:cstheme="majorBidi"/>
          <w:color w:val="000000" w:themeColor="text1"/>
        </w:rPr>
        <w:t xml:space="preserve"> panel </w:t>
      </w:r>
      <w:r w:rsidR="00E2586C" w:rsidRPr="000E4E26">
        <w:rPr>
          <w:rFonts w:asciiTheme="majorBidi" w:hAnsiTheme="majorBidi" w:cstheme="majorBidi"/>
          <w:color w:val="000000" w:themeColor="text1"/>
        </w:rPr>
        <w:t>respondents</w:t>
      </w:r>
      <w:r w:rsidR="004459C0" w:rsidRPr="000E4E26">
        <w:rPr>
          <w:rFonts w:asciiTheme="majorBidi" w:hAnsiTheme="majorBidi" w:cstheme="majorBidi"/>
          <w:color w:val="000000" w:themeColor="text1"/>
        </w:rPr>
        <w:t xml:space="preserve">, </w:t>
      </w:r>
      <w:r w:rsidR="0005180B" w:rsidRPr="000E4E26">
        <w:rPr>
          <w:rFonts w:asciiTheme="majorBidi" w:hAnsiTheme="majorBidi" w:cstheme="majorBidi"/>
          <w:color w:val="000000" w:themeColor="text1"/>
        </w:rPr>
        <w:t>read the same text</w:t>
      </w:r>
      <w:ins w:id="826" w:author="copyeditor" w:date="2020-06-04T10:48:00Z">
        <w:r w:rsidR="00823834">
          <w:rPr>
            <w:rFonts w:asciiTheme="majorBidi" w:hAnsiTheme="majorBidi" w:cstheme="majorBidi"/>
            <w:color w:val="000000" w:themeColor="text1"/>
          </w:rPr>
          <w:t>,</w:t>
        </w:r>
      </w:ins>
      <w:r w:rsidR="0005180B" w:rsidRPr="000E4E26">
        <w:rPr>
          <w:rFonts w:asciiTheme="majorBidi" w:hAnsiTheme="majorBidi" w:cstheme="majorBidi"/>
          <w:color w:val="000000" w:themeColor="text1"/>
        </w:rPr>
        <w:t xml:space="preserve"> and </w:t>
      </w:r>
      <w:r w:rsidR="004459C0" w:rsidRPr="000E4E26">
        <w:rPr>
          <w:rFonts w:asciiTheme="majorBidi" w:hAnsiTheme="majorBidi" w:cstheme="majorBidi"/>
          <w:color w:val="000000" w:themeColor="text1"/>
        </w:rPr>
        <w:t>followed the sam</w:t>
      </w:r>
      <w:r w:rsidR="003445EF" w:rsidRPr="000E4E26">
        <w:rPr>
          <w:rFonts w:asciiTheme="majorBidi" w:hAnsiTheme="majorBidi" w:cstheme="majorBidi"/>
          <w:color w:val="000000" w:themeColor="text1"/>
        </w:rPr>
        <w:t xml:space="preserve">e </w:t>
      </w:r>
      <w:r w:rsidR="004459C0" w:rsidRPr="000E4E26">
        <w:rPr>
          <w:rFonts w:asciiTheme="majorBidi" w:hAnsiTheme="majorBidi" w:cstheme="majorBidi"/>
          <w:color w:val="000000" w:themeColor="text1"/>
        </w:rPr>
        <w:lastRenderedPageBreak/>
        <w:t>procedure</w:t>
      </w:r>
      <w:r w:rsidRPr="000E4E26">
        <w:rPr>
          <w:rFonts w:asciiTheme="majorBidi" w:hAnsiTheme="majorBidi" w:cstheme="majorBidi"/>
          <w:color w:val="000000" w:themeColor="text1"/>
        </w:rPr>
        <w:t>s</w:t>
      </w:r>
      <w:r w:rsidR="0005180B" w:rsidRPr="000E4E26">
        <w:rPr>
          <w:rFonts w:asciiTheme="majorBidi" w:hAnsiTheme="majorBidi" w:cstheme="majorBidi"/>
          <w:color w:val="000000" w:themeColor="text1"/>
        </w:rPr>
        <w:t xml:space="preserve">. </w:t>
      </w:r>
      <w:r w:rsidR="00472160" w:rsidRPr="000E4E26">
        <w:rPr>
          <w:rFonts w:asciiTheme="majorBidi" w:hAnsiTheme="majorBidi" w:cstheme="majorBidi"/>
          <w:color w:val="000000" w:themeColor="text1"/>
        </w:rPr>
        <w:t xml:space="preserve">This </w:t>
      </w:r>
      <w:ins w:id="827" w:author="copyeditor" w:date="2020-06-04T10:48:00Z">
        <w:r w:rsidR="00823834">
          <w:rPr>
            <w:rFonts w:asciiTheme="majorBidi" w:hAnsiTheme="majorBidi" w:cstheme="majorBidi"/>
            <w:color w:val="000000" w:themeColor="text1"/>
          </w:rPr>
          <w:t xml:space="preserve">experiment </w:t>
        </w:r>
      </w:ins>
      <w:del w:id="828" w:author="copyeditor" w:date="2020-06-04T10:48:00Z">
        <w:r w:rsidR="00472160" w:rsidRPr="000E4E26" w:rsidDel="00823834">
          <w:rPr>
            <w:rFonts w:asciiTheme="majorBidi" w:hAnsiTheme="majorBidi" w:cstheme="majorBidi"/>
            <w:color w:val="000000" w:themeColor="text1"/>
          </w:rPr>
          <w:delText xml:space="preserve">provides </w:delText>
        </w:r>
      </w:del>
      <w:ins w:id="829" w:author="copyeditor" w:date="2020-06-04T10:48:00Z">
        <w:r w:rsidR="00823834" w:rsidRPr="000E4E26">
          <w:rPr>
            <w:rFonts w:asciiTheme="majorBidi" w:hAnsiTheme="majorBidi" w:cstheme="majorBidi"/>
            <w:color w:val="000000" w:themeColor="text1"/>
          </w:rPr>
          <w:t>provide</w:t>
        </w:r>
        <w:r w:rsidR="00823834">
          <w:rPr>
            <w:rFonts w:asciiTheme="majorBidi" w:hAnsiTheme="majorBidi" w:cstheme="majorBidi"/>
            <w:color w:val="000000" w:themeColor="text1"/>
          </w:rPr>
          <w:t>d</w:t>
        </w:r>
        <w:r w:rsidR="00823834" w:rsidRPr="000E4E26">
          <w:rPr>
            <w:rFonts w:asciiTheme="majorBidi" w:hAnsiTheme="majorBidi" w:cstheme="majorBidi"/>
            <w:color w:val="000000" w:themeColor="text1"/>
          </w:rPr>
          <w:t xml:space="preserve"> </w:t>
        </w:r>
      </w:ins>
      <w:r w:rsidR="00472160" w:rsidRPr="000E4E26">
        <w:rPr>
          <w:rFonts w:asciiTheme="majorBidi" w:hAnsiTheme="majorBidi" w:cstheme="majorBidi"/>
          <w:color w:val="000000" w:themeColor="text1"/>
        </w:rPr>
        <w:t xml:space="preserve">us with time-series cross-sectional data that </w:t>
      </w:r>
      <w:del w:id="830" w:author="copyeditor" w:date="2020-06-04T10:48:00Z">
        <w:r w:rsidR="00472160" w:rsidRPr="000E4E26" w:rsidDel="00823834">
          <w:rPr>
            <w:rFonts w:asciiTheme="majorBidi" w:hAnsiTheme="majorBidi" w:cstheme="majorBidi"/>
            <w:color w:val="000000" w:themeColor="text1"/>
          </w:rPr>
          <w:delText xml:space="preserve">is </w:delText>
        </w:r>
      </w:del>
      <w:ins w:id="831" w:author="copyeditor" w:date="2020-06-04T10:48:00Z">
        <w:r w:rsidR="00823834">
          <w:rPr>
            <w:rFonts w:asciiTheme="majorBidi" w:hAnsiTheme="majorBidi" w:cstheme="majorBidi"/>
            <w:color w:val="000000" w:themeColor="text1"/>
          </w:rPr>
          <w:t>were</w:t>
        </w:r>
        <w:r w:rsidR="00823834" w:rsidRPr="000E4E26">
          <w:rPr>
            <w:rFonts w:asciiTheme="majorBidi" w:hAnsiTheme="majorBidi" w:cstheme="majorBidi"/>
            <w:color w:val="000000" w:themeColor="text1"/>
          </w:rPr>
          <w:t xml:space="preserve"> </w:t>
        </w:r>
      </w:ins>
      <w:r w:rsidR="00472160" w:rsidRPr="000E4E26">
        <w:rPr>
          <w:rFonts w:asciiTheme="majorBidi" w:hAnsiTheme="majorBidi" w:cstheme="majorBidi"/>
          <w:color w:val="000000" w:themeColor="text1"/>
        </w:rPr>
        <w:t xml:space="preserve">significantly larger than </w:t>
      </w:r>
      <w:ins w:id="832" w:author="copyeditor" w:date="2020-06-04T10:48:00Z">
        <w:r w:rsidR="00823834">
          <w:rPr>
            <w:rFonts w:asciiTheme="majorBidi" w:hAnsiTheme="majorBidi" w:cstheme="majorBidi"/>
            <w:color w:val="000000" w:themeColor="text1"/>
          </w:rPr>
          <w:t xml:space="preserve">that provided by </w:t>
        </w:r>
        <w:commentRangeStart w:id="833"/>
        <w:r w:rsidR="00823834">
          <w:rPr>
            <w:rFonts w:asciiTheme="majorBidi" w:hAnsiTheme="majorBidi" w:cstheme="majorBidi"/>
            <w:color w:val="000000" w:themeColor="text1"/>
          </w:rPr>
          <w:t>the repeate</w:t>
        </w:r>
      </w:ins>
      <w:ins w:id="834" w:author="copyeditor" w:date="2020-06-04T10:49:00Z">
        <w:r w:rsidR="00823834">
          <w:rPr>
            <w:rFonts w:asciiTheme="majorBidi" w:hAnsiTheme="majorBidi" w:cstheme="majorBidi"/>
            <w:color w:val="000000" w:themeColor="text1"/>
          </w:rPr>
          <w:t xml:space="preserve">d respondent </w:t>
        </w:r>
      </w:ins>
      <w:del w:id="835" w:author="copyeditor" w:date="2020-06-04T10:49:00Z">
        <w:r w:rsidRPr="000E4E26" w:rsidDel="00823834">
          <w:rPr>
            <w:rFonts w:asciiTheme="majorBidi" w:hAnsiTheme="majorBidi" w:cstheme="majorBidi"/>
            <w:color w:val="000000" w:themeColor="text1"/>
          </w:rPr>
          <w:delText>the</w:delText>
        </w:r>
        <w:r w:rsidR="00472160" w:rsidRPr="000E4E26" w:rsidDel="00823834">
          <w:rPr>
            <w:rFonts w:asciiTheme="majorBidi" w:hAnsiTheme="majorBidi" w:cstheme="majorBidi"/>
            <w:color w:val="000000" w:themeColor="text1"/>
          </w:rPr>
          <w:delText xml:space="preserve"> </w:delText>
        </w:r>
      </w:del>
      <w:r w:rsidR="00472160" w:rsidRPr="000E4E26">
        <w:rPr>
          <w:rFonts w:asciiTheme="majorBidi" w:hAnsiTheme="majorBidi" w:cstheme="majorBidi"/>
          <w:color w:val="000000" w:themeColor="text1"/>
        </w:rPr>
        <w:t>panel</w:t>
      </w:r>
      <w:commentRangeEnd w:id="833"/>
      <w:r w:rsidR="00823834">
        <w:rPr>
          <w:rStyle w:val="CommentReference"/>
          <w:rFonts w:asciiTheme="minorHAnsi" w:eastAsiaTheme="minorHAnsi" w:hAnsiTheme="minorHAnsi" w:cstheme="minorBidi"/>
        </w:rPr>
        <w:commentReference w:id="833"/>
      </w:r>
      <w:r w:rsidR="00790C88" w:rsidRPr="000E4E26">
        <w:rPr>
          <w:rFonts w:asciiTheme="majorBidi" w:hAnsiTheme="majorBidi" w:cstheme="majorBidi"/>
          <w:color w:val="000000" w:themeColor="text1"/>
        </w:rPr>
        <w:t>.</w:t>
      </w:r>
    </w:p>
    <w:p w14:paraId="0A893E31" w14:textId="77777777" w:rsidR="00790C88" w:rsidRPr="000E4E26" w:rsidRDefault="00790C88" w:rsidP="00EE79F7">
      <w:pPr>
        <w:spacing w:line="360" w:lineRule="auto"/>
        <w:rPr>
          <w:rFonts w:asciiTheme="majorBidi" w:hAnsiTheme="majorBidi" w:cstheme="majorBidi"/>
          <w:color w:val="000000" w:themeColor="text1"/>
        </w:rPr>
      </w:pPr>
    </w:p>
    <w:p w14:paraId="0180485B" w14:textId="7E951499" w:rsidR="00C05115" w:rsidRPr="000E4E26" w:rsidRDefault="00472160" w:rsidP="00EE79F7">
      <w:pPr>
        <w:spacing w:line="360" w:lineRule="auto"/>
        <w:ind w:firstLine="360"/>
        <w:rPr>
          <w:rFonts w:asciiTheme="majorBidi" w:hAnsiTheme="majorBidi" w:cstheme="majorBidi"/>
          <w:color w:val="000000" w:themeColor="text1"/>
        </w:rPr>
      </w:pPr>
      <w:r w:rsidRPr="000E4E26">
        <w:rPr>
          <w:rFonts w:asciiTheme="majorBidi" w:hAnsiTheme="majorBidi" w:cstheme="majorBidi"/>
          <w:color w:val="000000" w:themeColor="text1"/>
        </w:rPr>
        <w:t xml:space="preserve">Our results of the cross-sectional data, reported in the online </w:t>
      </w:r>
      <w:r w:rsidR="002761B1" w:rsidRPr="000E4E26">
        <w:rPr>
          <w:rFonts w:asciiTheme="majorBidi" w:hAnsiTheme="majorBidi" w:cstheme="majorBidi"/>
          <w:color w:val="000000" w:themeColor="text1"/>
        </w:rPr>
        <w:t>appendix</w:t>
      </w:r>
      <w:r w:rsidRPr="000E4E26">
        <w:rPr>
          <w:rFonts w:asciiTheme="majorBidi" w:hAnsiTheme="majorBidi" w:cstheme="majorBidi"/>
          <w:color w:val="000000" w:themeColor="text1"/>
        </w:rPr>
        <w:t>, closely mirror</w:t>
      </w:r>
      <w:ins w:id="836" w:author="copyeditor" w:date="2020-06-04T10:50:00Z">
        <w:r w:rsidR="00823834">
          <w:rPr>
            <w:rFonts w:asciiTheme="majorBidi" w:hAnsiTheme="majorBidi" w:cstheme="majorBidi"/>
            <w:color w:val="000000" w:themeColor="text1"/>
          </w:rPr>
          <w:t>ed</w:t>
        </w:r>
      </w:ins>
      <w:r w:rsidRPr="000E4E26">
        <w:rPr>
          <w:rFonts w:asciiTheme="majorBidi" w:hAnsiTheme="majorBidi" w:cstheme="majorBidi"/>
          <w:color w:val="000000" w:themeColor="text1"/>
        </w:rPr>
        <w:t xml:space="preserve"> the findings from the panel data: a</w:t>
      </w:r>
      <w:r w:rsidR="00512E17" w:rsidRPr="000E4E26">
        <w:rPr>
          <w:rFonts w:asciiTheme="majorBidi" w:hAnsiTheme="majorBidi" w:cstheme="majorBidi"/>
          <w:color w:val="000000" w:themeColor="text1"/>
        </w:rPr>
        <w:t xml:space="preserve">gain we </w:t>
      </w:r>
      <w:del w:id="837" w:author="copyeditor" w:date="2020-06-04T10:50:00Z">
        <w:r w:rsidR="00512E17" w:rsidRPr="000E4E26" w:rsidDel="00823834">
          <w:rPr>
            <w:rFonts w:asciiTheme="majorBidi" w:hAnsiTheme="majorBidi" w:cstheme="majorBidi"/>
            <w:color w:val="000000" w:themeColor="text1"/>
          </w:rPr>
          <w:delText xml:space="preserve">find </w:delText>
        </w:r>
      </w:del>
      <w:ins w:id="838" w:author="copyeditor" w:date="2020-06-04T10:50:00Z">
        <w:r w:rsidR="00823834">
          <w:rPr>
            <w:rFonts w:asciiTheme="majorBidi" w:hAnsiTheme="majorBidi" w:cstheme="majorBidi"/>
            <w:color w:val="000000" w:themeColor="text1"/>
          </w:rPr>
          <w:t>fou</w:t>
        </w:r>
      </w:ins>
      <w:ins w:id="839" w:author="copyeditor" w:date="2020-06-04T11:03:00Z">
        <w:r w:rsidR="004F59F6">
          <w:rPr>
            <w:rFonts w:asciiTheme="majorBidi" w:hAnsiTheme="majorBidi" w:cstheme="majorBidi"/>
            <w:color w:val="000000" w:themeColor="text1"/>
          </w:rPr>
          <w:t>nd</w:t>
        </w:r>
      </w:ins>
      <w:ins w:id="840" w:author="copyeditor" w:date="2020-06-04T10:50:00Z">
        <w:r w:rsidR="00823834" w:rsidRPr="000E4E26">
          <w:rPr>
            <w:rFonts w:asciiTheme="majorBidi" w:hAnsiTheme="majorBidi" w:cstheme="majorBidi"/>
            <w:color w:val="000000" w:themeColor="text1"/>
          </w:rPr>
          <w:t xml:space="preserve"> </w:t>
        </w:r>
      </w:ins>
      <w:r w:rsidR="00512E17" w:rsidRPr="000E4E26">
        <w:rPr>
          <w:rFonts w:asciiTheme="majorBidi" w:hAnsiTheme="majorBidi" w:cstheme="majorBidi"/>
          <w:color w:val="000000" w:themeColor="text1"/>
        </w:rPr>
        <w:t xml:space="preserve">stark differences between Arab and Jewish respondents. Among Arab respondents, we </w:t>
      </w:r>
      <w:del w:id="841" w:author="copyeditor" w:date="2020-06-04T11:04:00Z">
        <w:r w:rsidR="00512E17" w:rsidRPr="000E4E26" w:rsidDel="004F59F6">
          <w:rPr>
            <w:rFonts w:asciiTheme="majorBidi" w:hAnsiTheme="majorBidi" w:cstheme="majorBidi"/>
            <w:color w:val="000000" w:themeColor="text1"/>
          </w:rPr>
          <w:delText xml:space="preserve">find </w:delText>
        </w:r>
      </w:del>
      <w:ins w:id="842" w:author="copyeditor" w:date="2020-06-04T11:04:00Z">
        <w:r w:rsidR="004F59F6" w:rsidRPr="000E4E26">
          <w:rPr>
            <w:rFonts w:asciiTheme="majorBidi" w:hAnsiTheme="majorBidi" w:cstheme="majorBidi"/>
            <w:color w:val="000000" w:themeColor="text1"/>
          </w:rPr>
          <w:t>f</w:t>
        </w:r>
        <w:r w:rsidR="004F59F6">
          <w:rPr>
            <w:rFonts w:asciiTheme="majorBidi" w:hAnsiTheme="majorBidi" w:cstheme="majorBidi"/>
            <w:color w:val="000000" w:themeColor="text1"/>
          </w:rPr>
          <w:t>ou</w:t>
        </w:r>
        <w:r w:rsidR="004F59F6" w:rsidRPr="000E4E26">
          <w:rPr>
            <w:rFonts w:asciiTheme="majorBidi" w:hAnsiTheme="majorBidi" w:cstheme="majorBidi"/>
            <w:color w:val="000000" w:themeColor="text1"/>
          </w:rPr>
          <w:t xml:space="preserve">nd </w:t>
        </w:r>
      </w:ins>
      <w:r w:rsidR="00512E17" w:rsidRPr="000E4E26">
        <w:rPr>
          <w:rFonts w:asciiTheme="majorBidi" w:hAnsiTheme="majorBidi" w:cstheme="majorBidi"/>
          <w:color w:val="000000" w:themeColor="text1"/>
        </w:rPr>
        <w:t>robust evidence for change</w:t>
      </w:r>
      <w:ins w:id="843" w:author="copyeditor" w:date="2020-06-06T18:40:00Z">
        <w:r w:rsidR="007978A1">
          <w:rPr>
            <w:rFonts w:asciiTheme="majorBidi" w:hAnsiTheme="majorBidi" w:cstheme="majorBidi"/>
            <w:color w:val="000000" w:themeColor="text1"/>
          </w:rPr>
          <w:t>s</w:t>
        </w:r>
      </w:ins>
      <w:r w:rsidR="00512E17" w:rsidRPr="000E4E26">
        <w:rPr>
          <w:rFonts w:asciiTheme="majorBidi" w:hAnsiTheme="majorBidi" w:cstheme="majorBidi"/>
          <w:color w:val="000000" w:themeColor="text1"/>
        </w:rPr>
        <w:t xml:space="preserve"> in attitudes between the pre- and post-NL samples, all in the direction of greater </w:t>
      </w:r>
      <w:r w:rsidR="002761B1" w:rsidRPr="000E4E26">
        <w:rPr>
          <w:rFonts w:asciiTheme="majorBidi" w:hAnsiTheme="majorBidi" w:cstheme="majorBidi"/>
          <w:color w:val="000000" w:themeColor="text1"/>
        </w:rPr>
        <w:t xml:space="preserve">erosion </w:t>
      </w:r>
      <w:r w:rsidR="009571A8" w:rsidRPr="000E4E26">
        <w:rPr>
          <w:rFonts w:asciiTheme="majorBidi" w:hAnsiTheme="majorBidi" w:cstheme="majorBidi"/>
          <w:color w:val="000000" w:themeColor="text1"/>
        </w:rPr>
        <w:t>of</w:t>
      </w:r>
      <w:r w:rsidR="002761B1" w:rsidRPr="000E4E26">
        <w:rPr>
          <w:rFonts w:asciiTheme="majorBidi" w:hAnsiTheme="majorBidi" w:cstheme="majorBidi"/>
          <w:color w:val="000000" w:themeColor="text1"/>
        </w:rPr>
        <w:t xml:space="preserve"> the perceived equal protection of the law</w:t>
      </w:r>
      <w:del w:id="844" w:author="copyeditor" w:date="2020-06-04T11:04:00Z">
        <w:r w:rsidR="002761B1" w:rsidRPr="000E4E26" w:rsidDel="004F59F6">
          <w:rPr>
            <w:rFonts w:asciiTheme="majorBidi" w:hAnsiTheme="majorBidi" w:cstheme="majorBidi"/>
            <w:color w:val="000000" w:themeColor="text1"/>
          </w:rPr>
          <w:delText>s</w:delText>
        </w:r>
      </w:del>
      <w:r w:rsidR="001630DA" w:rsidRPr="000E4E26">
        <w:rPr>
          <w:rFonts w:asciiTheme="majorBidi" w:hAnsiTheme="majorBidi" w:cstheme="majorBidi"/>
          <w:color w:val="000000" w:themeColor="text1"/>
        </w:rPr>
        <w:t>.</w:t>
      </w:r>
      <w:r w:rsidR="00512E17" w:rsidRPr="000E4E26">
        <w:rPr>
          <w:rFonts w:asciiTheme="majorBidi" w:hAnsiTheme="majorBidi" w:cstheme="majorBidi"/>
          <w:color w:val="000000" w:themeColor="text1"/>
        </w:rPr>
        <w:t xml:space="preserve"> In contrast, among the Jewish respondents</w:t>
      </w:r>
      <w:ins w:id="845" w:author="copyeditor" w:date="2020-06-06T18:40:00Z">
        <w:r w:rsidR="007978A1">
          <w:rPr>
            <w:rFonts w:asciiTheme="majorBidi" w:hAnsiTheme="majorBidi" w:cstheme="majorBidi"/>
            <w:color w:val="000000" w:themeColor="text1"/>
          </w:rPr>
          <w:t>,</w:t>
        </w:r>
      </w:ins>
      <w:r w:rsidR="00512E17" w:rsidRPr="000E4E26">
        <w:rPr>
          <w:rFonts w:asciiTheme="majorBidi" w:hAnsiTheme="majorBidi" w:cstheme="majorBidi"/>
          <w:color w:val="000000" w:themeColor="text1"/>
        </w:rPr>
        <w:t xml:space="preserve"> </w:t>
      </w:r>
      <w:del w:id="846" w:author="copyeditor" w:date="2020-06-04T11:04:00Z">
        <w:r w:rsidR="00512E17" w:rsidRPr="000E4E26" w:rsidDel="004F59F6">
          <w:rPr>
            <w:rFonts w:asciiTheme="majorBidi" w:hAnsiTheme="majorBidi" w:cstheme="majorBidi"/>
            <w:color w:val="000000" w:themeColor="text1"/>
          </w:rPr>
          <w:delText>we find</w:delText>
        </w:r>
      </w:del>
      <w:ins w:id="847" w:author="copyeditor" w:date="2020-06-04T11:04:00Z">
        <w:r w:rsidR="004F59F6">
          <w:rPr>
            <w:rFonts w:asciiTheme="majorBidi" w:hAnsiTheme="majorBidi" w:cstheme="majorBidi"/>
            <w:color w:val="000000" w:themeColor="text1"/>
          </w:rPr>
          <w:t>there were</w:t>
        </w:r>
      </w:ins>
      <w:r w:rsidR="00512E17" w:rsidRPr="000E4E26">
        <w:rPr>
          <w:rFonts w:asciiTheme="majorBidi" w:hAnsiTheme="majorBidi" w:cstheme="majorBidi"/>
          <w:color w:val="000000" w:themeColor="text1"/>
        </w:rPr>
        <w:t xml:space="preserve"> no significant changes in </w:t>
      </w:r>
      <w:del w:id="848" w:author="copyeditor" w:date="2020-06-04T11:04:00Z">
        <w:r w:rsidR="00512E17" w:rsidRPr="000E4E26" w:rsidDel="004F59F6">
          <w:rPr>
            <w:rFonts w:asciiTheme="majorBidi" w:hAnsiTheme="majorBidi" w:cstheme="majorBidi"/>
            <w:color w:val="000000" w:themeColor="text1"/>
          </w:rPr>
          <w:delText xml:space="preserve">legal </w:delText>
        </w:r>
      </w:del>
      <w:r w:rsidR="00512E17" w:rsidRPr="000E4E26">
        <w:rPr>
          <w:rFonts w:asciiTheme="majorBidi" w:hAnsiTheme="majorBidi" w:cstheme="majorBidi"/>
          <w:color w:val="000000" w:themeColor="text1"/>
        </w:rPr>
        <w:t xml:space="preserve">perceptions </w:t>
      </w:r>
      <w:ins w:id="849" w:author="copyeditor" w:date="2020-06-04T11:04:00Z">
        <w:r w:rsidR="004F59F6">
          <w:rPr>
            <w:rFonts w:asciiTheme="majorBidi" w:hAnsiTheme="majorBidi" w:cstheme="majorBidi"/>
            <w:color w:val="000000" w:themeColor="text1"/>
          </w:rPr>
          <w:t xml:space="preserve">of the legality of discrimination </w:t>
        </w:r>
      </w:ins>
      <w:r w:rsidR="00512E17" w:rsidRPr="000E4E26">
        <w:rPr>
          <w:rFonts w:asciiTheme="majorBidi" w:hAnsiTheme="majorBidi" w:cstheme="majorBidi"/>
          <w:color w:val="000000" w:themeColor="text1"/>
        </w:rPr>
        <w:t>between the pre- and post-NL samples.</w:t>
      </w:r>
    </w:p>
    <w:p w14:paraId="61CD7E94" w14:textId="1CC29657" w:rsidR="004C2FDE" w:rsidRPr="000E4E26" w:rsidRDefault="004C2FDE" w:rsidP="00EE79F7">
      <w:pPr>
        <w:spacing w:line="360" w:lineRule="auto"/>
        <w:rPr>
          <w:rFonts w:asciiTheme="majorBidi" w:hAnsiTheme="majorBidi" w:cstheme="majorBidi"/>
          <w:color w:val="000000" w:themeColor="text1"/>
        </w:rPr>
      </w:pPr>
    </w:p>
    <w:p w14:paraId="700E4A4A" w14:textId="41C98550" w:rsidR="00484F81" w:rsidRPr="000E4E26" w:rsidRDefault="001A4464" w:rsidP="00EE79F7">
      <w:pPr>
        <w:spacing w:line="360" w:lineRule="auto"/>
        <w:rPr>
          <w:rFonts w:asciiTheme="majorBidi" w:hAnsiTheme="majorBidi" w:cstheme="majorBidi"/>
          <w:i/>
          <w:iCs/>
          <w:color w:val="000000" w:themeColor="text1"/>
        </w:rPr>
      </w:pPr>
      <w:r w:rsidRPr="000E4E26">
        <w:rPr>
          <w:rFonts w:asciiTheme="majorBidi" w:hAnsiTheme="majorBidi" w:cstheme="majorBidi"/>
          <w:i/>
          <w:iCs/>
          <w:color w:val="000000" w:themeColor="text1"/>
        </w:rPr>
        <w:t xml:space="preserve">Patterns of </w:t>
      </w:r>
      <w:r w:rsidR="009C6AAB" w:rsidRPr="000E4E26">
        <w:rPr>
          <w:rFonts w:asciiTheme="majorBidi" w:hAnsiTheme="majorBidi" w:cstheme="majorBidi"/>
          <w:i/>
          <w:iCs/>
          <w:color w:val="000000" w:themeColor="text1"/>
        </w:rPr>
        <w:t xml:space="preserve">NL </w:t>
      </w:r>
      <w:del w:id="850" w:author="copyeditor" w:date="2020-06-04T11:05:00Z">
        <w:r w:rsidRPr="000E4E26" w:rsidDel="004F59F6">
          <w:rPr>
            <w:rFonts w:asciiTheme="majorBidi" w:hAnsiTheme="majorBidi" w:cstheme="majorBidi"/>
            <w:i/>
            <w:iCs/>
            <w:color w:val="000000" w:themeColor="text1"/>
          </w:rPr>
          <w:delText>Exposure</w:delText>
        </w:r>
        <w:r w:rsidR="003C6E1D" w:rsidRPr="000E4E26" w:rsidDel="004F59F6">
          <w:rPr>
            <w:rFonts w:asciiTheme="majorBidi" w:hAnsiTheme="majorBidi" w:cstheme="majorBidi"/>
            <w:i/>
            <w:iCs/>
            <w:color w:val="000000" w:themeColor="text1"/>
          </w:rPr>
          <w:delText xml:space="preserve"> </w:delText>
        </w:r>
      </w:del>
      <w:ins w:id="851" w:author="copyeditor" w:date="2020-06-04T11:05:00Z">
        <w:r w:rsidR="004F59F6">
          <w:rPr>
            <w:rFonts w:asciiTheme="majorBidi" w:hAnsiTheme="majorBidi" w:cstheme="majorBidi"/>
            <w:i/>
            <w:iCs/>
            <w:color w:val="000000" w:themeColor="text1"/>
          </w:rPr>
          <w:t>e</w:t>
        </w:r>
        <w:r w:rsidR="004F59F6" w:rsidRPr="000E4E26">
          <w:rPr>
            <w:rFonts w:asciiTheme="majorBidi" w:hAnsiTheme="majorBidi" w:cstheme="majorBidi"/>
            <w:i/>
            <w:iCs/>
            <w:color w:val="000000" w:themeColor="text1"/>
          </w:rPr>
          <w:t xml:space="preserve">xposure </w:t>
        </w:r>
      </w:ins>
      <w:r w:rsidR="00CF18C7" w:rsidRPr="000E4E26">
        <w:rPr>
          <w:rFonts w:asciiTheme="majorBidi" w:hAnsiTheme="majorBidi" w:cstheme="majorBidi"/>
          <w:i/>
          <w:iCs/>
          <w:color w:val="000000" w:themeColor="text1"/>
        </w:rPr>
        <w:t>among Jews and Arabs</w:t>
      </w:r>
    </w:p>
    <w:p w14:paraId="13626782" w14:textId="77777777" w:rsidR="006F3E02" w:rsidRPr="000E4E26" w:rsidRDefault="006F3E02" w:rsidP="00EE79F7">
      <w:pPr>
        <w:spacing w:line="360" w:lineRule="auto"/>
        <w:rPr>
          <w:rFonts w:asciiTheme="majorBidi" w:hAnsiTheme="majorBidi" w:cstheme="majorBidi"/>
          <w:color w:val="000000" w:themeColor="text1"/>
        </w:rPr>
      </w:pPr>
    </w:p>
    <w:p w14:paraId="0AD9995A" w14:textId="1DE8F10C" w:rsidR="00151B57" w:rsidRPr="000E4E26" w:rsidRDefault="006F3E02" w:rsidP="00EE79F7">
      <w:pPr>
        <w:spacing w:line="360" w:lineRule="auto"/>
        <w:rPr>
          <w:rFonts w:asciiTheme="majorBidi" w:hAnsiTheme="majorBidi" w:cstheme="majorBidi"/>
          <w:color w:val="000000" w:themeColor="text1"/>
        </w:rPr>
      </w:pPr>
      <w:r w:rsidRPr="000E4E26">
        <w:rPr>
          <w:rFonts w:asciiTheme="majorBidi" w:hAnsiTheme="majorBidi" w:cstheme="majorBidi"/>
          <w:color w:val="000000" w:themeColor="text1"/>
        </w:rPr>
        <w:t xml:space="preserve">Analyzing the </w:t>
      </w:r>
      <w:r w:rsidR="00C42125" w:rsidRPr="000E4E26">
        <w:rPr>
          <w:rFonts w:asciiTheme="majorBidi" w:hAnsiTheme="majorBidi" w:cstheme="majorBidi"/>
          <w:color w:val="000000" w:themeColor="text1"/>
        </w:rPr>
        <w:t xml:space="preserve">exploratory questions </w:t>
      </w:r>
      <w:r w:rsidR="00184EBE" w:rsidRPr="000E4E26">
        <w:rPr>
          <w:rFonts w:asciiTheme="majorBidi" w:hAnsiTheme="majorBidi" w:cstheme="majorBidi"/>
          <w:color w:val="000000" w:themeColor="text1"/>
        </w:rPr>
        <w:t>about participants’ exposure to the NL</w:t>
      </w:r>
      <w:r w:rsidR="00151B57" w:rsidRPr="000E4E26">
        <w:rPr>
          <w:rFonts w:asciiTheme="majorBidi" w:hAnsiTheme="majorBidi" w:cstheme="majorBidi"/>
          <w:color w:val="000000" w:themeColor="text1"/>
        </w:rPr>
        <w:t xml:space="preserve"> </w:t>
      </w:r>
      <w:r w:rsidRPr="000E4E26">
        <w:rPr>
          <w:rFonts w:asciiTheme="majorBidi" w:hAnsiTheme="majorBidi" w:cstheme="majorBidi"/>
          <w:color w:val="000000" w:themeColor="text1"/>
        </w:rPr>
        <w:t>provide</w:t>
      </w:r>
      <w:r w:rsidR="00245C50" w:rsidRPr="000E4E26">
        <w:rPr>
          <w:rFonts w:asciiTheme="majorBidi" w:hAnsiTheme="majorBidi" w:cstheme="majorBidi"/>
          <w:color w:val="000000" w:themeColor="text1"/>
        </w:rPr>
        <w:t>s</w:t>
      </w:r>
      <w:r w:rsidRPr="000E4E26">
        <w:rPr>
          <w:rFonts w:asciiTheme="majorBidi" w:hAnsiTheme="majorBidi" w:cstheme="majorBidi"/>
          <w:color w:val="000000" w:themeColor="text1"/>
        </w:rPr>
        <w:t xml:space="preserve"> additional depth to </w:t>
      </w:r>
      <w:r w:rsidR="009471FC" w:rsidRPr="000E4E26">
        <w:rPr>
          <w:rFonts w:asciiTheme="majorBidi" w:hAnsiTheme="majorBidi" w:cstheme="majorBidi"/>
          <w:color w:val="000000" w:themeColor="text1"/>
        </w:rPr>
        <w:t>the</w:t>
      </w:r>
      <w:r w:rsidRPr="000E4E26">
        <w:rPr>
          <w:rFonts w:asciiTheme="majorBidi" w:hAnsiTheme="majorBidi" w:cstheme="majorBidi"/>
          <w:color w:val="000000" w:themeColor="text1"/>
        </w:rPr>
        <w:t xml:space="preserve"> results. </w:t>
      </w:r>
    </w:p>
    <w:p w14:paraId="2A7EE3E6" w14:textId="77777777" w:rsidR="00151B57" w:rsidRPr="000E4E26" w:rsidRDefault="00151B57" w:rsidP="00EE79F7">
      <w:pPr>
        <w:spacing w:line="360" w:lineRule="auto"/>
        <w:rPr>
          <w:rFonts w:asciiTheme="majorBidi" w:hAnsiTheme="majorBidi" w:cstheme="majorBidi"/>
          <w:color w:val="000000" w:themeColor="text1"/>
        </w:rPr>
      </w:pPr>
    </w:p>
    <w:p w14:paraId="637875BB" w14:textId="76C1C6E9" w:rsidR="009A1F99" w:rsidRPr="000E4E26" w:rsidRDefault="00184EBE" w:rsidP="00EE79F7">
      <w:pPr>
        <w:spacing w:line="360" w:lineRule="auto"/>
        <w:ind w:firstLine="720"/>
        <w:rPr>
          <w:rFonts w:asciiTheme="majorBidi" w:hAnsiTheme="majorBidi" w:cstheme="majorBidi"/>
          <w:color w:val="000000" w:themeColor="text1"/>
        </w:rPr>
      </w:pPr>
      <w:r w:rsidRPr="000E4E26">
        <w:rPr>
          <w:rFonts w:asciiTheme="majorBidi" w:hAnsiTheme="majorBidi" w:cstheme="majorBidi"/>
          <w:color w:val="000000" w:themeColor="text1"/>
        </w:rPr>
        <w:t>First, we found that</w:t>
      </w:r>
      <w:r w:rsidR="009772E6" w:rsidRPr="000E4E26">
        <w:rPr>
          <w:rFonts w:asciiTheme="majorBidi" w:hAnsiTheme="majorBidi" w:cstheme="majorBidi"/>
          <w:color w:val="000000" w:themeColor="text1"/>
        </w:rPr>
        <w:t xml:space="preserve"> </w:t>
      </w:r>
      <w:r w:rsidR="002761B1" w:rsidRPr="000E4E26">
        <w:rPr>
          <w:rFonts w:asciiTheme="majorBidi" w:hAnsiTheme="majorBidi" w:cstheme="majorBidi"/>
          <w:color w:val="000000" w:themeColor="text1"/>
        </w:rPr>
        <w:t xml:space="preserve">Israeli citizens </w:t>
      </w:r>
      <w:r w:rsidR="009772E6" w:rsidRPr="000E4E26">
        <w:rPr>
          <w:rFonts w:asciiTheme="majorBidi" w:hAnsiTheme="majorBidi" w:cstheme="majorBidi"/>
          <w:color w:val="000000" w:themeColor="text1"/>
        </w:rPr>
        <w:t xml:space="preserve">were </w:t>
      </w:r>
      <w:r w:rsidRPr="000E4E26">
        <w:rPr>
          <w:rFonts w:asciiTheme="majorBidi" w:hAnsiTheme="majorBidi" w:cstheme="majorBidi"/>
          <w:color w:val="000000" w:themeColor="text1"/>
        </w:rPr>
        <w:t xml:space="preserve">widely </w:t>
      </w:r>
      <w:r w:rsidR="002761B1" w:rsidRPr="000E4E26">
        <w:rPr>
          <w:rFonts w:asciiTheme="majorBidi" w:hAnsiTheme="majorBidi" w:cstheme="majorBidi"/>
          <w:color w:val="000000" w:themeColor="text1"/>
        </w:rPr>
        <w:t>exposed to information about the law</w:t>
      </w:r>
      <w:r w:rsidR="009772E6" w:rsidRPr="000E4E26">
        <w:rPr>
          <w:rFonts w:asciiTheme="majorBidi" w:hAnsiTheme="majorBidi" w:cstheme="majorBidi"/>
          <w:color w:val="000000" w:themeColor="text1"/>
        </w:rPr>
        <w:t>,</w:t>
      </w:r>
      <w:r w:rsidR="002761B1" w:rsidRPr="000E4E26">
        <w:rPr>
          <w:rFonts w:asciiTheme="majorBidi" w:hAnsiTheme="majorBidi" w:cstheme="majorBidi"/>
          <w:color w:val="000000" w:themeColor="text1"/>
        </w:rPr>
        <w:t xml:space="preserve"> but </w:t>
      </w:r>
      <w:del w:id="852" w:author="copyeditor" w:date="2020-06-04T11:05:00Z">
        <w:r w:rsidR="002761B1" w:rsidRPr="000E4E26" w:rsidDel="004F59F6">
          <w:rPr>
            <w:rFonts w:asciiTheme="majorBidi" w:hAnsiTheme="majorBidi" w:cstheme="majorBidi"/>
            <w:color w:val="000000" w:themeColor="text1"/>
          </w:rPr>
          <w:delText xml:space="preserve">with </w:delText>
        </w:r>
      </w:del>
      <w:ins w:id="853" w:author="copyeditor" w:date="2020-06-04T11:05:00Z">
        <w:r w:rsidR="004F59F6">
          <w:rPr>
            <w:rFonts w:asciiTheme="majorBidi" w:hAnsiTheme="majorBidi" w:cstheme="majorBidi"/>
            <w:color w:val="000000" w:themeColor="text1"/>
          </w:rPr>
          <w:t>exposure</w:t>
        </w:r>
        <w:r w:rsidR="004F59F6" w:rsidRPr="000E4E26">
          <w:rPr>
            <w:rFonts w:asciiTheme="majorBidi" w:hAnsiTheme="majorBidi" w:cstheme="majorBidi"/>
            <w:color w:val="000000" w:themeColor="text1"/>
          </w:rPr>
          <w:t xml:space="preserve"> </w:t>
        </w:r>
      </w:ins>
      <w:del w:id="854" w:author="copyeditor" w:date="2020-06-04T11:05:00Z">
        <w:r w:rsidR="002761B1" w:rsidRPr="000E4E26" w:rsidDel="004F59F6">
          <w:rPr>
            <w:rFonts w:asciiTheme="majorBidi" w:hAnsiTheme="majorBidi" w:cstheme="majorBidi"/>
            <w:color w:val="000000" w:themeColor="text1"/>
          </w:rPr>
          <w:delText xml:space="preserve">differences </w:delText>
        </w:r>
      </w:del>
      <w:ins w:id="855" w:author="copyeditor" w:date="2020-06-04T11:05:00Z">
        <w:r w:rsidR="004F59F6" w:rsidRPr="000E4E26">
          <w:rPr>
            <w:rFonts w:asciiTheme="majorBidi" w:hAnsiTheme="majorBidi" w:cstheme="majorBidi"/>
            <w:color w:val="000000" w:themeColor="text1"/>
          </w:rPr>
          <w:t>differe</w:t>
        </w:r>
        <w:r w:rsidR="004F59F6">
          <w:rPr>
            <w:rFonts w:asciiTheme="majorBidi" w:hAnsiTheme="majorBidi" w:cstheme="majorBidi"/>
            <w:color w:val="000000" w:themeColor="text1"/>
          </w:rPr>
          <w:t>d</w:t>
        </w:r>
        <w:r w:rsidR="004F59F6" w:rsidRPr="000E4E26">
          <w:rPr>
            <w:rFonts w:asciiTheme="majorBidi" w:hAnsiTheme="majorBidi" w:cstheme="majorBidi"/>
            <w:color w:val="000000" w:themeColor="text1"/>
          </w:rPr>
          <w:t xml:space="preserve"> </w:t>
        </w:r>
      </w:ins>
      <w:ins w:id="856" w:author="copyeditor" w:date="2020-06-04T11:06:00Z">
        <w:r w:rsidR="004F59F6">
          <w:rPr>
            <w:rFonts w:asciiTheme="majorBidi" w:hAnsiTheme="majorBidi" w:cstheme="majorBidi"/>
            <w:color w:val="000000" w:themeColor="text1"/>
          </w:rPr>
          <w:t xml:space="preserve">in several ways </w:t>
        </w:r>
      </w:ins>
      <w:r w:rsidR="009A1F99" w:rsidRPr="000E4E26">
        <w:rPr>
          <w:rFonts w:asciiTheme="majorBidi" w:hAnsiTheme="majorBidi" w:cstheme="majorBidi"/>
          <w:color w:val="000000" w:themeColor="text1"/>
        </w:rPr>
        <w:t>between</w:t>
      </w:r>
      <w:r w:rsidR="002761B1" w:rsidRPr="000E4E26">
        <w:rPr>
          <w:rFonts w:asciiTheme="majorBidi" w:hAnsiTheme="majorBidi" w:cstheme="majorBidi"/>
          <w:color w:val="000000" w:themeColor="text1"/>
        </w:rPr>
        <w:t xml:space="preserve"> Jews and Arabs. First, 62</w:t>
      </w:r>
      <w:del w:id="857" w:author="copyeditor" w:date="2020-06-04T11:05:00Z">
        <w:r w:rsidR="002761B1" w:rsidRPr="000E4E26" w:rsidDel="004F59F6">
          <w:rPr>
            <w:rFonts w:asciiTheme="majorBidi" w:hAnsiTheme="majorBidi" w:cstheme="majorBidi"/>
            <w:color w:val="000000" w:themeColor="text1"/>
          </w:rPr>
          <w:delText xml:space="preserve">% </w:delText>
        </w:r>
      </w:del>
      <w:ins w:id="858" w:author="copyeditor" w:date="2020-06-04T11:05:00Z">
        <w:r w:rsidR="004F59F6">
          <w:rPr>
            <w:rFonts w:asciiTheme="majorBidi" w:hAnsiTheme="majorBidi" w:cstheme="majorBidi"/>
            <w:color w:val="000000" w:themeColor="text1"/>
          </w:rPr>
          <w:t xml:space="preserve"> percent</w:t>
        </w:r>
        <w:r w:rsidR="004F59F6" w:rsidRPr="000E4E26">
          <w:rPr>
            <w:rFonts w:asciiTheme="majorBidi" w:hAnsiTheme="majorBidi" w:cstheme="majorBidi"/>
            <w:color w:val="000000" w:themeColor="text1"/>
          </w:rPr>
          <w:t xml:space="preserve"> </w:t>
        </w:r>
      </w:ins>
      <w:r w:rsidR="002761B1" w:rsidRPr="000E4E26">
        <w:rPr>
          <w:rFonts w:asciiTheme="majorBidi" w:hAnsiTheme="majorBidi" w:cstheme="majorBidi"/>
          <w:color w:val="000000" w:themeColor="text1"/>
        </w:rPr>
        <w:t>of Arab participants compared with 45</w:t>
      </w:r>
      <w:del w:id="859" w:author="copyeditor" w:date="2020-06-04T11:05:00Z">
        <w:r w:rsidR="002761B1" w:rsidRPr="000E4E26" w:rsidDel="004F59F6">
          <w:rPr>
            <w:rFonts w:asciiTheme="majorBidi" w:hAnsiTheme="majorBidi" w:cstheme="majorBidi"/>
            <w:color w:val="000000" w:themeColor="text1"/>
          </w:rPr>
          <w:delText xml:space="preserve">% </w:delText>
        </w:r>
      </w:del>
      <w:ins w:id="860" w:author="copyeditor" w:date="2020-06-04T11:05:00Z">
        <w:r w:rsidR="004F59F6">
          <w:rPr>
            <w:rFonts w:asciiTheme="majorBidi" w:hAnsiTheme="majorBidi" w:cstheme="majorBidi"/>
            <w:color w:val="000000" w:themeColor="text1"/>
          </w:rPr>
          <w:t xml:space="preserve"> percent</w:t>
        </w:r>
        <w:r w:rsidR="004F59F6" w:rsidRPr="000E4E26">
          <w:rPr>
            <w:rFonts w:asciiTheme="majorBidi" w:hAnsiTheme="majorBidi" w:cstheme="majorBidi"/>
            <w:color w:val="000000" w:themeColor="text1"/>
          </w:rPr>
          <w:t xml:space="preserve"> </w:t>
        </w:r>
      </w:ins>
      <w:r w:rsidR="002761B1" w:rsidRPr="000E4E26">
        <w:rPr>
          <w:rFonts w:asciiTheme="majorBidi" w:hAnsiTheme="majorBidi" w:cstheme="majorBidi"/>
          <w:color w:val="000000" w:themeColor="text1"/>
        </w:rPr>
        <w:t xml:space="preserve">of Jewish participants reported </w:t>
      </w:r>
      <w:del w:id="861" w:author="copyeditor" w:date="2020-06-06T18:41:00Z">
        <w:r w:rsidR="002761B1" w:rsidRPr="000E4E26" w:rsidDel="007978A1">
          <w:rPr>
            <w:rFonts w:asciiTheme="majorBidi" w:hAnsiTheme="majorBidi" w:cstheme="majorBidi"/>
            <w:color w:val="000000" w:themeColor="text1"/>
          </w:rPr>
          <w:delText xml:space="preserve">to </w:delText>
        </w:r>
      </w:del>
      <w:ins w:id="862" w:author="copyeditor" w:date="2020-06-06T18:41:00Z">
        <w:r w:rsidR="007978A1">
          <w:rPr>
            <w:rFonts w:asciiTheme="majorBidi" w:hAnsiTheme="majorBidi" w:cstheme="majorBidi"/>
            <w:color w:val="000000" w:themeColor="text1"/>
          </w:rPr>
          <w:t>that they</w:t>
        </w:r>
        <w:r w:rsidR="007978A1" w:rsidRPr="000E4E26">
          <w:rPr>
            <w:rFonts w:asciiTheme="majorBidi" w:hAnsiTheme="majorBidi" w:cstheme="majorBidi"/>
            <w:color w:val="000000" w:themeColor="text1"/>
          </w:rPr>
          <w:t xml:space="preserve"> </w:t>
        </w:r>
      </w:ins>
      <w:del w:id="863" w:author="copyeditor" w:date="2020-06-06T18:41:00Z">
        <w:r w:rsidR="002761B1" w:rsidRPr="000E4E26" w:rsidDel="007978A1">
          <w:rPr>
            <w:rFonts w:asciiTheme="majorBidi" w:hAnsiTheme="majorBidi" w:cstheme="majorBidi"/>
            <w:color w:val="000000" w:themeColor="text1"/>
          </w:rPr>
          <w:delText xml:space="preserve">have </w:delText>
        </w:r>
      </w:del>
      <w:ins w:id="864" w:author="copyeditor" w:date="2020-06-06T18:41:00Z">
        <w:r w:rsidR="007978A1">
          <w:rPr>
            <w:rFonts w:asciiTheme="majorBidi" w:hAnsiTheme="majorBidi" w:cstheme="majorBidi"/>
            <w:color w:val="000000" w:themeColor="text1"/>
          </w:rPr>
          <w:t>had</w:t>
        </w:r>
        <w:r w:rsidR="007978A1" w:rsidRPr="000E4E26">
          <w:rPr>
            <w:rFonts w:asciiTheme="majorBidi" w:hAnsiTheme="majorBidi" w:cstheme="majorBidi"/>
            <w:color w:val="000000" w:themeColor="text1"/>
          </w:rPr>
          <w:t xml:space="preserve"> </w:t>
        </w:r>
        <w:r w:rsidR="007978A1">
          <w:rPr>
            <w:rFonts w:asciiTheme="majorBidi" w:hAnsiTheme="majorBidi" w:cstheme="majorBidi"/>
            <w:color w:val="000000" w:themeColor="text1"/>
          </w:rPr>
          <w:t xml:space="preserve">read </w:t>
        </w:r>
      </w:ins>
      <w:del w:id="865" w:author="copyeditor" w:date="2020-06-06T18:41:00Z">
        <w:r w:rsidR="002761B1" w:rsidRPr="000E4E26" w:rsidDel="007978A1">
          <w:rPr>
            <w:rFonts w:asciiTheme="majorBidi" w:hAnsiTheme="majorBidi" w:cstheme="majorBidi"/>
            <w:color w:val="000000" w:themeColor="text1"/>
          </w:rPr>
          <w:delText xml:space="preserve">read </w:delText>
        </w:r>
      </w:del>
      <w:r w:rsidR="002761B1" w:rsidRPr="000E4E26">
        <w:rPr>
          <w:rFonts w:asciiTheme="majorBidi" w:hAnsiTheme="majorBidi" w:cstheme="majorBidi"/>
          <w:color w:val="000000" w:themeColor="text1"/>
        </w:rPr>
        <w:t>the law. Second, Arab participants were disproportionally exposed to more negative reactions to the NL than Jews. More than 80</w:t>
      </w:r>
      <w:del w:id="866" w:author="copyeditor" w:date="2020-06-04T11:06:00Z">
        <w:r w:rsidR="002761B1" w:rsidRPr="000E4E26" w:rsidDel="004F59F6">
          <w:rPr>
            <w:rFonts w:asciiTheme="majorBidi" w:hAnsiTheme="majorBidi" w:cstheme="majorBidi"/>
            <w:color w:val="000000" w:themeColor="text1"/>
          </w:rPr>
          <w:delText xml:space="preserve">% </w:delText>
        </w:r>
      </w:del>
      <w:ins w:id="867" w:author="copyeditor" w:date="2020-06-04T11:06:00Z">
        <w:r w:rsidR="004F59F6">
          <w:rPr>
            <w:rFonts w:asciiTheme="majorBidi" w:hAnsiTheme="majorBidi" w:cstheme="majorBidi"/>
            <w:color w:val="000000" w:themeColor="text1"/>
          </w:rPr>
          <w:t xml:space="preserve"> percent</w:t>
        </w:r>
        <w:r w:rsidR="004F59F6" w:rsidRPr="000E4E26">
          <w:rPr>
            <w:rFonts w:asciiTheme="majorBidi" w:hAnsiTheme="majorBidi" w:cstheme="majorBidi"/>
            <w:color w:val="000000" w:themeColor="text1"/>
          </w:rPr>
          <w:t xml:space="preserve"> </w:t>
        </w:r>
      </w:ins>
      <w:r w:rsidR="002761B1" w:rsidRPr="000E4E26">
        <w:rPr>
          <w:rFonts w:asciiTheme="majorBidi" w:hAnsiTheme="majorBidi" w:cstheme="majorBidi"/>
          <w:color w:val="000000" w:themeColor="text1"/>
        </w:rPr>
        <w:t xml:space="preserve">of Arab participants heard more negative than positive reactions </w:t>
      </w:r>
      <w:r w:rsidR="009A1F99" w:rsidRPr="000E4E26">
        <w:rPr>
          <w:rFonts w:asciiTheme="majorBidi" w:hAnsiTheme="majorBidi" w:cstheme="majorBidi"/>
          <w:color w:val="000000" w:themeColor="text1"/>
        </w:rPr>
        <w:t>to</w:t>
      </w:r>
      <w:r w:rsidR="002761B1" w:rsidRPr="000E4E26">
        <w:rPr>
          <w:rFonts w:asciiTheme="majorBidi" w:hAnsiTheme="majorBidi" w:cstheme="majorBidi"/>
          <w:color w:val="000000" w:themeColor="text1"/>
        </w:rPr>
        <w:t xml:space="preserve"> the NL, whereas Jews were </w:t>
      </w:r>
      <w:proofErr w:type="gramStart"/>
      <w:r w:rsidR="002761B1" w:rsidRPr="000E4E26">
        <w:rPr>
          <w:rFonts w:asciiTheme="majorBidi" w:hAnsiTheme="majorBidi" w:cstheme="majorBidi"/>
          <w:color w:val="000000" w:themeColor="text1"/>
        </w:rPr>
        <w:t>split:</w:t>
      </w:r>
      <w:proofErr w:type="gramEnd"/>
      <w:r w:rsidR="002761B1" w:rsidRPr="000E4E26">
        <w:rPr>
          <w:rFonts w:asciiTheme="majorBidi" w:hAnsiTheme="majorBidi" w:cstheme="majorBidi"/>
          <w:color w:val="000000" w:themeColor="text1"/>
        </w:rPr>
        <w:t xml:space="preserve"> 51</w:t>
      </w:r>
      <w:ins w:id="868" w:author="copyeditor" w:date="2020-06-04T11:06:00Z">
        <w:r w:rsidR="004F59F6" w:rsidRPr="004F59F6">
          <w:rPr>
            <w:rFonts w:asciiTheme="majorBidi" w:hAnsiTheme="majorBidi" w:cstheme="majorBidi"/>
            <w:color w:val="000000" w:themeColor="text1"/>
          </w:rPr>
          <w:t xml:space="preserve"> </w:t>
        </w:r>
        <w:r w:rsidR="004F59F6">
          <w:rPr>
            <w:rFonts w:asciiTheme="majorBidi" w:hAnsiTheme="majorBidi" w:cstheme="majorBidi"/>
            <w:color w:val="000000" w:themeColor="text1"/>
          </w:rPr>
          <w:t>percent</w:t>
        </w:r>
      </w:ins>
      <w:del w:id="869" w:author="copyeditor" w:date="2020-06-04T11:06:00Z">
        <w:r w:rsidR="002761B1" w:rsidRPr="000E4E26" w:rsidDel="004F59F6">
          <w:rPr>
            <w:rFonts w:asciiTheme="majorBidi" w:hAnsiTheme="majorBidi" w:cstheme="majorBidi"/>
            <w:color w:val="000000" w:themeColor="text1"/>
          </w:rPr>
          <w:delText>%</w:delText>
        </w:r>
      </w:del>
      <w:r w:rsidR="002761B1" w:rsidRPr="000E4E26">
        <w:rPr>
          <w:rFonts w:asciiTheme="majorBidi" w:hAnsiTheme="majorBidi" w:cstheme="majorBidi"/>
          <w:color w:val="000000" w:themeColor="text1"/>
        </w:rPr>
        <w:t xml:space="preserve"> heard more negative reactions, 29</w:t>
      </w:r>
      <w:del w:id="870" w:author="copyeditor" w:date="2020-06-04T11:06:00Z">
        <w:r w:rsidR="002761B1" w:rsidRPr="000E4E26" w:rsidDel="004F59F6">
          <w:rPr>
            <w:rFonts w:asciiTheme="majorBidi" w:hAnsiTheme="majorBidi" w:cstheme="majorBidi"/>
            <w:color w:val="000000" w:themeColor="text1"/>
          </w:rPr>
          <w:delText xml:space="preserve">% </w:delText>
        </w:r>
      </w:del>
      <w:ins w:id="871" w:author="copyeditor" w:date="2020-06-04T11:06:00Z">
        <w:r w:rsidR="004F59F6">
          <w:rPr>
            <w:rFonts w:asciiTheme="majorBidi" w:hAnsiTheme="majorBidi" w:cstheme="majorBidi"/>
            <w:color w:val="000000" w:themeColor="text1"/>
          </w:rPr>
          <w:t xml:space="preserve"> percent</w:t>
        </w:r>
        <w:r w:rsidR="004F59F6" w:rsidRPr="000E4E26">
          <w:rPr>
            <w:rFonts w:asciiTheme="majorBidi" w:hAnsiTheme="majorBidi" w:cstheme="majorBidi"/>
            <w:color w:val="000000" w:themeColor="text1"/>
          </w:rPr>
          <w:t xml:space="preserve"> </w:t>
        </w:r>
      </w:ins>
      <w:r w:rsidR="002761B1" w:rsidRPr="000E4E26">
        <w:rPr>
          <w:rFonts w:asciiTheme="majorBidi" w:hAnsiTheme="majorBidi" w:cstheme="majorBidi"/>
          <w:color w:val="000000" w:themeColor="text1"/>
        </w:rPr>
        <w:t>heard a balanced mix, and 20</w:t>
      </w:r>
      <w:ins w:id="872" w:author="copyeditor" w:date="2020-06-04T11:06:00Z">
        <w:r w:rsidR="004F59F6" w:rsidRPr="004F59F6">
          <w:rPr>
            <w:rFonts w:asciiTheme="majorBidi" w:hAnsiTheme="majorBidi" w:cstheme="majorBidi"/>
            <w:color w:val="000000" w:themeColor="text1"/>
          </w:rPr>
          <w:t xml:space="preserve"> </w:t>
        </w:r>
        <w:r w:rsidR="004F59F6">
          <w:rPr>
            <w:rFonts w:asciiTheme="majorBidi" w:hAnsiTheme="majorBidi" w:cstheme="majorBidi"/>
            <w:color w:val="000000" w:themeColor="text1"/>
          </w:rPr>
          <w:t>percent</w:t>
        </w:r>
      </w:ins>
      <w:del w:id="873" w:author="copyeditor" w:date="2020-06-04T11:06:00Z">
        <w:r w:rsidR="002761B1" w:rsidRPr="000E4E26" w:rsidDel="004F59F6">
          <w:rPr>
            <w:rFonts w:asciiTheme="majorBidi" w:hAnsiTheme="majorBidi" w:cstheme="majorBidi"/>
            <w:color w:val="000000" w:themeColor="text1"/>
          </w:rPr>
          <w:delText>%</w:delText>
        </w:r>
      </w:del>
      <w:r w:rsidR="002761B1" w:rsidRPr="000E4E26">
        <w:rPr>
          <w:rFonts w:asciiTheme="majorBidi" w:hAnsiTheme="majorBidi" w:cstheme="majorBidi"/>
          <w:color w:val="000000" w:themeColor="text1"/>
        </w:rPr>
        <w:t xml:space="preserve"> heard more positive than negative</w:t>
      </w:r>
      <w:r w:rsidR="0070428C" w:rsidRPr="000E4E26">
        <w:rPr>
          <w:rFonts w:asciiTheme="majorBidi" w:hAnsiTheme="majorBidi" w:cstheme="majorBidi"/>
          <w:color w:val="000000" w:themeColor="text1"/>
        </w:rPr>
        <w:t xml:space="preserve"> ones</w:t>
      </w:r>
      <w:r w:rsidR="002761B1" w:rsidRPr="000E4E26">
        <w:rPr>
          <w:rFonts w:asciiTheme="majorBidi" w:hAnsiTheme="majorBidi" w:cstheme="majorBidi"/>
          <w:color w:val="000000" w:themeColor="text1"/>
        </w:rPr>
        <w:t xml:space="preserve">. This suggests that the NL </w:t>
      </w:r>
      <w:r w:rsidR="00181F85" w:rsidRPr="000E4E26">
        <w:rPr>
          <w:rFonts w:asciiTheme="majorBidi" w:hAnsiTheme="majorBidi" w:cstheme="majorBidi"/>
          <w:color w:val="000000" w:themeColor="text1"/>
        </w:rPr>
        <w:t>was</w:t>
      </w:r>
      <w:r w:rsidR="002761B1" w:rsidRPr="000E4E26">
        <w:rPr>
          <w:rFonts w:asciiTheme="majorBidi" w:hAnsiTheme="majorBidi" w:cstheme="majorBidi"/>
          <w:color w:val="000000" w:themeColor="text1"/>
        </w:rPr>
        <w:t xml:space="preserve"> salient in public debates</w:t>
      </w:r>
      <w:del w:id="874" w:author="copyeditor" w:date="2020-06-04T11:06:00Z">
        <w:r w:rsidR="002761B1" w:rsidRPr="000E4E26" w:rsidDel="004F59F6">
          <w:rPr>
            <w:rFonts w:asciiTheme="majorBidi" w:hAnsiTheme="majorBidi" w:cstheme="majorBidi"/>
            <w:color w:val="000000" w:themeColor="text1"/>
          </w:rPr>
          <w:delText>—</w:delText>
        </w:r>
      </w:del>
      <w:ins w:id="875" w:author="copyeditor" w:date="2020-06-04T11:06:00Z">
        <w:r w:rsidR="004F59F6">
          <w:rPr>
            <w:rFonts w:asciiTheme="majorBidi" w:hAnsiTheme="majorBidi" w:cstheme="majorBidi"/>
            <w:color w:val="000000" w:themeColor="text1"/>
          </w:rPr>
          <w:t>,</w:t>
        </w:r>
      </w:ins>
      <w:ins w:id="876" w:author="copyeditor" w:date="2020-06-06T18:41:00Z">
        <w:r w:rsidR="007978A1">
          <w:rPr>
            <w:rFonts w:asciiTheme="majorBidi" w:hAnsiTheme="majorBidi" w:cstheme="majorBidi"/>
            <w:color w:val="000000" w:themeColor="text1"/>
          </w:rPr>
          <w:t xml:space="preserve"> </w:t>
        </w:r>
      </w:ins>
      <w:r w:rsidR="002761B1" w:rsidRPr="000E4E26">
        <w:rPr>
          <w:rFonts w:asciiTheme="majorBidi" w:hAnsiTheme="majorBidi" w:cstheme="majorBidi"/>
          <w:color w:val="000000" w:themeColor="text1"/>
        </w:rPr>
        <w:t xml:space="preserve">especially within the Arab community. </w:t>
      </w:r>
    </w:p>
    <w:p w14:paraId="65633BFA" w14:textId="77777777" w:rsidR="00075E2C" w:rsidRPr="000E4E26" w:rsidRDefault="00075E2C" w:rsidP="00EE79F7">
      <w:pPr>
        <w:spacing w:line="360" w:lineRule="auto"/>
        <w:rPr>
          <w:rFonts w:asciiTheme="majorBidi" w:hAnsiTheme="majorBidi" w:cstheme="majorBidi"/>
          <w:color w:val="000000" w:themeColor="text1"/>
        </w:rPr>
      </w:pPr>
    </w:p>
    <w:p w14:paraId="7B54DDA3" w14:textId="44F018DB" w:rsidR="00075E2C" w:rsidRPr="000E4E26" w:rsidRDefault="00075E2C" w:rsidP="00EE79F7">
      <w:pPr>
        <w:spacing w:line="360" w:lineRule="auto"/>
        <w:rPr>
          <w:rFonts w:asciiTheme="majorBidi" w:hAnsiTheme="majorBidi" w:cstheme="majorBidi"/>
          <w:color w:val="000000" w:themeColor="text1"/>
        </w:rPr>
      </w:pPr>
      <w:r w:rsidRPr="000E4E26">
        <w:rPr>
          <w:rFonts w:asciiTheme="majorBidi" w:hAnsiTheme="majorBidi" w:cstheme="majorBidi"/>
          <w:color w:val="000000" w:themeColor="text1"/>
        </w:rPr>
        <w:tab/>
        <w:t xml:space="preserve">These results suggest that differences between the Jewish majority and the Arab minority </w:t>
      </w:r>
      <w:del w:id="877" w:author="copyeditor" w:date="2020-06-04T11:07:00Z">
        <w:r w:rsidRPr="000E4E26" w:rsidDel="004F59F6">
          <w:rPr>
            <w:rFonts w:asciiTheme="majorBidi" w:hAnsiTheme="majorBidi" w:cstheme="majorBidi"/>
            <w:color w:val="000000" w:themeColor="text1"/>
          </w:rPr>
          <w:delText xml:space="preserve">existed already </w:delText>
        </w:r>
      </w:del>
      <w:r w:rsidRPr="000E4E26">
        <w:rPr>
          <w:rFonts w:asciiTheme="majorBidi" w:hAnsiTheme="majorBidi" w:cstheme="majorBidi"/>
          <w:color w:val="000000" w:themeColor="text1"/>
        </w:rPr>
        <w:t>in the information they consumed about the NL</w:t>
      </w:r>
      <w:del w:id="878" w:author="copyeditor" w:date="2020-06-06T18:42:00Z">
        <w:r w:rsidRPr="000E4E26" w:rsidDel="007978A1">
          <w:rPr>
            <w:rFonts w:asciiTheme="majorBidi" w:hAnsiTheme="majorBidi" w:cstheme="majorBidi"/>
            <w:color w:val="000000" w:themeColor="text1"/>
          </w:rPr>
          <w:delText xml:space="preserve"> (</w:delText>
        </w:r>
      </w:del>
      <w:ins w:id="879" w:author="copyeditor" w:date="2020-06-06T18:42:00Z">
        <w:r w:rsidR="007978A1">
          <w:rPr>
            <w:rFonts w:asciiTheme="majorBidi" w:hAnsiTheme="majorBidi" w:cstheme="majorBidi"/>
            <w:color w:val="000000" w:themeColor="text1"/>
          </w:rPr>
          <w:t>—</w:t>
        </w:r>
      </w:ins>
      <w:del w:id="880" w:author="copyeditor" w:date="2020-06-06T18:42:00Z">
        <w:r w:rsidRPr="000E4E26" w:rsidDel="007978A1">
          <w:rPr>
            <w:rFonts w:asciiTheme="majorBidi" w:hAnsiTheme="majorBidi" w:cstheme="majorBidi"/>
            <w:color w:val="000000" w:themeColor="text1"/>
          </w:rPr>
          <w:delText>from</w:delText>
        </w:r>
      </w:del>
      <w:r w:rsidRPr="000E4E26">
        <w:rPr>
          <w:rFonts w:asciiTheme="majorBidi" w:hAnsiTheme="majorBidi" w:cstheme="majorBidi"/>
          <w:color w:val="000000" w:themeColor="text1"/>
        </w:rPr>
        <w:t xml:space="preserve"> higher rates of Arabs </w:t>
      </w:r>
      <w:del w:id="881" w:author="copyeditor" w:date="2020-06-06T18:42:00Z">
        <w:r w:rsidRPr="000E4E26" w:rsidDel="007978A1">
          <w:rPr>
            <w:rFonts w:asciiTheme="majorBidi" w:hAnsiTheme="majorBidi" w:cstheme="majorBidi"/>
            <w:color w:val="000000" w:themeColor="text1"/>
          </w:rPr>
          <w:delText xml:space="preserve">reporting </w:delText>
        </w:r>
      </w:del>
      <w:ins w:id="882" w:author="copyeditor" w:date="2020-06-06T18:42:00Z">
        <w:r w:rsidR="007978A1" w:rsidRPr="000E4E26">
          <w:rPr>
            <w:rFonts w:asciiTheme="majorBidi" w:hAnsiTheme="majorBidi" w:cstheme="majorBidi"/>
            <w:color w:val="000000" w:themeColor="text1"/>
          </w:rPr>
          <w:t>report</w:t>
        </w:r>
        <w:r w:rsidR="007978A1">
          <w:rPr>
            <w:rFonts w:asciiTheme="majorBidi" w:hAnsiTheme="majorBidi" w:cstheme="majorBidi"/>
            <w:color w:val="000000" w:themeColor="text1"/>
          </w:rPr>
          <w:t>ed</w:t>
        </w:r>
        <w:r w:rsidR="007978A1"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 xml:space="preserve">to have read the law </w:t>
      </w:r>
      <w:ins w:id="883" w:author="copyeditor" w:date="2020-06-06T18:42:00Z">
        <w:r w:rsidR="007978A1">
          <w:rPr>
            <w:rFonts w:asciiTheme="majorBidi" w:hAnsiTheme="majorBidi" w:cstheme="majorBidi"/>
            <w:color w:val="000000" w:themeColor="text1"/>
          </w:rPr>
          <w:t xml:space="preserve">and </w:t>
        </w:r>
      </w:ins>
      <w:r w:rsidRPr="000E4E26">
        <w:rPr>
          <w:rFonts w:asciiTheme="majorBidi" w:hAnsiTheme="majorBidi" w:cstheme="majorBidi"/>
          <w:color w:val="000000" w:themeColor="text1"/>
        </w:rPr>
        <w:t xml:space="preserve">to </w:t>
      </w:r>
      <w:del w:id="884" w:author="copyeditor" w:date="2020-06-04T11:07:00Z">
        <w:r w:rsidRPr="000E4E26" w:rsidDel="004F59F6">
          <w:rPr>
            <w:rFonts w:asciiTheme="majorBidi" w:hAnsiTheme="majorBidi" w:cstheme="majorBidi"/>
            <w:color w:val="000000" w:themeColor="text1"/>
          </w:rPr>
          <w:delText>higher proportions of Arabs</w:delText>
        </w:r>
      </w:del>
      <w:ins w:id="885" w:author="copyeditor" w:date="2020-06-04T11:07:00Z">
        <w:r w:rsidR="004F59F6">
          <w:rPr>
            <w:rFonts w:asciiTheme="majorBidi" w:hAnsiTheme="majorBidi" w:cstheme="majorBidi"/>
            <w:color w:val="000000" w:themeColor="text1"/>
          </w:rPr>
          <w:t>being</w:t>
        </w:r>
      </w:ins>
      <w:r w:rsidRPr="000E4E26">
        <w:rPr>
          <w:rFonts w:asciiTheme="majorBidi" w:hAnsiTheme="majorBidi" w:cstheme="majorBidi"/>
          <w:color w:val="000000" w:themeColor="text1"/>
        </w:rPr>
        <w:t xml:space="preserve"> exposed to negative reactions about the law</w:t>
      </w:r>
      <w:del w:id="886" w:author="copyeditor" w:date="2020-06-06T18:42:00Z">
        <w:r w:rsidR="00E035DE" w:rsidRPr="000E4E26" w:rsidDel="007978A1">
          <w:rPr>
            <w:rFonts w:asciiTheme="majorBidi" w:hAnsiTheme="majorBidi" w:cstheme="majorBidi"/>
            <w:color w:val="000000" w:themeColor="text1"/>
          </w:rPr>
          <w:delText>)</w:delText>
        </w:r>
      </w:del>
      <w:ins w:id="887" w:author="copyeditor" w:date="2020-06-06T18:42:00Z">
        <w:r w:rsidR="007978A1">
          <w:rPr>
            <w:rFonts w:asciiTheme="majorBidi" w:hAnsiTheme="majorBidi" w:cstheme="majorBidi"/>
            <w:color w:val="000000" w:themeColor="text1"/>
          </w:rPr>
          <w:t>—</w:t>
        </w:r>
      </w:ins>
      <w:ins w:id="888" w:author="copyeditor" w:date="2020-06-04T11:07:00Z">
        <w:r w:rsidR="004F59F6">
          <w:rPr>
            <w:rFonts w:asciiTheme="majorBidi" w:hAnsiTheme="majorBidi" w:cstheme="majorBidi"/>
            <w:color w:val="000000" w:themeColor="text1"/>
          </w:rPr>
          <w:t xml:space="preserve">already </w:t>
        </w:r>
        <w:commentRangeStart w:id="889"/>
        <w:r w:rsidR="004F59F6">
          <w:rPr>
            <w:rFonts w:asciiTheme="majorBidi" w:hAnsiTheme="majorBidi" w:cstheme="majorBidi"/>
            <w:color w:val="000000" w:themeColor="text1"/>
          </w:rPr>
          <w:t>existed</w:t>
        </w:r>
      </w:ins>
      <w:r w:rsidRPr="000E4E26">
        <w:rPr>
          <w:rFonts w:asciiTheme="majorBidi" w:hAnsiTheme="majorBidi" w:cstheme="majorBidi"/>
          <w:color w:val="000000" w:themeColor="text1"/>
        </w:rPr>
        <w:t>.</w:t>
      </w:r>
      <w:commentRangeEnd w:id="889"/>
      <w:r w:rsidR="004F59F6">
        <w:rPr>
          <w:rStyle w:val="CommentReference"/>
          <w:rFonts w:asciiTheme="minorHAnsi" w:eastAsiaTheme="minorHAnsi" w:hAnsiTheme="minorHAnsi" w:cstheme="minorBidi"/>
        </w:rPr>
        <w:commentReference w:id="889"/>
      </w:r>
      <w:r w:rsidRPr="000E4E26">
        <w:rPr>
          <w:rFonts w:asciiTheme="majorBidi" w:hAnsiTheme="majorBidi" w:cstheme="majorBidi"/>
          <w:color w:val="000000" w:themeColor="text1"/>
        </w:rPr>
        <w:t xml:space="preserve"> It is very likely that Arabs were exposed to more NL-critical political discourse</w:t>
      </w:r>
      <w:ins w:id="890" w:author="copyeditor" w:date="2020-06-04T11:07:00Z">
        <w:r w:rsidR="004F59F6">
          <w:rPr>
            <w:rFonts w:asciiTheme="majorBidi" w:hAnsiTheme="majorBidi" w:cstheme="majorBidi"/>
            <w:color w:val="000000" w:themeColor="text1"/>
          </w:rPr>
          <w:t>,</w:t>
        </w:r>
      </w:ins>
      <w:r w:rsidRPr="000E4E26">
        <w:rPr>
          <w:rFonts w:asciiTheme="majorBidi" w:hAnsiTheme="majorBidi" w:cstheme="majorBidi"/>
          <w:color w:val="000000" w:themeColor="text1"/>
        </w:rPr>
        <w:t xml:space="preserve"> whereas Jews were exposed to more NL-favorable political discourse</w:t>
      </w:r>
      <w:r w:rsidR="00181F85" w:rsidRPr="000E4E26">
        <w:rPr>
          <w:rFonts w:asciiTheme="majorBidi" w:hAnsiTheme="majorBidi" w:cstheme="majorBidi"/>
          <w:color w:val="000000" w:themeColor="text1"/>
        </w:rPr>
        <w:t xml:space="preserve"> </w:t>
      </w:r>
      <w:r w:rsidR="009B2F77" w:rsidRPr="000E4E26">
        <w:rPr>
          <w:rFonts w:asciiTheme="majorBidi" w:hAnsiTheme="majorBidi" w:cstheme="majorBidi"/>
          <w:color w:val="000000" w:themeColor="text1"/>
        </w:rPr>
        <w:t xml:space="preserve">(see Gigi and </w:t>
      </w:r>
      <w:proofErr w:type="spellStart"/>
      <w:r w:rsidR="009B2F77" w:rsidRPr="000E4E26">
        <w:rPr>
          <w:rFonts w:asciiTheme="majorBidi" w:hAnsiTheme="majorBidi" w:cstheme="majorBidi"/>
          <w:color w:val="000000" w:themeColor="text1"/>
        </w:rPr>
        <w:t>Gozansky</w:t>
      </w:r>
      <w:proofErr w:type="spellEnd"/>
      <w:r w:rsidR="007F1048" w:rsidRPr="000E4E26">
        <w:rPr>
          <w:rFonts w:asciiTheme="majorBidi" w:hAnsiTheme="majorBidi" w:cstheme="majorBidi"/>
          <w:color w:val="000000" w:themeColor="text1"/>
        </w:rPr>
        <w:t xml:space="preserve"> 201</w:t>
      </w:r>
      <w:r w:rsidR="00703711" w:rsidRPr="000E4E26">
        <w:rPr>
          <w:rFonts w:asciiTheme="majorBidi" w:hAnsiTheme="majorBidi" w:cstheme="majorBidi"/>
          <w:color w:val="000000" w:themeColor="text1"/>
        </w:rPr>
        <w:t>8</w:t>
      </w:r>
      <w:r w:rsidR="009B2F77" w:rsidRPr="000E4E26">
        <w:rPr>
          <w:rFonts w:asciiTheme="majorBidi" w:hAnsiTheme="majorBidi" w:cstheme="majorBidi"/>
          <w:color w:val="000000" w:themeColor="text1"/>
        </w:rPr>
        <w:t>)</w:t>
      </w:r>
      <w:r w:rsidRPr="000E4E26">
        <w:rPr>
          <w:rFonts w:asciiTheme="majorBidi" w:hAnsiTheme="majorBidi" w:cstheme="majorBidi"/>
          <w:color w:val="000000" w:themeColor="text1"/>
        </w:rPr>
        <w:t>.</w:t>
      </w:r>
    </w:p>
    <w:p w14:paraId="389B7C77" w14:textId="77777777" w:rsidR="00F33A83" w:rsidRPr="000E4E26" w:rsidRDefault="00F33A83" w:rsidP="00EE79F7">
      <w:pPr>
        <w:spacing w:line="360" w:lineRule="auto"/>
        <w:rPr>
          <w:rFonts w:asciiTheme="majorBidi" w:hAnsiTheme="majorBidi" w:cstheme="majorBidi"/>
          <w:b/>
          <w:bCs/>
          <w:color w:val="000000" w:themeColor="text1"/>
          <w:u w:val="single"/>
        </w:rPr>
      </w:pPr>
    </w:p>
    <w:p w14:paraId="604D9AD1" w14:textId="31FCBF78" w:rsidR="004F39A8" w:rsidRPr="000E4E26" w:rsidRDefault="00AB17EE" w:rsidP="00EE79F7">
      <w:pPr>
        <w:spacing w:line="360" w:lineRule="auto"/>
        <w:rPr>
          <w:rFonts w:asciiTheme="majorBidi" w:hAnsiTheme="majorBidi" w:cstheme="majorBidi"/>
          <w:b/>
          <w:bCs/>
          <w:color w:val="000000" w:themeColor="text1"/>
        </w:rPr>
      </w:pPr>
      <w:r w:rsidRPr="000E4E26">
        <w:rPr>
          <w:rFonts w:asciiTheme="majorBidi" w:hAnsiTheme="majorBidi" w:cstheme="majorBidi"/>
          <w:b/>
          <w:bCs/>
          <w:color w:val="000000" w:themeColor="text1"/>
        </w:rPr>
        <w:t xml:space="preserve">General </w:t>
      </w:r>
      <w:r w:rsidR="007978A1" w:rsidRPr="000E4E26">
        <w:rPr>
          <w:rFonts w:asciiTheme="majorBidi" w:hAnsiTheme="majorBidi" w:cstheme="majorBidi"/>
          <w:b/>
          <w:bCs/>
          <w:color w:val="000000" w:themeColor="text1"/>
        </w:rPr>
        <w:t>discussion and conclusions</w:t>
      </w:r>
    </w:p>
    <w:p w14:paraId="1C392FAD" w14:textId="77777777" w:rsidR="00A40354" w:rsidRPr="000E4E26" w:rsidRDefault="00A40354" w:rsidP="00EE79F7">
      <w:pPr>
        <w:spacing w:line="360" w:lineRule="auto"/>
        <w:rPr>
          <w:rFonts w:asciiTheme="majorBidi" w:hAnsiTheme="majorBidi" w:cstheme="majorBidi"/>
          <w:color w:val="000000" w:themeColor="text1"/>
        </w:rPr>
      </w:pPr>
    </w:p>
    <w:p w14:paraId="269F7BA3" w14:textId="4AC4510D" w:rsidR="00CE7DF3" w:rsidRPr="000E4E26" w:rsidRDefault="00450821" w:rsidP="00EE79F7">
      <w:pPr>
        <w:spacing w:line="360" w:lineRule="auto"/>
        <w:rPr>
          <w:rFonts w:asciiTheme="majorBidi" w:hAnsiTheme="majorBidi" w:cstheme="majorBidi"/>
          <w:color w:val="000000" w:themeColor="text1"/>
        </w:rPr>
      </w:pPr>
      <w:r w:rsidRPr="000E4E26">
        <w:rPr>
          <w:rFonts w:asciiTheme="majorBidi" w:hAnsiTheme="majorBidi" w:cstheme="majorBidi"/>
          <w:color w:val="000000" w:themeColor="text1"/>
        </w:rPr>
        <w:t xml:space="preserve">This research </w:t>
      </w:r>
      <w:r w:rsidR="00A40354" w:rsidRPr="000E4E26">
        <w:rPr>
          <w:rFonts w:asciiTheme="majorBidi" w:hAnsiTheme="majorBidi" w:cstheme="majorBidi"/>
          <w:color w:val="000000" w:themeColor="text1"/>
        </w:rPr>
        <w:t xml:space="preserve">triangulated </w:t>
      </w:r>
      <w:r w:rsidR="0096297C" w:rsidRPr="000E4E26">
        <w:rPr>
          <w:rFonts w:asciiTheme="majorBidi" w:hAnsiTheme="majorBidi" w:cstheme="majorBidi"/>
          <w:color w:val="000000" w:themeColor="text1"/>
        </w:rPr>
        <w:t>experimental and observation data</w:t>
      </w:r>
      <w:r w:rsidR="00A40354" w:rsidRPr="000E4E26">
        <w:rPr>
          <w:rFonts w:asciiTheme="majorBidi" w:hAnsiTheme="majorBidi" w:cstheme="majorBidi"/>
          <w:color w:val="000000" w:themeColor="text1"/>
        </w:rPr>
        <w:t xml:space="preserve"> to investigate the</w:t>
      </w:r>
      <w:r w:rsidR="00470636" w:rsidRPr="000E4E26">
        <w:rPr>
          <w:rFonts w:asciiTheme="majorBidi" w:hAnsiTheme="majorBidi" w:cstheme="majorBidi"/>
          <w:color w:val="000000" w:themeColor="text1"/>
        </w:rPr>
        <w:t xml:space="preserve"> expressive</w:t>
      </w:r>
      <w:r w:rsidR="00A40354" w:rsidRPr="000E4E26">
        <w:rPr>
          <w:rFonts w:asciiTheme="majorBidi" w:hAnsiTheme="majorBidi" w:cstheme="majorBidi"/>
          <w:color w:val="000000" w:themeColor="text1"/>
        </w:rPr>
        <w:t xml:space="preserve"> impact of </w:t>
      </w:r>
      <w:del w:id="891" w:author="copyeditor" w:date="2020-06-07T08:58:00Z">
        <w:r w:rsidR="00A40354" w:rsidRPr="000E4E26" w:rsidDel="00A90B4F">
          <w:rPr>
            <w:rFonts w:asciiTheme="majorBidi" w:hAnsiTheme="majorBidi" w:cstheme="majorBidi"/>
            <w:color w:val="000000" w:themeColor="text1"/>
          </w:rPr>
          <w:delText>a majority nationalism</w:delText>
        </w:r>
      </w:del>
      <w:ins w:id="892" w:author="copyeditor" w:date="2020-06-07T08:58:00Z">
        <w:r w:rsidR="00A90B4F">
          <w:rPr>
            <w:rFonts w:asciiTheme="majorBidi" w:hAnsiTheme="majorBidi" w:cstheme="majorBidi"/>
            <w:color w:val="000000" w:themeColor="text1"/>
          </w:rPr>
          <w:t>an MNL</w:t>
        </w:r>
      </w:ins>
      <w:r w:rsidR="00A40354" w:rsidRPr="000E4E26">
        <w:rPr>
          <w:rFonts w:asciiTheme="majorBidi" w:hAnsiTheme="majorBidi" w:cstheme="majorBidi"/>
          <w:color w:val="000000" w:themeColor="text1"/>
        </w:rPr>
        <w:t xml:space="preserve"> </w:t>
      </w:r>
      <w:del w:id="893" w:author="copyeditor" w:date="2020-06-07T08:58:00Z">
        <w:r w:rsidR="00A40354" w:rsidRPr="000E4E26" w:rsidDel="00A90B4F">
          <w:rPr>
            <w:rFonts w:asciiTheme="majorBidi" w:hAnsiTheme="majorBidi" w:cstheme="majorBidi"/>
            <w:color w:val="000000" w:themeColor="text1"/>
          </w:rPr>
          <w:delText xml:space="preserve">law </w:delText>
        </w:r>
      </w:del>
      <w:r w:rsidR="00A40354" w:rsidRPr="000E4E26">
        <w:rPr>
          <w:rFonts w:asciiTheme="majorBidi" w:hAnsiTheme="majorBidi" w:cstheme="majorBidi"/>
          <w:color w:val="000000" w:themeColor="text1"/>
        </w:rPr>
        <w:t>on</w:t>
      </w:r>
      <w:r w:rsidR="00BD395A" w:rsidRPr="000E4E26">
        <w:rPr>
          <w:rFonts w:asciiTheme="majorBidi" w:hAnsiTheme="majorBidi" w:cstheme="majorBidi"/>
          <w:color w:val="000000" w:themeColor="text1"/>
        </w:rPr>
        <w:t xml:space="preserve"> </w:t>
      </w:r>
      <w:ins w:id="894" w:author="copyeditor" w:date="2020-06-04T11:08:00Z">
        <w:r w:rsidR="004F59F6">
          <w:rPr>
            <w:rFonts w:asciiTheme="majorBidi" w:hAnsiTheme="majorBidi" w:cstheme="majorBidi"/>
            <w:color w:val="000000" w:themeColor="text1"/>
          </w:rPr>
          <w:t xml:space="preserve">perceptions of </w:t>
        </w:r>
        <w:r w:rsidR="004F59F6" w:rsidRPr="000E4E26">
          <w:rPr>
            <w:rFonts w:asciiTheme="majorBidi" w:hAnsiTheme="majorBidi" w:cstheme="majorBidi"/>
            <w:color w:val="000000" w:themeColor="text1"/>
          </w:rPr>
          <w:t>both members of the majority and the minority</w:t>
        </w:r>
        <w:r w:rsidR="004F59F6">
          <w:rPr>
            <w:rFonts w:asciiTheme="majorBidi" w:hAnsiTheme="majorBidi" w:cstheme="majorBidi"/>
            <w:color w:val="000000" w:themeColor="text1"/>
          </w:rPr>
          <w:t xml:space="preserve"> o</w:t>
        </w:r>
      </w:ins>
      <w:ins w:id="895" w:author="copyeditor" w:date="2020-06-07T08:57:00Z">
        <w:r w:rsidR="00A90B4F">
          <w:rPr>
            <w:rFonts w:asciiTheme="majorBidi" w:hAnsiTheme="majorBidi" w:cstheme="majorBidi"/>
            <w:color w:val="000000" w:themeColor="text1"/>
          </w:rPr>
          <w:t>f</w:t>
        </w:r>
      </w:ins>
      <w:ins w:id="896" w:author="copyeditor" w:date="2020-06-04T11:08:00Z">
        <w:r w:rsidR="004F59F6">
          <w:rPr>
            <w:rFonts w:asciiTheme="majorBidi" w:hAnsiTheme="majorBidi" w:cstheme="majorBidi"/>
            <w:color w:val="000000" w:themeColor="text1"/>
          </w:rPr>
          <w:t xml:space="preserve"> </w:t>
        </w:r>
      </w:ins>
      <w:r w:rsidR="009471FC" w:rsidRPr="000E4E26">
        <w:rPr>
          <w:rFonts w:asciiTheme="majorBidi" w:hAnsiTheme="majorBidi" w:cstheme="majorBidi"/>
          <w:color w:val="000000" w:themeColor="text1"/>
        </w:rPr>
        <w:t xml:space="preserve">the equal protection of </w:t>
      </w:r>
      <w:del w:id="897" w:author="copyeditor" w:date="2020-06-04T11:09:00Z">
        <w:r w:rsidR="009471FC" w:rsidRPr="000E4E26" w:rsidDel="004F59F6">
          <w:rPr>
            <w:rFonts w:asciiTheme="majorBidi" w:hAnsiTheme="majorBidi" w:cstheme="majorBidi"/>
            <w:color w:val="000000" w:themeColor="text1"/>
          </w:rPr>
          <w:delText xml:space="preserve">the </w:delText>
        </w:r>
      </w:del>
      <w:r w:rsidR="009471FC" w:rsidRPr="000E4E26">
        <w:rPr>
          <w:rFonts w:asciiTheme="majorBidi" w:hAnsiTheme="majorBidi" w:cstheme="majorBidi"/>
          <w:color w:val="000000" w:themeColor="text1"/>
        </w:rPr>
        <w:t>law</w:t>
      </w:r>
      <w:del w:id="898" w:author="copyeditor" w:date="2020-06-04T11:08:00Z">
        <w:r w:rsidR="009471FC" w:rsidRPr="000E4E26" w:rsidDel="004F59F6">
          <w:rPr>
            <w:rFonts w:asciiTheme="majorBidi" w:hAnsiTheme="majorBidi" w:cstheme="majorBidi"/>
            <w:color w:val="000000" w:themeColor="text1"/>
          </w:rPr>
          <w:delText>s, as perceived by both members of the majority and the minority</w:delText>
        </w:r>
      </w:del>
      <w:r w:rsidR="00A40354" w:rsidRPr="000E4E26">
        <w:rPr>
          <w:rFonts w:asciiTheme="majorBidi" w:hAnsiTheme="majorBidi" w:cstheme="majorBidi"/>
          <w:color w:val="000000" w:themeColor="text1"/>
        </w:rPr>
        <w:t xml:space="preserve">. Using Israel as a case study </w:t>
      </w:r>
      <w:r w:rsidR="0096297C" w:rsidRPr="000E4E26">
        <w:rPr>
          <w:rFonts w:asciiTheme="majorBidi" w:hAnsiTheme="majorBidi" w:cstheme="majorBidi"/>
          <w:color w:val="000000" w:themeColor="text1"/>
        </w:rPr>
        <w:t xml:space="preserve">and taking advantage of the </w:t>
      </w:r>
      <w:del w:id="899" w:author="copyeditor" w:date="2020-06-04T11:09:00Z">
        <w:r w:rsidR="0096297C" w:rsidRPr="000E4E26" w:rsidDel="004F59F6">
          <w:rPr>
            <w:rFonts w:asciiTheme="majorBidi" w:hAnsiTheme="majorBidi" w:cstheme="majorBidi"/>
            <w:color w:val="000000" w:themeColor="text1"/>
          </w:rPr>
          <w:delText xml:space="preserve">unclear </w:delText>
        </w:r>
      </w:del>
      <w:ins w:id="900" w:author="copyeditor" w:date="2020-06-04T11:09:00Z">
        <w:r w:rsidR="004F59F6" w:rsidRPr="000E4E26">
          <w:rPr>
            <w:rFonts w:asciiTheme="majorBidi" w:hAnsiTheme="majorBidi" w:cstheme="majorBidi"/>
            <w:color w:val="000000" w:themeColor="text1"/>
          </w:rPr>
          <w:t>un</w:t>
        </w:r>
        <w:r w:rsidR="004F59F6">
          <w:rPr>
            <w:rFonts w:asciiTheme="majorBidi" w:hAnsiTheme="majorBidi" w:cstheme="majorBidi"/>
            <w:color w:val="000000" w:themeColor="text1"/>
          </w:rPr>
          <w:t>certain</w:t>
        </w:r>
        <w:r w:rsidR="004F59F6" w:rsidRPr="000E4E26">
          <w:rPr>
            <w:rFonts w:asciiTheme="majorBidi" w:hAnsiTheme="majorBidi" w:cstheme="majorBidi"/>
            <w:color w:val="000000" w:themeColor="text1"/>
          </w:rPr>
          <w:t xml:space="preserve"> </w:t>
        </w:r>
      </w:ins>
      <w:r w:rsidR="0096297C" w:rsidRPr="000E4E26">
        <w:rPr>
          <w:rFonts w:asciiTheme="majorBidi" w:hAnsiTheme="majorBidi" w:cstheme="majorBidi"/>
          <w:color w:val="000000" w:themeColor="text1"/>
        </w:rPr>
        <w:t xml:space="preserve">prospects of the </w:t>
      </w:r>
      <w:r w:rsidR="00BD395A" w:rsidRPr="000E4E26">
        <w:rPr>
          <w:rFonts w:asciiTheme="majorBidi" w:hAnsiTheme="majorBidi" w:cstheme="majorBidi"/>
          <w:color w:val="000000" w:themeColor="text1"/>
        </w:rPr>
        <w:t>N</w:t>
      </w:r>
      <w:r w:rsidR="0096297C" w:rsidRPr="000E4E26">
        <w:rPr>
          <w:rFonts w:asciiTheme="majorBidi" w:hAnsiTheme="majorBidi" w:cstheme="majorBidi"/>
          <w:color w:val="000000" w:themeColor="text1"/>
        </w:rPr>
        <w:t xml:space="preserve">ation </w:t>
      </w:r>
      <w:r w:rsidR="00BD395A" w:rsidRPr="000E4E26">
        <w:rPr>
          <w:rFonts w:asciiTheme="majorBidi" w:hAnsiTheme="majorBidi" w:cstheme="majorBidi"/>
          <w:color w:val="000000" w:themeColor="text1"/>
        </w:rPr>
        <w:t>L</w:t>
      </w:r>
      <w:r w:rsidR="0096297C" w:rsidRPr="000E4E26">
        <w:rPr>
          <w:rFonts w:asciiTheme="majorBidi" w:hAnsiTheme="majorBidi" w:cstheme="majorBidi"/>
          <w:color w:val="000000" w:themeColor="text1"/>
        </w:rPr>
        <w:t xml:space="preserve">aw during </w:t>
      </w:r>
      <w:del w:id="901" w:author="copyeditor" w:date="2020-06-04T11:09:00Z">
        <w:r w:rsidR="000E46A9" w:rsidRPr="000E4E26" w:rsidDel="004F59F6">
          <w:rPr>
            <w:rFonts w:asciiTheme="majorBidi" w:hAnsiTheme="majorBidi" w:cstheme="majorBidi"/>
            <w:color w:val="000000" w:themeColor="text1"/>
          </w:rPr>
          <w:delText xml:space="preserve">the </w:delText>
        </w:r>
      </w:del>
      <w:r w:rsidR="0096297C" w:rsidRPr="000E4E26">
        <w:rPr>
          <w:rFonts w:asciiTheme="majorBidi" w:hAnsiTheme="majorBidi" w:cstheme="majorBidi"/>
          <w:color w:val="000000" w:themeColor="text1"/>
        </w:rPr>
        <w:t>legislative debates</w:t>
      </w:r>
      <w:r w:rsidR="00A40354" w:rsidRPr="000E4E26">
        <w:rPr>
          <w:rFonts w:asciiTheme="majorBidi" w:hAnsiTheme="majorBidi" w:cstheme="majorBidi"/>
          <w:color w:val="000000" w:themeColor="text1"/>
        </w:rPr>
        <w:t xml:space="preserve">, we find that the </w:t>
      </w:r>
      <w:r w:rsidR="000B63D5" w:rsidRPr="000E4E26">
        <w:rPr>
          <w:rFonts w:asciiTheme="majorBidi" w:hAnsiTheme="majorBidi" w:cstheme="majorBidi"/>
          <w:color w:val="000000" w:themeColor="text1"/>
        </w:rPr>
        <w:t>NL</w:t>
      </w:r>
      <w:r w:rsidR="00A40354" w:rsidRPr="000E4E26">
        <w:rPr>
          <w:rFonts w:asciiTheme="majorBidi" w:hAnsiTheme="majorBidi" w:cstheme="majorBidi"/>
          <w:color w:val="000000" w:themeColor="text1"/>
        </w:rPr>
        <w:t xml:space="preserve"> left a deep imprint on</w:t>
      </w:r>
      <w:r w:rsidR="00BD395A" w:rsidRPr="000E4E26">
        <w:rPr>
          <w:rFonts w:asciiTheme="majorBidi" w:hAnsiTheme="majorBidi" w:cstheme="majorBidi"/>
          <w:color w:val="000000" w:themeColor="text1"/>
        </w:rPr>
        <w:t xml:space="preserve"> </w:t>
      </w:r>
      <w:r w:rsidR="00A40354" w:rsidRPr="000E4E26">
        <w:rPr>
          <w:rFonts w:asciiTheme="majorBidi" w:hAnsiTheme="majorBidi" w:cstheme="majorBidi"/>
          <w:color w:val="000000" w:themeColor="text1"/>
        </w:rPr>
        <w:t xml:space="preserve">the Arab minority, but only a </w:t>
      </w:r>
      <w:r w:rsidR="0097224F" w:rsidRPr="000E4E26">
        <w:rPr>
          <w:rFonts w:asciiTheme="majorBidi" w:hAnsiTheme="majorBidi" w:cstheme="majorBidi"/>
          <w:color w:val="000000" w:themeColor="text1"/>
        </w:rPr>
        <w:t>passing</w:t>
      </w:r>
      <w:r w:rsidR="00A40354" w:rsidRPr="000E4E26">
        <w:rPr>
          <w:rFonts w:asciiTheme="majorBidi" w:hAnsiTheme="majorBidi" w:cstheme="majorBidi"/>
          <w:color w:val="000000" w:themeColor="text1"/>
        </w:rPr>
        <w:t xml:space="preserve"> mark on the Jewish majority. </w:t>
      </w:r>
      <w:r w:rsidR="0097224F" w:rsidRPr="000E4E26">
        <w:rPr>
          <w:rFonts w:asciiTheme="majorBidi" w:hAnsiTheme="majorBidi" w:cstheme="majorBidi"/>
          <w:color w:val="000000" w:themeColor="text1"/>
        </w:rPr>
        <w:t>B</w:t>
      </w:r>
      <w:r w:rsidR="00A40354" w:rsidRPr="000E4E26">
        <w:rPr>
          <w:rFonts w:asciiTheme="majorBidi" w:hAnsiTheme="majorBidi" w:cstheme="majorBidi"/>
          <w:color w:val="000000" w:themeColor="text1"/>
        </w:rPr>
        <w:t>efore the NL was enacted,</w:t>
      </w:r>
      <w:r w:rsidR="001067D0" w:rsidRPr="000E4E26">
        <w:rPr>
          <w:rFonts w:asciiTheme="majorBidi" w:hAnsiTheme="majorBidi" w:cstheme="majorBidi"/>
          <w:color w:val="000000" w:themeColor="text1"/>
        </w:rPr>
        <w:t xml:space="preserve"> </w:t>
      </w:r>
      <w:r w:rsidR="00A40354" w:rsidRPr="000E4E26">
        <w:rPr>
          <w:rFonts w:asciiTheme="majorBidi" w:hAnsiTheme="majorBidi" w:cstheme="majorBidi"/>
          <w:color w:val="000000" w:themeColor="text1"/>
        </w:rPr>
        <w:t xml:space="preserve">both Jews and Arabs anticipated that </w:t>
      </w:r>
      <w:del w:id="902" w:author="copyeditor" w:date="2020-06-06T18:43:00Z">
        <w:r w:rsidR="00A40354" w:rsidRPr="000E4E26" w:rsidDel="007978A1">
          <w:rPr>
            <w:rFonts w:asciiTheme="majorBidi" w:hAnsiTheme="majorBidi" w:cstheme="majorBidi"/>
            <w:color w:val="000000" w:themeColor="text1"/>
          </w:rPr>
          <w:delText>the NL</w:delText>
        </w:r>
      </w:del>
      <w:ins w:id="903" w:author="copyeditor" w:date="2020-06-06T18:43:00Z">
        <w:r w:rsidR="007978A1">
          <w:rPr>
            <w:rFonts w:asciiTheme="majorBidi" w:hAnsiTheme="majorBidi" w:cstheme="majorBidi"/>
            <w:color w:val="000000" w:themeColor="text1"/>
          </w:rPr>
          <w:t>it</w:t>
        </w:r>
      </w:ins>
      <w:r w:rsidR="00A40354" w:rsidRPr="000E4E26">
        <w:rPr>
          <w:rFonts w:asciiTheme="majorBidi" w:hAnsiTheme="majorBidi" w:cstheme="majorBidi"/>
          <w:color w:val="000000" w:themeColor="text1"/>
        </w:rPr>
        <w:t xml:space="preserve"> </w:t>
      </w:r>
      <w:r w:rsidR="0097224F" w:rsidRPr="000E4E26">
        <w:rPr>
          <w:rFonts w:asciiTheme="majorBidi" w:hAnsiTheme="majorBidi" w:cstheme="majorBidi"/>
          <w:color w:val="000000" w:themeColor="text1"/>
        </w:rPr>
        <w:t>would</w:t>
      </w:r>
      <w:r w:rsidR="00A40354" w:rsidRPr="000E4E26">
        <w:rPr>
          <w:rFonts w:asciiTheme="majorBidi" w:hAnsiTheme="majorBidi" w:cstheme="majorBidi"/>
          <w:color w:val="000000" w:themeColor="text1"/>
        </w:rPr>
        <w:t xml:space="preserve"> </w:t>
      </w:r>
      <w:r w:rsidR="000B63D5" w:rsidRPr="000E4E26">
        <w:rPr>
          <w:rFonts w:asciiTheme="majorBidi" w:hAnsiTheme="majorBidi" w:cstheme="majorBidi"/>
          <w:color w:val="000000" w:themeColor="text1"/>
        </w:rPr>
        <w:t xml:space="preserve">erode the equal protection of </w:t>
      </w:r>
      <w:del w:id="904" w:author="copyeditor" w:date="2020-06-04T11:09:00Z">
        <w:r w:rsidR="000B63D5" w:rsidRPr="000E4E26" w:rsidDel="004F59F6">
          <w:rPr>
            <w:rFonts w:asciiTheme="majorBidi" w:hAnsiTheme="majorBidi" w:cstheme="majorBidi"/>
            <w:color w:val="000000" w:themeColor="text1"/>
          </w:rPr>
          <w:delText xml:space="preserve">the </w:delText>
        </w:r>
      </w:del>
      <w:r w:rsidR="000B63D5" w:rsidRPr="000E4E26">
        <w:rPr>
          <w:rFonts w:asciiTheme="majorBidi" w:hAnsiTheme="majorBidi" w:cstheme="majorBidi"/>
          <w:color w:val="000000" w:themeColor="text1"/>
        </w:rPr>
        <w:t>law</w:t>
      </w:r>
      <w:del w:id="905" w:author="copyeditor" w:date="2020-06-07T08:59:00Z">
        <w:r w:rsidR="000B63D5" w:rsidRPr="000E4E26" w:rsidDel="00A90B4F">
          <w:rPr>
            <w:rFonts w:asciiTheme="majorBidi" w:hAnsiTheme="majorBidi" w:cstheme="majorBidi"/>
            <w:color w:val="000000" w:themeColor="text1"/>
          </w:rPr>
          <w:delText>s</w:delText>
        </w:r>
      </w:del>
      <w:r w:rsidR="000B63D5" w:rsidRPr="000E4E26">
        <w:rPr>
          <w:rFonts w:asciiTheme="majorBidi" w:hAnsiTheme="majorBidi" w:cstheme="majorBidi"/>
          <w:color w:val="000000" w:themeColor="text1"/>
        </w:rPr>
        <w:t>.</w:t>
      </w:r>
      <w:r w:rsidR="00A40354" w:rsidRPr="000E4E26">
        <w:rPr>
          <w:rFonts w:asciiTheme="majorBidi" w:hAnsiTheme="majorBidi" w:cstheme="majorBidi"/>
          <w:color w:val="000000" w:themeColor="text1"/>
        </w:rPr>
        <w:t xml:space="preserve"> </w:t>
      </w:r>
      <w:r w:rsidR="001B441B" w:rsidRPr="000E4E26">
        <w:rPr>
          <w:rFonts w:asciiTheme="majorBidi" w:hAnsiTheme="majorBidi" w:cstheme="majorBidi"/>
          <w:color w:val="000000" w:themeColor="text1"/>
        </w:rPr>
        <w:t>But</w:t>
      </w:r>
      <w:r w:rsidR="00A40354" w:rsidRPr="000E4E26">
        <w:rPr>
          <w:rFonts w:asciiTheme="majorBidi" w:hAnsiTheme="majorBidi" w:cstheme="majorBidi"/>
          <w:color w:val="000000" w:themeColor="text1"/>
        </w:rPr>
        <w:t xml:space="preserve"> after </w:t>
      </w:r>
      <w:del w:id="906" w:author="copyeditor" w:date="2020-06-04T11:09:00Z">
        <w:r w:rsidR="00A40354" w:rsidRPr="000E4E26" w:rsidDel="004F59F6">
          <w:rPr>
            <w:rFonts w:asciiTheme="majorBidi" w:hAnsiTheme="majorBidi" w:cstheme="majorBidi"/>
            <w:color w:val="000000" w:themeColor="text1"/>
          </w:rPr>
          <w:delText>the law</w:delText>
        </w:r>
      </w:del>
      <w:ins w:id="907" w:author="copyeditor" w:date="2020-06-04T11:09:00Z">
        <w:r w:rsidR="004F59F6">
          <w:rPr>
            <w:rFonts w:asciiTheme="majorBidi" w:hAnsiTheme="majorBidi" w:cstheme="majorBidi"/>
            <w:color w:val="000000" w:themeColor="text1"/>
          </w:rPr>
          <w:t>it</w:t>
        </w:r>
      </w:ins>
      <w:r w:rsidR="00A40354" w:rsidRPr="000E4E26">
        <w:rPr>
          <w:rFonts w:asciiTheme="majorBidi" w:hAnsiTheme="majorBidi" w:cstheme="majorBidi"/>
          <w:color w:val="000000" w:themeColor="text1"/>
        </w:rPr>
        <w:t xml:space="preserve"> was </w:t>
      </w:r>
      <w:del w:id="908" w:author="copyeditor" w:date="2020-06-04T11:09:00Z">
        <w:r w:rsidR="00A40354" w:rsidRPr="000E4E26" w:rsidDel="004F59F6">
          <w:rPr>
            <w:rFonts w:asciiTheme="majorBidi" w:hAnsiTheme="majorBidi" w:cstheme="majorBidi"/>
            <w:color w:val="000000" w:themeColor="text1"/>
          </w:rPr>
          <w:delText xml:space="preserve">actually </w:delText>
        </w:r>
      </w:del>
      <w:r w:rsidR="00A40354" w:rsidRPr="000E4E26">
        <w:rPr>
          <w:rFonts w:asciiTheme="majorBidi" w:hAnsiTheme="majorBidi" w:cstheme="majorBidi"/>
          <w:color w:val="000000" w:themeColor="text1"/>
        </w:rPr>
        <w:t>enacted</w:t>
      </w:r>
      <w:r w:rsidR="00506FBB" w:rsidRPr="000E4E26">
        <w:rPr>
          <w:rFonts w:asciiTheme="majorBidi" w:hAnsiTheme="majorBidi" w:cstheme="majorBidi"/>
          <w:color w:val="000000" w:themeColor="text1"/>
        </w:rPr>
        <w:t>,</w:t>
      </w:r>
      <w:r w:rsidR="00A40354" w:rsidRPr="000E4E26">
        <w:rPr>
          <w:rFonts w:asciiTheme="majorBidi" w:hAnsiTheme="majorBidi" w:cstheme="majorBidi"/>
          <w:color w:val="000000" w:themeColor="text1"/>
        </w:rPr>
        <w:t xml:space="preserve"> only Arab </w:t>
      </w:r>
      <w:r w:rsidR="00506FBB" w:rsidRPr="000E4E26">
        <w:rPr>
          <w:rFonts w:asciiTheme="majorBidi" w:hAnsiTheme="majorBidi" w:cstheme="majorBidi"/>
          <w:color w:val="000000" w:themeColor="text1"/>
        </w:rPr>
        <w:t xml:space="preserve">participants </w:t>
      </w:r>
      <w:r w:rsidR="00222C01" w:rsidRPr="000E4E26">
        <w:rPr>
          <w:rFonts w:asciiTheme="majorBidi" w:hAnsiTheme="majorBidi" w:cstheme="majorBidi"/>
          <w:color w:val="000000" w:themeColor="text1"/>
        </w:rPr>
        <w:t xml:space="preserve">came </w:t>
      </w:r>
      <w:r w:rsidR="00A40354" w:rsidRPr="000E4E26">
        <w:rPr>
          <w:rFonts w:asciiTheme="majorBidi" w:hAnsiTheme="majorBidi" w:cstheme="majorBidi"/>
          <w:color w:val="000000" w:themeColor="text1"/>
        </w:rPr>
        <w:t xml:space="preserve">to </w:t>
      </w:r>
      <w:r w:rsidR="00DE3EE7" w:rsidRPr="000E4E26">
        <w:rPr>
          <w:rFonts w:asciiTheme="majorBidi" w:hAnsiTheme="majorBidi" w:cstheme="majorBidi"/>
          <w:color w:val="000000" w:themeColor="text1"/>
        </w:rPr>
        <w:t xml:space="preserve">believe that the equal protection of </w:t>
      </w:r>
      <w:del w:id="909" w:author="copyeditor" w:date="2020-06-06T18:44:00Z">
        <w:r w:rsidR="00DE3EE7" w:rsidRPr="000E4E26" w:rsidDel="007978A1">
          <w:rPr>
            <w:rFonts w:asciiTheme="majorBidi" w:hAnsiTheme="majorBidi" w:cstheme="majorBidi"/>
            <w:color w:val="000000" w:themeColor="text1"/>
          </w:rPr>
          <w:delText xml:space="preserve">the </w:delText>
        </w:r>
      </w:del>
      <w:r w:rsidR="00DE3EE7" w:rsidRPr="000E4E26">
        <w:rPr>
          <w:rFonts w:asciiTheme="majorBidi" w:hAnsiTheme="majorBidi" w:cstheme="majorBidi"/>
          <w:color w:val="000000" w:themeColor="text1"/>
        </w:rPr>
        <w:t xml:space="preserve">law </w:t>
      </w:r>
      <w:del w:id="910" w:author="copyeditor" w:date="2020-06-06T18:43:00Z">
        <w:r w:rsidR="00DE3EE7" w:rsidRPr="000E4E26" w:rsidDel="007978A1">
          <w:rPr>
            <w:rFonts w:asciiTheme="majorBidi" w:hAnsiTheme="majorBidi" w:cstheme="majorBidi"/>
            <w:color w:val="000000" w:themeColor="text1"/>
          </w:rPr>
          <w:delText xml:space="preserve">has </w:delText>
        </w:r>
      </w:del>
      <w:ins w:id="911" w:author="copyeditor" w:date="2020-06-06T18:43:00Z">
        <w:r w:rsidR="007978A1" w:rsidRPr="000E4E26">
          <w:rPr>
            <w:rFonts w:asciiTheme="majorBidi" w:hAnsiTheme="majorBidi" w:cstheme="majorBidi"/>
            <w:color w:val="000000" w:themeColor="text1"/>
          </w:rPr>
          <w:t>ha</w:t>
        </w:r>
        <w:r w:rsidR="007978A1">
          <w:rPr>
            <w:rFonts w:asciiTheme="majorBidi" w:hAnsiTheme="majorBidi" w:cstheme="majorBidi"/>
            <w:color w:val="000000" w:themeColor="text1"/>
          </w:rPr>
          <w:t>d</w:t>
        </w:r>
        <w:r w:rsidR="007978A1" w:rsidRPr="000E4E26">
          <w:rPr>
            <w:rFonts w:asciiTheme="majorBidi" w:hAnsiTheme="majorBidi" w:cstheme="majorBidi"/>
            <w:color w:val="000000" w:themeColor="text1"/>
          </w:rPr>
          <w:t xml:space="preserve"> </w:t>
        </w:r>
      </w:ins>
      <w:r w:rsidR="00DE3EE7" w:rsidRPr="000E4E26">
        <w:rPr>
          <w:rFonts w:asciiTheme="majorBidi" w:hAnsiTheme="majorBidi" w:cstheme="majorBidi"/>
          <w:color w:val="000000" w:themeColor="text1"/>
        </w:rPr>
        <w:t>been eroded and</w:t>
      </w:r>
      <w:r w:rsidR="00A40354" w:rsidRPr="000E4E26">
        <w:rPr>
          <w:rFonts w:asciiTheme="majorBidi" w:hAnsiTheme="majorBidi" w:cstheme="majorBidi"/>
          <w:color w:val="000000" w:themeColor="text1"/>
        </w:rPr>
        <w:t xml:space="preserve"> </w:t>
      </w:r>
      <w:r w:rsidR="00DE3EE7" w:rsidRPr="000E4E26">
        <w:rPr>
          <w:rFonts w:asciiTheme="majorBidi" w:hAnsiTheme="majorBidi" w:cstheme="majorBidi"/>
          <w:color w:val="000000" w:themeColor="text1"/>
        </w:rPr>
        <w:t xml:space="preserve">that </w:t>
      </w:r>
      <w:r w:rsidR="0097224F" w:rsidRPr="000E4E26">
        <w:rPr>
          <w:rFonts w:asciiTheme="majorBidi" w:hAnsiTheme="majorBidi" w:cstheme="majorBidi"/>
          <w:color w:val="000000" w:themeColor="text1"/>
        </w:rPr>
        <w:t>discrimination and disenfranchisement</w:t>
      </w:r>
      <w:r w:rsidR="00DE3EE7" w:rsidRPr="000E4E26">
        <w:rPr>
          <w:rFonts w:asciiTheme="majorBidi" w:hAnsiTheme="majorBidi" w:cstheme="majorBidi"/>
          <w:color w:val="000000" w:themeColor="text1"/>
        </w:rPr>
        <w:t xml:space="preserve"> became permissible</w:t>
      </w:r>
      <w:r w:rsidR="00A40354" w:rsidRPr="000E4E26">
        <w:rPr>
          <w:rFonts w:asciiTheme="majorBidi" w:hAnsiTheme="majorBidi" w:cstheme="majorBidi"/>
          <w:color w:val="000000" w:themeColor="text1"/>
        </w:rPr>
        <w:t xml:space="preserve">, whereas the Jewish majority </w:t>
      </w:r>
      <w:del w:id="912" w:author="copyeditor" w:date="2020-06-06T18:44:00Z">
        <w:r w:rsidR="0097224F" w:rsidRPr="000E4E26" w:rsidDel="007978A1">
          <w:rPr>
            <w:rFonts w:asciiTheme="majorBidi" w:hAnsiTheme="majorBidi" w:cstheme="majorBidi"/>
            <w:color w:val="000000" w:themeColor="text1"/>
          </w:rPr>
          <w:delText xml:space="preserve">showed </w:delText>
        </w:r>
      </w:del>
      <w:ins w:id="913" w:author="copyeditor" w:date="2020-06-06T18:44:00Z">
        <w:r w:rsidR="007978A1">
          <w:rPr>
            <w:rFonts w:asciiTheme="majorBidi" w:hAnsiTheme="majorBidi" w:cstheme="majorBidi"/>
            <w:color w:val="000000" w:themeColor="text1"/>
          </w:rPr>
          <w:t>perceived</w:t>
        </w:r>
        <w:r w:rsidR="007978A1" w:rsidRPr="000E4E26">
          <w:rPr>
            <w:rFonts w:asciiTheme="majorBidi" w:hAnsiTheme="majorBidi" w:cstheme="majorBidi"/>
            <w:color w:val="000000" w:themeColor="text1"/>
          </w:rPr>
          <w:t xml:space="preserve"> </w:t>
        </w:r>
      </w:ins>
      <w:r w:rsidR="0097224F" w:rsidRPr="000E4E26">
        <w:rPr>
          <w:rFonts w:asciiTheme="majorBidi" w:hAnsiTheme="majorBidi" w:cstheme="majorBidi"/>
          <w:color w:val="000000" w:themeColor="text1"/>
        </w:rPr>
        <w:t>no such effect</w:t>
      </w:r>
      <w:r w:rsidR="00A40354" w:rsidRPr="000E4E26">
        <w:rPr>
          <w:rFonts w:asciiTheme="majorBidi" w:hAnsiTheme="majorBidi" w:cstheme="majorBidi"/>
          <w:color w:val="000000" w:themeColor="text1"/>
        </w:rPr>
        <w:t>.</w:t>
      </w:r>
      <w:r w:rsidR="00DE3EE7" w:rsidRPr="000E4E26">
        <w:rPr>
          <w:rFonts w:asciiTheme="majorBidi" w:hAnsiTheme="majorBidi" w:cstheme="majorBidi"/>
          <w:color w:val="000000" w:themeColor="text1"/>
        </w:rPr>
        <w:t xml:space="preserve"> </w:t>
      </w:r>
      <w:r w:rsidR="00A22DBF" w:rsidRPr="000E4E26">
        <w:rPr>
          <w:rFonts w:asciiTheme="majorBidi" w:hAnsiTheme="majorBidi" w:cstheme="majorBidi"/>
          <w:color w:val="000000" w:themeColor="text1"/>
        </w:rPr>
        <w:t>These findings</w:t>
      </w:r>
      <w:r w:rsidR="000177CC" w:rsidRPr="000E4E26">
        <w:rPr>
          <w:rFonts w:asciiTheme="majorBidi" w:hAnsiTheme="majorBidi" w:cstheme="majorBidi"/>
          <w:color w:val="000000" w:themeColor="text1"/>
        </w:rPr>
        <w:t xml:space="preserve"> </w:t>
      </w:r>
      <w:r w:rsidR="00126A10" w:rsidRPr="000E4E26">
        <w:rPr>
          <w:rFonts w:asciiTheme="majorBidi" w:hAnsiTheme="majorBidi" w:cstheme="majorBidi"/>
          <w:color w:val="000000" w:themeColor="text1"/>
        </w:rPr>
        <w:t>are</w:t>
      </w:r>
      <w:r w:rsidR="000177CC" w:rsidRPr="000E4E26">
        <w:rPr>
          <w:rFonts w:asciiTheme="majorBidi" w:hAnsiTheme="majorBidi" w:cstheme="majorBidi"/>
          <w:color w:val="000000" w:themeColor="text1"/>
        </w:rPr>
        <w:t xml:space="preserve"> in line with our hypotheses that MNLs have a stronger and more durable impact on minorities than </w:t>
      </w:r>
      <w:ins w:id="914" w:author="copyeditor" w:date="2020-06-04T11:09:00Z">
        <w:r w:rsidR="004F59F6">
          <w:rPr>
            <w:rFonts w:asciiTheme="majorBidi" w:hAnsiTheme="majorBidi" w:cstheme="majorBidi"/>
            <w:color w:val="000000" w:themeColor="text1"/>
          </w:rPr>
          <w:t xml:space="preserve">on </w:t>
        </w:r>
      </w:ins>
      <w:r w:rsidR="000177CC" w:rsidRPr="000E4E26">
        <w:rPr>
          <w:rFonts w:asciiTheme="majorBidi" w:hAnsiTheme="majorBidi" w:cstheme="majorBidi"/>
          <w:color w:val="000000" w:themeColor="text1"/>
        </w:rPr>
        <w:t xml:space="preserve">majorities. </w:t>
      </w:r>
      <w:del w:id="915" w:author="copyeditor" w:date="2020-06-04T11:10:00Z">
        <w:r w:rsidR="000177CC" w:rsidRPr="000E4E26" w:rsidDel="004F59F6">
          <w:rPr>
            <w:rFonts w:asciiTheme="majorBidi" w:hAnsiTheme="majorBidi" w:cstheme="majorBidi"/>
            <w:color w:val="000000" w:themeColor="text1"/>
          </w:rPr>
          <w:delText xml:space="preserve">While </w:delText>
        </w:r>
      </w:del>
      <w:ins w:id="916" w:author="copyeditor" w:date="2020-06-04T11:10:00Z">
        <w:r w:rsidR="004F59F6">
          <w:rPr>
            <w:rFonts w:asciiTheme="majorBidi" w:hAnsiTheme="majorBidi" w:cstheme="majorBidi"/>
            <w:color w:val="000000" w:themeColor="text1"/>
          </w:rPr>
          <w:t>Although</w:t>
        </w:r>
        <w:r w:rsidR="004F59F6" w:rsidRPr="000E4E26">
          <w:rPr>
            <w:rFonts w:asciiTheme="majorBidi" w:hAnsiTheme="majorBidi" w:cstheme="majorBidi"/>
            <w:color w:val="000000" w:themeColor="text1"/>
          </w:rPr>
          <w:t xml:space="preserve"> </w:t>
        </w:r>
      </w:ins>
      <w:r w:rsidR="00126A10" w:rsidRPr="000E4E26">
        <w:rPr>
          <w:rFonts w:asciiTheme="majorBidi" w:hAnsiTheme="majorBidi" w:cstheme="majorBidi"/>
          <w:color w:val="000000" w:themeColor="text1"/>
        </w:rPr>
        <w:t>the pre-NL</w:t>
      </w:r>
      <w:r w:rsidR="000177CC" w:rsidRPr="000E4E26">
        <w:rPr>
          <w:rFonts w:asciiTheme="majorBidi" w:hAnsiTheme="majorBidi" w:cstheme="majorBidi"/>
          <w:color w:val="000000" w:themeColor="text1"/>
        </w:rPr>
        <w:t xml:space="preserve"> experiment suggested that the law </w:t>
      </w:r>
      <w:r w:rsidR="00126A10" w:rsidRPr="000E4E26">
        <w:rPr>
          <w:rFonts w:asciiTheme="majorBidi" w:hAnsiTheme="majorBidi" w:cstheme="majorBidi"/>
          <w:color w:val="000000" w:themeColor="text1"/>
        </w:rPr>
        <w:t>could</w:t>
      </w:r>
      <w:r w:rsidR="000177CC" w:rsidRPr="000E4E26">
        <w:rPr>
          <w:rFonts w:asciiTheme="majorBidi" w:hAnsiTheme="majorBidi" w:cstheme="majorBidi"/>
          <w:color w:val="000000" w:themeColor="text1"/>
        </w:rPr>
        <w:t xml:space="preserve"> </w:t>
      </w:r>
      <w:r w:rsidR="00126A10" w:rsidRPr="000E4E26">
        <w:rPr>
          <w:rFonts w:asciiTheme="majorBidi" w:hAnsiTheme="majorBidi" w:cstheme="majorBidi"/>
          <w:color w:val="000000" w:themeColor="text1"/>
        </w:rPr>
        <w:t>foster perceptions that minorities are not afforded the equal protection of law among both</w:t>
      </w:r>
      <w:r w:rsidR="000177CC" w:rsidRPr="000E4E26">
        <w:rPr>
          <w:rFonts w:asciiTheme="majorBidi" w:hAnsiTheme="majorBidi" w:cstheme="majorBidi"/>
          <w:color w:val="000000" w:themeColor="text1"/>
        </w:rPr>
        <w:t xml:space="preserve"> </w:t>
      </w:r>
      <w:r w:rsidR="00126A10" w:rsidRPr="000E4E26">
        <w:rPr>
          <w:rFonts w:asciiTheme="majorBidi" w:hAnsiTheme="majorBidi" w:cstheme="majorBidi"/>
          <w:color w:val="000000" w:themeColor="text1"/>
        </w:rPr>
        <w:t>the majority and the minority</w:t>
      </w:r>
      <w:r w:rsidR="000177CC" w:rsidRPr="000E4E26">
        <w:rPr>
          <w:rFonts w:asciiTheme="majorBidi" w:hAnsiTheme="majorBidi" w:cstheme="majorBidi"/>
          <w:color w:val="000000" w:themeColor="text1"/>
        </w:rPr>
        <w:t>, we detect</w:t>
      </w:r>
      <w:ins w:id="917" w:author="copyeditor" w:date="2020-06-04T11:10:00Z">
        <w:r w:rsidR="004F59F6">
          <w:rPr>
            <w:rFonts w:asciiTheme="majorBidi" w:hAnsiTheme="majorBidi" w:cstheme="majorBidi"/>
            <w:color w:val="000000" w:themeColor="text1"/>
          </w:rPr>
          <w:t>ed</w:t>
        </w:r>
      </w:ins>
      <w:r w:rsidR="000177CC" w:rsidRPr="000E4E26">
        <w:rPr>
          <w:rFonts w:asciiTheme="majorBidi" w:hAnsiTheme="majorBidi" w:cstheme="majorBidi"/>
          <w:color w:val="000000" w:themeColor="text1"/>
        </w:rPr>
        <w:t xml:space="preserve"> </w:t>
      </w:r>
      <w:r w:rsidR="00096109" w:rsidRPr="000E4E26">
        <w:rPr>
          <w:rFonts w:asciiTheme="majorBidi" w:hAnsiTheme="majorBidi" w:cstheme="majorBidi"/>
          <w:color w:val="000000" w:themeColor="text1"/>
        </w:rPr>
        <w:t xml:space="preserve">a </w:t>
      </w:r>
      <w:r w:rsidR="000177CC" w:rsidRPr="000E4E26">
        <w:rPr>
          <w:rFonts w:asciiTheme="majorBidi" w:hAnsiTheme="majorBidi" w:cstheme="majorBidi"/>
          <w:color w:val="000000" w:themeColor="text1"/>
        </w:rPr>
        <w:t xml:space="preserve">difference in the strength and durability of </w:t>
      </w:r>
      <w:r w:rsidR="00126A10" w:rsidRPr="000E4E26">
        <w:rPr>
          <w:rFonts w:asciiTheme="majorBidi" w:hAnsiTheme="majorBidi" w:cstheme="majorBidi"/>
          <w:color w:val="000000" w:themeColor="text1"/>
        </w:rPr>
        <w:t>this</w:t>
      </w:r>
      <w:r w:rsidR="000177CC" w:rsidRPr="000E4E26">
        <w:rPr>
          <w:rFonts w:asciiTheme="majorBidi" w:hAnsiTheme="majorBidi" w:cstheme="majorBidi"/>
          <w:color w:val="000000" w:themeColor="text1"/>
        </w:rPr>
        <w:t xml:space="preserve"> effect using both the panel and the time-series cross-sectional data.</w:t>
      </w:r>
    </w:p>
    <w:p w14:paraId="02B3592B" w14:textId="77777777" w:rsidR="00DE3EE7" w:rsidRPr="000E4E26" w:rsidRDefault="00DE3EE7" w:rsidP="00EE79F7">
      <w:pPr>
        <w:spacing w:line="360" w:lineRule="auto"/>
        <w:rPr>
          <w:rFonts w:asciiTheme="majorBidi" w:hAnsiTheme="majorBidi" w:cstheme="majorBidi"/>
          <w:color w:val="000000" w:themeColor="text1"/>
          <w:rtl/>
        </w:rPr>
      </w:pPr>
    </w:p>
    <w:p w14:paraId="4F56D0E4" w14:textId="3055EF0D" w:rsidR="00DD48B5" w:rsidRPr="000E4E26" w:rsidRDefault="000602CE" w:rsidP="00EE79F7">
      <w:pPr>
        <w:spacing w:line="360" w:lineRule="auto"/>
        <w:ind w:firstLine="720"/>
        <w:rPr>
          <w:rFonts w:asciiTheme="majorBidi" w:hAnsiTheme="majorBidi" w:cstheme="majorBidi"/>
          <w:color w:val="000000" w:themeColor="text1"/>
        </w:rPr>
      </w:pPr>
      <w:r w:rsidRPr="000E4E26">
        <w:rPr>
          <w:rFonts w:asciiTheme="majorBidi" w:hAnsiTheme="majorBidi" w:cstheme="majorBidi"/>
          <w:color w:val="000000" w:themeColor="text1"/>
        </w:rPr>
        <w:t xml:space="preserve">Our </w:t>
      </w:r>
      <w:ins w:id="918" w:author="copyeditor" w:date="2020-06-07T08:59:00Z">
        <w:r w:rsidR="00A90B4F">
          <w:rPr>
            <w:rFonts w:asciiTheme="majorBidi" w:hAnsiTheme="majorBidi" w:cstheme="majorBidi"/>
            <w:color w:val="000000" w:themeColor="text1"/>
          </w:rPr>
          <w:t xml:space="preserve">experimental </w:t>
        </w:r>
      </w:ins>
      <w:del w:id="919" w:author="copyeditor" w:date="2020-06-04T11:10:00Z">
        <w:r w:rsidRPr="000E4E26" w:rsidDel="004F59F6">
          <w:rPr>
            <w:rFonts w:asciiTheme="majorBidi" w:hAnsiTheme="majorBidi" w:cstheme="majorBidi"/>
            <w:color w:val="000000" w:themeColor="text1"/>
          </w:rPr>
          <w:delText>findings</w:delText>
        </w:r>
        <w:r w:rsidR="00D75A30" w:rsidRPr="000E4E26" w:rsidDel="004F59F6">
          <w:rPr>
            <w:rFonts w:asciiTheme="majorBidi" w:hAnsiTheme="majorBidi" w:cstheme="majorBidi"/>
            <w:color w:val="000000" w:themeColor="text1"/>
          </w:rPr>
          <w:delText xml:space="preserve"> </w:delText>
        </w:r>
      </w:del>
      <w:ins w:id="920" w:author="copyeditor" w:date="2020-06-04T11:10:00Z">
        <w:r w:rsidR="004F59F6">
          <w:rPr>
            <w:rFonts w:asciiTheme="majorBidi" w:hAnsiTheme="majorBidi" w:cstheme="majorBidi"/>
            <w:color w:val="000000" w:themeColor="text1"/>
          </w:rPr>
          <w:t>studies</w:t>
        </w:r>
        <w:r w:rsidR="004F59F6" w:rsidRPr="000E4E26">
          <w:rPr>
            <w:rFonts w:asciiTheme="majorBidi" w:hAnsiTheme="majorBidi" w:cstheme="majorBidi"/>
            <w:color w:val="000000" w:themeColor="text1"/>
          </w:rPr>
          <w:t xml:space="preserve"> </w:t>
        </w:r>
      </w:ins>
      <w:r w:rsidR="00BB289B" w:rsidRPr="000E4E26">
        <w:rPr>
          <w:rFonts w:asciiTheme="majorBidi" w:hAnsiTheme="majorBidi" w:cstheme="majorBidi"/>
          <w:color w:val="000000" w:themeColor="text1"/>
        </w:rPr>
        <w:t xml:space="preserve">broaden the scope of the investigation of </w:t>
      </w:r>
      <w:del w:id="921" w:author="copyeditor" w:date="2020-06-04T11:10:00Z">
        <w:r w:rsidR="00BB289B" w:rsidRPr="000E4E26" w:rsidDel="004F59F6">
          <w:rPr>
            <w:rFonts w:asciiTheme="majorBidi" w:hAnsiTheme="majorBidi" w:cstheme="majorBidi"/>
            <w:color w:val="000000" w:themeColor="text1"/>
          </w:rPr>
          <w:delText xml:space="preserve">MNLS </w:delText>
        </w:r>
      </w:del>
      <w:ins w:id="922" w:author="copyeditor" w:date="2020-06-04T11:10:00Z">
        <w:r w:rsidR="004F59F6" w:rsidRPr="000E4E26">
          <w:rPr>
            <w:rFonts w:asciiTheme="majorBidi" w:hAnsiTheme="majorBidi" w:cstheme="majorBidi"/>
            <w:color w:val="000000" w:themeColor="text1"/>
          </w:rPr>
          <w:t>MNL</w:t>
        </w:r>
        <w:r w:rsidR="004F59F6">
          <w:rPr>
            <w:rFonts w:asciiTheme="majorBidi" w:hAnsiTheme="majorBidi" w:cstheme="majorBidi"/>
            <w:color w:val="000000" w:themeColor="text1"/>
          </w:rPr>
          <w:t>s</w:t>
        </w:r>
        <w:r w:rsidR="004F59F6" w:rsidRPr="000E4E26">
          <w:rPr>
            <w:rFonts w:asciiTheme="majorBidi" w:hAnsiTheme="majorBidi" w:cstheme="majorBidi"/>
            <w:color w:val="000000" w:themeColor="text1"/>
          </w:rPr>
          <w:t xml:space="preserve"> </w:t>
        </w:r>
      </w:ins>
      <w:del w:id="923" w:author="copyeditor" w:date="2020-06-04T11:10:00Z">
        <w:r w:rsidR="00BB289B" w:rsidRPr="000E4E26" w:rsidDel="004F59F6">
          <w:rPr>
            <w:rFonts w:asciiTheme="majorBidi" w:hAnsiTheme="majorBidi" w:cstheme="majorBidi"/>
            <w:color w:val="000000" w:themeColor="text1"/>
          </w:rPr>
          <w:delText xml:space="preserve">in </w:delText>
        </w:r>
      </w:del>
      <w:ins w:id="924" w:author="copyeditor" w:date="2020-06-04T11:10:00Z">
        <w:r w:rsidR="004F59F6">
          <w:rPr>
            <w:rFonts w:asciiTheme="majorBidi" w:hAnsiTheme="majorBidi" w:cstheme="majorBidi"/>
            <w:color w:val="000000" w:themeColor="text1"/>
          </w:rPr>
          <w:t>through</w:t>
        </w:r>
        <w:r w:rsidR="004F59F6" w:rsidRPr="000E4E26">
          <w:rPr>
            <w:rFonts w:asciiTheme="majorBidi" w:hAnsiTheme="majorBidi" w:cstheme="majorBidi"/>
            <w:color w:val="000000" w:themeColor="text1"/>
          </w:rPr>
          <w:t xml:space="preserve"> </w:t>
        </w:r>
      </w:ins>
      <w:del w:id="925" w:author="copyeditor" w:date="2020-06-04T11:10:00Z">
        <w:r w:rsidR="00BB289B" w:rsidRPr="000E4E26" w:rsidDel="004F59F6">
          <w:rPr>
            <w:rFonts w:asciiTheme="majorBidi" w:hAnsiTheme="majorBidi" w:cstheme="majorBidi"/>
            <w:color w:val="000000" w:themeColor="text1"/>
          </w:rPr>
          <w:delText xml:space="preserve">its </w:delText>
        </w:r>
      </w:del>
      <w:ins w:id="926" w:author="copyeditor" w:date="2020-06-04T11:10:00Z">
        <w:r w:rsidR="004F59F6">
          <w:rPr>
            <w:rFonts w:asciiTheme="majorBidi" w:hAnsiTheme="majorBidi" w:cstheme="majorBidi"/>
            <w:color w:val="000000" w:themeColor="text1"/>
          </w:rPr>
          <w:t>their</w:t>
        </w:r>
        <w:r w:rsidR="004F59F6" w:rsidRPr="000E4E26">
          <w:rPr>
            <w:rFonts w:asciiTheme="majorBidi" w:hAnsiTheme="majorBidi" w:cstheme="majorBidi"/>
            <w:color w:val="000000" w:themeColor="text1"/>
          </w:rPr>
          <w:t xml:space="preserve"> </w:t>
        </w:r>
      </w:ins>
      <w:r w:rsidR="00BB289B" w:rsidRPr="000E4E26">
        <w:rPr>
          <w:rFonts w:asciiTheme="majorBidi" w:hAnsiTheme="majorBidi" w:cstheme="majorBidi"/>
          <w:color w:val="000000" w:themeColor="text1"/>
        </w:rPr>
        <w:t>questions, methods, and populations sampled</w:t>
      </w:r>
      <w:del w:id="927" w:author="copyeditor" w:date="2020-06-06T18:44:00Z">
        <w:r w:rsidR="00BB289B" w:rsidRPr="000E4E26" w:rsidDel="007978A1">
          <w:rPr>
            <w:rFonts w:asciiTheme="majorBidi" w:hAnsiTheme="majorBidi" w:cstheme="majorBidi"/>
            <w:color w:val="000000" w:themeColor="text1"/>
          </w:rPr>
          <w:delText>, and</w:delText>
        </w:r>
      </w:del>
      <w:ins w:id="928" w:author="copyeditor" w:date="2020-06-06T18:44:00Z">
        <w:r w:rsidR="007978A1">
          <w:rPr>
            <w:rFonts w:asciiTheme="majorBidi" w:hAnsiTheme="majorBidi" w:cstheme="majorBidi"/>
            <w:color w:val="000000" w:themeColor="text1"/>
          </w:rPr>
          <w:t>; they also</w:t>
        </w:r>
      </w:ins>
      <w:r w:rsidR="00BB289B" w:rsidRPr="000E4E26">
        <w:rPr>
          <w:rFonts w:asciiTheme="majorBidi" w:hAnsiTheme="majorBidi" w:cstheme="majorBidi"/>
          <w:color w:val="000000" w:themeColor="text1"/>
        </w:rPr>
        <w:t xml:space="preserve"> </w:t>
      </w:r>
      <w:r w:rsidR="00CE7DF3" w:rsidRPr="000E4E26">
        <w:rPr>
          <w:rFonts w:asciiTheme="majorBidi" w:hAnsiTheme="majorBidi" w:cstheme="majorBidi"/>
          <w:color w:val="000000" w:themeColor="text1"/>
        </w:rPr>
        <w:t>document</w:t>
      </w:r>
      <w:del w:id="929" w:author="copyeditor" w:date="2020-06-04T11:10:00Z">
        <w:r w:rsidR="00BB289B" w:rsidRPr="000E4E26" w:rsidDel="004F59F6">
          <w:rPr>
            <w:rFonts w:asciiTheme="majorBidi" w:hAnsiTheme="majorBidi" w:cstheme="majorBidi"/>
            <w:color w:val="000000" w:themeColor="text1"/>
          </w:rPr>
          <w:delText>s</w:delText>
        </w:r>
      </w:del>
      <w:r w:rsidR="00CE7DF3" w:rsidRPr="000E4E26">
        <w:rPr>
          <w:rFonts w:asciiTheme="majorBidi" w:hAnsiTheme="majorBidi" w:cstheme="majorBidi"/>
          <w:color w:val="000000" w:themeColor="text1"/>
        </w:rPr>
        <w:t xml:space="preserve"> an </w:t>
      </w:r>
      <w:del w:id="930" w:author="copyeditor" w:date="2020-06-04T11:10:00Z">
        <w:r w:rsidR="00CE7DF3" w:rsidRPr="000E4E26" w:rsidDel="004F59F6">
          <w:rPr>
            <w:rFonts w:asciiTheme="majorBidi" w:hAnsiTheme="majorBidi" w:cstheme="majorBidi"/>
            <w:color w:val="000000" w:themeColor="text1"/>
          </w:rPr>
          <w:delText xml:space="preserve">implication </w:delText>
        </w:r>
      </w:del>
      <w:ins w:id="931" w:author="copyeditor" w:date="2020-06-04T11:10:00Z">
        <w:r w:rsidR="004F59F6">
          <w:rPr>
            <w:rFonts w:asciiTheme="majorBidi" w:hAnsiTheme="majorBidi" w:cstheme="majorBidi"/>
            <w:color w:val="000000" w:themeColor="text1"/>
          </w:rPr>
          <w:t>effect</w:t>
        </w:r>
        <w:r w:rsidR="004F59F6" w:rsidRPr="000E4E26">
          <w:rPr>
            <w:rFonts w:asciiTheme="majorBidi" w:hAnsiTheme="majorBidi" w:cstheme="majorBidi"/>
            <w:color w:val="000000" w:themeColor="text1"/>
          </w:rPr>
          <w:t xml:space="preserve"> </w:t>
        </w:r>
      </w:ins>
      <w:r w:rsidR="00CE7DF3" w:rsidRPr="000E4E26">
        <w:rPr>
          <w:rFonts w:asciiTheme="majorBidi" w:hAnsiTheme="majorBidi" w:cstheme="majorBidi"/>
          <w:color w:val="000000" w:themeColor="text1"/>
        </w:rPr>
        <w:t xml:space="preserve">of </w:t>
      </w:r>
      <w:r w:rsidR="00080541" w:rsidRPr="000E4E26">
        <w:rPr>
          <w:rFonts w:asciiTheme="majorBidi" w:hAnsiTheme="majorBidi" w:cstheme="majorBidi"/>
          <w:color w:val="000000" w:themeColor="text1"/>
        </w:rPr>
        <w:t>MNLs</w:t>
      </w:r>
      <w:r w:rsidR="00CE7DF3" w:rsidRPr="000E4E26">
        <w:rPr>
          <w:rFonts w:asciiTheme="majorBidi" w:hAnsiTheme="majorBidi" w:cstheme="majorBidi"/>
          <w:color w:val="000000" w:themeColor="text1"/>
        </w:rPr>
        <w:t xml:space="preserve"> </w:t>
      </w:r>
      <w:del w:id="932" w:author="copyeditor" w:date="2020-06-04T11:10:00Z">
        <w:r w:rsidR="00313F53" w:rsidRPr="000E4E26" w:rsidDel="004F59F6">
          <w:rPr>
            <w:rFonts w:asciiTheme="majorBidi" w:hAnsiTheme="majorBidi" w:cstheme="majorBidi"/>
            <w:color w:val="000000" w:themeColor="text1"/>
          </w:rPr>
          <w:delText xml:space="preserve">which </w:delText>
        </w:r>
      </w:del>
      <w:ins w:id="933" w:author="copyeditor" w:date="2020-06-04T11:10:00Z">
        <w:r w:rsidR="004F59F6">
          <w:rPr>
            <w:rFonts w:asciiTheme="majorBidi" w:hAnsiTheme="majorBidi" w:cstheme="majorBidi"/>
            <w:color w:val="000000" w:themeColor="text1"/>
          </w:rPr>
          <w:t>that h</w:t>
        </w:r>
      </w:ins>
      <w:ins w:id="934" w:author="copyeditor" w:date="2020-06-04T11:11:00Z">
        <w:r w:rsidR="004F59F6">
          <w:rPr>
            <w:rFonts w:asciiTheme="majorBidi" w:hAnsiTheme="majorBidi" w:cstheme="majorBidi"/>
            <w:color w:val="000000" w:themeColor="text1"/>
          </w:rPr>
          <w:t>a</w:t>
        </w:r>
      </w:ins>
      <w:ins w:id="935" w:author="copyeditor" w:date="2020-06-04T11:10:00Z">
        <w:r w:rsidR="004F59F6">
          <w:rPr>
            <w:rFonts w:asciiTheme="majorBidi" w:hAnsiTheme="majorBidi" w:cstheme="majorBidi"/>
            <w:color w:val="000000" w:themeColor="text1"/>
          </w:rPr>
          <w:t>s bee</w:t>
        </w:r>
      </w:ins>
      <w:ins w:id="936" w:author="copyeditor" w:date="2020-06-04T11:11:00Z">
        <w:r w:rsidR="004F59F6">
          <w:rPr>
            <w:rFonts w:asciiTheme="majorBidi" w:hAnsiTheme="majorBidi" w:cstheme="majorBidi"/>
            <w:color w:val="000000" w:themeColor="text1"/>
          </w:rPr>
          <w:t>n</w:t>
        </w:r>
      </w:ins>
      <w:ins w:id="937" w:author="copyeditor" w:date="2020-06-04T11:10:00Z">
        <w:r w:rsidR="004F59F6" w:rsidRPr="000E4E26">
          <w:rPr>
            <w:rFonts w:asciiTheme="majorBidi" w:hAnsiTheme="majorBidi" w:cstheme="majorBidi"/>
            <w:color w:val="000000" w:themeColor="text1"/>
          </w:rPr>
          <w:t xml:space="preserve"> </w:t>
        </w:r>
      </w:ins>
      <w:del w:id="938" w:author="copyeditor" w:date="2020-06-04T11:11:00Z">
        <w:r w:rsidR="00182265" w:rsidRPr="000E4E26" w:rsidDel="004F59F6">
          <w:rPr>
            <w:rFonts w:asciiTheme="majorBidi" w:hAnsiTheme="majorBidi" w:cstheme="majorBidi"/>
            <w:color w:val="000000" w:themeColor="text1"/>
          </w:rPr>
          <w:delText>was</w:delText>
        </w:r>
        <w:r w:rsidR="00313F53" w:rsidRPr="000E4E26" w:rsidDel="004F59F6">
          <w:rPr>
            <w:rFonts w:asciiTheme="majorBidi" w:hAnsiTheme="majorBidi" w:cstheme="majorBidi"/>
            <w:color w:val="000000" w:themeColor="text1"/>
          </w:rPr>
          <w:delText xml:space="preserve"> </w:delText>
        </w:r>
      </w:del>
      <w:r w:rsidR="00313F53" w:rsidRPr="000E4E26">
        <w:rPr>
          <w:rFonts w:asciiTheme="majorBidi" w:hAnsiTheme="majorBidi" w:cstheme="majorBidi"/>
          <w:color w:val="000000" w:themeColor="text1"/>
        </w:rPr>
        <w:t xml:space="preserve">ignored in the expressive law literature and </w:t>
      </w:r>
      <w:r w:rsidR="00182265" w:rsidRPr="000E4E26">
        <w:rPr>
          <w:rFonts w:asciiTheme="majorBidi" w:hAnsiTheme="majorBidi" w:cstheme="majorBidi"/>
          <w:color w:val="000000" w:themeColor="text1"/>
        </w:rPr>
        <w:t xml:space="preserve">in </w:t>
      </w:r>
      <w:r w:rsidR="00313F53" w:rsidRPr="000E4E26">
        <w:rPr>
          <w:rFonts w:asciiTheme="majorBidi" w:hAnsiTheme="majorBidi" w:cstheme="majorBidi"/>
          <w:color w:val="000000" w:themeColor="text1"/>
        </w:rPr>
        <w:t xml:space="preserve">the </w:t>
      </w:r>
      <w:r w:rsidR="00CF7CC0" w:rsidRPr="000E4E26">
        <w:rPr>
          <w:rFonts w:asciiTheme="majorBidi" w:hAnsiTheme="majorBidi" w:cstheme="majorBidi"/>
          <w:color w:val="000000" w:themeColor="text1"/>
        </w:rPr>
        <w:t xml:space="preserve">emerging literature </w:t>
      </w:r>
      <w:r w:rsidR="00313F53" w:rsidRPr="000E4E26">
        <w:rPr>
          <w:rFonts w:asciiTheme="majorBidi" w:hAnsiTheme="majorBidi" w:cstheme="majorBidi"/>
          <w:color w:val="000000" w:themeColor="text1"/>
        </w:rPr>
        <w:t>on majority nationalism laws</w:t>
      </w:r>
      <w:r w:rsidR="00CE7DF3" w:rsidRPr="000E4E26">
        <w:rPr>
          <w:rFonts w:asciiTheme="majorBidi" w:hAnsiTheme="majorBidi" w:cstheme="majorBidi"/>
          <w:color w:val="000000" w:themeColor="text1"/>
        </w:rPr>
        <w:t xml:space="preserve">. </w:t>
      </w:r>
      <w:del w:id="939" w:author="copyeditor" w:date="2020-06-06T18:44:00Z">
        <w:r w:rsidR="00CE7DF3" w:rsidRPr="000E4E26" w:rsidDel="007978A1">
          <w:rPr>
            <w:rFonts w:asciiTheme="majorBidi" w:hAnsiTheme="majorBidi" w:cstheme="majorBidi"/>
            <w:color w:val="000000" w:themeColor="text1"/>
          </w:rPr>
          <w:delText xml:space="preserve"> </w:delText>
        </w:r>
      </w:del>
      <w:r w:rsidR="00313F53" w:rsidRPr="000E4E26">
        <w:rPr>
          <w:rFonts w:asciiTheme="majorBidi" w:hAnsiTheme="majorBidi" w:cstheme="majorBidi"/>
          <w:color w:val="000000" w:themeColor="text1"/>
        </w:rPr>
        <w:t>MNLs</w:t>
      </w:r>
      <w:r w:rsidR="00CE7DF3" w:rsidRPr="000E4E26">
        <w:rPr>
          <w:rFonts w:asciiTheme="majorBidi" w:hAnsiTheme="majorBidi" w:cstheme="majorBidi"/>
          <w:color w:val="000000" w:themeColor="text1"/>
        </w:rPr>
        <w:t xml:space="preserve"> </w:t>
      </w:r>
      <w:del w:id="940" w:author="copyeditor" w:date="2020-06-04T11:11:00Z">
        <w:r w:rsidR="002F60ED" w:rsidRPr="000E4E26" w:rsidDel="004F59F6">
          <w:rPr>
            <w:rFonts w:asciiTheme="majorBidi" w:hAnsiTheme="majorBidi" w:cstheme="majorBidi"/>
            <w:color w:val="000000" w:themeColor="text1"/>
          </w:rPr>
          <w:delText xml:space="preserve">might </w:delText>
        </w:r>
      </w:del>
      <w:ins w:id="941" w:author="copyeditor" w:date="2020-06-04T11:11:00Z">
        <w:r w:rsidR="004F59F6">
          <w:rPr>
            <w:rFonts w:asciiTheme="majorBidi" w:hAnsiTheme="majorBidi" w:cstheme="majorBidi"/>
            <w:color w:val="000000" w:themeColor="text1"/>
          </w:rPr>
          <w:t>may</w:t>
        </w:r>
        <w:r w:rsidR="004F59F6" w:rsidRPr="000E4E26">
          <w:rPr>
            <w:rFonts w:asciiTheme="majorBidi" w:hAnsiTheme="majorBidi" w:cstheme="majorBidi"/>
            <w:color w:val="000000" w:themeColor="text1"/>
          </w:rPr>
          <w:t xml:space="preserve"> </w:t>
        </w:r>
      </w:ins>
      <w:r w:rsidR="00CE7DF3" w:rsidRPr="000E4E26">
        <w:rPr>
          <w:rFonts w:asciiTheme="majorBidi" w:hAnsiTheme="majorBidi" w:cstheme="majorBidi"/>
          <w:color w:val="000000" w:themeColor="text1"/>
        </w:rPr>
        <w:t>have broad</w:t>
      </w:r>
      <w:r w:rsidR="00313F53" w:rsidRPr="000E4E26">
        <w:rPr>
          <w:rFonts w:asciiTheme="majorBidi" w:hAnsiTheme="majorBidi" w:cstheme="majorBidi"/>
          <w:color w:val="000000" w:themeColor="text1"/>
        </w:rPr>
        <w:t>er</w:t>
      </w:r>
      <w:r w:rsidR="00CE7DF3" w:rsidRPr="000E4E26">
        <w:rPr>
          <w:rFonts w:asciiTheme="majorBidi" w:hAnsiTheme="majorBidi" w:cstheme="majorBidi"/>
          <w:color w:val="000000" w:themeColor="text1"/>
        </w:rPr>
        <w:t xml:space="preserve"> and overarching effects on minorities, </w:t>
      </w:r>
      <w:r w:rsidR="00AE5C10" w:rsidRPr="000E4E26">
        <w:rPr>
          <w:rFonts w:asciiTheme="majorBidi" w:hAnsiTheme="majorBidi" w:cstheme="majorBidi"/>
          <w:color w:val="000000" w:themeColor="text1"/>
        </w:rPr>
        <w:t xml:space="preserve">far </w:t>
      </w:r>
      <w:r w:rsidR="00CE7DF3" w:rsidRPr="000E4E26">
        <w:rPr>
          <w:rFonts w:asciiTheme="majorBidi" w:hAnsiTheme="majorBidi" w:cstheme="majorBidi"/>
          <w:color w:val="000000" w:themeColor="text1"/>
        </w:rPr>
        <w:t xml:space="preserve">beyond the letter of the law. </w:t>
      </w:r>
      <w:r w:rsidR="00313F53" w:rsidRPr="000E4E26">
        <w:rPr>
          <w:rFonts w:asciiTheme="majorBidi" w:hAnsiTheme="majorBidi" w:cstheme="majorBidi"/>
          <w:color w:val="000000" w:themeColor="text1"/>
        </w:rPr>
        <w:t xml:space="preserve">For example, </w:t>
      </w:r>
      <w:del w:id="942" w:author="copyeditor" w:date="2020-06-06T18:45:00Z">
        <w:r w:rsidR="00313F53" w:rsidRPr="000E4E26" w:rsidDel="007978A1">
          <w:rPr>
            <w:rFonts w:asciiTheme="majorBidi" w:hAnsiTheme="majorBidi" w:cstheme="majorBidi"/>
            <w:color w:val="000000" w:themeColor="text1"/>
          </w:rPr>
          <w:delText>i</w:delText>
        </w:r>
        <w:r w:rsidR="00CE7DF3" w:rsidRPr="000E4E26" w:rsidDel="007978A1">
          <w:rPr>
            <w:rFonts w:asciiTheme="majorBidi" w:hAnsiTheme="majorBidi" w:cstheme="majorBidi"/>
            <w:color w:val="000000" w:themeColor="text1"/>
          </w:rPr>
          <w:delText xml:space="preserve">n our study, </w:delText>
        </w:r>
      </w:del>
      <w:r w:rsidR="00CE7DF3" w:rsidRPr="000E4E26">
        <w:rPr>
          <w:rFonts w:asciiTheme="majorBidi" w:hAnsiTheme="majorBidi" w:cstheme="majorBidi"/>
          <w:color w:val="000000" w:themeColor="text1"/>
        </w:rPr>
        <w:t>the NL itself does not regulate voting rights</w:t>
      </w:r>
      <w:r w:rsidR="002F60ED" w:rsidRPr="000E4E26">
        <w:rPr>
          <w:rFonts w:asciiTheme="majorBidi" w:hAnsiTheme="majorBidi" w:cstheme="majorBidi"/>
          <w:color w:val="000000" w:themeColor="text1"/>
        </w:rPr>
        <w:t xml:space="preserve"> or</w:t>
      </w:r>
      <w:r w:rsidR="00CE7DF3" w:rsidRPr="000E4E26">
        <w:rPr>
          <w:rFonts w:asciiTheme="majorBidi" w:hAnsiTheme="majorBidi" w:cstheme="majorBidi"/>
          <w:color w:val="000000" w:themeColor="text1"/>
        </w:rPr>
        <w:t xml:space="preserve"> undermine</w:t>
      </w:r>
      <w:r w:rsidR="002F60ED" w:rsidRPr="000E4E26">
        <w:rPr>
          <w:rFonts w:asciiTheme="majorBidi" w:hAnsiTheme="majorBidi" w:cstheme="majorBidi"/>
          <w:color w:val="000000" w:themeColor="text1"/>
        </w:rPr>
        <w:t xml:space="preserve"> the</w:t>
      </w:r>
      <w:r w:rsidR="00CE7DF3" w:rsidRPr="000E4E26">
        <w:rPr>
          <w:rFonts w:asciiTheme="majorBidi" w:hAnsiTheme="majorBidi" w:cstheme="majorBidi"/>
          <w:color w:val="000000" w:themeColor="text1"/>
        </w:rPr>
        <w:t xml:space="preserve"> existing </w:t>
      </w:r>
      <w:r w:rsidR="002F60ED" w:rsidRPr="000E4E26">
        <w:rPr>
          <w:rFonts w:asciiTheme="majorBidi" w:hAnsiTheme="majorBidi" w:cstheme="majorBidi"/>
          <w:color w:val="000000" w:themeColor="text1"/>
        </w:rPr>
        <w:t xml:space="preserve">nondiscrimination </w:t>
      </w:r>
      <w:r w:rsidR="00CE7DF3" w:rsidRPr="000E4E26">
        <w:rPr>
          <w:rFonts w:asciiTheme="majorBidi" w:hAnsiTheme="majorBidi" w:cstheme="majorBidi"/>
          <w:color w:val="000000" w:themeColor="text1"/>
        </w:rPr>
        <w:t xml:space="preserve">protections </w:t>
      </w:r>
      <w:r w:rsidR="002F60ED" w:rsidRPr="000E4E26">
        <w:rPr>
          <w:rFonts w:asciiTheme="majorBidi" w:hAnsiTheme="majorBidi" w:cstheme="majorBidi"/>
          <w:color w:val="000000" w:themeColor="text1"/>
        </w:rPr>
        <w:t>guaranteed</w:t>
      </w:r>
      <w:r w:rsidR="00CE7DF3" w:rsidRPr="000E4E26">
        <w:rPr>
          <w:rFonts w:asciiTheme="majorBidi" w:hAnsiTheme="majorBidi" w:cstheme="majorBidi"/>
          <w:color w:val="000000" w:themeColor="text1"/>
        </w:rPr>
        <w:t xml:space="preserve"> in Israeli law. However, minority participants apparently extrapolate from the </w:t>
      </w:r>
      <w:r w:rsidR="00B3740E" w:rsidRPr="000E4E26">
        <w:rPr>
          <w:rFonts w:asciiTheme="majorBidi" w:hAnsiTheme="majorBidi" w:cstheme="majorBidi"/>
          <w:color w:val="000000" w:themeColor="text1"/>
        </w:rPr>
        <w:t>NL’s</w:t>
      </w:r>
      <w:r w:rsidR="00CE7DF3" w:rsidRPr="000E4E26">
        <w:rPr>
          <w:rFonts w:asciiTheme="majorBidi" w:hAnsiTheme="majorBidi" w:cstheme="majorBidi"/>
          <w:color w:val="000000" w:themeColor="text1"/>
        </w:rPr>
        <w:t xml:space="preserve"> </w:t>
      </w:r>
      <w:r w:rsidR="00B3740E" w:rsidRPr="000E4E26">
        <w:rPr>
          <w:rFonts w:asciiTheme="majorBidi" w:hAnsiTheme="majorBidi" w:cstheme="majorBidi"/>
          <w:color w:val="000000" w:themeColor="text1"/>
        </w:rPr>
        <w:t>expression</w:t>
      </w:r>
      <w:r w:rsidR="002F60ED" w:rsidRPr="000E4E26">
        <w:rPr>
          <w:rFonts w:asciiTheme="majorBidi" w:hAnsiTheme="majorBidi" w:cstheme="majorBidi"/>
          <w:color w:val="000000" w:themeColor="text1"/>
        </w:rPr>
        <w:t xml:space="preserve"> of majority superiority</w:t>
      </w:r>
      <w:r w:rsidR="00CE7DF3" w:rsidRPr="000E4E26">
        <w:rPr>
          <w:rFonts w:asciiTheme="majorBidi" w:hAnsiTheme="majorBidi" w:cstheme="majorBidi"/>
          <w:color w:val="000000" w:themeColor="text1"/>
        </w:rPr>
        <w:t xml:space="preserve"> to spheres that the law does not cover</w:t>
      </w:r>
      <w:del w:id="943" w:author="copyeditor" w:date="2020-06-04T11:11:00Z">
        <w:r w:rsidR="002F60ED" w:rsidRPr="000E4E26" w:rsidDel="004F59F6">
          <w:rPr>
            <w:rFonts w:asciiTheme="majorBidi" w:hAnsiTheme="majorBidi" w:cstheme="majorBidi"/>
            <w:color w:val="000000" w:themeColor="text1"/>
          </w:rPr>
          <w:delText>,</w:delText>
        </w:r>
      </w:del>
      <w:r w:rsidR="00CE7DF3" w:rsidRPr="000E4E26">
        <w:rPr>
          <w:rFonts w:asciiTheme="majorBidi" w:hAnsiTheme="majorBidi" w:cstheme="majorBidi"/>
          <w:color w:val="000000" w:themeColor="text1"/>
        </w:rPr>
        <w:t xml:space="preserve"> and anticipate a general deterioration in the</w:t>
      </w:r>
      <w:r w:rsidR="00B3740E" w:rsidRPr="000E4E26">
        <w:rPr>
          <w:rFonts w:asciiTheme="majorBidi" w:hAnsiTheme="majorBidi" w:cstheme="majorBidi"/>
          <w:color w:val="000000" w:themeColor="text1"/>
        </w:rPr>
        <w:t>ir</w:t>
      </w:r>
      <w:r w:rsidR="00CE7DF3" w:rsidRPr="000E4E26">
        <w:rPr>
          <w:rFonts w:asciiTheme="majorBidi" w:hAnsiTheme="majorBidi" w:cstheme="majorBidi"/>
          <w:color w:val="000000" w:themeColor="text1"/>
        </w:rPr>
        <w:t xml:space="preserve"> legal rights </w:t>
      </w:r>
      <w:del w:id="944" w:author="copyeditor" w:date="2020-06-04T11:11:00Z">
        <w:r w:rsidR="00CE7DF3" w:rsidRPr="000E4E26" w:rsidDel="004F59F6">
          <w:rPr>
            <w:rFonts w:asciiTheme="majorBidi" w:hAnsiTheme="majorBidi" w:cstheme="majorBidi"/>
            <w:color w:val="000000" w:themeColor="text1"/>
          </w:rPr>
          <w:delText xml:space="preserve">following </w:delText>
        </w:r>
        <w:r w:rsidR="00B3740E" w:rsidRPr="000E4E26" w:rsidDel="004F59F6">
          <w:rPr>
            <w:rFonts w:asciiTheme="majorBidi" w:hAnsiTheme="majorBidi" w:cstheme="majorBidi"/>
            <w:color w:val="000000" w:themeColor="text1"/>
          </w:rPr>
          <w:delText>the</w:delText>
        </w:r>
      </w:del>
      <w:ins w:id="945" w:author="copyeditor" w:date="2020-06-04T11:11:00Z">
        <w:r w:rsidR="004F59F6">
          <w:rPr>
            <w:rFonts w:asciiTheme="majorBidi" w:hAnsiTheme="majorBidi" w:cstheme="majorBidi"/>
            <w:color w:val="000000" w:themeColor="text1"/>
          </w:rPr>
          <w:t>after its</w:t>
        </w:r>
      </w:ins>
      <w:r w:rsidR="00B3740E" w:rsidRPr="000E4E26">
        <w:rPr>
          <w:rFonts w:asciiTheme="majorBidi" w:hAnsiTheme="majorBidi" w:cstheme="majorBidi"/>
          <w:color w:val="000000" w:themeColor="text1"/>
        </w:rPr>
        <w:t xml:space="preserve"> enactment</w:t>
      </w:r>
      <w:r w:rsidR="00CE7DF3" w:rsidRPr="000E4E26">
        <w:rPr>
          <w:rFonts w:asciiTheme="majorBidi" w:hAnsiTheme="majorBidi" w:cstheme="majorBidi"/>
          <w:color w:val="000000" w:themeColor="text1"/>
        </w:rPr>
        <w:t>.</w:t>
      </w:r>
      <w:r w:rsidR="00B13C4E" w:rsidRPr="000E4E26">
        <w:rPr>
          <w:rFonts w:asciiTheme="majorBidi" w:hAnsiTheme="majorBidi" w:cstheme="majorBidi"/>
          <w:color w:val="000000" w:themeColor="text1"/>
        </w:rPr>
        <w:t xml:space="preserve"> </w:t>
      </w:r>
      <w:r w:rsidR="00A46BE6" w:rsidRPr="000E4E26">
        <w:rPr>
          <w:rFonts w:asciiTheme="majorBidi" w:hAnsiTheme="majorBidi" w:cstheme="majorBidi"/>
          <w:color w:val="000000" w:themeColor="text1"/>
        </w:rPr>
        <w:t>This gap between the actual content of law and how it is perceived by minorities suggest</w:t>
      </w:r>
      <w:r w:rsidR="00AE5C10" w:rsidRPr="000E4E26">
        <w:rPr>
          <w:rFonts w:asciiTheme="majorBidi" w:hAnsiTheme="majorBidi" w:cstheme="majorBidi"/>
          <w:color w:val="000000" w:themeColor="text1"/>
        </w:rPr>
        <w:t>s</w:t>
      </w:r>
      <w:r w:rsidR="00A46BE6" w:rsidRPr="000E4E26">
        <w:rPr>
          <w:rFonts w:asciiTheme="majorBidi" w:hAnsiTheme="majorBidi" w:cstheme="majorBidi"/>
          <w:color w:val="000000" w:themeColor="text1"/>
        </w:rPr>
        <w:t xml:space="preserve"> </w:t>
      </w:r>
      <w:r w:rsidR="00462492" w:rsidRPr="000E4E26">
        <w:rPr>
          <w:rFonts w:asciiTheme="majorBidi" w:hAnsiTheme="majorBidi" w:cstheme="majorBidi"/>
          <w:color w:val="000000" w:themeColor="text1"/>
        </w:rPr>
        <w:t xml:space="preserve">that a discussion </w:t>
      </w:r>
      <w:del w:id="946" w:author="copyeditor" w:date="2020-06-04T11:11:00Z">
        <w:r w:rsidR="00462492" w:rsidRPr="000E4E26" w:rsidDel="004F59F6">
          <w:rPr>
            <w:rFonts w:asciiTheme="majorBidi" w:hAnsiTheme="majorBidi" w:cstheme="majorBidi"/>
            <w:color w:val="000000" w:themeColor="text1"/>
          </w:rPr>
          <w:delText xml:space="preserve">which </w:delText>
        </w:r>
      </w:del>
      <w:ins w:id="947" w:author="copyeditor" w:date="2020-06-04T11:11:00Z">
        <w:r w:rsidR="004F59F6">
          <w:rPr>
            <w:rFonts w:asciiTheme="majorBidi" w:hAnsiTheme="majorBidi" w:cstheme="majorBidi"/>
            <w:color w:val="000000" w:themeColor="text1"/>
          </w:rPr>
          <w:t>that</w:t>
        </w:r>
        <w:r w:rsidR="004F59F6" w:rsidRPr="000E4E26">
          <w:rPr>
            <w:rFonts w:asciiTheme="majorBidi" w:hAnsiTheme="majorBidi" w:cstheme="majorBidi"/>
            <w:color w:val="000000" w:themeColor="text1"/>
          </w:rPr>
          <w:t xml:space="preserve"> </w:t>
        </w:r>
      </w:ins>
      <w:r w:rsidR="00462492" w:rsidRPr="000E4E26">
        <w:rPr>
          <w:rFonts w:asciiTheme="majorBidi" w:hAnsiTheme="majorBidi" w:cstheme="majorBidi"/>
          <w:color w:val="000000" w:themeColor="text1"/>
        </w:rPr>
        <w:t xml:space="preserve">focuses only on </w:t>
      </w:r>
      <w:r w:rsidR="00D45C80" w:rsidRPr="000E4E26">
        <w:rPr>
          <w:rFonts w:asciiTheme="majorBidi" w:hAnsiTheme="majorBidi" w:cstheme="majorBidi"/>
          <w:color w:val="000000" w:themeColor="text1"/>
        </w:rPr>
        <w:t>the law’s</w:t>
      </w:r>
      <w:r w:rsidR="00462492" w:rsidRPr="000E4E26">
        <w:rPr>
          <w:rFonts w:asciiTheme="majorBidi" w:hAnsiTheme="majorBidi" w:cstheme="majorBidi"/>
          <w:color w:val="000000" w:themeColor="text1"/>
        </w:rPr>
        <w:t xml:space="preserve"> content ignore</w:t>
      </w:r>
      <w:r w:rsidR="00D45C80" w:rsidRPr="000E4E26">
        <w:rPr>
          <w:rFonts w:asciiTheme="majorBidi" w:hAnsiTheme="majorBidi" w:cstheme="majorBidi"/>
          <w:color w:val="000000" w:themeColor="text1"/>
        </w:rPr>
        <w:t>s</w:t>
      </w:r>
      <w:r w:rsidR="00462492" w:rsidRPr="000E4E26">
        <w:rPr>
          <w:rFonts w:asciiTheme="majorBidi" w:hAnsiTheme="majorBidi" w:cstheme="majorBidi"/>
          <w:color w:val="000000" w:themeColor="text1"/>
        </w:rPr>
        <w:t xml:space="preserve"> </w:t>
      </w:r>
      <w:del w:id="948" w:author="copyeditor" w:date="2020-06-06T18:45:00Z">
        <w:r w:rsidR="00462492" w:rsidRPr="000E4E26" w:rsidDel="007978A1">
          <w:rPr>
            <w:rFonts w:asciiTheme="majorBidi" w:hAnsiTheme="majorBidi" w:cstheme="majorBidi"/>
            <w:color w:val="000000" w:themeColor="text1"/>
          </w:rPr>
          <w:delText xml:space="preserve">the </w:delText>
        </w:r>
      </w:del>
      <w:ins w:id="949" w:author="copyeditor" w:date="2020-06-06T18:45:00Z">
        <w:r w:rsidR="007978A1">
          <w:rPr>
            <w:rFonts w:asciiTheme="majorBidi" w:hAnsiTheme="majorBidi" w:cstheme="majorBidi"/>
            <w:color w:val="000000" w:themeColor="text1"/>
          </w:rPr>
          <w:t>its</w:t>
        </w:r>
        <w:r w:rsidR="007978A1" w:rsidRPr="000E4E26">
          <w:rPr>
            <w:rFonts w:asciiTheme="majorBidi" w:hAnsiTheme="majorBidi" w:cstheme="majorBidi"/>
            <w:color w:val="000000" w:themeColor="text1"/>
          </w:rPr>
          <w:t xml:space="preserve"> </w:t>
        </w:r>
      </w:ins>
      <w:r w:rsidR="00D21C6F" w:rsidRPr="000E4E26">
        <w:rPr>
          <w:rFonts w:asciiTheme="majorBidi" w:hAnsiTheme="majorBidi" w:cstheme="majorBidi"/>
          <w:color w:val="000000" w:themeColor="text1"/>
        </w:rPr>
        <w:t>broader</w:t>
      </w:r>
      <w:r w:rsidR="00462492" w:rsidRPr="000E4E26">
        <w:rPr>
          <w:rFonts w:asciiTheme="majorBidi" w:hAnsiTheme="majorBidi" w:cstheme="majorBidi"/>
          <w:color w:val="000000" w:themeColor="text1"/>
        </w:rPr>
        <w:t xml:space="preserve"> expressive effects</w:t>
      </w:r>
      <w:del w:id="950" w:author="copyeditor" w:date="2020-06-06T18:45:00Z">
        <w:r w:rsidR="00462492" w:rsidRPr="000E4E26" w:rsidDel="007978A1">
          <w:rPr>
            <w:rFonts w:asciiTheme="majorBidi" w:hAnsiTheme="majorBidi" w:cstheme="majorBidi"/>
            <w:color w:val="000000" w:themeColor="text1"/>
          </w:rPr>
          <w:delText xml:space="preserve"> of the law</w:delText>
        </w:r>
      </w:del>
      <w:r w:rsidR="00D21C6F" w:rsidRPr="000E4E26">
        <w:rPr>
          <w:rFonts w:asciiTheme="majorBidi" w:hAnsiTheme="majorBidi" w:cstheme="majorBidi"/>
          <w:color w:val="000000" w:themeColor="text1"/>
        </w:rPr>
        <w:t xml:space="preserve">. </w:t>
      </w:r>
      <w:r w:rsidR="00D45C80" w:rsidRPr="000E4E26">
        <w:rPr>
          <w:rFonts w:asciiTheme="majorBidi" w:hAnsiTheme="majorBidi" w:cstheme="majorBidi"/>
          <w:color w:val="000000" w:themeColor="text1"/>
        </w:rPr>
        <w:t>Taking minority perceptions into account is particularly important</w:t>
      </w:r>
      <w:ins w:id="951" w:author="copyeditor" w:date="2020-06-04T11:11:00Z">
        <w:r w:rsidR="004F59F6">
          <w:rPr>
            <w:rFonts w:asciiTheme="majorBidi" w:hAnsiTheme="majorBidi" w:cstheme="majorBidi"/>
            <w:color w:val="000000" w:themeColor="text1"/>
          </w:rPr>
          <w:t>,</w:t>
        </w:r>
      </w:ins>
      <w:r w:rsidR="00D45C80" w:rsidRPr="000E4E26">
        <w:rPr>
          <w:rFonts w:asciiTheme="majorBidi" w:hAnsiTheme="majorBidi" w:cstheme="majorBidi"/>
          <w:color w:val="000000" w:themeColor="text1"/>
        </w:rPr>
        <w:t xml:space="preserve"> given our finding </w:t>
      </w:r>
      <w:r w:rsidR="00462492" w:rsidRPr="000E4E26">
        <w:rPr>
          <w:rFonts w:asciiTheme="majorBidi" w:hAnsiTheme="majorBidi" w:cstheme="majorBidi"/>
          <w:color w:val="000000" w:themeColor="text1"/>
        </w:rPr>
        <w:t>that minorities are</w:t>
      </w:r>
      <w:r w:rsidR="00D21C6F" w:rsidRPr="000E4E26">
        <w:rPr>
          <w:rFonts w:asciiTheme="majorBidi" w:hAnsiTheme="majorBidi" w:cstheme="majorBidi"/>
          <w:color w:val="000000" w:themeColor="text1"/>
        </w:rPr>
        <w:t xml:space="preserve"> especially</w:t>
      </w:r>
      <w:r w:rsidR="00462492" w:rsidRPr="000E4E26">
        <w:rPr>
          <w:rFonts w:asciiTheme="majorBidi" w:hAnsiTheme="majorBidi" w:cstheme="majorBidi"/>
          <w:color w:val="000000" w:themeColor="text1"/>
        </w:rPr>
        <w:t xml:space="preserve"> sensitive to signals arising from such laws.  </w:t>
      </w:r>
    </w:p>
    <w:p w14:paraId="509888E7" w14:textId="3EFEDC01" w:rsidR="00DD48B5" w:rsidRPr="000E4E26" w:rsidRDefault="00DD48B5" w:rsidP="00EE79F7">
      <w:pPr>
        <w:spacing w:line="360" w:lineRule="auto"/>
        <w:rPr>
          <w:rFonts w:asciiTheme="majorBidi" w:hAnsiTheme="majorBidi" w:cstheme="majorBidi"/>
          <w:color w:val="000000" w:themeColor="text1"/>
        </w:rPr>
      </w:pPr>
    </w:p>
    <w:p w14:paraId="15170FC9" w14:textId="41770F33" w:rsidR="004046AC" w:rsidRPr="000E4E26" w:rsidRDefault="00BE6862" w:rsidP="00EE79F7">
      <w:pPr>
        <w:spacing w:line="360" w:lineRule="auto"/>
        <w:rPr>
          <w:rFonts w:asciiTheme="majorBidi" w:hAnsiTheme="majorBidi" w:cstheme="majorBidi"/>
          <w:color w:val="000000" w:themeColor="text1"/>
        </w:rPr>
      </w:pPr>
      <w:r w:rsidRPr="000E4E26">
        <w:rPr>
          <w:rFonts w:asciiTheme="majorBidi" w:hAnsiTheme="majorBidi" w:cstheme="majorBidi"/>
          <w:color w:val="000000" w:themeColor="text1"/>
        </w:rPr>
        <w:tab/>
        <w:t xml:space="preserve">The minority’s reaction to MNLs </w:t>
      </w:r>
      <w:del w:id="952" w:author="copyeditor" w:date="2020-06-04T11:12:00Z">
        <w:r w:rsidRPr="000E4E26" w:rsidDel="004F59F6">
          <w:rPr>
            <w:rFonts w:asciiTheme="majorBidi" w:hAnsiTheme="majorBidi" w:cstheme="majorBidi"/>
            <w:color w:val="000000" w:themeColor="text1"/>
          </w:rPr>
          <w:delText xml:space="preserve">carry </w:delText>
        </w:r>
      </w:del>
      <w:ins w:id="953" w:author="copyeditor" w:date="2020-06-04T11:12:00Z">
        <w:r w:rsidR="004F59F6">
          <w:rPr>
            <w:rFonts w:asciiTheme="majorBidi" w:hAnsiTheme="majorBidi" w:cstheme="majorBidi"/>
            <w:color w:val="000000" w:themeColor="text1"/>
          </w:rPr>
          <w:t>has</w:t>
        </w:r>
        <w:r w:rsidR="004F59F6"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 xml:space="preserve">implications </w:t>
      </w:r>
      <w:del w:id="954" w:author="copyeditor" w:date="2020-06-04T11:12:00Z">
        <w:r w:rsidRPr="000E4E26" w:rsidDel="004F59F6">
          <w:rPr>
            <w:rFonts w:asciiTheme="majorBidi" w:hAnsiTheme="majorBidi" w:cstheme="majorBidi"/>
            <w:color w:val="000000" w:themeColor="text1"/>
          </w:rPr>
          <w:delText xml:space="preserve">to </w:delText>
        </w:r>
      </w:del>
      <w:ins w:id="955" w:author="copyeditor" w:date="2020-06-04T11:12:00Z">
        <w:r w:rsidR="004F59F6">
          <w:rPr>
            <w:rFonts w:asciiTheme="majorBidi" w:hAnsiTheme="majorBidi" w:cstheme="majorBidi"/>
            <w:color w:val="000000" w:themeColor="text1"/>
          </w:rPr>
          <w:t>for</w:t>
        </w:r>
        <w:r w:rsidR="004F59F6"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intergroup relations in ethnically</w:t>
      </w:r>
      <w:del w:id="956" w:author="copyeditor" w:date="2020-06-04T11:12:00Z">
        <w:r w:rsidRPr="000E4E26" w:rsidDel="004F59F6">
          <w:rPr>
            <w:rFonts w:asciiTheme="majorBidi" w:hAnsiTheme="majorBidi" w:cstheme="majorBidi"/>
            <w:color w:val="000000" w:themeColor="text1"/>
          </w:rPr>
          <w:delText xml:space="preserve">- </w:delText>
        </w:r>
      </w:del>
      <w:ins w:id="957" w:author="copyeditor" w:date="2020-06-04T11:12:00Z">
        <w:r w:rsidR="004F59F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and religiously</w:t>
      </w:r>
      <w:del w:id="958" w:author="copyeditor" w:date="2020-06-04T11:12:00Z">
        <w:r w:rsidRPr="000E4E26" w:rsidDel="004F59F6">
          <w:rPr>
            <w:rFonts w:asciiTheme="majorBidi" w:hAnsiTheme="majorBidi" w:cstheme="majorBidi"/>
            <w:color w:val="000000" w:themeColor="text1"/>
          </w:rPr>
          <w:delText>-</w:delText>
        </w:r>
      </w:del>
      <w:ins w:id="959" w:author="copyeditor" w:date="2020-06-04T11:12:00Z">
        <w:r w:rsidR="004F59F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diverse societies.</w:t>
      </w:r>
      <w:r w:rsidR="008D7911" w:rsidRPr="000E4E26">
        <w:rPr>
          <w:rFonts w:asciiTheme="majorBidi" w:hAnsiTheme="majorBidi" w:cstheme="majorBidi"/>
          <w:color w:val="000000" w:themeColor="text1"/>
        </w:rPr>
        <w:t xml:space="preserve"> </w:t>
      </w:r>
      <w:r w:rsidRPr="000E4E26">
        <w:rPr>
          <w:rFonts w:asciiTheme="majorBidi" w:hAnsiTheme="majorBidi" w:cstheme="majorBidi"/>
          <w:color w:val="000000" w:themeColor="text1"/>
        </w:rPr>
        <w:t>I</w:t>
      </w:r>
      <w:r w:rsidR="00036755" w:rsidRPr="000E4E26">
        <w:rPr>
          <w:rFonts w:asciiTheme="majorBidi" w:hAnsiTheme="majorBidi" w:cstheme="majorBidi"/>
          <w:color w:val="000000" w:themeColor="text1"/>
        </w:rPr>
        <w:t xml:space="preserve">f minority members perceive discrimination as </w:t>
      </w:r>
      <w:r w:rsidR="005D6355" w:rsidRPr="000E4E26">
        <w:rPr>
          <w:rFonts w:asciiTheme="majorBidi" w:hAnsiTheme="majorBidi" w:cstheme="majorBidi"/>
          <w:color w:val="000000" w:themeColor="text1"/>
        </w:rPr>
        <w:t xml:space="preserve">permissible under </w:t>
      </w:r>
      <w:r w:rsidR="004046AC" w:rsidRPr="000E4E26">
        <w:rPr>
          <w:rFonts w:asciiTheme="majorBidi" w:hAnsiTheme="majorBidi" w:cstheme="majorBidi"/>
          <w:color w:val="000000" w:themeColor="text1"/>
        </w:rPr>
        <w:t>the MNL regime</w:t>
      </w:r>
      <w:r w:rsidR="00036755" w:rsidRPr="000E4E26">
        <w:rPr>
          <w:rFonts w:asciiTheme="majorBidi" w:hAnsiTheme="majorBidi" w:cstheme="majorBidi"/>
          <w:color w:val="000000" w:themeColor="text1"/>
        </w:rPr>
        <w:t>, their</w:t>
      </w:r>
      <w:r w:rsidR="001A3F55" w:rsidRPr="000E4E26">
        <w:rPr>
          <w:rFonts w:asciiTheme="majorBidi" w:hAnsiTheme="majorBidi" w:cstheme="majorBidi"/>
          <w:color w:val="000000" w:themeColor="text1"/>
        </w:rPr>
        <w:t xml:space="preserve"> willingness to </w:t>
      </w:r>
      <w:r w:rsidR="005B5742" w:rsidRPr="000E4E26">
        <w:rPr>
          <w:rFonts w:asciiTheme="majorBidi" w:hAnsiTheme="majorBidi" w:cstheme="majorBidi"/>
          <w:color w:val="000000" w:themeColor="text1"/>
        </w:rPr>
        <w:t>integrate in society</w:t>
      </w:r>
      <w:r w:rsidR="00036755" w:rsidRPr="000E4E26">
        <w:rPr>
          <w:rFonts w:asciiTheme="majorBidi" w:hAnsiTheme="majorBidi" w:cstheme="majorBidi"/>
          <w:color w:val="000000" w:themeColor="text1"/>
        </w:rPr>
        <w:t xml:space="preserve"> would likely </w:t>
      </w:r>
      <w:ins w:id="960" w:author="copyeditor" w:date="2020-06-04T11:12:00Z">
        <w:r w:rsidR="004F59F6">
          <w:rPr>
            <w:rFonts w:asciiTheme="majorBidi" w:hAnsiTheme="majorBidi" w:cstheme="majorBidi"/>
            <w:color w:val="000000" w:themeColor="text1"/>
          </w:rPr>
          <w:t xml:space="preserve">be </w:t>
        </w:r>
      </w:ins>
      <w:ins w:id="961" w:author="copyeditor" w:date="2020-06-07T09:00:00Z">
        <w:r w:rsidR="00A90B4F">
          <w:rPr>
            <w:rFonts w:asciiTheme="majorBidi" w:hAnsiTheme="majorBidi" w:cstheme="majorBidi"/>
            <w:color w:val="000000" w:themeColor="text1"/>
          </w:rPr>
          <w:lastRenderedPageBreak/>
          <w:t>reduced</w:t>
        </w:r>
      </w:ins>
      <w:del w:id="962" w:author="copyeditor" w:date="2020-06-04T11:12:00Z">
        <w:r w:rsidR="00036755" w:rsidRPr="000E4E26" w:rsidDel="004F59F6">
          <w:rPr>
            <w:rFonts w:asciiTheme="majorBidi" w:hAnsiTheme="majorBidi" w:cstheme="majorBidi"/>
            <w:color w:val="000000" w:themeColor="text1"/>
          </w:rPr>
          <w:delText>reduce</w:delText>
        </w:r>
      </w:del>
      <w:r w:rsidR="001A3F55" w:rsidRPr="000E4E26">
        <w:rPr>
          <w:rFonts w:asciiTheme="majorBidi" w:hAnsiTheme="majorBidi" w:cstheme="majorBidi"/>
          <w:color w:val="000000" w:themeColor="text1"/>
        </w:rPr>
        <w:t xml:space="preserve">. Minority members </w:t>
      </w:r>
      <w:del w:id="963" w:author="copyeditor" w:date="2020-06-07T09:00:00Z">
        <w:r w:rsidR="001A3F55" w:rsidRPr="000E4E26" w:rsidDel="00A90B4F">
          <w:rPr>
            <w:rFonts w:asciiTheme="majorBidi" w:hAnsiTheme="majorBidi" w:cstheme="majorBidi"/>
            <w:color w:val="000000" w:themeColor="text1"/>
          </w:rPr>
          <w:delText xml:space="preserve">might </w:delText>
        </w:r>
      </w:del>
      <w:ins w:id="964" w:author="copyeditor" w:date="2020-06-07T09:00:00Z">
        <w:r w:rsidR="00A90B4F">
          <w:rPr>
            <w:rFonts w:asciiTheme="majorBidi" w:hAnsiTheme="majorBidi" w:cstheme="majorBidi"/>
            <w:color w:val="000000" w:themeColor="text1"/>
          </w:rPr>
          <w:t>may</w:t>
        </w:r>
        <w:r w:rsidR="00A90B4F" w:rsidRPr="000E4E26">
          <w:rPr>
            <w:rFonts w:asciiTheme="majorBidi" w:hAnsiTheme="majorBidi" w:cstheme="majorBidi"/>
            <w:color w:val="000000" w:themeColor="text1"/>
          </w:rPr>
          <w:t xml:space="preserve"> </w:t>
        </w:r>
      </w:ins>
      <w:r w:rsidR="001A3F55" w:rsidRPr="000E4E26">
        <w:rPr>
          <w:rFonts w:asciiTheme="majorBidi" w:hAnsiTheme="majorBidi" w:cstheme="majorBidi"/>
          <w:color w:val="000000" w:themeColor="text1"/>
        </w:rPr>
        <w:t xml:space="preserve">be more reluctant to search for jobs with majority employers or choose to live in majority-populated cities, </w:t>
      </w:r>
      <w:r w:rsidR="00036755" w:rsidRPr="000E4E26">
        <w:rPr>
          <w:rFonts w:asciiTheme="majorBidi" w:hAnsiTheme="majorBidi" w:cstheme="majorBidi"/>
          <w:color w:val="000000" w:themeColor="text1"/>
        </w:rPr>
        <w:t>fearing</w:t>
      </w:r>
      <w:r w:rsidR="001A3F55" w:rsidRPr="000E4E26">
        <w:rPr>
          <w:rFonts w:asciiTheme="majorBidi" w:hAnsiTheme="majorBidi" w:cstheme="majorBidi"/>
          <w:color w:val="000000" w:themeColor="text1"/>
        </w:rPr>
        <w:t xml:space="preserve"> that they </w:t>
      </w:r>
      <w:del w:id="965" w:author="copyeditor" w:date="2020-06-04T11:12:00Z">
        <w:r w:rsidR="001A3F55" w:rsidRPr="000E4E26" w:rsidDel="004F59F6">
          <w:rPr>
            <w:rFonts w:asciiTheme="majorBidi" w:hAnsiTheme="majorBidi" w:cstheme="majorBidi"/>
            <w:color w:val="000000" w:themeColor="text1"/>
          </w:rPr>
          <w:delText xml:space="preserve">will </w:delText>
        </w:r>
      </w:del>
      <w:ins w:id="966" w:author="copyeditor" w:date="2020-06-04T11:12:00Z">
        <w:r w:rsidR="004F59F6">
          <w:rPr>
            <w:rFonts w:asciiTheme="majorBidi" w:hAnsiTheme="majorBidi" w:cstheme="majorBidi"/>
            <w:color w:val="000000" w:themeColor="text1"/>
          </w:rPr>
          <w:t xml:space="preserve">would </w:t>
        </w:r>
      </w:ins>
      <w:r w:rsidR="00036755" w:rsidRPr="000E4E26">
        <w:rPr>
          <w:rFonts w:asciiTheme="majorBidi" w:hAnsiTheme="majorBidi" w:cstheme="majorBidi"/>
          <w:color w:val="000000" w:themeColor="text1"/>
        </w:rPr>
        <w:t xml:space="preserve">experience greater </w:t>
      </w:r>
      <w:r w:rsidR="001A3F55" w:rsidRPr="000E4E26">
        <w:rPr>
          <w:rFonts w:asciiTheme="majorBidi" w:hAnsiTheme="majorBidi" w:cstheme="majorBidi"/>
          <w:color w:val="000000" w:themeColor="text1"/>
        </w:rPr>
        <w:t>discriminat</w:t>
      </w:r>
      <w:r w:rsidR="00036755" w:rsidRPr="000E4E26">
        <w:rPr>
          <w:rFonts w:asciiTheme="majorBidi" w:hAnsiTheme="majorBidi" w:cstheme="majorBidi"/>
          <w:color w:val="000000" w:themeColor="text1"/>
        </w:rPr>
        <w:t>ion</w:t>
      </w:r>
      <w:r w:rsidR="001A3F55" w:rsidRPr="000E4E26">
        <w:rPr>
          <w:rFonts w:asciiTheme="majorBidi" w:hAnsiTheme="majorBidi" w:cstheme="majorBidi"/>
          <w:color w:val="000000" w:themeColor="text1"/>
        </w:rPr>
        <w:t xml:space="preserve"> </w:t>
      </w:r>
      <w:r w:rsidR="00036755" w:rsidRPr="000E4E26">
        <w:rPr>
          <w:rFonts w:asciiTheme="majorBidi" w:hAnsiTheme="majorBidi" w:cstheme="majorBidi"/>
          <w:color w:val="000000" w:themeColor="text1"/>
        </w:rPr>
        <w:t xml:space="preserve">and </w:t>
      </w:r>
      <w:del w:id="967" w:author="copyeditor" w:date="2020-06-04T11:12:00Z">
        <w:r w:rsidR="004046AC" w:rsidRPr="000E4E26" w:rsidDel="004F59F6">
          <w:rPr>
            <w:rFonts w:asciiTheme="majorBidi" w:hAnsiTheme="majorBidi" w:cstheme="majorBidi"/>
            <w:color w:val="000000" w:themeColor="text1"/>
          </w:rPr>
          <w:delText xml:space="preserve">will </w:delText>
        </w:r>
      </w:del>
      <w:ins w:id="968" w:author="copyeditor" w:date="2020-06-04T11:12:00Z">
        <w:r w:rsidR="004F59F6">
          <w:rPr>
            <w:rFonts w:asciiTheme="majorBidi" w:hAnsiTheme="majorBidi" w:cstheme="majorBidi"/>
            <w:color w:val="000000" w:themeColor="text1"/>
          </w:rPr>
          <w:t>would</w:t>
        </w:r>
        <w:r w:rsidR="004F59F6" w:rsidRPr="000E4E26">
          <w:rPr>
            <w:rFonts w:asciiTheme="majorBidi" w:hAnsiTheme="majorBidi" w:cstheme="majorBidi"/>
            <w:color w:val="000000" w:themeColor="text1"/>
          </w:rPr>
          <w:t xml:space="preserve"> </w:t>
        </w:r>
      </w:ins>
      <w:r w:rsidR="00036755" w:rsidRPr="000E4E26">
        <w:rPr>
          <w:rFonts w:asciiTheme="majorBidi" w:hAnsiTheme="majorBidi" w:cstheme="majorBidi"/>
          <w:color w:val="000000" w:themeColor="text1"/>
        </w:rPr>
        <w:t>have fewer options for legal recourse</w:t>
      </w:r>
      <w:r w:rsidR="001A3F55" w:rsidRPr="000E4E26">
        <w:rPr>
          <w:rFonts w:asciiTheme="majorBidi" w:hAnsiTheme="majorBidi" w:cstheme="majorBidi"/>
          <w:color w:val="000000" w:themeColor="text1"/>
        </w:rPr>
        <w:t xml:space="preserve">. Minority members </w:t>
      </w:r>
      <w:del w:id="969" w:author="copyeditor" w:date="2020-06-07T09:01:00Z">
        <w:r w:rsidR="001A3F55" w:rsidRPr="000E4E26" w:rsidDel="00A90B4F">
          <w:rPr>
            <w:rFonts w:asciiTheme="majorBidi" w:hAnsiTheme="majorBidi" w:cstheme="majorBidi"/>
            <w:color w:val="000000" w:themeColor="text1"/>
          </w:rPr>
          <w:delText xml:space="preserve">might </w:delText>
        </w:r>
      </w:del>
      <w:ins w:id="970" w:author="copyeditor" w:date="2020-06-07T09:01:00Z">
        <w:r w:rsidR="00A90B4F">
          <w:rPr>
            <w:rFonts w:asciiTheme="majorBidi" w:hAnsiTheme="majorBidi" w:cstheme="majorBidi"/>
            <w:color w:val="000000" w:themeColor="text1"/>
          </w:rPr>
          <w:t>may</w:t>
        </w:r>
        <w:r w:rsidR="00A90B4F" w:rsidRPr="000E4E26">
          <w:rPr>
            <w:rFonts w:asciiTheme="majorBidi" w:hAnsiTheme="majorBidi" w:cstheme="majorBidi"/>
            <w:color w:val="000000" w:themeColor="text1"/>
          </w:rPr>
          <w:t xml:space="preserve"> </w:t>
        </w:r>
      </w:ins>
      <w:r w:rsidR="001A3F55" w:rsidRPr="000E4E26">
        <w:rPr>
          <w:rFonts w:asciiTheme="majorBidi" w:hAnsiTheme="majorBidi" w:cstheme="majorBidi"/>
          <w:color w:val="000000" w:themeColor="text1"/>
        </w:rPr>
        <w:t xml:space="preserve">also be discouraged from realizing their political rights, </w:t>
      </w:r>
      <w:ins w:id="971" w:author="copyeditor" w:date="2020-06-04T11:12:00Z">
        <w:r w:rsidR="004F59F6">
          <w:rPr>
            <w:rFonts w:asciiTheme="majorBidi" w:hAnsiTheme="majorBidi" w:cstheme="majorBidi"/>
            <w:color w:val="000000" w:themeColor="text1"/>
          </w:rPr>
          <w:t xml:space="preserve">either out of fear of </w:t>
        </w:r>
      </w:ins>
      <w:del w:id="972" w:author="copyeditor" w:date="2020-06-04T11:12:00Z">
        <w:r w:rsidR="001A3F55" w:rsidRPr="000E4E26" w:rsidDel="004F59F6">
          <w:rPr>
            <w:rFonts w:asciiTheme="majorBidi" w:hAnsiTheme="majorBidi" w:cstheme="majorBidi"/>
            <w:color w:val="000000" w:themeColor="text1"/>
          </w:rPr>
          <w:delText xml:space="preserve">fearing </w:delText>
        </w:r>
      </w:del>
      <w:r w:rsidR="001A3F55" w:rsidRPr="000E4E26">
        <w:rPr>
          <w:rFonts w:asciiTheme="majorBidi" w:hAnsiTheme="majorBidi" w:cstheme="majorBidi"/>
          <w:color w:val="000000" w:themeColor="text1"/>
        </w:rPr>
        <w:t xml:space="preserve">potential repercussions or </w:t>
      </w:r>
      <w:ins w:id="973" w:author="copyeditor" w:date="2020-06-04T11:13:00Z">
        <w:r w:rsidR="004F59F6">
          <w:rPr>
            <w:rFonts w:asciiTheme="majorBidi" w:hAnsiTheme="majorBidi" w:cstheme="majorBidi"/>
            <w:color w:val="000000" w:themeColor="text1"/>
          </w:rPr>
          <w:t xml:space="preserve">because they </w:t>
        </w:r>
      </w:ins>
      <w:r w:rsidR="001A3F55" w:rsidRPr="000E4E26">
        <w:rPr>
          <w:rFonts w:asciiTheme="majorBidi" w:hAnsiTheme="majorBidi" w:cstheme="majorBidi"/>
          <w:color w:val="000000" w:themeColor="text1"/>
        </w:rPr>
        <w:t xml:space="preserve">simply </w:t>
      </w:r>
      <w:del w:id="974" w:author="copyeditor" w:date="2020-06-04T11:13:00Z">
        <w:r w:rsidR="00036755" w:rsidRPr="000E4E26" w:rsidDel="004F59F6">
          <w:rPr>
            <w:rFonts w:asciiTheme="majorBidi" w:hAnsiTheme="majorBidi" w:cstheme="majorBidi"/>
            <w:color w:val="000000" w:themeColor="text1"/>
          </w:rPr>
          <w:delText xml:space="preserve">feeling </w:delText>
        </w:r>
      </w:del>
      <w:ins w:id="975" w:author="copyeditor" w:date="2020-06-04T11:13:00Z">
        <w:r w:rsidR="004F59F6" w:rsidRPr="000E4E26">
          <w:rPr>
            <w:rFonts w:asciiTheme="majorBidi" w:hAnsiTheme="majorBidi" w:cstheme="majorBidi"/>
            <w:color w:val="000000" w:themeColor="text1"/>
          </w:rPr>
          <w:t>fee</w:t>
        </w:r>
        <w:r w:rsidR="004F59F6">
          <w:rPr>
            <w:rFonts w:asciiTheme="majorBidi" w:hAnsiTheme="majorBidi" w:cstheme="majorBidi"/>
            <w:color w:val="000000" w:themeColor="text1"/>
          </w:rPr>
          <w:t>l</w:t>
        </w:r>
        <w:r w:rsidR="004F59F6" w:rsidRPr="000E4E26">
          <w:rPr>
            <w:rFonts w:asciiTheme="majorBidi" w:hAnsiTheme="majorBidi" w:cstheme="majorBidi"/>
            <w:color w:val="000000" w:themeColor="text1"/>
          </w:rPr>
          <w:t xml:space="preserve"> </w:t>
        </w:r>
      </w:ins>
      <w:r w:rsidR="00036755" w:rsidRPr="000E4E26">
        <w:rPr>
          <w:rFonts w:asciiTheme="majorBidi" w:hAnsiTheme="majorBidi" w:cstheme="majorBidi"/>
          <w:color w:val="000000" w:themeColor="text1"/>
        </w:rPr>
        <w:t>alienated from the leg</w:t>
      </w:r>
      <w:r w:rsidR="00A46BE6" w:rsidRPr="000E4E26">
        <w:rPr>
          <w:rFonts w:asciiTheme="majorBidi" w:hAnsiTheme="majorBidi" w:cstheme="majorBidi"/>
          <w:color w:val="000000" w:themeColor="text1"/>
        </w:rPr>
        <w:t>a</w:t>
      </w:r>
      <w:r w:rsidR="00036755" w:rsidRPr="000E4E26">
        <w:rPr>
          <w:rFonts w:asciiTheme="majorBidi" w:hAnsiTheme="majorBidi" w:cstheme="majorBidi"/>
          <w:color w:val="000000" w:themeColor="text1"/>
        </w:rPr>
        <w:t>l process</w:t>
      </w:r>
      <w:r w:rsidR="001A3F55" w:rsidRPr="000E4E26">
        <w:rPr>
          <w:rFonts w:asciiTheme="majorBidi" w:hAnsiTheme="majorBidi" w:cstheme="majorBidi"/>
          <w:color w:val="000000" w:themeColor="text1"/>
        </w:rPr>
        <w:t>.</w:t>
      </w:r>
      <w:r w:rsidR="00A37488" w:rsidRPr="000E4E26">
        <w:rPr>
          <w:rStyle w:val="FootnoteReference"/>
          <w:rFonts w:asciiTheme="majorBidi" w:hAnsiTheme="majorBidi" w:cstheme="majorBidi"/>
          <w:color w:val="000000" w:themeColor="text1"/>
        </w:rPr>
        <w:footnoteReference w:id="11"/>
      </w:r>
      <w:r w:rsidR="001A3F55" w:rsidRPr="000E4E26">
        <w:rPr>
          <w:rFonts w:asciiTheme="majorBidi" w:hAnsiTheme="majorBidi" w:cstheme="majorBidi"/>
          <w:color w:val="000000" w:themeColor="text1"/>
        </w:rPr>
        <w:t xml:space="preserve"> </w:t>
      </w:r>
      <w:r w:rsidR="003E59C2" w:rsidRPr="000E4E26">
        <w:rPr>
          <w:rFonts w:asciiTheme="majorBidi" w:hAnsiTheme="majorBidi" w:cstheme="majorBidi"/>
          <w:color w:val="000000" w:themeColor="text1"/>
        </w:rPr>
        <w:t xml:space="preserve">Such effects would be especially problematic given that </w:t>
      </w:r>
      <w:del w:id="986" w:author="copyeditor" w:date="2020-06-04T11:13:00Z">
        <w:r w:rsidR="003E59C2" w:rsidRPr="000E4E26" w:rsidDel="004F59F6">
          <w:rPr>
            <w:rFonts w:asciiTheme="majorBidi" w:hAnsiTheme="majorBidi" w:cstheme="majorBidi"/>
            <w:color w:val="000000" w:themeColor="text1"/>
          </w:rPr>
          <w:delText xml:space="preserve">oftentimes </w:delText>
        </w:r>
      </w:del>
      <w:r w:rsidR="003E59C2" w:rsidRPr="000E4E26">
        <w:rPr>
          <w:rFonts w:asciiTheme="majorBidi" w:hAnsiTheme="majorBidi" w:cstheme="majorBidi"/>
          <w:color w:val="000000" w:themeColor="text1"/>
        </w:rPr>
        <w:t xml:space="preserve">MNLs are </w:t>
      </w:r>
      <w:ins w:id="987" w:author="copyeditor" w:date="2020-06-04T11:13:00Z">
        <w:r w:rsidR="004F59F6">
          <w:rPr>
            <w:rFonts w:asciiTheme="majorBidi" w:hAnsiTheme="majorBidi" w:cstheme="majorBidi"/>
            <w:color w:val="000000" w:themeColor="text1"/>
          </w:rPr>
          <w:t xml:space="preserve">often </w:t>
        </w:r>
      </w:ins>
      <w:r w:rsidR="003E59C2" w:rsidRPr="000E4E26">
        <w:rPr>
          <w:rFonts w:asciiTheme="majorBidi" w:hAnsiTheme="majorBidi" w:cstheme="majorBidi"/>
          <w:color w:val="000000" w:themeColor="text1"/>
        </w:rPr>
        <w:t xml:space="preserve">promoted as means to enhance social integration around majority values </w:t>
      </w:r>
      <w:del w:id="988" w:author="copyeditor" w:date="2020-06-04T11:13:00Z">
        <w:r w:rsidR="003E59C2" w:rsidRPr="000E4E26" w:rsidDel="004F59F6">
          <w:rPr>
            <w:rFonts w:asciiTheme="majorBidi" w:hAnsiTheme="majorBidi" w:cstheme="majorBidi"/>
            <w:color w:val="000000" w:themeColor="text1"/>
          </w:rPr>
          <w:delText>and/</w:delText>
        </w:r>
      </w:del>
      <w:r w:rsidR="003E59C2" w:rsidRPr="000E4E26">
        <w:rPr>
          <w:rFonts w:asciiTheme="majorBidi" w:hAnsiTheme="majorBidi" w:cstheme="majorBidi"/>
          <w:color w:val="000000" w:themeColor="text1"/>
        </w:rPr>
        <w:t xml:space="preserve">or prevent </w:t>
      </w:r>
      <w:ins w:id="989" w:author="copyeditor" w:date="2020-06-04T11:13:00Z">
        <w:r w:rsidR="004F59F6">
          <w:rPr>
            <w:rFonts w:asciiTheme="majorBidi" w:hAnsiTheme="majorBidi" w:cstheme="majorBidi"/>
            <w:color w:val="000000" w:themeColor="text1"/>
          </w:rPr>
          <w:t xml:space="preserve">the formation of </w:t>
        </w:r>
      </w:ins>
      <w:r w:rsidR="003E59C2" w:rsidRPr="000E4E26">
        <w:rPr>
          <w:rFonts w:asciiTheme="majorBidi" w:hAnsiTheme="majorBidi" w:cstheme="majorBidi"/>
          <w:color w:val="000000" w:themeColor="text1"/>
        </w:rPr>
        <w:t xml:space="preserve">cultural enclaves that keep minorities from </w:t>
      </w:r>
      <w:del w:id="990" w:author="copyeditor" w:date="2020-06-04T11:13:00Z">
        <w:r w:rsidR="003E59C2" w:rsidRPr="000E4E26" w:rsidDel="004F59F6">
          <w:rPr>
            <w:rFonts w:asciiTheme="majorBidi" w:hAnsiTheme="majorBidi" w:cstheme="majorBidi"/>
            <w:color w:val="000000" w:themeColor="text1"/>
          </w:rPr>
          <w:delText>integration</w:delText>
        </w:r>
      </w:del>
      <w:ins w:id="991" w:author="copyeditor" w:date="2020-06-04T11:13:00Z">
        <w:r w:rsidR="004F59F6" w:rsidRPr="000E4E26">
          <w:rPr>
            <w:rFonts w:asciiTheme="majorBidi" w:hAnsiTheme="majorBidi" w:cstheme="majorBidi"/>
            <w:color w:val="000000" w:themeColor="text1"/>
          </w:rPr>
          <w:t>integrati</w:t>
        </w:r>
        <w:r w:rsidR="004F59F6">
          <w:rPr>
            <w:rFonts w:asciiTheme="majorBidi" w:hAnsiTheme="majorBidi" w:cstheme="majorBidi"/>
            <w:color w:val="000000" w:themeColor="text1"/>
          </w:rPr>
          <w:t>ng into society</w:t>
        </w:r>
      </w:ins>
      <w:r w:rsidR="003E59C2" w:rsidRPr="000E4E26">
        <w:rPr>
          <w:rFonts w:asciiTheme="majorBidi" w:hAnsiTheme="majorBidi" w:cstheme="majorBidi"/>
          <w:color w:val="000000" w:themeColor="text1"/>
        </w:rPr>
        <w:t xml:space="preserve">. But if MNLs lead minorities to believe that their legal status has deteriorated, as our findings suggest, they could backfire. </w:t>
      </w:r>
      <w:r w:rsidR="00382197" w:rsidRPr="000E4E26">
        <w:rPr>
          <w:rFonts w:asciiTheme="majorBidi" w:hAnsiTheme="majorBidi" w:cstheme="majorBidi"/>
          <w:color w:val="000000" w:themeColor="text1"/>
        </w:rPr>
        <w:t xml:space="preserve">These </w:t>
      </w:r>
      <w:del w:id="992" w:author="copyeditor" w:date="2020-06-04T11:13:00Z">
        <w:r w:rsidR="0051371D" w:rsidRPr="000E4E26" w:rsidDel="00932762">
          <w:rPr>
            <w:rFonts w:asciiTheme="majorBidi" w:hAnsiTheme="majorBidi" w:cstheme="majorBidi"/>
            <w:color w:val="000000" w:themeColor="text1"/>
          </w:rPr>
          <w:delText>projections</w:delText>
        </w:r>
      </w:del>
      <w:ins w:id="993" w:author="copyeditor" w:date="2020-06-06T18:46:00Z">
        <w:r w:rsidR="007978A1">
          <w:rPr>
            <w:rFonts w:asciiTheme="majorBidi" w:hAnsiTheme="majorBidi" w:cstheme="majorBidi"/>
            <w:color w:val="000000" w:themeColor="text1"/>
          </w:rPr>
          <w:t>effects</w:t>
        </w:r>
      </w:ins>
      <w:del w:id="994" w:author="copyeditor" w:date="2020-06-04T11:13:00Z">
        <w:r w:rsidR="003E59C2" w:rsidRPr="000E4E26" w:rsidDel="00932762">
          <w:rPr>
            <w:rFonts w:asciiTheme="majorBidi" w:hAnsiTheme="majorBidi" w:cstheme="majorBidi"/>
            <w:color w:val="000000" w:themeColor="text1"/>
          </w:rPr>
          <w:delText xml:space="preserve"> </w:delText>
        </w:r>
      </w:del>
      <w:ins w:id="995" w:author="copyeditor" w:date="2020-06-04T11:13:00Z">
        <w:r w:rsidR="00932762" w:rsidRPr="000E4E26">
          <w:rPr>
            <w:rFonts w:asciiTheme="majorBidi" w:hAnsiTheme="majorBidi" w:cstheme="majorBidi"/>
            <w:color w:val="000000" w:themeColor="text1"/>
          </w:rPr>
          <w:t xml:space="preserve"> </w:t>
        </w:r>
      </w:ins>
      <w:r w:rsidR="00382197" w:rsidRPr="000E4E26">
        <w:rPr>
          <w:rFonts w:asciiTheme="majorBidi" w:hAnsiTheme="majorBidi" w:cstheme="majorBidi"/>
          <w:color w:val="000000" w:themeColor="text1"/>
        </w:rPr>
        <w:t>are urgent issues for future research.</w:t>
      </w:r>
    </w:p>
    <w:p w14:paraId="64C9954D" w14:textId="77777777" w:rsidR="00464856" w:rsidRPr="000E4E26" w:rsidRDefault="00464856" w:rsidP="00EE79F7">
      <w:pPr>
        <w:spacing w:line="360" w:lineRule="auto"/>
        <w:ind w:firstLine="720"/>
        <w:rPr>
          <w:rFonts w:asciiTheme="majorBidi" w:hAnsiTheme="majorBidi" w:cstheme="majorBidi"/>
          <w:color w:val="000000" w:themeColor="text1"/>
        </w:rPr>
      </w:pPr>
    </w:p>
    <w:p w14:paraId="5F73A56C" w14:textId="6690A206" w:rsidR="00A113B8" w:rsidRPr="000E4E26" w:rsidRDefault="00EB5228" w:rsidP="00EE79F7">
      <w:pPr>
        <w:spacing w:line="360" w:lineRule="auto"/>
        <w:ind w:firstLine="720"/>
        <w:rPr>
          <w:rFonts w:asciiTheme="majorBidi" w:hAnsiTheme="majorBidi" w:cstheme="majorBidi"/>
          <w:color w:val="000000" w:themeColor="text1"/>
        </w:rPr>
      </w:pPr>
      <w:r w:rsidRPr="000E4E26">
        <w:rPr>
          <w:rFonts w:asciiTheme="majorBidi" w:hAnsiTheme="majorBidi" w:cstheme="majorBidi"/>
          <w:color w:val="000000" w:themeColor="text1"/>
        </w:rPr>
        <w:t>Our findings also speak to research about</w:t>
      </w:r>
      <w:r w:rsidR="001C55D4" w:rsidRPr="000E4E26">
        <w:rPr>
          <w:rFonts w:asciiTheme="majorBidi" w:hAnsiTheme="majorBidi" w:cstheme="majorBidi"/>
          <w:color w:val="000000" w:themeColor="text1"/>
        </w:rPr>
        <w:t xml:space="preserve"> </w:t>
      </w:r>
      <w:r w:rsidRPr="000E4E26">
        <w:rPr>
          <w:rFonts w:asciiTheme="majorBidi" w:hAnsiTheme="majorBidi" w:cstheme="majorBidi"/>
          <w:color w:val="000000" w:themeColor="text1"/>
        </w:rPr>
        <w:t xml:space="preserve">the </w:t>
      </w:r>
      <w:r w:rsidR="00CF2961" w:rsidRPr="000E4E26">
        <w:rPr>
          <w:rFonts w:asciiTheme="majorBidi" w:hAnsiTheme="majorBidi" w:cstheme="majorBidi"/>
          <w:color w:val="000000" w:themeColor="text1"/>
        </w:rPr>
        <w:t xml:space="preserve">expressive </w:t>
      </w:r>
      <w:r w:rsidRPr="000E4E26">
        <w:rPr>
          <w:rFonts w:asciiTheme="majorBidi" w:hAnsiTheme="majorBidi" w:cstheme="majorBidi"/>
          <w:color w:val="000000" w:themeColor="text1"/>
        </w:rPr>
        <w:t xml:space="preserve">impact of legislative and judicial acts on </w:t>
      </w:r>
      <w:r w:rsidR="009B0435" w:rsidRPr="000E4E26">
        <w:rPr>
          <w:rFonts w:asciiTheme="majorBidi" w:hAnsiTheme="majorBidi" w:cstheme="majorBidi"/>
          <w:color w:val="000000" w:themeColor="text1"/>
        </w:rPr>
        <w:t>public opinion</w:t>
      </w:r>
      <w:r w:rsidR="001C55D4" w:rsidRPr="000E4E26">
        <w:rPr>
          <w:rFonts w:asciiTheme="majorBidi" w:hAnsiTheme="majorBidi" w:cstheme="majorBidi"/>
          <w:color w:val="000000" w:themeColor="text1"/>
        </w:rPr>
        <w:t xml:space="preserve">. </w:t>
      </w:r>
      <w:r w:rsidR="00A113B8" w:rsidRPr="000E4E26">
        <w:rPr>
          <w:rFonts w:asciiTheme="majorBidi" w:hAnsiTheme="majorBidi" w:cstheme="majorBidi"/>
          <w:color w:val="000000" w:themeColor="text1"/>
        </w:rPr>
        <w:t>First, empirical studies have struggled to find a purely expressive effect of law, independent of sanctions or incentives (Barak-</w:t>
      </w:r>
      <w:proofErr w:type="spellStart"/>
      <w:r w:rsidR="00A113B8" w:rsidRPr="000E4E26">
        <w:rPr>
          <w:rFonts w:asciiTheme="majorBidi" w:hAnsiTheme="majorBidi" w:cstheme="majorBidi"/>
          <w:color w:val="000000" w:themeColor="text1"/>
        </w:rPr>
        <w:t>Corren</w:t>
      </w:r>
      <w:proofErr w:type="spellEnd"/>
      <w:r w:rsidR="00A113B8" w:rsidRPr="000E4E26">
        <w:rPr>
          <w:rFonts w:asciiTheme="majorBidi" w:hAnsiTheme="majorBidi" w:cstheme="majorBidi"/>
          <w:color w:val="000000" w:themeColor="text1"/>
        </w:rPr>
        <w:t xml:space="preserve"> et al. 2018). </w:t>
      </w:r>
      <w:del w:id="996" w:author="copyeditor" w:date="2020-06-06T18:46:00Z">
        <w:r w:rsidR="00A113B8" w:rsidRPr="000E4E26" w:rsidDel="007978A1">
          <w:rPr>
            <w:rFonts w:asciiTheme="majorBidi" w:hAnsiTheme="majorBidi" w:cstheme="majorBidi"/>
            <w:color w:val="000000" w:themeColor="text1"/>
          </w:rPr>
          <w:delText>And s</w:delText>
        </w:r>
      </w:del>
      <w:ins w:id="997" w:author="copyeditor" w:date="2020-06-06T18:46:00Z">
        <w:r w:rsidR="007978A1">
          <w:rPr>
            <w:rFonts w:asciiTheme="majorBidi" w:hAnsiTheme="majorBidi" w:cstheme="majorBidi"/>
            <w:color w:val="000000" w:themeColor="text1"/>
          </w:rPr>
          <w:t>S</w:t>
        </w:r>
      </w:ins>
      <w:r w:rsidR="00A113B8" w:rsidRPr="000E4E26">
        <w:rPr>
          <w:rFonts w:asciiTheme="majorBidi" w:hAnsiTheme="majorBidi" w:cstheme="majorBidi"/>
          <w:color w:val="000000" w:themeColor="text1"/>
        </w:rPr>
        <w:t xml:space="preserve">everal studies </w:t>
      </w:r>
      <w:ins w:id="998" w:author="copyeditor" w:date="2020-06-06T18:46:00Z">
        <w:r w:rsidR="007978A1">
          <w:rPr>
            <w:rFonts w:asciiTheme="majorBidi" w:hAnsiTheme="majorBidi" w:cstheme="majorBidi"/>
            <w:color w:val="000000" w:themeColor="text1"/>
          </w:rPr>
          <w:t xml:space="preserve">have </w:t>
        </w:r>
      </w:ins>
      <w:r w:rsidR="00A113B8" w:rsidRPr="000E4E26">
        <w:rPr>
          <w:rFonts w:asciiTheme="majorBidi" w:hAnsiTheme="majorBidi" w:cstheme="majorBidi"/>
          <w:color w:val="000000" w:themeColor="text1"/>
        </w:rPr>
        <w:t xml:space="preserve">suggested that </w:t>
      </w:r>
      <w:ins w:id="999" w:author="copyeditor" w:date="2020-06-06T18:46:00Z">
        <w:r w:rsidR="007978A1">
          <w:rPr>
            <w:rFonts w:asciiTheme="majorBidi" w:hAnsiTheme="majorBidi" w:cstheme="majorBidi"/>
            <w:color w:val="000000" w:themeColor="text1"/>
          </w:rPr>
          <w:t xml:space="preserve">a </w:t>
        </w:r>
      </w:ins>
      <w:r w:rsidR="00A113B8" w:rsidRPr="000E4E26">
        <w:rPr>
          <w:rFonts w:asciiTheme="majorBidi" w:hAnsiTheme="majorBidi" w:cstheme="majorBidi"/>
          <w:color w:val="000000" w:themeColor="text1"/>
        </w:rPr>
        <w:t xml:space="preserve">law’s </w:t>
      </w:r>
      <w:ins w:id="1000" w:author="copyeditor" w:date="2020-06-06T18:46:00Z">
        <w:r w:rsidR="007978A1">
          <w:rPr>
            <w:rFonts w:asciiTheme="majorBidi" w:hAnsiTheme="majorBidi" w:cstheme="majorBidi"/>
            <w:color w:val="000000" w:themeColor="text1"/>
          </w:rPr>
          <w:t xml:space="preserve">expressive </w:t>
        </w:r>
      </w:ins>
      <w:r w:rsidR="00A113B8" w:rsidRPr="000E4E26">
        <w:rPr>
          <w:rFonts w:asciiTheme="majorBidi" w:hAnsiTheme="majorBidi" w:cstheme="majorBidi"/>
          <w:color w:val="000000" w:themeColor="text1"/>
        </w:rPr>
        <w:t xml:space="preserve">effect is primarily the result of how it </w:t>
      </w:r>
      <w:del w:id="1001" w:author="copyeditor" w:date="2020-06-04T11:15:00Z">
        <w:r w:rsidR="00A113B8" w:rsidRPr="000E4E26" w:rsidDel="00932762">
          <w:rPr>
            <w:rFonts w:asciiTheme="majorBidi" w:hAnsiTheme="majorBidi" w:cstheme="majorBidi"/>
            <w:color w:val="000000" w:themeColor="text1"/>
          </w:rPr>
          <w:delText xml:space="preserve">was </w:delText>
        </w:r>
      </w:del>
      <w:ins w:id="1002" w:author="copyeditor" w:date="2020-06-04T11:15:00Z">
        <w:r w:rsidR="00932762">
          <w:rPr>
            <w:rFonts w:asciiTheme="majorBidi" w:hAnsiTheme="majorBidi" w:cstheme="majorBidi"/>
            <w:color w:val="000000" w:themeColor="text1"/>
          </w:rPr>
          <w:t>is</w:t>
        </w:r>
        <w:r w:rsidR="00932762" w:rsidRPr="000E4E26">
          <w:rPr>
            <w:rFonts w:asciiTheme="majorBidi" w:hAnsiTheme="majorBidi" w:cstheme="majorBidi"/>
            <w:color w:val="000000" w:themeColor="text1"/>
          </w:rPr>
          <w:t xml:space="preserve"> </w:t>
        </w:r>
      </w:ins>
      <w:r w:rsidR="00A113B8" w:rsidRPr="000E4E26">
        <w:rPr>
          <w:rFonts w:asciiTheme="majorBidi" w:hAnsiTheme="majorBidi" w:cstheme="majorBidi"/>
          <w:color w:val="000000" w:themeColor="text1"/>
        </w:rPr>
        <w:t xml:space="preserve">framed by the media (Collingwood et al. 2018; </w:t>
      </w:r>
      <w:commentRangeStart w:id="1003"/>
      <w:proofErr w:type="spellStart"/>
      <w:r w:rsidR="00A113B8" w:rsidRPr="000E4E26">
        <w:rPr>
          <w:rFonts w:asciiTheme="majorBidi" w:hAnsiTheme="majorBidi" w:cstheme="majorBidi"/>
          <w:color w:val="000000" w:themeColor="text1"/>
        </w:rPr>
        <w:t>Linos</w:t>
      </w:r>
      <w:proofErr w:type="spellEnd"/>
      <w:r w:rsidR="00A113B8" w:rsidRPr="000E4E26">
        <w:rPr>
          <w:rFonts w:asciiTheme="majorBidi" w:hAnsiTheme="majorBidi" w:cstheme="majorBidi"/>
          <w:color w:val="000000" w:themeColor="text1"/>
        </w:rPr>
        <w:t xml:space="preserve"> and Twist 2016</w:t>
      </w:r>
      <w:commentRangeEnd w:id="1003"/>
      <w:r w:rsidR="001B343F">
        <w:rPr>
          <w:rStyle w:val="CommentReference"/>
          <w:rFonts w:asciiTheme="minorHAnsi" w:eastAsiaTheme="minorHAnsi" w:hAnsiTheme="minorHAnsi" w:cstheme="minorBidi"/>
        </w:rPr>
        <w:commentReference w:id="1003"/>
      </w:r>
      <w:r w:rsidR="00A113B8" w:rsidRPr="000E4E26">
        <w:rPr>
          <w:rFonts w:asciiTheme="majorBidi" w:hAnsiTheme="majorBidi" w:cstheme="majorBidi"/>
          <w:color w:val="000000" w:themeColor="text1"/>
        </w:rPr>
        <w:t xml:space="preserve">). </w:t>
      </w:r>
      <w:del w:id="1004" w:author="copyeditor" w:date="2020-06-06T18:47:00Z">
        <w:r w:rsidR="00A113B8" w:rsidRPr="000E4E26" w:rsidDel="007978A1">
          <w:rPr>
            <w:rFonts w:asciiTheme="majorBidi" w:hAnsiTheme="majorBidi" w:cstheme="majorBidi"/>
            <w:color w:val="000000" w:themeColor="text1"/>
          </w:rPr>
          <w:delText xml:space="preserve">Our </w:delText>
        </w:r>
      </w:del>
      <w:ins w:id="1005" w:author="copyeditor" w:date="2020-06-06T18:47:00Z">
        <w:r w:rsidR="007978A1">
          <w:rPr>
            <w:rFonts w:asciiTheme="majorBidi" w:hAnsiTheme="majorBidi" w:cstheme="majorBidi"/>
            <w:color w:val="000000" w:themeColor="text1"/>
          </w:rPr>
          <w:t>In contrast, o</w:t>
        </w:r>
        <w:r w:rsidR="007978A1" w:rsidRPr="000E4E26">
          <w:rPr>
            <w:rFonts w:asciiTheme="majorBidi" w:hAnsiTheme="majorBidi" w:cstheme="majorBidi"/>
            <w:color w:val="000000" w:themeColor="text1"/>
          </w:rPr>
          <w:t xml:space="preserve">ur </w:t>
        </w:r>
      </w:ins>
      <w:del w:id="1006" w:author="copyeditor" w:date="2020-06-06T18:47:00Z">
        <w:r w:rsidR="00A113B8" w:rsidRPr="000E4E26" w:rsidDel="007978A1">
          <w:rPr>
            <w:rFonts w:asciiTheme="majorBidi" w:hAnsiTheme="majorBidi" w:cstheme="majorBidi"/>
            <w:color w:val="000000" w:themeColor="text1"/>
          </w:rPr>
          <w:delText xml:space="preserve">study </w:delText>
        </w:r>
      </w:del>
      <w:ins w:id="1007" w:author="copyeditor" w:date="2020-06-06T18:47:00Z">
        <w:r w:rsidR="007978A1">
          <w:rPr>
            <w:rFonts w:asciiTheme="majorBidi" w:hAnsiTheme="majorBidi" w:cstheme="majorBidi"/>
            <w:color w:val="000000" w:themeColor="text1"/>
          </w:rPr>
          <w:t>work</w:t>
        </w:r>
        <w:r w:rsidR="007978A1" w:rsidRPr="000E4E26">
          <w:rPr>
            <w:rFonts w:asciiTheme="majorBidi" w:hAnsiTheme="majorBidi" w:cstheme="majorBidi"/>
            <w:color w:val="000000" w:themeColor="text1"/>
          </w:rPr>
          <w:t xml:space="preserve"> </w:t>
        </w:r>
      </w:ins>
      <w:r w:rsidR="00A113B8" w:rsidRPr="000E4E26">
        <w:rPr>
          <w:rFonts w:asciiTheme="majorBidi" w:hAnsiTheme="majorBidi" w:cstheme="majorBidi"/>
          <w:color w:val="000000" w:themeColor="text1"/>
        </w:rPr>
        <w:t xml:space="preserve">establishes, in </w:t>
      </w:r>
      <w:del w:id="1008" w:author="copyeditor" w:date="2020-06-06T18:47:00Z">
        <w:r w:rsidR="00A113B8" w:rsidRPr="000E4E26" w:rsidDel="007978A1">
          <w:rPr>
            <w:rFonts w:asciiTheme="majorBidi" w:hAnsiTheme="majorBidi" w:cstheme="majorBidi"/>
            <w:color w:val="000000" w:themeColor="text1"/>
          </w:rPr>
          <w:delText xml:space="preserve">a </w:delText>
        </w:r>
      </w:del>
      <w:r w:rsidR="00A113B8" w:rsidRPr="000E4E26">
        <w:rPr>
          <w:rFonts w:asciiTheme="majorBidi" w:hAnsiTheme="majorBidi" w:cstheme="majorBidi"/>
          <w:color w:val="000000" w:themeColor="text1"/>
        </w:rPr>
        <w:t>controlled experiment</w:t>
      </w:r>
      <w:ins w:id="1009" w:author="copyeditor" w:date="2020-06-06T18:47:00Z">
        <w:r w:rsidR="007978A1">
          <w:rPr>
            <w:rFonts w:asciiTheme="majorBidi" w:hAnsiTheme="majorBidi" w:cstheme="majorBidi"/>
            <w:color w:val="000000" w:themeColor="text1"/>
          </w:rPr>
          <w:t>s</w:t>
        </w:r>
      </w:ins>
      <w:r w:rsidR="00A113B8" w:rsidRPr="000E4E26">
        <w:rPr>
          <w:rFonts w:asciiTheme="majorBidi" w:hAnsiTheme="majorBidi" w:cstheme="majorBidi"/>
          <w:color w:val="000000" w:themeColor="text1"/>
        </w:rPr>
        <w:t xml:space="preserve">, that information about the likely enactment of a law can change perceptions of legal rights and citizenship, independent from the law’s framing in the media and from any sanction or incentive. This finding centers the purely expressive effect of the law on the outcome of the political process: whether </w:t>
      </w:r>
      <w:ins w:id="1010" w:author="copyeditor" w:date="2020-06-04T11:15:00Z">
        <w:r w:rsidR="00932762">
          <w:rPr>
            <w:rFonts w:asciiTheme="majorBidi" w:hAnsiTheme="majorBidi" w:cstheme="majorBidi"/>
            <w:color w:val="000000" w:themeColor="text1"/>
          </w:rPr>
          <w:t xml:space="preserve">or not </w:t>
        </w:r>
      </w:ins>
      <w:r w:rsidR="00A113B8" w:rsidRPr="000E4E26">
        <w:rPr>
          <w:rFonts w:asciiTheme="majorBidi" w:hAnsiTheme="majorBidi" w:cstheme="majorBidi"/>
          <w:color w:val="000000" w:themeColor="text1"/>
        </w:rPr>
        <w:t xml:space="preserve">a law received </w:t>
      </w:r>
      <w:del w:id="1011" w:author="copyeditor" w:date="2020-06-04T11:15:00Z">
        <w:r w:rsidR="00A113B8" w:rsidRPr="000E4E26" w:rsidDel="00932762">
          <w:rPr>
            <w:rFonts w:asciiTheme="majorBidi" w:hAnsiTheme="majorBidi" w:cstheme="majorBidi"/>
            <w:color w:val="000000" w:themeColor="text1"/>
          </w:rPr>
          <w:delText xml:space="preserve">or not </w:delText>
        </w:r>
      </w:del>
      <w:r w:rsidR="00A113B8" w:rsidRPr="000E4E26">
        <w:rPr>
          <w:rFonts w:asciiTheme="majorBidi" w:hAnsiTheme="majorBidi" w:cstheme="majorBidi"/>
          <w:color w:val="000000" w:themeColor="text1"/>
        </w:rPr>
        <w:t xml:space="preserve">the support of the majority. </w:t>
      </w:r>
    </w:p>
    <w:p w14:paraId="34BCF7FA" w14:textId="77777777" w:rsidR="00A113B8" w:rsidRPr="000E4E26" w:rsidRDefault="00A113B8" w:rsidP="00EE79F7">
      <w:pPr>
        <w:spacing w:line="360" w:lineRule="auto"/>
        <w:ind w:firstLine="720"/>
        <w:rPr>
          <w:rFonts w:asciiTheme="majorBidi" w:hAnsiTheme="majorBidi" w:cstheme="majorBidi"/>
          <w:color w:val="000000" w:themeColor="text1"/>
        </w:rPr>
      </w:pPr>
    </w:p>
    <w:p w14:paraId="3C381782" w14:textId="190C7BAA" w:rsidR="001A3F55" w:rsidRPr="000E4E26" w:rsidRDefault="00A113B8" w:rsidP="00EE79F7">
      <w:pPr>
        <w:spacing w:line="360" w:lineRule="auto"/>
        <w:ind w:firstLine="720"/>
        <w:rPr>
          <w:rFonts w:asciiTheme="majorBidi" w:hAnsiTheme="majorBidi" w:cstheme="majorBidi"/>
          <w:color w:val="000000" w:themeColor="text1"/>
        </w:rPr>
      </w:pPr>
      <w:r w:rsidRPr="000E4E26">
        <w:rPr>
          <w:rFonts w:asciiTheme="majorBidi" w:hAnsiTheme="majorBidi" w:cstheme="majorBidi"/>
          <w:color w:val="000000" w:themeColor="text1"/>
        </w:rPr>
        <w:t xml:space="preserve">Second, </w:t>
      </w:r>
      <w:del w:id="1012" w:author="copyeditor" w:date="2020-06-04T11:15:00Z">
        <w:r w:rsidRPr="000E4E26" w:rsidDel="00932762">
          <w:rPr>
            <w:rFonts w:asciiTheme="majorBidi" w:hAnsiTheme="majorBidi" w:cstheme="majorBidi"/>
            <w:color w:val="000000" w:themeColor="text1"/>
          </w:rPr>
          <w:delText>w</w:delText>
        </w:r>
        <w:r w:rsidR="00B05174" w:rsidRPr="000E4E26" w:rsidDel="00932762">
          <w:rPr>
            <w:rFonts w:asciiTheme="majorBidi" w:hAnsiTheme="majorBidi" w:cstheme="majorBidi"/>
            <w:color w:val="000000" w:themeColor="text1"/>
          </w:rPr>
          <w:delText>hile previous</w:delText>
        </w:r>
      </w:del>
      <w:ins w:id="1013" w:author="copyeditor" w:date="2020-06-04T11:15:00Z">
        <w:r w:rsidR="00932762">
          <w:rPr>
            <w:rFonts w:asciiTheme="majorBidi" w:hAnsiTheme="majorBidi" w:cstheme="majorBidi"/>
            <w:color w:val="000000" w:themeColor="text1"/>
          </w:rPr>
          <w:t>although earlier</w:t>
        </w:r>
      </w:ins>
      <w:r w:rsidR="00B05174" w:rsidRPr="000E4E26">
        <w:rPr>
          <w:rFonts w:asciiTheme="majorBidi" w:hAnsiTheme="majorBidi" w:cstheme="majorBidi"/>
          <w:color w:val="000000" w:themeColor="text1"/>
        </w:rPr>
        <w:t xml:space="preserve"> work </w:t>
      </w:r>
      <w:ins w:id="1014" w:author="copyeditor" w:date="2020-06-04T11:15:00Z">
        <w:r w:rsidR="00932762">
          <w:rPr>
            <w:rFonts w:asciiTheme="majorBidi" w:hAnsiTheme="majorBidi" w:cstheme="majorBidi"/>
            <w:color w:val="000000" w:themeColor="text1"/>
          </w:rPr>
          <w:t xml:space="preserve">has </w:t>
        </w:r>
      </w:ins>
      <w:r w:rsidR="00B05174" w:rsidRPr="000E4E26">
        <w:rPr>
          <w:rFonts w:asciiTheme="majorBidi" w:hAnsiTheme="majorBidi" w:cstheme="majorBidi"/>
          <w:color w:val="000000" w:themeColor="text1"/>
        </w:rPr>
        <w:t xml:space="preserve">focused on the effects of law on mass </w:t>
      </w:r>
      <w:r w:rsidR="006568F8" w:rsidRPr="000E4E26">
        <w:rPr>
          <w:rFonts w:asciiTheme="majorBidi" w:hAnsiTheme="majorBidi" w:cstheme="majorBidi"/>
          <w:color w:val="000000" w:themeColor="text1"/>
        </w:rPr>
        <w:t>attitudes</w:t>
      </w:r>
      <w:r w:rsidR="00B05174" w:rsidRPr="000E4E26">
        <w:rPr>
          <w:rFonts w:asciiTheme="majorBidi" w:hAnsiTheme="majorBidi" w:cstheme="majorBidi"/>
          <w:color w:val="000000" w:themeColor="text1"/>
        </w:rPr>
        <w:t xml:space="preserve"> toward minorities</w:t>
      </w:r>
      <w:r w:rsidR="001C55D4" w:rsidRPr="000E4E26">
        <w:rPr>
          <w:rFonts w:asciiTheme="majorBidi" w:hAnsiTheme="majorBidi" w:cstheme="majorBidi"/>
          <w:color w:val="000000" w:themeColor="text1"/>
        </w:rPr>
        <w:t xml:space="preserve"> (</w:t>
      </w:r>
      <w:proofErr w:type="spellStart"/>
      <w:r w:rsidR="00B05174" w:rsidRPr="000E4E26">
        <w:rPr>
          <w:rFonts w:asciiTheme="majorBidi" w:hAnsiTheme="majorBidi" w:cstheme="majorBidi"/>
          <w:color w:val="000000" w:themeColor="text1"/>
        </w:rPr>
        <w:t>Abou</w:t>
      </w:r>
      <w:proofErr w:type="spellEnd"/>
      <w:r w:rsidR="00B05174" w:rsidRPr="000E4E26">
        <w:rPr>
          <w:rFonts w:asciiTheme="majorBidi" w:hAnsiTheme="majorBidi" w:cstheme="majorBidi"/>
          <w:color w:val="000000" w:themeColor="text1"/>
        </w:rPr>
        <w:t xml:space="preserve">-Chadi and Finnigan 2019; </w:t>
      </w:r>
      <w:r w:rsidR="003D72AA" w:rsidRPr="000E4E26">
        <w:rPr>
          <w:rFonts w:asciiTheme="majorBidi" w:hAnsiTheme="majorBidi" w:cstheme="majorBidi"/>
          <w:color w:val="000000" w:themeColor="text1"/>
        </w:rPr>
        <w:t>Flores 2017;</w:t>
      </w:r>
      <w:r w:rsidR="00B05174" w:rsidRPr="000E4E26">
        <w:rPr>
          <w:rFonts w:asciiTheme="majorBidi" w:hAnsiTheme="majorBidi" w:cstheme="majorBidi"/>
          <w:color w:val="000000" w:themeColor="text1"/>
        </w:rPr>
        <w:t xml:space="preserve"> Tankard and </w:t>
      </w:r>
      <w:proofErr w:type="spellStart"/>
      <w:r w:rsidR="00B05174" w:rsidRPr="000E4E26">
        <w:rPr>
          <w:rFonts w:asciiTheme="majorBidi" w:hAnsiTheme="majorBidi" w:cstheme="majorBidi"/>
          <w:color w:val="000000" w:themeColor="text1"/>
        </w:rPr>
        <w:t>Paluck</w:t>
      </w:r>
      <w:proofErr w:type="spellEnd"/>
      <w:r w:rsidR="00B05174" w:rsidRPr="000E4E26">
        <w:rPr>
          <w:rFonts w:asciiTheme="majorBidi" w:hAnsiTheme="majorBidi" w:cstheme="majorBidi"/>
          <w:color w:val="000000" w:themeColor="text1"/>
        </w:rPr>
        <w:t xml:space="preserve"> 2017</w:t>
      </w:r>
      <w:r w:rsidR="001C55D4" w:rsidRPr="000E4E26">
        <w:rPr>
          <w:rFonts w:asciiTheme="majorBidi" w:hAnsiTheme="majorBidi" w:cstheme="majorBidi"/>
          <w:color w:val="000000" w:themeColor="text1"/>
        </w:rPr>
        <w:t xml:space="preserve">), </w:t>
      </w:r>
      <w:r w:rsidR="008F1A19" w:rsidRPr="000E4E26">
        <w:rPr>
          <w:rFonts w:asciiTheme="majorBidi" w:hAnsiTheme="majorBidi" w:cstheme="majorBidi"/>
          <w:color w:val="000000" w:themeColor="text1"/>
        </w:rPr>
        <w:t>our</w:t>
      </w:r>
      <w:r w:rsidR="001C55D4" w:rsidRPr="000E4E26">
        <w:rPr>
          <w:rFonts w:asciiTheme="majorBidi" w:hAnsiTheme="majorBidi" w:cstheme="majorBidi"/>
          <w:color w:val="000000" w:themeColor="text1"/>
        </w:rPr>
        <w:t xml:space="preserve"> study </w:t>
      </w:r>
      <w:r w:rsidR="00771DDB" w:rsidRPr="000E4E26">
        <w:rPr>
          <w:rFonts w:asciiTheme="majorBidi" w:hAnsiTheme="majorBidi" w:cstheme="majorBidi"/>
          <w:color w:val="000000" w:themeColor="text1"/>
        </w:rPr>
        <w:t>examines the</w:t>
      </w:r>
      <w:r w:rsidR="00F73803" w:rsidRPr="000E4E26">
        <w:rPr>
          <w:rFonts w:asciiTheme="majorBidi" w:hAnsiTheme="majorBidi" w:cstheme="majorBidi"/>
          <w:color w:val="000000" w:themeColor="text1"/>
        </w:rPr>
        <w:t xml:space="preserve"> </w:t>
      </w:r>
      <w:ins w:id="1015" w:author="copyeditor" w:date="2020-06-06T18:47:00Z">
        <w:r w:rsidR="007978A1">
          <w:rPr>
            <w:rFonts w:asciiTheme="majorBidi" w:hAnsiTheme="majorBidi" w:cstheme="majorBidi"/>
            <w:color w:val="000000" w:themeColor="text1"/>
          </w:rPr>
          <w:t>Nation</w:t>
        </w:r>
      </w:ins>
      <w:ins w:id="1016" w:author="copyeditor" w:date="2020-06-06T18:48:00Z">
        <w:r w:rsidR="007978A1">
          <w:rPr>
            <w:rFonts w:asciiTheme="majorBidi" w:hAnsiTheme="majorBidi" w:cstheme="majorBidi"/>
            <w:color w:val="000000" w:themeColor="text1"/>
          </w:rPr>
          <w:t xml:space="preserve"> Law</w:t>
        </w:r>
      </w:ins>
      <w:del w:id="1017" w:author="copyeditor" w:date="2020-06-06T18:47:00Z">
        <w:r w:rsidR="00F73803" w:rsidRPr="000E4E26" w:rsidDel="007978A1">
          <w:rPr>
            <w:rFonts w:asciiTheme="majorBidi" w:hAnsiTheme="majorBidi" w:cstheme="majorBidi"/>
            <w:color w:val="000000" w:themeColor="text1"/>
          </w:rPr>
          <w:delText>law</w:delText>
        </w:r>
      </w:del>
      <w:r w:rsidR="00F73803" w:rsidRPr="000E4E26">
        <w:rPr>
          <w:rFonts w:asciiTheme="majorBidi" w:hAnsiTheme="majorBidi" w:cstheme="majorBidi"/>
          <w:color w:val="000000" w:themeColor="text1"/>
        </w:rPr>
        <w:t xml:space="preserve">’s effect </w:t>
      </w:r>
      <w:r w:rsidR="00006049" w:rsidRPr="000E4E26">
        <w:rPr>
          <w:rFonts w:asciiTheme="majorBidi" w:hAnsiTheme="majorBidi" w:cstheme="majorBidi"/>
          <w:color w:val="000000" w:themeColor="text1"/>
        </w:rPr>
        <w:t>across</w:t>
      </w:r>
      <w:r w:rsidR="001C55D4" w:rsidRPr="000E4E26">
        <w:rPr>
          <w:rFonts w:asciiTheme="majorBidi" w:hAnsiTheme="majorBidi" w:cstheme="majorBidi"/>
          <w:color w:val="000000" w:themeColor="text1"/>
        </w:rPr>
        <w:t xml:space="preserve"> groups that </w:t>
      </w:r>
      <w:r w:rsidR="00F73803" w:rsidRPr="000E4E26">
        <w:rPr>
          <w:rFonts w:asciiTheme="majorBidi" w:hAnsiTheme="majorBidi" w:cstheme="majorBidi"/>
          <w:color w:val="000000" w:themeColor="text1"/>
        </w:rPr>
        <w:t xml:space="preserve">are differently situated with respect to </w:t>
      </w:r>
      <w:del w:id="1018" w:author="copyeditor" w:date="2020-06-06T18:48:00Z">
        <w:r w:rsidR="00F73803" w:rsidRPr="000E4E26" w:rsidDel="007978A1">
          <w:rPr>
            <w:rFonts w:asciiTheme="majorBidi" w:hAnsiTheme="majorBidi" w:cstheme="majorBidi"/>
            <w:color w:val="000000" w:themeColor="text1"/>
          </w:rPr>
          <w:delText>the law</w:delText>
        </w:r>
      </w:del>
      <w:ins w:id="1019" w:author="copyeditor" w:date="2020-06-06T18:48:00Z">
        <w:r w:rsidR="007978A1">
          <w:rPr>
            <w:rFonts w:asciiTheme="majorBidi" w:hAnsiTheme="majorBidi" w:cstheme="majorBidi"/>
            <w:color w:val="000000" w:themeColor="text1"/>
          </w:rPr>
          <w:t>it</w:t>
        </w:r>
      </w:ins>
      <w:r w:rsidR="001C55D4" w:rsidRPr="000E4E26">
        <w:rPr>
          <w:rFonts w:asciiTheme="majorBidi" w:hAnsiTheme="majorBidi" w:cstheme="majorBidi"/>
          <w:color w:val="000000" w:themeColor="text1"/>
        </w:rPr>
        <w:t xml:space="preserve">. This </w:t>
      </w:r>
      <w:r w:rsidR="00FB52DD" w:rsidRPr="000E4E26">
        <w:rPr>
          <w:rFonts w:asciiTheme="majorBidi" w:hAnsiTheme="majorBidi" w:cstheme="majorBidi"/>
          <w:color w:val="000000" w:themeColor="text1"/>
        </w:rPr>
        <w:t>empirical</w:t>
      </w:r>
      <w:r w:rsidR="001C55D4" w:rsidRPr="000E4E26">
        <w:rPr>
          <w:rFonts w:asciiTheme="majorBidi" w:hAnsiTheme="majorBidi" w:cstheme="majorBidi"/>
          <w:color w:val="000000" w:themeColor="text1"/>
        </w:rPr>
        <w:t xml:space="preserve"> strategy proved valuable</w:t>
      </w:r>
      <w:r w:rsidR="00A440F9" w:rsidRPr="000E4E26">
        <w:rPr>
          <w:rFonts w:asciiTheme="majorBidi" w:hAnsiTheme="majorBidi" w:cstheme="majorBidi"/>
          <w:color w:val="000000" w:themeColor="text1"/>
        </w:rPr>
        <w:t xml:space="preserve"> in </w:t>
      </w:r>
      <w:r w:rsidR="001C55D4" w:rsidRPr="000E4E26">
        <w:rPr>
          <w:rFonts w:asciiTheme="majorBidi" w:hAnsiTheme="majorBidi" w:cstheme="majorBidi"/>
          <w:color w:val="000000" w:themeColor="text1"/>
        </w:rPr>
        <w:t>uncover</w:t>
      </w:r>
      <w:r w:rsidR="00A440F9" w:rsidRPr="000E4E26">
        <w:rPr>
          <w:rFonts w:asciiTheme="majorBidi" w:hAnsiTheme="majorBidi" w:cstheme="majorBidi"/>
          <w:color w:val="000000" w:themeColor="text1"/>
        </w:rPr>
        <w:t>ing</w:t>
      </w:r>
      <w:r w:rsidR="001C55D4" w:rsidRPr="000E4E26">
        <w:rPr>
          <w:rFonts w:asciiTheme="majorBidi" w:hAnsiTheme="majorBidi" w:cstheme="majorBidi"/>
          <w:color w:val="000000" w:themeColor="text1"/>
        </w:rPr>
        <w:t xml:space="preserve"> differences in the law’s impact </w:t>
      </w:r>
      <w:r w:rsidR="00771DDB" w:rsidRPr="000E4E26">
        <w:rPr>
          <w:rFonts w:asciiTheme="majorBidi" w:hAnsiTheme="majorBidi" w:cstheme="majorBidi"/>
          <w:color w:val="000000" w:themeColor="text1"/>
        </w:rPr>
        <w:t xml:space="preserve">across </w:t>
      </w:r>
      <w:r w:rsidR="001C55D4" w:rsidRPr="000E4E26">
        <w:rPr>
          <w:rFonts w:asciiTheme="majorBidi" w:hAnsiTheme="majorBidi" w:cstheme="majorBidi"/>
          <w:color w:val="000000" w:themeColor="text1"/>
        </w:rPr>
        <w:t xml:space="preserve">minority </w:t>
      </w:r>
      <w:r w:rsidR="00771DDB" w:rsidRPr="000E4E26">
        <w:rPr>
          <w:rFonts w:asciiTheme="majorBidi" w:hAnsiTheme="majorBidi" w:cstheme="majorBidi"/>
          <w:color w:val="000000" w:themeColor="text1"/>
        </w:rPr>
        <w:t>and</w:t>
      </w:r>
      <w:r w:rsidR="001C55D4" w:rsidRPr="000E4E26">
        <w:rPr>
          <w:rFonts w:asciiTheme="majorBidi" w:hAnsiTheme="majorBidi" w:cstheme="majorBidi"/>
          <w:color w:val="000000" w:themeColor="text1"/>
        </w:rPr>
        <w:t xml:space="preserve"> majority</w:t>
      </w:r>
      <w:r w:rsidR="00771DDB" w:rsidRPr="000E4E26">
        <w:rPr>
          <w:rFonts w:asciiTheme="majorBidi" w:hAnsiTheme="majorBidi" w:cstheme="majorBidi"/>
          <w:color w:val="000000" w:themeColor="text1"/>
        </w:rPr>
        <w:t xml:space="preserve"> groups</w:t>
      </w:r>
      <w:r w:rsidR="001C55D4" w:rsidRPr="000E4E26">
        <w:rPr>
          <w:rFonts w:asciiTheme="majorBidi" w:hAnsiTheme="majorBidi" w:cstheme="majorBidi"/>
          <w:color w:val="000000" w:themeColor="text1"/>
        </w:rPr>
        <w:t xml:space="preserve">. </w:t>
      </w:r>
      <w:r w:rsidR="00F10317" w:rsidRPr="000E4E26">
        <w:rPr>
          <w:rFonts w:asciiTheme="majorBidi" w:hAnsiTheme="majorBidi" w:cstheme="majorBidi"/>
          <w:color w:val="000000" w:themeColor="text1"/>
        </w:rPr>
        <w:t xml:space="preserve">That </w:t>
      </w:r>
      <w:r w:rsidR="00744FDA" w:rsidRPr="000E4E26">
        <w:rPr>
          <w:rFonts w:asciiTheme="majorBidi" w:hAnsiTheme="majorBidi" w:cstheme="majorBidi"/>
          <w:color w:val="000000" w:themeColor="text1"/>
        </w:rPr>
        <w:t>MNLs</w:t>
      </w:r>
      <w:r w:rsidR="00F10317" w:rsidRPr="000E4E26">
        <w:rPr>
          <w:rFonts w:asciiTheme="majorBidi" w:hAnsiTheme="majorBidi" w:cstheme="majorBidi"/>
          <w:color w:val="000000" w:themeColor="text1"/>
        </w:rPr>
        <w:t xml:space="preserve"> would affect differently majority and minority groups </w:t>
      </w:r>
      <w:r w:rsidR="0045386E" w:rsidRPr="000E4E26">
        <w:rPr>
          <w:rFonts w:asciiTheme="majorBidi" w:hAnsiTheme="majorBidi" w:cstheme="majorBidi"/>
          <w:color w:val="000000" w:themeColor="text1"/>
        </w:rPr>
        <w:t>is a</w:t>
      </w:r>
      <w:r w:rsidR="00F10317" w:rsidRPr="000E4E26">
        <w:rPr>
          <w:rFonts w:asciiTheme="majorBidi" w:hAnsiTheme="majorBidi" w:cstheme="majorBidi"/>
          <w:color w:val="000000" w:themeColor="text1"/>
        </w:rPr>
        <w:t xml:space="preserve">n intuitive yet </w:t>
      </w:r>
      <w:r w:rsidR="0045386E" w:rsidRPr="000E4E26">
        <w:rPr>
          <w:rFonts w:asciiTheme="majorBidi" w:hAnsiTheme="majorBidi" w:cstheme="majorBidi"/>
          <w:color w:val="000000" w:themeColor="text1"/>
        </w:rPr>
        <w:t xml:space="preserve">important insight for the expressive law literature. </w:t>
      </w:r>
      <w:r w:rsidR="00F73803" w:rsidRPr="000E4E26">
        <w:rPr>
          <w:rFonts w:asciiTheme="majorBidi" w:hAnsiTheme="majorBidi" w:cstheme="majorBidi"/>
          <w:color w:val="000000" w:themeColor="text1"/>
        </w:rPr>
        <w:t>Legal expressions of values and norms should not be assumed to yield unified reaction</w:t>
      </w:r>
      <w:r w:rsidR="0045386E" w:rsidRPr="000E4E26">
        <w:rPr>
          <w:rFonts w:asciiTheme="majorBidi" w:hAnsiTheme="majorBidi" w:cstheme="majorBidi"/>
          <w:color w:val="000000" w:themeColor="text1"/>
        </w:rPr>
        <w:t xml:space="preserve"> across the population. Had we only conducted our study on the Jewish majority, we </w:t>
      </w:r>
      <w:r w:rsidR="008E1E2A" w:rsidRPr="000E4E26">
        <w:rPr>
          <w:rFonts w:asciiTheme="majorBidi" w:hAnsiTheme="majorBidi" w:cstheme="majorBidi"/>
          <w:color w:val="000000" w:themeColor="text1"/>
        </w:rPr>
        <w:t xml:space="preserve">would have </w:t>
      </w:r>
      <w:r w:rsidR="008E1E2A" w:rsidRPr="000E4E26">
        <w:rPr>
          <w:rFonts w:asciiTheme="majorBidi" w:hAnsiTheme="majorBidi" w:cstheme="majorBidi"/>
          <w:color w:val="000000" w:themeColor="text1"/>
        </w:rPr>
        <w:lastRenderedPageBreak/>
        <w:t>concluded</w:t>
      </w:r>
      <w:r w:rsidR="0045386E" w:rsidRPr="000E4E26">
        <w:rPr>
          <w:rFonts w:asciiTheme="majorBidi" w:hAnsiTheme="majorBidi" w:cstheme="majorBidi"/>
          <w:color w:val="000000" w:themeColor="text1"/>
        </w:rPr>
        <w:t xml:space="preserve"> that the NL had no lasting effect on Israeli society.</w:t>
      </w:r>
      <w:r w:rsidR="00F73803" w:rsidRPr="000E4E26">
        <w:rPr>
          <w:rStyle w:val="FootnoteReference"/>
          <w:rFonts w:asciiTheme="majorBidi" w:hAnsiTheme="majorBidi" w:cstheme="majorBidi"/>
          <w:color w:val="000000" w:themeColor="text1"/>
        </w:rPr>
        <w:footnoteReference w:id="12"/>
      </w:r>
      <w:r w:rsidR="0045386E" w:rsidRPr="000E4E26">
        <w:rPr>
          <w:rFonts w:asciiTheme="majorBidi" w:hAnsiTheme="majorBidi" w:cstheme="majorBidi"/>
          <w:color w:val="000000" w:themeColor="text1"/>
        </w:rPr>
        <w:t xml:space="preserve"> Only because we examined both </w:t>
      </w:r>
      <w:r w:rsidR="00F10317" w:rsidRPr="000E4E26">
        <w:rPr>
          <w:rFonts w:asciiTheme="majorBidi" w:hAnsiTheme="majorBidi" w:cstheme="majorBidi"/>
          <w:color w:val="000000" w:themeColor="text1"/>
        </w:rPr>
        <w:t xml:space="preserve">majority and minority </w:t>
      </w:r>
      <w:r w:rsidR="0045386E" w:rsidRPr="000E4E26">
        <w:rPr>
          <w:rFonts w:asciiTheme="majorBidi" w:hAnsiTheme="majorBidi" w:cstheme="majorBidi"/>
          <w:color w:val="000000" w:themeColor="text1"/>
        </w:rPr>
        <w:t xml:space="preserve">populations were </w:t>
      </w:r>
      <w:r w:rsidR="00555762" w:rsidRPr="000E4E26">
        <w:rPr>
          <w:rFonts w:asciiTheme="majorBidi" w:hAnsiTheme="majorBidi" w:cstheme="majorBidi"/>
          <w:color w:val="000000" w:themeColor="text1"/>
        </w:rPr>
        <w:t xml:space="preserve">we </w:t>
      </w:r>
      <w:r w:rsidR="0045386E" w:rsidRPr="000E4E26">
        <w:rPr>
          <w:rFonts w:asciiTheme="majorBidi" w:hAnsiTheme="majorBidi" w:cstheme="majorBidi"/>
          <w:color w:val="000000" w:themeColor="text1"/>
        </w:rPr>
        <w:t xml:space="preserve">able to compare and contrast the diverging impact of the NL </w:t>
      </w:r>
      <w:r w:rsidR="0099115D" w:rsidRPr="000E4E26">
        <w:rPr>
          <w:rFonts w:asciiTheme="majorBidi" w:hAnsiTheme="majorBidi" w:cstheme="majorBidi"/>
          <w:color w:val="000000" w:themeColor="text1"/>
        </w:rPr>
        <w:t>across groups</w:t>
      </w:r>
      <w:r w:rsidR="0045386E" w:rsidRPr="000E4E26">
        <w:rPr>
          <w:rFonts w:asciiTheme="majorBidi" w:hAnsiTheme="majorBidi" w:cstheme="majorBidi"/>
          <w:color w:val="000000" w:themeColor="text1"/>
        </w:rPr>
        <w:t>.</w:t>
      </w:r>
      <w:r w:rsidR="000619E5" w:rsidRPr="000E4E26">
        <w:rPr>
          <w:rFonts w:asciiTheme="majorBidi" w:hAnsiTheme="majorBidi" w:cstheme="majorBidi"/>
          <w:color w:val="000000" w:themeColor="text1"/>
        </w:rPr>
        <w:t xml:space="preserve"> This </w:t>
      </w:r>
      <w:r w:rsidR="002A156F" w:rsidRPr="000E4E26">
        <w:rPr>
          <w:rFonts w:asciiTheme="majorBidi" w:hAnsiTheme="majorBidi" w:cstheme="majorBidi"/>
          <w:color w:val="000000" w:themeColor="text1"/>
        </w:rPr>
        <w:t>asymmetry</w:t>
      </w:r>
      <w:r w:rsidR="000619E5" w:rsidRPr="000E4E26">
        <w:rPr>
          <w:rFonts w:asciiTheme="majorBidi" w:hAnsiTheme="majorBidi" w:cstheme="majorBidi"/>
          <w:color w:val="000000" w:themeColor="text1"/>
        </w:rPr>
        <w:t xml:space="preserve"> in the expressive effects of law could be extended to other contexts in which the effect of law is expected to </w:t>
      </w:r>
      <w:r w:rsidR="00744FDA" w:rsidRPr="000E4E26">
        <w:rPr>
          <w:rFonts w:asciiTheme="majorBidi" w:hAnsiTheme="majorBidi" w:cstheme="majorBidi"/>
          <w:color w:val="000000" w:themeColor="text1"/>
        </w:rPr>
        <w:t>vary between sub</w:t>
      </w:r>
      <w:del w:id="1024" w:author="copyeditor" w:date="2020-06-04T11:16:00Z">
        <w:r w:rsidR="00744FDA" w:rsidRPr="000E4E26" w:rsidDel="00932762">
          <w:rPr>
            <w:rFonts w:asciiTheme="majorBidi" w:hAnsiTheme="majorBidi" w:cstheme="majorBidi"/>
            <w:color w:val="000000" w:themeColor="text1"/>
          </w:rPr>
          <w:delText>-</w:delText>
        </w:r>
      </w:del>
      <w:r w:rsidR="00744FDA" w:rsidRPr="000E4E26">
        <w:rPr>
          <w:rFonts w:asciiTheme="majorBidi" w:hAnsiTheme="majorBidi" w:cstheme="majorBidi"/>
          <w:color w:val="000000" w:themeColor="text1"/>
        </w:rPr>
        <w:t>populations</w:t>
      </w:r>
      <w:r w:rsidR="00A46BE6" w:rsidRPr="000E4E26">
        <w:rPr>
          <w:rFonts w:asciiTheme="majorBidi" w:hAnsiTheme="majorBidi" w:cstheme="majorBidi"/>
          <w:color w:val="000000" w:themeColor="text1"/>
        </w:rPr>
        <w:t>.</w:t>
      </w:r>
      <w:r w:rsidR="000619E5" w:rsidRPr="000E4E26">
        <w:rPr>
          <w:rFonts w:asciiTheme="majorBidi" w:hAnsiTheme="majorBidi" w:cstheme="majorBidi"/>
          <w:color w:val="000000" w:themeColor="text1"/>
        </w:rPr>
        <w:t xml:space="preserve"> </w:t>
      </w:r>
      <w:r w:rsidR="00697A6A" w:rsidRPr="000E4E26">
        <w:rPr>
          <w:rFonts w:asciiTheme="majorBidi" w:hAnsiTheme="majorBidi" w:cstheme="majorBidi"/>
          <w:color w:val="000000" w:themeColor="text1"/>
        </w:rPr>
        <w:t>In such contexts</w:t>
      </w:r>
      <w:r w:rsidR="00AE6788" w:rsidRPr="000E4E26">
        <w:rPr>
          <w:rFonts w:asciiTheme="majorBidi" w:hAnsiTheme="majorBidi" w:cstheme="majorBidi"/>
          <w:color w:val="000000" w:themeColor="text1"/>
        </w:rPr>
        <w:t>,</w:t>
      </w:r>
      <w:r w:rsidR="00697A6A" w:rsidRPr="000E4E26">
        <w:rPr>
          <w:rFonts w:asciiTheme="majorBidi" w:hAnsiTheme="majorBidi" w:cstheme="majorBidi"/>
          <w:color w:val="000000" w:themeColor="text1"/>
        </w:rPr>
        <w:t xml:space="preserve"> </w:t>
      </w:r>
      <w:del w:id="1025" w:author="copyeditor" w:date="2020-06-04T11:16:00Z">
        <w:r w:rsidR="00697A6A" w:rsidRPr="000E4E26" w:rsidDel="00932762">
          <w:rPr>
            <w:rFonts w:asciiTheme="majorBidi" w:hAnsiTheme="majorBidi" w:cstheme="majorBidi"/>
            <w:color w:val="000000" w:themeColor="text1"/>
          </w:rPr>
          <w:delText xml:space="preserve">the </w:delText>
        </w:r>
        <w:r w:rsidR="002A156F" w:rsidRPr="000E4E26" w:rsidDel="00932762">
          <w:rPr>
            <w:rFonts w:asciiTheme="majorBidi" w:hAnsiTheme="majorBidi" w:cstheme="majorBidi"/>
            <w:color w:val="000000" w:themeColor="text1"/>
          </w:rPr>
          <w:delText>duration</w:delText>
        </w:r>
        <w:r w:rsidR="00697A6A" w:rsidRPr="000E4E26" w:rsidDel="00932762">
          <w:rPr>
            <w:rFonts w:asciiTheme="majorBidi" w:hAnsiTheme="majorBidi" w:cstheme="majorBidi"/>
            <w:color w:val="000000" w:themeColor="text1"/>
          </w:rPr>
          <w:delText xml:space="preserve"> of </w:delText>
        </w:r>
      </w:del>
      <w:r w:rsidR="00697A6A" w:rsidRPr="000E4E26">
        <w:rPr>
          <w:rFonts w:asciiTheme="majorBidi" w:hAnsiTheme="majorBidi" w:cstheme="majorBidi"/>
          <w:color w:val="000000" w:themeColor="text1"/>
        </w:rPr>
        <w:t>the e</w:t>
      </w:r>
      <w:r w:rsidR="009D120A" w:rsidRPr="000E4E26">
        <w:rPr>
          <w:rFonts w:asciiTheme="majorBidi" w:hAnsiTheme="majorBidi" w:cstheme="majorBidi"/>
          <w:color w:val="000000" w:themeColor="text1"/>
        </w:rPr>
        <w:t xml:space="preserve">xpressive effect of law </w:t>
      </w:r>
      <w:del w:id="1026" w:author="copyeditor" w:date="2020-06-07T09:02:00Z">
        <w:r w:rsidR="009D120A" w:rsidRPr="000E4E26" w:rsidDel="00A90B4F">
          <w:rPr>
            <w:rFonts w:asciiTheme="majorBidi" w:hAnsiTheme="majorBidi" w:cstheme="majorBidi"/>
            <w:color w:val="000000" w:themeColor="text1"/>
          </w:rPr>
          <w:delText>might</w:delText>
        </w:r>
        <w:r w:rsidR="00D50A88" w:rsidRPr="000E4E26" w:rsidDel="00A90B4F">
          <w:rPr>
            <w:rFonts w:asciiTheme="majorBidi" w:hAnsiTheme="majorBidi" w:cstheme="majorBidi"/>
            <w:color w:val="000000" w:themeColor="text1"/>
          </w:rPr>
          <w:delText xml:space="preserve"> </w:delText>
        </w:r>
      </w:del>
      <w:ins w:id="1027" w:author="copyeditor" w:date="2020-06-07T09:02:00Z">
        <w:r w:rsidR="00A90B4F">
          <w:rPr>
            <w:rFonts w:asciiTheme="majorBidi" w:hAnsiTheme="majorBidi" w:cstheme="majorBidi"/>
            <w:color w:val="000000" w:themeColor="text1"/>
          </w:rPr>
          <w:t>may</w:t>
        </w:r>
        <w:r w:rsidR="00A90B4F" w:rsidRPr="000E4E26">
          <w:rPr>
            <w:rFonts w:asciiTheme="majorBidi" w:hAnsiTheme="majorBidi" w:cstheme="majorBidi"/>
            <w:color w:val="000000" w:themeColor="text1"/>
          </w:rPr>
          <w:t xml:space="preserve"> </w:t>
        </w:r>
      </w:ins>
      <w:r w:rsidR="00D50A88" w:rsidRPr="000E4E26">
        <w:rPr>
          <w:rFonts w:asciiTheme="majorBidi" w:hAnsiTheme="majorBidi" w:cstheme="majorBidi"/>
          <w:color w:val="000000" w:themeColor="text1"/>
        </w:rPr>
        <w:t>also</w:t>
      </w:r>
      <w:r w:rsidR="009D120A" w:rsidRPr="000E4E26">
        <w:rPr>
          <w:rFonts w:asciiTheme="majorBidi" w:hAnsiTheme="majorBidi" w:cstheme="majorBidi"/>
          <w:color w:val="000000" w:themeColor="text1"/>
        </w:rPr>
        <w:t xml:space="preserve"> linger longer among minorit</w:t>
      </w:r>
      <w:r w:rsidR="001B78B2" w:rsidRPr="000E4E26">
        <w:rPr>
          <w:rFonts w:asciiTheme="majorBidi" w:hAnsiTheme="majorBidi" w:cstheme="majorBidi"/>
          <w:color w:val="000000" w:themeColor="text1"/>
        </w:rPr>
        <w:t>y groups</w:t>
      </w:r>
      <w:r w:rsidR="008C03B3" w:rsidRPr="000E4E26">
        <w:rPr>
          <w:rFonts w:asciiTheme="majorBidi" w:hAnsiTheme="majorBidi" w:cstheme="majorBidi"/>
          <w:color w:val="000000" w:themeColor="text1"/>
        </w:rPr>
        <w:t>.</w:t>
      </w:r>
      <w:r w:rsidR="007F63E8" w:rsidRPr="000E4E26">
        <w:rPr>
          <w:rFonts w:asciiTheme="majorBidi" w:hAnsiTheme="majorBidi" w:cstheme="majorBidi"/>
          <w:color w:val="000000" w:themeColor="text1"/>
        </w:rPr>
        <w:t xml:space="preserve"> </w:t>
      </w:r>
    </w:p>
    <w:p w14:paraId="749C0E2A" w14:textId="21D84F54" w:rsidR="001B78B2" w:rsidRPr="000E4E26" w:rsidRDefault="001B78B2" w:rsidP="00EE79F7">
      <w:pPr>
        <w:spacing w:line="360" w:lineRule="auto"/>
        <w:ind w:firstLine="720"/>
        <w:rPr>
          <w:rFonts w:asciiTheme="majorBidi" w:hAnsiTheme="majorBidi" w:cstheme="majorBidi"/>
          <w:color w:val="000000" w:themeColor="text1"/>
        </w:rPr>
      </w:pPr>
    </w:p>
    <w:p w14:paraId="02681CEA" w14:textId="1FF10AA4" w:rsidR="001B78B2" w:rsidRPr="000E4E26" w:rsidRDefault="001B78B2" w:rsidP="00EE79F7">
      <w:pPr>
        <w:spacing w:line="360" w:lineRule="auto"/>
        <w:ind w:firstLine="720"/>
        <w:rPr>
          <w:rFonts w:asciiTheme="majorBidi" w:hAnsiTheme="majorBidi" w:cstheme="majorBidi"/>
          <w:color w:val="000000" w:themeColor="text1"/>
        </w:rPr>
      </w:pPr>
      <w:r w:rsidRPr="000E4E26">
        <w:rPr>
          <w:rFonts w:asciiTheme="majorBidi" w:hAnsiTheme="majorBidi" w:cstheme="majorBidi"/>
          <w:color w:val="000000" w:themeColor="text1"/>
        </w:rPr>
        <w:t>Third, much of</w:t>
      </w:r>
      <w:r w:rsidR="007A7EA4" w:rsidRPr="000E4E26">
        <w:rPr>
          <w:rFonts w:asciiTheme="majorBidi" w:hAnsiTheme="majorBidi" w:cstheme="majorBidi"/>
          <w:color w:val="000000" w:themeColor="text1"/>
        </w:rPr>
        <w:t xml:space="preserve"> </w:t>
      </w:r>
      <w:del w:id="1028" w:author="copyeditor" w:date="2020-06-04T11:16:00Z">
        <w:r w:rsidR="007A7EA4" w:rsidRPr="000E4E26" w:rsidDel="00932762">
          <w:rPr>
            <w:rFonts w:asciiTheme="majorBidi" w:hAnsiTheme="majorBidi" w:cstheme="majorBidi"/>
            <w:color w:val="000000" w:themeColor="text1"/>
          </w:rPr>
          <w:delText>the</w:delText>
        </w:r>
        <w:r w:rsidRPr="000E4E26" w:rsidDel="00932762">
          <w:rPr>
            <w:rFonts w:asciiTheme="majorBidi" w:hAnsiTheme="majorBidi" w:cstheme="majorBidi"/>
            <w:color w:val="000000" w:themeColor="text1"/>
          </w:rPr>
          <w:delText xml:space="preserve"> </w:delText>
        </w:r>
      </w:del>
      <w:r w:rsidRPr="000E4E26">
        <w:rPr>
          <w:rFonts w:asciiTheme="majorBidi" w:hAnsiTheme="majorBidi" w:cstheme="majorBidi"/>
          <w:color w:val="000000" w:themeColor="text1"/>
        </w:rPr>
        <w:t>expressive law theory</w:t>
      </w:r>
      <w:del w:id="1029" w:author="copyeditor" w:date="2020-06-04T11:16:00Z">
        <w:r w:rsidR="007A7EA4" w:rsidRPr="000E4E26" w:rsidDel="00932762">
          <w:rPr>
            <w:rFonts w:asciiTheme="majorBidi" w:hAnsiTheme="majorBidi" w:cstheme="majorBidi"/>
            <w:color w:val="000000" w:themeColor="text1"/>
          </w:rPr>
          <w:delText>,</w:delText>
        </w:r>
        <w:r w:rsidRPr="000E4E26" w:rsidDel="00932762">
          <w:rPr>
            <w:rFonts w:asciiTheme="majorBidi" w:hAnsiTheme="majorBidi" w:cstheme="majorBidi"/>
            <w:color w:val="000000" w:themeColor="text1"/>
          </w:rPr>
          <w:delText xml:space="preserve"> </w:delText>
        </w:r>
      </w:del>
      <w:ins w:id="1030" w:author="copyeditor" w:date="2020-06-04T11:16:00Z">
        <w:r w:rsidR="00932762">
          <w:rPr>
            <w:rFonts w:asciiTheme="majorBidi" w:hAnsiTheme="majorBidi" w:cstheme="majorBidi"/>
            <w:color w:val="000000" w:themeColor="text1"/>
          </w:rPr>
          <w:t xml:space="preserve"> has</w:t>
        </w:r>
        <w:r w:rsidR="00932762" w:rsidRPr="000E4E26">
          <w:rPr>
            <w:rFonts w:asciiTheme="majorBidi" w:hAnsiTheme="majorBidi" w:cstheme="majorBidi"/>
            <w:color w:val="000000" w:themeColor="text1"/>
          </w:rPr>
          <w:t xml:space="preserve"> </w:t>
        </w:r>
      </w:ins>
      <w:r w:rsidR="007A7EA4" w:rsidRPr="000E4E26">
        <w:rPr>
          <w:rFonts w:asciiTheme="majorBidi" w:hAnsiTheme="majorBidi" w:cstheme="majorBidi"/>
          <w:color w:val="000000" w:themeColor="text1"/>
        </w:rPr>
        <w:t>examined</w:t>
      </w:r>
      <w:r w:rsidR="007A27CE" w:rsidRPr="000E4E26">
        <w:rPr>
          <w:rFonts w:asciiTheme="majorBidi" w:hAnsiTheme="majorBidi" w:cstheme="majorBidi"/>
          <w:color w:val="000000" w:themeColor="text1"/>
        </w:rPr>
        <w:t xml:space="preserve"> how</w:t>
      </w:r>
      <w:r w:rsidRPr="000E4E26">
        <w:rPr>
          <w:rFonts w:asciiTheme="majorBidi" w:hAnsiTheme="majorBidi" w:cstheme="majorBidi"/>
          <w:color w:val="000000" w:themeColor="text1"/>
        </w:rPr>
        <w:t xml:space="preserve"> </w:t>
      </w:r>
      <w:commentRangeStart w:id="1031"/>
      <w:r w:rsidR="00442FF5" w:rsidRPr="000E4E26">
        <w:rPr>
          <w:rFonts w:asciiTheme="majorBidi" w:hAnsiTheme="majorBidi" w:cstheme="majorBidi"/>
          <w:color w:val="000000" w:themeColor="text1"/>
        </w:rPr>
        <w:t>change</w:t>
      </w:r>
      <w:ins w:id="1032" w:author="copyeditor" w:date="2020-06-07T09:02:00Z">
        <w:r w:rsidR="00A90B4F">
          <w:rPr>
            <w:rFonts w:asciiTheme="majorBidi" w:hAnsiTheme="majorBidi" w:cstheme="majorBidi"/>
            <w:color w:val="000000" w:themeColor="text1"/>
          </w:rPr>
          <w:t>s</w:t>
        </w:r>
      </w:ins>
      <w:r w:rsidR="00442FF5" w:rsidRPr="000E4E26">
        <w:rPr>
          <w:rFonts w:asciiTheme="majorBidi" w:hAnsiTheme="majorBidi" w:cstheme="majorBidi"/>
          <w:color w:val="000000" w:themeColor="text1"/>
        </w:rPr>
        <w:t xml:space="preserve"> in </w:t>
      </w:r>
      <w:del w:id="1033" w:author="copyeditor" w:date="2020-06-04T11:16:00Z">
        <w:r w:rsidR="00442FF5" w:rsidRPr="000E4E26" w:rsidDel="00932762">
          <w:rPr>
            <w:rFonts w:asciiTheme="majorBidi" w:hAnsiTheme="majorBidi" w:cstheme="majorBidi"/>
            <w:color w:val="000000" w:themeColor="text1"/>
          </w:rPr>
          <w:delText xml:space="preserve">the </w:delText>
        </w:r>
        <w:r w:rsidRPr="000E4E26" w:rsidDel="00932762">
          <w:rPr>
            <w:rFonts w:asciiTheme="majorBidi" w:hAnsiTheme="majorBidi" w:cstheme="majorBidi"/>
            <w:color w:val="000000" w:themeColor="text1"/>
          </w:rPr>
          <w:delText>law</w:delText>
        </w:r>
      </w:del>
      <w:ins w:id="1034" w:author="copyeditor" w:date="2020-06-04T11:16:00Z">
        <w:r w:rsidR="00932762">
          <w:rPr>
            <w:rFonts w:asciiTheme="majorBidi" w:hAnsiTheme="majorBidi" w:cstheme="majorBidi"/>
            <w:color w:val="000000" w:themeColor="text1"/>
          </w:rPr>
          <w:t>MNLs</w:t>
        </w:r>
      </w:ins>
      <w:r w:rsidRPr="000E4E26">
        <w:rPr>
          <w:rFonts w:asciiTheme="majorBidi" w:hAnsiTheme="majorBidi" w:cstheme="majorBidi"/>
          <w:color w:val="000000" w:themeColor="text1"/>
        </w:rPr>
        <w:t xml:space="preserve"> </w:t>
      </w:r>
      <w:commentRangeEnd w:id="1031"/>
      <w:r w:rsidR="00A90B4F">
        <w:rPr>
          <w:rStyle w:val="CommentReference"/>
          <w:rFonts w:asciiTheme="minorHAnsi" w:eastAsiaTheme="minorHAnsi" w:hAnsiTheme="minorHAnsi" w:cstheme="minorBidi"/>
        </w:rPr>
        <w:commentReference w:id="1031"/>
      </w:r>
      <w:r w:rsidRPr="000E4E26">
        <w:rPr>
          <w:rFonts w:asciiTheme="majorBidi" w:hAnsiTheme="majorBidi" w:cstheme="majorBidi"/>
          <w:color w:val="000000" w:themeColor="text1"/>
        </w:rPr>
        <w:t>change</w:t>
      </w:r>
      <w:del w:id="1035" w:author="copyeditor" w:date="2020-06-04T11:16:00Z">
        <w:r w:rsidRPr="000E4E26" w:rsidDel="00932762">
          <w:rPr>
            <w:rFonts w:asciiTheme="majorBidi" w:hAnsiTheme="majorBidi" w:cstheme="majorBidi"/>
            <w:color w:val="000000" w:themeColor="text1"/>
          </w:rPr>
          <w:delText>s</w:delText>
        </w:r>
      </w:del>
      <w:r w:rsidRPr="000E4E26">
        <w:rPr>
          <w:rFonts w:asciiTheme="majorBidi" w:hAnsiTheme="majorBidi" w:cstheme="majorBidi"/>
          <w:color w:val="000000" w:themeColor="text1"/>
        </w:rPr>
        <w:t xml:space="preserve"> the attitudes of the majority. Our work</w:t>
      </w:r>
      <w:del w:id="1036" w:author="copyeditor" w:date="2020-06-04T11:17:00Z">
        <w:r w:rsidR="00442FF5" w:rsidRPr="000E4E26" w:rsidDel="00932762">
          <w:rPr>
            <w:rFonts w:asciiTheme="majorBidi" w:hAnsiTheme="majorBidi" w:cstheme="majorBidi"/>
            <w:color w:val="000000" w:themeColor="text1"/>
          </w:rPr>
          <w:delText>,</w:delText>
        </w:r>
      </w:del>
      <w:r w:rsidRPr="000E4E26">
        <w:rPr>
          <w:rFonts w:asciiTheme="majorBidi" w:hAnsiTheme="majorBidi" w:cstheme="majorBidi"/>
          <w:color w:val="000000" w:themeColor="text1"/>
        </w:rPr>
        <w:t xml:space="preserve"> and the recent work of others</w:t>
      </w:r>
      <w:del w:id="1037" w:author="copyeditor" w:date="2020-06-04T11:17:00Z">
        <w:r w:rsidR="00442FF5" w:rsidRPr="000E4E26" w:rsidDel="00932762">
          <w:rPr>
            <w:rFonts w:asciiTheme="majorBidi" w:hAnsiTheme="majorBidi" w:cstheme="majorBidi"/>
            <w:color w:val="000000" w:themeColor="text1"/>
          </w:rPr>
          <w:delText>,</w:delText>
        </w:r>
      </w:del>
      <w:r w:rsidRPr="000E4E26">
        <w:rPr>
          <w:rFonts w:asciiTheme="majorBidi" w:hAnsiTheme="majorBidi" w:cstheme="majorBidi"/>
          <w:color w:val="000000" w:themeColor="text1"/>
        </w:rPr>
        <w:t xml:space="preserve"> </w:t>
      </w:r>
      <w:r w:rsidR="00442FF5" w:rsidRPr="000E4E26">
        <w:rPr>
          <w:rFonts w:asciiTheme="majorBidi" w:hAnsiTheme="majorBidi" w:cstheme="majorBidi"/>
          <w:color w:val="000000" w:themeColor="text1"/>
        </w:rPr>
        <w:t>suggest</w:t>
      </w:r>
      <w:r w:rsidRPr="000E4E26">
        <w:rPr>
          <w:rFonts w:asciiTheme="majorBidi" w:hAnsiTheme="majorBidi" w:cstheme="majorBidi"/>
          <w:color w:val="000000" w:themeColor="text1"/>
        </w:rPr>
        <w:t xml:space="preserve"> that </w:t>
      </w:r>
      <w:commentRangeStart w:id="1038"/>
      <w:r w:rsidRPr="000E4E26">
        <w:rPr>
          <w:rFonts w:asciiTheme="majorBidi" w:hAnsiTheme="majorBidi" w:cstheme="majorBidi"/>
          <w:color w:val="000000" w:themeColor="text1"/>
        </w:rPr>
        <w:t xml:space="preserve">law </w:t>
      </w:r>
      <w:commentRangeEnd w:id="1038"/>
      <w:r w:rsidR="00932762">
        <w:rPr>
          <w:rStyle w:val="CommentReference"/>
          <w:rFonts w:asciiTheme="minorHAnsi" w:eastAsiaTheme="minorHAnsi" w:hAnsiTheme="minorHAnsi" w:cstheme="minorBidi"/>
        </w:rPr>
        <w:commentReference w:id="1038"/>
      </w:r>
      <w:r w:rsidRPr="000E4E26">
        <w:rPr>
          <w:rFonts w:asciiTheme="majorBidi" w:hAnsiTheme="majorBidi" w:cstheme="majorBidi"/>
          <w:color w:val="000000" w:themeColor="text1"/>
        </w:rPr>
        <w:t>may not suffice to change majority attitudes.</w:t>
      </w:r>
      <w:r w:rsidR="001835B0" w:rsidRPr="000E4E26">
        <w:rPr>
          <w:rFonts w:asciiTheme="majorBidi" w:hAnsiTheme="majorBidi" w:cstheme="majorBidi"/>
          <w:color w:val="000000" w:themeColor="text1"/>
        </w:rPr>
        <w:t xml:space="preserve"> The literature on </w:t>
      </w:r>
      <w:r w:rsidR="005C3BBB" w:rsidRPr="000E4E26">
        <w:rPr>
          <w:rFonts w:asciiTheme="majorBidi" w:hAnsiTheme="majorBidi" w:cstheme="majorBidi"/>
          <w:color w:val="000000" w:themeColor="text1"/>
        </w:rPr>
        <w:t>this issue</w:t>
      </w:r>
      <w:r w:rsidR="001835B0" w:rsidRPr="000E4E26">
        <w:rPr>
          <w:rFonts w:asciiTheme="majorBidi" w:hAnsiTheme="majorBidi" w:cstheme="majorBidi"/>
          <w:color w:val="000000" w:themeColor="text1"/>
        </w:rPr>
        <w:t xml:space="preserve"> is </w:t>
      </w:r>
      <w:del w:id="1039" w:author="copyeditor" w:date="2020-06-04T11:17:00Z">
        <w:r w:rsidR="001835B0" w:rsidRPr="000E4E26" w:rsidDel="00932762">
          <w:rPr>
            <w:rFonts w:asciiTheme="majorBidi" w:hAnsiTheme="majorBidi" w:cstheme="majorBidi"/>
            <w:color w:val="000000" w:themeColor="text1"/>
          </w:rPr>
          <w:delText xml:space="preserve">evidently </w:delText>
        </w:r>
      </w:del>
      <w:r w:rsidR="001835B0" w:rsidRPr="000E4E26">
        <w:rPr>
          <w:rFonts w:asciiTheme="majorBidi" w:hAnsiTheme="majorBidi" w:cstheme="majorBidi"/>
          <w:color w:val="000000" w:themeColor="text1"/>
        </w:rPr>
        <w:t>mixed.</w:t>
      </w:r>
      <w:r w:rsidRPr="000E4E26">
        <w:rPr>
          <w:rFonts w:asciiTheme="majorBidi" w:hAnsiTheme="majorBidi" w:cstheme="majorBidi"/>
          <w:color w:val="000000" w:themeColor="text1"/>
        </w:rPr>
        <w:t xml:space="preserve"> </w:t>
      </w:r>
      <w:r w:rsidR="001835B0" w:rsidRPr="000E4E26">
        <w:rPr>
          <w:rFonts w:asciiTheme="majorBidi" w:hAnsiTheme="majorBidi" w:cstheme="majorBidi"/>
          <w:color w:val="000000" w:themeColor="text1"/>
        </w:rPr>
        <w:t>S</w:t>
      </w:r>
      <w:r w:rsidRPr="000E4E26">
        <w:rPr>
          <w:rFonts w:asciiTheme="majorBidi" w:hAnsiTheme="majorBidi" w:cstheme="majorBidi"/>
          <w:color w:val="000000" w:themeColor="text1"/>
        </w:rPr>
        <w:t xml:space="preserve">ome analyses found that legal change is </w:t>
      </w:r>
      <w:r w:rsidR="001835B0" w:rsidRPr="000E4E26">
        <w:rPr>
          <w:rFonts w:asciiTheme="majorBidi" w:hAnsiTheme="majorBidi" w:cstheme="majorBidi"/>
          <w:color w:val="000000" w:themeColor="text1"/>
        </w:rPr>
        <w:t>correlated</w:t>
      </w:r>
      <w:r w:rsidRPr="000E4E26">
        <w:rPr>
          <w:rFonts w:asciiTheme="majorBidi" w:hAnsiTheme="majorBidi" w:cstheme="majorBidi"/>
          <w:color w:val="000000" w:themeColor="text1"/>
        </w:rPr>
        <w:t xml:space="preserve"> </w:t>
      </w:r>
      <w:r w:rsidR="001835B0" w:rsidRPr="000E4E26">
        <w:rPr>
          <w:rFonts w:asciiTheme="majorBidi" w:hAnsiTheme="majorBidi" w:cstheme="majorBidi"/>
          <w:color w:val="000000" w:themeColor="text1"/>
        </w:rPr>
        <w:t>with</w:t>
      </w:r>
      <w:r w:rsidRPr="000E4E26">
        <w:rPr>
          <w:rFonts w:asciiTheme="majorBidi" w:hAnsiTheme="majorBidi" w:cstheme="majorBidi"/>
          <w:color w:val="000000" w:themeColor="text1"/>
        </w:rPr>
        <w:t xml:space="preserve"> </w:t>
      </w:r>
      <w:ins w:id="1040" w:author="copyeditor" w:date="2020-06-04T11:17:00Z">
        <w:r w:rsidR="00932762">
          <w:rPr>
            <w:rFonts w:asciiTheme="majorBidi" w:hAnsiTheme="majorBidi" w:cstheme="majorBidi"/>
            <w:color w:val="000000" w:themeColor="text1"/>
          </w:rPr>
          <w:t xml:space="preserve">a </w:t>
        </w:r>
      </w:ins>
      <w:r w:rsidRPr="000E4E26">
        <w:rPr>
          <w:rFonts w:asciiTheme="majorBidi" w:hAnsiTheme="majorBidi" w:cstheme="majorBidi"/>
          <w:color w:val="000000" w:themeColor="text1"/>
        </w:rPr>
        <w:t xml:space="preserve">change in </w:t>
      </w:r>
      <w:r w:rsidR="00647045" w:rsidRPr="000E4E26">
        <w:rPr>
          <w:rFonts w:asciiTheme="majorBidi" w:hAnsiTheme="majorBidi" w:cstheme="majorBidi"/>
          <w:color w:val="000000" w:themeColor="text1"/>
        </w:rPr>
        <w:t xml:space="preserve">personal attitudes of the general public </w:t>
      </w:r>
      <w:r w:rsidRPr="000E4E26">
        <w:rPr>
          <w:rFonts w:asciiTheme="majorBidi" w:hAnsiTheme="majorBidi" w:cstheme="majorBidi"/>
          <w:color w:val="000000" w:themeColor="text1"/>
        </w:rPr>
        <w:t>(</w:t>
      </w:r>
      <w:proofErr w:type="spellStart"/>
      <w:r w:rsidRPr="000E4E26">
        <w:rPr>
          <w:rFonts w:asciiTheme="majorBidi" w:hAnsiTheme="majorBidi" w:cstheme="majorBidi"/>
          <w:color w:val="000000" w:themeColor="text1"/>
        </w:rPr>
        <w:t>Abou</w:t>
      </w:r>
      <w:proofErr w:type="spellEnd"/>
      <w:r w:rsidRPr="000E4E26">
        <w:rPr>
          <w:rFonts w:asciiTheme="majorBidi" w:hAnsiTheme="majorBidi" w:cstheme="majorBidi"/>
          <w:color w:val="000000" w:themeColor="text1"/>
        </w:rPr>
        <w:t>-Chadi and Finnigan 2018, Ofosu et al 2019)</w:t>
      </w:r>
      <w:r w:rsidR="001835B0" w:rsidRPr="000E4E26">
        <w:rPr>
          <w:rFonts w:asciiTheme="majorBidi" w:hAnsiTheme="majorBidi" w:cstheme="majorBidi"/>
          <w:color w:val="000000" w:themeColor="text1"/>
        </w:rPr>
        <w:t xml:space="preserve">. But these results </w:t>
      </w:r>
      <w:del w:id="1041" w:author="copyeditor" w:date="2020-06-04T11:18:00Z">
        <w:r w:rsidR="001835B0" w:rsidRPr="000E4E26" w:rsidDel="00932762">
          <w:rPr>
            <w:rFonts w:asciiTheme="majorBidi" w:hAnsiTheme="majorBidi" w:cstheme="majorBidi"/>
            <w:color w:val="000000" w:themeColor="text1"/>
          </w:rPr>
          <w:delText xml:space="preserve">might </w:delText>
        </w:r>
      </w:del>
      <w:ins w:id="1042" w:author="copyeditor" w:date="2020-06-04T11:18:00Z">
        <w:r w:rsidR="00932762">
          <w:rPr>
            <w:rFonts w:asciiTheme="majorBidi" w:hAnsiTheme="majorBidi" w:cstheme="majorBidi"/>
            <w:color w:val="000000" w:themeColor="text1"/>
          </w:rPr>
          <w:t>may</w:t>
        </w:r>
        <w:r w:rsidR="00932762" w:rsidRPr="000E4E26">
          <w:rPr>
            <w:rFonts w:asciiTheme="majorBidi" w:hAnsiTheme="majorBidi" w:cstheme="majorBidi"/>
            <w:color w:val="000000" w:themeColor="text1"/>
          </w:rPr>
          <w:t xml:space="preserve"> </w:t>
        </w:r>
      </w:ins>
      <w:r w:rsidR="001835B0" w:rsidRPr="000E4E26">
        <w:rPr>
          <w:rFonts w:asciiTheme="majorBidi" w:hAnsiTheme="majorBidi" w:cstheme="majorBidi"/>
          <w:color w:val="000000" w:themeColor="text1"/>
        </w:rPr>
        <w:t xml:space="preserve">be </w:t>
      </w:r>
      <w:r w:rsidR="008D6EDB" w:rsidRPr="000E4E26">
        <w:rPr>
          <w:rFonts w:asciiTheme="majorBidi" w:hAnsiTheme="majorBidi" w:cstheme="majorBidi"/>
          <w:color w:val="000000" w:themeColor="text1"/>
        </w:rPr>
        <w:t>overstated</w:t>
      </w:r>
      <w:r w:rsidR="001835B0" w:rsidRPr="000E4E26">
        <w:rPr>
          <w:rFonts w:asciiTheme="majorBidi" w:hAnsiTheme="majorBidi" w:cstheme="majorBidi"/>
          <w:color w:val="000000" w:themeColor="text1"/>
        </w:rPr>
        <w:t xml:space="preserve">, </w:t>
      </w:r>
      <w:del w:id="1043" w:author="copyeditor" w:date="2020-06-04T11:18:00Z">
        <w:r w:rsidR="001835B0" w:rsidRPr="000E4E26" w:rsidDel="00932762">
          <w:rPr>
            <w:rFonts w:asciiTheme="majorBidi" w:hAnsiTheme="majorBidi" w:cstheme="majorBidi"/>
            <w:color w:val="000000" w:themeColor="text1"/>
          </w:rPr>
          <w:delText>as</w:delText>
        </w:r>
        <w:r w:rsidRPr="000E4E26" w:rsidDel="00932762">
          <w:rPr>
            <w:rFonts w:asciiTheme="majorBidi" w:hAnsiTheme="majorBidi" w:cstheme="majorBidi"/>
            <w:color w:val="000000" w:themeColor="text1"/>
          </w:rPr>
          <w:delText xml:space="preserve"> </w:delText>
        </w:r>
      </w:del>
      <w:ins w:id="1044" w:author="copyeditor" w:date="2020-06-04T11:18:00Z">
        <w:r w:rsidR="00932762">
          <w:rPr>
            <w:rFonts w:asciiTheme="majorBidi" w:hAnsiTheme="majorBidi" w:cstheme="majorBidi"/>
            <w:color w:val="000000" w:themeColor="text1"/>
          </w:rPr>
          <w:t>because</w:t>
        </w:r>
        <w:r w:rsidR="00932762"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other</w:t>
      </w:r>
      <w:r w:rsidR="001835B0" w:rsidRPr="000E4E26">
        <w:rPr>
          <w:rFonts w:asciiTheme="majorBidi" w:hAnsiTheme="majorBidi" w:cstheme="majorBidi"/>
          <w:color w:val="000000" w:themeColor="text1"/>
        </w:rPr>
        <w:t xml:space="preserve"> studies</w:t>
      </w:r>
      <w:r w:rsidRPr="000E4E26">
        <w:rPr>
          <w:rFonts w:asciiTheme="majorBidi" w:hAnsiTheme="majorBidi" w:cstheme="majorBidi"/>
          <w:color w:val="000000" w:themeColor="text1"/>
        </w:rPr>
        <w:t xml:space="preserve"> found </w:t>
      </w:r>
      <w:del w:id="1045" w:author="copyeditor" w:date="2020-06-07T09:04:00Z">
        <w:r w:rsidRPr="000E4E26" w:rsidDel="00A90B4F">
          <w:rPr>
            <w:rFonts w:asciiTheme="majorBidi" w:hAnsiTheme="majorBidi" w:cstheme="majorBidi"/>
            <w:color w:val="000000" w:themeColor="text1"/>
          </w:rPr>
          <w:delText xml:space="preserve">little to no impact </w:delText>
        </w:r>
        <w:r w:rsidR="00A30D89" w:rsidRPr="000E4E26" w:rsidDel="00A90B4F">
          <w:rPr>
            <w:rFonts w:asciiTheme="majorBidi" w:hAnsiTheme="majorBidi" w:cstheme="majorBidi"/>
            <w:color w:val="000000" w:themeColor="text1"/>
          </w:rPr>
          <w:delText>of</w:delText>
        </w:r>
      </w:del>
      <w:ins w:id="1046" w:author="copyeditor" w:date="2020-06-07T09:04:00Z">
        <w:r w:rsidR="00A90B4F">
          <w:rPr>
            <w:rFonts w:asciiTheme="majorBidi" w:hAnsiTheme="majorBidi" w:cstheme="majorBidi"/>
            <w:color w:val="000000" w:themeColor="text1"/>
          </w:rPr>
          <w:t>that</w:t>
        </w:r>
      </w:ins>
      <w:r w:rsidR="00A30D89" w:rsidRPr="000E4E26">
        <w:rPr>
          <w:rFonts w:asciiTheme="majorBidi" w:hAnsiTheme="majorBidi" w:cstheme="majorBidi"/>
          <w:color w:val="000000" w:themeColor="text1"/>
        </w:rPr>
        <w:t xml:space="preserve"> legal change </w:t>
      </w:r>
      <w:ins w:id="1047" w:author="copyeditor" w:date="2020-06-07T09:04:00Z">
        <w:r w:rsidR="00A90B4F">
          <w:rPr>
            <w:rFonts w:asciiTheme="majorBidi" w:hAnsiTheme="majorBidi" w:cstheme="majorBidi"/>
            <w:color w:val="000000" w:themeColor="text1"/>
          </w:rPr>
          <w:t xml:space="preserve">had little to no impact </w:t>
        </w:r>
      </w:ins>
      <w:r w:rsidRPr="000E4E26">
        <w:rPr>
          <w:rFonts w:asciiTheme="majorBidi" w:hAnsiTheme="majorBidi" w:cstheme="majorBidi"/>
          <w:color w:val="000000" w:themeColor="text1"/>
        </w:rPr>
        <w:t xml:space="preserve">on </w:t>
      </w:r>
      <w:del w:id="1048" w:author="copyeditor" w:date="2020-06-06T18:49:00Z">
        <w:r w:rsidRPr="000E4E26" w:rsidDel="007978A1">
          <w:rPr>
            <w:rFonts w:asciiTheme="majorBidi" w:hAnsiTheme="majorBidi" w:cstheme="majorBidi"/>
            <w:color w:val="000000" w:themeColor="text1"/>
          </w:rPr>
          <w:delText xml:space="preserve">personal </w:delText>
        </w:r>
      </w:del>
      <w:ins w:id="1049" w:author="copyeditor" w:date="2020-06-06T18:49:00Z">
        <w:r w:rsidR="007978A1">
          <w:rPr>
            <w:rFonts w:asciiTheme="majorBidi" w:hAnsiTheme="majorBidi" w:cstheme="majorBidi"/>
            <w:color w:val="000000" w:themeColor="text1"/>
          </w:rPr>
          <w:t>the general public’s</w:t>
        </w:r>
        <w:r w:rsidR="007978A1"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 xml:space="preserve">attitudes </w:t>
      </w:r>
      <w:del w:id="1050" w:author="copyeditor" w:date="2020-06-06T18:49:00Z">
        <w:r w:rsidRPr="000E4E26" w:rsidDel="007978A1">
          <w:rPr>
            <w:rFonts w:asciiTheme="majorBidi" w:hAnsiTheme="majorBidi" w:cstheme="majorBidi"/>
            <w:color w:val="000000" w:themeColor="text1"/>
          </w:rPr>
          <w:delText xml:space="preserve">of the general public </w:delText>
        </w:r>
      </w:del>
      <w:r w:rsidRPr="000E4E26">
        <w:rPr>
          <w:rFonts w:asciiTheme="majorBidi" w:hAnsiTheme="majorBidi" w:cstheme="majorBidi"/>
          <w:color w:val="000000" w:themeColor="text1"/>
        </w:rPr>
        <w:t>(</w:t>
      </w:r>
      <w:del w:id="1051" w:author="copyeditor" w:date="2020-06-04T11:18:00Z">
        <w:r w:rsidRPr="000E4E26" w:rsidDel="00932762">
          <w:rPr>
            <w:rFonts w:asciiTheme="majorBidi" w:hAnsiTheme="majorBidi" w:cstheme="majorBidi"/>
            <w:color w:val="000000" w:themeColor="text1"/>
          </w:rPr>
          <w:delText xml:space="preserve">Tankard and Paluck 2016, Flores 2017; </w:delText>
        </w:r>
      </w:del>
      <w:r w:rsidRPr="000E4E26">
        <w:rPr>
          <w:rFonts w:asciiTheme="majorBidi" w:hAnsiTheme="majorBidi" w:cstheme="majorBidi"/>
          <w:color w:val="000000" w:themeColor="text1"/>
        </w:rPr>
        <w:t>Barak-</w:t>
      </w:r>
      <w:proofErr w:type="spellStart"/>
      <w:r w:rsidRPr="000E4E26">
        <w:rPr>
          <w:rFonts w:asciiTheme="majorBidi" w:hAnsiTheme="majorBidi" w:cstheme="majorBidi"/>
          <w:color w:val="000000" w:themeColor="text1"/>
        </w:rPr>
        <w:t>Corren</w:t>
      </w:r>
      <w:proofErr w:type="spellEnd"/>
      <w:r w:rsidRPr="000E4E26">
        <w:rPr>
          <w:rFonts w:asciiTheme="majorBidi" w:hAnsiTheme="majorBidi" w:cstheme="majorBidi"/>
          <w:color w:val="000000" w:themeColor="text1"/>
        </w:rPr>
        <w:t xml:space="preserve"> et</w:t>
      </w:r>
      <w:del w:id="1052" w:author="copyeditor" w:date="2020-06-07T09:05:00Z">
        <w:r w:rsidRPr="000E4E26" w:rsidDel="00A90B4F">
          <w:rPr>
            <w:rFonts w:asciiTheme="majorBidi" w:hAnsiTheme="majorBidi" w:cstheme="majorBidi"/>
            <w:color w:val="000000" w:themeColor="text1"/>
          </w:rPr>
          <w:delText>.</w:delText>
        </w:r>
      </w:del>
      <w:r w:rsidRPr="000E4E26">
        <w:rPr>
          <w:rFonts w:asciiTheme="majorBidi" w:hAnsiTheme="majorBidi" w:cstheme="majorBidi"/>
          <w:color w:val="000000" w:themeColor="text1"/>
        </w:rPr>
        <w:t xml:space="preserve"> al</w:t>
      </w:r>
      <w:ins w:id="1053" w:author="copyeditor" w:date="2020-06-07T09:05:00Z">
        <w:r w:rsidR="00A90B4F">
          <w:rPr>
            <w:rFonts w:asciiTheme="majorBidi" w:hAnsiTheme="majorBidi" w:cstheme="majorBidi"/>
            <w:color w:val="000000" w:themeColor="text1"/>
          </w:rPr>
          <w:t>.</w:t>
        </w:r>
      </w:ins>
      <w:r w:rsidRPr="000E4E26">
        <w:rPr>
          <w:rFonts w:asciiTheme="majorBidi" w:hAnsiTheme="majorBidi" w:cstheme="majorBidi"/>
          <w:color w:val="000000" w:themeColor="text1"/>
        </w:rPr>
        <w:t xml:space="preserve"> 2018</w:t>
      </w:r>
      <w:ins w:id="1054" w:author="copyeditor" w:date="2020-06-04T11:18:00Z">
        <w:r w:rsidR="00932762">
          <w:rPr>
            <w:rFonts w:asciiTheme="majorBidi" w:hAnsiTheme="majorBidi" w:cstheme="majorBidi"/>
            <w:color w:val="000000" w:themeColor="text1"/>
          </w:rPr>
          <w:t xml:space="preserve">; </w:t>
        </w:r>
        <w:r w:rsidR="00932762" w:rsidRPr="000E4E26">
          <w:rPr>
            <w:rFonts w:asciiTheme="majorBidi" w:hAnsiTheme="majorBidi" w:cstheme="majorBidi"/>
            <w:color w:val="000000" w:themeColor="text1"/>
          </w:rPr>
          <w:t>Flores 2017;</w:t>
        </w:r>
        <w:r w:rsidR="00932762">
          <w:rPr>
            <w:rFonts w:asciiTheme="majorBidi" w:hAnsiTheme="majorBidi" w:cstheme="majorBidi"/>
            <w:color w:val="000000" w:themeColor="text1"/>
          </w:rPr>
          <w:t xml:space="preserve"> </w:t>
        </w:r>
        <w:r w:rsidR="00932762" w:rsidRPr="000E4E26">
          <w:rPr>
            <w:rFonts w:asciiTheme="majorBidi" w:hAnsiTheme="majorBidi" w:cstheme="majorBidi"/>
            <w:color w:val="000000" w:themeColor="text1"/>
          </w:rPr>
          <w:t xml:space="preserve">Tankard and </w:t>
        </w:r>
        <w:proofErr w:type="spellStart"/>
        <w:r w:rsidR="00932762" w:rsidRPr="000E4E26">
          <w:rPr>
            <w:rFonts w:asciiTheme="majorBidi" w:hAnsiTheme="majorBidi" w:cstheme="majorBidi"/>
            <w:color w:val="000000" w:themeColor="text1"/>
          </w:rPr>
          <w:t>Paluck</w:t>
        </w:r>
        <w:proofErr w:type="spellEnd"/>
        <w:r w:rsidR="00932762" w:rsidRPr="000E4E26">
          <w:rPr>
            <w:rFonts w:asciiTheme="majorBidi" w:hAnsiTheme="majorBidi" w:cstheme="majorBidi"/>
            <w:color w:val="000000" w:themeColor="text1"/>
          </w:rPr>
          <w:t xml:space="preserve"> </w:t>
        </w:r>
      </w:ins>
      <w:commentRangeStart w:id="1055"/>
      <w:ins w:id="1056" w:author="copyeditor" w:date="2020-06-04T11:41:00Z">
        <w:r w:rsidR="001B343F">
          <w:rPr>
            <w:rFonts w:asciiTheme="majorBidi" w:hAnsiTheme="majorBidi" w:cstheme="majorBidi"/>
            <w:color w:val="000000" w:themeColor="text1"/>
          </w:rPr>
          <w:t>2017</w:t>
        </w:r>
        <w:commentRangeEnd w:id="1055"/>
        <w:r w:rsidR="001B343F">
          <w:rPr>
            <w:rStyle w:val="CommentReference"/>
            <w:rFonts w:asciiTheme="minorHAnsi" w:eastAsiaTheme="minorHAnsi" w:hAnsiTheme="minorHAnsi" w:cstheme="minorBidi"/>
          </w:rPr>
          <w:commentReference w:id="1055"/>
        </w:r>
      </w:ins>
      <w:r w:rsidRPr="000E4E26">
        <w:rPr>
          <w:rFonts w:asciiTheme="majorBidi" w:hAnsiTheme="majorBidi" w:cstheme="majorBidi"/>
          <w:color w:val="000000" w:themeColor="text1"/>
        </w:rPr>
        <w:t>)</w:t>
      </w:r>
      <w:r w:rsidR="00B30C17" w:rsidRPr="000E4E26">
        <w:rPr>
          <w:rFonts w:asciiTheme="majorBidi" w:hAnsiTheme="majorBidi" w:cstheme="majorBidi"/>
          <w:color w:val="000000" w:themeColor="text1"/>
        </w:rPr>
        <w:t>. In the present study, the</w:t>
      </w:r>
      <w:r w:rsidR="00647045" w:rsidRPr="000E4E26">
        <w:rPr>
          <w:rFonts w:asciiTheme="majorBidi" w:hAnsiTheme="majorBidi" w:cstheme="majorBidi"/>
          <w:color w:val="000000" w:themeColor="text1"/>
        </w:rPr>
        <w:t xml:space="preserve"> NL’s</w:t>
      </w:r>
      <w:r w:rsidR="00B30C17" w:rsidRPr="000E4E26">
        <w:rPr>
          <w:rFonts w:asciiTheme="majorBidi" w:hAnsiTheme="majorBidi" w:cstheme="majorBidi"/>
          <w:color w:val="000000" w:themeColor="text1"/>
        </w:rPr>
        <w:t xml:space="preserve"> impact on the majority was substantial</w:t>
      </w:r>
      <w:del w:id="1057" w:author="copyeditor" w:date="2020-06-04T11:18:00Z">
        <w:r w:rsidR="00647045" w:rsidRPr="000E4E26" w:rsidDel="00932762">
          <w:rPr>
            <w:rFonts w:asciiTheme="majorBidi" w:hAnsiTheme="majorBidi" w:cstheme="majorBidi"/>
            <w:color w:val="000000" w:themeColor="text1"/>
          </w:rPr>
          <w:delText>,</w:delText>
        </w:r>
      </w:del>
      <w:r w:rsidR="00B30C17" w:rsidRPr="000E4E26">
        <w:rPr>
          <w:rFonts w:asciiTheme="majorBidi" w:hAnsiTheme="majorBidi" w:cstheme="majorBidi"/>
          <w:color w:val="000000" w:themeColor="text1"/>
        </w:rPr>
        <w:t xml:space="preserve"> but it was short-lived</w:t>
      </w:r>
      <w:r w:rsidRPr="000E4E26">
        <w:rPr>
          <w:rFonts w:asciiTheme="majorBidi" w:hAnsiTheme="majorBidi" w:cstheme="majorBidi"/>
          <w:color w:val="000000" w:themeColor="text1"/>
        </w:rPr>
        <w:t xml:space="preserve">. </w:t>
      </w:r>
      <w:r w:rsidR="00917F93" w:rsidRPr="000E4E26">
        <w:rPr>
          <w:rFonts w:asciiTheme="majorBidi" w:hAnsiTheme="majorBidi" w:cstheme="majorBidi"/>
          <w:color w:val="000000" w:themeColor="text1"/>
        </w:rPr>
        <w:t xml:space="preserve">The </w:t>
      </w:r>
      <w:commentRangeStart w:id="1058"/>
      <w:r w:rsidR="00917F93" w:rsidRPr="000E4E26">
        <w:rPr>
          <w:rFonts w:asciiTheme="majorBidi" w:hAnsiTheme="majorBidi" w:cstheme="majorBidi"/>
          <w:color w:val="000000" w:themeColor="text1"/>
        </w:rPr>
        <w:t>most careful</w:t>
      </w:r>
      <w:commentRangeEnd w:id="1058"/>
      <w:r w:rsidR="007978A1">
        <w:rPr>
          <w:rStyle w:val="CommentReference"/>
          <w:rFonts w:asciiTheme="minorHAnsi" w:eastAsiaTheme="minorHAnsi" w:hAnsiTheme="minorHAnsi" w:cstheme="minorBidi"/>
        </w:rPr>
        <w:commentReference w:id="1058"/>
      </w:r>
      <w:r w:rsidR="00917F93" w:rsidRPr="000E4E26">
        <w:rPr>
          <w:rFonts w:asciiTheme="majorBidi" w:hAnsiTheme="majorBidi" w:cstheme="majorBidi"/>
          <w:color w:val="000000" w:themeColor="text1"/>
        </w:rPr>
        <w:t xml:space="preserve"> conclusion that can be </w:t>
      </w:r>
      <w:r w:rsidR="00237393" w:rsidRPr="000E4E26">
        <w:rPr>
          <w:rFonts w:asciiTheme="majorBidi" w:hAnsiTheme="majorBidi" w:cstheme="majorBidi"/>
          <w:color w:val="000000" w:themeColor="text1"/>
        </w:rPr>
        <w:t>drawn</w:t>
      </w:r>
      <w:r w:rsidR="00917F93" w:rsidRPr="000E4E26">
        <w:rPr>
          <w:rFonts w:asciiTheme="majorBidi" w:hAnsiTheme="majorBidi" w:cstheme="majorBidi"/>
          <w:color w:val="000000" w:themeColor="text1"/>
        </w:rPr>
        <w:t xml:space="preserve"> from the present state of the research is that </w:t>
      </w:r>
      <w:ins w:id="1059" w:author="copyeditor" w:date="2020-06-04T11:19:00Z">
        <w:r w:rsidR="00932762">
          <w:rPr>
            <w:rFonts w:asciiTheme="majorBidi" w:hAnsiTheme="majorBidi" w:cstheme="majorBidi"/>
            <w:color w:val="000000" w:themeColor="text1"/>
          </w:rPr>
          <w:t xml:space="preserve">MNLs’ </w:t>
        </w:r>
      </w:ins>
      <w:del w:id="1060" w:author="copyeditor" w:date="2020-06-04T11:19:00Z">
        <w:r w:rsidR="00917F93" w:rsidRPr="000E4E26" w:rsidDel="00932762">
          <w:rPr>
            <w:rFonts w:asciiTheme="majorBidi" w:hAnsiTheme="majorBidi" w:cstheme="majorBidi"/>
            <w:color w:val="000000" w:themeColor="text1"/>
          </w:rPr>
          <w:delText>law’s</w:delText>
        </w:r>
        <w:r w:rsidRPr="000E4E26" w:rsidDel="00932762">
          <w:rPr>
            <w:rFonts w:asciiTheme="majorBidi" w:hAnsiTheme="majorBidi" w:cstheme="majorBidi"/>
            <w:color w:val="000000" w:themeColor="text1"/>
          </w:rPr>
          <w:delText xml:space="preserve"> </w:delText>
        </w:r>
      </w:del>
      <w:r w:rsidRPr="000E4E26">
        <w:rPr>
          <w:rFonts w:asciiTheme="majorBidi" w:hAnsiTheme="majorBidi" w:cstheme="majorBidi"/>
          <w:color w:val="000000" w:themeColor="text1"/>
        </w:rPr>
        <w:t xml:space="preserve">effects </w:t>
      </w:r>
      <w:r w:rsidR="00917F93" w:rsidRPr="000E4E26">
        <w:rPr>
          <w:rFonts w:asciiTheme="majorBidi" w:hAnsiTheme="majorBidi" w:cstheme="majorBidi"/>
          <w:color w:val="000000" w:themeColor="text1"/>
        </w:rPr>
        <w:t xml:space="preserve">appear to be </w:t>
      </w:r>
      <w:r w:rsidRPr="000E4E26">
        <w:rPr>
          <w:rFonts w:asciiTheme="majorBidi" w:hAnsiTheme="majorBidi" w:cstheme="majorBidi"/>
          <w:color w:val="000000" w:themeColor="text1"/>
        </w:rPr>
        <w:t>centered on strong-attitude groups</w:t>
      </w:r>
      <w:r w:rsidR="008D6EDB" w:rsidRPr="000E4E26">
        <w:rPr>
          <w:rFonts w:asciiTheme="majorBidi" w:hAnsiTheme="majorBidi" w:cstheme="majorBidi"/>
          <w:color w:val="000000" w:themeColor="text1"/>
        </w:rPr>
        <w:t>: high identifiers with the state (</w:t>
      </w:r>
      <w:r w:rsidRPr="000E4E26">
        <w:rPr>
          <w:rFonts w:asciiTheme="majorBidi" w:hAnsiTheme="majorBidi" w:cstheme="majorBidi"/>
          <w:color w:val="000000" w:themeColor="text1"/>
        </w:rPr>
        <w:t>Collingwood et al. 2018</w:t>
      </w:r>
      <w:r w:rsidR="008D6EDB" w:rsidRPr="000E4E26">
        <w:rPr>
          <w:rFonts w:asciiTheme="majorBidi" w:hAnsiTheme="majorBidi" w:cstheme="majorBidi"/>
          <w:color w:val="000000" w:themeColor="text1"/>
        </w:rPr>
        <w:t>); people who have strong attitudes about minorities (</w:t>
      </w:r>
      <w:r w:rsidRPr="000E4E26">
        <w:rPr>
          <w:rFonts w:asciiTheme="majorBidi" w:hAnsiTheme="majorBidi" w:cstheme="majorBidi"/>
          <w:color w:val="000000" w:themeColor="text1"/>
        </w:rPr>
        <w:t>Flores 2017)</w:t>
      </w:r>
      <w:r w:rsidR="008D6EDB" w:rsidRPr="000E4E26">
        <w:rPr>
          <w:rFonts w:asciiTheme="majorBidi" w:hAnsiTheme="majorBidi" w:cstheme="majorBidi"/>
          <w:color w:val="000000" w:themeColor="text1"/>
        </w:rPr>
        <w:t xml:space="preserve"> or </w:t>
      </w:r>
      <w:r w:rsidR="00723FFD" w:rsidRPr="000E4E26">
        <w:rPr>
          <w:rFonts w:asciiTheme="majorBidi" w:hAnsiTheme="majorBidi" w:cstheme="majorBidi"/>
          <w:color w:val="000000" w:themeColor="text1"/>
        </w:rPr>
        <w:t xml:space="preserve">about </w:t>
      </w:r>
      <w:r w:rsidR="008D6EDB" w:rsidRPr="000E4E26">
        <w:rPr>
          <w:rFonts w:asciiTheme="majorBidi" w:hAnsiTheme="majorBidi" w:cstheme="majorBidi"/>
          <w:color w:val="000000" w:themeColor="text1"/>
        </w:rPr>
        <w:t>the law itself (Barak-</w:t>
      </w:r>
      <w:proofErr w:type="spellStart"/>
      <w:r w:rsidR="008D6EDB" w:rsidRPr="000E4E26">
        <w:rPr>
          <w:rFonts w:asciiTheme="majorBidi" w:hAnsiTheme="majorBidi" w:cstheme="majorBidi"/>
          <w:color w:val="000000" w:themeColor="text1"/>
        </w:rPr>
        <w:t>Corren</w:t>
      </w:r>
      <w:proofErr w:type="spellEnd"/>
      <w:r w:rsidR="008D6EDB" w:rsidRPr="000E4E26">
        <w:rPr>
          <w:rFonts w:asciiTheme="majorBidi" w:hAnsiTheme="majorBidi" w:cstheme="majorBidi"/>
          <w:color w:val="000000" w:themeColor="text1"/>
        </w:rPr>
        <w:t xml:space="preserve"> et</w:t>
      </w:r>
      <w:del w:id="1061" w:author="copyeditor" w:date="2020-06-07T09:05:00Z">
        <w:r w:rsidR="008D6EDB" w:rsidRPr="000E4E26" w:rsidDel="00A90B4F">
          <w:rPr>
            <w:rFonts w:asciiTheme="majorBidi" w:hAnsiTheme="majorBidi" w:cstheme="majorBidi"/>
            <w:color w:val="000000" w:themeColor="text1"/>
          </w:rPr>
          <w:delText>.</w:delText>
        </w:r>
      </w:del>
      <w:r w:rsidR="008D6EDB" w:rsidRPr="000E4E26">
        <w:rPr>
          <w:rFonts w:asciiTheme="majorBidi" w:hAnsiTheme="majorBidi" w:cstheme="majorBidi"/>
          <w:color w:val="000000" w:themeColor="text1"/>
        </w:rPr>
        <w:t xml:space="preserve"> al</w:t>
      </w:r>
      <w:ins w:id="1062" w:author="copyeditor" w:date="2020-06-07T09:05:00Z">
        <w:r w:rsidR="00A90B4F">
          <w:rPr>
            <w:rFonts w:asciiTheme="majorBidi" w:hAnsiTheme="majorBidi" w:cstheme="majorBidi"/>
            <w:color w:val="000000" w:themeColor="text1"/>
          </w:rPr>
          <w:t>.</w:t>
        </w:r>
      </w:ins>
      <w:r w:rsidR="008D6EDB" w:rsidRPr="000E4E26">
        <w:rPr>
          <w:rFonts w:asciiTheme="majorBidi" w:hAnsiTheme="majorBidi" w:cstheme="majorBidi"/>
          <w:color w:val="000000" w:themeColor="text1"/>
        </w:rPr>
        <w:t xml:space="preserve"> 2018)</w:t>
      </w:r>
      <w:r w:rsidR="006523D6" w:rsidRPr="000E4E26">
        <w:rPr>
          <w:rFonts w:asciiTheme="majorBidi" w:hAnsiTheme="majorBidi" w:cstheme="majorBidi"/>
          <w:color w:val="000000" w:themeColor="text1"/>
        </w:rPr>
        <w:t xml:space="preserve">; and, in the present study, </w:t>
      </w:r>
      <w:r w:rsidR="00723FFD" w:rsidRPr="000E4E26">
        <w:rPr>
          <w:rFonts w:asciiTheme="majorBidi" w:hAnsiTheme="majorBidi" w:cstheme="majorBidi"/>
          <w:color w:val="000000" w:themeColor="text1"/>
        </w:rPr>
        <w:t>those who believe that they stand to lose from legal change</w:t>
      </w:r>
      <w:r w:rsidRPr="000E4E26">
        <w:rPr>
          <w:rFonts w:asciiTheme="majorBidi" w:hAnsiTheme="majorBidi" w:cstheme="majorBidi"/>
          <w:color w:val="000000" w:themeColor="text1"/>
        </w:rPr>
        <w:t xml:space="preserve">. </w:t>
      </w:r>
    </w:p>
    <w:p w14:paraId="4EEA9DB5" w14:textId="77777777" w:rsidR="000F7708" w:rsidRPr="000E4E26" w:rsidRDefault="000F7708" w:rsidP="00EE79F7">
      <w:pPr>
        <w:spacing w:line="360" w:lineRule="auto"/>
        <w:rPr>
          <w:rFonts w:asciiTheme="majorBidi" w:hAnsiTheme="majorBidi" w:cstheme="majorBidi"/>
          <w:color w:val="000000" w:themeColor="text1"/>
        </w:rPr>
      </w:pPr>
    </w:p>
    <w:p w14:paraId="49CAE3CE" w14:textId="191B4D86" w:rsidR="00C16FE6" w:rsidRPr="000E4E26" w:rsidRDefault="00C16FE6" w:rsidP="00EE79F7">
      <w:pPr>
        <w:spacing w:line="360" w:lineRule="auto"/>
        <w:rPr>
          <w:rFonts w:asciiTheme="majorBidi" w:hAnsiTheme="majorBidi" w:cstheme="majorBidi"/>
          <w:color w:val="000000" w:themeColor="text1"/>
        </w:rPr>
      </w:pPr>
      <w:r w:rsidRPr="000E4E26">
        <w:rPr>
          <w:rFonts w:asciiTheme="majorBidi" w:hAnsiTheme="majorBidi" w:cstheme="majorBidi"/>
          <w:color w:val="000000" w:themeColor="text1"/>
        </w:rPr>
        <w:tab/>
        <w:t>Our stud</w:t>
      </w:r>
      <w:r w:rsidR="00227EA7" w:rsidRPr="000E4E26">
        <w:rPr>
          <w:rFonts w:asciiTheme="majorBidi" w:hAnsiTheme="majorBidi" w:cstheme="majorBidi"/>
          <w:color w:val="000000" w:themeColor="text1"/>
        </w:rPr>
        <w:t>y</w:t>
      </w:r>
      <w:r w:rsidRPr="000E4E26">
        <w:rPr>
          <w:rFonts w:asciiTheme="majorBidi" w:hAnsiTheme="majorBidi" w:cstheme="majorBidi"/>
          <w:color w:val="000000" w:themeColor="text1"/>
        </w:rPr>
        <w:t xml:space="preserve"> </w:t>
      </w:r>
      <w:del w:id="1063" w:author="copyeditor" w:date="2020-06-04T11:20:00Z">
        <w:r w:rsidRPr="000E4E26" w:rsidDel="00932762">
          <w:rPr>
            <w:rFonts w:asciiTheme="majorBidi" w:hAnsiTheme="majorBidi" w:cstheme="majorBidi"/>
            <w:color w:val="000000" w:themeColor="text1"/>
          </w:rPr>
          <w:delText xml:space="preserve">have </w:delText>
        </w:r>
      </w:del>
      <w:ins w:id="1064" w:author="copyeditor" w:date="2020-06-04T11:20:00Z">
        <w:r w:rsidR="00932762" w:rsidRPr="000E4E26">
          <w:rPr>
            <w:rFonts w:asciiTheme="majorBidi" w:hAnsiTheme="majorBidi" w:cstheme="majorBidi"/>
            <w:color w:val="000000" w:themeColor="text1"/>
          </w:rPr>
          <w:t>ha</w:t>
        </w:r>
        <w:r w:rsidR="00932762">
          <w:rPr>
            <w:rFonts w:asciiTheme="majorBidi" w:hAnsiTheme="majorBidi" w:cstheme="majorBidi"/>
            <w:color w:val="000000" w:themeColor="text1"/>
          </w:rPr>
          <w:t>s</w:t>
        </w:r>
        <w:r w:rsidR="00932762"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 xml:space="preserve">several limitations that </w:t>
      </w:r>
      <w:commentRangeStart w:id="1065"/>
      <w:r w:rsidRPr="000E4E26">
        <w:rPr>
          <w:rFonts w:asciiTheme="majorBidi" w:hAnsiTheme="majorBidi" w:cstheme="majorBidi"/>
          <w:color w:val="000000" w:themeColor="text1"/>
        </w:rPr>
        <w:t>could</w:t>
      </w:r>
      <w:commentRangeEnd w:id="1065"/>
      <w:r w:rsidR="00932762">
        <w:rPr>
          <w:rStyle w:val="CommentReference"/>
          <w:rFonts w:asciiTheme="minorHAnsi" w:eastAsiaTheme="minorHAnsi" w:hAnsiTheme="minorHAnsi" w:cstheme="minorBidi"/>
        </w:rPr>
        <w:commentReference w:id="1065"/>
      </w:r>
      <w:r w:rsidRPr="000E4E26">
        <w:rPr>
          <w:rFonts w:asciiTheme="majorBidi" w:hAnsiTheme="majorBidi" w:cstheme="majorBidi"/>
          <w:color w:val="000000" w:themeColor="text1"/>
        </w:rPr>
        <w:t xml:space="preserve"> be addressed in future research. First, we focus on attitudinal variables rather than behavioral outcomes. </w:t>
      </w:r>
      <w:r w:rsidR="003F2909" w:rsidRPr="000E4E26">
        <w:rPr>
          <w:rFonts w:asciiTheme="majorBidi" w:hAnsiTheme="majorBidi" w:cstheme="majorBidi"/>
          <w:color w:val="000000" w:themeColor="text1"/>
        </w:rPr>
        <w:t>F</w:t>
      </w:r>
      <w:r w:rsidRPr="000E4E26">
        <w:rPr>
          <w:rFonts w:asciiTheme="majorBidi" w:hAnsiTheme="majorBidi" w:cstheme="majorBidi"/>
          <w:color w:val="000000" w:themeColor="text1"/>
        </w:rPr>
        <w:t xml:space="preserve">uture work </w:t>
      </w:r>
      <w:r w:rsidR="003F2909" w:rsidRPr="000E4E26">
        <w:rPr>
          <w:rFonts w:asciiTheme="majorBidi" w:hAnsiTheme="majorBidi" w:cstheme="majorBidi"/>
          <w:color w:val="000000" w:themeColor="text1"/>
        </w:rPr>
        <w:t>could examine</w:t>
      </w:r>
      <w:r w:rsidRPr="000E4E26">
        <w:rPr>
          <w:rFonts w:asciiTheme="majorBidi" w:hAnsiTheme="majorBidi" w:cstheme="majorBidi"/>
          <w:color w:val="000000" w:themeColor="text1"/>
        </w:rPr>
        <w:t xml:space="preserve"> </w:t>
      </w:r>
      <w:r w:rsidR="003F2909" w:rsidRPr="000E4E26">
        <w:rPr>
          <w:rFonts w:asciiTheme="majorBidi" w:hAnsiTheme="majorBidi" w:cstheme="majorBidi"/>
          <w:color w:val="000000" w:themeColor="text1"/>
        </w:rPr>
        <w:t>the behavioral implications of changes in attitudes</w:t>
      </w:r>
      <w:del w:id="1066" w:author="copyeditor" w:date="2020-06-04T11:20:00Z">
        <w:r w:rsidR="003F2909" w:rsidRPr="000E4E26" w:rsidDel="00932762">
          <w:rPr>
            <w:rFonts w:asciiTheme="majorBidi" w:hAnsiTheme="majorBidi" w:cstheme="majorBidi"/>
            <w:color w:val="000000" w:themeColor="text1"/>
          </w:rPr>
          <w:delText xml:space="preserve">, </w:delText>
        </w:r>
      </w:del>
      <w:ins w:id="1067" w:author="copyeditor" w:date="2020-06-04T11:20:00Z">
        <w:r w:rsidR="00932762">
          <w:rPr>
            <w:rFonts w:asciiTheme="majorBidi" w:hAnsiTheme="majorBidi" w:cstheme="majorBidi"/>
            <w:color w:val="000000" w:themeColor="text1"/>
          </w:rPr>
          <w:t>;</w:t>
        </w:r>
        <w:r w:rsidR="00932762" w:rsidRPr="000E4E26">
          <w:rPr>
            <w:rFonts w:asciiTheme="majorBidi" w:hAnsiTheme="majorBidi" w:cstheme="majorBidi"/>
            <w:color w:val="000000" w:themeColor="text1"/>
          </w:rPr>
          <w:t xml:space="preserve"> </w:t>
        </w:r>
      </w:ins>
      <w:r w:rsidR="003F2909" w:rsidRPr="000E4E26">
        <w:rPr>
          <w:rFonts w:asciiTheme="majorBidi" w:hAnsiTheme="majorBidi" w:cstheme="majorBidi"/>
          <w:color w:val="000000" w:themeColor="text1"/>
        </w:rPr>
        <w:t>for example</w:t>
      </w:r>
      <w:ins w:id="1068" w:author="copyeditor" w:date="2020-06-04T11:20:00Z">
        <w:r w:rsidR="00932762">
          <w:rPr>
            <w:rFonts w:asciiTheme="majorBidi" w:hAnsiTheme="majorBidi" w:cstheme="majorBidi"/>
            <w:color w:val="000000" w:themeColor="text1"/>
          </w:rPr>
          <w:t>,</w:t>
        </w:r>
      </w:ins>
      <w:r w:rsidRPr="000E4E26">
        <w:rPr>
          <w:rFonts w:asciiTheme="majorBidi" w:hAnsiTheme="majorBidi" w:cstheme="majorBidi"/>
          <w:color w:val="000000" w:themeColor="text1"/>
        </w:rPr>
        <w:t xml:space="preserve"> </w:t>
      </w:r>
      <w:r w:rsidR="003F2909" w:rsidRPr="000E4E26">
        <w:rPr>
          <w:rFonts w:asciiTheme="majorBidi" w:hAnsiTheme="majorBidi" w:cstheme="majorBidi"/>
          <w:color w:val="000000" w:themeColor="text1"/>
        </w:rPr>
        <w:t>via</w:t>
      </w:r>
      <w:r w:rsidRPr="000E4E26">
        <w:rPr>
          <w:rFonts w:asciiTheme="majorBidi" w:hAnsiTheme="majorBidi" w:cstheme="majorBidi"/>
          <w:color w:val="000000" w:themeColor="text1"/>
        </w:rPr>
        <w:t xml:space="preserve"> economic decision</w:t>
      </w:r>
      <w:r w:rsidR="003F2909" w:rsidRPr="000E4E26">
        <w:rPr>
          <w:rFonts w:asciiTheme="majorBidi" w:hAnsiTheme="majorBidi" w:cstheme="majorBidi"/>
          <w:color w:val="000000" w:themeColor="text1"/>
        </w:rPr>
        <w:t>-</w:t>
      </w:r>
      <w:r w:rsidRPr="000E4E26">
        <w:rPr>
          <w:rFonts w:asciiTheme="majorBidi" w:hAnsiTheme="majorBidi" w:cstheme="majorBidi"/>
          <w:color w:val="000000" w:themeColor="text1"/>
        </w:rPr>
        <w:t xml:space="preserve">making games. In addition, our research </w:t>
      </w:r>
      <w:del w:id="1069" w:author="copyeditor" w:date="2020-06-04T11:20:00Z">
        <w:r w:rsidRPr="000E4E26" w:rsidDel="00932762">
          <w:rPr>
            <w:rFonts w:asciiTheme="majorBidi" w:hAnsiTheme="majorBidi" w:cstheme="majorBidi"/>
            <w:color w:val="000000" w:themeColor="text1"/>
          </w:rPr>
          <w:delText xml:space="preserve">has </w:delText>
        </w:r>
      </w:del>
      <w:r w:rsidRPr="000E4E26">
        <w:rPr>
          <w:rFonts w:asciiTheme="majorBidi" w:hAnsiTheme="majorBidi" w:cstheme="majorBidi"/>
          <w:color w:val="000000" w:themeColor="text1"/>
        </w:rPr>
        <w:t xml:space="preserve">focused on MNLs </w:t>
      </w:r>
      <w:r w:rsidR="005A2424" w:rsidRPr="000E4E26">
        <w:rPr>
          <w:rFonts w:asciiTheme="majorBidi" w:hAnsiTheme="majorBidi" w:cstheme="majorBidi"/>
          <w:color w:val="000000" w:themeColor="text1"/>
        </w:rPr>
        <w:t xml:space="preserve">in the context of </w:t>
      </w:r>
      <w:r w:rsidR="003F2909" w:rsidRPr="000E4E26">
        <w:rPr>
          <w:rFonts w:asciiTheme="majorBidi" w:hAnsiTheme="majorBidi" w:cstheme="majorBidi"/>
          <w:color w:val="000000" w:themeColor="text1"/>
        </w:rPr>
        <w:t>a local</w:t>
      </w:r>
      <w:r w:rsidR="005A2424" w:rsidRPr="000E4E26">
        <w:rPr>
          <w:rFonts w:asciiTheme="majorBidi" w:hAnsiTheme="majorBidi" w:cstheme="majorBidi"/>
          <w:color w:val="000000" w:themeColor="text1"/>
        </w:rPr>
        <w:t xml:space="preserve"> minority</w:t>
      </w:r>
      <w:ins w:id="1070" w:author="copyeditor" w:date="2020-06-04T11:20:00Z">
        <w:r w:rsidR="00932762">
          <w:rPr>
            <w:rFonts w:asciiTheme="majorBidi" w:hAnsiTheme="majorBidi" w:cstheme="majorBidi"/>
            <w:color w:val="000000" w:themeColor="text1"/>
          </w:rPr>
          <w:t>,</w:t>
        </w:r>
      </w:ins>
      <w:r w:rsidRPr="000E4E26">
        <w:rPr>
          <w:rFonts w:asciiTheme="majorBidi" w:hAnsiTheme="majorBidi" w:cstheme="majorBidi"/>
          <w:color w:val="000000" w:themeColor="text1"/>
        </w:rPr>
        <w:t xml:space="preserve"> rather than </w:t>
      </w:r>
      <w:ins w:id="1071" w:author="copyeditor" w:date="2020-06-04T11:20:00Z">
        <w:r w:rsidR="00932762">
          <w:rPr>
            <w:rFonts w:asciiTheme="majorBidi" w:hAnsiTheme="majorBidi" w:cstheme="majorBidi"/>
            <w:color w:val="000000" w:themeColor="text1"/>
          </w:rPr>
          <w:t xml:space="preserve">among </w:t>
        </w:r>
      </w:ins>
      <w:r w:rsidRPr="000E4E26">
        <w:rPr>
          <w:rFonts w:asciiTheme="majorBidi" w:hAnsiTheme="majorBidi" w:cstheme="majorBidi"/>
          <w:color w:val="000000" w:themeColor="text1"/>
        </w:rPr>
        <w:t xml:space="preserve">immigrants. </w:t>
      </w:r>
      <w:r w:rsidR="003F2909" w:rsidRPr="000E4E26">
        <w:rPr>
          <w:rFonts w:asciiTheme="majorBidi" w:hAnsiTheme="majorBidi" w:cstheme="majorBidi"/>
          <w:color w:val="000000" w:themeColor="text1"/>
        </w:rPr>
        <w:t>It remains for future studies to investigate potential differences between these contexts. Notably, t</w:t>
      </w:r>
      <w:r w:rsidRPr="000E4E26">
        <w:rPr>
          <w:rFonts w:asciiTheme="majorBidi" w:hAnsiTheme="majorBidi" w:cstheme="majorBidi"/>
          <w:color w:val="000000" w:themeColor="text1"/>
        </w:rPr>
        <w:t xml:space="preserve">he </w:t>
      </w:r>
      <w:r w:rsidR="003F2909" w:rsidRPr="000E4E26">
        <w:rPr>
          <w:rFonts w:asciiTheme="majorBidi" w:hAnsiTheme="majorBidi" w:cstheme="majorBidi"/>
          <w:color w:val="000000" w:themeColor="text1"/>
        </w:rPr>
        <w:t xml:space="preserve">political and attitudinal </w:t>
      </w:r>
      <w:r w:rsidRPr="000E4E26">
        <w:rPr>
          <w:rFonts w:asciiTheme="majorBidi" w:hAnsiTheme="majorBidi" w:cstheme="majorBidi"/>
          <w:color w:val="000000" w:themeColor="text1"/>
        </w:rPr>
        <w:t xml:space="preserve">lines between immigrants and local minorities </w:t>
      </w:r>
      <w:del w:id="1072" w:author="copyeditor" w:date="2020-06-04T11:21:00Z">
        <w:r w:rsidR="003F2909" w:rsidRPr="000E4E26" w:rsidDel="00932762">
          <w:rPr>
            <w:rFonts w:asciiTheme="majorBidi" w:hAnsiTheme="majorBidi" w:cstheme="majorBidi"/>
            <w:color w:val="000000" w:themeColor="text1"/>
          </w:rPr>
          <w:delText xml:space="preserve">might </w:delText>
        </w:r>
      </w:del>
      <w:ins w:id="1073" w:author="copyeditor" w:date="2020-06-04T11:21:00Z">
        <w:r w:rsidR="00932762">
          <w:rPr>
            <w:rFonts w:asciiTheme="majorBidi" w:hAnsiTheme="majorBidi" w:cstheme="majorBidi"/>
            <w:color w:val="000000" w:themeColor="text1"/>
          </w:rPr>
          <w:t>may</w:t>
        </w:r>
        <w:r w:rsidR="00932762"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 xml:space="preserve">be spurious: for instance, anti-immigration laws in the </w:t>
      </w:r>
      <w:del w:id="1074" w:author="copyeditor" w:date="2020-06-04T11:21:00Z">
        <w:r w:rsidRPr="000E4E26" w:rsidDel="00932762">
          <w:rPr>
            <w:rFonts w:asciiTheme="majorBidi" w:hAnsiTheme="majorBidi" w:cstheme="majorBidi"/>
            <w:color w:val="000000" w:themeColor="text1"/>
          </w:rPr>
          <w:delText xml:space="preserve">American </w:delText>
        </w:r>
      </w:del>
      <w:ins w:id="1075" w:author="copyeditor" w:date="2020-06-04T11:21:00Z">
        <w:r w:rsidR="00932762">
          <w:rPr>
            <w:rFonts w:asciiTheme="majorBidi" w:hAnsiTheme="majorBidi" w:cstheme="majorBidi"/>
            <w:color w:val="000000" w:themeColor="text1"/>
          </w:rPr>
          <w:t>U.S.</w:t>
        </w:r>
        <w:r w:rsidR="00932762" w:rsidRPr="000E4E26">
          <w:rPr>
            <w:rFonts w:asciiTheme="majorBidi" w:hAnsiTheme="majorBidi" w:cstheme="majorBidi"/>
            <w:color w:val="000000" w:themeColor="text1"/>
          </w:rPr>
          <w:t xml:space="preserve"> </w:t>
        </w:r>
      </w:ins>
      <w:del w:id="1076" w:author="copyeditor" w:date="2020-06-04T11:21:00Z">
        <w:r w:rsidRPr="000E4E26" w:rsidDel="00932762">
          <w:rPr>
            <w:rFonts w:asciiTheme="majorBidi" w:hAnsiTheme="majorBidi" w:cstheme="majorBidi"/>
            <w:color w:val="000000" w:themeColor="text1"/>
          </w:rPr>
          <w:delText xml:space="preserve">south </w:delText>
        </w:r>
      </w:del>
      <w:ins w:id="1077" w:author="copyeditor" w:date="2020-06-04T11:21:00Z">
        <w:r w:rsidR="00932762">
          <w:rPr>
            <w:rFonts w:asciiTheme="majorBidi" w:hAnsiTheme="majorBidi" w:cstheme="majorBidi"/>
            <w:color w:val="000000" w:themeColor="text1"/>
          </w:rPr>
          <w:t>S</w:t>
        </w:r>
        <w:r w:rsidR="00932762" w:rsidRPr="000E4E26">
          <w:rPr>
            <w:rFonts w:asciiTheme="majorBidi" w:hAnsiTheme="majorBidi" w:cstheme="majorBidi"/>
            <w:color w:val="000000" w:themeColor="text1"/>
          </w:rPr>
          <w:t xml:space="preserve">outh </w:t>
        </w:r>
      </w:ins>
      <w:del w:id="1078" w:author="copyeditor" w:date="2020-06-04T11:21:00Z">
        <w:r w:rsidRPr="000E4E26" w:rsidDel="00932762">
          <w:rPr>
            <w:rFonts w:asciiTheme="majorBidi" w:hAnsiTheme="majorBidi" w:cstheme="majorBidi"/>
            <w:color w:val="000000" w:themeColor="text1"/>
          </w:rPr>
          <w:delText xml:space="preserve">has </w:delText>
        </w:r>
      </w:del>
      <w:ins w:id="1079" w:author="copyeditor" w:date="2020-06-04T11:21:00Z">
        <w:r w:rsidR="00932762" w:rsidRPr="000E4E26">
          <w:rPr>
            <w:rFonts w:asciiTheme="majorBidi" w:hAnsiTheme="majorBidi" w:cstheme="majorBidi"/>
            <w:color w:val="000000" w:themeColor="text1"/>
          </w:rPr>
          <w:t>ha</w:t>
        </w:r>
        <w:r w:rsidR="00932762">
          <w:rPr>
            <w:rFonts w:asciiTheme="majorBidi" w:hAnsiTheme="majorBidi" w:cstheme="majorBidi"/>
            <w:color w:val="000000" w:themeColor="text1"/>
          </w:rPr>
          <w:t>ve</w:t>
        </w:r>
        <w:r w:rsidR="00932762" w:rsidRPr="000E4E26">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spilled over to shape attitudes toward Hispanics more generally (Flores 2017)</w:t>
      </w:r>
      <w:r w:rsidR="002013E7" w:rsidRPr="000E4E26">
        <w:rPr>
          <w:rFonts w:asciiTheme="majorBidi" w:hAnsiTheme="majorBidi" w:cstheme="majorBidi"/>
          <w:color w:val="000000" w:themeColor="text1"/>
        </w:rPr>
        <w:t xml:space="preserve">, and Trump’s </w:t>
      </w:r>
      <w:ins w:id="1080" w:author="copyeditor" w:date="2020-06-06T18:50:00Z">
        <w:r w:rsidR="002255F2">
          <w:rPr>
            <w:rFonts w:asciiTheme="majorBidi" w:hAnsiTheme="majorBidi" w:cstheme="majorBidi"/>
            <w:color w:val="000000" w:themeColor="text1"/>
          </w:rPr>
          <w:t xml:space="preserve">2016 </w:t>
        </w:r>
      </w:ins>
      <w:r w:rsidR="003F2909" w:rsidRPr="000E4E26">
        <w:rPr>
          <w:rFonts w:asciiTheme="majorBidi" w:hAnsiTheme="majorBidi" w:cstheme="majorBidi"/>
          <w:color w:val="000000" w:themeColor="text1"/>
        </w:rPr>
        <w:t xml:space="preserve">campaign for </w:t>
      </w:r>
      <w:ins w:id="1081" w:author="copyeditor" w:date="2020-06-06T18:50:00Z">
        <w:r w:rsidR="002255F2">
          <w:rPr>
            <w:rFonts w:asciiTheme="majorBidi" w:hAnsiTheme="majorBidi" w:cstheme="majorBidi"/>
            <w:color w:val="000000" w:themeColor="text1"/>
          </w:rPr>
          <w:t xml:space="preserve">the </w:t>
        </w:r>
      </w:ins>
      <w:r w:rsidR="003F2909" w:rsidRPr="000E4E26">
        <w:rPr>
          <w:rFonts w:asciiTheme="majorBidi" w:hAnsiTheme="majorBidi" w:cstheme="majorBidi"/>
          <w:color w:val="000000" w:themeColor="text1"/>
        </w:rPr>
        <w:t>presidency</w:t>
      </w:r>
      <w:r w:rsidR="002013E7" w:rsidRPr="000E4E26">
        <w:rPr>
          <w:rFonts w:asciiTheme="majorBidi" w:hAnsiTheme="majorBidi" w:cstheme="majorBidi"/>
          <w:color w:val="000000" w:themeColor="text1"/>
        </w:rPr>
        <w:t xml:space="preserve">, which </w:t>
      </w:r>
      <w:r w:rsidR="003F2909" w:rsidRPr="000E4E26">
        <w:rPr>
          <w:rFonts w:asciiTheme="majorBidi" w:hAnsiTheme="majorBidi" w:cstheme="majorBidi"/>
          <w:color w:val="000000" w:themeColor="text1"/>
        </w:rPr>
        <w:t xml:space="preserve">promoted a Muslim travel ban </w:t>
      </w:r>
      <w:r w:rsidR="003F2909" w:rsidRPr="000E4E26">
        <w:rPr>
          <w:rFonts w:asciiTheme="majorBidi" w:hAnsiTheme="majorBidi" w:cstheme="majorBidi"/>
          <w:color w:val="000000" w:themeColor="text1"/>
        </w:rPr>
        <w:lastRenderedPageBreak/>
        <w:t>and mosque surveillance</w:t>
      </w:r>
      <w:r w:rsidR="002013E7" w:rsidRPr="000E4E26">
        <w:rPr>
          <w:rFonts w:asciiTheme="majorBidi" w:hAnsiTheme="majorBidi" w:cstheme="majorBidi"/>
          <w:color w:val="000000" w:themeColor="text1"/>
        </w:rPr>
        <w:t xml:space="preserve">, shaped behaviors among Arab and Muslim </w:t>
      </w:r>
      <w:r w:rsidR="003F2909" w:rsidRPr="000E4E26">
        <w:rPr>
          <w:rFonts w:asciiTheme="majorBidi" w:hAnsiTheme="majorBidi" w:cstheme="majorBidi"/>
          <w:color w:val="000000" w:themeColor="text1"/>
        </w:rPr>
        <w:t xml:space="preserve">citizens </w:t>
      </w:r>
      <w:r w:rsidR="002013E7" w:rsidRPr="000E4E26">
        <w:rPr>
          <w:rFonts w:asciiTheme="majorBidi" w:hAnsiTheme="majorBidi" w:cstheme="majorBidi"/>
          <w:color w:val="000000" w:themeColor="text1"/>
        </w:rPr>
        <w:t xml:space="preserve">(Hobbs and </w:t>
      </w:r>
      <w:proofErr w:type="spellStart"/>
      <w:r w:rsidR="002013E7" w:rsidRPr="000E4E26">
        <w:rPr>
          <w:rFonts w:asciiTheme="majorBidi" w:hAnsiTheme="majorBidi" w:cstheme="majorBidi"/>
          <w:color w:val="000000" w:themeColor="text1"/>
        </w:rPr>
        <w:t>Lajevardi</w:t>
      </w:r>
      <w:proofErr w:type="spellEnd"/>
      <w:r w:rsidR="002013E7" w:rsidRPr="000E4E26">
        <w:rPr>
          <w:rFonts w:asciiTheme="majorBidi" w:hAnsiTheme="majorBidi" w:cstheme="majorBidi"/>
          <w:color w:val="000000" w:themeColor="text1"/>
        </w:rPr>
        <w:t xml:space="preserve"> 2019)</w:t>
      </w:r>
      <w:r w:rsidRPr="000E4E26">
        <w:rPr>
          <w:rFonts w:asciiTheme="majorBidi" w:hAnsiTheme="majorBidi" w:cstheme="majorBidi"/>
          <w:color w:val="000000" w:themeColor="text1"/>
        </w:rPr>
        <w:t xml:space="preserve">. </w:t>
      </w:r>
      <w:r w:rsidR="003F706C" w:rsidRPr="000E4E26">
        <w:rPr>
          <w:rFonts w:asciiTheme="majorBidi" w:hAnsiTheme="majorBidi" w:cstheme="majorBidi"/>
          <w:color w:val="000000" w:themeColor="text1"/>
        </w:rPr>
        <w:t>As Western countries increasingly adopt MNLs</w:t>
      </w:r>
      <w:r w:rsidR="003F2909" w:rsidRPr="000E4E26">
        <w:rPr>
          <w:rFonts w:asciiTheme="majorBidi" w:hAnsiTheme="majorBidi" w:cstheme="majorBidi"/>
          <w:color w:val="000000" w:themeColor="text1"/>
        </w:rPr>
        <w:t xml:space="preserve"> </w:t>
      </w:r>
      <w:del w:id="1082" w:author="copyeditor" w:date="2020-06-06T18:51:00Z">
        <w:r w:rsidR="003F2909" w:rsidRPr="000E4E26" w:rsidDel="002255F2">
          <w:rPr>
            <w:rFonts w:asciiTheme="majorBidi" w:hAnsiTheme="majorBidi" w:cstheme="majorBidi"/>
            <w:color w:val="000000" w:themeColor="text1"/>
          </w:rPr>
          <w:delText xml:space="preserve">against </w:delText>
        </w:r>
      </w:del>
      <w:ins w:id="1083" w:author="copyeditor" w:date="2020-06-06T18:51:00Z">
        <w:r w:rsidR="002255F2">
          <w:rPr>
            <w:rFonts w:asciiTheme="majorBidi" w:hAnsiTheme="majorBidi" w:cstheme="majorBidi"/>
            <w:color w:val="000000" w:themeColor="text1"/>
          </w:rPr>
          <w:t xml:space="preserve">in </w:t>
        </w:r>
      </w:ins>
      <w:r w:rsidR="003F2909" w:rsidRPr="000E4E26">
        <w:rPr>
          <w:rFonts w:asciiTheme="majorBidi" w:hAnsiTheme="majorBidi" w:cstheme="majorBidi"/>
          <w:color w:val="000000" w:themeColor="text1"/>
        </w:rPr>
        <w:t>varied cultural and ethnic contexts</w:t>
      </w:r>
      <w:r w:rsidR="003F706C" w:rsidRPr="000E4E26">
        <w:rPr>
          <w:rFonts w:asciiTheme="majorBidi" w:hAnsiTheme="majorBidi" w:cstheme="majorBidi"/>
          <w:color w:val="000000" w:themeColor="text1"/>
        </w:rPr>
        <w:t xml:space="preserve">, understanding </w:t>
      </w:r>
      <w:r w:rsidR="00D41104" w:rsidRPr="000E4E26">
        <w:rPr>
          <w:rFonts w:asciiTheme="majorBidi" w:hAnsiTheme="majorBidi" w:cstheme="majorBidi"/>
          <w:color w:val="000000" w:themeColor="text1"/>
        </w:rPr>
        <w:t>the</w:t>
      </w:r>
      <w:ins w:id="1084" w:author="copyeditor" w:date="2020-06-04T11:21:00Z">
        <w:r w:rsidR="00932762">
          <w:rPr>
            <w:rFonts w:asciiTheme="majorBidi" w:hAnsiTheme="majorBidi" w:cstheme="majorBidi"/>
            <w:color w:val="000000" w:themeColor="text1"/>
          </w:rPr>
          <w:t>ir</w:t>
        </w:r>
      </w:ins>
      <w:r w:rsidR="003F706C" w:rsidRPr="000E4E26">
        <w:rPr>
          <w:rFonts w:asciiTheme="majorBidi" w:hAnsiTheme="majorBidi" w:cstheme="majorBidi"/>
          <w:color w:val="000000" w:themeColor="text1"/>
        </w:rPr>
        <w:t xml:space="preserve"> societal implications</w:t>
      </w:r>
      <w:r w:rsidR="00D41104" w:rsidRPr="000E4E26">
        <w:rPr>
          <w:rFonts w:asciiTheme="majorBidi" w:hAnsiTheme="majorBidi" w:cstheme="majorBidi"/>
          <w:color w:val="000000" w:themeColor="text1"/>
        </w:rPr>
        <w:t xml:space="preserve"> </w:t>
      </w:r>
      <w:del w:id="1085" w:author="copyeditor" w:date="2020-06-04T11:21:00Z">
        <w:r w:rsidR="00D41104" w:rsidRPr="000E4E26" w:rsidDel="00932762">
          <w:rPr>
            <w:rFonts w:asciiTheme="majorBidi" w:hAnsiTheme="majorBidi" w:cstheme="majorBidi"/>
            <w:color w:val="000000" w:themeColor="text1"/>
          </w:rPr>
          <w:delText>of MNLs</w:delText>
        </w:r>
        <w:r w:rsidR="003F706C" w:rsidRPr="000E4E26" w:rsidDel="00932762">
          <w:rPr>
            <w:rFonts w:asciiTheme="majorBidi" w:hAnsiTheme="majorBidi" w:cstheme="majorBidi"/>
            <w:color w:val="000000" w:themeColor="text1"/>
          </w:rPr>
          <w:delText xml:space="preserve"> </w:delText>
        </w:r>
      </w:del>
      <w:r w:rsidR="003F706C" w:rsidRPr="000E4E26">
        <w:rPr>
          <w:rFonts w:asciiTheme="majorBidi" w:hAnsiTheme="majorBidi" w:cstheme="majorBidi"/>
          <w:color w:val="000000" w:themeColor="text1"/>
        </w:rPr>
        <w:t>should feature high on the agenda of social scientists.</w:t>
      </w:r>
    </w:p>
    <w:p w14:paraId="05A9BE50" w14:textId="1257579B" w:rsidR="003D36E3" w:rsidRPr="000E4E26" w:rsidRDefault="003D36E3" w:rsidP="00EE79F7">
      <w:pPr>
        <w:spacing w:line="360" w:lineRule="auto"/>
        <w:rPr>
          <w:rFonts w:asciiTheme="majorBidi" w:hAnsiTheme="majorBidi" w:cstheme="majorBidi"/>
          <w:color w:val="000000" w:themeColor="text1"/>
        </w:rPr>
      </w:pPr>
    </w:p>
    <w:p w14:paraId="07923393" w14:textId="77777777" w:rsidR="0052715E" w:rsidRPr="000E4E26" w:rsidRDefault="0052715E" w:rsidP="00EE79F7">
      <w:pPr>
        <w:widowControl w:val="0"/>
        <w:autoSpaceDE w:val="0"/>
        <w:autoSpaceDN w:val="0"/>
        <w:adjustRightInd w:val="0"/>
        <w:spacing w:beforeLines="60" w:before="144" w:line="360" w:lineRule="auto"/>
        <w:rPr>
          <w:rFonts w:asciiTheme="majorBidi" w:hAnsiTheme="majorBidi" w:cstheme="majorBidi"/>
          <w:b/>
          <w:bCs/>
          <w:color w:val="000000" w:themeColor="text1"/>
        </w:rPr>
      </w:pPr>
      <w:commentRangeStart w:id="1086"/>
      <w:r w:rsidRPr="000E4E26">
        <w:rPr>
          <w:rFonts w:asciiTheme="majorBidi" w:hAnsiTheme="majorBidi" w:cstheme="majorBidi"/>
          <w:b/>
          <w:bCs/>
          <w:color w:val="000000" w:themeColor="text1"/>
        </w:rPr>
        <w:t>References</w:t>
      </w:r>
      <w:r w:rsidR="00393718" w:rsidRPr="000E4E26">
        <w:rPr>
          <w:rFonts w:asciiTheme="majorBidi" w:hAnsiTheme="majorBidi" w:cstheme="majorBidi"/>
          <w:b/>
          <w:bCs/>
          <w:color w:val="000000" w:themeColor="text1"/>
        </w:rPr>
        <w:t xml:space="preserve"> </w:t>
      </w:r>
      <w:commentRangeEnd w:id="1086"/>
      <w:r w:rsidR="00617D07">
        <w:rPr>
          <w:rStyle w:val="CommentReference"/>
          <w:rFonts w:asciiTheme="minorHAnsi" w:eastAsiaTheme="minorHAnsi" w:hAnsiTheme="minorHAnsi" w:cstheme="minorBidi"/>
        </w:rPr>
        <w:commentReference w:id="1086"/>
      </w:r>
    </w:p>
    <w:p w14:paraId="0ED14ACC" w14:textId="77777777" w:rsidR="00413080" w:rsidRPr="000E4E26" w:rsidRDefault="00413080" w:rsidP="00EE79F7">
      <w:pPr>
        <w:spacing w:line="360" w:lineRule="auto"/>
        <w:rPr>
          <w:color w:val="000000" w:themeColor="text1"/>
        </w:rPr>
      </w:pPr>
    </w:p>
    <w:p w14:paraId="0E2F3706" w14:textId="77777777" w:rsidR="00413080" w:rsidRPr="000E4E26" w:rsidRDefault="00413080" w:rsidP="00EE79F7">
      <w:pPr>
        <w:spacing w:line="360" w:lineRule="auto"/>
        <w:rPr>
          <w:color w:val="000000" w:themeColor="text1"/>
        </w:rPr>
      </w:pPr>
      <w:proofErr w:type="spellStart"/>
      <w:r w:rsidRPr="000E4E26">
        <w:rPr>
          <w:color w:val="000000" w:themeColor="text1"/>
        </w:rPr>
        <w:t>Abdelgadir</w:t>
      </w:r>
      <w:proofErr w:type="spellEnd"/>
      <w:r w:rsidRPr="000E4E26">
        <w:rPr>
          <w:color w:val="000000" w:themeColor="text1"/>
        </w:rPr>
        <w:t xml:space="preserve">, </w:t>
      </w:r>
      <w:proofErr w:type="spellStart"/>
      <w:r w:rsidRPr="000E4E26">
        <w:rPr>
          <w:color w:val="000000" w:themeColor="text1"/>
        </w:rPr>
        <w:t>Aala</w:t>
      </w:r>
      <w:proofErr w:type="spellEnd"/>
      <w:r w:rsidRPr="000E4E26">
        <w:rPr>
          <w:color w:val="000000" w:themeColor="text1"/>
        </w:rPr>
        <w:t xml:space="preserve">, and Vasiliki </w:t>
      </w:r>
      <w:proofErr w:type="spellStart"/>
      <w:r w:rsidRPr="000E4E26">
        <w:rPr>
          <w:color w:val="000000" w:themeColor="text1"/>
        </w:rPr>
        <w:t>Fouka</w:t>
      </w:r>
      <w:proofErr w:type="spellEnd"/>
      <w:r w:rsidRPr="000E4E26">
        <w:rPr>
          <w:color w:val="000000" w:themeColor="text1"/>
        </w:rPr>
        <w:t>. 2019. “Political Secularism and Muslim Integration in the West: Assessing the Effects of the French Headscarf Ban.” Stanford University Working Paper.</w:t>
      </w:r>
    </w:p>
    <w:p w14:paraId="445E9C86" w14:textId="77777777" w:rsidR="006415C5" w:rsidRPr="000E4E26" w:rsidRDefault="006415C5" w:rsidP="00EE79F7">
      <w:pPr>
        <w:pStyle w:val="Bibliography"/>
        <w:spacing w:beforeLines="60" w:before="144" w:line="360" w:lineRule="auto"/>
        <w:rPr>
          <w:rFonts w:asciiTheme="majorBidi" w:eastAsia="Times New Roman" w:hAnsiTheme="majorBidi" w:cstheme="majorBidi"/>
          <w:color w:val="000000" w:themeColor="text1"/>
        </w:rPr>
      </w:pPr>
      <w:proofErr w:type="spellStart"/>
      <w:r w:rsidRPr="000E4E26">
        <w:rPr>
          <w:rFonts w:asciiTheme="majorBidi" w:eastAsia="Times New Roman" w:hAnsiTheme="majorBidi" w:cstheme="majorBidi"/>
          <w:color w:val="000000" w:themeColor="text1"/>
        </w:rPr>
        <w:t>Abou</w:t>
      </w:r>
      <w:proofErr w:type="spellEnd"/>
      <w:r w:rsidRPr="000E4E26">
        <w:rPr>
          <w:rFonts w:asciiTheme="majorBidi" w:eastAsia="Times New Roman" w:hAnsiTheme="majorBidi" w:cstheme="majorBidi"/>
          <w:color w:val="000000" w:themeColor="text1"/>
        </w:rPr>
        <w:t>-Chadi, T. and Finnigan, R., 201</w:t>
      </w:r>
      <w:r w:rsidR="00FB09F2" w:rsidRPr="000E4E26">
        <w:rPr>
          <w:rFonts w:asciiTheme="majorBidi" w:eastAsia="Times New Roman" w:hAnsiTheme="majorBidi" w:cstheme="majorBidi"/>
          <w:color w:val="000000" w:themeColor="text1"/>
        </w:rPr>
        <w:t>9</w:t>
      </w:r>
      <w:r w:rsidRPr="000E4E26">
        <w:rPr>
          <w:rFonts w:asciiTheme="majorBidi" w:eastAsia="Times New Roman" w:hAnsiTheme="majorBidi" w:cstheme="majorBidi"/>
          <w:color w:val="000000" w:themeColor="text1"/>
        </w:rPr>
        <w:t xml:space="preserve">. Rights for Same-Sex Couples and Public Attitudes Toward Gays and Lesbians in Europe. </w:t>
      </w:r>
      <w:r w:rsidRPr="000E4E26">
        <w:rPr>
          <w:rFonts w:asciiTheme="majorBidi" w:eastAsia="Times New Roman" w:hAnsiTheme="majorBidi" w:cstheme="majorBidi"/>
          <w:i/>
          <w:iCs/>
          <w:color w:val="000000" w:themeColor="text1"/>
        </w:rPr>
        <w:t>Comparative Political Studies</w:t>
      </w:r>
      <w:r w:rsidR="00C9529D" w:rsidRPr="000E4E26">
        <w:rPr>
          <w:rFonts w:asciiTheme="majorBidi" w:eastAsia="Times New Roman" w:hAnsiTheme="majorBidi" w:cstheme="majorBidi"/>
          <w:i/>
          <w:iCs/>
          <w:color w:val="000000" w:themeColor="text1"/>
        </w:rPr>
        <w:t xml:space="preserve"> </w:t>
      </w:r>
      <w:r w:rsidR="00C9529D" w:rsidRPr="000E4E26">
        <w:rPr>
          <w:rFonts w:asciiTheme="majorBidi" w:eastAsia="Times New Roman" w:hAnsiTheme="majorBidi" w:cstheme="majorBidi"/>
          <w:color w:val="000000" w:themeColor="text1"/>
        </w:rPr>
        <w:t>52(6)</w:t>
      </w:r>
      <w:r w:rsidRPr="000E4E26">
        <w:rPr>
          <w:rFonts w:asciiTheme="majorBidi" w:eastAsia="Times New Roman" w:hAnsiTheme="majorBidi" w:cstheme="majorBidi"/>
          <w:color w:val="000000" w:themeColor="text1"/>
        </w:rPr>
        <w:t>.</w:t>
      </w:r>
    </w:p>
    <w:p w14:paraId="4410BB4D" w14:textId="79F22551" w:rsidR="00AC5AAA" w:rsidRPr="000E4E26" w:rsidRDefault="0052715E"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 xml:space="preserve">Adamo, Silvia. 2008. “Northern Exposure: The New Danish Model of Citizenship Test.” </w:t>
      </w:r>
      <w:r w:rsidRPr="000E4E26">
        <w:rPr>
          <w:rFonts w:asciiTheme="majorBidi" w:eastAsia="Times New Roman" w:hAnsiTheme="majorBidi" w:cstheme="majorBidi"/>
          <w:i/>
          <w:iCs/>
          <w:color w:val="000000" w:themeColor="text1"/>
        </w:rPr>
        <w:t>International Journal on Multicultural Societies</w:t>
      </w:r>
      <w:r w:rsidRPr="000E4E26">
        <w:rPr>
          <w:rFonts w:asciiTheme="majorBidi" w:eastAsia="Times New Roman" w:hAnsiTheme="majorBidi" w:cstheme="majorBidi"/>
          <w:color w:val="000000" w:themeColor="text1"/>
        </w:rPr>
        <w:t xml:space="preserve"> 10 (1): 10–28.</w:t>
      </w:r>
    </w:p>
    <w:p w14:paraId="50EE4852" w14:textId="77777777" w:rsidR="00AC5AAA" w:rsidRPr="000E4E26" w:rsidRDefault="00AC5AAA"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Adler, M. D. (1999). “Expressive theories of law: a skeptical overview.” </w:t>
      </w:r>
      <w:r w:rsidRPr="000E4E26">
        <w:rPr>
          <w:rFonts w:asciiTheme="majorBidi" w:eastAsia="Times New Roman" w:hAnsiTheme="majorBidi" w:cstheme="majorBidi"/>
          <w:i/>
          <w:iCs/>
          <w:color w:val="000000" w:themeColor="text1"/>
        </w:rPr>
        <w:t>U. Pa. L. Rev</w:t>
      </w:r>
      <w:r w:rsidRPr="000E4E26">
        <w:rPr>
          <w:rFonts w:asciiTheme="majorBidi" w:eastAsia="Times New Roman" w:hAnsiTheme="majorBidi" w:cstheme="majorBidi"/>
          <w:color w:val="000000" w:themeColor="text1"/>
        </w:rPr>
        <w:t>., 148, 1363.</w:t>
      </w:r>
      <w:r w:rsidRPr="000E4E26">
        <w:rPr>
          <w:rFonts w:asciiTheme="majorBidi" w:eastAsia="Times New Roman" w:hAnsiTheme="majorBidi" w:cstheme="majorBidi" w:hint="cs"/>
          <w:color w:val="000000" w:themeColor="text1"/>
          <w:rtl/>
        </w:rPr>
        <w:t>‏</w:t>
      </w:r>
    </w:p>
    <w:p w14:paraId="60595957" w14:textId="77777777" w:rsidR="00472F86" w:rsidRPr="000E4E26" w:rsidRDefault="00472F86"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 xml:space="preserve">Anderson, Elizabeth S., and Richard H. </w:t>
      </w:r>
      <w:proofErr w:type="spellStart"/>
      <w:r w:rsidRPr="000E4E26">
        <w:rPr>
          <w:rFonts w:asciiTheme="majorBidi" w:eastAsia="Times New Roman" w:hAnsiTheme="majorBidi" w:cstheme="majorBidi"/>
          <w:color w:val="000000" w:themeColor="text1"/>
        </w:rPr>
        <w:t>Pildes</w:t>
      </w:r>
      <w:proofErr w:type="spellEnd"/>
      <w:r w:rsidRPr="000E4E26">
        <w:rPr>
          <w:rFonts w:asciiTheme="majorBidi" w:eastAsia="Times New Roman" w:hAnsiTheme="majorBidi" w:cstheme="majorBidi"/>
          <w:color w:val="000000" w:themeColor="text1"/>
        </w:rPr>
        <w:t>. 2000. "Expressive theories of law: A general restatement." </w:t>
      </w:r>
      <w:r w:rsidRPr="000E4E26">
        <w:rPr>
          <w:rFonts w:asciiTheme="majorBidi" w:eastAsia="Times New Roman" w:hAnsiTheme="majorBidi" w:cstheme="majorBidi"/>
          <w:i/>
          <w:iCs/>
          <w:color w:val="000000" w:themeColor="text1"/>
        </w:rPr>
        <w:t>University of Pennsylvania Law Review</w:t>
      </w:r>
      <w:r w:rsidRPr="000E4E26">
        <w:rPr>
          <w:rFonts w:asciiTheme="majorBidi" w:eastAsia="Times New Roman" w:hAnsiTheme="majorBidi" w:cstheme="majorBidi"/>
          <w:color w:val="000000" w:themeColor="text1"/>
        </w:rPr>
        <w:t> 148(5): 1503-1575.</w:t>
      </w:r>
    </w:p>
    <w:p w14:paraId="5EC5397E" w14:textId="77777777" w:rsidR="009B0CB1" w:rsidRPr="000E4E26" w:rsidRDefault="009B0CB1" w:rsidP="00EE79F7">
      <w:pPr>
        <w:spacing w:beforeLines="60" w:before="144" w:line="360" w:lineRule="auto"/>
        <w:rPr>
          <w:rFonts w:asciiTheme="majorBidi" w:hAnsiTheme="majorBidi" w:cstheme="majorBidi"/>
          <w:color w:val="000000" w:themeColor="text1"/>
        </w:rPr>
      </w:pPr>
      <w:r w:rsidRPr="000E4E26">
        <w:rPr>
          <w:rFonts w:asciiTheme="majorBidi" w:hAnsiTheme="majorBidi" w:cstheme="majorBidi"/>
          <w:color w:val="000000" w:themeColor="text1"/>
        </w:rPr>
        <w:t>Barak-</w:t>
      </w:r>
      <w:proofErr w:type="spellStart"/>
      <w:r w:rsidRPr="000E4E26">
        <w:rPr>
          <w:rFonts w:asciiTheme="majorBidi" w:hAnsiTheme="majorBidi" w:cstheme="majorBidi"/>
          <w:color w:val="000000" w:themeColor="text1"/>
        </w:rPr>
        <w:t>Corren</w:t>
      </w:r>
      <w:proofErr w:type="spellEnd"/>
      <w:r w:rsidRPr="000E4E26">
        <w:rPr>
          <w:rFonts w:asciiTheme="majorBidi" w:hAnsiTheme="majorBidi" w:cstheme="majorBidi"/>
          <w:color w:val="000000" w:themeColor="text1"/>
        </w:rPr>
        <w:t xml:space="preserve">, </w:t>
      </w:r>
      <w:proofErr w:type="spellStart"/>
      <w:r w:rsidRPr="000E4E26">
        <w:rPr>
          <w:rFonts w:asciiTheme="majorBidi" w:hAnsiTheme="majorBidi" w:cstheme="majorBidi"/>
          <w:color w:val="000000" w:themeColor="text1"/>
        </w:rPr>
        <w:t>Netta</w:t>
      </w:r>
      <w:proofErr w:type="spellEnd"/>
      <w:r w:rsidRPr="000E4E26">
        <w:rPr>
          <w:rFonts w:asciiTheme="majorBidi" w:hAnsiTheme="majorBidi" w:cstheme="majorBidi"/>
          <w:color w:val="000000" w:themeColor="text1"/>
        </w:rPr>
        <w:t xml:space="preserve">, Yuval Feldman, and Noam </w:t>
      </w:r>
      <w:proofErr w:type="spellStart"/>
      <w:r w:rsidRPr="000E4E26">
        <w:rPr>
          <w:rFonts w:asciiTheme="majorBidi" w:hAnsiTheme="majorBidi" w:cstheme="majorBidi"/>
          <w:color w:val="000000" w:themeColor="text1"/>
        </w:rPr>
        <w:t>Gidron</w:t>
      </w:r>
      <w:proofErr w:type="spellEnd"/>
      <w:r w:rsidRPr="000E4E26">
        <w:rPr>
          <w:rFonts w:asciiTheme="majorBidi" w:hAnsiTheme="majorBidi" w:cstheme="majorBidi"/>
          <w:color w:val="000000" w:themeColor="text1"/>
        </w:rPr>
        <w:t xml:space="preserve">. </w:t>
      </w:r>
      <w:r w:rsidR="00F55E31" w:rsidRPr="000E4E26">
        <w:rPr>
          <w:rFonts w:asciiTheme="majorBidi" w:hAnsiTheme="majorBidi" w:cstheme="majorBidi"/>
          <w:color w:val="000000" w:themeColor="text1"/>
        </w:rPr>
        <w:t xml:space="preserve">2018. </w:t>
      </w:r>
      <w:r w:rsidRPr="000E4E26">
        <w:rPr>
          <w:rFonts w:asciiTheme="majorBidi" w:hAnsiTheme="majorBidi" w:cstheme="majorBidi"/>
          <w:color w:val="000000" w:themeColor="text1"/>
        </w:rPr>
        <w:t xml:space="preserve">“The provocative effect of law: Majority nationalism and minority discrimination.” </w:t>
      </w:r>
      <w:r w:rsidRPr="000E4E26">
        <w:rPr>
          <w:rFonts w:asciiTheme="majorBidi" w:hAnsiTheme="majorBidi" w:cstheme="majorBidi"/>
          <w:i/>
          <w:iCs/>
          <w:color w:val="000000" w:themeColor="text1"/>
        </w:rPr>
        <w:t xml:space="preserve">Journal of Empirical Legal Studies </w:t>
      </w:r>
      <w:r w:rsidR="00214590" w:rsidRPr="000E4E26">
        <w:rPr>
          <w:rFonts w:asciiTheme="majorBidi" w:hAnsiTheme="majorBidi" w:cstheme="majorBidi"/>
          <w:color w:val="000000" w:themeColor="text1"/>
        </w:rPr>
        <w:t>15(4)</w:t>
      </w:r>
      <w:r w:rsidR="00B94DA2" w:rsidRPr="000E4E26">
        <w:rPr>
          <w:rFonts w:asciiTheme="majorBidi" w:hAnsiTheme="majorBidi" w:cstheme="majorBidi"/>
          <w:color w:val="000000" w:themeColor="text1"/>
        </w:rPr>
        <w:t>:</w:t>
      </w:r>
      <w:r w:rsidR="00214590" w:rsidRPr="000E4E26">
        <w:rPr>
          <w:rFonts w:asciiTheme="majorBidi" w:hAnsiTheme="majorBidi" w:cstheme="majorBidi"/>
          <w:color w:val="000000" w:themeColor="text1"/>
        </w:rPr>
        <w:t xml:space="preserve"> 951</w:t>
      </w:r>
      <w:r w:rsidR="00D71ECA" w:rsidRPr="000E4E26">
        <w:rPr>
          <w:rFonts w:asciiTheme="majorBidi" w:hAnsiTheme="majorBidi" w:cstheme="majorBidi"/>
          <w:color w:val="000000" w:themeColor="text1"/>
        </w:rPr>
        <w:t>–</w:t>
      </w:r>
      <w:r w:rsidR="00214590" w:rsidRPr="000E4E26">
        <w:rPr>
          <w:rFonts w:asciiTheme="majorBidi" w:hAnsiTheme="majorBidi" w:cstheme="majorBidi"/>
          <w:color w:val="000000" w:themeColor="text1"/>
        </w:rPr>
        <w:t>986</w:t>
      </w:r>
      <w:r w:rsidRPr="000E4E26">
        <w:rPr>
          <w:rFonts w:asciiTheme="majorBidi" w:hAnsiTheme="majorBidi" w:cstheme="majorBidi"/>
          <w:color w:val="000000" w:themeColor="text1"/>
        </w:rPr>
        <w:t>.</w:t>
      </w:r>
    </w:p>
    <w:p w14:paraId="4F3B7D46" w14:textId="77777777" w:rsidR="0052715E" w:rsidRPr="000E4E26" w:rsidRDefault="0052715E" w:rsidP="00EE79F7">
      <w:pPr>
        <w:pStyle w:val="Bibliography"/>
        <w:spacing w:beforeLines="60" w:before="144" w:line="360" w:lineRule="auto"/>
        <w:rPr>
          <w:rFonts w:asciiTheme="majorBidi" w:hAnsiTheme="majorBidi" w:cstheme="majorBidi"/>
          <w:noProof/>
          <w:color w:val="000000" w:themeColor="text1"/>
        </w:rPr>
      </w:pPr>
      <w:r w:rsidRPr="000E4E26">
        <w:rPr>
          <w:rFonts w:asciiTheme="majorBidi" w:hAnsiTheme="majorBidi" w:cstheme="majorBidi"/>
          <w:noProof/>
          <w:color w:val="000000" w:themeColor="text1"/>
        </w:rPr>
        <w:t>Bloom, Pazit Ben-nun, Gizem Arikan, and Marie Courtemanche.</w:t>
      </w:r>
      <w:r w:rsidR="004E1B2F" w:rsidRPr="000E4E26">
        <w:rPr>
          <w:rFonts w:asciiTheme="majorBidi" w:hAnsiTheme="majorBidi" w:cstheme="majorBidi"/>
          <w:noProof/>
          <w:color w:val="000000" w:themeColor="text1"/>
        </w:rPr>
        <w:t xml:space="preserve"> 2015.</w:t>
      </w:r>
      <w:r w:rsidRPr="000E4E26">
        <w:rPr>
          <w:rFonts w:asciiTheme="majorBidi" w:hAnsiTheme="majorBidi" w:cstheme="majorBidi"/>
          <w:noProof/>
          <w:color w:val="000000" w:themeColor="text1"/>
        </w:rPr>
        <w:t xml:space="preserve"> "Religious social identity, religious belief, and anti-immigration sentiment." </w:t>
      </w:r>
      <w:r w:rsidRPr="000E4E26">
        <w:rPr>
          <w:rFonts w:asciiTheme="majorBidi" w:hAnsiTheme="majorBidi" w:cstheme="majorBidi"/>
          <w:i/>
          <w:iCs/>
          <w:noProof/>
          <w:color w:val="000000" w:themeColor="text1"/>
        </w:rPr>
        <w:t>American Political Science Review</w:t>
      </w:r>
      <w:r w:rsidRPr="000E4E26">
        <w:rPr>
          <w:rFonts w:asciiTheme="majorBidi" w:hAnsiTheme="majorBidi" w:cstheme="majorBidi"/>
          <w:noProof/>
          <w:color w:val="000000" w:themeColor="text1"/>
        </w:rPr>
        <w:t> 109</w:t>
      </w:r>
      <w:r w:rsidR="004E1B2F" w:rsidRPr="000E4E26">
        <w:rPr>
          <w:rFonts w:asciiTheme="majorBidi" w:hAnsiTheme="majorBidi" w:cstheme="majorBidi"/>
          <w:noProof/>
          <w:color w:val="000000" w:themeColor="text1"/>
        </w:rPr>
        <w:t>(</w:t>
      </w:r>
      <w:r w:rsidRPr="000E4E26">
        <w:rPr>
          <w:rFonts w:asciiTheme="majorBidi" w:hAnsiTheme="majorBidi" w:cstheme="majorBidi"/>
          <w:noProof/>
          <w:color w:val="000000" w:themeColor="text1"/>
        </w:rPr>
        <w:t>2): 203</w:t>
      </w:r>
      <w:r w:rsidR="00D71ECA" w:rsidRPr="000E4E26">
        <w:rPr>
          <w:rFonts w:asciiTheme="majorBidi" w:eastAsia="Times New Roman" w:hAnsiTheme="majorBidi" w:cstheme="majorBidi"/>
          <w:color w:val="000000" w:themeColor="text1"/>
        </w:rPr>
        <w:t>–</w:t>
      </w:r>
      <w:r w:rsidRPr="000E4E26">
        <w:rPr>
          <w:rFonts w:asciiTheme="majorBidi" w:hAnsiTheme="majorBidi" w:cstheme="majorBidi"/>
          <w:noProof/>
          <w:color w:val="000000" w:themeColor="text1"/>
        </w:rPr>
        <w:t>221.</w:t>
      </w:r>
    </w:p>
    <w:p w14:paraId="5042C8AA" w14:textId="77777777" w:rsidR="0052715E" w:rsidRPr="000E4E26" w:rsidRDefault="0052715E" w:rsidP="00EE79F7">
      <w:pPr>
        <w:pStyle w:val="Bibliography"/>
        <w:spacing w:beforeLines="60" w:before="144" w:line="360" w:lineRule="auto"/>
        <w:rPr>
          <w:rFonts w:asciiTheme="majorBidi" w:hAnsiTheme="majorBidi" w:cstheme="majorBidi"/>
          <w:color w:val="000000" w:themeColor="text1"/>
        </w:rPr>
      </w:pPr>
      <w:r w:rsidRPr="000E4E26">
        <w:rPr>
          <w:rFonts w:asciiTheme="majorBidi" w:hAnsiTheme="majorBidi" w:cstheme="majorBidi"/>
          <w:noProof/>
          <w:color w:val="000000" w:themeColor="text1"/>
        </w:rPr>
        <w:t>Bohnet, Iris, and Robert D. Cooter. "Expressive law: framing or equilibrium selection?."</w:t>
      </w:r>
      <w:r w:rsidRPr="000E4E26">
        <w:rPr>
          <w:rFonts w:asciiTheme="majorBidi" w:hAnsiTheme="majorBidi" w:cstheme="majorBidi"/>
          <w:color w:val="000000" w:themeColor="text1"/>
        </w:rPr>
        <w:t xml:space="preserve"> (2003).</w:t>
      </w:r>
    </w:p>
    <w:p w14:paraId="2D1908F0" w14:textId="77777777" w:rsidR="0052715E" w:rsidRPr="000E4E26" w:rsidRDefault="0052715E"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 xml:space="preserve">Brady, David, and Ryan Finnigan. 2013. “Does Immigration Undermine Public Support for Social Policy?” </w:t>
      </w:r>
      <w:r w:rsidRPr="000E4E26">
        <w:rPr>
          <w:rFonts w:asciiTheme="majorBidi" w:eastAsia="Times New Roman" w:hAnsiTheme="majorBidi" w:cstheme="majorBidi"/>
          <w:i/>
          <w:iCs/>
          <w:color w:val="000000" w:themeColor="text1"/>
        </w:rPr>
        <w:t>American Sociological Review</w:t>
      </w:r>
      <w:r w:rsidRPr="000E4E26">
        <w:rPr>
          <w:rFonts w:asciiTheme="majorBidi" w:eastAsia="Times New Roman" w:hAnsiTheme="majorBidi" w:cstheme="majorBidi"/>
          <w:color w:val="000000" w:themeColor="text1"/>
        </w:rPr>
        <w:t xml:space="preserve"> 79 (1). 0003122413513022.</w:t>
      </w:r>
    </w:p>
    <w:p w14:paraId="126471AF" w14:textId="77777777" w:rsidR="0052715E" w:rsidRPr="000E4E26" w:rsidRDefault="0052715E"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lastRenderedPageBreak/>
        <w:t>Canetti-</w:t>
      </w:r>
      <w:proofErr w:type="spellStart"/>
      <w:r w:rsidRPr="000E4E26">
        <w:rPr>
          <w:rFonts w:asciiTheme="majorBidi" w:eastAsia="Times New Roman" w:hAnsiTheme="majorBidi" w:cstheme="majorBidi"/>
          <w:color w:val="000000" w:themeColor="text1"/>
        </w:rPr>
        <w:t>Nisim</w:t>
      </w:r>
      <w:proofErr w:type="spellEnd"/>
      <w:r w:rsidRPr="000E4E26">
        <w:rPr>
          <w:rFonts w:asciiTheme="majorBidi" w:eastAsia="Times New Roman" w:hAnsiTheme="majorBidi" w:cstheme="majorBidi"/>
          <w:color w:val="000000" w:themeColor="text1"/>
        </w:rPr>
        <w:t xml:space="preserve">, Daphna, Gal </w:t>
      </w:r>
      <w:proofErr w:type="spellStart"/>
      <w:r w:rsidRPr="000E4E26">
        <w:rPr>
          <w:rFonts w:asciiTheme="majorBidi" w:eastAsia="Times New Roman" w:hAnsiTheme="majorBidi" w:cstheme="majorBidi"/>
          <w:color w:val="000000" w:themeColor="text1"/>
        </w:rPr>
        <w:t>Ariely</w:t>
      </w:r>
      <w:proofErr w:type="spellEnd"/>
      <w:r w:rsidRPr="000E4E26">
        <w:rPr>
          <w:rFonts w:asciiTheme="majorBidi" w:eastAsia="Times New Roman" w:hAnsiTheme="majorBidi" w:cstheme="majorBidi"/>
          <w:color w:val="000000" w:themeColor="text1"/>
        </w:rPr>
        <w:t xml:space="preserve">, and Eran Halperin. 2007. “The Role of Security Related Perceived Threat in Producing Hostile Political Attitudes towards Minorities: Evidence from Israel.” </w:t>
      </w:r>
      <w:r w:rsidRPr="000E4E26">
        <w:rPr>
          <w:rFonts w:asciiTheme="majorBidi" w:eastAsia="Times New Roman" w:hAnsiTheme="majorBidi" w:cstheme="majorBidi"/>
          <w:i/>
          <w:iCs/>
          <w:color w:val="000000" w:themeColor="text1"/>
        </w:rPr>
        <w:t>Political Research Quarterly</w:t>
      </w:r>
      <w:r w:rsidRPr="000E4E26">
        <w:rPr>
          <w:rFonts w:asciiTheme="majorBidi" w:eastAsia="Times New Roman" w:hAnsiTheme="majorBidi" w:cstheme="majorBidi"/>
          <w:color w:val="000000" w:themeColor="text1"/>
        </w:rPr>
        <w:t xml:space="preserve"> 61:90–103.</w:t>
      </w:r>
    </w:p>
    <w:p w14:paraId="326A054A" w14:textId="77777777" w:rsidR="0052715E" w:rsidRPr="000E4E26" w:rsidRDefault="0052715E"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Canetti-</w:t>
      </w:r>
      <w:proofErr w:type="spellStart"/>
      <w:r w:rsidRPr="000E4E26">
        <w:rPr>
          <w:rFonts w:asciiTheme="majorBidi" w:eastAsia="Times New Roman" w:hAnsiTheme="majorBidi" w:cstheme="majorBidi"/>
          <w:color w:val="000000" w:themeColor="text1"/>
        </w:rPr>
        <w:t>Nisim</w:t>
      </w:r>
      <w:proofErr w:type="spellEnd"/>
      <w:r w:rsidRPr="000E4E26">
        <w:rPr>
          <w:rFonts w:asciiTheme="majorBidi" w:eastAsia="Times New Roman" w:hAnsiTheme="majorBidi" w:cstheme="majorBidi"/>
          <w:color w:val="000000" w:themeColor="text1"/>
        </w:rPr>
        <w:t xml:space="preserve">, Daphna, and Ami </w:t>
      </w:r>
      <w:proofErr w:type="spellStart"/>
      <w:r w:rsidRPr="000E4E26">
        <w:rPr>
          <w:rFonts w:asciiTheme="majorBidi" w:eastAsia="Times New Roman" w:hAnsiTheme="majorBidi" w:cstheme="majorBidi"/>
          <w:color w:val="000000" w:themeColor="text1"/>
        </w:rPr>
        <w:t>Pedahzur</w:t>
      </w:r>
      <w:proofErr w:type="spellEnd"/>
      <w:r w:rsidRPr="000E4E26">
        <w:rPr>
          <w:rFonts w:asciiTheme="majorBidi" w:eastAsia="Times New Roman" w:hAnsiTheme="majorBidi" w:cstheme="majorBidi"/>
          <w:color w:val="000000" w:themeColor="text1"/>
        </w:rPr>
        <w:t xml:space="preserve">. 2003. “Contributory Factors to Political Xenophobia in a Multi-Cultural Society: The Case of Israel.” </w:t>
      </w:r>
      <w:r w:rsidRPr="000E4E26">
        <w:rPr>
          <w:rFonts w:asciiTheme="majorBidi" w:eastAsia="Times New Roman" w:hAnsiTheme="majorBidi" w:cstheme="majorBidi"/>
          <w:i/>
          <w:iCs/>
          <w:color w:val="000000" w:themeColor="text1"/>
        </w:rPr>
        <w:t>International Journal of Intercultural Relations</w:t>
      </w:r>
      <w:r w:rsidRPr="000E4E26">
        <w:rPr>
          <w:rFonts w:asciiTheme="majorBidi" w:eastAsia="Times New Roman" w:hAnsiTheme="majorBidi" w:cstheme="majorBidi"/>
          <w:color w:val="000000" w:themeColor="text1"/>
        </w:rPr>
        <w:t xml:space="preserve"> 27 (3): 307–33.</w:t>
      </w:r>
    </w:p>
    <w:p w14:paraId="2859C2FF" w14:textId="77777777" w:rsidR="008576DF" w:rsidRPr="000E4E26" w:rsidRDefault="008576DF"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 xml:space="preserve">Collingwood, Loren, </w:t>
      </w:r>
      <w:proofErr w:type="spellStart"/>
      <w:r w:rsidRPr="000E4E26">
        <w:rPr>
          <w:rFonts w:asciiTheme="majorBidi" w:eastAsia="Times New Roman" w:hAnsiTheme="majorBidi" w:cstheme="majorBidi"/>
          <w:color w:val="000000" w:themeColor="text1"/>
        </w:rPr>
        <w:t>Nazita</w:t>
      </w:r>
      <w:proofErr w:type="spellEnd"/>
      <w:r w:rsidRPr="000E4E26">
        <w:rPr>
          <w:rFonts w:asciiTheme="majorBidi" w:eastAsia="Times New Roman" w:hAnsiTheme="majorBidi" w:cstheme="majorBidi"/>
          <w:color w:val="000000" w:themeColor="text1"/>
        </w:rPr>
        <w:t xml:space="preserve"> </w:t>
      </w:r>
      <w:proofErr w:type="spellStart"/>
      <w:r w:rsidRPr="000E4E26">
        <w:rPr>
          <w:rFonts w:asciiTheme="majorBidi" w:eastAsia="Times New Roman" w:hAnsiTheme="majorBidi" w:cstheme="majorBidi"/>
          <w:color w:val="000000" w:themeColor="text1"/>
        </w:rPr>
        <w:t>Lajevardi</w:t>
      </w:r>
      <w:proofErr w:type="spellEnd"/>
      <w:r w:rsidRPr="000E4E26">
        <w:rPr>
          <w:rFonts w:asciiTheme="majorBidi" w:eastAsia="Times New Roman" w:hAnsiTheme="majorBidi" w:cstheme="majorBidi"/>
          <w:color w:val="000000" w:themeColor="text1"/>
        </w:rPr>
        <w:t xml:space="preserve">, and </w:t>
      </w:r>
      <w:proofErr w:type="spellStart"/>
      <w:r w:rsidRPr="000E4E26">
        <w:rPr>
          <w:rFonts w:asciiTheme="majorBidi" w:eastAsia="Times New Roman" w:hAnsiTheme="majorBidi" w:cstheme="majorBidi"/>
          <w:color w:val="000000" w:themeColor="text1"/>
        </w:rPr>
        <w:t>Kassra</w:t>
      </w:r>
      <w:proofErr w:type="spellEnd"/>
      <w:r w:rsidRPr="000E4E26">
        <w:rPr>
          <w:rFonts w:asciiTheme="majorBidi" w:eastAsia="Times New Roman" w:hAnsiTheme="majorBidi" w:cstheme="majorBidi"/>
          <w:color w:val="000000" w:themeColor="text1"/>
        </w:rPr>
        <w:t xml:space="preserve"> AR </w:t>
      </w:r>
      <w:proofErr w:type="spellStart"/>
      <w:r w:rsidRPr="000E4E26">
        <w:rPr>
          <w:rFonts w:asciiTheme="majorBidi" w:eastAsia="Times New Roman" w:hAnsiTheme="majorBidi" w:cstheme="majorBidi"/>
          <w:color w:val="000000" w:themeColor="text1"/>
        </w:rPr>
        <w:t>Oskooii</w:t>
      </w:r>
      <w:proofErr w:type="spellEnd"/>
      <w:r w:rsidRPr="000E4E26">
        <w:rPr>
          <w:rFonts w:asciiTheme="majorBidi" w:eastAsia="Times New Roman" w:hAnsiTheme="majorBidi" w:cstheme="majorBidi"/>
          <w:color w:val="000000" w:themeColor="text1"/>
        </w:rPr>
        <w:t>. 2018. "A change of heart? Why individual-level public opinion shifted against Trump’s “Muslim Ban”." </w:t>
      </w:r>
      <w:r w:rsidRPr="000E4E26">
        <w:rPr>
          <w:rFonts w:asciiTheme="majorBidi" w:eastAsia="Times New Roman" w:hAnsiTheme="majorBidi" w:cstheme="majorBidi"/>
          <w:i/>
          <w:iCs/>
          <w:color w:val="000000" w:themeColor="text1"/>
        </w:rPr>
        <w:t>Political Behavior</w:t>
      </w:r>
      <w:r w:rsidRPr="000E4E26">
        <w:rPr>
          <w:rFonts w:asciiTheme="majorBidi" w:eastAsia="Times New Roman" w:hAnsiTheme="majorBidi" w:cstheme="majorBidi"/>
          <w:color w:val="000000" w:themeColor="text1"/>
        </w:rPr>
        <w:t> 40(4): 1035-1072.</w:t>
      </w:r>
    </w:p>
    <w:p w14:paraId="169A85AF" w14:textId="77777777" w:rsidR="001F3F0D" w:rsidRPr="000E4E26" w:rsidRDefault="0052715E"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 xml:space="preserve">Cooter, R. 1998. “Expressive Law and Economics.” </w:t>
      </w:r>
      <w:r w:rsidRPr="000E4E26">
        <w:rPr>
          <w:rFonts w:asciiTheme="majorBidi" w:eastAsia="Times New Roman" w:hAnsiTheme="majorBidi" w:cstheme="majorBidi"/>
          <w:i/>
          <w:iCs/>
          <w:color w:val="000000" w:themeColor="text1"/>
        </w:rPr>
        <w:t>Journal of Legal Studies</w:t>
      </w:r>
      <w:r w:rsidRPr="000E4E26">
        <w:rPr>
          <w:rFonts w:asciiTheme="majorBidi" w:eastAsia="Times New Roman" w:hAnsiTheme="majorBidi" w:cstheme="majorBidi"/>
          <w:color w:val="000000" w:themeColor="text1"/>
        </w:rPr>
        <w:t xml:space="preserve"> 27: 585.</w:t>
      </w:r>
    </w:p>
    <w:p w14:paraId="41074445" w14:textId="245B4CD3" w:rsidR="001F3F0D" w:rsidRDefault="001F3F0D" w:rsidP="00EE79F7">
      <w:pPr>
        <w:pStyle w:val="Bibliography"/>
        <w:spacing w:beforeLines="60" w:before="144" w:line="360" w:lineRule="auto"/>
        <w:rPr>
          <w:ins w:id="1087" w:author="copyeditor" w:date="2020-06-04T11:29:00Z"/>
          <w:rFonts w:asciiTheme="majorBidi" w:eastAsia="Times New Roman" w:hAnsiTheme="majorBidi" w:cstheme="majorBidi"/>
          <w:color w:val="000000" w:themeColor="text1"/>
          <w:rtl/>
        </w:rPr>
      </w:pPr>
      <w:r w:rsidRPr="000E4E26">
        <w:rPr>
          <w:rFonts w:asciiTheme="majorBidi" w:eastAsia="Times New Roman" w:hAnsiTheme="majorBidi" w:cstheme="majorBidi"/>
          <w:color w:val="000000" w:themeColor="text1"/>
        </w:rPr>
        <w:t xml:space="preserve">Cooter, </w:t>
      </w:r>
      <w:proofErr w:type="gramStart"/>
      <w:r w:rsidRPr="000E4E26">
        <w:rPr>
          <w:rFonts w:asciiTheme="majorBidi" w:eastAsia="Times New Roman" w:hAnsiTheme="majorBidi" w:cstheme="majorBidi"/>
          <w:color w:val="000000" w:themeColor="text1"/>
        </w:rPr>
        <w:t>R..</w:t>
      </w:r>
      <w:proofErr w:type="gramEnd"/>
      <w:r w:rsidRPr="000E4E26">
        <w:rPr>
          <w:rFonts w:asciiTheme="majorBidi" w:eastAsia="Times New Roman" w:hAnsiTheme="majorBidi" w:cstheme="majorBidi"/>
          <w:color w:val="000000" w:themeColor="text1"/>
        </w:rPr>
        <w:t xml:space="preserve"> (2000). “Three effects of social norms on law: expression, deterrence, and internalization.” </w:t>
      </w:r>
      <w:r w:rsidRPr="000E4E26">
        <w:rPr>
          <w:rFonts w:asciiTheme="majorBidi" w:eastAsia="Times New Roman" w:hAnsiTheme="majorBidi" w:cstheme="majorBidi"/>
          <w:i/>
          <w:iCs/>
          <w:color w:val="000000" w:themeColor="text1"/>
        </w:rPr>
        <w:t>Or. L. Rev</w:t>
      </w:r>
      <w:r w:rsidRPr="000E4E26">
        <w:rPr>
          <w:rFonts w:asciiTheme="majorBidi" w:eastAsia="Times New Roman" w:hAnsiTheme="majorBidi" w:cstheme="majorBidi"/>
          <w:color w:val="000000" w:themeColor="text1"/>
        </w:rPr>
        <w:t>., 79, 1</w:t>
      </w:r>
      <w:r w:rsidRPr="000E4E26">
        <w:rPr>
          <w:rFonts w:asciiTheme="majorBidi" w:eastAsia="Times New Roman" w:hAnsiTheme="majorBidi" w:cstheme="majorBidi" w:hint="cs"/>
          <w:color w:val="000000" w:themeColor="text1"/>
          <w:rtl/>
        </w:rPr>
        <w:t>‏</w:t>
      </w:r>
      <w:r w:rsidRPr="000E4E26">
        <w:rPr>
          <w:rFonts w:asciiTheme="majorBidi" w:eastAsia="Times New Roman" w:hAnsiTheme="majorBidi" w:cstheme="majorBidi"/>
          <w:color w:val="000000" w:themeColor="text1"/>
        </w:rPr>
        <w:t>.</w:t>
      </w:r>
      <w:r w:rsidRPr="000E4E26">
        <w:rPr>
          <w:rFonts w:asciiTheme="majorBidi" w:eastAsia="Times New Roman" w:hAnsiTheme="majorBidi" w:cstheme="majorBidi" w:hint="cs"/>
          <w:color w:val="000000" w:themeColor="text1"/>
          <w:rtl/>
        </w:rPr>
        <w:t>‏</w:t>
      </w:r>
    </w:p>
    <w:p w14:paraId="5D9EF731" w14:textId="0F89CA4A" w:rsidR="0023750D" w:rsidRPr="00617D07" w:rsidRDefault="0023750D" w:rsidP="00617D07">
      <w:ins w:id="1088" w:author="copyeditor" w:date="2020-06-04T11:29:00Z">
        <w:r w:rsidRPr="00617D07">
          <w:rPr>
            <w:rFonts w:asciiTheme="majorBidi" w:hAnsiTheme="majorBidi" w:cstheme="majorBidi"/>
            <w:color w:val="000000" w:themeColor="text1"/>
            <w:highlight w:val="yellow"/>
          </w:rPr>
          <w:t>Driessen, 2010</w:t>
        </w:r>
      </w:ins>
    </w:p>
    <w:p w14:paraId="4ED2DFA9" w14:textId="77777777" w:rsidR="0052715E" w:rsidRPr="000E4E26" w:rsidRDefault="0052715E" w:rsidP="00EE79F7">
      <w:pPr>
        <w:pStyle w:val="Bibliography"/>
        <w:spacing w:beforeLines="60" w:before="144" w:line="360" w:lineRule="auto"/>
        <w:rPr>
          <w:rFonts w:asciiTheme="majorBidi" w:eastAsia="Times New Roman" w:hAnsiTheme="majorBidi" w:cstheme="majorBidi"/>
          <w:color w:val="000000" w:themeColor="text1"/>
        </w:rPr>
      </w:pPr>
      <w:proofErr w:type="spellStart"/>
      <w:r w:rsidRPr="000E4E26">
        <w:rPr>
          <w:rFonts w:asciiTheme="majorBidi" w:eastAsia="Times New Roman" w:hAnsiTheme="majorBidi" w:cstheme="majorBidi"/>
          <w:color w:val="000000" w:themeColor="text1"/>
          <w:lang w:val="fr-FR"/>
        </w:rPr>
        <w:t>Enos</w:t>
      </w:r>
      <w:proofErr w:type="spellEnd"/>
      <w:r w:rsidRPr="000E4E26">
        <w:rPr>
          <w:rFonts w:asciiTheme="majorBidi" w:eastAsia="Times New Roman" w:hAnsiTheme="majorBidi" w:cstheme="majorBidi"/>
          <w:color w:val="000000" w:themeColor="text1"/>
          <w:lang w:val="fr-FR"/>
        </w:rPr>
        <w:t xml:space="preserve">, Ryan D. 2016. </w:t>
      </w:r>
      <w:r w:rsidRPr="000E4E26">
        <w:rPr>
          <w:rFonts w:asciiTheme="majorBidi" w:eastAsia="Times New Roman" w:hAnsiTheme="majorBidi" w:cstheme="majorBidi"/>
          <w:color w:val="000000" w:themeColor="text1"/>
        </w:rPr>
        <w:t xml:space="preserve">“Context, Perception, and Intergroup Relations.” </w:t>
      </w:r>
      <w:r w:rsidRPr="000E4E26">
        <w:rPr>
          <w:rFonts w:asciiTheme="majorBidi" w:eastAsia="Times New Roman" w:hAnsiTheme="majorBidi" w:cstheme="majorBidi"/>
          <w:i/>
          <w:iCs/>
          <w:color w:val="000000" w:themeColor="text1"/>
        </w:rPr>
        <w:t>Psychological Inquiry</w:t>
      </w:r>
      <w:r w:rsidRPr="000E4E26">
        <w:rPr>
          <w:rFonts w:asciiTheme="majorBidi" w:eastAsia="Times New Roman" w:hAnsiTheme="majorBidi" w:cstheme="majorBidi"/>
          <w:color w:val="000000" w:themeColor="text1"/>
        </w:rPr>
        <w:t xml:space="preserve"> 27 (4): 294–98. https://doi.org/10.1080/1047840X.2016.1215218.</w:t>
      </w:r>
    </w:p>
    <w:p w14:paraId="477B05F0" w14:textId="2B3E1ED1" w:rsidR="0031065D" w:rsidRPr="000E4E26" w:rsidRDefault="000E5A77"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 xml:space="preserve">Enos, Ryan D., and Noam </w:t>
      </w:r>
      <w:proofErr w:type="spellStart"/>
      <w:r w:rsidRPr="000E4E26">
        <w:rPr>
          <w:rFonts w:asciiTheme="majorBidi" w:eastAsia="Times New Roman" w:hAnsiTheme="majorBidi" w:cstheme="majorBidi"/>
          <w:color w:val="000000" w:themeColor="text1"/>
        </w:rPr>
        <w:t>Gidron</w:t>
      </w:r>
      <w:proofErr w:type="spellEnd"/>
      <w:r w:rsidRPr="000E4E26">
        <w:rPr>
          <w:rFonts w:asciiTheme="majorBidi" w:eastAsia="Times New Roman" w:hAnsiTheme="majorBidi" w:cstheme="majorBidi"/>
          <w:color w:val="000000" w:themeColor="text1"/>
        </w:rPr>
        <w:t>. 2018. "Exclusion and Cooperation in Diverse Societies: Experimental Evidence from Israel." </w:t>
      </w:r>
      <w:r w:rsidRPr="000E4E26">
        <w:rPr>
          <w:rFonts w:asciiTheme="majorBidi" w:eastAsia="Times New Roman" w:hAnsiTheme="majorBidi" w:cstheme="majorBidi"/>
          <w:i/>
          <w:iCs/>
          <w:color w:val="000000" w:themeColor="text1"/>
        </w:rPr>
        <w:t>American Political Science Review</w:t>
      </w:r>
      <w:r w:rsidRPr="000E4E26">
        <w:rPr>
          <w:rFonts w:asciiTheme="majorBidi" w:eastAsia="Times New Roman" w:hAnsiTheme="majorBidi" w:cstheme="majorBidi"/>
          <w:color w:val="000000" w:themeColor="text1"/>
        </w:rPr>
        <w:t> 112(4): 742-757.</w:t>
      </w:r>
    </w:p>
    <w:p w14:paraId="559FA446" w14:textId="77777777" w:rsidR="0031065D" w:rsidRPr="000E4E26" w:rsidRDefault="0031065D"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Feinberg, J. (1965). “The expressive function of punishment.” </w:t>
      </w:r>
      <w:r w:rsidRPr="000E4E26">
        <w:rPr>
          <w:rFonts w:asciiTheme="majorBidi" w:eastAsia="Times New Roman" w:hAnsiTheme="majorBidi" w:cstheme="majorBidi"/>
          <w:i/>
          <w:iCs/>
          <w:color w:val="000000" w:themeColor="text1"/>
        </w:rPr>
        <w:t>The Monist</w:t>
      </w:r>
      <w:r w:rsidRPr="000E4E26">
        <w:rPr>
          <w:rFonts w:asciiTheme="majorBidi" w:eastAsia="Times New Roman" w:hAnsiTheme="majorBidi" w:cstheme="majorBidi"/>
          <w:color w:val="000000" w:themeColor="text1"/>
        </w:rPr>
        <w:t>, 49(3):397-423.</w:t>
      </w:r>
      <w:r w:rsidRPr="000E4E26">
        <w:rPr>
          <w:rFonts w:asciiTheme="majorBidi" w:eastAsia="Times New Roman" w:hAnsiTheme="majorBidi" w:cstheme="majorBidi" w:hint="cs"/>
          <w:color w:val="000000" w:themeColor="text1"/>
          <w:rtl/>
        </w:rPr>
        <w:t>‏</w:t>
      </w:r>
    </w:p>
    <w:p w14:paraId="686DF455" w14:textId="77777777" w:rsidR="0052715E" w:rsidRPr="000E4E26" w:rsidRDefault="0052715E"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Feldman, Yuval. 2009. “The expressive function of trade secret law: Legality, cost, intrinsic motivation, and consensus.” </w:t>
      </w:r>
      <w:r w:rsidRPr="000E4E26">
        <w:rPr>
          <w:rFonts w:asciiTheme="majorBidi" w:eastAsia="Times New Roman" w:hAnsiTheme="majorBidi" w:cstheme="majorBidi"/>
          <w:i/>
          <w:iCs/>
          <w:color w:val="000000" w:themeColor="text1"/>
        </w:rPr>
        <w:t>Journal of Empirical Legal Studies </w:t>
      </w:r>
      <w:r w:rsidRPr="000E4E26">
        <w:rPr>
          <w:rFonts w:asciiTheme="majorBidi" w:eastAsia="Times New Roman" w:hAnsiTheme="majorBidi" w:cstheme="majorBidi"/>
          <w:color w:val="000000" w:themeColor="text1"/>
        </w:rPr>
        <w:t>6.1: 177-212.</w:t>
      </w:r>
    </w:p>
    <w:p w14:paraId="5D435817" w14:textId="77777777" w:rsidR="0052715E" w:rsidRPr="000E4E26" w:rsidRDefault="0052715E"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 xml:space="preserve">Flores, René D. 2015. “Taking the Law into Their Own Hands: Do Local Anti-Immigrant Ordinances Increase Gun Sales?” </w:t>
      </w:r>
      <w:r w:rsidRPr="000E4E26">
        <w:rPr>
          <w:rFonts w:asciiTheme="majorBidi" w:eastAsia="Times New Roman" w:hAnsiTheme="majorBidi" w:cstheme="majorBidi"/>
          <w:i/>
          <w:iCs/>
          <w:color w:val="000000" w:themeColor="text1"/>
        </w:rPr>
        <w:t>Social Problems</w:t>
      </w:r>
      <w:r w:rsidRPr="000E4E26">
        <w:rPr>
          <w:rFonts w:asciiTheme="majorBidi" w:eastAsia="Times New Roman" w:hAnsiTheme="majorBidi" w:cstheme="majorBidi"/>
          <w:color w:val="000000" w:themeColor="text1"/>
        </w:rPr>
        <w:t xml:space="preserve"> 62 (3): 363–90. https://doi.org/10.1093/socpro/spv012.</w:t>
      </w:r>
    </w:p>
    <w:p w14:paraId="7B9743D1" w14:textId="77777777" w:rsidR="0052715E" w:rsidRPr="000E4E26" w:rsidRDefault="0052715E"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 xml:space="preserve">———. 2017. “Do Anti-Immigrant Laws Shape Public Sentiment? A Study of Arizona’s SB 1070 Using Twitter Data.” </w:t>
      </w:r>
      <w:r w:rsidRPr="000E4E26">
        <w:rPr>
          <w:rFonts w:asciiTheme="majorBidi" w:eastAsia="Times New Roman" w:hAnsiTheme="majorBidi" w:cstheme="majorBidi"/>
          <w:i/>
          <w:iCs/>
          <w:color w:val="000000" w:themeColor="text1"/>
        </w:rPr>
        <w:t>American Journal of Sociology</w:t>
      </w:r>
      <w:r w:rsidRPr="000E4E26">
        <w:rPr>
          <w:rFonts w:asciiTheme="majorBidi" w:eastAsia="Times New Roman" w:hAnsiTheme="majorBidi" w:cstheme="majorBidi"/>
          <w:color w:val="000000" w:themeColor="text1"/>
        </w:rPr>
        <w:t xml:space="preserve"> 123 (2): 333–84.</w:t>
      </w:r>
    </w:p>
    <w:p w14:paraId="28A02FED" w14:textId="77777777" w:rsidR="0023750D" w:rsidRDefault="0023750D" w:rsidP="00EE79F7">
      <w:pPr>
        <w:pStyle w:val="Bibliography"/>
        <w:spacing w:beforeLines="60" w:before="144" w:line="360" w:lineRule="auto"/>
        <w:rPr>
          <w:ins w:id="1089" w:author="copyeditor" w:date="2020-06-04T11:28:00Z"/>
          <w:rFonts w:asciiTheme="majorBidi" w:hAnsiTheme="majorBidi" w:cstheme="majorBidi"/>
          <w:color w:val="000000" w:themeColor="text1"/>
        </w:rPr>
      </w:pPr>
      <w:ins w:id="1090" w:author="copyeditor" w:date="2020-06-04T11:28:00Z">
        <w:r w:rsidRPr="00617D07">
          <w:rPr>
            <w:rFonts w:asciiTheme="majorBidi" w:hAnsiTheme="majorBidi" w:cstheme="majorBidi"/>
            <w:color w:val="000000" w:themeColor="text1"/>
            <w:highlight w:val="yellow"/>
          </w:rPr>
          <w:t>Fox, 2008</w:t>
        </w:r>
      </w:ins>
    </w:p>
    <w:p w14:paraId="7511A47B" w14:textId="3E8C54DB" w:rsidR="0052715E" w:rsidRPr="000E4E26" w:rsidRDefault="0052715E"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 xml:space="preserve">Fuchs, Amir, and Mordechai </w:t>
      </w:r>
      <w:proofErr w:type="spellStart"/>
      <w:r w:rsidRPr="000E4E26">
        <w:rPr>
          <w:rFonts w:asciiTheme="majorBidi" w:eastAsia="Times New Roman" w:hAnsiTheme="majorBidi" w:cstheme="majorBidi"/>
          <w:color w:val="000000" w:themeColor="text1"/>
        </w:rPr>
        <w:t>Kremnitzer</w:t>
      </w:r>
      <w:proofErr w:type="spellEnd"/>
      <w:r w:rsidRPr="000E4E26">
        <w:rPr>
          <w:rFonts w:asciiTheme="majorBidi" w:eastAsia="Times New Roman" w:hAnsiTheme="majorBidi" w:cstheme="majorBidi"/>
          <w:color w:val="000000" w:themeColor="text1"/>
        </w:rPr>
        <w:t>. 2014. “A Proposal for Basic Law: Israel—the Nation State of the Jewish People: A Comment Submitted to the Ministerial Committee for Legislation.</w:t>
      </w:r>
    </w:p>
    <w:p w14:paraId="40DFF0C1" w14:textId="77777777" w:rsidR="00903DC1" w:rsidRPr="000E4E26" w:rsidRDefault="00903DC1" w:rsidP="00EE79F7">
      <w:pPr>
        <w:pStyle w:val="Bibliography"/>
        <w:spacing w:beforeLines="60" w:before="144" w:line="360" w:lineRule="auto"/>
        <w:rPr>
          <w:rFonts w:asciiTheme="majorBidi" w:eastAsia="Times New Roman" w:hAnsiTheme="majorBidi" w:cstheme="majorBidi"/>
          <w:color w:val="000000" w:themeColor="text1"/>
        </w:rPr>
      </w:pPr>
      <w:proofErr w:type="spellStart"/>
      <w:r w:rsidRPr="000E4E26">
        <w:rPr>
          <w:rFonts w:asciiTheme="majorBidi" w:eastAsia="Times New Roman" w:hAnsiTheme="majorBidi" w:cstheme="majorBidi"/>
          <w:color w:val="000000" w:themeColor="text1"/>
        </w:rPr>
        <w:lastRenderedPageBreak/>
        <w:t>Fouka</w:t>
      </w:r>
      <w:proofErr w:type="spellEnd"/>
      <w:r w:rsidRPr="000E4E26">
        <w:rPr>
          <w:rFonts w:asciiTheme="majorBidi" w:eastAsia="Times New Roman" w:hAnsiTheme="majorBidi" w:cstheme="majorBidi"/>
          <w:color w:val="000000" w:themeColor="text1"/>
        </w:rPr>
        <w:t xml:space="preserve">, V. (2019). “How Do Immigrants Respond to Discrimination? The Case of Germans in the US During World War I.” </w:t>
      </w:r>
      <w:r w:rsidRPr="000E4E26">
        <w:rPr>
          <w:rFonts w:asciiTheme="majorBidi" w:eastAsia="Times New Roman" w:hAnsiTheme="majorBidi" w:cstheme="majorBidi"/>
          <w:i/>
          <w:iCs/>
          <w:color w:val="000000" w:themeColor="text1"/>
        </w:rPr>
        <w:t>American Political Science Review</w:t>
      </w:r>
      <w:r w:rsidRPr="000E4E26">
        <w:rPr>
          <w:rFonts w:asciiTheme="majorBidi" w:eastAsia="Times New Roman" w:hAnsiTheme="majorBidi" w:cstheme="majorBidi"/>
          <w:color w:val="000000" w:themeColor="text1"/>
        </w:rPr>
        <w:t>.</w:t>
      </w:r>
    </w:p>
    <w:p w14:paraId="6A23EF82" w14:textId="77777777" w:rsidR="00062082" w:rsidRPr="000E4E26" w:rsidRDefault="00062082"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Geisinger, Alex. 2002. "A belief change theory of expressive law." </w:t>
      </w:r>
      <w:r w:rsidRPr="000E4E26">
        <w:rPr>
          <w:rFonts w:asciiTheme="majorBidi" w:eastAsia="Times New Roman" w:hAnsiTheme="majorBidi" w:cstheme="majorBidi"/>
          <w:i/>
          <w:iCs/>
          <w:color w:val="000000" w:themeColor="text1"/>
        </w:rPr>
        <w:t>Iowa L. Rev</w:t>
      </w:r>
      <w:r w:rsidRPr="000E4E26">
        <w:rPr>
          <w:rFonts w:asciiTheme="majorBidi" w:eastAsia="Times New Roman" w:hAnsiTheme="majorBidi" w:cstheme="majorBidi"/>
          <w:color w:val="000000" w:themeColor="text1"/>
        </w:rPr>
        <w:t>. 88:37-73.</w:t>
      </w:r>
    </w:p>
    <w:p w14:paraId="720A3ADA" w14:textId="5228340C" w:rsidR="0005522D" w:rsidRPr="000E4E26" w:rsidRDefault="0052715E"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 xml:space="preserve">Gibson, James L., and Amanda Gouws. 2000. “Social Identities and Political Intolerance: Linkages within the South African Mass Public.” </w:t>
      </w:r>
      <w:r w:rsidRPr="000E4E26">
        <w:rPr>
          <w:rFonts w:asciiTheme="majorBidi" w:eastAsia="Times New Roman" w:hAnsiTheme="majorBidi" w:cstheme="majorBidi"/>
          <w:i/>
          <w:iCs/>
          <w:color w:val="000000" w:themeColor="text1"/>
        </w:rPr>
        <w:t>American Journal of Political Science</w:t>
      </w:r>
      <w:r w:rsidRPr="000E4E26">
        <w:rPr>
          <w:rFonts w:asciiTheme="majorBidi" w:eastAsia="Times New Roman" w:hAnsiTheme="majorBidi" w:cstheme="majorBidi"/>
          <w:color w:val="000000" w:themeColor="text1"/>
        </w:rPr>
        <w:t xml:space="preserve"> 44 (1): 68278–92.</w:t>
      </w:r>
    </w:p>
    <w:p w14:paraId="6371A0E3" w14:textId="10BDC05B" w:rsidR="005D64AA" w:rsidRPr="000E4E26" w:rsidRDefault="005D64AA"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 xml:space="preserve">Gigi, Moti, and </w:t>
      </w:r>
      <w:proofErr w:type="spellStart"/>
      <w:r w:rsidRPr="000E4E26">
        <w:rPr>
          <w:rFonts w:asciiTheme="majorBidi" w:eastAsia="Times New Roman" w:hAnsiTheme="majorBidi" w:cstheme="majorBidi"/>
          <w:color w:val="000000" w:themeColor="text1"/>
        </w:rPr>
        <w:t>Gozansky</w:t>
      </w:r>
      <w:proofErr w:type="spellEnd"/>
      <w:r w:rsidRPr="000E4E26">
        <w:rPr>
          <w:rFonts w:asciiTheme="majorBidi" w:eastAsia="Times New Roman" w:hAnsiTheme="majorBidi" w:cstheme="majorBidi"/>
          <w:color w:val="000000" w:themeColor="text1"/>
        </w:rPr>
        <w:t xml:space="preserve">, Yuval. (2018). “The media coverage of the Nation Law and its Implications for Education for Democracy and Partnership in Israel.” </w:t>
      </w:r>
      <w:r w:rsidRPr="000E4E26">
        <w:rPr>
          <w:rFonts w:asciiTheme="majorBidi" w:eastAsia="Times New Roman" w:hAnsiTheme="majorBidi" w:cstheme="majorBidi"/>
          <w:i/>
          <w:iCs/>
          <w:color w:val="000000" w:themeColor="text1"/>
        </w:rPr>
        <w:t xml:space="preserve">Proceedings of the </w:t>
      </w:r>
      <w:proofErr w:type="spellStart"/>
      <w:r w:rsidRPr="000E4E26">
        <w:rPr>
          <w:rFonts w:asciiTheme="majorBidi" w:eastAsia="Times New Roman" w:hAnsiTheme="majorBidi" w:cstheme="majorBidi"/>
          <w:i/>
          <w:iCs/>
          <w:color w:val="000000" w:themeColor="text1"/>
        </w:rPr>
        <w:t>Dov</w:t>
      </w:r>
      <w:proofErr w:type="spellEnd"/>
      <w:r w:rsidRPr="000E4E26">
        <w:rPr>
          <w:rFonts w:asciiTheme="majorBidi" w:eastAsia="Times New Roman" w:hAnsiTheme="majorBidi" w:cstheme="majorBidi"/>
          <w:i/>
          <w:iCs/>
          <w:color w:val="000000" w:themeColor="text1"/>
        </w:rPr>
        <w:t xml:space="preserve"> </w:t>
      </w:r>
      <w:proofErr w:type="spellStart"/>
      <w:r w:rsidRPr="000E4E26">
        <w:rPr>
          <w:rFonts w:asciiTheme="majorBidi" w:eastAsia="Times New Roman" w:hAnsiTheme="majorBidi" w:cstheme="majorBidi"/>
          <w:i/>
          <w:iCs/>
          <w:color w:val="000000" w:themeColor="text1"/>
        </w:rPr>
        <w:t>Lautman</w:t>
      </w:r>
      <w:proofErr w:type="spellEnd"/>
      <w:r w:rsidRPr="000E4E26">
        <w:rPr>
          <w:rFonts w:asciiTheme="majorBidi" w:eastAsia="Times New Roman" w:hAnsiTheme="majorBidi" w:cstheme="majorBidi"/>
          <w:i/>
          <w:iCs/>
          <w:color w:val="000000" w:themeColor="text1"/>
        </w:rPr>
        <w:t xml:space="preserve"> Conference for Education Policy</w:t>
      </w:r>
      <w:r w:rsidRPr="000E4E26">
        <w:rPr>
          <w:rFonts w:asciiTheme="majorBidi" w:eastAsia="Times New Roman" w:hAnsiTheme="majorBidi" w:cstheme="majorBidi"/>
          <w:color w:val="000000" w:themeColor="text1"/>
        </w:rPr>
        <w:t xml:space="preserve"> [in Hebrew].</w:t>
      </w:r>
    </w:p>
    <w:p w14:paraId="1E1FCD1E" w14:textId="1680BA23" w:rsidR="0005522D" w:rsidRPr="000E4E26" w:rsidRDefault="0005522D"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 xml:space="preserve">Goodman, Ryan. (2001). "Beyond the enforcement principle: Sodomy laws, social norms, and social </w:t>
      </w:r>
      <w:proofErr w:type="spellStart"/>
      <w:r w:rsidRPr="000E4E26">
        <w:rPr>
          <w:rFonts w:asciiTheme="majorBidi" w:eastAsia="Times New Roman" w:hAnsiTheme="majorBidi" w:cstheme="majorBidi"/>
          <w:color w:val="000000" w:themeColor="text1"/>
        </w:rPr>
        <w:t>panoptics</w:t>
      </w:r>
      <w:proofErr w:type="spellEnd"/>
      <w:r w:rsidRPr="000E4E26">
        <w:rPr>
          <w:rFonts w:asciiTheme="majorBidi" w:eastAsia="Times New Roman" w:hAnsiTheme="majorBidi" w:cstheme="majorBidi"/>
          <w:color w:val="000000" w:themeColor="text1"/>
        </w:rPr>
        <w:t>." </w:t>
      </w:r>
      <w:r w:rsidRPr="000E4E26">
        <w:rPr>
          <w:rFonts w:asciiTheme="majorBidi" w:eastAsia="Times New Roman" w:hAnsiTheme="majorBidi" w:cstheme="majorBidi"/>
          <w:i/>
          <w:iCs/>
          <w:color w:val="000000" w:themeColor="text1"/>
        </w:rPr>
        <w:t>Calif. L. Rev</w:t>
      </w:r>
      <w:r w:rsidRPr="000E4E26">
        <w:rPr>
          <w:rFonts w:asciiTheme="majorBidi" w:eastAsia="Times New Roman" w:hAnsiTheme="majorBidi" w:cstheme="majorBidi"/>
          <w:color w:val="000000" w:themeColor="text1"/>
        </w:rPr>
        <w:t>. 89: 643.</w:t>
      </w:r>
    </w:p>
    <w:p w14:paraId="675EA0CE" w14:textId="20B95B1E" w:rsidR="0023750D" w:rsidRDefault="0023750D" w:rsidP="00EE79F7">
      <w:pPr>
        <w:pStyle w:val="Bibliography"/>
        <w:spacing w:beforeLines="60" w:before="144" w:line="360" w:lineRule="auto"/>
        <w:rPr>
          <w:ins w:id="1091" w:author="copyeditor" w:date="2020-06-04T11:29:00Z"/>
          <w:rFonts w:asciiTheme="majorBidi" w:hAnsiTheme="majorBidi" w:cstheme="majorBidi"/>
          <w:color w:val="000000" w:themeColor="text1"/>
        </w:rPr>
      </w:pPr>
      <w:ins w:id="1092" w:author="copyeditor" w:date="2020-06-04T11:29:00Z">
        <w:r w:rsidRPr="00617D07">
          <w:rPr>
            <w:rFonts w:asciiTheme="majorBidi" w:hAnsiTheme="majorBidi" w:cstheme="majorBidi"/>
            <w:color w:val="000000" w:themeColor="text1"/>
            <w:highlight w:val="yellow"/>
          </w:rPr>
          <w:t>Grim &amp; Finke, 2006</w:t>
        </w:r>
      </w:ins>
    </w:p>
    <w:p w14:paraId="450CA7B4" w14:textId="21C6EC29" w:rsidR="0052715E" w:rsidRPr="000E4E26" w:rsidRDefault="0052715E"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 xml:space="preserve">Grossman, Guy, Oren </w:t>
      </w:r>
      <w:proofErr w:type="spellStart"/>
      <w:r w:rsidRPr="000E4E26">
        <w:rPr>
          <w:rFonts w:asciiTheme="majorBidi" w:eastAsia="Times New Roman" w:hAnsiTheme="majorBidi" w:cstheme="majorBidi"/>
          <w:color w:val="000000" w:themeColor="text1"/>
        </w:rPr>
        <w:t>Gazal-Ayal</w:t>
      </w:r>
      <w:proofErr w:type="spellEnd"/>
      <w:r w:rsidRPr="000E4E26">
        <w:rPr>
          <w:rFonts w:asciiTheme="majorBidi" w:eastAsia="Times New Roman" w:hAnsiTheme="majorBidi" w:cstheme="majorBidi"/>
          <w:color w:val="000000" w:themeColor="text1"/>
        </w:rPr>
        <w:t>, Samuel D. Pimentel, and Jeremy M. Weinstein. 2016. “Descriptive Representation and Judicial Outcomes in Multiethnic Societies.”</w:t>
      </w:r>
      <w:r w:rsidR="00D351D7" w:rsidRPr="000E4E26">
        <w:rPr>
          <w:rFonts w:asciiTheme="majorBidi" w:eastAsia="Times New Roman" w:hAnsiTheme="majorBidi" w:cstheme="majorBidi"/>
          <w:color w:val="000000" w:themeColor="text1"/>
        </w:rPr>
        <w:t xml:space="preserve"> </w:t>
      </w:r>
      <w:r w:rsidRPr="000E4E26">
        <w:rPr>
          <w:rFonts w:asciiTheme="majorBidi" w:eastAsia="Times New Roman" w:hAnsiTheme="majorBidi" w:cstheme="majorBidi"/>
          <w:i/>
          <w:iCs/>
          <w:color w:val="000000" w:themeColor="text1"/>
        </w:rPr>
        <w:t>American Journal of Political Science</w:t>
      </w:r>
      <w:r w:rsidRPr="000E4E26">
        <w:rPr>
          <w:rFonts w:asciiTheme="majorBidi" w:eastAsia="Times New Roman" w:hAnsiTheme="majorBidi" w:cstheme="majorBidi"/>
          <w:color w:val="000000" w:themeColor="text1"/>
        </w:rPr>
        <w:t xml:space="preserve"> 60 (1): 44–69. </w:t>
      </w:r>
    </w:p>
    <w:p w14:paraId="118A79E3" w14:textId="77777777" w:rsidR="0052715E" w:rsidRPr="000E4E26" w:rsidRDefault="0052715E" w:rsidP="00EE79F7">
      <w:pPr>
        <w:pStyle w:val="Bibliography"/>
        <w:spacing w:beforeLines="60" w:before="144" w:line="360" w:lineRule="auto"/>
        <w:rPr>
          <w:rFonts w:asciiTheme="majorBidi" w:eastAsia="Times New Roman" w:hAnsiTheme="majorBidi" w:cstheme="majorBidi"/>
          <w:color w:val="000000" w:themeColor="text1"/>
        </w:rPr>
      </w:pPr>
      <w:proofErr w:type="spellStart"/>
      <w:r w:rsidRPr="000E4E26">
        <w:rPr>
          <w:rFonts w:asciiTheme="majorBidi" w:eastAsia="Times New Roman" w:hAnsiTheme="majorBidi" w:cstheme="majorBidi"/>
          <w:color w:val="000000" w:themeColor="text1"/>
        </w:rPr>
        <w:t>Harel</w:t>
      </w:r>
      <w:proofErr w:type="spellEnd"/>
      <w:r w:rsidRPr="000E4E26">
        <w:rPr>
          <w:rFonts w:asciiTheme="majorBidi" w:eastAsia="Times New Roman" w:hAnsiTheme="majorBidi" w:cstheme="majorBidi"/>
          <w:color w:val="000000" w:themeColor="text1"/>
        </w:rPr>
        <w:t xml:space="preserve">, Alon. 2013. “Why the Nation Law Draft Actually Harms Judaism.” Molad—Center for Democratic Renewal. </w:t>
      </w:r>
      <w:hyperlink r:id="rId17" w:history="1">
        <w:r w:rsidR="000353D2" w:rsidRPr="000E4E26">
          <w:rPr>
            <w:rStyle w:val="Hyperlink"/>
            <w:rFonts w:asciiTheme="majorBidi" w:eastAsia="Times New Roman" w:hAnsiTheme="majorBidi" w:cstheme="majorBidi"/>
            <w:color w:val="000000" w:themeColor="text1"/>
          </w:rPr>
          <w:t>http://www.molad.org/articles/%D7%97%D7%95%D7%A7-%D7%94%D7%9C%D7%90%D7%95%D7%9D-%D7%A4%D7%95%D7%92%D7%A2-%D7%91%D7%99%D7%94%D7%93%D7%95%D7%AA</w:t>
        </w:r>
      </w:hyperlink>
      <w:r w:rsidR="000353D2" w:rsidRPr="000E4E26">
        <w:rPr>
          <w:rFonts w:asciiTheme="majorBidi" w:eastAsia="Times New Roman" w:hAnsiTheme="majorBidi" w:cstheme="majorBidi"/>
          <w:color w:val="000000" w:themeColor="text1"/>
        </w:rPr>
        <w:t xml:space="preserve"> </w:t>
      </w:r>
      <w:r w:rsidRPr="000E4E26">
        <w:rPr>
          <w:rFonts w:asciiTheme="majorBidi" w:eastAsia="Times New Roman" w:hAnsiTheme="majorBidi" w:cstheme="majorBidi"/>
          <w:color w:val="000000" w:themeColor="text1"/>
        </w:rPr>
        <w:t>.</w:t>
      </w:r>
    </w:p>
    <w:p w14:paraId="3E4664F8" w14:textId="77777777" w:rsidR="00932762" w:rsidRDefault="00932762" w:rsidP="00EE79F7">
      <w:pPr>
        <w:pStyle w:val="Bibliography"/>
        <w:spacing w:beforeLines="60" w:before="144" w:line="360" w:lineRule="auto"/>
        <w:rPr>
          <w:ins w:id="1093" w:author="copyeditor" w:date="2020-06-04T11:24:00Z"/>
          <w:rFonts w:asciiTheme="majorBidi" w:hAnsiTheme="majorBidi" w:cstheme="majorBidi"/>
          <w:color w:val="000000" w:themeColor="text1"/>
        </w:rPr>
      </w:pPr>
      <w:proofErr w:type="spellStart"/>
      <w:ins w:id="1094" w:author="copyeditor" w:date="2020-06-04T11:24:00Z">
        <w:r w:rsidRPr="00617D07">
          <w:rPr>
            <w:rFonts w:asciiTheme="majorBidi" w:hAnsiTheme="majorBidi" w:cstheme="majorBidi"/>
            <w:color w:val="000000" w:themeColor="text1"/>
            <w:highlight w:val="yellow"/>
            <w:rPrChange w:id="1095" w:author="copyeditor" w:date="2020-06-04T11:44:00Z">
              <w:rPr>
                <w:rFonts w:asciiTheme="majorBidi" w:hAnsiTheme="majorBidi" w:cstheme="majorBidi"/>
                <w:color w:val="000000" w:themeColor="text1"/>
              </w:rPr>
            </w:rPrChange>
          </w:rPr>
          <w:t>Helbling</w:t>
        </w:r>
        <w:proofErr w:type="spellEnd"/>
        <w:r w:rsidRPr="00617D07">
          <w:rPr>
            <w:rFonts w:asciiTheme="majorBidi" w:hAnsiTheme="majorBidi" w:cstheme="majorBidi"/>
            <w:color w:val="000000" w:themeColor="text1"/>
            <w:highlight w:val="yellow"/>
            <w:rPrChange w:id="1096" w:author="copyeditor" w:date="2020-06-04T11:44:00Z">
              <w:rPr>
                <w:rFonts w:asciiTheme="majorBidi" w:hAnsiTheme="majorBidi" w:cstheme="majorBidi"/>
                <w:color w:val="000000" w:themeColor="text1"/>
              </w:rPr>
            </w:rPrChange>
          </w:rPr>
          <w:t xml:space="preserve"> and </w:t>
        </w:r>
        <w:proofErr w:type="spellStart"/>
        <w:r w:rsidRPr="00617D07">
          <w:rPr>
            <w:rFonts w:asciiTheme="majorBidi" w:hAnsiTheme="majorBidi" w:cstheme="majorBidi"/>
            <w:color w:val="000000" w:themeColor="text1"/>
            <w:highlight w:val="yellow"/>
            <w:rPrChange w:id="1097" w:author="copyeditor" w:date="2020-06-04T11:44:00Z">
              <w:rPr>
                <w:rFonts w:asciiTheme="majorBidi" w:hAnsiTheme="majorBidi" w:cstheme="majorBidi"/>
                <w:color w:val="000000" w:themeColor="text1"/>
              </w:rPr>
            </w:rPrChange>
          </w:rPr>
          <w:t>Traunmüller</w:t>
        </w:r>
        <w:proofErr w:type="spellEnd"/>
        <w:r w:rsidRPr="00617D07">
          <w:rPr>
            <w:rFonts w:asciiTheme="majorBidi" w:hAnsiTheme="majorBidi" w:cstheme="majorBidi"/>
            <w:color w:val="000000" w:themeColor="text1"/>
            <w:highlight w:val="yellow"/>
            <w:rPrChange w:id="1098" w:author="copyeditor" w:date="2020-06-04T11:44:00Z">
              <w:rPr>
                <w:rFonts w:asciiTheme="majorBidi" w:hAnsiTheme="majorBidi" w:cstheme="majorBidi"/>
                <w:color w:val="000000" w:themeColor="text1"/>
              </w:rPr>
            </w:rPrChange>
          </w:rPr>
          <w:t xml:space="preserve"> 2016</w:t>
        </w:r>
      </w:ins>
    </w:p>
    <w:p w14:paraId="0872B69C" w14:textId="2BA6EFB3" w:rsidR="00C63BE1" w:rsidRPr="000E4E26" w:rsidRDefault="00C63BE1"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 xml:space="preserve">Hobbs, William and </w:t>
      </w:r>
      <w:proofErr w:type="spellStart"/>
      <w:r w:rsidRPr="000E4E26">
        <w:rPr>
          <w:rFonts w:asciiTheme="majorBidi" w:eastAsia="Times New Roman" w:hAnsiTheme="majorBidi" w:cstheme="majorBidi"/>
          <w:color w:val="000000" w:themeColor="text1"/>
        </w:rPr>
        <w:t>Nazita</w:t>
      </w:r>
      <w:proofErr w:type="spellEnd"/>
      <w:r w:rsidRPr="000E4E26">
        <w:rPr>
          <w:rFonts w:asciiTheme="majorBidi" w:eastAsia="Times New Roman" w:hAnsiTheme="majorBidi" w:cstheme="majorBidi"/>
          <w:color w:val="000000" w:themeColor="text1"/>
        </w:rPr>
        <w:t xml:space="preserve"> </w:t>
      </w:r>
      <w:proofErr w:type="spellStart"/>
      <w:r w:rsidRPr="000E4E26">
        <w:rPr>
          <w:rFonts w:asciiTheme="majorBidi" w:eastAsia="Times New Roman" w:hAnsiTheme="majorBidi" w:cstheme="majorBidi"/>
          <w:color w:val="000000" w:themeColor="text1"/>
        </w:rPr>
        <w:t>Lajevardi</w:t>
      </w:r>
      <w:proofErr w:type="spellEnd"/>
      <w:r w:rsidRPr="000E4E26">
        <w:rPr>
          <w:rFonts w:asciiTheme="majorBidi" w:eastAsia="Times New Roman" w:hAnsiTheme="majorBidi" w:cstheme="majorBidi"/>
          <w:color w:val="000000" w:themeColor="text1"/>
        </w:rPr>
        <w:t xml:space="preserve">. 2019. “Effects of Divisive Political Campaigns on the Day-to-Day Segregation of Arab and Muslim Americans.” </w:t>
      </w:r>
      <w:r w:rsidRPr="000E4E26">
        <w:rPr>
          <w:rFonts w:asciiTheme="majorBidi" w:eastAsia="Times New Roman" w:hAnsiTheme="majorBidi" w:cstheme="majorBidi"/>
          <w:i/>
          <w:iCs/>
          <w:color w:val="000000" w:themeColor="text1"/>
        </w:rPr>
        <w:t>American Political Science Review</w:t>
      </w:r>
      <w:r w:rsidRPr="000E4E26">
        <w:rPr>
          <w:rFonts w:asciiTheme="majorBidi" w:eastAsia="Times New Roman" w:hAnsiTheme="majorBidi" w:cstheme="majorBidi"/>
          <w:color w:val="000000" w:themeColor="text1"/>
        </w:rPr>
        <w:t>, 113(1):270–276.</w:t>
      </w:r>
    </w:p>
    <w:p w14:paraId="33D43A8A" w14:textId="77777777" w:rsidR="0052715E" w:rsidRPr="000E4E26" w:rsidRDefault="0052715E"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 xml:space="preserve">Khattab, Nabil, and Sami </w:t>
      </w:r>
      <w:proofErr w:type="spellStart"/>
      <w:r w:rsidRPr="000E4E26">
        <w:rPr>
          <w:rFonts w:asciiTheme="majorBidi" w:eastAsia="Times New Roman" w:hAnsiTheme="majorBidi" w:cstheme="majorBidi"/>
          <w:color w:val="000000" w:themeColor="text1"/>
        </w:rPr>
        <w:t>Miaari</w:t>
      </w:r>
      <w:proofErr w:type="spellEnd"/>
      <w:r w:rsidRPr="000E4E26">
        <w:rPr>
          <w:rFonts w:asciiTheme="majorBidi" w:eastAsia="Times New Roman" w:hAnsiTheme="majorBidi" w:cstheme="majorBidi"/>
          <w:color w:val="000000" w:themeColor="text1"/>
        </w:rPr>
        <w:t xml:space="preserve">. 2013. </w:t>
      </w:r>
      <w:r w:rsidRPr="000E4E26">
        <w:rPr>
          <w:rFonts w:asciiTheme="majorBidi" w:eastAsia="Times New Roman" w:hAnsiTheme="majorBidi" w:cstheme="majorBidi"/>
          <w:i/>
          <w:iCs/>
          <w:color w:val="000000" w:themeColor="text1"/>
        </w:rPr>
        <w:t>Palestinians in the Israeli Labor Market: A Multi-Disciplinary Approach</w:t>
      </w:r>
      <w:r w:rsidRPr="000E4E26">
        <w:rPr>
          <w:rFonts w:asciiTheme="majorBidi" w:eastAsia="Times New Roman" w:hAnsiTheme="majorBidi" w:cstheme="majorBidi"/>
          <w:color w:val="000000" w:themeColor="text1"/>
        </w:rPr>
        <w:t xml:space="preserve">. New York: Springer. </w:t>
      </w:r>
    </w:p>
    <w:p w14:paraId="298F0A31" w14:textId="53C37B33" w:rsidR="00E545AE" w:rsidRPr="000E4E26" w:rsidRDefault="00470636" w:rsidP="00EE79F7">
      <w:pPr>
        <w:pStyle w:val="Bibliography"/>
        <w:spacing w:beforeLines="60" w:before="144" w:line="360" w:lineRule="auto"/>
        <w:rPr>
          <w:rFonts w:asciiTheme="majorBidi" w:eastAsia="Times New Roman" w:hAnsiTheme="majorBidi" w:cstheme="majorBidi"/>
          <w:color w:val="000000" w:themeColor="text1"/>
        </w:rPr>
      </w:pPr>
      <w:commentRangeStart w:id="1099"/>
      <w:proofErr w:type="spellStart"/>
      <w:r w:rsidRPr="000E4E26">
        <w:rPr>
          <w:rFonts w:asciiTheme="majorBidi" w:eastAsia="Times New Roman" w:hAnsiTheme="majorBidi" w:cstheme="majorBidi"/>
          <w:color w:val="000000" w:themeColor="text1"/>
        </w:rPr>
        <w:t>Kouchaki</w:t>
      </w:r>
      <w:proofErr w:type="spellEnd"/>
      <w:r w:rsidRPr="000E4E26">
        <w:rPr>
          <w:rFonts w:asciiTheme="majorBidi" w:eastAsia="Times New Roman" w:hAnsiTheme="majorBidi" w:cstheme="majorBidi"/>
          <w:color w:val="000000" w:themeColor="text1"/>
        </w:rPr>
        <w:t>, Maryam, Francesca Gino &amp; Yuval Feldman</w:t>
      </w:r>
      <w:r w:rsidR="00E545AE" w:rsidRPr="000E4E26">
        <w:rPr>
          <w:rFonts w:asciiTheme="majorBidi" w:eastAsia="Times New Roman" w:hAnsiTheme="majorBidi" w:cstheme="majorBidi"/>
          <w:color w:val="000000" w:themeColor="text1"/>
        </w:rPr>
        <w:t>.</w:t>
      </w:r>
      <w:r w:rsidRPr="000E4E26">
        <w:rPr>
          <w:rFonts w:asciiTheme="majorBidi" w:eastAsia="Times New Roman" w:hAnsiTheme="majorBidi" w:cstheme="majorBidi"/>
          <w:color w:val="000000" w:themeColor="text1"/>
        </w:rPr>
        <w:t xml:space="preserve"> 2020 “The Ethical Perils of Personal, Communal Relations: A Language Perspective</w:t>
      </w:r>
      <w:r w:rsidR="00DF6E6A" w:rsidRPr="000E4E26">
        <w:rPr>
          <w:rFonts w:asciiTheme="majorBidi" w:eastAsia="Times New Roman" w:hAnsiTheme="majorBidi" w:cstheme="majorBidi"/>
          <w:color w:val="000000" w:themeColor="text1"/>
        </w:rPr>
        <w:t>.</w:t>
      </w:r>
      <w:r w:rsidRPr="000E4E26">
        <w:rPr>
          <w:rFonts w:asciiTheme="majorBidi" w:eastAsia="Times New Roman" w:hAnsiTheme="majorBidi" w:cstheme="majorBidi"/>
          <w:color w:val="000000" w:themeColor="text1"/>
        </w:rPr>
        <w:t xml:space="preserve">” </w:t>
      </w:r>
      <w:r w:rsidRPr="000E4E26">
        <w:rPr>
          <w:rFonts w:asciiTheme="majorBidi" w:eastAsia="Times New Roman" w:hAnsiTheme="majorBidi" w:cstheme="majorBidi"/>
          <w:i/>
          <w:iCs/>
          <w:color w:val="000000" w:themeColor="text1"/>
        </w:rPr>
        <w:t>Psychological Science</w:t>
      </w:r>
      <w:r w:rsidR="00DF6E6A" w:rsidRPr="000E4E26">
        <w:rPr>
          <w:rFonts w:asciiTheme="majorBidi" w:eastAsia="Times New Roman" w:hAnsiTheme="majorBidi" w:cstheme="majorBidi"/>
          <w:color w:val="000000" w:themeColor="text1"/>
        </w:rPr>
        <w:t>.</w:t>
      </w:r>
    </w:p>
    <w:p w14:paraId="5D642723" w14:textId="3E9E2378" w:rsidR="00E545AE" w:rsidRPr="000E4E26" w:rsidRDefault="00E545AE" w:rsidP="00EE79F7">
      <w:pPr>
        <w:pStyle w:val="Bibliography"/>
        <w:spacing w:beforeLines="60" w:before="144" w:line="360" w:lineRule="auto"/>
        <w:rPr>
          <w:rFonts w:asciiTheme="majorBidi" w:eastAsia="Times New Roman" w:hAnsiTheme="majorBidi" w:cstheme="majorBidi"/>
          <w:color w:val="000000" w:themeColor="text1"/>
        </w:rPr>
      </w:pPr>
      <w:proofErr w:type="spellStart"/>
      <w:r w:rsidRPr="000E4E26">
        <w:rPr>
          <w:rFonts w:asciiTheme="majorBidi" w:eastAsia="Times New Roman" w:hAnsiTheme="majorBidi" w:cstheme="majorBidi"/>
          <w:color w:val="000000" w:themeColor="text1"/>
        </w:rPr>
        <w:lastRenderedPageBreak/>
        <w:t>Kteily</w:t>
      </w:r>
      <w:proofErr w:type="spellEnd"/>
      <w:r w:rsidRPr="000E4E26">
        <w:rPr>
          <w:rFonts w:asciiTheme="majorBidi" w:eastAsia="Times New Roman" w:hAnsiTheme="majorBidi" w:cstheme="majorBidi"/>
          <w:color w:val="000000" w:themeColor="text1"/>
        </w:rPr>
        <w:t>, Nour S., and Kaylene J. McClanahan. 2020. "Incorporating Insights about Intergroup Power and Dominance to Help Increase Harmony and Equality Between Groups in Conflict." Current opinion in psychology 33:80-85.</w:t>
      </w:r>
      <w:commentRangeEnd w:id="1099"/>
      <w:r w:rsidR="001B343F">
        <w:rPr>
          <w:rStyle w:val="CommentReference"/>
        </w:rPr>
        <w:commentReference w:id="1099"/>
      </w:r>
    </w:p>
    <w:p w14:paraId="2F34FD21" w14:textId="77777777" w:rsidR="00723DA2" w:rsidRPr="000E4E26" w:rsidRDefault="00723DA2" w:rsidP="00EE79F7">
      <w:pPr>
        <w:pStyle w:val="Bibliography"/>
        <w:spacing w:beforeLines="60" w:before="144" w:line="360" w:lineRule="auto"/>
        <w:rPr>
          <w:rFonts w:asciiTheme="majorBidi" w:eastAsia="Times New Roman" w:hAnsiTheme="majorBidi" w:cstheme="majorBidi"/>
          <w:color w:val="000000" w:themeColor="text1"/>
        </w:rPr>
      </w:pPr>
      <w:proofErr w:type="spellStart"/>
      <w:r w:rsidRPr="000E4E26">
        <w:rPr>
          <w:rFonts w:asciiTheme="majorBidi" w:eastAsia="Times New Roman" w:hAnsiTheme="majorBidi" w:cstheme="majorBidi"/>
          <w:color w:val="000000" w:themeColor="text1"/>
        </w:rPr>
        <w:t>Linos</w:t>
      </w:r>
      <w:proofErr w:type="spellEnd"/>
      <w:r w:rsidRPr="000E4E26">
        <w:rPr>
          <w:rFonts w:asciiTheme="majorBidi" w:eastAsia="Times New Roman" w:hAnsiTheme="majorBidi" w:cstheme="majorBidi"/>
          <w:color w:val="000000" w:themeColor="text1"/>
        </w:rPr>
        <w:t xml:space="preserve">, Katerina, and Kimberly Twist. 2013. "Endorsement and framing effects in experimental and natural settings: </w:t>
      </w:r>
      <w:proofErr w:type="gramStart"/>
      <w:r w:rsidRPr="000E4E26">
        <w:rPr>
          <w:rFonts w:asciiTheme="majorBidi" w:eastAsia="Times New Roman" w:hAnsiTheme="majorBidi" w:cstheme="majorBidi"/>
          <w:color w:val="000000" w:themeColor="text1"/>
        </w:rPr>
        <w:t>the</w:t>
      </w:r>
      <w:proofErr w:type="gramEnd"/>
      <w:r w:rsidRPr="000E4E26">
        <w:rPr>
          <w:rFonts w:asciiTheme="majorBidi" w:eastAsia="Times New Roman" w:hAnsiTheme="majorBidi" w:cstheme="majorBidi"/>
          <w:color w:val="000000" w:themeColor="text1"/>
        </w:rPr>
        <w:t xml:space="preserve"> Supreme Court, the media and the American public." </w:t>
      </w:r>
      <w:r w:rsidRPr="000E4E26">
        <w:rPr>
          <w:rFonts w:asciiTheme="majorBidi" w:eastAsia="Times New Roman" w:hAnsiTheme="majorBidi" w:cstheme="majorBidi"/>
          <w:i/>
          <w:iCs/>
          <w:color w:val="000000" w:themeColor="text1"/>
        </w:rPr>
        <w:t>UC Berkeley Public Law Research</w:t>
      </w:r>
      <w:r w:rsidRPr="000E4E26">
        <w:rPr>
          <w:rFonts w:asciiTheme="majorBidi" w:eastAsia="Times New Roman" w:hAnsiTheme="majorBidi" w:cstheme="majorBidi"/>
          <w:color w:val="000000" w:themeColor="text1"/>
        </w:rPr>
        <w:t xml:space="preserve"> Paper.</w:t>
      </w:r>
    </w:p>
    <w:p w14:paraId="1EDFA2EC" w14:textId="77777777" w:rsidR="0052715E" w:rsidRPr="000E4E26" w:rsidRDefault="0052715E"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 xml:space="preserve">McAdams, Richard H. 1997. “The Origin, Development, and Regulation of Norms.” </w:t>
      </w:r>
      <w:r w:rsidRPr="000E4E26">
        <w:rPr>
          <w:rFonts w:asciiTheme="majorBidi" w:eastAsia="Times New Roman" w:hAnsiTheme="majorBidi" w:cstheme="majorBidi"/>
          <w:i/>
          <w:iCs/>
          <w:color w:val="000000" w:themeColor="text1"/>
        </w:rPr>
        <w:t>Michigan Law Review</w:t>
      </w:r>
      <w:r w:rsidRPr="000E4E26">
        <w:rPr>
          <w:rFonts w:asciiTheme="majorBidi" w:eastAsia="Times New Roman" w:hAnsiTheme="majorBidi" w:cstheme="majorBidi"/>
          <w:color w:val="000000" w:themeColor="text1"/>
        </w:rPr>
        <w:t xml:space="preserve"> 96: 338.</w:t>
      </w:r>
    </w:p>
    <w:p w14:paraId="0479F99A" w14:textId="77777777" w:rsidR="0052715E" w:rsidRPr="000E4E26" w:rsidRDefault="0052715E"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 xml:space="preserve">———. 2000. “An Attitudinal Theory of Expressive Law.” </w:t>
      </w:r>
      <w:r w:rsidRPr="000E4E26">
        <w:rPr>
          <w:rFonts w:asciiTheme="majorBidi" w:eastAsia="Times New Roman" w:hAnsiTheme="majorBidi" w:cstheme="majorBidi"/>
          <w:i/>
          <w:iCs/>
          <w:color w:val="000000" w:themeColor="text1"/>
        </w:rPr>
        <w:t>Oregon Law Review</w:t>
      </w:r>
      <w:r w:rsidRPr="000E4E26">
        <w:rPr>
          <w:rFonts w:asciiTheme="majorBidi" w:eastAsia="Times New Roman" w:hAnsiTheme="majorBidi" w:cstheme="majorBidi"/>
          <w:color w:val="000000" w:themeColor="text1"/>
        </w:rPr>
        <w:t xml:space="preserve"> 79: 339.</w:t>
      </w:r>
    </w:p>
    <w:p w14:paraId="56692F75" w14:textId="77777777" w:rsidR="00EF6A17" w:rsidRPr="000E4E26" w:rsidRDefault="0052715E"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 xml:space="preserve">———. 2015. </w:t>
      </w:r>
      <w:r w:rsidRPr="000E4E26">
        <w:rPr>
          <w:rFonts w:asciiTheme="majorBidi" w:eastAsia="Times New Roman" w:hAnsiTheme="majorBidi" w:cstheme="majorBidi"/>
          <w:i/>
          <w:iCs/>
          <w:color w:val="000000" w:themeColor="text1"/>
        </w:rPr>
        <w:t>The Expressive Powers of Law: Theories and Limits</w:t>
      </w:r>
      <w:r w:rsidRPr="000E4E26">
        <w:rPr>
          <w:rFonts w:asciiTheme="majorBidi" w:eastAsia="Times New Roman" w:hAnsiTheme="majorBidi" w:cstheme="majorBidi"/>
          <w:color w:val="000000" w:themeColor="text1"/>
        </w:rPr>
        <w:t xml:space="preserve">. Cambridge, MA: Harvard University Press. </w:t>
      </w:r>
    </w:p>
    <w:p w14:paraId="1C4E8348" w14:textId="77777777" w:rsidR="00EB6533" w:rsidRPr="000E4E26" w:rsidRDefault="00894A97"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McAdams, Richard H., and Janice Nadler. 2005. "Testing the focal point theory of legal compliance: the effect of third‐party expression in an experimental hawk/dove game." </w:t>
      </w:r>
      <w:r w:rsidRPr="000E4E26">
        <w:rPr>
          <w:rFonts w:asciiTheme="majorBidi" w:eastAsia="Times New Roman" w:hAnsiTheme="majorBidi" w:cstheme="majorBidi"/>
          <w:i/>
          <w:iCs/>
          <w:color w:val="000000" w:themeColor="text1"/>
        </w:rPr>
        <w:t>Journal of Empirical Legal Studies</w:t>
      </w:r>
      <w:r w:rsidRPr="000E4E26">
        <w:rPr>
          <w:rFonts w:asciiTheme="majorBidi" w:eastAsia="Times New Roman" w:hAnsiTheme="majorBidi" w:cstheme="majorBidi"/>
          <w:color w:val="000000" w:themeColor="text1"/>
        </w:rPr>
        <w:t> 2(1): 87-123.</w:t>
      </w:r>
    </w:p>
    <w:p w14:paraId="38BA4EB8" w14:textId="5E6ABCD6" w:rsidR="00D74803" w:rsidRPr="000E4E26" w:rsidRDefault="00EF6A17" w:rsidP="00EE79F7">
      <w:pPr>
        <w:pStyle w:val="Bibliography"/>
        <w:spacing w:beforeLines="60" w:before="144" w:after="120"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McAdams, R. H., &amp; Nadler, J. (2008). “Coordinating in the shadow of the law: Two contextualized tests of the focal point theory of legal compliance.” </w:t>
      </w:r>
      <w:r w:rsidRPr="000E4E26">
        <w:rPr>
          <w:rFonts w:asciiTheme="majorBidi" w:eastAsia="Times New Roman" w:hAnsiTheme="majorBidi" w:cstheme="majorBidi"/>
          <w:i/>
          <w:iCs/>
          <w:color w:val="000000" w:themeColor="text1"/>
        </w:rPr>
        <w:t>Law &amp; Society Review</w:t>
      </w:r>
      <w:r w:rsidRPr="000E4E26">
        <w:rPr>
          <w:rFonts w:asciiTheme="majorBidi" w:eastAsia="Times New Roman" w:hAnsiTheme="majorBidi" w:cstheme="majorBidi"/>
          <w:color w:val="000000" w:themeColor="text1"/>
        </w:rPr>
        <w:t>, 42(4):865-898.</w:t>
      </w:r>
    </w:p>
    <w:p w14:paraId="6C5C8C08" w14:textId="77777777" w:rsidR="00EB6533" w:rsidRPr="000E4E26" w:rsidRDefault="000D0D06" w:rsidP="00EE79F7">
      <w:pPr>
        <w:spacing w:line="360" w:lineRule="auto"/>
        <w:rPr>
          <w:color w:val="000000" w:themeColor="text1"/>
        </w:rPr>
      </w:pPr>
      <w:r w:rsidRPr="000E4E26">
        <w:rPr>
          <w:rFonts w:asciiTheme="majorBidi" w:hAnsiTheme="majorBidi" w:cstheme="majorBidi"/>
          <w:color w:val="000000" w:themeColor="text1"/>
        </w:rPr>
        <w:t xml:space="preserve">Ofosu, Eugene K. Michelle K. Chambers, Jacqueline M. Chen, and Eric </w:t>
      </w:r>
      <w:proofErr w:type="spellStart"/>
      <w:r w:rsidRPr="000E4E26">
        <w:rPr>
          <w:rFonts w:asciiTheme="majorBidi" w:hAnsiTheme="majorBidi" w:cstheme="majorBidi"/>
          <w:color w:val="000000" w:themeColor="text1"/>
        </w:rPr>
        <w:t>Hehman</w:t>
      </w:r>
      <w:proofErr w:type="spellEnd"/>
      <w:r w:rsidR="00EB6533" w:rsidRPr="000E4E26">
        <w:rPr>
          <w:rFonts w:asciiTheme="majorBidi" w:hAnsiTheme="majorBidi" w:cstheme="majorBidi"/>
          <w:color w:val="000000" w:themeColor="text1"/>
        </w:rPr>
        <w:t>.</w:t>
      </w:r>
      <w:r w:rsidR="00123BC4" w:rsidRPr="000E4E26">
        <w:rPr>
          <w:rFonts w:asciiTheme="majorBidi" w:hAnsiTheme="majorBidi" w:cstheme="majorBidi"/>
          <w:color w:val="000000" w:themeColor="text1"/>
        </w:rPr>
        <w:t xml:space="preserve"> (2019).</w:t>
      </w:r>
      <w:r w:rsidR="00EB6533" w:rsidRPr="000E4E26">
        <w:rPr>
          <w:rFonts w:asciiTheme="majorBidi" w:hAnsiTheme="majorBidi" w:cstheme="majorBidi"/>
          <w:color w:val="000000" w:themeColor="text1"/>
        </w:rPr>
        <w:t xml:space="preserve"> "Same-sex marriage legalization associated with reduced implicit and explicit antigay bias." </w:t>
      </w:r>
      <w:r w:rsidR="00EB6533" w:rsidRPr="000E4E26">
        <w:rPr>
          <w:rFonts w:asciiTheme="majorBidi" w:hAnsiTheme="majorBidi" w:cstheme="majorBidi"/>
          <w:i/>
          <w:iCs/>
          <w:color w:val="000000" w:themeColor="text1"/>
        </w:rPr>
        <w:t>Proceedings of the National Academy of Sciences</w:t>
      </w:r>
      <w:r w:rsidR="00EB6533" w:rsidRPr="000E4E26">
        <w:rPr>
          <w:rFonts w:asciiTheme="majorBidi" w:hAnsiTheme="majorBidi" w:cstheme="majorBidi"/>
          <w:color w:val="000000" w:themeColor="text1"/>
        </w:rPr>
        <w:t> 116</w:t>
      </w:r>
      <w:r w:rsidR="00123BC4" w:rsidRPr="000E4E26">
        <w:rPr>
          <w:rFonts w:asciiTheme="majorBidi" w:hAnsiTheme="majorBidi" w:cstheme="majorBidi"/>
          <w:color w:val="000000" w:themeColor="text1"/>
        </w:rPr>
        <w:t>(</w:t>
      </w:r>
      <w:r w:rsidR="00EB6533" w:rsidRPr="000E4E26">
        <w:rPr>
          <w:rFonts w:asciiTheme="majorBidi" w:hAnsiTheme="majorBidi" w:cstheme="majorBidi"/>
          <w:color w:val="000000" w:themeColor="text1"/>
        </w:rPr>
        <w:t>18): 8846-8851</w:t>
      </w:r>
      <w:r w:rsidR="00123BC4" w:rsidRPr="000E4E26">
        <w:rPr>
          <w:rFonts w:asciiTheme="majorBidi" w:hAnsiTheme="majorBidi" w:cstheme="majorBidi"/>
          <w:color w:val="000000" w:themeColor="text1"/>
        </w:rPr>
        <w:t>.</w:t>
      </w:r>
    </w:p>
    <w:p w14:paraId="3574FE2D" w14:textId="77777777" w:rsidR="0052715E" w:rsidRPr="000E4E26" w:rsidRDefault="0052715E" w:rsidP="00EE79F7">
      <w:pPr>
        <w:pStyle w:val="Bibliography"/>
        <w:spacing w:beforeLines="60" w:before="144" w:line="360" w:lineRule="auto"/>
        <w:rPr>
          <w:rFonts w:asciiTheme="majorBidi" w:eastAsia="Times New Roman" w:hAnsiTheme="majorBidi" w:cstheme="majorBidi"/>
          <w:color w:val="000000" w:themeColor="text1"/>
        </w:rPr>
      </w:pPr>
      <w:proofErr w:type="spellStart"/>
      <w:r w:rsidRPr="000E4E26">
        <w:rPr>
          <w:rFonts w:asciiTheme="majorBidi" w:eastAsia="Times New Roman" w:hAnsiTheme="majorBidi" w:cstheme="majorBidi"/>
          <w:color w:val="000000" w:themeColor="text1"/>
        </w:rPr>
        <w:t>Orgad</w:t>
      </w:r>
      <w:proofErr w:type="spellEnd"/>
      <w:r w:rsidRPr="000E4E26">
        <w:rPr>
          <w:rFonts w:asciiTheme="majorBidi" w:eastAsia="Times New Roman" w:hAnsiTheme="majorBidi" w:cstheme="majorBidi"/>
          <w:color w:val="000000" w:themeColor="text1"/>
        </w:rPr>
        <w:t xml:space="preserve">, </w:t>
      </w:r>
      <w:proofErr w:type="spellStart"/>
      <w:r w:rsidRPr="000E4E26">
        <w:rPr>
          <w:rFonts w:asciiTheme="majorBidi" w:eastAsia="Times New Roman" w:hAnsiTheme="majorBidi" w:cstheme="majorBidi"/>
          <w:color w:val="000000" w:themeColor="text1"/>
        </w:rPr>
        <w:t>Liav</w:t>
      </w:r>
      <w:proofErr w:type="spellEnd"/>
      <w:r w:rsidRPr="000E4E26">
        <w:rPr>
          <w:rFonts w:asciiTheme="majorBidi" w:eastAsia="Times New Roman" w:hAnsiTheme="majorBidi" w:cstheme="majorBidi"/>
          <w:color w:val="000000" w:themeColor="text1"/>
        </w:rPr>
        <w:t xml:space="preserve">. 2015. </w:t>
      </w:r>
      <w:r w:rsidRPr="000E4E26">
        <w:rPr>
          <w:rFonts w:asciiTheme="majorBidi" w:eastAsia="Times New Roman" w:hAnsiTheme="majorBidi" w:cstheme="majorBidi"/>
          <w:i/>
          <w:iCs/>
          <w:color w:val="000000" w:themeColor="text1"/>
        </w:rPr>
        <w:t>The Cultural Defense of Nations: A Liberal Theory of Majority Rights</w:t>
      </w:r>
      <w:r w:rsidRPr="000E4E26">
        <w:rPr>
          <w:rFonts w:asciiTheme="majorBidi" w:eastAsia="Times New Roman" w:hAnsiTheme="majorBidi" w:cstheme="majorBidi"/>
          <w:color w:val="000000" w:themeColor="text1"/>
        </w:rPr>
        <w:t>. Oxford: Oxford University Press.</w:t>
      </w:r>
    </w:p>
    <w:p w14:paraId="6447D425" w14:textId="77777777" w:rsidR="00E80972" w:rsidRPr="000E4E26" w:rsidRDefault="00E80972" w:rsidP="00EE79F7">
      <w:pPr>
        <w:pStyle w:val="Bibliography"/>
        <w:spacing w:beforeLines="60" w:before="144" w:line="360" w:lineRule="auto"/>
        <w:rPr>
          <w:rFonts w:asciiTheme="majorBidi" w:eastAsia="Times New Roman" w:hAnsiTheme="majorBidi" w:cstheme="majorBidi"/>
          <w:color w:val="000000" w:themeColor="text1"/>
        </w:rPr>
      </w:pPr>
      <w:proofErr w:type="spellStart"/>
      <w:r w:rsidRPr="000E4E26">
        <w:rPr>
          <w:rFonts w:asciiTheme="majorBidi" w:eastAsia="Times New Roman" w:hAnsiTheme="majorBidi" w:cstheme="majorBidi"/>
          <w:color w:val="000000" w:themeColor="text1"/>
        </w:rPr>
        <w:t>Oskooii</w:t>
      </w:r>
      <w:proofErr w:type="spellEnd"/>
      <w:r w:rsidRPr="000E4E26">
        <w:rPr>
          <w:rFonts w:asciiTheme="majorBidi" w:eastAsia="Times New Roman" w:hAnsiTheme="majorBidi" w:cstheme="majorBidi"/>
          <w:color w:val="000000" w:themeColor="text1"/>
        </w:rPr>
        <w:t xml:space="preserve">, </w:t>
      </w:r>
      <w:proofErr w:type="spellStart"/>
      <w:r w:rsidRPr="000E4E26">
        <w:rPr>
          <w:rFonts w:asciiTheme="majorBidi" w:eastAsia="Times New Roman" w:hAnsiTheme="majorBidi" w:cstheme="majorBidi"/>
          <w:color w:val="000000" w:themeColor="text1"/>
        </w:rPr>
        <w:t>Kassra</w:t>
      </w:r>
      <w:proofErr w:type="spellEnd"/>
      <w:r w:rsidRPr="000E4E26">
        <w:rPr>
          <w:rFonts w:asciiTheme="majorBidi" w:eastAsia="Times New Roman" w:hAnsiTheme="majorBidi" w:cstheme="majorBidi"/>
          <w:color w:val="000000" w:themeColor="text1"/>
        </w:rPr>
        <w:t xml:space="preserve"> AR. 2016. "How discrimination impacts sociopolitical behavior: A multidimensional perspective." </w:t>
      </w:r>
      <w:r w:rsidRPr="000E4E26">
        <w:rPr>
          <w:rFonts w:asciiTheme="majorBidi" w:eastAsia="Times New Roman" w:hAnsiTheme="majorBidi" w:cstheme="majorBidi"/>
          <w:i/>
          <w:iCs/>
          <w:color w:val="000000" w:themeColor="text1"/>
        </w:rPr>
        <w:t>Political Psychology</w:t>
      </w:r>
      <w:r w:rsidRPr="000E4E26">
        <w:rPr>
          <w:rFonts w:asciiTheme="majorBidi" w:eastAsia="Times New Roman" w:hAnsiTheme="majorBidi" w:cstheme="majorBidi"/>
          <w:color w:val="000000" w:themeColor="text1"/>
        </w:rPr>
        <w:t> 37(5): 613-640.</w:t>
      </w:r>
    </w:p>
    <w:p w14:paraId="32A27A71" w14:textId="77777777" w:rsidR="00E4478B" w:rsidRPr="000E4E26" w:rsidRDefault="00E4478B" w:rsidP="00EE79F7">
      <w:pPr>
        <w:pStyle w:val="Bibliography"/>
        <w:spacing w:beforeLines="60" w:before="144" w:line="360" w:lineRule="auto"/>
        <w:rPr>
          <w:rFonts w:asciiTheme="majorBidi" w:eastAsia="Times New Roman" w:hAnsiTheme="majorBidi" w:cstheme="majorBidi"/>
          <w:color w:val="000000" w:themeColor="text1"/>
        </w:rPr>
      </w:pPr>
      <w:proofErr w:type="spellStart"/>
      <w:r w:rsidRPr="000E4E26">
        <w:rPr>
          <w:rFonts w:asciiTheme="majorBidi" w:eastAsia="Times New Roman" w:hAnsiTheme="majorBidi" w:cstheme="majorBidi"/>
          <w:color w:val="000000" w:themeColor="text1"/>
        </w:rPr>
        <w:t>Pedahzur</w:t>
      </w:r>
      <w:proofErr w:type="spellEnd"/>
      <w:r w:rsidRPr="000E4E26">
        <w:rPr>
          <w:rFonts w:asciiTheme="majorBidi" w:eastAsia="Times New Roman" w:hAnsiTheme="majorBidi" w:cstheme="majorBidi"/>
          <w:color w:val="000000" w:themeColor="text1"/>
        </w:rPr>
        <w:t>, Ami, and Yael Yishai. 1999. "Hatred by hated people: Xenophobia in Israel." </w:t>
      </w:r>
      <w:r w:rsidRPr="000E4E26">
        <w:rPr>
          <w:rFonts w:asciiTheme="majorBidi" w:eastAsia="Times New Roman" w:hAnsiTheme="majorBidi" w:cstheme="majorBidi"/>
          <w:i/>
          <w:iCs/>
          <w:color w:val="000000" w:themeColor="text1"/>
        </w:rPr>
        <w:t>Studies in Conflict and Terrorism</w:t>
      </w:r>
      <w:r w:rsidRPr="000E4E26">
        <w:rPr>
          <w:rFonts w:asciiTheme="majorBidi" w:eastAsia="Times New Roman" w:hAnsiTheme="majorBidi" w:cstheme="majorBidi"/>
          <w:color w:val="000000" w:themeColor="text1"/>
        </w:rPr>
        <w:t> 22(2): 101-117.</w:t>
      </w:r>
    </w:p>
    <w:p w14:paraId="18C8175F" w14:textId="77777777" w:rsidR="0052715E" w:rsidRPr="000E4E26" w:rsidRDefault="0052715E"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 xml:space="preserve">Peleg, </w:t>
      </w:r>
      <w:proofErr w:type="spellStart"/>
      <w:r w:rsidRPr="000E4E26">
        <w:rPr>
          <w:rFonts w:asciiTheme="majorBidi" w:eastAsia="Times New Roman" w:hAnsiTheme="majorBidi" w:cstheme="majorBidi"/>
          <w:color w:val="000000" w:themeColor="text1"/>
        </w:rPr>
        <w:t>Ilan</w:t>
      </w:r>
      <w:proofErr w:type="spellEnd"/>
      <w:r w:rsidRPr="000E4E26">
        <w:rPr>
          <w:rFonts w:asciiTheme="majorBidi" w:eastAsia="Times New Roman" w:hAnsiTheme="majorBidi" w:cstheme="majorBidi"/>
          <w:color w:val="000000" w:themeColor="text1"/>
        </w:rPr>
        <w:t xml:space="preserve">, and </w:t>
      </w:r>
      <w:proofErr w:type="spellStart"/>
      <w:r w:rsidRPr="000E4E26">
        <w:rPr>
          <w:rFonts w:asciiTheme="majorBidi" w:eastAsia="Times New Roman" w:hAnsiTheme="majorBidi" w:cstheme="majorBidi"/>
          <w:color w:val="000000" w:themeColor="text1"/>
        </w:rPr>
        <w:t>Dov</w:t>
      </w:r>
      <w:proofErr w:type="spellEnd"/>
      <w:r w:rsidRPr="000E4E26">
        <w:rPr>
          <w:rFonts w:asciiTheme="majorBidi" w:eastAsia="Times New Roman" w:hAnsiTheme="majorBidi" w:cstheme="majorBidi"/>
          <w:color w:val="000000" w:themeColor="text1"/>
        </w:rPr>
        <w:t xml:space="preserve"> Waxman </w:t>
      </w:r>
      <w:r w:rsidR="001E0E78" w:rsidRPr="000E4E26">
        <w:rPr>
          <w:rFonts w:asciiTheme="majorBidi" w:eastAsia="Times New Roman" w:hAnsiTheme="majorBidi" w:cstheme="majorBidi"/>
          <w:color w:val="000000" w:themeColor="text1"/>
        </w:rPr>
        <w:t>(</w:t>
      </w:r>
      <w:r w:rsidRPr="000E4E26">
        <w:rPr>
          <w:rFonts w:asciiTheme="majorBidi" w:eastAsia="Times New Roman" w:hAnsiTheme="majorBidi" w:cstheme="majorBidi"/>
          <w:color w:val="000000" w:themeColor="text1"/>
        </w:rPr>
        <w:t>2011</w:t>
      </w:r>
      <w:r w:rsidR="001E0E78" w:rsidRPr="000E4E26">
        <w:rPr>
          <w:rFonts w:asciiTheme="majorBidi" w:eastAsia="Times New Roman" w:hAnsiTheme="majorBidi" w:cstheme="majorBidi"/>
          <w:color w:val="000000" w:themeColor="text1"/>
        </w:rPr>
        <w:t>)</w:t>
      </w:r>
      <w:r w:rsidRPr="000E4E26">
        <w:rPr>
          <w:rFonts w:asciiTheme="majorBidi" w:eastAsia="Times New Roman" w:hAnsiTheme="majorBidi" w:cstheme="majorBidi"/>
          <w:color w:val="000000" w:themeColor="text1"/>
        </w:rPr>
        <w:t xml:space="preserve">. Israel’s Palestinians: The Conflict within. Cambridge: Cambridge University Press. </w:t>
      </w:r>
    </w:p>
    <w:p w14:paraId="4F354870" w14:textId="77777777" w:rsidR="002D7776" w:rsidRPr="000E4E26" w:rsidRDefault="002D7776" w:rsidP="00EE79F7">
      <w:pPr>
        <w:pStyle w:val="Bibliography"/>
        <w:spacing w:beforeLines="60" w:before="144" w:line="360" w:lineRule="auto"/>
        <w:rPr>
          <w:rFonts w:asciiTheme="majorBidi" w:eastAsia="Times New Roman" w:hAnsiTheme="majorBidi" w:cstheme="majorBidi"/>
          <w:color w:val="000000" w:themeColor="text1"/>
        </w:rPr>
      </w:pPr>
      <w:proofErr w:type="spellStart"/>
      <w:r w:rsidRPr="000E4E26">
        <w:rPr>
          <w:rFonts w:asciiTheme="majorBidi" w:eastAsia="Times New Roman" w:hAnsiTheme="majorBidi" w:cstheme="majorBidi"/>
          <w:color w:val="000000" w:themeColor="text1"/>
        </w:rPr>
        <w:lastRenderedPageBreak/>
        <w:t>Pildes</w:t>
      </w:r>
      <w:proofErr w:type="spellEnd"/>
      <w:r w:rsidRPr="000E4E26">
        <w:rPr>
          <w:rFonts w:asciiTheme="majorBidi" w:eastAsia="Times New Roman" w:hAnsiTheme="majorBidi" w:cstheme="majorBidi"/>
          <w:color w:val="000000" w:themeColor="text1"/>
        </w:rPr>
        <w:t>, Richard H., and Richard G. Niemi. 1993. "Expressive Harms," Bizarre Districts," and Voting Rights: Evaluating Election-District Appearances After Shaw v. Reno." </w:t>
      </w:r>
      <w:r w:rsidRPr="000E4E26">
        <w:rPr>
          <w:rFonts w:asciiTheme="majorBidi" w:eastAsia="Times New Roman" w:hAnsiTheme="majorBidi" w:cstheme="majorBidi"/>
          <w:i/>
          <w:iCs/>
          <w:color w:val="000000" w:themeColor="text1"/>
        </w:rPr>
        <w:t>Michigan Law Review</w:t>
      </w:r>
      <w:r w:rsidRPr="000E4E26">
        <w:rPr>
          <w:rFonts w:asciiTheme="majorBidi" w:eastAsia="Times New Roman" w:hAnsiTheme="majorBidi" w:cstheme="majorBidi"/>
          <w:color w:val="000000" w:themeColor="text1"/>
        </w:rPr>
        <w:t> 92(3): 483-587.</w:t>
      </w:r>
    </w:p>
    <w:p w14:paraId="4A28E1FB" w14:textId="5AEA68D2" w:rsidR="0052715E" w:rsidRPr="000E4E26" w:rsidRDefault="0052715E"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 xml:space="preserve">Putnam, Robert D. 2007. “E Pluribus Unum: Diversity and Community in the Twenty-First Century.” </w:t>
      </w:r>
      <w:r w:rsidRPr="000E4E26">
        <w:rPr>
          <w:rFonts w:asciiTheme="majorBidi" w:eastAsia="Times New Roman" w:hAnsiTheme="majorBidi" w:cstheme="majorBidi"/>
          <w:i/>
          <w:iCs/>
          <w:color w:val="000000" w:themeColor="text1"/>
        </w:rPr>
        <w:t>Scandinavian Political Studies</w:t>
      </w:r>
      <w:r w:rsidRPr="000E4E26">
        <w:rPr>
          <w:rFonts w:asciiTheme="majorBidi" w:eastAsia="Times New Roman" w:hAnsiTheme="majorBidi" w:cstheme="majorBidi"/>
          <w:color w:val="000000" w:themeColor="text1"/>
        </w:rPr>
        <w:t xml:space="preserve"> 30 (2): 137–74.</w:t>
      </w:r>
    </w:p>
    <w:p w14:paraId="1D72263D" w14:textId="77777777" w:rsidR="0052715E" w:rsidRPr="000E4E26" w:rsidRDefault="0052715E" w:rsidP="00EE79F7">
      <w:pPr>
        <w:pStyle w:val="Bibliography"/>
        <w:spacing w:beforeLines="60" w:before="144" w:line="360" w:lineRule="auto"/>
        <w:rPr>
          <w:rFonts w:asciiTheme="majorBidi" w:eastAsia="Times New Roman" w:hAnsiTheme="majorBidi" w:cstheme="majorBidi"/>
          <w:color w:val="000000" w:themeColor="text1"/>
        </w:rPr>
      </w:pPr>
      <w:proofErr w:type="spellStart"/>
      <w:r w:rsidRPr="000E4E26">
        <w:rPr>
          <w:rFonts w:asciiTheme="majorBidi" w:eastAsia="Times New Roman" w:hAnsiTheme="majorBidi" w:cstheme="majorBidi"/>
          <w:color w:val="000000" w:themeColor="text1"/>
        </w:rPr>
        <w:t>Raijman</w:t>
      </w:r>
      <w:proofErr w:type="spellEnd"/>
      <w:r w:rsidRPr="000E4E26">
        <w:rPr>
          <w:rFonts w:asciiTheme="majorBidi" w:eastAsia="Times New Roman" w:hAnsiTheme="majorBidi" w:cstheme="majorBidi"/>
          <w:color w:val="000000" w:themeColor="text1"/>
        </w:rPr>
        <w:t xml:space="preserve">, Rebeca. 2010. “Citizenship Status, Ethno-National Origin and Entitlement to Rights: Majority Attitudes towards Minorities and Immigrants in Israel.” </w:t>
      </w:r>
      <w:r w:rsidRPr="000E4E26">
        <w:rPr>
          <w:rFonts w:asciiTheme="majorBidi" w:eastAsia="Times New Roman" w:hAnsiTheme="majorBidi" w:cstheme="majorBidi"/>
          <w:i/>
          <w:iCs/>
          <w:color w:val="000000" w:themeColor="text1"/>
        </w:rPr>
        <w:t>Journal of Ethnic and Migration Studies</w:t>
      </w:r>
      <w:r w:rsidRPr="000E4E26">
        <w:rPr>
          <w:rFonts w:asciiTheme="majorBidi" w:eastAsia="Times New Roman" w:hAnsiTheme="majorBidi" w:cstheme="majorBidi"/>
          <w:color w:val="000000" w:themeColor="text1"/>
        </w:rPr>
        <w:t xml:space="preserve"> 36 (1): 87–106.</w:t>
      </w:r>
    </w:p>
    <w:p w14:paraId="3F31B3A6" w14:textId="77777777" w:rsidR="005133BB" w:rsidRPr="000E4E26" w:rsidRDefault="005133BB"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 xml:space="preserve">Ryo, Emily. 2017. “On normative effects of immigration law”. </w:t>
      </w:r>
      <w:r w:rsidRPr="000E4E26">
        <w:rPr>
          <w:rFonts w:asciiTheme="majorBidi" w:eastAsia="Times New Roman" w:hAnsiTheme="majorBidi" w:cstheme="majorBidi"/>
          <w:i/>
          <w:iCs/>
          <w:color w:val="000000" w:themeColor="text1"/>
        </w:rPr>
        <w:t xml:space="preserve">Stanford Journal of Civil Rights and Civil Liberties </w:t>
      </w:r>
      <w:r w:rsidRPr="000E4E26">
        <w:rPr>
          <w:rFonts w:asciiTheme="majorBidi" w:eastAsia="Times New Roman" w:hAnsiTheme="majorBidi" w:cstheme="majorBidi"/>
          <w:color w:val="000000" w:themeColor="text1"/>
        </w:rPr>
        <w:t xml:space="preserve">13:95. </w:t>
      </w:r>
    </w:p>
    <w:p w14:paraId="70C5B7B3" w14:textId="77777777" w:rsidR="0052715E" w:rsidRPr="000E4E26" w:rsidRDefault="0052715E" w:rsidP="00EE79F7">
      <w:pPr>
        <w:pStyle w:val="Bibliography"/>
        <w:spacing w:beforeLines="60" w:before="144" w:line="360" w:lineRule="auto"/>
        <w:rPr>
          <w:rFonts w:asciiTheme="majorBidi" w:eastAsia="Times New Roman" w:hAnsiTheme="majorBidi" w:cstheme="majorBidi"/>
          <w:color w:val="000000" w:themeColor="text1"/>
        </w:rPr>
      </w:pPr>
      <w:proofErr w:type="spellStart"/>
      <w:r w:rsidRPr="000E4E26">
        <w:rPr>
          <w:rFonts w:asciiTheme="majorBidi" w:eastAsia="Times New Roman" w:hAnsiTheme="majorBidi" w:cstheme="majorBidi"/>
          <w:color w:val="000000" w:themeColor="text1"/>
        </w:rPr>
        <w:t>Smooha</w:t>
      </w:r>
      <w:proofErr w:type="spellEnd"/>
      <w:r w:rsidRPr="000E4E26">
        <w:rPr>
          <w:rFonts w:asciiTheme="majorBidi" w:eastAsia="Times New Roman" w:hAnsiTheme="majorBidi" w:cstheme="majorBidi"/>
          <w:color w:val="000000" w:themeColor="text1"/>
        </w:rPr>
        <w:t xml:space="preserve">, Sammy. 1987. “Jewish and Arab Ethnocentrism in Israel.” </w:t>
      </w:r>
      <w:r w:rsidRPr="000E4E26">
        <w:rPr>
          <w:rFonts w:asciiTheme="majorBidi" w:eastAsia="Times New Roman" w:hAnsiTheme="majorBidi" w:cstheme="majorBidi"/>
          <w:i/>
          <w:iCs/>
          <w:color w:val="000000" w:themeColor="text1"/>
        </w:rPr>
        <w:t>Ethnic and Racial Studies</w:t>
      </w:r>
      <w:r w:rsidRPr="000E4E26">
        <w:rPr>
          <w:rFonts w:asciiTheme="majorBidi" w:eastAsia="Times New Roman" w:hAnsiTheme="majorBidi" w:cstheme="majorBidi"/>
          <w:color w:val="000000" w:themeColor="text1"/>
        </w:rPr>
        <w:t xml:space="preserve"> 10 (1): 1–26.</w:t>
      </w:r>
    </w:p>
    <w:p w14:paraId="6C254A68" w14:textId="77777777" w:rsidR="0052715E" w:rsidRPr="000E4E26" w:rsidRDefault="0052715E"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 xml:space="preserve">———. 1992. </w:t>
      </w:r>
      <w:r w:rsidRPr="000E4E26">
        <w:rPr>
          <w:rFonts w:asciiTheme="majorBidi" w:eastAsia="Times New Roman" w:hAnsiTheme="majorBidi" w:cstheme="majorBidi"/>
          <w:i/>
          <w:iCs/>
          <w:color w:val="000000" w:themeColor="text1"/>
        </w:rPr>
        <w:t>Arabs and Jews in Israel</w:t>
      </w:r>
      <w:r w:rsidRPr="000E4E26">
        <w:rPr>
          <w:rFonts w:asciiTheme="majorBidi" w:eastAsia="Times New Roman" w:hAnsiTheme="majorBidi" w:cstheme="majorBidi"/>
          <w:color w:val="000000" w:themeColor="text1"/>
        </w:rPr>
        <w:t>. Vol. 2. Boulder: Westview Press.</w:t>
      </w:r>
    </w:p>
    <w:p w14:paraId="6DA465B3" w14:textId="77777777" w:rsidR="0052715E" w:rsidRPr="000E4E26" w:rsidRDefault="0052715E"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 xml:space="preserve">———. 2002. “The Model of Ethnic Democracy: Israel as a Jewish and Democratic State.” </w:t>
      </w:r>
      <w:r w:rsidRPr="000E4E26">
        <w:rPr>
          <w:rFonts w:asciiTheme="majorBidi" w:eastAsia="Times New Roman" w:hAnsiTheme="majorBidi" w:cstheme="majorBidi"/>
          <w:i/>
          <w:iCs/>
          <w:color w:val="000000" w:themeColor="text1"/>
        </w:rPr>
        <w:t>Nations and Nationalism</w:t>
      </w:r>
      <w:r w:rsidRPr="000E4E26">
        <w:rPr>
          <w:rFonts w:asciiTheme="majorBidi" w:eastAsia="Times New Roman" w:hAnsiTheme="majorBidi" w:cstheme="majorBidi"/>
          <w:color w:val="000000" w:themeColor="text1"/>
        </w:rPr>
        <w:t xml:space="preserve"> 8 (4): 475–503.</w:t>
      </w:r>
    </w:p>
    <w:p w14:paraId="56DE6FD9" w14:textId="6D28C76E" w:rsidR="0052715E" w:rsidRPr="000E4E26" w:rsidRDefault="0052715E"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 xml:space="preserve">———. 2004. “Index of Arab–Jewish Relations in Israel” Haifa: </w:t>
      </w:r>
      <w:r w:rsidRPr="000E4E26">
        <w:rPr>
          <w:rFonts w:asciiTheme="majorBidi" w:eastAsia="Times New Roman" w:hAnsiTheme="majorBidi" w:cstheme="majorBidi"/>
          <w:iCs/>
          <w:color w:val="000000" w:themeColor="text1"/>
        </w:rPr>
        <w:t>Jewish–Arab Center, University of Haifa</w:t>
      </w:r>
      <w:r w:rsidRPr="000E4E26">
        <w:rPr>
          <w:rFonts w:asciiTheme="majorBidi" w:eastAsia="Times New Roman" w:hAnsiTheme="majorBidi" w:cstheme="majorBidi"/>
          <w:color w:val="000000" w:themeColor="text1"/>
        </w:rPr>
        <w:t xml:space="preserve">. </w:t>
      </w:r>
    </w:p>
    <w:p w14:paraId="2E75C05C" w14:textId="77777777" w:rsidR="0052715E" w:rsidRPr="000E4E26" w:rsidRDefault="0052715E"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 xml:space="preserve">Statman, Daniel, and Alexander </w:t>
      </w:r>
      <w:proofErr w:type="spellStart"/>
      <w:r w:rsidRPr="000E4E26">
        <w:rPr>
          <w:rFonts w:asciiTheme="majorBidi" w:eastAsia="Times New Roman" w:hAnsiTheme="majorBidi" w:cstheme="majorBidi"/>
          <w:color w:val="000000" w:themeColor="text1"/>
        </w:rPr>
        <w:t>Yaacobson</w:t>
      </w:r>
      <w:proofErr w:type="spellEnd"/>
      <w:r w:rsidRPr="000E4E26">
        <w:rPr>
          <w:rFonts w:asciiTheme="majorBidi" w:eastAsia="Times New Roman" w:hAnsiTheme="majorBidi" w:cstheme="majorBidi"/>
          <w:color w:val="000000" w:themeColor="text1"/>
        </w:rPr>
        <w:t xml:space="preserve">. 2014. “The Jewish State: The Nation Law.” </w:t>
      </w:r>
      <w:proofErr w:type="spellStart"/>
      <w:r w:rsidRPr="000E4E26">
        <w:rPr>
          <w:rFonts w:asciiTheme="majorBidi" w:eastAsia="Times New Roman" w:hAnsiTheme="majorBidi" w:cstheme="majorBidi"/>
          <w:i/>
          <w:iCs/>
          <w:color w:val="000000" w:themeColor="text1"/>
        </w:rPr>
        <w:t>Dvarim</w:t>
      </w:r>
      <w:proofErr w:type="spellEnd"/>
      <w:r w:rsidRPr="000E4E26">
        <w:rPr>
          <w:rFonts w:asciiTheme="majorBidi" w:eastAsia="Times New Roman" w:hAnsiTheme="majorBidi" w:cstheme="majorBidi"/>
          <w:i/>
          <w:iCs/>
          <w:color w:val="000000" w:themeColor="text1"/>
        </w:rPr>
        <w:t xml:space="preserve"> </w:t>
      </w:r>
      <w:proofErr w:type="spellStart"/>
      <w:r w:rsidRPr="000E4E26">
        <w:rPr>
          <w:rFonts w:asciiTheme="majorBidi" w:eastAsia="Times New Roman" w:hAnsiTheme="majorBidi" w:cstheme="majorBidi"/>
          <w:i/>
          <w:iCs/>
          <w:color w:val="000000" w:themeColor="text1"/>
        </w:rPr>
        <w:t>Ahadim</w:t>
      </w:r>
      <w:proofErr w:type="spellEnd"/>
      <w:r w:rsidRPr="000E4E26">
        <w:rPr>
          <w:rFonts w:asciiTheme="majorBidi" w:eastAsia="Times New Roman" w:hAnsiTheme="majorBidi" w:cstheme="majorBidi"/>
          <w:i/>
          <w:iCs/>
          <w:color w:val="000000" w:themeColor="text1"/>
        </w:rPr>
        <w:t xml:space="preserve"> (Shalom Harman Institute Journal)</w:t>
      </w:r>
      <w:r w:rsidRPr="000E4E26">
        <w:rPr>
          <w:rFonts w:asciiTheme="majorBidi" w:eastAsia="Times New Roman" w:hAnsiTheme="majorBidi" w:cstheme="majorBidi"/>
          <w:color w:val="000000" w:themeColor="text1"/>
        </w:rPr>
        <w:t xml:space="preserve"> 28. http://heb.hartman.org.il/Dvarim_Achadim_View.asp?Article_Id=1004&amp;Cat_Id=245&amp;Cat_Type=.</w:t>
      </w:r>
    </w:p>
    <w:p w14:paraId="76614BCE" w14:textId="77777777" w:rsidR="0052715E" w:rsidRPr="000E4E26" w:rsidRDefault="0052715E"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 xml:space="preserve">Sunstein, Cass R. 1996. “On the Expressive Function of Law.” </w:t>
      </w:r>
      <w:r w:rsidRPr="000E4E26">
        <w:rPr>
          <w:rFonts w:asciiTheme="majorBidi" w:eastAsia="Times New Roman" w:hAnsiTheme="majorBidi" w:cstheme="majorBidi"/>
          <w:i/>
          <w:iCs/>
          <w:color w:val="000000" w:themeColor="text1"/>
        </w:rPr>
        <w:t>University of Pennsylvania Law Review</w:t>
      </w:r>
      <w:r w:rsidRPr="000E4E26">
        <w:rPr>
          <w:rFonts w:asciiTheme="majorBidi" w:eastAsia="Times New Roman" w:hAnsiTheme="majorBidi" w:cstheme="majorBidi"/>
          <w:color w:val="000000" w:themeColor="text1"/>
        </w:rPr>
        <w:t>, 2021–53.</w:t>
      </w:r>
    </w:p>
    <w:p w14:paraId="0DA61B7E" w14:textId="77777777" w:rsidR="00386EAC" w:rsidRPr="000E4E26" w:rsidRDefault="00386EAC"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 xml:space="preserve">Tankard, M.E. and </w:t>
      </w:r>
      <w:proofErr w:type="spellStart"/>
      <w:r w:rsidRPr="000E4E26">
        <w:rPr>
          <w:rFonts w:asciiTheme="majorBidi" w:eastAsia="Times New Roman" w:hAnsiTheme="majorBidi" w:cstheme="majorBidi"/>
          <w:color w:val="000000" w:themeColor="text1"/>
        </w:rPr>
        <w:t>Paluck</w:t>
      </w:r>
      <w:proofErr w:type="spellEnd"/>
      <w:r w:rsidRPr="000E4E26">
        <w:rPr>
          <w:rFonts w:asciiTheme="majorBidi" w:eastAsia="Times New Roman" w:hAnsiTheme="majorBidi" w:cstheme="majorBidi"/>
          <w:color w:val="000000" w:themeColor="text1"/>
        </w:rPr>
        <w:t>, E.L., 2017. The effect of a Supreme Court decision regarding gay marriage on social norms and personal attitudes. </w:t>
      </w:r>
      <w:r w:rsidRPr="000E4E26">
        <w:rPr>
          <w:rFonts w:asciiTheme="majorBidi" w:eastAsia="Times New Roman" w:hAnsiTheme="majorBidi" w:cstheme="majorBidi"/>
          <w:i/>
          <w:iCs/>
          <w:color w:val="000000" w:themeColor="text1"/>
        </w:rPr>
        <w:t>Psychological science</w:t>
      </w:r>
      <w:r w:rsidRPr="000E4E26">
        <w:rPr>
          <w:rFonts w:asciiTheme="majorBidi" w:eastAsia="Times New Roman" w:hAnsiTheme="majorBidi" w:cstheme="majorBidi"/>
          <w:color w:val="000000" w:themeColor="text1"/>
        </w:rPr>
        <w:t>, </w:t>
      </w:r>
      <w:r w:rsidRPr="000E4E26">
        <w:rPr>
          <w:rFonts w:asciiTheme="majorBidi" w:eastAsia="Times New Roman" w:hAnsiTheme="majorBidi" w:cstheme="majorBidi"/>
          <w:i/>
          <w:iCs/>
          <w:color w:val="000000" w:themeColor="text1"/>
        </w:rPr>
        <w:t>28</w:t>
      </w:r>
      <w:r w:rsidRPr="000E4E26">
        <w:rPr>
          <w:rFonts w:asciiTheme="majorBidi" w:eastAsia="Times New Roman" w:hAnsiTheme="majorBidi" w:cstheme="majorBidi"/>
          <w:color w:val="000000" w:themeColor="text1"/>
        </w:rPr>
        <w:t>(9), pp.1334-1344.</w:t>
      </w:r>
    </w:p>
    <w:p w14:paraId="38797BC7" w14:textId="77777777" w:rsidR="0052715E" w:rsidRPr="000E4E26" w:rsidRDefault="0052715E" w:rsidP="00EE79F7">
      <w:pPr>
        <w:pStyle w:val="Bibliography"/>
        <w:spacing w:beforeLines="60" w:before="144" w:line="360" w:lineRule="auto"/>
        <w:rPr>
          <w:rFonts w:asciiTheme="majorBidi" w:eastAsia="Times New Roman" w:hAnsiTheme="majorBidi" w:cstheme="majorBidi"/>
          <w:color w:val="000000" w:themeColor="text1"/>
        </w:rPr>
      </w:pPr>
      <w:proofErr w:type="spellStart"/>
      <w:r w:rsidRPr="000E4E26">
        <w:rPr>
          <w:rFonts w:asciiTheme="majorBidi" w:eastAsia="Times New Roman" w:hAnsiTheme="majorBidi" w:cstheme="majorBidi"/>
          <w:color w:val="000000" w:themeColor="text1"/>
        </w:rPr>
        <w:t>Tyran</w:t>
      </w:r>
      <w:proofErr w:type="spellEnd"/>
      <w:r w:rsidRPr="000E4E26">
        <w:rPr>
          <w:rFonts w:asciiTheme="majorBidi" w:eastAsia="Times New Roman" w:hAnsiTheme="majorBidi" w:cstheme="majorBidi"/>
          <w:color w:val="000000" w:themeColor="text1"/>
        </w:rPr>
        <w:t>, Jean-Robert, and Lars P. Feld. 2002. “Why People Obey the Law: Experimental Evidence from the Provision of Public Goods.” https://papers.ssrn.com/sol3/papers.cfm?abstract_id=290231.</w:t>
      </w:r>
    </w:p>
    <w:p w14:paraId="278E5451" w14:textId="77777777" w:rsidR="007F4744" w:rsidRPr="000E4E26" w:rsidRDefault="007F4744" w:rsidP="00EE79F7">
      <w:pPr>
        <w:shd w:val="clear" w:color="auto" w:fill="FFFFFF"/>
        <w:spacing w:line="360" w:lineRule="auto"/>
        <w:rPr>
          <w:rFonts w:ascii="Arial" w:hAnsi="Arial" w:cs="Arial"/>
          <w:color w:val="000000" w:themeColor="text1"/>
          <w:sz w:val="20"/>
          <w:szCs w:val="20"/>
          <w:shd w:val="clear" w:color="auto" w:fill="FFFFFF"/>
        </w:rPr>
      </w:pPr>
    </w:p>
    <w:p w14:paraId="1A4564CB" w14:textId="77777777" w:rsidR="007F4744" w:rsidRPr="000E4E26" w:rsidRDefault="007F4744"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lastRenderedPageBreak/>
        <w:t xml:space="preserve">van Der Burg, </w:t>
      </w:r>
      <w:proofErr w:type="spellStart"/>
      <w:r w:rsidRPr="000E4E26">
        <w:rPr>
          <w:rFonts w:asciiTheme="majorBidi" w:eastAsia="Times New Roman" w:hAnsiTheme="majorBidi" w:cstheme="majorBidi"/>
          <w:color w:val="000000" w:themeColor="text1"/>
        </w:rPr>
        <w:t>Wibren</w:t>
      </w:r>
      <w:proofErr w:type="spellEnd"/>
      <w:r w:rsidRPr="000E4E26">
        <w:rPr>
          <w:rFonts w:asciiTheme="majorBidi" w:eastAsia="Times New Roman" w:hAnsiTheme="majorBidi" w:cstheme="majorBidi"/>
          <w:color w:val="000000" w:themeColor="text1"/>
        </w:rPr>
        <w:t>. (2001). “The expressive and communicative functions of law, especially with regard to moral issues.” </w:t>
      </w:r>
      <w:r w:rsidRPr="000E4E26">
        <w:rPr>
          <w:rFonts w:asciiTheme="majorBidi" w:eastAsia="Times New Roman" w:hAnsiTheme="majorBidi" w:cstheme="majorBidi"/>
          <w:i/>
          <w:iCs/>
          <w:color w:val="000000" w:themeColor="text1"/>
        </w:rPr>
        <w:t>Law and Philosophy</w:t>
      </w:r>
      <w:r w:rsidRPr="000E4E26">
        <w:rPr>
          <w:rFonts w:asciiTheme="majorBidi" w:eastAsia="Times New Roman" w:hAnsiTheme="majorBidi" w:cstheme="majorBidi"/>
          <w:color w:val="000000" w:themeColor="text1"/>
        </w:rPr>
        <w:t>, 20(1), 31-59.</w:t>
      </w:r>
      <w:r w:rsidRPr="000E4E26">
        <w:rPr>
          <w:rFonts w:asciiTheme="majorBidi" w:eastAsia="Times New Roman" w:hAnsiTheme="majorBidi" w:cstheme="majorBidi" w:hint="cs"/>
          <w:color w:val="000000" w:themeColor="text1"/>
          <w:rtl/>
        </w:rPr>
        <w:t>‏</w:t>
      </w:r>
    </w:p>
    <w:p w14:paraId="73389084" w14:textId="77777777" w:rsidR="0052715E" w:rsidRPr="000E4E26" w:rsidRDefault="007F4744"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v</w:t>
      </w:r>
      <w:r w:rsidR="0052715E" w:rsidRPr="000E4E26">
        <w:rPr>
          <w:rFonts w:asciiTheme="majorBidi" w:eastAsia="Times New Roman" w:hAnsiTheme="majorBidi" w:cstheme="majorBidi"/>
          <w:color w:val="000000" w:themeColor="text1"/>
        </w:rPr>
        <w:t xml:space="preserve">an </w:t>
      </w:r>
      <w:proofErr w:type="spellStart"/>
      <w:r w:rsidR="0052715E" w:rsidRPr="000E4E26">
        <w:rPr>
          <w:rFonts w:asciiTheme="majorBidi" w:eastAsia="Times New Roman" w:hAnsiTheme="majorBidi" w:cstheme="majorBidi"/>
          <w:color w:val="000000" w:themeColor="text1"/>
        </w:rPr>
        <w:t>Houdt</w:t>
      </w:r>
      <w:proofErr w:type="spellEnd"/>
      <w:r w:rsidR="0052715E" w:rsidRPr="000E4E26">
        <w:rPr>
          <w:rFonts w:asciiTheme="majorBidi" w:eastAsia="Times New Roman" w:hAnsiTheme="majorBidi" w:cstheme="majorBidi"/>
          <w:color w:val="000000" w:themeColor="text1"/>
        </w:rPr>
        <w:t xml:space="preserve">, </w:t>
      </w:r>
      <w:proofErr w:type="spellStart"/>
      <w:r w:rsidR="0052715E" w:rsidRPr="000E4E26">
        <w:rPr>
          <w:rFonts w:asciiTheme="majorBidi" w:eastAsia="Times New Roman" w:hAnsiTheme="majorBidi" w:cstheme="majorBidi"/>
          <w:color w:val="000000" w:themeColor="text1"/>
        </w:rPr>
        <w:t>Friso</w:t>
      </w:r>
      <w:proofErr w:type="spellEnd"/>
      <w:r w:rsidR="0052715E" w:rsidRPr="000E4E26">
        <w:rPr>
          <w:rFonts w:asciiTheme="majorBidi" w:eastAsia="Times New Roman" w:hAnsiTheme="majorBidi" w:cstheme="majorBidi"/>
          <w:color w:val="000000" w:themeColor="text1"/>
        </w:rPr>
        <w:t xml:space="preserve">, </w:t>
      </w:r>
      <w:proofErr w:type="spellStart"/>
      <w:r w:rsidR="0052715E" w:rsidRPr="000E4E26">
        <w:rPr>
          <w:rFonts w:asciiTheme="majorBidi" w:eastAsia="Times New Roman" w:hAnsiTheme="majorBidi" w:cstheme="majorBidi"/>
          <w:color w:val="000000" w:themeColor="text1"/>
        </w:rPr>
        <w:t>Semin</w:t>
      </w:r>
      <w:proofErr w:type="spellEnd"/>
      <w:r w:rsidR="0052715E" w:rsidRPr="000E4E26">
        <w:rPr>
          <w:rFonts w:asciiTheme="majorBidi" w:eastAsia="Times New Roman" w:hAnsiTheme="majorBidi" w:cstheme="majorBidi"/>
          <w:color w:val="000000" w:themeColor="text1"/>
        </w:rPr>
        <w:t xml:space="preserve"> </w:t>
      </w:r>
      <w:proofErr w:type="spellStart"/>
      <w:r w:rsidR="0052715E" w:rsidRPr="000E4E26">
        <w:rPr>
          <w:rFonts w:asciiTheme="majorBidi" w:eastAsia="Times New Roman" w:hAnsiTheme="majorBidi" w:cstheme="majorBidi"/>
          <w:color w:val="000000" w:themeColor="text1"/>
        </w:rPr>
        <w:t>Suvarierol</w:t>
      </w:r>
      <w:proofErr w:type="spellEnd"/>
      <w:r w:rsidR="0052715E" w:rsidRPr="000E4E26">
        <w:rPr>
          <w:rFonts w:asciiTheme="majorBidi" w:eastAsia="Times New Roman" w:hAnsiTheme="majorBidi" w:cstheme="majorBidi"/>
          <w:color w:val="000000" w:themeColor="text1"/>
        </w:rPr>
        <w:t xml:space="preserve">, and Willem Schinkel. 2011. “Neoliberal Communitarian Citizenship: Current Trends towards ‘Earned Citizenship’ in the United Kingdom, France and the Netherlands.” </w:t>
      </w:r>
      <w:r w:rsidR="0052715E" w:rsidRPr="000E4E26">
        <w:rPr>
          <w:rFonts w:asciiTheme="majorBidi" w:eastAsia="Times New Roman" w:hAnsiTheme="majorBidi" w:cstheme="majorBidi"/>
          <w:i/>
          <w:iCs/>
          <w:color w:val="000000" w:themeColor="text1"/>
        </w:rPr>
        <w:t>International Sociology</w:t>
      </w:r>
      <w:r w:rsidR="0052715E" w:rsidRPr="000E4E26">
        <w:rPr>
          <w:rFonts w:asciiTheme="majorBidi" w:eastAsia="Times New Roman" w:hAnsiTheme="majorBidi" w:cstheme="majorBidi"/>
          <w:color w:val="000000" w:themeColor="text1"/>
        </w:rPr>
        <w:t xml:space="preserve"> 26 (3): 408–32.</w:t>
      </w:r>
    </w:p>
    <w:p w14:paraId="5C0D10D0" w14:textId="77777777" w:rsidR="0052715E" w:rsidRPr="000E4E26" w:rsidRDefault="0052715E" w:rsidP="00EE79F7">
      <w:pPr>
        <w:pStyle w:val="Bibliography"/>
        <w:spacing w:beforeLines="60" w:before="144" w:line="360" w:lineRule="auto"/>
        <w:rPr>
          <w:rFonts w:asciiTheme="majorBidi" w:eastAsia="Times New Roman" w:hAnsiTheme="majorBidi" w:cstheme="majorBidi"/>
          <w:color w:val="000000" w:themeColor="text1"/>
        </w:rPr>
      </w:pPr>
      <w:r w:rsidRPr="000E4E26">
        <w:rPr>
          <w:rFonts w:asciiTheme="majorBidi" w:eastAsia="Times New Roman" w:hAnsiTheme="majorBidi" w:cstheme="majorBidi"/>
          <w:color w:val="000000" w:themeColor="text1"/>
        </w:rPr>
        <w:t xml:space="preserve">Weldon, Steven A. 2006. “The Institutional Context of Tolerance for Ethnic Minorities: A Comparative, Multilevel Analysis of Western Europe.” </w:t>
      </w:r>
      <w:r w:rsidRPr="000E4E26">
        <w:rPr>
          <w:rFonts w:asciiTheme="majorBidi" w:eastAsia="Times New Roman" w:hAnsiTheme="majorBidi" w:cstheme="majorBidi"/>
          <w:i/>
          <w:iCs/>
          <w:color w:val="000000" w:themeColor="text1"/>
        </w:rPr>
        <w:t>American Journal of Political Science</w:t>
      </w:r>
      <w:r w:rsidRPr="000E4E26">
        <w:rPr>
          <w:rFonts w:asciiTheme="majorBidi" w:eastAsia="Times New Roman" w:hAnsiTheme="majorBidi" w:cstheme="majorBidi"/>
          <w:color w:val="000000" w:themeColor="text1"/>
        </w:rPr>
        <w:t xml:space="preserve"> 50 (2): 331–49.</w:t>
      </w:r>
    </w:p>
    <w:p w14:paraId="7C4AD4F3" w14:textId="77777777" w:rsidR="0052715E" w:rsidRPr="000E4E26" w:rsidRDefault="0052715E" w:rsidP="00EE79F7">
      <w:pPr>
        <w:pStyle w:val="Bibliography"/>
        <w:spacing w:beforeLines="60" w:before="144" w:line="360" w:lineRule="auto"/>
        <w:rPr>
          <w:rFonts w:asciiTheme="majorBidi" w:eastAsia="Times New Roman" w:hAnsiTheme="majorBidi" w:cstheme="majorBidi"/>
          <w:color w:val="000000" w:themeColor="text1"/>
        </w:rPr>
      </w:pPr>
      <w:proofErr w:type="spellStart"/>
      <w:r w:rsidRPr="000E4E26">
        <w:rPr>
          <w:rFonts w:asciiTheme="majorBidi" w:eastAsia="Times New Roman" w:hAnsiTheme="majorBidi" w:cstheme="majorBidi"/>
          <w:color w:val="000000" w:themeColor="text1"/>
        </w:rPr>
        <w:t>Zussman</w:t>
      </w:r>
      <w:proofErr w:type="spellEnd"/>
      <w:r w:rsidRPr="000E4E26">
        <w:rPr>
          <w:rFonts w:asciiTheme="majorBidi" w:eastAsia="Times New Roman" w:hAnsiTheme="majorBidi" w:cstheme="majorBidi"/>
          <w:color w:val="000000" w:themeColor="text1"/>
        </w:rPr>
        <w:t xml:space="preserve">, Asaf. 2013. “Ethnic Discrimination: Lessons from the Israeli Online Market for Used Cars.” </w:t>
      </w:r>
      <w:r w:rsidRPr="000E4E26">
        <w:rPr>
          <w:rFonts w:asciiTheme="majorBidi" w:eastAsia="Times New Roman" w:hAnsiTheme="majorBidi" w:cstheme="majorBidi"/>
          <w:i/>
          <w:iCs/>
          <w:color w:val="000000" w:themeColor="text1"/>
        </w:rPr>
        <w:t>Economic Journal</w:t>
      </w:r>
      <w:r w:rsidRPr="000E4E26">
        <w:rPr>
          <w:rFonts w:asciiTheme="majorBidi" w:eastAsia="Times New Roman" w:hAnsiTheme="majorBidi" w:cstheme="majorBidi"/>
          <w:color w:val="000000" w:themeColor="text1"/>
        </w:rPr>
        <w:t xml:space="preserve"> 123 (572): F433–68. https://doi.org/10.1111/ecoj.12059.</w:t>
      </w:r>
    </w:p>
    <w:p w14:paraId="5DD862DD" w14:textId="77777777" w:rsidR="00003C00" w:rsidRPr="000E4E26" w:rsidRDefault="00003C00" w:rsidP="00EE79F7">
      <w:pPr>
        <w:spacing w:beforeLines="60" w:before="144" w:line="360" w:lineRule="auto"/>
        <w:rPr>
          <w:rFonts w:asciiTheme="majorBidi" w:hAnsiTheme="majorBidi" w:cstheme="majorBidi"/>
          <w:b/>
          <w:bCs/>
          <w:color w:val="000000" w:themeColor="text1"/>
          <w:u w:val="single"/>
        </w:rPr>
      </w:pPr>
    </w:p>
    <w:p w14:paraId="5155AA66" w14:textId="77777777" w:rsidR="00003C00" w:rsidRPr="000E4E26" w:rsidRDefault="00003C00" w:rsidP="00EE79F7">
      <w:pPr>
        <w:bidi/>
        <w:spacing w:beforeLines="60" w:before="144" w:line="360" w:lineRule="auto"/>
        <w:rPr>
          <w:rFonts w:asciiTheme="majorBidi" w:hAnsiTheme="majorBidi" w:cstheme="majorBidi"/>
          <w:b/>
          <w:bCs/>
          <w:color w:val="000000" w:themeColor="text1"/>
          <w:u w:val="single"/>
          <w:rtl/>
        </w:rPr>
      </w:pPr>
    </w:p>
    <w:sectPr w:rsidR="00003C00" w:rsidRPr="000E4E26" w:rsidSect="00A90FD9">
      <w:headerReference w:type="default" r:id="rId18"/>
      <w:footerReference w:type="even" r:id="rId19"/>
      <w:footerReference w:type="default" r:id="rId20"/>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2" w:author="copyeditor" w:date="2020-06-04T11:24:00Z" w:initials="ce">
    <w:p w14:paraId="14BF9D79" w14:textId="38A164CB" w:rsidR="00A90B4F" w:rsidRDefault="00A90B4F">
      <w:pPr>
        <w:pStyle w:val="CommentText"/>
      </w:pPr>
      <w:r>
        <w:rPr>
          <w:rStyle w:val="CommentReference"/>
        </w:rPr>
        <w:annotationRef/>
      </w:r>
      <w:r>
        <w:t xml:space="preserve">AU: Please supply </w:t>
      </w:r>
      <w:proofErr w:type="spellStart"/>
      <w:r w:rsidRPr="000E4E26">
        <w:rPr>
          <w:rFonts w:asciiTheme="majorBidi" w:hAnsiTheme="majorBidi" w:cstheme="majorBidi"/>
          <w:color w:val="000000" w:themeColor="text1"/>
        </w:rPr>
        <w:t>Helbling</w:t>
      </w:r>
      <w:proofErr w:type="spellEnd"/>
      <w:r w:rsidRPr="000E4E26">
        <w:rPr>
          <w:rFonts w:asciiTheme="majorBidi" w:hAnsiTheme="majorBidi" w:cstheme="majorBidi"/>
          <w:color w:val="000000" w:themeColor="text1"/>
        </w:rPr>
        <w:t xml:space="preserve"> and </w:t>
      </w:r>
      <w:proofErr w:type="spellStart"/>
      <w:r w:rsidRPr="000E4E26">
        <w:rPr>
          <w:rFonts w:asciiTheme="majorBidi" w:hAnsiTheme="majorBidi" w:cstheme="majorBidi"/>
          <w:color w:val="000000" w:themeColor="text1"/>
        </w:rPr>
        <w:t>Traunmüller</w:t>
      </w:r>
      <w:proofErr w:type="spellEnd"/>
      <w:r w:rsidRPr="000E4E26">
        <w:rPr>
          <w:rFonts w:asciiTheme="majorBidi" w:hAnsiTheme="majorBidi" w:cstheme="majorBidi"/>
          <w:color w:val="000000" w:themeColor="text1"/>
        </w:rPr>
        <w:t xml:space="preserve"> 2016</w:t>
      </w:r>
      <w:r>
        <w:rPr>
          <w:rStyle w:val="CommentReference"/>
        </w:rPr>
        <w:annotationRef/>
      </w:r>
      <w:r>
        <w:rPr>
          <w:rFonts w:asciiTheme="majorBidi" w:hAnsiTheme="majorBidi" w:cstheme="majorBidi"/>
          <w:color w:val="000000" w:themeColor="text1"/>
        </w:rPr>
        <w:t>.</w:t>
      </w:r>
    </w:p>
  </w:comment>
  <w:comment w:id="81" w:author="copyeditor" w:date="2020-06-04T11:28:00Z" w:initials="ce">
    <w:p w14:paraId="39AEFA22" w14:textId="77DACAA3" w:rsidR="00A90B4F" w:rsidRDefault="00A90B4F">
      <w:pPr>
        <w:pStyle w:val="CommentText"/>
      </w:pPr>
      <w:r>
        <w:rPr>
          <w:rStyle w:val="CommentReference"/>
        </w:rPr>
        <w:annotationRef/>
      </w:r>
      <w:r>
        <w:t xml:space="preserve">AU: Please supply </w:t>
      </w:r>
      <w:r w:rsidRPr="000E4E26">
        <w:rPr>
          <w:rFonts w:asciiTheme="majorBidi" w:hAnsiTheme="majorBidi" w:cstheme="majorBidi"/>
          <w:color w:val="000000" w:themeColor="text1"/>
        </w:rPr>
        <w:t>Driessen, 2010</w:t>
      </w:r>
      <w:r>
        <w:rPr>
          <w:rFonts w:asciiTheme="majorBidi" w:hAnsiTheme="majorBidi" w:cstheme="majorBidi"/>
          <w:color w:val="000000" w:themeColor="text1"/>
        </w:rPr>
        <w:t xml:space="preserve">; </w:t>
      </w:r>
      <w:r w:rsidRPr="000E4E26">
        <w:rPr>
          <w:rFonts w:asciiTheme="majorBidi" w:hAnsiTheme="majorBidi" w:cstheme="majorBidi"/>
          <w:color w:val="000000" w:themeColor="text1"/>
        </w:rPr>
        <w:t>Fox, 2008; Grim &amp; Finke, 2006</w:t>
      </w:r>
      <w:r>
        <w:rPr>
          <w:rFonts w:asciiTheme="majorBidi" w:hAnsiTheme="majorBidi" w:cstheme="majorBidi"/>
          <w:color w:val="000000" w:themeColor="text1"/>
        </w:rPr>
        <w:t xml:space="preserve"> cites</w:t>
      </w:r>
    </w:p>
  </w:comment>
  <w:comment w:id="130" w:author="copyeditor" w:date="2020-06-04T09:28:00Z" w:initials="ce">
    <w:p w14:paraId="7AA76DC3" w14:textId="7129C4F6" w:rsidR="00A90B4F" w:rsidRDefault="00A90B4F">
      <w:pPr>
        <w:pStyle w:val="CommentText"/>
      </w:pPr>
      <w:r>
        <w:rPr>
          <w:rStyle w:val="CommentReference"/>
        </w:rPr>
        <w:annotationRef/>
      </w:r>
      <w:r>
        <w:t>AU: Can this word be deleted to strengthen your point?</w:t>
      </w:r>
    </w:p>
  </w:comment>
  <w:comment w:id="161" w:author="copyeditor" w:date="2020-06-04T09:31:00Z" w:initials="ce">
    <w:p w14:paraId="5FB0C6C5" w14:textId="18E9E501" w:rsidR="00A90B4F" w:rsidRDefault="00A90B4F">
      <w:pPr>
        <w:pStyle w:val="CommentText"/>
      </w:pPr>
      <w:r>
        <w:rPr>
          <w:rStyle w:val="CommentReference"/>
        </w:rPr>
        <w:annotationRef/>
      </w:r>
      <w:r>
        <w:t>AU: “expressive” effect meant here?</w:t>
      </w:r>
    </w:p>
  </w:comment>
  <w:comment w:id="162" w:author="copyeditor" w:date="2020-06-07T09:08:00Z" w:initials="ce">
    <w:p w14:paraId="30044A79" w14:textId="77777777" w:rsidR="00A15933" w:rsidRDefault="00A15933" w:rsidP="00A15933">
      <w:pPr>
        <w:pStyle w:val="CommentText"/>
      </w:pPr>
      <w:r>
        <w:rPr>
          <w:rStyle w:val="CommentReference"/>
        </w:rPr>
        <w:annotationRef/>
      </w:r>
      <w:r>
        <w:t xml:space="preserve">AU: Do you mean </w:t>
      </w:r>
      <w:proofErr w:type="spellStart"/>
      <w:r>
        <w:t>Linos</w:t>
      </w:r>
      <w:proofErr w:type="spellEnd"/>
      <w:r>
        <w:t xml:space="preserve"> and Twist 2013, as in References? If not, please supply </w:t>
      </w:r>
      <w:proofErr w:type="spellStart"/>
      <w:r>
        <w:t>Linos</w:t>
      </w:r>
      <w:proofErr w:type="spellEnd"/>
      <w:r>
        <w:t xml:space="preserve"> and Twist 2016.</w:t>
      </w:r>
    </w:p>
    <w:p w14:paraId="42B89370" w14:textId="2FA9DCC0" w:rsidR="00A15933" w:rsidRDefault="00A15933">
      <w:pPr>
        <w:pStyle w:val="CommentText"/>
      </w:pPr>
    </w:p>
  </w:comment>
  <w:comment w:id="202" w:author="copyeditor" w:date="2020-06-04T09:44:00Z" w:initials="ce">
    <w:p w14:paraId="3EC9DEAF" w14:textId="1D587E6D" w:rsidR="00A90B4F" w:rsidRDefault="00A90B4F">
      <w:pPr>
        <w:pStyle w:val="CommentText"/>
      </w:pPr>
      <w:r>
        <w:rPr>
          <w:rStyle w:val="CommentReference"/>
        </w:rPr>
        <w:annotationRef/>
      </w:r>
      <w:r>
        <w:t xml:space="preserve">AU: Is emphasis in original or added? Also please provide page number of </w:t>
      </w:r>
      <w:proofErr w:type="gramStart"/>
      <w:r>
        <w:t>quote</w:t>
      </w:r>
      <w:proofErr w:type="gramEnd"/>
      <w:r>
        <w:t>.</w:t>
      </w:r>
    </w:p>
  </w:comment>
  <w:comment w:id="214" w:author="copyeditor" w:date="2020-06-06T18:04:00Z" w:initials="ce">
    <w:p w14:paraId="289DBABB" w14:textId="3E545460" w:rsidR="00A90B4F" w:rsidRDefault="00A90B4F">
      <w:pPr>
        <w:pStyle w:val="CommentText"/>
      </w:pPr>
      <w:r>
        <w:rPr>
          <w:rStyle w:val="CommentReference"/>
        </w:rPr>
        <w:annotationRef/>
      </w:r>
      <w:r>
        <w:t>AU: Are you intentionally not using LGBTQ, which is the accepted term in the US?</w:t>
      </w:r>
    </w:p>
  </w:comment>
  <w:comment w:id="234" w:author="copyeditor" w:date="2020-06-06T18:06:00Z" w:initials="ce">
    <w:p w14:paraId="03E2DB5B" w14:textId="06FAF6D9" w:rsidR="00A90B4F" w:rsidRDefault="00A90B4F">
      <w:pPr>
        <w:pStyle w:val="CommentText"/>
      </w:pPr>
      <w:r>
        <w:rPr>
          <w:rStyle w:val="CommentReference"/>
        </w:rPr>
        <w:annotationRef/>
      </w:r>
      <w:r>
        <w:t>AU: Changes made according to recommendations of sensitive language.</w:t>
      </w:r>
    </w:p>
  </w:comment>
  <w:comment w:id="260" w:author="copyeditor" w:date="2020-06-04T09:50:00Z" w:initials="ce">
    <w:p w14:paraId="67C5E2C5" w14:textId="50AF563D" w:rsidR="00A90B4F" w:rsidRDefault="00A90B4F">
      <w:pPr>
        <w:pStyle w:val="CommentText"/>
      </w:pPr>
      <w:r>
        <w:rPr>
          <w:rStyle w:val="CommentReference"/>
        </w:rPr>
        <w:annotationRef/>
      </w:r>
      <w:r>
        <w:t>AU: Can this word be deleted? Or does “national minority” have a specific meaning in the Israeli context as opposed to just “minority”? Please clarify.</w:t>
      </w:r>
    </w:p>
  </w:comment>
  <w:comment w:id="265" w:author="copyeditor" w:date="2020-06-04T09:51:00Z" w:initials="ce">
    <w:p w14:paraId="2A3E9BF7" w14:textId="337CCC8F" w:rsidR="00A90B4F" w:rsidRDefault="00A90B4F">
      <w:pPr>
        <w:pStyle w:val="CommentText"/>
      </w:pPr>
      <w:r>
        <w:rPr>
          <w:rStyle w:val="CommentReference"/>
        </w:rPr>
        <w:annotationRef/>
      </w:r>
      <w:r>
        <w:t>AU: As meant?</w:t>
      </w:r>
    </w:p>
  </w:comment>
  <w:comment w:id="368" w:author="copyeditor" w:date="2020-06-07T09:12:00Z" w:initials="ce">
    <w:p w14:paraId="22866E98" w14:textId="377643B3" w:rsidR="00A15933" w:rsidRDefault="00A15933">
      <w:pPr>
        <w:pStyle w:val="CommentText"/>
      </w:pPr>
      <w:r>
        <w:rPr>
          <w:rStyle w:val="CommentReference"/>
        </w:rPr>
        <w:annotationRef/>
      </w:r>
      <w:r>
        <w:t xml:space="preserve">AU: I would suggest including the text of the law in the Online </w:t>
      </w:r>
      <w:r>
        <w:t>Appendix.</w:t>
      </w:r>
    </w:p>
  </w:comment>
  <w:comment w:id="377" w:author="copyeditor" w:date="2020-06-04T10:01:00Z" w:initials="ce">
    <w:p w14:paraId="1F3240EA" w14:textId="4C8CA573" w:rsidR="00A90B4F" w:rsidRDefault="00A90B4F">
      <w:pPr>
        <w:pStyle w:val="CommentText"/>
      </w:pPr>
      <w:r>
        <w:rPr>
          <w:rStyle w:val="CommentReference"/>
        </w:rPr>
        <w:annotationRef/>
      </w:r>
      <w:r>
        <w:t>AU: Do you mean this right is limited to the Jewish people?</w:t>
      </w:r>
    </w:p>
  </w:comment>
  <w:comment w:id="380" w:author="copyeditor" w:date="2020-06-04T10:02:00Z" w:initials="ce">
    <w:p w14:paraId="1A9B5A82" w14:textId="5B8ED530" w:rsidR="00A90B4F" w:rsidRDefault="00A90B4F">
      <w:pPr>
        <w:pStyle w:val="CommentText"/>
      </w:pPr>
      <w:r>
        <w:rPr>
          <w:rStyle w:val="CommentReference"/>
        </w:rPr>
        <w:annotationRef/>
      </w:r>
      <w:r>
        <w:t>AU: Or “official”?</w:t>
      </w:r>
    </w:p>
  </w:comment>
  <w:comment w:id="383" w:author="copyeditor" w:date="2020-06-06T18:16:00Z" w:initials="ce">
    <w:p w14:paraId="56B3E10B" w14:textId="4D588246" w:rsidR="00A90B4F" w:rsidRDefault="00A90B4F">
      <w:pPr>
        <w:pStyle w:val="CommentText"/>
      </w:pPr>
      <w:r>
        <w:rPr>
          <w:rStyle w:val="CommentReference"/>
        </w:rPr>
        <w:annotationRef/>
      </w:r>
      <w:r>
        <w:t>AU: Do you mean it promotes the formation of new Jewish communities?  Or that it promotes the development or strength of Jewish communities?</w:t>
      </w:r>
    </w:p>
  </w:comment>
  <w:comment w:id="441" w:author="copyeditor" w:date="2020-06-04T10:07:00Z" w:initials="ce">
    <w:p w14:paraId="0970BF46" w14:textId="28F3AE5C" w:rsidR="00A90B4F" w:rsidRDefault="00A90B4F">
      <w:pPr>
        <w:pStyle w:val="CommentText"/>
      </w:pPr>
      <w:r>
        <w:rPr>
          <w:rStyle w:val="CommentReference"/>
        </w:rPr>
        <w:annotationRef/>
      </w:r>
      <w:r>
        <w:t>AU: Or “was being debated”?</w:t>
      </w:r>
    </w:p>
  </w:comment>
  <w:comment w:id="518" w:author="copyeditor" w:date="2020-06-04T10:14:00Z" w:initials="ce">
    <w:p w14:paraId="3F19E372" w14:textId="5909E0A8" w:rsidR="00A90B4F" w:rsidRDefault="00A90B4F">
      <w:pPr>
        <w:pStyle w:val="CommentText"/>
      </w:pPr>
      <w:r>
        <w:rPr>
          <w:rStyle w:val="CommentReference"/>
        </w:rPr>
        <w:annotationRef/>
      </w:r>
      <w:r>
        <w:t>AU: Feelings about what? If the bill would pass?</w:t>
      </w:r>
    </w:p>
  </w:comment>
  <w:comment w:id="519" w:author="copyeditor" w:date="2020-06-04T10:15:00Z" w:initials="ce">
    <w:p w14:paraId="6AFC83B7" w14:textId="2CCAE41F" w:rsidR="00A90B4F" w:rsidRDefault="00A90B4F">
      <w:pPr>
        <w:pStyle w:val="CommentText"/>
      </w:pPr>
      <w:r>
        <w:rPr>
          <w:rStyle w:val="CommentReference"/>
        </w:rPr>
        <w:annotationRef/>
      </w:r>
      <w:r>
        <w:t>AU: Or the “effect” or “impact” of the law?</w:t>
      </w:r>
    </w:p>
  </w:comment>
  <w:comment w:id="523" w:author="copyeditor" w:date="2020-06-04T10:16:00Z" w:initials="ce">
    <w:p w14:paraId="78F92775" w14:textId="50E45701" w:rsidR="00A90B4F" w:rsidRDefault="00A90B4F">
      <w:pPr>
        <w:pStyle w:val="CommentText"/>
      </w:pPr>
      <w:r>
        <w:rPr>
          <w:rStyle w:val="CommentReference"/>
        </w:rPr>
        <w:annotationRef/>
      </w:r>
      <w:r>
        <w:t>AU: Or is it “legal” or “allowable”?</w:t>
      </w:r>
    </w:p>
  </w:comment>
  <w:comment w:id="532" w:author="copyeditor" w:date="2020-06-04T10:19:00Z" w:initials="ce">
    <w:p w14:paraId="62EA98CE" w14:textId="6258A4D6" w:rsidR="00A90B4F" w:rsidRDefault="00A90B4F">
      <w:pPr>
        <w:pStyle w:val="CommentText"/>
      </w:pPr>
      <w:r>
        <w:rPr>
          <w:rStyle w:val="CommentReference"/>
        </w:rPr>
        <w:annotationRef/>
      </w:r>
      <w:r>
        <w:t>AU: I think it would be important to emphasize here that even if the NL passed, it would also have no impact on these areas. I would mention that here as well.</w:t>
      </w:r>
    </w:p>
  </w:comment>
  <w:comment w:id="543" w:author="copyeditor" w:date="2020-06-06T18:27:00Z" w:initials="ce">
    <w:p w14:paraId="580A53E2" w14:textId="3323EB0C" w:rsidR="00A90B4F" w:rsidRDefault="00A90B4F">
      <w:pPr>
        <w:pStyle w:val="CommentText"/>
      </w:pPr>
      <w:r>
        <w:rPr>
          <w:rStyle w:val="CommentReference"/>
        </w:rPr>
        <w:annotationRef/>
      </w:r>
      <w:r>
        <w:t>AU: OK addition?</w:t>
      </w:r>
    </w:p>
  </w:comment>
  <w:comment w:id="577" w:author="copyeditor" w:date="2020-06-06T18:30:00Z" w:initials="ce">
    <w:p w14:paraId="18E654A7" w14:textId="29A0B5A0" w:rsidR="00A90B4F" w:rsidRDefault="00A90B4F">
      <w:pPr>
        <w:pStyle w:val="CommentText"/>
      </w:pPr>
      <w:r>
        <w:rPr>
          <w:rStyle w:val="CommentReference"/>
        </w:rPr>
        <w:annotationRef/>
      </w:r>
      <w:r>
        <w:t>AU: Or “not treated equally” or “do not have the equal protection of the law”?</w:t>
      </w:r>
    </w:p>
  </w:comment>
  <w:comment w:id="729" w:author="copyeditor" w:date="2020-06-04T10:37:00Z" w:initials="ce">
    <w:p w14:paraId="0D47287F" w14:textId="29A7FF30" w:rsidR="00A90B4F" w:rsidRDefault="00A90B4F">
      <w:pPr>
        <w:pStyle w:val="CommentText"/>
      </w:pPr>
      <w:r>
        <w:rPr>
          <w:rStyle w:val="CommentReference"/>
        </w:rPr>
        <w:annotationRef/>
      </w:r>
      <w:r>
        <w:t>AU: OK changes?</w:t>
      </w:r>
    </w:p>
  </w:comment>
  <w:comment w:id="763" w:author="copyeditor" w:date="2020-06-04T10:41:00Z" w:initials="ce">
    <w:p w14:paraId="6C9A20BA" w14:textId="72A46B9E" w:rsidR="00A90B4F" w:rsidRDefault="00A90B4F">
      <w:pPr>
        <w:pStyle w:val="CommentText"/>
      </w:pPr>
      <w:r>
        <w:rPr>
          <w:rStyle w:val="CommentReference"/>
        </w:rPr>
        <w:annotationRef/>
      </w:r>
      <w:r>
        <w:t>AU: As meant?</w:t>
      </w:r>
    </w:p>
  </w:comment>
  <w:comment w:id="786" w:author="copyeditor" w:date="2020-06-04T10:44:00Z" w:initials="ce">
    <w:p w14:paraId="12841C22" w14:textId="312157D3" w:rsidR="00A90B4F" w:rsidRDefault="00A90B4F">
      <w:pPr>
        <w:pStyle w:val="CommentText"/>
      </w:pPr>
      <w:r>
        <w:rPr>
          <w:rStyle w:val="CommentReference"/>
        </w:rPr>
        <w:annotationRef/>
      </w:r>
      <w:r>
        <w:t>AU: As meant?</w:t>
      </w:r>
    </w:p>
  </w:comment>
  <w:comment w:id="792" w:author="copyeditor" w:date="2020-06-04T10:44:00Z" w:initials="ce">
    <w:p w14:paraId="2B895661" w14:textId="25D6513D" w:rsidR="00A90B4F" w:rsidRDefault="00A90B4F">
      <w:pPr>
        <w:pStyle w:val="CommentText"/>
      </w:pPr>
      <w:r>
        <w:rPr>
          <w:rStyle w:val="CommentReference"/>
        </w:rPr>
        <w:annotationRef/>
      </w:r>
      <w:r>
        <w:t>AU: As meant?</w:t>
      </w:r>
    </w:p>
  </w:comment>
  <w:comment w:id="833" w:author="copyeditor" w:date="2020-06-04T10:49:00Z" w:initials="ce">
    <w:p w14:paraId="3E0C6D95" w14:textId="47CE67B7" w:rsidR="00A90B4F" w:rsidRDefault="00A90B4F">
      <w:pPr>
        <w:pStyle w:val="CommentText"/>
      </w:pPr>
      <w:r>
        <w:rPr>
          <w:rStyle w:val="CommentReference"/>
        </w:rPr>
        <w:annotationRef/>
      </w:r>
      <w:r>
        <w:t>AU: OK changes?</w:t>
      </w:r>
    </w:p>
  </w:comment>
  <w:comment w:id="889" w:author="copyeditor" w:date="2020-06-04T11:07:00Z" w:initials="ce">
    <w:p w14:paraId="41412F2A" w14:textId="18E2537D" w:rsidR="00A90B4F" w:rsidRDefault="00A90B4F">
      <w:pPr>
        <w:pStyle w:val="CommentText"/>
      </w:pPr>
      <w:r>
        <w:rPr>
          <w:rStyle w:val="CommentReference"/>
        </w:rPr>
        <w:annotationRef/>
      </w:r>
      <w:r>
        <w:t>AU: Do you mean even in study 1?</w:t>
      </w:r>
    </w:p>
  </w:comment>
  <w:comment w:id="1003" w:author="copyeditor" w:date="2020-06-04T11:40:00Z" w:initials="ce">
    <w:p w14:paraId="258702E4" w14:textId="4079C425" w:rsidR="00A90B4F" w:rsidRDefault="00A90B4F">
      <w:pPr>
        <w:pStyle w:val="CommentText"/>
      </w:pPr>
      <w:r>
        <w:rPr>
          <w:rStyle w:val="CommentReference"/>
        </w:rPr>
        <w:annotationRef/>
      </w:r>
      <w:r>
        <w:t xml:space="preserve">AU: Do you mean </w:t>
      </w:r>
      <w:proofErr w:type="spellStart"/>
      <w:r>
        <w:t>Linos</w:t>
      </w:r>
      <w:proofErr w:type="spellEnd"/>
      <w:r>
        <w:t xml:space="preserve"> and Twist 2013, as in References? If not, please supply </w:t>
      </w:r>
      <w:proofErr w:type="spellStart"/>
      <w:r>
        <w:t>Linos</w:t>
      </w:r>
      <w:proofErr w:type="spellEnd"/>
      <w:r>
        <w:t xml:space="preserve"> and Twist 2016.</w:t>
      </w:r>
    </w:p>
  </w:comment>
  <w:comment w:id="1031" w:author="copyeditor" w:date="2020-06-07T09:02:00Z" w:initials="ce">
    <w:p w14:paraId="06963EAD" w14:textId="17B4E419" w:rsidR="00A90B4F" w:rsidRDefault="00A90B4F">
      <w:pPr>
        <w:pStyle w:val="CommentText"/>
      </w:pPr>
      <w:r>
        <w:rPr>
          <w:rStyle w:val="CommentReference"/>
        </w:rPr>
        <w:annotationRef/>
      </w:r>
      <w:r>
        <w:t>AU: Can you give some examples of such changes in MNLs? Or are you referring to the changes brought about by MNLs?</w:t>
      </w:r>
    </w:p>
  </w:comment>
  <w:comment w:id="1038" w:author="copyeditor" w:date="2020-06-04T11:17:00Z" w:initials="ce">
    <w:p w14:paraId="34E04AAC" w14:textId="77D31C2E" w:rsidR="00A90B4F" w:rsidRDefault="00A90B4F">
      <w:pPr>
        <w:pStyle w:val="CommentText"/>
      </w:pPr>
      <w:r>
        <w:rPr>
          <w:rStyle w:val="CommentReference"/>
        </w:rPr>
        <w:annotationRef/>
      </w:r>
      <w:r>
        <w:t>AU: What kind of law? Are you referring only to MNLs here?</w:t>
      </w:r>
    </w:p>
  </w:comment>
  <w:comment w:id="1055" w:author="copyeditor" w:date="2020-06-04T11:41:00Z" w:initials="ce">
    <w:p w14:paraId="500D2063" w14:textId="0EB64D71" w:rsidR="00A90B4F" w:rsidRDefault="00A90B4F">
      <w:pPr>
        <w:pStyle w:val="CommentText"/>
      </w:pPr>
      <w:r>
        <w:rPr>
          <w:rStyle w:val="CommentReference"/>
        </w:rPr>
        <w:annotationRef/>
      </w:r>
      <w:r>
        <w:t>AU: As meant?</w:t>
      </w:r>
    </w:p>
  </w:comment>
  <w:comment w:id="1058" w:author="copyeditor" w:date="2020-06-06T18:49:00Z" w:initials="ce">
    <w:p w14:paraId="3CA3EA4D" w14:textId="3016241E" w:rsidR="00A90B4F" w:rsidRDefault="00A90B4F">
      <w:pPr>
        <w:pStyle w:val="CommentText"/>
      </w:pPr>
      <w:r>
        <w:rPr>
          <w:rStyle w:val="CommentReference"/>
        </w:rPr>
        <w:annotationRef/>
      </w:r>
      <w:r>
        <w:t>AU: Or a “conservative” conclusion?</w:t>
      </w:r>
    </w:p>
  </w:comment>
  <w:comment w:id="1065" w:author="copyeditor" w:date="2020-06-04T11:19:00Z" w:initials="ce">
    <w:p w14:paraId="2274D0E3" w14:textId="7BB24651" w:rsidR="00A90B4F" w:rsidRDefault="00A90B4F">
      <w:pPr>
        <w:pStyle w:val="CommentText"/>
      </w:pPr>
      <w:r>
        <w:rPr>
          <w:rStyle w:val="CommentReference"/>
        </w:rPr>
        <w:annotationRef/>
      </w:r>
      <w:r>
        <w:t>AU: Or “should”?</w:t>
      </w:r>
    </w:p>
  </w:comment>
  <w:comment w:id="1086" w:author="copyeditor" w:date="2020-06-04T11:44:00Z" w:initials="ce">
    <w:p w14:paraId="76E943D4" w14:textId="184657B1" w:rsidR="00A90B4F" w:rsidRDefault="00A90B4F">
      <w:pPr>
        <w:pStyle w:val="CommentText"/>
      </w:pPr>
      <w:r>
        <w:rPr>
          <w:rStyle w:val="CommentReference"/>
        </w:rPr>
        <w:annotationRef/>
      </w:r>
      <w:r>
        <w:t>AU: Please supply cites highlighted in yellow.</w:t>
      </w:r>
    </w:p>
  </w:comment>
  <w:comment w:id="1099" w:author="copyeditor" w:date="2020-06-04T11:43:00Z" w:initials="ce">
    <w:p w14:paraId="5D43A29F" w14:textId="790455E7" w:rsidR="00A90B4F" w:rsidRDefault="00A90B4F">
      <w:pPr>
        <w:pStyle w:val="CommentText"/>
      </w:pPr>
      <w:r>
        <w:rPr>
          <w:rStyle w:val="CommentReference"/>
        </w:rPr>
        <w:annotationRef/>
      </w:r>
      <w:r>
        <w:t>AU: Please cite in text or 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BF9D79" w15:done="0"/>
  <w15:commentEx w15:paraId="39AEFA22" w15:done="0"/>
  <w15:commentEx w15:paraId="7AA76DC3" w15:done="0"/>
  <w15:commentEx w15:paraId="5FB0C6C5" w15:done="0"/>
  <w15:commentEx w15:paraId="42B89370" w15:done="0"/>
  <w15:commentEx w15:paraId="3EC9DEAF" w15:done="0"/>
  <w15:commentEx w15:paraId="289DBABB" w15:done="0"/>
  <w15:commentEx w15:paraId="03E2DB5B" w15:done="0"/>
  <w15:commentEx w15:paraId="67C5E2C5" w15:done="0"/>
  <w15:commentEx w15:paraId="2A3E9BF7" w15:done="0"/>
  <w15:commentEx w15:paraId="22866E98" w15:done="0"/>
  <w15:commentEx w15:paraId="1F3240EA" w15:done="0"/>
  <w15:commentEx w15:paraId="1A9B5A82" w15:done="0"/>
  <w15:commentEx w15:paraId="56B3E10B" w15:done="0"/>
  <w15:commentEx w15:paraId="0970BF46" w15:done="0"/>
  <w15:commentEx w15:paraId="3F19E372" w15:done="0"/>
  <w15:commentEx w15:paraId="6AFC83B7" w15:done="0"/>
  <w15:commentEx w15:paraId="78F92775" w15:done="0"/>
  <w15:commentEx w15:paraId="62EA98CE" w15:done="0"/>
  <w15:commentEx w15:paraId="580A53E2" w15:done="0"/>
  <w15:commentEx w15:paraId="18E654A7" w15:done="0"/>
  <w15:commentEx w15:paraId="0D47287F" w15:done="0"/>
  <w15:commentEx w15:paraId="6C9A20BA" w15:done="0"/>
  <w15:commentEx w15:paraId="12841C22" w15:done="0"/>
  <w15:commentEx w15:paraId="2B895661" w15:done="0"/>
  <w15:commentEx w15:paraId="3E0C6D95" w15:done="0"/>
  <w15:commentEx w15:paraId="41412F2A" w15:done="0"/>
  <w15:commentEx w15:paraId="258702E4" w15:done="0"/>
  <w15:commentEx w15:paraId="06963EAD" w15:done="0"/>
  <w15:commentEx w15:paraId="34E04AAC" w15:done="0"/>
  <w15:commentEx w15:paraId="500D2063" w15:done="0"/>
  <w15:commentEx w15:paraId="3CA3EA4D" w15:done="0"/>
  <w15:commentEx w15:paraId="2274D0E3" w15:done="0"/>
  <w15:commentEx w15:paraId="76E943D4" w15:done="0"/>
  <w15:commentEx w15:paraId="5D43A2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35859" w16cex:dateUtc="2020-06-04T16:24:00Z"/>
  <w16cex:commentExtensible w16cex:durableId="22835950" w16cex:dateUtc="2020-06-04T16:28:00Z"/>
  <w16cex:commentExtensible w16cex:durableId="22833D4B" w16cex:dateUtc="2020-06-04T14:28:00Z"/>
  <w16cex:commentExtensible w16cex:durableId="22833DD9" w16cex:dateUtc="2020-06-04T14:31:00Z"/>
  <w16cex:commentExtensible w16cex:durableId="22872D00" w16cex:dateUtc="2020-06-07T14:08:00Z"/>
  <w16cex:commentExtensible w16cex:durableId="228340F8" w16cex:dateUtc="2020-06-04T14:44:00Z"/>
  <w16cex:commentExtensible w16cex:durableId="2286591B" w16cex:dateUtc="2020-06-06T23:04:00Z"/>
  <w16cex:commentExtensible w16cex:durableId="228659BD" w16cex:dateUtc="2020-06-06T23:06:00Z"/>
  <w16cex:commentExtensible w16cex:durableId="22834259" w16cex:dateUtc="2020-06-04T14:50:00Z"/>
  <w16cex:commentExtensible w16cex:durableId="228342AA" w16cex:dateUtc="2020-06-04T14:51:00Z"/>
  <w16cex:commentExtensible w16cex:durableId="22872DFF" w16cex:dateUtc="2020-06-07T14:12:00Z"/>
  <w16cex:commentExtensible w16cex:durableId="228344FA" w16cex:dateUtc="2020-06-04T15:01:00Z"/>
  <w16cex:commentExtensible w16cex:durableId="22834520" w16cex:dateUtc="2020-06-04T15:02:00Z"/>
  <w16cex:commentExtensible w16cex:durableId="22865C04" w16cex:dateUtc="2020-06-06T23:16:00Z"/>
  <w16cex:commentExtensible w16cex:durableId="22834648" w16cex:dateUtc="2020-06-04T15:07:00Z"/>
  <w16cex:commentExtensible w16cex:durableId="22834808" w16cex:dateUtc="2020-06-04T15:14:00Z"/>
  <w16cex:commentExtensible w16cex:durableId="22834836" w16cex:dateUtc="2020-06-04T15:15:00Z"/>
  <w16cex:commentExtensible w16cex:durableId="2283487F" w16cex:dateUtc="2020-06-04T15:16:00Z"/>
  <w16cex:commentExtensible w16cex:durableId="22834915" w16cex:dateUtc="2020-06-04T15:19:00Z"/>
  <w16cex:commentExtensible w16cex:durableId="22865E91" w16cex:dateUtc="2020-06-06T23:27:00Z"/>
  <w16cex:commentExtensible w16cex:durableId="22865F2D" w16cex:dateUtc="2020-06-06T23:30:00Z"/>
  <w16cex:commentExtensible w16cex:durableId="22834D5E" w16cex:dateUtc="2020-06-04T15:37:00Z"/>
  <w16cex:commentExtensible w16cex:durableId="22834E4B" w16cex:dateUtc="2020-06-04T15:41:00Z"/>
  <w16cex:commentExtensible w16cex:durableId="22834F04" w16cex:dateUtc="2020-06-04T15:44:00Z"/>
  <w16cex:commentExtensible w16cex:durableId="22834F21" w16cex:dateUtc="2020-06-04T15:44:00Z"/>
  <w16cex:commentExtensible w16cex:durableId="22835028" w16cex:dateUtc="2020-06-04T15:49:00Z"/>
  <w16cex:commentExtensible w16cex:durableId="2283547F" w16cex:dateUtc="2020-06-04T16:07:00Z"/>
  <w16cex:commentExtensible w16cex:durableId="22835C24" w16cex:dateUtc="2020-06-04T16:40:00Z"/>
  <w16cex:commentExtensible w16cex:durableId="22872BB7" w16cex:dateUtc="2020-06-07T14:02:00Z"/>
  <w16cex:commentExtensible w16cex:durableId="228356C9" w16cex:dateUtc="2020-06-04T16:17:00Z"/>
  <w16cex:commentExtensible w16cex:durableId="22835C61" w16cex:dateUtc="2020-06-04T16:41:00Z"/>
  <w16cex:commentExtensible w16cex:durableId="228663C5" w16cex:dateUtc="2020-06-06T23:49:00Z"/>
  <w16cex:commentExtensible w16cex:durableId="22835755" w16cex:dateUtc="2020-06-04T16:19:00Z"/>
  <w16cex:commentExtensible w16cex:durableId="22835D0E" w16cex:dateUtc="2020-06-04T16:44:00Z"/>
  <w16cex:commentExtensible w16cex:durableId="22835CCD" w16cex:dateUtc="2020-06-04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BF9D79" w16cid:durableId="22835859"/>
  <w16cid:commentId w16cid:paraId="39AEFA22" w16cid:durableId="22835950"/>
  <w16cid:commentId w16cid:paraId="7AA76DC3" w16cid:durableId="22833D4B"/>
  <w16cid:commentId w16cid:paraId="5FB0C6C5" w16cid:durableId="22833DD9"/>
  <w16cid:commentId w16cid:paraId="42B89370" w16cid:durableId="22872D00"/>
  <w16cid:commentId w16cid:paraId="3EC9DEAF" w16cid:durableId="228340F8"/>
  <w16cid:commentId w16cid:paraId="289DBABB" w16cid:durableId="2286591B"/>
  <w16cid:commentId w16cid:paraId="03E2DB5B" w16cid:durableId="228659BD"/>
  <w16cid:commentId w16cid:paraId="67C5E2C5" w16cid:durableId="22834259"/>
  <w16cid:commentId w16cid:paraId="2A3E9BF7" w16cid:durableId="228342AA"/>
  <w16cid:commentId w16cid:paraId="22866E98" w16cid:durableId="22872DFF"/>
  <w16cid:commentId w16cid:paraId="1F3240EA" w16cid:durableId="228344FA"/>
  <w16cid:commentId w16cid:paraId="1A9B5A82" w16cid:durableId="22834520"/>
  <w16cid:commentId w16cid:paraId="56B3E10B" w16cid:durableId="22865C04"/>
  <w16cid:commentId w16cid:paraId="0970BF46" w16cid:durableId="22834648"/>
  <w16cid:commentId w16cid:paraId="3F19E372" w16cid:durableId="22834808"/>
  <w16cid:commentId w16cid:paraId="6AFC83B7" w16cid:durableId="22834836"/>
  <w16cid:commentId w16cid:paraId="78F92775" w16cid:durableId="2283487F"/>
  <w16cid:commentId w16cid:paraId="62EA98CE" w16cid:durableId="22834915"/>
  <w16cid:commentId w16cid:paraId="580A53E2" w16cid:durableId="22865E91"/>
  <w16cid:commentId w16cid:paraId="18E654A7" w16cid:durableId="22865F2D"/>
  <w16cid:commentId w16cid:paraId="0D47287F" w16cid:durableId="22834D5E"/>
  <w16cid:commentId w16cid:paraId="6C9A20BA" w16cid:durableId="22834E4B"/>
  <w16cid:commentId w16cid:paraId="12841C22" w16cid:durableId="22834F04"/>
  <w16cid:commentId w16cid:paraId="2B895661" w16cid:durableId="22834F21"/>
  <w16cid:commentId w16cid:paraId="3E0C6D95" w16cid:durableId="22835028"/>
  <w16cid:commentId w16cid:paraId="41412F2A" w16cid:durableId="2283547F"/>
  <w16cid:commentId w16cid:paraId="258702E4" w16cid:durableId="22835C24"/>
  <w16cid:commentId w16cid:paraId="06963EAD" w16cid:durableId="22872BB7"/>
  <w16cid:commentId w16cid:paraId="34E04AAC" w16cid:durableId="228356C9"/>
  <w16cid:commentId w16cid:paraId="500D2063" w16cid:durableId="22835C61"/>
  <w16cid:commentId w16cid:paraId="3CA3EA4D" w16cid:durableId="228663C5"/>
  <w16cid:commentId w16cid:paraId="2274D0E3" w16cid:durableId="22835755"/>
  <w16cid:commentId w16cid:paraId="76E943D4" w16cid:durableId="22835D0E"/>
  <w16cid:commentId w16cid:paraId="5D43A29F" w16cid:durableId="22835C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A8F0A" w14:textId="77777777" w:rsidR="00162288" w:rsidRDefault="00162288" w:rsidP="007252E0">
      <w:r>
        <w:separator/>
      </w:r>
    </w:p>
  </w:endnote>
  <w:endnote w:type="continuationSeparator" w:id="0">
    <w:p w14:paraId="3C9B3DD7" w14:textId="77777777" w:rsidR="00162288" w:rsidRDefault="00162288" w:rsidP="0072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59884644"/>
      <w:docPartObj>
        <w:docPartGallery w:val="Page Numbers (Bottom of Page)"/>
        <w:docPartUnique/>
      </w:docPartObj>
    </w:sdtPr>
    <w:sdtContent>
      <w:p w14:paraId="59699D3B" w14:textId="77777777" w:rsidR="00A90B4F" w:rsidRDefault="00A90B4F" w:rsidP="00EC4D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C1C3F0" w14:textId="77777777" w:rsidR="00A90B4F" w:rsidRDefault="00A90B4F" w:rsidP="007149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4266294"/>
      <w:docPartObj>
        <w:docPartGallery w:val="Page Numbers (Bottom of Page)"/>
        <w:docPartUnique/>
      </w:docPartObj>
    </w:sdtPr>
    <w:sdtContent>
      <w:p w14:paraId="792AD7BA" w14:textId="77777777" w:rsidR="00A90B4F" w:rsidRDefault="00A90B4F" w:rsidP="00EC4D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sdtContent>
  </w:sdt>
  <w:p w14:paraId="7BA2F945" w14:textId="77777777" w:rsidR="00A90B4F" w:rsidRDefault="00A90B4F" w:rsidP="00B938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2C35E" w14:textId="77777777" w:rsidR="00162288" w:rsidRDefault="00162288" w:rsidP="007252E0">
      <w:r>
        <w:separator/>
      </w:r>
    </w:p>
  </w:footnote>
  <w:footnote w:type="continuationSeparator" w:id="0">
    <w:p w14:paraId="777E3252" w14:textId="77777777" w:rsidR="00162288" w:rsidRDefault="00162288" w:rsidP="007252E0">
      <w:r>
        <w:continuationSeparator/>
      </w:r>
    </w:p>
  </w:footnote>
  <w:footnote w:id="1">
    <w:p w14:paraId="39CBD72D" w14:textId="680C30CC" w:rsidR="00A90B4F" w:rsidRPr="000E4E26" w:rsidRDefault="00A90B4F" w:rsidP="00EC7520">
      <w:pPr>
        <w:pStyle w:val="FootnoteText"/>
        <w:rPr>
          <w:color w:val="000000" w:themeColor="text1"/>
        </w:rPr>
      </w:pPr>
      <w:r w:rsidRPr="000E4E26">
        <w:rPr>
          <w:rStyle w:val="FootnoteReference"/>
          <w:color w:val="000000" w:themeColor="text1"/>
        </w:rPr>
        <w:footnoteRef/>
      </w:r>
      <w:r w:rsidRPr="000E4E26">
        <w:rPr>
          <w:color w:val="000000" w:themeColor="text1"/>
        </w:rPr>
        <w:t xml:space="preserve"> On the degree to which Arab Israeli citizens are discriminated against compared to other non-Jewish out-groups, namely foreign workers and non-Jewish immigrants, see </w:t>
      </w:r>
      <w:r w:rsidRPr="000E4E26">
        <w:rPr>
          <w:noProof/>
          <w:color w:val="000000" w:themeColor="text1"/>
        </w:rPr>
        <w:t>Canetti</w:t>
      </w:r>
      <w:ins w:id="354" w:author="copyeditor" w:date="2020-06-04T11:37:00Z">
        <w:r>
          <w:rPr>
            <w:noProof/>
            <w:color w:val="000000" w:themeColor="text1"/>
          </w:rPr>
          <w:t>-Nisim</w:t>
        </w:r>
      </w:ins>
      <w:r w:rsidRPr="000E4E26">
        <w:rPr>
          <w:noProof/>
          <w:color w:val="000000" w:themeColor="text1"/>
        </w:rPr>
        <w:t xml:space="preserve"> et al. (2007), Canetti</w:t>
      </w:r>
      <w:ins w:id="355" w:author="copyeditor" w:date="2020-06-04T11:37:00Z">
        <w:r>
          <w:rPr>
            <w:noProof/>
            <w:color w:val="000000" w:themeColor="text1"/>
          </w:rPr>
          <w:t>-Nisim</w:t>
        </w:r>
      </w:ins>
      <w:r w:rsidRPr="000E4E26">
        <w:rPr>
          <w:noProof/>
          <w:color w:val="000000" w:themeColor="text1"/>
        </w:rPr>
        <w:t xml:space="preserve"> and Pedahzur </w:t>
      </w:r>
      <w:ins w:id="356" w:author="copyeditor" w:date="2020-06-04T10:03:00Z">
        <w:r>
          <w:rPr>
            <w:noProof/>
            <w:color w:val="000000" w:themeColor="text1"/>
          </w:rPr>
          <w:t>(</w:t>
        </w:r>
      </w:ins>
      <w:r w:rsidRPr="000E4E26">
        <w:rPr>
          <w:noProof/>
          <w:color w:val="000000" w:themeColor="text1"/>
        </w:rPr>
        <w:t>2003</w:t>
      </w:r>
      <w:ins w:id="357" w:author="copyeditor" w:date="2020-06-04T10:03:00Z">
        <w:r>
          <w:rPr>
            <w:noProof/>
            <w:color w:val="000000" w:themeColor="text1"/>
          </w:rPr>
          <w:t>),</w:t>
        </w:r>
      </w:ins>
      <w:r w:rsidRPr="000E4E26">
        <w:rPr>
          <w:noProof/>
          <w:color w:val="000000" w:themeColor="text1"/>
        </w:rPr>
        <w:t xml:space="preserve"> and Raijman (2010)</w:t>
      </w:r>
      <w:r w:rsidRPr="000E4E26">
        <w:rPr>
          <w:color w:val="000000" w:themeColor="text1"/>
        </w:rPr>
        <w:t>. For more on intergroup relations in Israel, see also Bloom</w:t>
      </w:r>
      <w:ins w:id="358" w:author="copyeditor" w:date="2020-06-04T11:37:00Z">
        <w:r>
          <w:rPr>
            <w:color w:val="000000" w:themeColor="text1"/>
          </w:rPr>
          <w:t xml:space="preserve">, </w:t>
        </w:r>
        <w:r w:rsidRPr="000E4E26">
          <w:rPr>
            <w:rFonts w:asciiTheme="majorBidi" w:hAnsiTheme="majorBidi" w:cstheme="majorBidi"/>
            <w:noProof/>
            <w:color w:val="000000" w:themeColor="text1"/>
          </w:rPr>
          <w:t>Arikan, and Courtemanche</w:t>
        </w:r>
      </w:ins>
      <w:r w:rsidRPr="000E4E26">
        <w:rPr>
          <w:color w:val="000000" w:themeColor="text1"/>
        </w:rPr>
        <w:t xml:space="preserve"> </w:t>
      </w:r>
      <w:del w:id="359" w:author="copyeditor" w:date="2020-06-04T11:37:00Z">
        <w:r w:rsidRPr="000E4E26" w:rsidDel="0023750D">
          <w:rPr>
            <w:color w:val="000000" w:themeColor="text1"/>
          </w:rPr>
          <w:delText xml:space="preserve">et al. </w:delText>
        </w:r>
      </w:del>
      <w:ins w:id="360" w:author="copyeditor" w:date="2020-06-04T10:03:00Z">
        <w:r>
          <w:rPr>
            <w:color w:val="000000" w:themeColor="text1"/>
          </w:rPr>
          <w:t>(</w:t>
        </w:r>
      </w:ins>
      <w:r w:rsidRPr="000E4E26">
        <w:rPr>
          <w:color w:val="000000" w:themeColor="text1"/>
        </w:rPr>
        <w:t>2015</w:t>
      </w:r>
      <w:ins w:id="361" w:author="copyeditor" w:date="2020-06-04T10:03:00Z">
        <w:r>
          <w:rPr>
            <w:color w:val="000000" w:themeColor="text1"/>
          </w:rPr>
          <w:t>)</w:t>
        </w:r>
      </w:ins>
      <w:r w:rsidRPr="000E4E26">
        <w:rPr>
          <w:color w:val="000000" w:themeColor="text1"/>
        </w:rPr>
        <w:t>.</w:t>
      </w:r>
    </w:p>
  </w:footnote>
  <w:footnote w:id="2">
    <w:p w14:paraId="2448B694" w14:textId="3AF4D4F4" w:rsidR="00A90B4F" w:rsidRPr="000E4E26" w:rsidRDefault="00A90B4F" w:rsidP="00E826C7">
      <w:pPr>
        <w:rPr>
          <w:color w:val="000000" w:themeColor="text1"/>
          <w:sz w:val="20"/>
          <w:szCs w:val="20"/>
        </w:rPr>
      </w:pPr>
      <w:r w:rsidRPr="000E4E26">
        <w:rPr>
          <w:rStyle w:val="FootnoteReference"/>
          <w:color w:val="000000" w:themeColor="text1"/>
          <w:sz w:val="20"/>
          <w:szCs w:val="20"/>
        </w:rPr>
        <w:footnoteRef/>
      </w:r>
      <w:r w:rsidRPr="000E4E26">
        <w:rPr>
          <w:color w:val="000000" w:themeColor="text1"/>
          <w:sz w:val="20"/>
          <w:szCs w:val="20"/>
        </w:rPr>
        <w:t xml:space="preserve"> The experiment was registered </w:t>
      </w:r>
      <w:del w:id="446" w:author="copyeditor" w:date="2020-06-04T10:11:00Z">
        <w:r w:rsidRPr="000E4E26" w:rsidDel="00014C0F">
          <w:rPr>
            <w:color w:val="000000" w:themeColor="text1"/>
            <w:sz w:val="20"/>
            <w:szCs w:val="20"/>
          </w:rPr>
          <w:delText>prior to</w:delText>
        </w:r>
      </w:del>
      <w:ins w:id="447" w:author="copyeditor" w:date="2020-06-04T10:11:00Z">
        <w:r>
          <w:rPr>
            <w:color w:val="000000" w:themeColor="text1"/>
            <w:sz w:val="20"/>
            <w:szCs w:val="20"/>
          </w:rPr>
          <w:t>before</w:t>
        </w:r>
      </w:ins>
      <w:r w:rsidRPr="000E4E26">
        <w:rPr>
          <w:color w:val="000000" w:themeColor="text1"/>
          <w:sz w:val="20"/>
          <w:szCs w:val="20"/>
        </w:rPr>
        <w:t xml:space="preserve"> data analysis in aspredicted.org (https://aspredicted.org/blind2.php).</w:t>
      </w:r>
    </w:p>
  </w:footnote>
  <w:footnote w:id="3">
    <w:p w14:paraId="0FC7FEF9" w14:textId="0C0A4E7D" w:rsidR="00A90B4F" w:rsidRPr="000E4E26" w:rsidRDefault="00A90B4F" w:rsidP="00231A8E">
      <w:pPr>
        <w:pStyle w:val="FootnoteText"/>
        <w:rPr>
          <w:color w:val="000000" w:themeColor="text1"/>
        </w:rPr>
      </w:pPr>
      <w:r w:rsidRPr="000E4E26">
        <w:rPr>
          <w:rStyle w:val="FootnoteReference"/>
          <w:color w:val="000000" w:themeColor="text1"/>
        </w:rPr>
        <w:footnoteRef/>
      </w:r>
      <w:r w:rsidRPr="000E4E26">
        <w:rPr>
          <w:color w:val="000000" w:themeColor="text1"/>
        </w:rPr>
        <w:t xml:space="preserve"> The Arab sample also took longer to </w:t>
      </w:r>
      <w:del w:id="474" w:author="copyeditor" w:date="2020-06-04T10:11:00Z">
        <w:r w:rsidRPr="000E4E26" w:rsidDel="00014C0F">
          <w:rPr>
            <w:color w:val="000000" w:themeColor="text1"/>
          </w:rPr>
          <w:delText>collect</w:delText>
        </w:r>
      </w:del>
      <w:ins w:id="475" w:author="copyeditor" w:date="2020-06-04T10:11:00Z">
        <w:r>
          <w:rPr>
            <w:color w:val="000000" w:themeColor="text1"/>
          </w:rPr>
          <w:t>recruit</w:t>
        </w:r>
      </w:ins>
      <w:r w:rsidRPr="000E4E26">
        <w:rPr>
          <w:color w:val="000000" w:themeColor="text1"/>
        </w:rPr>
        <w:t xml:space="preserve">, but all data were collected several weeks before </w:t>
      </w:r>
      <w:ins w:id="476" w:author="copyeditor" w:date="2020-06-04T10:11:00Z">
        <w:r>
          <w:rPr>
            <w:color w:val="000000" w:themeColor="text1"/>
          </w:rPr>
          <w:t xml:space="preserve">passage of </w:t>
        </w:r>
      </w:ins>
      <w:r w:rsidRPr="000E4E26">
        <w:rPr>
          <w:color w:val="000000" w:themeColor="text1"/>
        </w:rPr>
        <w:t>the NL</w:t>
      </w:r>
      <w:del w:id="477" w:author="copyeditor" w:date="2020-06-04T10:11:00Z">
        <w:r w:rsidRPr="000E4E26" w:rsidDel="00014C0F">
          <w:rPr>
            <w:color w:val="000000" w:themeColor="text1"/>
          </w:rPr>
          <w:delText xml:space="preserve"> passage</w:delText>
        </w:r>
      </w:del>
      <w:r w:rsidRPr="000E4E26">
        <w:rPr>
          <w:color w:val="000000" w:themeColor="text1"/>
        </w:rPr>
        <w:t>.</w:t>
      </w:r>
    </w:p>
  </w:footnote>
  <w:footnote w:id="4">
    <w:p w14:paraId="1ED7CC3E" w14:textId="1754009F" w:rsidR="00A90B4F" w:rsidRPr="000E4E26" w:rsidRDefault="00A90B4F">
      <w:pPr>
        <w:pStyle w:val="FootnoteText"/>
        <w:rPr>
          <w:color w:val="000000" w:themeColor="text1"/>
        </w:rPr>
      </w:pPr>
      <w:r w:rsidRPr="000E4E26">
        <w:rPr>
          <w:rStyle w:val="FootnoteReference"/>
          <w:color w:val="000000" w:themeColor="text1"/>
        </w:rPr>
        <w:footnoteRef/>
      </w:r>
      <w:r w:rsidRPr="000E4E26">
        <w:rPr>
          <w:color w:val="000000" w:themeColor="text1"/>
        </w:rPr>
        <w:t xml:space="preserve"> The original NL draft did provide that the </w:t>
      </w:r>
      <w:del w:id="530" w:author="copyeditor" w:date="2020-06-04T10:22:00Z">
        <w:r w:rsidRPr="000E4E26" w:rsidDel="00B015A4">
          <w:rPr>
            <w:color w:val="000000" w:themeColor="text1"/>
          </w:rPr>
          <w:delText xml:space="preserve">State </w:delText>
        </w:r>
      </w:del>
      <w:ins w:id="531" w:author="copyeditor" w:date="2020-06-04T10:22:00Z">
        <w:r>
          <w:rPr>
            <w:color w:val="000000" w:themeColor="text1"/>
          </w:rPr>
          <w:t>s</w:t>
        </w:r>
        <w:r w:rsidRPr="000E4E26">
          <w:rPr>
            <w:color w:val="000000" w:themeColor="text1"/>
          </w:rPr>
          <w:t xml:space="preserve">tate </w:t>
        </w:r>
      </w:ins>
      <w:r w:rsidRPr="000E4E26">
        <w:rPr>
          <w:color w:val="000000" w:themeColor="text1"/>
        </w:rPr>
        <w:t>may allow communities, including members of one religion or one nationality, to maintain separate communal villages. Therefore, we expected to see a greater effect on perceptions of equal protection in housing.</w:t>
      </w:r>
    </w:p>
  </w:footnote>
  <w:footnote w:id="5">
    <w:p w14:paraId="3A126EBC" w14:textId="03FCEA74" w:rsidR="00A90B4F" w:rsidRPr="000E4E26" w:rsidRDefault="00A90B4F" w:rsidP="00F604C1">
      <w:pPr>
        <w:pStyle w:val="FootnoteText"/>
        <w:rPr>
          <w:color w:val="000000" w:themeColor="text1"/>
        </w:rPr>
      </w:pPr>
      <w:r w:rsidRPr="000E4E26">
        <w:rPr>
          <w:rStyle w:val="FootnoteReference"/>
          <w:color w:val="000000" w:themeColor="text1"/>
        </w:rPr>
        <w:footnoteRef/>
      </w:r>
      <w:r w:rsidRPr="000E4E26">
        <w:rPr>
          <w:color w:val="000000" w:themeColor="text1"/>
        </w:rPr>
        <w:t xml:space="preserve"> Israeli law conditions voting rights only on age and explicitly prohibits discrimination on the basis of nationality, ethnicity, and religion (among other bases) in employment (</w:t>
      </w:r>
      <w:del w:id="533" w:author="copyeditor" w:date="2020-06-04T10:23:00Z">
        <w:r w:rsidRPr="000E4E26" w:rsidDel="00B015A4">
          <w:rPr>
            <w:color w:val="000000" w:themeColor="text1"/>
          </w:rPr>
          <w:delText xml:space="preserve">The </w:delText>
        </w:r>
      </w:del>
      <w:r w:rsidRPr="000E4E26">
        <w:rPr>
          <w:color w:val="000000" w:themeColor="text1"/>
        </w:rPr>
        <w:t xml:space="preserve">Equal Opportunities in Employment Act, 1998) and in communal villages (Amendment 8 of the Cooperative Associations Ordinance, 2011). In </w:t>
      </w:r>
      <w:r w:rsidRPr="000E4E26">
        <w:rPr>
          <w:i/>
          <w:iCs/>
          <w:color w:val="000000" w:themeColor="text1"/>
        </w:rPr>
        <w:t>Sabah vs. Knesset</w:t>
      </w:r>
      <w:r w:rsidRPr="000E4E26">
        <w:rPr>
          <w:color w:val="000000" w:themeColor="text1"/>
        </w:rPr>
        <w:t xml:space="preserve"> petitioners argued that</w:t>
      </w:r>
      <w:ins w:id="534" w:author="copyeditor" w:date="2020-06-06T18:27:00Z">
        <w:r>
          <w:rPr>
            <w:color w:val="000000" w:themeColor="text1"/>
          </w:rPr>
          <w:t>,</w:t>
        </w:r>
      </w:ins>
      <w:r w:rsidRPr="000E4E26">
        <w:rPr>
          <w:color w:val="000000" w:themeColor="text1"/>
        </w:rPr>
        <w:t xml:space="preserve"> despite Amendment 8’s explicit prohibition </w:t>
      </w:r>
      <w:del w:id="535" w:author="copyeditor" w:date="2020-06-04T10:23:00Z">
        <w:r w:rsidRPr="000E4E26" w:rsidDel="00B015A4">
          <w:rPr>
            <w:color w:val="000000" w:themeColor="text1"/>
          </w:rPr>
          <w:delText xml:space="preserve">on </w:delText>
        </w:r>
      </w:del>
      <w:ins w:id="536" w:author="copyeditor" w:date="2020-06-04T10:23:00Z">
        <w:r w:rsidRPr="000E4E26">
          <w:rPr>
            <w:color w:val="000000" w:themeColor="text1"/>
          </w:rPr>
          <w:t>o</w:t>
        </w:r>
        <w:r>
          <w:rPr>
            <w:color w:val="000000" w:themeColor="text1"/>
          </w:rPr>
          <w:t>f</w:t>
        </w:r>
        <w:r w:rsidRPr="000E4E26">
          <w:rPr>
            <w:color w:val="000000" w:themeColor="text1"/>
          </w:rPr>
          <w:t xml:space="preserve"> </w:t>
        </w:r>
      </w:ins>
      <w:r w:rsidRPr="000E4E26">
        <w:rPr>
          <w:color w:val="000000" w:themeColor="text1"/>
        </w:rPr>
        <w:t>discrimination, the vagueness and flexibility of the admission process allow</w:t>
      </w:r>
      <w:del w:id="537" w:author="copyeditor" w:date="2020-06-04T10:23:00Z">
        <w:r w:rsidRPr="000E4E26" w:rsidDel="00B015A4">
          <w:rPr>
            <w:color w:val="000000" w:themeColor="text1"/>
          </w:rPr>
          <w:delText>s</w:delText>
        </w:r>
      </w:del>
      <w:r w:rsidRPr="000E4E26">
        <w:rPr>
          <w:color w:val="000000" w:themeColor="text1"/>
        </w:rPr>
        <w:t xml:space="preserve"> for implicit discrimination in housing. </w:t>
      </w:r>
      <w:ins w:id="538" w:author="copyeditor" w:date="2020-06-04T10:23:00Z">
        <w:r>
          <w:rPr>
            <w:color w:val="000000" w:themeColor="text1"/>
          </w:rPr>
          <w:t xml:space="preserve">The </w:t>
        </w:r>
      </w:ins>
      <w:r w:rsidRPr="000E4E26">
        <w:rPr>
          <w:color w:val="000000" w:themeColor="text1"/>
        </w:rPr>
        <w:t>Israeli Supreme Court held that</w:t>
      </w:r>
      <w:ins w:id="539" w:author="copyeditor" w:date="2020-06-04T10:23:00Z">
        <w:r>
          <w:rPr>
            <w:color w:val="000000" w:themeColor="text1"/>
          </w:rPr>
          <w:t>,</w:t>
        </w:r>
      </w:ins>
      <w:r w:rsidRPr="000E4E26">
        <w:rPr>
          <w:color w:val="000000" w:themeColor="text1"/>
        </w:rPr>
        <w:t xml:space="preserve"> absent concrete evidence of discrimination, the law is presumed constitutional due to its explicit commitment to nondiscrimination. </w:t>
      </w:r>
    </w:p>
  </w:footnote>
  <w:footnote w:id="6">
    <w:p w14:paraId="29272F74" w14:textId="12A78DEF" w:rsidR="00A90B4F" w:rsidRPr="000E4E26" w:rsidRDefault="00A90B4F">
      <w:pPr>
        <w:pStyle w:val="FootnoteText"/>
        <w:rPr>
          <w:color w:val="000000" w:themeColor="text1"/>
        </w:rPr>
      </w:pPr>
      <w:r w:rsidRPr="000E4E26">
        <w:rPr>
          <w:rStyle w:val="FootnoteReference"/>
          <w:color w:val="000000" w:themeColor="text1"/>
        </w:rPr>
        <w:footnoteRef/>
      </w:r>
      <w:r w:rsidRPr="000E4E26">
        <w:rPr>
          <w:color w:val="000000" w:themeColor="text1"/>
        </w:rPr>
        <w:t xml:space="preserve"> We envision the present project as the first part </w:t>
      </w:r>
      <w:del w:id="544" w:author="copyeditor" w:date="2020-06-06T18:28:00Z">
        <w:r w:rsidRPr="000E4E26" w:rsidDel="00EB5776">
          <w:rPr>
            <w:color w:val="000000" w:themeColor="text1"/>
          </w:rPr>
          <w:delText xml:space="preserve">in </w:delText>
        </w:r>
      </w:del>
      <w:ins w:id="545" w:author="copyeditor" w:date="2020-06-06T18:28:00Z">
        <w:r>
          <w:rPr>
            <w:color w:val="000000" w:themeColor="text1"/>
          </w:rPr>
          <w:t>of</w:t>
        </w:r>
        <w:r w:rsidRPr="000E4E26">
          <w:rPr>
            <w:color w:val="000000" w:themeColor="text1"/>
          </w:rPr>
          <w:t xml:space="preserve"> </w:t>
        </w:r>
      </w:ins>
      <w:r w:rsidRPr="000E4E26">
        <w:rPr>
          <w:color w:val="000000" w:themeColor="text1"/>
        </w:rPr>
        <w:t>a series of projects about the NL and its influence</w:t>
      </w:r>
      <w:del w:id="546" w:author="copyeditor" w:date="2020-06-04T10:23:00Z">
        <w:r w:rsidRPr="000E4E26" w:rsidDel="00F31C2C">
          <w:rPr>
            <w:color w:val="000000" w:themeColor="text1"/>
          </w:rPr>
          <w:delText>s</w:delText>
        </w:r>
      </w:del>
      <w:r w:rsidRPr="000E4E26">
        <w:rPr>
          <w:color w:val="000000" w:themeColor="text1"/>
        </w:rPr>
        <w:t xml:space="preserve">. </w:t>
      </w:r>
    </w:p>
  </w:footnote>
  <w:footnote w:id="7">
    <w:p w14:paraId="0691AA15" w14:textId="6E058702" w:rsidR="00A90B4F" w:rsidRPr="000E4E26" w:rsidRDefault="00A90B4F">
      <w:pPr>
        <w:pStyle w:val="FootnoteText"/>
        <w:rPr>
          <w:color w:val="000000" w:themeColor="text1"/>
        </w:rPr>
      </w:pPr>
      <w:r w:rsidRPr="000E4E26">
        <w:rPr>
          <w:rStyle w:val="FootnoteReference"/>
          <w:color w:val="000000" w:themeColor="text1"/>
        </w:rPr>
        <w:footnoteRef/>
      </w:r>
      <w:r w:rsidRPr="000E4E26">
        <w:rPr>
          <w:color w:val="000000" w:themeColor="text1"/>
        </w:rPr>
        <w:t xml:space="preserve"> We dichotomized the 1</w:t>
      </w:r>
      <w:del w:id="618" w:author="copyeditor" w:date="2020-06-04T10:28:00Z">
        <w:r w:rsidRPr="000E4E26" w:rsidDel="00F31C2C">
          <w:rPr>
            <w:color w:val="000000" w:themeColor="text1"/>
          </w:rPr>
          <w:delText>-</w:delText>
        </w:r>
      </w:del>
      <w:ins w:id="619" w:author="copyeditor" w:date="2020-06-04T10:28:00Z">
        <w:r>
          <w:rPr>
            <w:color w:val="000000" w:themeColor="text1"/>
          </w:rPr>
          <w:t>–</w:t>
        </w:r>
      </w:ins>
      <w:r w:rsidRPr="000E4E26">
        <w:rPr>
          <w:color w:val="000000" w:themeColor="text1"/>
        </w:rPr>
        <w:t>7 Right</w:t>
      </w:r>
      <w:del w:id="620" w:author="copyeditor" w:date="2020-06-04T10:28:00Z">
        <w:r w:rsidRPr="000E4E26" w:rsidDel="00F31C2C">
          <w:rPr>
            <w:color w:val="000000" w:themeColor="text1"/>
          </w:rPr>
          <w:delText>-</w:delText>
        </w:r>
      </w:del>
      <w:ins w:id="621" w:author="copyeditor" w:date="2020-06-04T10:28:00Z">
        <w:r>
          <w:rPr>
            <w:color w:val="000000" w:themeColor="text1"/>
          </w:rPr>
          <w:t>–</w:t>
        </w:r>
      </w:ins>
      <w:r w:rsidRPr="000E4E26">
        <w:rPr>
          <w:color w:val="000000" w:themeColor="text1"/>
        </w:rPr>
        <w:t>Left worldview scale to rightists and leftists based on the midscale.</w:t>
      </w:r>
    </w:p>
  </w:footnote>
  <w:footnote w:id="8">
    <w:p w14:paraId="3C9AEA0F" w14:textId="48D4E97F" w:rsidR="00A90B4F" w:rsidRPr="000E4E26" w:rsidRDefault="00A90B4F">
      <w:pPr>
        <w:pStyle w:val="FootnoteText"/>
        <w:rPr>
          <w:color w:val="000000" w:themeColor="text1"/>
        </w:rPr>
      </w:pPr>
      <w:r w:rsidRPr="000E4E26">
        <w:rPr>
          <w:rStyle w:val="FootnoteReference"/>
          <w:color w:val="000000" w:themeColor="text1"/>
        </w:rPr>
        <w:footnoteRef/>
      </w:r>
      <w:r w:rsidRPr="000E4E26">
        <w:rPr>
          <w:color w:val="000000" w:themeColor="text1"/>
        </w:rPr>
        <w:t xml:space="preserve"> </w:t>
      </w:r>
      <w:r w:rsidRPr="000E4E26">
        <w:rPr>
          <w:rFonts w:asciiTheme="majorBidi" w:hAnsiTheme="majorBidi" w:cstheme="majorBidi"/>
          <w:color w:val="000000" w:themeColor="text1"/>
        </w:rPr>
        <w:t xml:space="preserve">Hiring </w:t>
      </w:r>
      <w:r w:rsidRPr="00617D07">
        <w:rPr>
          <w:rFonts w:asciiTheme="majorBidi" w:hAnsiTheme="majorBidi" w:cstheme="majorBidi"/>
          <w:i/>
          <w:iCs/>
          <w:color w:val="000000" w:themeColor="text1"/>
        </w:rPr>
        <w:t>d</w:t>
      </w:r>
      <w:r w:rsidRPr="000E4E26">
        <w:rPr>
          <w:rFonts w:asciiTheme="majorBidi" w:hAnsiTheme="majorBidi" w:cstheme="majorBidi"/>
          <w:color w:val="000000" w:themeColor="text1"/>
        </w:rPr>
        <w:t>’s ratio</w:t>
      </w:r>
      <w:ins w:id="657" w:author="copyeditor" w:date="2020-06-04T10:35:00Z">
        <w:r>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w:t>
      </w:r>
      <w:ins w:id="658" w:author="copyeditor" w:date="2020-06-04T10:35:00Z">
        <w:r>
          <w:rPr>
            <w:rFonts w:asciiTheme="majorBidi" w:hAnsiTheme="majorBidi" w:cstheme="majorBidi"/>
            <w:color w:val="000000" w:themeColor="text1"/>
          </w:rPr>
          <w:t xml:space="preserve"> </w:t>
        </w:r>
      </w:ins>
      <w:r w:rsidRPr="000E4E26">
        <w:rPr>
          <w:rFonts w:asciiTheme="majorBidi" w:hAnsiTheme="majorBidi" w:cstheme="majorBidi"/>
          <w:color w:val="000000" w:themeColor="text1"/>
        </w:rPr>
        <w:t xml:space="preserve">6.5/1.5, housing </w:t>
      </w:r>
      <w:ins w:id="659" w:author="copyeditor" w:date="2020-06-04T10:36:00Z">
        <w:r w:rsidRPr="00E13D08">
          <w:rPr>
            <w:rFonts w:asciiTheme="majorBidi" w:hAnsiTheme="majorBidi" w:cstheme="majorBidi"/>
            <w:i/>
            <w:iCs/>
            <w:color w:val="000000" w:themeColor="text1"/>
          </w:rPr>
          <w:t>d</w:t>
        </w:r>
        <w:r w:rsidRPr="000E4E26">
          <w:rPr>
            <w:rFonts w:asciiTheme="majorBidi" w:hAnsiTheme="majorBidi" w:cstheme="majorBidi"/>
            <w:color w:val="000000" w:themeColor="text1"/>
          </w:rPr>
          <w:t>’s ratio</w:t>
        </w:r>
        <w:r>
          <w:rPr>
            <w:rFonts w:asciiTheme="majorBidi" w:hAnsiTheme="majorBidi" w:cstheme="majorBidi"/>
            <w:color w:val="000000" w:themeColor="text1"/>
          </w:rPr>
          <w:t xml:space="preserve"> </w:t>
        </w:r>
        <w:r w:rsidRPr="000E4E26">
          <w:rPr>
            <w:rFonts w:asciiTheme="majorBidi" w:hAnsiTheme="majorBidi" w:cstheme="majorBidi"/>
            <w:color w:val="000000" w:themeColor="text1"/>
          </w:rPr>
          <w:t>=</w:t>
        </w:r>
        <w:r>
          <w:rPr>
            <w:rFonts w:asciiTheme="majorBidi" w:hAnsiTheme="majorBidi" w:cstheme="majorBidi"/>
            <w:color w:val="000000" w:themeColor="text1"/>
          </w:rPr>
          <w:t xml:space="preserve"> </w:t>
        </w:r>
      </w:ins>
      <w:del w:id="660" w:author="copyeditor" w:date="2020-06-04T10:36:00Z">
        <w:r w:rsidRPr="000E4E26" w:rsidDel="0016592F">
          <w:rPr>
            <w:rFonts w:asciiTheme="majorBidi" w:hAnsiTheme="majorBidi" w:cstheme="majorBidi"/>
            <w:color w:val="000000" w:themeColor="text1"/>
          </w:rPr>
          <w:delText>d’s ratio</w:delText>
        </w:r>
      </w:del>
      <w:r w:rsidRPr="000E4E26">
        <w:rPr>
          <w:rFonts w:asciiTheme="majorBidi" w:hAnsiTheme="majorBidi" w:cstheme="majorBidi"/>
          <w:color w:val="000000" w:themeColor="text1"/>
        </w:rPr>
        <w:t xml:space="preserve">=6.8/2.95, voting </w:t>
      </w:r>
      <w:ins w:id="661" w:author="copyeditor" w:date="2020-06-04T10:36:00Z">
        <w:r w:rsidRPr="00E13D08">
          <w:rPr>
            <w:rFonts w:asciiTheme="majorBidi" w:hAnsiTheme="majorBidi" w:cstheme="majorBidi"/>
            <w:i/>
            <w:iCs/>
            <w:color w:val="000000" w:themeColor="text1"/>
          </w:rPr>
          <w:t>d</w:t>
        </w:r>
        <w:r w:rsidRPr="000E4E26">
          <w:rPr>
            <w:rFonts w:asciiTheme="majorBidi" w:hAnsiTheme="majorBidi" w:cstheme="majorBidi"/>
            <w:color w:val="000000" w:themeColor="text1"/>
          </w:rPr>
          <w:t>’s ratio</w:t>
        </w:r>
        <w:r>
          <w:rPr>
            <w:rFonts w:asciiTheme="majorBidi" w:hAnsiTheme="majorBidi" w:cstheme="majorBidi"/>
            <w:color w:val="000000" w:themeColor="text1"/>
          </w:rPr>
          <w:t xml:space="preserve"> </w:t>
        </w:r>
        <w:r w:rsidRPr="000E4E26">
          <w:rPr>
            <w:rFonts w:asciiTheme="majorBidi" w:hAnsiTheme="majorBidi" w:cstheme="majorBidi"/>
            <w:color w:val="000000" w:themeColor="text1"/>
          </w:rPr>
          <w:t>=</w:t>
        </w:r>
        <w:r>
          <w:rPr>
            <w:rFonts w:asciiTheme="majorBidi" w:hAnsiTheme="majorBidi" w:cstheme="majorBidi"/>
            <w:color w:val="000000" w:themeColor="text1"/>
          </w:rPr>
          <w:t xml:space="preserve"> </w:t>
        </w:r>
      </w:ins>
      <w:del w:id="662" w:author="copyeditor" w:date="2020-06-04T10:36:00Z">
        <w:r w:rsidRPr="000E4E26" w:rsidDel="0016592F">
          <w:rPr>
            <w:rFonts w:asciiTheme="majorBidi" w:hAnsiTheme="majorBidi" w:cstheme="majorBidi"/>
            <w:color w:val="000000" w:themeColor="text1"/>
          </w:rPr>
          <w:delText>d’s ratio=</w:delText>
        </w:r>
      </w:del>
      <w:r w:rsidRPr="000E4E26">
        <w:rPr>
          <w:rFonts w:asciiTheme="majorBidi" w:hAnsiTheme="majorBidi" w:cstheme="majorBidi"/>
          <w:color w:val="000000" w:themeColor="text1"/>
        </w:rPr>
        <w:t xml:space="preserve">7.2/1.94. Notably and expectedly, the political divide is narrower among the Arab minority, </w:t>
      </w:r>
      <w:ins w:id="663" w:author="copyeditor" w:date="2020-06-04T10:36:00Z">
        <w:r>
          <w:rPr>
            <w:rFonts w:asciiTheme="majorBidi" w:hAnsiTheme="majorBidi" w:cstheme="majorBidi"/>
            <w:color w:val="000000" w:themeColor="text1"/>
          </w:rPr>
          <w:t>who</w:t>
        </w:r>
      </w:ins>
      <w:del w:id="664" w:author="copyeditor" w:date="2020-06-04T10:36:00Z">
        <w:r w:rsidRPr="000E4E26" w:rsidDel="0016592F">
          <w:rPr>
            <w:rFonts w:asciiTheme="majorBidi" w:hAnsiTheme="majorBidi" w:cstheme="majorBidi"/>
            <w:color w:val="000000" w:themeColor="text1"/>
          </w:rPr>
          <w:delText>that</w:delText>
        </w:r>
      </w:del>
      <w:r w:rsidRPr="000E4E26">
        <w:rPr>
          <w:rFonts w:asciiTheme="majorBidi" w:hAnsiTheme="majorBidi" w:cstheme="majorBidi"/>
          <w:color w:val="000000" w:themeColor="text1"/>
        </w:rPr>
        <w:t xml:space="preserve"> mostly associate</w:t>
      </w:r>
      <w:del w:id="665" w:author="copyeditor" w:date="2020-06-04T10:36:00Z">
        <w:r w:rsidRPr="000E4E26" w:rsidDel="0016592F">
          <w:rPr>
            <w:rFonts w:asciiTheme="majorBidi" w:hAnsiTheme="majorBidi" w:cstheme="majorBidi"/>
            <w:color w:val="000000" w:themeColor="text1"/>
          </w:rPr>
          <w:delText>s</w:delText>
        </w:r>
      </w:del>
      <w:r w:rsidRPr="000E4E26">
        <w:rPr>
          <w:rFonts w:asciiTheme="majorBidi" w:hAnsiTheme="majorBidi" w:cstheme="majorBidi"/>
          <w:color w:val="000000" w:themeColor="text1"/>
        </w:rPr>
        <w:t xml:space="preserve"> with the center-left.</w:t>
      </w:r>
    </w:p>
  </w:footnote>
  <w:footnote w:id="9">
    <w:p w14:paraId="5C0E9973" w14:textId="1918EB99" w:rsidR="00A90B4F" w:rsidRPr="000E4E26" w:rsidRDefault="00A90B4F">
      <w:pPr>
        <w:pStyle w:val="FootnoteText"/>
        <w:rPr>
          <w:color w:val="000000" w:themeColor="text1"/>
        </w:rPr>
      </w:pPr>
      <w:r w:rsidRPr="000E4E26">
        <w:rPr>
          <w:rStyle w:val="FootnoteReference"/>
          <w:color w:val="000000" w:themeColor="text1"/>
        </w:rPr>
        <w:footnoteRef/>
      </w:r>
      <w:r w:rsidRPr="000E4E26">
        <w:rPr>
          <w:color w:val="000000" w:themeColor="text1"/>
        </w:rPr>
        <w:t xml:space="preserve"> As typical in panel studies, we did not secure responses from the entire original sample (returning participants: 80% of Jews; 54% of Arabs; these retention rates are higher or comparable to those reported in Tankard and </w:t>
      </w:r>
      <w:proofErr w:type="spellStart"/>
      <w:r w:rsidRPr="000E4E26">
        <w:rPr>
          <w:color w:val="000000" w:themeColor="text1"/>
        </w:rPr>
        <w:t>Paluck</w:t>
      </w:r>
      <w:proofErr w:type="spellEnd"/>
      <w:del w:id="720" w:author="copyeditor" w:date="2020-06-04T10:38:00Z">
        <w:r w:rsidRPr="000E4E26" w:rsidDel="0016592F">
          <w:rPr>
            <w:color w:val="000000" w:themeColor="text1"/>
          </w:rPr>
          <w:delText>,</w:delText>
        </w:r>
      </w:del>
      <w:r w:rsidRPr="000E4E26">
        <w:rPr>
          <w:color w:val="000000" w:themeColor="text1"/>
        </w:rPr>
        <w:t xml:space="preserve"> 2016). </w:t>
      </w:r>
      <w:ins w:id="721" w:author="copyeditor" w:date="2020-06-06T18:37:00Z">
        <w:r w:rsidRPr="00741CB9">
          <w:rPr>
            <w:color w:val="000000" w:themeColor="text1"/>
            <w:highlight w:val="yellow"/>
            <w:rPrChange w:id="722" w:author="copyeditor" w:date="2020-06-06T18:37:00Z">
              <w:rPr>
                <w:color w:val="000000" w:themeColor="text1"/>
              </w:rPr>
            </w:rPrChange>
          </w:rPr>
          <w:t xml:space="preserve">&lt;AU: Do you mean Tankard and </w:t>
        </w:r>
        <w:proofErr w:type="spellStart"/>
        <w:r w:rsidRPr="00741CB9">
          <w:rPr>
            <w:color w:val="000000" w:themeColor="text1"/>
            <w:highlight w:val="yellow"/>
            <w:rPrChange w:id="723" w:author="copyeditor" w:date="2020-06-06T18:37:00Z">
              <w:rPr>
                <w:color w:val="000000" w:themeColor="text1"/>
              </w:rPr>
            </w:rPrChange>
          </w:rPr>
          <w:t>Paluck</w:t>
        </w:r>
        <w:proofErr w:type="spellEnd"/>
        <w:r w:rsidRPr="00741CB9">
          <w:rPr>
            <w:color w:val="000000" w:themeColor="text1"/>
            <w:highlight w:val="yellow"/>
            <w:rPrChange w:id="724" w:author="copyeditor" w:date="2020-06-06T18:37:00Z">
              <w:rPr>
                <w:color w:val="000000" w:themeColor="text1"/>
              </w:rPr>
            </w:rPrChange>
          </w:rPr>
          <w:t xml:space="preserve"> 2017 here?&gt;</w:t>
        </w:r>
      </w:ins>
      <w:r w:rsidRPr="000E4E26">
        <w:rPr>
          <w:color w:val="000000" w:themeColor="text1"/>
        </w:rPr>
        <w:t xml:space="preserve">Yet due to technical difficulties in the first few days of the panel survey data collection, the rates of complete responses </w:t>
      </w:r>
      <w:del w:id="725" w:author="copyeditor" w:date="2020-06-04T10:38:00Z">
        <w:r w:rsidRPr="000E4E26" w:rsidDel="0016592F">
          <w:rPr>
            <w:color w:val="000000" w:themeColor="text1"/>
          </w:rPr>
          <w:delText>were down</w:delText>
        </w:r>
      </w:del>
      <w:ins w:id="726" w:author="copyeditor" w:date="2020-06-04T10:38:00Z">
        <w:r>
          <w:rPr>
            <w:color w:val="000000" w:themeColor="text1"/>
          </w:rPr>
          <w:t>decreased</w:t>
        </w:r>
      </w:ins>
      <w:r w:rsidRPr="000E4E26">
        <w:rPr>
          <w:color w:val="000000" w:themeColor="text1"/>
        </w:rPr>
        <w:t xml:space="preserve"> to 57% of Jews and 41% of Arabs. The analysis </w:t>
      </w:r>
      <w:del w:id="727" w:author="copyeditor" w:date="2020-06-04T10:38:00Z">
        <w:r w:rsidRPr="000E4E26" w:rsidDel="0016592F">
          <w:rPr>
            <w:color w:val="000000" w:themeColor="text1"/>
          </w:rPr>
          <w:delText xml:space="preserve">below </w:delText>
        </w:r>
      </w:del>
      <w:ins w:id="728" w:author="copyeditor" w:date="2020-06-04T10:38:00Z">
        <w:r>
          <w:rPr>
            <w:color w:val="000000" w:themeColor="text1"/>
          </w:rPr>
          <w:t>here</w:t>
        </w:r>
        <w:r w:rsidRPr="000E4E26">
          <w:rPr>
            <w:color w:val="000000" w:themeColor="text1"/>
          </w:rPr>
          <w:t xml:space="preserve"> </w:t>
        </w:r>
      </w:ins>
      <w:r w:rsidRPr="000E4E26">
        <w:rPr>
          <w:color w:val="000000" w:themeColor="text1"/>
        </w:rPr>
        <w:t>focuses only on the 171 Jews and 74 Arabs for whom we have complete responses from before and after the NL.</w:t>
      </w:r>
    </w:p>
  </w:footnote>
  <w:footnote w:id="10">
    <w:p w14:paraId="3721A7D8" w14:textId="3E241F30" w:rsidR="00A90B4F" w:rsidRPr="000E4E26" w:rsidRDefault="00A90B4F" w:rsidP="00A92031">
      <w:pPr>
        <w:pStyle w:val="FootnoteText"/>
        <w:rPr>
          <w:color w:val="000000" w:themeColor="text1"/>
        </w:rPr>
      </w:pPr>
      <w:r w:rsidRPr="000E4E26">
        <w:rPr>
          <w:rStyle w:val="FootnoteReference"/>
          <w:color w:val="000000" w:themeColor="text1"/>
        </w:rPr>
        <w:footnoteRef/>
      </w:r>
      <w:r w:rsidRPr="000E4E26">
        <w:rPr>
          <w:color w:val="000000" w:themeColor="text1"/>
        </w:rPr>
        <w:t xml:space="preserve"> By including this text we sought to keep our post-NL measurement as comparable as possible to our pre-NL measurement (optimizing internal validity). We were not concerned that the text might function as a simple prime, because the experiment </w:t>
      </w:r>
      <w:ins w:id="734" w:author="copyeditor" w:date="2020-06-04T10:39:00Z">
        <w:r w:rsidRPr="00617D07">
          <w:rPr>
            <w:color w:val="000000" w:themeColor="text1"/>
            <w:highlight w:val="yellow"/>
          </w:rPr>
          <w:t>&lt;AU: Do you mean in study 1?&gt;</w:t>
        </w:r>
      </w:ins>
      <w:r w:rsidRPr="000E4E26">
        <w:rPr>
          <w:color w:val="000000" w:themeColor="text1"/>
        </w:rPr>
        <w:t>found dramatic</w:t>
      </w:r>
      <w:del w:id="735" w:author="copyeditor" w:date="2020-06-04T10:38:00Z">
        <w:r w:rsidRPr="000E4E26" w:rsidDel="0016592F">
          <w:rPr>
            <w:color w:val="000000" w:themeColor="text1"/>
          </w:rPr>
          <w:delText>al</w:delText>
        </w:r>
      </w:del>
      <w:r w:rsidRPr="000E4E26">
        <w:rPr>
          <w:color w:val="000000" w:themeColor="text1"/>
        </w:rPr>
        <w:t xml:space="preserve"> differences between the groups that were identically exposed to this text</w:t>
      </w:r>
      <w:del w:id="736" w:author="copyeditor" w:date="2020-06-04T10:39:00Z">
        <w:r w:rsidRPr="000E4E26" w:rsidDel="0016592F">
          <w:rPr>
            <w:color w:val="000000" w:themeColor="text1"/>
          </w:rPr>
          <w:delText>,</w:delText>
        </w:r>
      </w:del>
      <w:r w:rsidRPr="000E4E26">
        <w:rPr>
          <w:color w:val="000000" w:themeColor="text1"/>
        </w:rPr>
        <w:t xml:space="preserve"> but </w:t>
      </w:r>
      <w:ins w:id="737" w:author="copyeditor" w:date="2020-06-06T18:39:00Z">
        <w:r>
          <w:rPr>
            <w:color w:val="000000" w:themeColor="text1"/>
          </w:rPr>
          <w:t xml:space="preserve">had </w:t>
        </w:r>
      </w:ins>
      <w:r w:rsidRPr="000E4E26">
        <w:rPr>
          <w:color w:val="000000" w:themeColor="text1"/>
        </w:rPr>
        <w:t xml:space="preserve">received different information about its </w:t>
      </w:r>
      <w:r w:rsidRPr="000E4E26">
        <w:rPr>
          <w:i/>
          <w:iCs/>
          <w:color w:val="000000" w:themeColor="text1"/>
        </w:rPr>
        <w:t>likelihood of</w:t>
      </w:r>
      <w:r w:rsidRPr="000E4E26">
        <w:rPr>
          <w:color w:val="000000" w:themeColor="text1"/>
        </w:rPr>
        <w:t xml:space="preserve"> </w:t>
      </w:r>
      <w:r w:rsidRPr="000E4E26">
        <w:rPr>
          <w:i/>
          <w:iCs/>
          <w:color w:val="000000" w:themeColor="text1"/>
        </w:rPr>
        <w:t>passage</w:t>
      </w:r>
      <w:r w:rsidRPr="000E4E26">
        <w:rPr>
          <w:color w:val="000000" w:themeColor="text1"/>
        </w:rPr>
        <w:t xml:space="preserve">. The passage of the NL was therefore the effective treatment in the experiment—which then materialized. The panel results also alleviate priming concerns, </w:t>
      </w:r>
      <w:del w:id="738" w:author="copyeditor" w:date="2020-06-04T10:39:00Z">
        <w:r w:rsidRPr="000E4E26" w:rsidDel="0016592F">
          <w:rPr>
            <w:color w:val="000000" w:themeColor="text1"/>
          </w:rPr>
          <w:delText xml:space="preserve">as </w:delText>
        </w:r>
      </w:del>
      <w:ins w:id="739" w:author="copyeditor" w:date="2020-06-04T10:39:00Z">
        <w:r>
          <w:rPr>
            <w:color w:val="000000" w:themeColor="text1"/>
          </w:rPr>
          <w:t>because</w:t>
        </w:r>
        <w:r w:rsidRPr="000E4E26">
          <w:rPr>
            <w:color w:val="000000" w:themeColor="text1"/>
          </w:rPr>
          <w:t xml:space="preserve"> </w:t>
        </w:r>
      </w:ins>
      <w:r w:rsidRPr="000E4E26">
        <w:rPr>
          <w:color w:val="000000" w:themeColor="text1"/>
        </w:rPr>
        <w:t xml:space="preserve">they expose stark asymmetry between Arabs and Jews, in contrast to the pre-NL experiment in which Arabs and Jews responded similarly to the text (particularly in the </w:t>
      </w:r>
      <w:del w:id="740" w:author="copyeditor" w:date="2020-06-04T10:39:00Z">
        <w:r w:rsidRPr="000E4E26" w:rsidDel="0016592F">
          <w:rPr>
            <w:color w:val="000000" w:themeColor="text1"/>
          </w:rPr>
          <w:delText>“</w:delText>
        </w:r>
      </w:del>
      <w:r w:rsidRPr="000E4E26">
        <w:rPr>
          <w:color w:val="000000" w:themeColor="text1"/>
        </w:rPr>
        <w:t xml:space="preserve">NL </w:t>
      </w:r>
      <w:del w:id="741" w:author="copyeditor" w:date="2020-06-04T10:39:00Z">
        <w:r w:rsidRPr="000E4E26" w:rsidDel="0016592F">
          <w:rPr>
            <w:color w:val="000000" w:themeColor="text1"/>
          </w:rPr>
          <w:delText>pass</w:delText>
        </w:r>
      </w:del>
      <w:ins w:id="742" w:author="copyeditor" w:date="2020-06-04T10:39:00Z">
        <w:r>
          <w:rPr>
            <w:color w:val="000000" w:themeColor="text1"/>
          </w:rPr>
          <w:t>P</w:t>
        </w:r>
        <w:r w:rsidRPr="000E4E26">
          <w:rPr>
            <w:color w:val="000000" w:themeColor="text1"/>
          </w:rPr>
          <w:t>ass</w:t>
        </w:r>
      </w:ins>
      <w:del w:id="743" w:author="copyeditor" w:date="2020-06-04T10:39:00Z">
        <w:r w:rsidRPr="000E4E26" w:rsidDel="0016592F">
          <w:rPr>
            <w:color w:val="000000" w:themeColor="text1"/>
          </w:rPr>
          <w:delText>”</w:delText>
        </w:r>
      </w:del>
      <w:r w:rsidRPr="000E4E26">
        <w:rPr>
          <w:color w:val="000000" w:themeColor="text1"/>
        </w:rPr>
        <w:t xml:space="preserve"> condition). The only substantive modification from the experimental text referred to communal villages and resulted from the change that was introduced to that provision in the final bill.</w:t>
      </w:r>
    </w:p>
  </w:footnote>
  <w:footnote w:id="11">
    <w:p w14:paraId="49BA8830" w14:textId="436BA34F" w:rsidR="00A90B4F" w:rsidRPr="000E4E26" w:rsidRDefault="00A90B4F" w:rsidP="00A37488">
      <w:pPr>
        <w:rPr>
          <w:rFonts w:asciiTheme="majorBidi" w:hAnsiTheme="majorBidi" w:cstheme="majorBidi"/>
          <w:color w:val="000000" w:themeColor="text1"/>
        </w:rPr>
      </w:pPr>
      <w:r w:rsidRPr="000E4E26">
        <w:rPr>
          <w:rStyle w:val="FootnoteReference"/>
          <w:color w:val="000000" w:themeColor="text1"/>
        </w:rPr>
        <w:footnoteRef/>
      </w:r>
      <w:r w:rsidRPr="000E4E26">
        <w:rPr>
          <w:color w:val="000000" w:themeColor="text1"/>
        </w:rPr>
        <w:t xml:space="preserve"> </w:t>
      </w:r>
      <w:r w:rsidRPr="000E4E26">
        <w:rPr>
          <w:rFonts w:asciiTheme="majorBidi" w:hAnsiTheme="majorBidi" w:cstheme="majorBidi"/>
          <w:color w:val="000000" w:themeColor="text1"/>
          <w:sz w:val="20"/>
          <w:szCs w:val="20"/>
        </w:rPr>
        <w:t>These findings also contribute to debates over whether to include an “equal rights” clause in MNLs in general</w:t>
      </w:r>
      <w:del w:id="976" w:author="copyeditor" w:date="2020-06-04T11:14:00Z">
        <w:r w:rsidRPr="000E4E26" w:rsidDel="00932762">
          <w:rPr>
            <w:rFonts w:asciiTheme="majorBidi" w:hAnsiTheme="majorBidi" w:cstheme="majorBidi"/>
            <w:color w:val="000000" w:themeColor="text1"/>
            <w:sz w:val="20"/>
            <w:szCs w:val="20"/>
          </w:rPr>
          <w:delText>,</w:delText>
        </w:r>
      </w:del>
      <w:r w:rsidRPr="000E4E26">
        <w:rPr>
          <w:rFonts w:asciiTheme="majorBidi" w:hAnsiTheme="majorBidi" w:cstheme="majorBidi"/>
          <w:color w:val="000000" w:themeColor="text1"/>
          <w:sz w:val="20"/>
          <w:szCs w:val="20"/>
        </w:rPr>
        <w:t xml:space="preserve"> and </w:t>
      </w:r>
      <w:ins w:id="977" w:author="copyeditor" w:date="2020-06-04T11:14:00Z">
        <w:r>
          <w:rPr>
            <w:rFonts w:asciiTheme="majorBidi" w:hAnsiTheme="majorBidi" w:cstheme="majorBidi"/>
            <w:color w:val="000000" w:themeColor="text1"/>
            <w:sz w:val="20"/>
            <w:szCs w:val="20"/>
          </w:rPr>
          <w:t xml:space="preserve">in </w:t>
        </w:r>
      </w:ins>
      <w:r w:rsidRPr="000E4E26">
        <w:rPr>
          <w:rFonts w:asciiTheme="majorBidi" w:hAnsiTheme="majorBidi" w:cstheme="majorBidi"/>
          <w:color w:val="000000" w:themeColor="text1"/>
          <w:sz w:val="20"/>
          <w:szCs w:val="20"/>
        </w:rPr>
        <w:t xml:space="preserve">the Israeli NL in particular. </w:t>
      </w:r>
      <w:del w:id="978" w:author="copyeditor" w:date="2020-06-04T11:14:00Z">
        <w:r w:rsidRPr="000E4E26" w:rsidDel="00932762">
          <w:rPr>
            <w:rFonts w:asciiTheme="majorBidi" w:hAnsiTheme="majorBidi" w:cstheme="majorBidi"/>
            <w:color w:val="000000" w:themeColor="text1"/>
            <w:sz w:val="20"/>
            <w:szCs w:val="20"/>
          </w:rPr>
          <w:delText xml:space="preserve">While </w:delText>
        </w:r>
      </w:del>
      <w:ins w:id="979" w:author="copyeditor" w:date="2020-06-04T11:14:00Z">
        <w:r>
          <w:rPr>
            <w:rFonts w:asciiTheme="majorBidi" w:hAnsiTheme="majorBidi" w:cstheme="majorBidi"/>
            <w:color w:val="000000" w:themeColor="text1"/>
            <w:sz w:val="20"/>
            <w:szCs w:val="20"/>
          </w:rPr>
          <w:t>Although</w:t>
        </w:r>
        <w:r w:rsidRPr="000E4E26">
          <w:rPr>
            <w:rFonts w:asciiTheme="majorBidi" w:hAnsiTheme="majorBidi" w:cstheme="majorBidi"/>
            <w:color w:val="000000" w:themeColor="text1"/>
            <w:sz w:val="20"/>
            <w:szCs w:val="20"/>
          </w:rPr>
          <w:t xml:space="preserve"> </w:t>
        </w:r>
      </w:ins>
      <w:r w:rsidRPr="000E4E26">
        <w:rPr>
          <w:rFonts w:asciiTheme="majorBidi" w:hAnsiTheme="majorBidi" w:cstheme="majorBidi"/>
          <w:color w:val="000000" w:themeColor="text1"/>
          <w:sz w:val="20"/>
          <w:szCs w:val="20"/>
        </w:rPr>
        <w:t xml:space="preserve">the framers of the Israeli NL stated that an equal rights clause was unneeded </w:t>
      </w:r>
      <w:del w:id="980" w:author="copyeditor" w:date="2020-06-04T11:14:00Z">
        <w:r w:rsidRPr="000E4E26" w:rsidDel="00932762">
          <w:rPr>
            <w:rFonts w:asciiTheme="majorBidi" w:hAnsiTheme="majorBidi" w:cstheme="majorBidi"/>
            <w:color w:val="000000" w:themeColor="text1"/>
            <w:sz w:val="20"/>
            <w:szCs w:val="20"/>
          </w:rPr>
          <w:delText xml:space="preserve">since </w:delText>
        </w:r>
      </w:del>
      <w:ins w:id="981" w:author="copyeditor" w:date="2020-06-04T11:14:00Z">
        <w:r>
          <w:rPr>
            <w:rFonts w:asciiTheme="majorBidi" w:hAnsiTheme="majorBidi" w:cstheme="majorBidi"/>
            <w:color w:val="000000" w:themeColor="text1"/>
            <w:sz w:val="20"/>
            <w:szCs w:val="20"/>
          </w:rPr>
          <w:t>because</w:t>
        </w:r>
        <w:r w:rsidRPr="000E4E26">
          <w:rPr>
            <w:rFonts w:asciiTheme="majorBidi" w:hAnsiTheme="majorBidi" w:cstheme="majorBidi"/>
            <w:color w:val="000000" w:themeColor="text1"/>
            <w:sz w:val="20"/>
            <w:szCs w:val="20"/>
          </w:rPr>
          <w:t xml:space="preserve"> </w:t>
        </w:r>
      </w:ins>
      <w:r w:rsidRPr="000E4E26">
        <w:rPr>
          <w:rFonts w:asciiTheme="majorBidi" w:hAnsiTheme="majorBidi" w:cstheme="majorBidi"/>
          <w:color w:val="000000" w:themeColor="text1"/>
          <w:sz w:val="20"/>
          <w:szCs w:val="20"/>
        </w:rPr>
        <w:t>the law did</w:t>
      </w:r>
      <w:ins w:id="982" w:author="copyeditor" w:date="2020-06-04T11:14:00Z">
        <w:r>
          <w:rPr>
            <w:rFonts w:asciiTheme="majorBidi" w:hAnsiTheme="majorBidi" w:cstheme="majorBidi"/>
            <w:color w:val="000000" w:themeColor="text1"/>
            <w:sz w:val="20"/>
            <w:szCs w:val="20"/>
          </w:rPr>
          <w:t xml:space="preserve"> </w:t>
        </w:r>
      </w:ins>
      <w:del w:id="983" w:author="copyeditor" w:date="2020-06-04T11:14:00Z">
        <w:r w:rsidRPr="000E4E26" w:rsidDel="00932762">
          <w:rPr>
            <w:rFonts w:asciiTheme="majorBidi" w:hAnsiTheme="majorBidi" w:cstheme="majorBidi"/>
            <w:color w:val="000000" w:themeColor="text1"/>
            <w:sz w:val="20"/>
            <w:szCs w:val="20"/>
          </w:rPr>
          <w:delText xml:space="preserve">n’t </w:delText>
        </w:r>
      </w:del>
      <w:ins w:id="984" w:author="copyeditor" w:date="2020-06-04T11:14:00Z">
        <w:r w:rsidRPr="000E4E26">
          <w:rPr>
            <w:rFonts w:asciiTheme="majorBidi" w:hAnsiTheme="majorBidi" w:cstheme="majorBidi"/>
            <w:color w:val="000000" w:themeColor="text1"/>
            <w:sz w:val="20"/>
            <w:szCs w:val="20"/>
          </w:rPr>
          <w:t>n</w:t>
        </w:r>
        <w:r>
          <w:rPr>
            <w:rFonts w:asciiTheme="majorBidi" w:hAnsiTheme="majorBidi" w:cstheme="majorBidi"/>
            <w:color w:val="000000" w:themeColor="text1"/>
            <w:sz w:val="20"/>
            <w:szCs w:val="20"/>
          </w:rPr>
          <w:t>o</w:t>
        </w:r>
        <w:r w:rsidRPr="000E4E26">
          <w:rPr>
            <w:rFonts w:asciiTheme="majorBidi" w:hAnsiTheme="majorBidi" w:cstheme="majorBidi"/>
            <w:color w:val="000000" w:themeColor="text1"/>
            <w:sz w:val="20"/>
            <w:szCs w:val="20"/>
          </w:rPr>
          <w:t xml:space="preserve">t </w:t>
        </w:r>
      </w:ins>
      <w:r w:rsidRPr="000E4E26">
        <w:rPr>
          <w:rFonts w:asciiTheme="majorBidi" w:hAnsiTheme="majorBidi" w:cstheme="majorBidi"/>
          <w:color w:val="000000" w:themeColor="text1"/>
          <w:sz w:val="20"/>
          <w:szCs w:val="20"/>
        </w:rPr>
        <w:t>refer to personal rights, the distortion in the perception of the law amplifies the need for strong clarifying messages</w:t>
      </w:r>
      <w:ins w:id="985" w:author="copyeditor" w:date="2020-06-04T11:14:00Z">
        <w:r>
          <w:rPr>
            <w:rFonts w:asciiTheme="majorBidi" w:hAnsiTheme="majorBidi" w:cstheme="majorBidi"/>
            <w:color w:val="000000" w:themeColor="text1"/>
            <w:sz w:val="20"/>
            <w:szCs w:val="20"/>
          </w:rPr>
          <w:t>,</w:t>
        </w:r>
      </w:ins>
      <w:r w:rsidRPr="000E4E26">
        <w:rPr>
          <w:rFonts w:asciiTheme="majorBidi" w:hAnsiTheme="majorBidi" w:cstheme="majorBidi"/>
          <w:color w:val="000000" w:themeColor="text1"/>
          <w:sz w:val="20"/>
          <w:szCs w:val="20"/>
        </w:rPr>
        <w:t xml:space="preserve"> which are currently missing from the NL.</w:t>
      </w:r>
      <w:r w:rsidRPr="000E4E26">
        <w:rPr>
          <w:rFonts w:asciiTheme="majorBidi" w:hAnsiTheme="majorBidi" w:cstheme="majorBidi"/>
          <w:color w:val="000000" w:themeColor="text1"/>
        </w:rPr>
        <w:t xml:space="preserve"> </w:t>
      </w:r>
    </w:p>
  </w:footnote>
  <w:footnote w:id="12">
    <w:p w14:paraId="29C82924" w14:textId="16158F58" w:rsidR="00A90B4F" w:rsidRPr="000E4E26" w:rsidRDefault="00A90B4F">
      <w:pPr>
        <w:pStyle w:val="FootnoteText"/>
        <w:rPr>
          <w:color w:val="000000" w:themeColor="text1"/>
        </w:rPr>
      </w:pPr>
      <w:r w:rsidRPr="000E4E26">
        <w:rPr>
          <w:rStyle w:val="FootnoteReference"/>
          <w:color w:val="000000" w:themeColor="text1"/>
        </w:rPr>
        <w:footnoteRef/>
      </w:r>
      <w:r w:rsidRPr="000E4E26">
        <w:rPr>
          <w:color w:val="000000" w:themeColor="text1"/>
        </w:rPr>
        <w:t xml:space="preserve"> </w:t>
      </w:r>
      <w:r w:rsidRPr="000E4E26">
        <w:rPr>
          <w:rFonts w:asciiTheme="majorBidi" w:hAnsiTheme="majorBidi" w:cstheme="majorBidi"/>
          <w:color w:val="000000" w:themeColor="text1"/>
        </w:rPr>
        <w:t>To some extent, this is similar to Flores</w:t>
      </w:r>
      <w:ins w:id="1020" w:author="copyeditor" w:date="2020-06-04T11:18:00Z">
        <w:r>
          <w:rPr>
            <w:rFonts w:asciiTheme="majorBidi" w:hAnsiTheme="majorBidi" w:cstheme="majorBidi"/>
            <w:color w:val="000000" w:themeColor="text1"/>
          </w:rPr>
          <w:t>’s</w:t>
        </w:r>
      </w:ins>
      <w:r w:rsidRPr="000E4E26">
        <w:rPr>
          <w:rFonts w:asciiTheme="majorBidi" w:hAnsiTheme="majorBidi" w:cstheme="majorBidi"/>
          <w:color w:val="000000" w:themeColor="text1"/>
        </w:rPr>
        <w:t xml:space="preserve"> (2017)</w:t>
      </w:r>
      <w:del w:id="1021" w:author="copyeditor" w:date="2020-06-04T11:18:00Z">
        <w:r w:rsidRPr="000E4E26" w:rsidDel="00932762">
          <w:rPr>
            <w:rFonts w:asciiTheme="majorBidi" w:hAnsiTheme="majorBidi" w:cstheme="majorBidi"/>
            <w:color w:val="000000" w:themeColor="text1"/>
          </w:rPr>
          <w:delText>’s</w:delText>
        </w:r>
      </w:del>
      <w:r w:rsidRPr="000E4E26">
        <w:rPr>
          <w:rFonts w:asciiTheme="majorBidi" w:hAnsiTheme="majorBidi" w:cstheme="majorBidi"/>
          <w:color w:val="000000" w:themeColor="text1"/>
        </w:rPr>
        <w:t xml:space="preserve"> findings that an anti-immigration Arizona law did not change majority attitudes toward</w:t>
      </w:r>
      <w:del w:id="1022" w:author="copyeditor" w:date="2020-06-04T11:18:00Z">
        <w:r w:rsidRPr="000E4E26" w:rsidDel="00932762">
          <w:rPr>
            <w:rFonts w:asciiTheme="majorBidi" w:hAnsiTheme="majorBidi" w:cstheme="majorBidi"/>
            <w:color w:val="000000" w:themeColor="text1"/>
          </w:rPr>
          <w:delText>s</w:delText>
        </w:r>
      </w:del>
      <w:r w:rsidRPr="000E4E26">
        <w:rPr>
          <w:rFonts w:asciiTheme="majorBidi" w:hAnsiTheme="majorBidi" w:cstheme="majorBidi"/>
          <w:color w:val="000000" w:themeColor="text1"/>
        </w:rPr>
        <w:t xml:space="preserve"> immigrants and Latinos (see also Flores 2015). Flores did find that the law encouraged individuals who already had anti-immigrant attitudes to become more active, but it did not generally shift majority views toward</w:t>
      </w:r>
      <w:del w:id="1023" w:author="copyeditor" w:date="2020-06-04T11:18:00Z">
        <w:r w:rsidRPr="000E4E26" w:rsidDel="00932762">
          <w:rPr>
            <w:rFonts w:asciiTheme="majorBidi" w:hAnsiTheme="majorBidi" w:cstheme="majorBidi"/>
            <w:color w:val="000000" w:themeColor="text1"/>
          </w:rPr>
          <w:delText>s</w:delText>
        </w:r>
      </w:del>
      <w:r w:rsidRPr="000E4E26">
        <w:rPr>
          <w:rFonts w:asciiTheme="majorBidi" w:hAnsiTheme="majorBidi" w:cstheme="majorBidi"/>
          <w:color w:val="000000" w:themeColor="text1"/>
        </w:rPr>
        <w:t xml:space="preserve"> immigrants.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036F4" w14:textId="77777777" w:rsidR="00A90B4F" w:rsidRDefault="00A90B4F" w:rsidP="009D4FF9">
    <w:pPr>
      <w:pStyle w:val="Header"/>
      <w:jc w:val="center"/>
      <w:rPr>
        <w:i/>
        <w:iCs/>
      </w:rPr>
    </w:pPr>
    <w:r>
      <w:rPr>
        <w:i/>
        <w:iCs/>
      </w:rPr>
      <w:t>Preliminary and incomplete draft. Please do not circulate without permission.</w:t>
    </w:r>
  </w:p>
  <w:p w14:paraId="67D92A45" w14:textId="77777777" w:rsidR="00A90B4F" w:rsidRDefault="00A90B4F" w:rsidP="009D4FF9">
    <w:pPr>
      <w:pStyle w:val="Header"/>
      <w:jc w:val="center"/>
      <w:rPr>
        <w:i/>
        <w:iCs/>
      </w:rPr>
    </w:pPr>
    <w:r>
      <w:rPr>
        <w:i/>
        <w:iCs/>
      </w:rPr>
      <w:t>Apologies for typos and errors that might appear in the text!</w:t>
    </w:r>
  </w:p>
  <w:p w14:paraId="11378E2F" w14:textId="77777777" w:rsidR="00A90B4F" w:rsidRPr="009D4FF9" w:rsidRDefault="00A90B4F" w:rsidP="009D4FF9">
    <w:pPr>
      <w:pStyle w:val="Header"/>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95DDD"/>
    <w:multiLevelType w:val="hybridMultilevel"/>
    <w:tmpl w:val="E97824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F41FC"/>
    <w:multiLevelType w:val="hybridMultilevel"/>
    <w:tmpl w:val="4404B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71812"/>
    <w:multiLevelType w:val="hybridMultilevel"/>
    <w:tmpl w:val="B8342D88"/>
    <w:lvl w:ilvl="0" w:tplc="6F72FBE8">
      <w:start w:val="2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DA5E95"/>
    <w:multiLevelType w:val="hybridMultilevel"/>
    <w:tmpl w:val="A5CCF468"/>
    <w:lvl w:ilvl="0" w:tplc="25742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8B397F"/>
    <w:multiLevelType w:val="hybridMultilevel"/>
    <w:tmpl w:val="C95C70EC"/>
    <w:lvl w:ilvl="0" w:tplc="4950FD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CC0083"/>
    <w:multiLevelType w:val="hybridMultilevel"/>
    <w:tmpl w:val="C248FB52"/>
    <w:lvl w:ilvl="0" w:tplc="89AAB2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2D8"/>
    <w:rsid w:val="00000180"/>
    <w:rsid w:val="00000875"/>
    <w:rsid w:val="000008B5"/>
    <w:rsid w:val="00000CB1"/>
    <w:rsid w:val="00000CBD"/>
    <w:rsid w:val="000011D2"/>
    <w:rsid w:val="00001A73"/>
    <w:rsid w:val="00001BDA"/>
    <w:rsid w:val="00001BF8"/>
    <w:rsid w:val="00002009"/>
    <w:rsid w:val="00003033"/>
    <w:rsid w:val="00003141"/>
    <w:rsid w:val="00003362"/>
    <w:rsid w:val="00003581"/>
    <w:rsid w:val="00003C00"/>
    <w:rsid w:val="00004285"/>
    <w:rsid w:val="00005144"/>
    <w:rsid w:val="000052DA"/>
    <w:rsid w:val="0000536C"/>
    <w:rsid w:val="00005EB7"/>
    <w:rsid w:val="00006049"/>
    <w:rsid w:val="000076B9"/>
    <w:rsid w:val="00011DA7"/>
    <w:rsid w:val="0001217F"/>
    <w:rsid w:val="00012238"/>
    <w:rsid w:val="00012ADA"/>
    <w:rsid w:val="000134C6"/>
    <w:rsid w:val="000135F2"/>
    <w:rsid w:val="000139ED"/>
    <w:rsid w:val="00013E65"/>
    <w:rsid w:val="0001425F"/>
    <w:rsid w:val="0001493D"/>
    <w:rsid w:val="00014C0F"/>
    <w:rsid w:val="00016CAC"/>
    <w:rsid w:val="00017536"/>
    <w:rsid w:val="000177CC"/>
    <w:rsid w:val="00017BF6"/>
    <w:rsid w:val="00020DB2"/>
    <w:rsid w:val="00021241"/>
    <w:rsid w:val="000213AF"/>
    <w:rsid w:val="000237C7"/>
    <w:rsid w:val="00023817"/>
    <w:rsid w:val="00023A3F"/>
    <w:rsid w:val="00023BAF"/>
    <w:rsid w:val="00025F41"/>
    <w:rsid w:val="00025FB1"/>
    <w:rsid w:val="0002666F"/>
    <w:rsid w:val="00026E03"/>
    <w:rsid w:val="00027E1A"/>
    <w:rsid w:val="00030739"/>
    <w:rsid w:val="000317A1"/>
    <w:rsid w:val="0003187F"/>
    <w:rsid w:val="00031ACE"/>
    <w:rsid w:val="000320D9"/>
    <w:rsid w:val="00032858"/>
    <w:rsid w:val="00033116"/>
    <w:rsid w:val="00033DB9"/>
    <w:rsid w:val="0003407C"/>
    <w:rsid w:val="000343BC"/>
    <w:rsid w:val="0003462C"/>
    <w:rsid w:val="000353D2"/>
    <w:rsid w:val="00035693"/>
    <w:rsid w:val="00035D8F"/>
    <w:rsid w:val="00036755"/>
    <w:rsid w:val="00036FAE"/>
    <w:rsid w:val="0004178C"/>
    <w:rsid w:val="000421E6"/>
    <w:rsid w:val="00042481"/>
    <w:rsid w:val="000436BD"/>
    <w:rsid w:val="0004394F"/>
    <w:rsid w:val="0004457A"/>
    <w:rsid w:val="0004554A"/>
    <w:rsid w:val="00045575"/>
    <w:rsid w:val="00046547"/>
    <w:rsid w:val="00046556"/>
    <w:rsid w:val="00046DB7"/>
    <w:rsid w:val="00046FAF"/>
    <w:rsid w:val="00047FAF"/>
    <w:rsid w:val="000500DE"/>
    <w:rsid w:val="000507EA"/>
    <w:rsid w:val="00050C3F"/>
    <w:rsid w:val="00050F81"/>
    <w:rsid w:val="0005146E"/>
    <w:rsid w:val="0005180B"/>
    <w:rsid w:val="00051A76"/>
    <w:rsid w:val="0005522D"/>
    <w:rsid w:val="0005553A"/>
    <w:rsid w:val="000564F9"/>
    <w:rsid w:val="000567F9"/>
    <w:rsid w:val="000576B3"/>
    <w:rsid w:val="000602CE"/>
    <w:rsid w:val="000619E5"/>
    <w:rsid w:val="00061DDA"/>
    <w:rsid w:val="00062082"/>
    <w:rsid w:val="000628DD"/>
    <w:rsid w:val="000629BB"/>
    <w:rsid w:val="00063397"/>
    <w:rsid w:val="0006481C"/>
    <w:rsid w:val="0006521B"/>
    <w:rsid w:val="00065717"/>
    <w:rsid w:val="00070A6F"/>
    <w:rsid w:val="00070E5B"/>
    <w:rsid w:val="00072B9B"/>
    <w:rsid w:val="00074195"/>
    <w:rsid w:val="000749C2"/>
    <w:rsid w:val="000749FE"/>
    <w:rsid w:val="0007534A"/>
    <w:rsid w:val="000755B0"/>
    <w:rsid w:val="00075D25"/>
    <w:rsid w:val="00075E2C"/>
    <w:rsid w:val="00076311"/>
    <w:rsid w:val="00080051"/>
    <w:rsid w:val="000801BC"/>
    <w:rsid w:val="000801EA"/>
    <w:rsid w:val="00080541"/>
    <w:rsid w:val="00081B40"/>
    <w:rsid w:val="00083637"/>
    <w:rsid w:val="0008366B"/>
    <w:rsid w:val="0008372F"/>
    <w:rsid w:val="00083FCE"/>
    <w:rsid w:val="00084ADB"/>
    <w:rsid w:val="0008515E"/>
    <w:rsid w:val="00085847"/>
    <w:rsid w:val="00086B58"/>
    <w:rsid w:val="000877C1"/>
    <w:rsid w:val="000928B0"/>
    <w:rsid w:val="00092D8D"/>
    <w:rsid w:val="00092DC7"/>
    <w:rsid w:val="00093935"/>
    <w:rsid w:val="0009478D"/>
    <w:rsid w:val="00094844"/>
    <w:rsid w:val="00095ED0"/>
    <w:rsid w:val="00096109"/>
    <w:rsid w:val="000973BB"/>
    <w:rsid w:val="000A1137"/>
    <w:rsid w:val="000A175D"/>
    <w:rsid w:val="000A1FD0"/>
    <w:rsid w:val="000A2DD0"/>
    <w:rsid w:val="000A3186"/>
    <w:rsid w:val="000A547A"/>
    <w:rsid w:val="000A5A82"/>
    <w:rsid w:val="000A62AC"/>
    <w:rsid w:val="000B06FF"/>
    <w:rsid w:val="000B16ED"/>
    <w:rsid w:val="000B210A"/>
    <w:rsid w:val="000B277A"/>
    <w:rsid w:val="000B3A0D"/>
    <w:rsid w:val="000B44BB"/>
    <w:rsid w:val="000B4C1C"/>
    <w:rsid w:val="000B5041"/>
    <w:rsid w:val="000B59A1"/>
    <w:rsid w:val="000B63D5"/>
    <w:rsid w:val="000B642E"/>
    <w:rsid w:val="000B6508"/>
    <w:rsid w:val="000C2549"/>
    <w:rsid w:val="000C2A2D"/>
    <w:rsid w:val="000C2C76"/>
    <w:rsid w:val="000C389B"/>
    <w:rsid w:val="000C46CC"/>
    <w:rsid w:val="000C47CC"/>
    <w:rsid w:val="000C6210"/>
    <w:rsid w:val="000C623D"/>
    <w:rsid w:val="000C629E"/>
    <w:rsid w:val="000C770B"/>
    <w:rsid w:val="000C794F"/>
    <w:rsid w:val="000D0910"/>
    <w:rsid w:val="000D0C3F"/>
    <w:rsid w:val="000D0D06"/>
    <w:rsid w:val="000D185C"/>
    <w:rsid w:val="000D305B"/>
    <w:rsid w:val="000D348F"/>
    <w:rsid w:val="000D548B"/>
    <w:rsid w:val="000D6BD5"/>
    <w:rsid w:val="000D79FD"/>
    <w:rsid w:val="000D7F80"/>
    <w:rsid w:val="000E1310"/>
    <w:rsid w:val="000E1AAD"/>
    <w:rsid w:val="000E1C35"/>
    <w:rsid w:val="000E27D3"/>
    <w:rsid w:val="000E2AAE"/>
    <w:rsid w:val="000E2E93"/>
    <w:rsid w:val="000E2F18"/>
    <w:rsid w:val="000E46A9"/>
    <w:rsid w:val="000E4968"/>
    <w:rsid w:val="000E4E26"/>
    <w:rsid w:val="000E51EC"/>
    <w:rsid w:val="000E5A77"/>
    <w:rsid w:val="000E69F6"/>
    <w:rsid w:val="000E6CB9"/>
    <w:rsid w:val="000E70A8"/>
    <w:rsid w:val="000F00E2"/>
    <w:rsid w:val="000F00F6"/>
    <w:rsid w:val="000F0A27"/>
    <w:rsid w:val="000F1F02"/>
    <w:rsid w:val="000F32CC"/>
    <w:rsid w:val="000F3800"/>
    <w:rsid w:val="000F3879"/>
    <w:rsid w:val="000F4AAA"/>
    <w:rsid w:val="000F595F"/>
    <w:rsid w:val="000F7708"/>
    <w:rsid w:val="00100616"/>
    <w:rsid w:val="00101116"/>
    <w:rsid w:val="001016CF"/>
    <w:rsid w:val="00101707"/>
    <w:rsid w:val="00102A10"/>
    <w:rsid w:val="00103ABA"/>
    <w:rsid w:val="001041CE"/>
    <w:rsid w:val="00106621"/>
    <w:rsid w:val="001067D0"/>
    <w:rsid w:val="00110268"/>
    <w:rsid w:val="0011041B"/>
    <w:rsid w:val="00110BFF"/>
    <w:rsid w:val="0011129F"/>
    <w:rsid w:val="001113FE"/>
    <w:rsid w:val="00112750"/>
    <w:rsid w:val="00113025"/>
    <w:rsid w:val="0011412B"/>
    <w:rsid w:val="00114839"/>
    <w:rsid w:val="00116501"/>
    <w:rsid w:val="00117979"/>
    <w:rsid w:val="001202F1"/>
    <w:rsid w:val="00122178"/>
    <w:rsid w:val="0012303A"/>
    <w:rsid w:val="00123BC4"/>
    <w:rsid w:val="0012461A"/>
    <w:rsid w:val="0012555F"/>
    <w:rsid w:val="001266B4"/>
    <w:rsid w:val="00126A10"/>
    <w:rsid w:val="00127E64"/>
    <w:rsid w:val="00130E59"/>
    <w:rsid w:val="001326D7"/>
    <w:rsid w:val="00133F3C"/>
    <w:rsid w:val="00134D4B"/>
    <w:rsid w:val="0013629B"/>
    <w:rsid w:val="001366D8"/>
    <w:rsid w:val="00137517"/>
    <w:rsid w:val="00140764"/>
    <w:rsid w:val="00140A9D"/>
    <w:rsid w:val="00140E8D"/>
    <w:rsid w:val="001418A9"/>
    <w:rsid w:val="00141FFD"/>
    <w:rsid w:val="00142B7A"/>
    <w:rsid w:val="00143268"/>
    <w:rsid w:val="00146ED6"/>
    <w:rsid w:val="001471BB"/>
    <w:rsid w:val="0015056A"/>
    <w:rsid w:val="00150EDE"/>
    <w:rsid w:val="00151B57"/>
    <w:rsid w:val="001527B2"/>
    <w:rsid w:val="0015417E"/>
    <w:rsid w:val="001555FE"/>
    <w:rsid w:val="00160479"/>
    <w:rsid w:val="00160F31"/>
    <w:rsid w:val="00161135"/>
    <w:rsid w:val="001618C4"/>
    <w:rsid w:val="00161D4C"/>
    <w:rsid w:val="00162047"/>
    <w:rsid w:val="00162288"/>
    <w:rsid w:val="00162613"/>
    <w:rsid w:val="00162C6A"/>
    <w:rsid w:val="001630DA"/>
    <w:rsid w:val="001635CD"/>
    <w:rsid w:val="00163D41"/>
    <w:rsid w:val="00163EC8"/>
    <w:rsid w:val="00164B8C"/>
    <w:rsid w:val="0016592F"/>
    <w:rsid w:val="00166730"/>
    <w:rsid w:val="00166D97"/>
    <w:rsid w:val="001672E6"/>
    <w:rsid w:val="001673FC"/>
    <w:rsid w:val="001718B6"/>
    <w:rsid w:val="001727F7"/>
    <w:rsid w:val="0017395E"/>
    <w:rsid w:val="0017514C"/>
    <w:rsid w:val="00175802"/>
    <w:rsid w:val="00176937"/>
    <w:rsid w:val="00176FC4"/>
    <w:rsid w:val="00177303"/>
    <w:rsid w:val="001777ED"/>
    <w:rsid w:val="001801BC"/>
    <w:rsid w:val="00180FFC"/>
    <w:rsid w:val="00181F85"/>
    <w:rsid w:val="00182265"/>
    <w:rsid w:val="001824E5"/>
    <w:rsid w:val="0018336F"/>
    <w:rsid w:val="001835B0"/>
    <w:rsid w:val="00184EBE"/>
    <w:rsid w:val="001867C8"/>
    <w:rsid w:val="00190D12"/>
    <w:rsid w:val="00191638"/>
    <w:rsid w:val="001918E1"/>
    <w:rsid w:val="00191E51"/>
    <w:rsid w:val="00191F5D"/>
    <w:rsid w:val="00193DE5"/>
    <w:rsid w:val="001953B7"/>
    <w:rsid w:val="001969C9"/>
    <w:rsid w:val="00196EB0"/>
    <w:rsid w:val="00197047"/>
    <w:rsid w:val="001A0C95"/>
    <w:rsid w:val="001A1C9A"/>
    <w:rsid w:val="001A3488"/>
    <w:rsid w:val="001A354D"/>
    <w:rsid w:val="001A36D8"/>
    <w:rsid w:val="001A399E"/>
    <w:rsid w:val="001A39DD"/>
    <w:rsid w:val="001A3F55"/>
    <w:rsid w:val="001A4464"/>
    <w:rsid w:val="001A6405"/>
    <w:rsid w:val="001B130E"/>
    <w:rsid w:val="001B14D4"/>
    <w:rsid w:val="001B21F4"/>
    <w:rsid w:val="001B2614"/>
    <w:rsid w:val="001B2619"/>
    <w:rsid w:val="001B2921"/>
    <w:rsid w:val="001B2DB3"/>
    <w:rsid w:val="001B343F"/>
    <w:rsid w:val="001B441B"/>
    <w:rsid w:val="001B54D8"/>
    <w:rsid w:val="001B54F5"/>
    <w:rsid w:val="001B572A"/>
    <w:rsid w:val="001B6DDC"/>
    <w:rsid w:val="001B78AB"/>
    <w:rsid w:val="001B78B2"/>
    <w:rsid w:val="001B7D80"/>
    <w:rsid w:val="001C3224"/>
    <w:rsid w:val="001C34DC"/>
    <w:rsid w:val="001C39E4"/>
    <w:rsid w:val="001C52C7"/>
    <w:rsid w:val="001C55D4"/>
    <w:rsid w:val="001C570A"/>
    <w:rsid w:val="001C5E6E"/>
    <w:rsid w:val="001C6D82"/>
    <w:rsid w:val="001C7FA2"/>
    <w:rsid w:val="001D01AC"/>
    <w:rsid w:val="001D1155"/>
    <w:rsid w:val="001D2006"/>
    <w:rsid w:val="001D28EB"/>
    <w:rsid w:val="001D35B7"/>
    <w:rsid w:val="001D387F"/>
    <w:rsid w:val="001D3883"/>
    <w:rsid w:val="001D50A7"/>
    <w:rsid w:val="001D7169"/>
    <w:rsid w:val="001D7696"/>
    <w:rsid w:val="001D7C06"/>
    <w:rsid w:val="001E019B"/>
    <w:rsid w:val="001E0390"/>
    <w:rsid w:val="001E0E78"/>
    <w:rsid w:val="001E14CB"/>
    <w:rsid w:val="001E2829"/>
    <w:rsid w:val="001E2C58"/>
    <w:rsid w:val="001E38BE"/>
    <w:rsid w:val="001E4B58"/>
    <w:rsid w:val="001E4C9B"/>
    <w:rsid w:val="001E540F"/>
    <w:rsid w:val="001F1F36"/>
    <w:rsid w:val="001F2188"/>
    <w:rsid w:val="001F259B"/>
    <w:rsid w:val="001F25CF"/>
    <w:rsid w:val="001F2DC2"/>
    <w:rsid w:val="001F380F"/>
    <w:rsid w:val="001F3F0D"/>
    <w:rsid w:val="001F4B30"/>
    <w:rsid w:val="001F5C0F"/>
    <w:rsid w:val="001F65B2"/>
    <w:rsid w:val="001F66C4"/>
    <w:rsid w:val="001F6A1D"/>
    <w:rsid w:val="002013E7"/>
    <w:rsid w:val="00202B7F"/>
    <w:rsid w:val="00204C47"/>
    <w:rsid w:val="00205379"/>
    <w:rsid w:val="0020754D"/>
    <w:rsid w:val="00210385"/>
    <w:rsid w:val="002124B0"/>
    <w:rsid w:val="00212B2C"/>
    <w:rsid w:val="00212D03"/>
    <w:rsid w:val="00213F36"/>
    <w:rsid w:val="002143CD"/>
    <w:rsid w:val="00214590"/>
    <w:rsid w:val="002145F4"/>
    <w:rsid w:val="002159EB"/>
    <w:rsid w:val="00215F63"/>
    <w:rsid w:val="00216397"/>
    <w:rsid w:val="00216E69"/>
    <w:rsid w:val="0021723B"/>
    <w:rsid w:val="00217927"/>
    <w:rsid w:val="00220627"/>
    <w:rsid w:val="002211E6"/>
    <w:rsid w:val="00221F96"/>
    <w:rsid w:val="00222C01"/>
    <w:rsid w:val="002255F2"/>
    <w:rsid w:val="002264B6"/>
    <w:rsid w:val="002278BC"/>
    <w:rsid w:val="00227EA7"/>
    <w:rsid w:val="00230052"/>
    <w:rsid w:val="00231A8E"/>
    <w:rsid w:val="00231C6A"/>
    <w:rsid w:val="00231C98"/>
    <w:rsid w:val="00231EF8"/>
    <w:rsid w:val="00232505"/>
    <w:rsid w:val="002325A3"/>
    <w:rsid w:val="00232CCC"/>
    <w:rsid w:val="00232E23"/>
    <w:rsid w:val="00234405"/>
    <w:rsid w:val="00234746"/>
    <w:rsid w:val="00234B90"/>
    <w:rsid w:val="00234EFF"/>
    <w:rsid w:val="002354D9"/>
    <w:rsid w:val="0023574B"/>
    <w:rsid w:val="002368AC"/>
    <w:rsid w:val="00237393"/>
    <w:rsid w:val="0023750D"/>
    <w:rsid w:val="0024045C"/>
    <w:rsid w:val="00240B3C"/>
    <w:rsid w:val="0024117A"/>
    <w:rsid w:val="00242ABF"/>
    <w:rsid w:val="00242B1C"/>
    <w:rsid w:val="00243787"/>
    <w:rsid w:val="00243EDA"/>
    <w:rsid w:val="00245ACD"/>
    <w:rsid w:val="00245B89"/>
    <w:rsid w:val="00245C50"/>
    <w:rsid w:val="002468DC"/>
    <w:rsid w:val="00247C5F"/>
    <w:rsid w:val="00247D8C"/>
    <w:rsid w:val="0025004C"/>
    <w:rsid w:val="002500C4"/>
    <w:rsid w:val="00250EA8"/>
    <w:rsid w:val="00253612"/>
    <w:rsid w:val="00253F75"/>
    <w:rsid w:val="002545F4"/>
    <w:rsid w:val="00254E1C"/>
    <w:rsid w:val="00254E66"/>
    <w:rsid w:val="002558CF"/>
    <w:rsid w:val="00255BCF"/>
    <w:rsid w:val="00256A1F"/>
    <w:rsid w:val="00256E5A"/>
    <w:rsid w:val="0025737D"/>
    <w:rsid w:val="002576D6"/>
    <w:rsid w:val="002579E4"/>
    <w:rsid w:val="002601F4"/>
    <w:rsid w:val="00260A2D"/>
    <w:rsid w:val="00260C9B"/>
    <w:rsid w:val="00261F23"/>
    <w:rsid w:val="002632C4"/>
    <w:rsid w:val="00263939"/>
    <w:rsid w:val="002645B6"/>
    <w:rsid w:val="00265B2C"/>
    <w:rsid w:val="00266C3D"/>
    <w:rsid w:val="002670D3"/>
    <w:rsid w:val="00267569"/>
    <w:rsid w:val="00270120"/>
    <w:rsid w:val="00271696"/>
    <w:rsid w:val="00271850"/>
    <w:rsid w:val="0027230F"/>
    <w:rsid w:val="002725BB"/>
    <w:rsid w:val="00275A0D"/>
    <w:rsid w:val="002760B8"/>
    <w:rsid w:val="002761B1"/>
    <w:rsid w:val="00276EF4"/>
    <w:rsid w:val="00277B3B"/>
    <w:rsid w:val="00277BC0"/>
    <w:rsid w:val="00280C0A"/>
    <w:rsid w:val="00280D23"/>
    <w:rsid w:val="0028127E"/>
    <w:rsid w:val="0028151A"/>
    <w:rsid w:val="00281D2E"/>
    <w:rsid w:val="002832EF"/>
    <w:rsid w:val="00284D60"/>
    <w:rsid w:val="00285191"/>
    <w:rsid w:val="00286042"/>
    <w:rsid w:val="002865BB"/>
    <w:rsid w:val="002870BE"/>
    <w:rsid w:val="00287760"/>
    <w:rsid w:val="00290D14"/>
    <w:rsid w:val="002912F1"/>
    <w:rsid w:val="0029173C"/>
    <w:rsid w:val="00291EC6"/>
    <w:rsid w:val="002929D3"/>
    <w:rsid w:val="00293AF9"/>
    <w:rsid w:val="002954CA"/>
    <w:rsid w:val="002973D4"/>
    <w:rsid w:val="002A03D9"/>
    <w:rsid w:val="002A0D0C"/>
    <w:rsid w:val="002A156F"/>
    <w:rsid w:val="002A20BB"/>
    <w:rsid w:val="002A2243"/>
    <w:rsid w:val="002A2FFA"/>
    <w:rsid w:val="002A3392"/>
    <w:rsid w:val="002A45D3"/>
    <w:rsid w:val="002A4C17"/>
    <w:rsid w:val="002A5D77"/>
    <w:rsid w:val="002A5F54"/>
    <w:rsid w:val="002A6BBF"/>
    <w:rsid w:val="002B0249"/>
    <w:rsid w:val="002B330A"/>
    <w:rsid w:val="002B38BE"/>
    <w:rsid w:val="002B6630"/>
    <w:rsid w:val="002B70B0"/>
    <w:rsid w:val="002C3739"/>
    <w:rsid w:val="002C41D9"/>
    <w:rsid w:val="002C4D7E"/>
    <w:rsid w:val="002C5328"/>
    <w:rsid w:val="002C58AD"/>
    <w:rsid w:val="002C5ACE"/>
    <w:rsid w:val="002C6905"/>
    <w:rsid w:val="002C7029"/>
    <w:rsid w:val="002D0FCB"/>
    <w:rsid w:val="002D1075"/>
    <w:rsid w:val="002D1855"/>
    <w:rsid w:val="002D1AF6"/>
    <w:rsid w:val="002D1BF6"/>
    <w:rsid w:val="002D1CD4"/>
    <w:rsid w:val="002D1FF3"/>
    <w:rsid w:val="002D33C7"/>
    <w:rsid w:val="002D3659"/>
    <w:rsid w:val="002D3D04"/>
    <w:rsid w:val="002D5C2D"/>
    <w:rsid w:val="002D73FB"/>
    <w:rsid w:val="002D7776"/>
    <w:rsid w:val="002D7D90"/>
    <w:rsid w:val="002D7F38"/>
    <w:rsid w:val="002E144A"/>
    <w:rsid w:val="002E2BB9"/>
    <w:rsid w:val="002E2E5C"/>
    <w:rsid w:val="002E3E90"/>
    <w:rsid w:val="002E5FDF"/>
    <w:rsid w:val="002E7764"/>
    <w:rsid w:val="002F1219"/>
    <w:rsid w:val="002F12F7"/>
    <w:rsid w:val="002F2330"/>
    <w:rsid w:val="002F269F"/>
    <w:rsid w:val="002F2764"/>
    <w:rsid w:val="002F3114"/>
    <w:rsid w:val="002F3ADD"/>
    <w:rsid w:val="002F436A"/>
    <w:rsid w:val="002F504B"/>
    <w:rsid w:val="002F5697"/>
    <w:rsid w:val="002F60ED"/>
    <w:rsid w:val="002F6B38"/>
    <w:rsid w:val="002F7879"/>
    <w:rsid w:val="002F7ABC"/>
    <w:rsid w:val="00300AFC"/>
    <w:rsid w:val="00300E8B"/>
    <w:rsid w:val="003011EB"/>
    <w:rsid w:val="00301CEF"/>
    <w:rsid w:val="00303415"/>
    <w:rsid w:val="00303642"/>
    <w:rsid w:val="00303FB8"/>
    <w:rsid w:val="0030480F"/>
    <w:rsid w:val="0030533D"/>
    <w:rsid w:val="00305459"/>
    <w:rsid w:val="00305915"/>
    <w:rsid w:val="00307CC4"/>
    <w:rsid w:val="003102BE"/>
    <w:rsid w:val="003104B3"/>
    <w:rsid w:val="0031065D"/>
    <w:rsid w:val="003118A1"/>
    <w:rsid w:val="00313A17"/>
    <w:rsid w:val="00313F53"/>
    <w:rsid w:val="00314C93"/>
    <w:rsid w:val="0031549D"/>
    <w:rsid w:val="0031587A"/>
    <w:rsid w:val="00320495"/>
    <w:rsid w:val="003209DD"/>
    <w:rsid w:val="00320F5C"/>
    <w:rsid w:val="003227BF"/>
    <w:rsid w:val="003234C4"/>
    <w:rsid w:val="00324114"/>
    <w:rsid w:val="00324691"/>
    <w:rsid w:val="00324725"/>
    <w:rsid w:val="003261A4"/>
    <w:rsid w:val="00326501"/>
    <w:rsid w:val="0032710D"/>
    <w:rsid w:val="00327964"/>
    <w:rsid w:val="00330984"/>
    <w:rsid w:val="0033188F"/>
    <w:rsid w:val="00331BF5"/>
    <w:rsid w:val="0033407F"/>
    <w:rsid w:val="00334802"/>
    <w:rsid w:val="00335009"/>
    <w:rsid w:val="00335A0E"/>
    <w:rsid w:val="00336F1A"/>
    <w:rsid w:val="00340BB9"/>
    <w:rsid w:val="00341297"/>
    <w:rsid w:val="003426FD"/>
    <w:rsid w:val="003438C3"/>
    <w:rsid w:val="003438FD"/>
    <w:rsid w:val="00343A5C"/>
    <w:rsid w:val="003443AC"/>
    <w:rsid w:val="003445EF"/>
    <w:rsid w:val="003463D9"/>
    <w:rsid w:val="00346648"/>
    <w:rsid w:val="0034679B"/>
    <w:rsid w:val="00346C0D"/>
    <w:rsid w:val="00347AF2"/>
    <w:rsid w:val="00347B0F"/>
    <w:rsid w:val="00350CD4"/>
    <w:rsid w:val="00351094"/>
    <w:rsid w:val="00352742"/>
    <w:rsid w:val="00353025"/>
    <w:rsid w:val="00354401"/>
    <w:rsid w:val="00355E2F"/>
    <w:rsid w:val="00356284"/>
    <w:rsid w:val="0035656E"/>
    <w:rsid w:val="00356EA1"/>
    <w:rsid w:val="00357398"/>
    <w:rsid w:val="00357B51"/>
    <w:rsid w:val="0036018E"/>
    <w:rsid w:val="00360C21"/>
    <w:rsid w:val="00361A96"/>
    <w:rsid w:val="00362EB5"/>
    <w:rsid w:val="003630A5"/>
    <w:rsid w:val="003637D6"/>
    <w:rsid w:val="00363DC0"/>
    <w:rsid w:val="0036548E"/>
    <w:rsid w:val="00365B09"/>
    <w:rsid w:val="0036600D"/>
    <w:rsid w:val="00370CB3"/>
    <w:rsid w:val="0037146C"/>
    <w:rsid w:val="00371FA1"/>
    <w:rsid w:val="00373C06"/>
    <w:rsid w:val="00373F65"/>
    <w:rsid w:val="00374FA8"/>
    <w:rsid w:val="003751C2"/>
    <w:rsid w:val="00376838"/>
    <w:rsid w:val="00376B7D"/>
    <w:rsid w:val="0037743C"/>
    <w:rsid w:val="003779A9"/>
    <w:rsid w:val="0038163D"/>
    <w:rsid w:val="00381AF9"/>
    <w:rsid w:val="00381CD9"/>
    <w:rsid w:val="00382197"/>
    <w:rsid w:val="00382F18"/>
    <w:rsid w:val="003833EA"/>
    <w:rsid w:val="003839F3"/>
    <w:rsid w:val="003845B8"/>
    <w:rsid w:val="00385E45"/>
    <w:rsid w:val="00386DAA"/>
    <w:rsid w:val="00386EAC"/>
    <w:rsid w:val="003900BE"/>
    <w:rsid w:val="0039099E"/>
    <w:rsid w:val="00392052"/>
    <w:rsid w:val="003933EF"/>
    <w:rsid w:val="00393718"/>
    <w:rsid w:val="00395339"/>
    <w:rsid w:val="00395973"/>
    <w:rsid w:val="00395DF0"/>
    <w:rsid w:val="00397CE8"/>
    <w:rsid w:val="00397F68"/>
    <w:rsid w:val="003A1BAB"/>
    <w:rsid w:val="003A1C9F"/>
    <w:rsid w:val="003A3151"/>
    <w:rsid w:val="003A31B2"/>
    <w:rsid w:val="003A3626"/>
    <w:rsid w:val="003A3822"/>
    <w:rsid w:val="003A5082"/>
    <w:rsid w:val="003B0921"/>
    <w:rsid w:val="003B136E"/>
    <w:rsid w:val="003B185D"/>
    <w:rsid w:val="003B39F4"/>
    <w:rsid w:val="003B3DBA"/>
    <w:rsid w:val="003B5323"/>
    <w:rsid w:val="003B536A"/>
    <w:rsid w:val="003B6029"/>
    <w:rsid w:val="003B6B7C"/>
    <w:rsid w:val="003B7495"/>
    <w:rsid w:val="003B7525"/>
    <w:rsid w:val="003B7859"/>
    <w:rsid w:val="003C00E2"/>
    <w:rsid w:val="003C157C"/>
    <w:rsid w:val="003C17B1"/>
    <w:rsid w:val="003C18BE"/>
    <w:rsid w:val="003C1B96"/>
    <w:rsid w:val="003C2987"/>
    <w:rsid w:val="003C344C"/>
    <w:rsid w:val="003C37BE"/>
    <w:rsid w:val="003C3846"/>
    <w:rsid w:val="003C5292"/>
    <w:rsid w:val="003C697B"/>
    <w:rsid w:val="003C6E1D"/>
    <w:rsid w:val="003C722A"/>
    <w:rsid w:val="003C7335"/>
    <w:rsid w:val="003D09CE"/>
    <w:rsid w:val="003D1814"/>
    <w:rsid w:val="003D1CD4"/>
    <w:rsid w:val="003D3183"/>
    <w:rsid w:val="003D3380"/>
    <w:rsid w:val="003D36A9"/>
    <w:rsid w:val="003D36E3"/>
    <w:rsid w:val="003D490A"/>
    <w:rsid w:val="003D5CB0"/>
    <w:rsid w:val="003D7093"/>
    <w:rsid w:val="003D72AA"/>
    <w:rsid w:val="003E1A64"/>
    <w:rsid w:val="003E1B92"/>
    <w:rsid w:val="003E2764"/>
    <w:rsid w:val="003E2A6E"/>
    <w:rsid w:val="003E2D64"/>
    <w:rsid w:val="003E2E06"/>
    <w:rsid w:val="003E5800"/>
    <w:rsid w:val="003E59C2"/>
    <w:rsid w:val="003E6A52"/>
    <w:rsid w:val="003E7156"/>
    <w:rsid w:val="003E7884"/>
    <w:rsid w:val="003E7934"/>
    <w:rsid w:val="003E7A0B"/>
    <w:rsid w:val="003F1226"/>
    <w:rsid w:val="003F15B2"/>
    <w:rsid w:val="003F1AB7"/>
    <w:rsid w:val="003F2909"/>
    <w:rsid w:val="003F2F31"/>
    <w:rsid w:val="003F37E9"/>
    <w:rsid w:val="003F41E4"/>
    <w:rsid w:val="003F4A2B"/>
    <w:rsid w:val="003F4AED"/>
    <w:rsid w:val="003F4B95"/>
    <w:rsid w:val="003F5DB0"/>
    <w:rsid w:val="003F706C"/>
    <w:rsid w:val="003F7402"/>
    <w:rsid w:val="003F7B70"/>
    <w:rsid w:val="004001B0"/>
    <w:rsid w:val="00400E3D"/>
    <w:rsid w:val="0040288F"/>
    <w:rsid w:val="00402B1E"/>
    <w:rsid w:val="00402C7D"/>
    <w:rsid w:val="00402FF0"/>
    <w:rsid w:val="0040354C"/>
    <w:rsid w:val="0040459D"/>
    <w:rsid w:val="00404698"/>
    <w:rsid w:val="004046AC"/>
    <w:rsid w:val="004048DE"/>
    <w:rsid w:val="00405075"/>
    <w:rsid w:val="0040579C"/>
    <w:rsid w:val="00405A97"/>
    <w:rsid w:val="0040627B"/>
    <w:rsid w:val="004064FD"/>
    <w:rsid w:val="004078C6"/>
    <w:rsid w:val="00407945"/>
    <w:rsid w:val="004100E0"/>
    <w:rsid w:val="004115ED"/>
    <w:rsid w:val="00411962"/>
    <w:rsid w:val="00411D60"/>
    <w:rsid w:val="00412E16"/>
    <w:rsid w:val="0041306B"/>
    <w:rsid w:val="00413080"/>
    <w:rsid w:val="00413807"/>
    <w:rsid w:val="00415BE7"/>
    <w:rsid w:val="00416636"/>
    <w:rsid w:val="00416766"/>
    <w:rsid w:val="00420891"/>
    <w:rsid w:val="0042137C"/>
    <w:rsid w:val="00421CFC"/>
    <w:rsid w:val="00423D59"/>
    <w:rsid w:val="004243D3"/>
    <w:rsid w:val="00424478"/>
    <w:rsid w:val="00425722"/>
    <w:rsid w:val="00425885"/>
    <w:rsid w:val="00425B30"/>
    <w:rsid w:val="00426508"/>
    <w:rsid w:val="0042683A"/>
    <w:rsid w:val="00426D4D"/>
    <w:rsid w:val="00426F4E"/>
    <w:rsid w:val="004304AC"/>
    <w:rsid w:val="00431706"/>
    <w:rsid w:val="00431741"/>
    <w:rsid w:val="004321D3"/>
    <w:rsid w:val="0043354D"/>
    <w:rsid w:val="0043389A"/>
    <w:rsid w:val="00434173"/>
    <w:rsid w:val="00434760"/>
    <w:rsid w:val="0043501A"/>
    <w:rsid w:val="004351D6"/>
    <w:rsid w:val="0043555C"/>
    <w:rsid w:val="00436FE1"/>
    <w:rsid w:val="00440621"/>
    <w:rsid w:val="00442FF5"/>
    <w:rsid w:val="00443113"/>
    <w:rsid w:val="004441DA"/>
    <w:rsid w:val="00445652"/>
    <w:rsid w:val="004459C0"/>
    <w:rsid w:val="00445C7A"/>
    <w:rsid w:val="00446767"/>
    <w:rsid w:val="00446D5B"/>
    <w:rsid w:val="00446F27"/>
    <w:rsid w:val="0045009F"/>
    <w:rsid w:val="00450821"/>
    <w:rsid w:val="0045092F"/>
    <w:rsid w:val="00450D2A"/>
    <w:rsid w:val="00453033"/>
    <w:rsid w:val="0045386E"/>
    <w:rsid w:val="00454956"/>
    <w:rsid w:val="00455219"/>
    <w:rsid w:val="00456052"/>
    <w:rsid w:val="004562E3"/>
    <w:rsid w:val="0045762A"/>
    <w:rsid w:val="004603CB"/>
    <w:rsid w:val="00460635"/>
    <w:rsid w:val="0046136F"/>
    <w:rsid w:val="004614A1"/>
    <w:rsid w:val="00461B34"/>
    <w:rsid w:val="004623E1"/>
    <w:rsid w:val="00462492"/>
    <w:rsid w:val="00462B90"/>
    <w:rsid w:val="00462EE5"/>
    <w:rsid w:val="004640CC"/>
    <w:rsid w:val="00464856"/>
    <w:rsid w:val="00464E9A"/>
    <w:rsid w:val="00465742"/>
    <w:rsid w:val="004661D0"/>
    <w:rsid w:val="00466938"/>
    <w:rsid w:val="004700B0"/>
    <w:rsid w:val="00470636"/>
    <w:rsid w:val="00470C0B"/>
    <w:rsid w:val="004714E8"/>
    <w:rsid w:val="00471D08"/>
    <w:rsid w:val="00471E3B"/>
    <w:rsid w:val="00471F5D"/>
    <w:rsid w:val="00472160"/>
    <w:rsid w:val="00472697"/>
    <w:rsid w:val="00472F86"/>
    <w:rsid w:val="00474D31"/>
    <w:rsid w:val="004766B0"/>
    <w:rsid w:val="00477434"/>
    <w:rsid w:val="00477F74"/>
    <w:rsid w:val="00480BAC"/>
    <w:rsid w:val="004812D7"/>
    <w:rsid w:val="00481A13"/>
    <w:rsid w:val="00482784"/>
    <w:rsid w:val="00482ABB"/>
    <w:rsid w:val="00484354"/>
    <w:rsid w:val="0048459E"/>
    <w:rsid w:val="00484DA6"/>
    <w:rsid w:val="00484F81"/>
    <w:rsid w:val="004851A6"/>
    <w:rsid w:val="00485689"/>
    <w:rsid w:val="00485EBC"/>
    <w:rsid w:val="0048761F"/>
    <w:rsid w:val="00490B4D"/>
    <w:rsid w:val="00490D09"/>
    <w:rsid w:val="00491A16"/>
    <w:rsid w:val="00492498"/>
    <w:rsid w:val="00492590"/>
    <w:rsid w:val="004925A6"/>
    <w:rsid w:val="004933E9"/>
    <w:rsid w:val="004940B3"/>
    <w:rsid w:val="00494CC8"/>
    <w:rsid w:val="00496639"/>
    <w:rsid w:val="00496AAE"/>
    <w:rsid w:val="00497C21"/>
    <w:rsid w:val="00497D71"/>
    <w:rsid w:val="004A025B"/>
    <w:rsid w:val="004A0854"/>
    <w:rsid w:val="004A170E"/>
    <w:rsid w:val="004A27C3"/>
    <w:rsid w:val="004A2E0F"/>
    <w:rsid w:val="004A43C8"/>
    <w:rsid w:val="004A4BE6"/>
    <w:rsid w:val="004A515B"/>
    <w:rsid w:val="004A5B62"/>
    <w:rsid w:val="004A650B"/>
    <w:rsid w:val="004A6735"/>
    <w:rsid w:val="004A6D55"/>
    <w:rsid w:val="004A7BB3"/>
    <w:rsid w:val="004B144E"/>
    <w:rsid w:val="004B3436"/>
    <w:rsid w:val="004B3E3D"/>
    <w:rsid w:val="004B4A1B"/>
    <w:rsid w:val="004B5882"/>
    <w:rsid w:val="004B5EDF"/>
    <w:rsid w:val="004B6FDD"/>
    <w:rsid w:val="004B7074"/>
    <w:rsid w:val="004C0CA4"/>
    <w:rsid w:val="004C1C2D"/>
    <w:rsid w:val="004C2AE8"/>
    <w:rsid w:val="004C2DD1"/>
    <w:rsid w:val="004C2FDE"/>
    <w:rsid w:val="004C31AF"/>
    <w:rsid w:val="004C31B9"/>
    <w:rsid w:val="004C4C1B"/>
    <w:rsid w:val="004C6C53"/>
    <w:rsid w:val="004C77D2"/>
    <w:rsid w:val="004D0B9A"/>
    <w:rsid w:val="004D14E0"/>
    <w:rsid w:val="004D3739"/>
    <w:rsid w:val="004D6160"/>
    <w:rsid w:val="004D69DF"/>
    <w:rsid w:val="004D6F6D"/>
    <w:rsid w:val="004D7ED9"/>
    <w:rsid w:val="004E096A"/>
    <w:rsid w:val="004E1B2F"/>
    <w:rsid w:val="004E1EBA"/>
    <w:rsid w:val="004E335B"/>
    <w:rsid w:val="004E5664"/>
    <w:rsid w:val="004E5F0E"/>
    <w:rsid w:val="004E62E7"/>
    <w:rsid w:val="004E6F9F"/>
    <w:rsid w:val="004E769A"/>
    <w:rsid w:val="004E7E89"/>
    <w:rsid w:val="004F0660"/>
    <w:rsid w:val="004F07AF"/>
    <w:rsid w:val="004F0DD7"/>
    <w:rsid w:val="004F1835"/>
    <w:rsid w:val="004F1C59"/>
    <w:rsid w:val="004F3958"/>
    <w:rsid w:val="004F39A8"/>
    <w:rsid w:val="004F4333"/>
    <w:rsid w:val="004F4D61"/>
    <w:rsid w:val="004F59F6"/>
    <w:rsid w:val="00501017"/>
    <w:rsid w:val="00501E8E"/>
    <w:rsid w:val="005024B9"/>
    <w:rsid w:val="00502921"/>
    <w:rsid w:val="0050292A"/>
    <w:rsid w:val="005038C0"/>
    <w:rsid w:val="0050529B"/>
    <w:rsid w:val="00506AC1"/>
    <w:rsid w:val="00506FBB"/>
    <w:rsid w:val="005108D9"/>
    <w:rsid w:val="00510FCE"/>
    <w:rsid w:val="005110BF"/>
    <w:rsid w:val="005129C1"/>
    <w:rsid w:val="00512E17"/>
    <w:rsid w:val="005133BB"/>
    <w:rsid w:val="00513416"/>
    <w:rsid w:val="0051371D"/>
    <w:rsid w:val="005137C7"/>
    <w:rsid w:val="00514E2C"/>
    <w:rsid w:val="005153D6"/>
    <w:rsid w:val="00517C1F"/>
    <w:rsid w:val="00520D62"/>
    <w:rsid w:val="0052109C"/>
    <w:rsid w:val="00522463"/>
    <w:rsid w:val="00522A67"/>
    <w:rsid w:val="0052317F"/>
    <w:rsid w:val="00523F18"/>
    <w:rsid w:val="005246F5"/>
    <w:rsid w:val="005255F5"/>
    <w:rsid w:val="005263FE"/>
    <w:rsid w:val="00526402"/>
    <w:rsid w:val="0052715E"/>
    <w:rsid w:val="005276DB"/>
    <w:rsid w:val="00530516"/>
    <w:rsid w:val="005333F6"/>
    <w:rsid w:val="00533903"/>
    <w:rsid w:val="0053616D"/>
    <w:rsid w:val="005361DB"/>
    <w:rsid w:val="005362A2"/>
    <w:rsid w:val="005378DC"/>
    <w:rsid w:val="00541B40"/>
    <w:rsid w:val="00542A4C"/>
    <w:rsid w:val="00542BE1"/>
    <w:rsid w:val="005438E1"/>
    <w:rsid w:val="0054497F"/>
    <w:rsid w:val="00550ED0"/>
    <w:rsid w:val="00551B9C"/>
    <w:rsid w:val="00551DE4"/>
    <w:rsid w:val="00554799"/>
    <w:rsid w:val="00555762"/>
    <w:rsid w:val="00555EE6"/>
    <w:rsid w:val="00556893"/>
    <w:rsid w:val="005574B4"/>
    <w:rsid w:val="005577DF"/>
    <w:rsid w:val="00557B36"/>
    <w:rsid w:val="005612E9"/>
    <w:rsid w:val="00561339"/>
    <w:rsid w:val="00561369"/>
    <w:rsid w:val="00563085"/>
    <w:rsid w:val="0056357D"/>
    <w:rsid w:val="005643CF"/>
    <w:rsid w:val="00565489"/>
    <w:rsid w:val="00566243"/>
    <w:rsid w:val="0056659B"/>
    <w:rsid w:val="00566EE6"/>
    <w:rsid w:val="00567F19"/>
    <w:rsid w:val="00571478"/>
    <w:rsid w:val="00572AE0"/>
    <w:rsid w:val="00572F63"/>
    <w:rsid w:val="005751A5"/>
    <w:rsid w:val="0057627E"/>
    <w:rsid w:val="005776FF"/>
    <w:rsid w:val="00580353"/>
    <w:rsid w:val="005814C8"/>
    <w:rsid w:val="0058300C"/>
    <w:rsid w:val="00586407"/>
    <w:rsid w:val="005878FA"/>
    <w:rsid w:val="00587A43"/>
    <w:rsid w:val="0059101E"/>
    <w:rsid w:val="005916F3"/>
    <w:rsid w:val="00591EFB"/>
    <w:rsid w:val="00592E32"/>
    <w:rsid w:val="00593326"/>
    <w:rsid w:val="005936A2"/>
    <w:rsid w:val="0059383D"/>
    <w:rsid w:val="00593E31"/>
    <w:rsid w:val="00594E98"/>
    <w:rsid w:val="005952CC"/>
    <w:rsid w:val="005953F5"/>
    <w:rsid w:val="00596821"/>
    <w:rsid w:val="00597133"/>
    <w:rsid w:val="005979C3"/>
    <w:rsid w:val="00597AF3"/>
    <w:rsid w:val="005A0169"/>
    <w:rsid w:val="005A03DC"/>
    <w:rsid w:val="005A064C"/>
    <w:rsid w:val="005A081A"/>
    <w:rsid w:val="005A0F0D"/>
    <w:rsid w:val="005A128B"/>
    <w:rsid w:val="005A1A9F"/>
    <w:rsid w:val="005A1C2B"/>
    <w:rsid w:val="005A1F47"/>
    <w:rsid w:val="005A2424"/>
    <w:rsid w:val="005A31EC"/>
    <w:rsid w:val="005A388C"/>
    <w:rsid w:val="005A570F"/>
    <w:rsid w:val="005A5CAD"/>
    <w:rsid w:val="005A7CEE"/>
    <w:rsid w:val="005A7EA3"/>
    <w:rsid w:val="005B12F9"/>
    <w:rsid w:val="005B227B"/>
    <w:rsid w:val="005B271F"/>
    <w:rsid w:val="005B2765"/>
    <w:rsid w:val="005B278C"/>
    <w:rsid w:val="005B2EF4"/>
    <w:rsid w:val="005B37F0"/>
    <w:rsid w:val="005B47A8"/>
    <w:rsid w:val="005B4CF6"/>
    <w:rsid w:val="005B5742"/>
    <w:rsid w:val="005C0BB6"/>
    <w:rsid w:val="005C1BC0"/>
    <w:rsid w:val="005C2375"/>
    <w:rsid w:val="005C3BBB"/>
    <w:rsid w:val="005C5915"/>
    <w:rsid w:val="005C6543"/>
    <w:rsid w:val="005D0179"/>
    <w:rsid w:val="005D0647"/>
    <w:rsid w:val="005D11D5"/>
    <w:rsid w:val="005D1DCC"/>
    <w:rsid w:val="005D3DC5"/>
    <w:rsid w:val="005D4938"/>
    <w:rsid w:val="005D6355"/>
    <w:rsid w:val="005D64AA"/>
    <w:rsid w:val="005D65D1"/>
    <w:rsid w:val="005D7E78"/>
    <w:rsid w:val="005E3556"/>
    <w:rsid w:val="005E5A92"/>
    <w:rsid w:val="005E630F"/>
    <w:rsid w:val="005F07D3"/>
    <w:rsid w:val="005F629C"/>
    <w:rsid w:val="005F637A"/>
    <w:rsid w:val="005F6397"/>
    <w:rsid w:val="005F660E"/>
    <w:rsid w:val="005F7AC1"/>
    <w:rsid w:val="00600919"/>
    <w:rsid w:val="00600B52"/>
    <w:rsid w:val="0060106E"/>
    <w:rsid w:val="00603ACC"/>
    <w:rsid w:val="00604E02"/>
    <w:rsid w:val="006062BE"/>
    <w:rsid w:val="00606E49"/>
    <w:rsid w:val="006071CC"/>
    <w:rsid w:val="00607B7B"/>
    <w:rsid w:val="006105ED"/>
    <w:rsid w:val="00611B82"/>
    <w:rsid w:val="00612E30"/>
    <w:rsid w:val="00612F33"/>
    <w:rsid w:val="00613491"/>
    <w:rsid w:val="00614678"/>
    <w:rsid w:val="00616125"/>
    <w:rsid w:val="00617D07"/>
    <w:rsid w:val="0062091B"/>
    <w:rsid w:val="00620B69"/>
    <w:rsid w:val="00620E76"/>
    <w:rsid w:val="006213CF"/>
    <w:rsid w:val="00622BEF"/>
    <w:rsid w:val="00623C65"/>
    <w:rsid w:val="00623F6E"/>
    <w:rsid w:val="0062412C"/>
    <w:rsid w:val="006247FF"/>
    <w:rsid w:val="00625F51"/>
    <w:rsid w:val="00626942"/>
    <w:rsid w:val="00626B67"/>
    <w:rsid w:val="00626D2F"/>
    <w:rsid w:val="006273C0"/>
    <w:rsid w:val="00627602"/>
    <w:rsid w:val="00630E6E"/>
    <w:rsid w:val="006313F2"/>
    <w:rsid w:val="00631735"/>
    <w:rsid w:val="006345CA"/>
    <w:rsid w:val="0063464C"/>
    <w:rsid w:val="00634A64"/>
    <w:rsid w:val="00635F12"/>
    <w:rsid w:val="00637C9D"/>
    <w:rsid w:val="00640F20"/>
    <w:rsid w:val="006415C5"/>
    <w:rsid w:val="00641B25"/>
    <w:rsid w:val="00641E40"/>
    <w:rsid w:val="00642356"/>
    <w:rsid w:val="006424EE"/>
    <w:rsid w:val="006431ED"/>
    <w:rsid w:val="0064464B"/>
    <w:rsid w:val="00644789"/>
    <w:rsid w:val="00644A42"/>
    <w:rsid w:val="00645400"/>
    <w:rsid w:val="00646037"/>
    <w:rsid w:val="006460A4"/>
    <w:rsid w:val="00646454"/>
    <w:rsid w:val="00647045"/>
    <w:rsid w:val="006503D2"/>
    <w:rsid w:val="0065083F"/>
    <w:rsid w:val="00650B11"/>
    <w:rsid w:val="0065108C"/>
    <w:rsid w:val="00651A07"/>
    <w:rsid w:val="006523D6"/>
    <w:rsid w:val="00652E53"/>
    <w:rsid w:val="0065373E"/>
    <w:rsid w:val="006546C1"/>
    <w:rsid w:val="00654784"/>
    <w:rsid w:val="006555A9"/>
    <w:rsid w:val="006559F2"/>
    <w:rsid w:val="00655AE8"/>
    <w:rsid w:val="006568F8"/>
    <w:rsid w:val="00656B0B"/>
    <w:rsid w:val="0066031B"/>
    <w:rsid w:val="006619AC"/>
    <w:rsid w:val="0066253E"/>
    <w:rsid w:val="006634B1"/>
    <w:rsid w:val="0066383E"/>
    <w:rsid w:val="00667412"/>
    <w:rsid w:val="006678BB"/>
    <w:rsid w:val="00670B87"/>
    <w:rsid w:val="0067124C"/>
    <w:rsid w:val="00671301"/>
    <w:rsid w:val="006713EF"/>
    <w:rsid w:val="00672051"/>
    <w:rsid w:val="00672FC4"/>
    <w:rsid w:val="00674450"/>
    <w:rsid w:val="006776C6"/>
    <w:rsid w:val="006777ED"/>
    <w:rsid w:val="0068120A"/>
    <w:rsid w:val="00681222"/>
    <w:rsid w:val="00681ABC"/>
    <w:rsid w:val="00681E4B"/>
    <w:rsid w:val="006838D2"/>
    <w:rsid w:val="00684104"/>
    <w:rsid w:val="00684299"/>
    <w:rsid w:val="00684460"/>
    <w:rsid w:val="006859C9"/>
    <w:rsid w:val="00686384"/>
    <w:rsid w:val="0068656E"/>
    <w:rsid w:val="00686796"/>
    <w:rsid w:val="00686F06"/>
    <w:rsid w:val="00690406"/>
    <w:rsid w:val="00691812"/>
    <w:rsid w:val="00691D18"/>
    <w:rsid w:val="00692421"/>
    <w:rsid w:val="006928BD"/>
    <w:rsid w:val="006934B1"/>
    <w:rsid w:val="0069371B"/>
    <w:rsid w:val="0069421A"/>
    <w:rsid w:val="0069456E"/>
    <w:rsid w:val="00694B15"/>
    <w:rsid w:val="00694CA2"/>
    <w:rsid w:val="00695BB6"/>
    <w:rsid w:val="00696F52"/>
    <w:rsid w:val="00697A6A"/>
    <w:rsid w:val="006A0431"/>
    <w:rsid w:val="006A0DD8"/>
    <w:rsid w:val="006A131A"/>
    <w:rsid w:val="006A16F1"/>
    <w:rsid w:val="006A185B"/>
    <w:rsid w:val="006A1BED"/>
    <w:rsid w:val="006A3E49"/>
    <w:rsid w:val="006A4066"/>
    <w:rsid w:val="006A4D42"/>
    <w:rsid w:val="006A5F18"/>
    <w:rsid w:val="006A6B7E"/>
    <w:rsid w:val="006A7947"/>
    <w:rsid w:val="006B1905"/>
    <w:rsid w:val="006B2950"/>
    <w:rsid w:val="006B3C64"/>
    <w:rsid w:val="006B4CB8"/>
    <w:rsid w:val="006B7E74"/>
    <w:rsid w:val="006C0031"/>
    <w:rsid w:val="006C0BC8"/>
    <w:rsid w:val="006C13ED"/>
    <w:rsid w:val="006C2461"/>
    <w:rsid w:val="006C2657"/>
    <w:rsid w:val="006C3C48"/>
    <w:rsid w:val="006C4845"/>
    <w:rsid w:val="006C5849"/>
    <w:rsid w:val="006C5947"/>
    <w:rsid w:val="006C5CEE"/>
    <w:rsid w:val="006C67BD"/>
    <w:rsid w:val="006C7C8E"/>
    <w:rsid w:val="006D21BE"/>
    <w:rsid w:val="006D4903"/>
    <w:rsid w:val="006D4B69"/>
    <w:rsid w:val="006D5C56"/>
    <w:rsid w:val="006D6C67"/>
    <w:rsid w:val="006D7281"/>
    <w:rsid w:val="006E1DEF"/>
    <w:rsid w:val="006E3941"/>
    <w:rsid w:val="006E43B5"/>
    <w:rsid w:val="006E4723"/>
    <w:rsid w:val="006E47A7"/>
    <w:rsid w:val="006E521E"/>
    <w:rsid w:val="006E5A10"/>
    <w:rsid w:val="006E5EB0"/>
    <w:rsid w:val="006E5FA2"/>
    <w:rsid w:val="006F126D"/>
    <w:rsid w:val="006F2520"/>
    <w:rsid w:val="006F3E02"/>
    <w:rsid w:val="006F3FD1"/>
    <w:rsid w:val="006F41D4"/>
    <w:rsid w:val="006F4E2B"/>
    <w:rsid w:val="006F4ECE"/>
    <w:rsid w:val="006F54F3"/>
    <w:rsid w:val="006F7B1E"/>
    <w:rsid w:val="00700954"/>
    <w:rsid w:val="0070198F"/>
    <w:rsid w:val="00701A20"/>
    <w:rsid w:val="0070205C"/>
    <w:rsid w:val="007021E5"/>
    <w:rsid w:val="007032FF"/>
    <w:rsid w:val="00703711"/>
    <w:rsid w:val="00703B1C"/>
    <w:rsid w:val="00703FA5"/>
    <w:rsid w:val="0070428C"/>
    <w:rsid w:val="00704B2C"/>
    <w:rsid w:val="00705575"/>
    <w:rsid w:val="007055A0"/>
    <w:rsid w:val="00705A41"/>
    <w:rsid w:val="00707924"/>
    <w:rsid w:val="00710406"/>
    <w:rsid w:val="007108F5"/>
    <w:rsid w:val="00712422"/>
    <w:rsid w:val="007138F0"/>
    <w:rsid w:val="007142B3"/>
    <w:rsid w:val="0071442F"/>
    <w:rsid w:val="00714611"/>
    <w:rsid w:val="0071493E"/>
    <w:rsid w:val="0071498D"/>
    <w:rsid w:val="0071577F"/>
    <w:rsid w:val="007164C2"/>
    <w:rsid w:val="00716664"/>
    <w:rsid w:val="00717DF0"/>
    <w:rsid w:val="007212FD"/>
    <w:rsid w:val="0072172A"/>
    <w:rsid w:val="00721EA6"/>
    <w:rsid w:val="0072225B"/>
    <w:rsid w:val="00722389"/>
    <w:rsid w:val="0072247F"/>
    <w:rsid w:val="00722513"/>
    <w:rsid w:val="00723DA2"/>
    <w:rsid w:val="00723FFD"/>
    <w:rsid w:val="007242D2"/>
    <w:rsid w:val="00724A84"/>
    <w:rsid w:val="00724CD5"/>
    <w:rsid w:val="007252E0"/>
    <w:rsid w:val="00725461"/>
    <w:rsid w:val="00727994"/>
    <w:rsid w:val="00727E48"/>
    <w:rsid w:val="00730692"/>
    <w:rsid w:val="007311F2"/>
    <w:rsid w:val="00731395"/>
    <w:rsid w:val="0073193B"/>
    <w:rsid w:val="00731BAE"/>
    <w:rsid w:val="00732184"/>
    <w:rsid w:val="00732213"/>
    <w:rsid w:val="00732645"/>
    <w:rsid w:val="0073349C"/>
    <w:rsid w:val="00734C53"/>
    <w:rsid w:val="00735B62"/>
    <w:rsid w:val="00735E78"/>
    <w:rsid w:val="0073694D"/>
    <w:rsid w:val="00736A7D"/>
    <w:rsid w:val="0073711A"/>
    <w:rsid w:val="00737EEE"/>
    <w:rsid w:val="00741968"/>
    <w:rsid w:val="00741CB9"/>
    <w:rsid w:val="00741CBD"/>
    <w:rsid w:val="007445B2"/>
    <w:rsid w:val="00744A10"/>
    <w:rsid w:val="00744FDA"/>
    <w:rsid w:val="0075044A"/>
    <w:rsid w:val="0075170A"/>
    <w:rsid w:val="00751821"/>
    <w:rsid w:val="0075290D"/>
    <w:rsid w:val="00753915"/>
    <w:rsid w:val="007569B8"/>
    <w:rsid w:val="00757E80"/>
    <w:rsid w:val="00757FEB"/>
    <w:rsid w:val="007602D4"/>
    <w:rsid w:val="0076219E"/>
    <w:rsid w:val="007622AE"/>
    <w:rsid w:val="00762364"/>
    <w:rsid w:val="00763D5A"/>
    <w:rsid w:val="00763EE6"/>
    <w:rsid w:val="0076562D"/>
    <w:rsid w:val="00770989"/>
    <w:rsid w:val="007714E8"/>
    <w:rsid w:val="00771DDB"/>
    <w:rsid w:val="00772D4C"/>
    <w:rsid w:val="007731D3"/>
    <w:rsid w:val="007746DD"/>
    <w:rsid w:val="007750CD"/>
    <w:rsid w:val="007756CE"/>
    <w:rsid w:val="0077601A"/>
    <w:rsid w:val="00776E28"/>
    <w:rsid w:val="007805CB"/>
    <w:rsid w:val="00781E3D"/>
    <w:rsid w:val="00781F07"/>
    <w:rsid w:val="00783555"/>
    <w:rsid w:val="00784371"/>
    <w:rsid w:val="007846AC"/>
    <w:rsid w:val="00786DC1"/>
    <w:rsid w:val="007905DC"/>
    <w:rsid w:val="00790C88"/>
    <w:rsid w:val="0079295B"/>
    <w:rsid w:val="0079299D"/>
    <w:rsid w:val="00793949"/>
    <w:rsid w:val="00796D50"/>
    <w:rsid w:val="00796FBC"/>
    <w:rsid w:val="007978A1"/>
    <w:rsid w:val="00797DE5"/>
    <w:rsid w:val="007A0D36"/>
    <w:rsid w:val="007A2705"/>
    <w:rsid w:val="007A27CE"/>
    <w:rsid w:val="007A30B8"/>
    <w:rsid w:val="007A3B29"/>
    <w:rsid w:val="007A4179"/>
    <w:rsid w:val="007A5400"/>
    <w:rsid w:val="007A6BD4"/>
    <w:rsid w:val="007A7EA4"/>
    <w:rsid w:val="007B00E0"/>
    <w:rsid w:val="007B019B"/>
    <w:rsid w:val="007B04B1"/>
    <w:rsid w:val="007B1286"/>
    <w:rsid w:val="007B1368"/>
    <w:rsid w:val="007B186E"/>
    <w:rsid w:val="007B2A0F"/>
    <w:rsid w:val="007B2F4C"/>
    <w:rsid w:val="007B3BEB"/>
    <w:rsid w:val="007B3DDB"/>
    <w:rsid w:val="007B462E"/>
    <w:rsid w:val="007B4DE4"/>
    <w:rsid w:val="007B5297"/>
    <w:rsid w:val="007B5658"/>
    <w:rsid w:val="007B69E6"/>
    <w:rsid w:val="007B6A9C"/>
    <w:rsid w:val="007B6BA5"/>
    <w:rsid w:val="007B767C"/>
    <w:rsid w:val="007C0039"/>
    <w:rsid w:val="007C089A"/>
    <w:rsid w:val="007C0CEE"/>
    <w:rsid w:val="007C1F17"/>
    <w:rsid w:val="007C2219"/>
    <w:rsid w:val="007C25B7"/>
    <w:rsid w:val="007C30B7"/>
    <w:rsid w:val="007C34C1"/>
    <w:rsid w:val="007C3E7F"/>
    <w:rsid w:val="007C42EE"/>
    <w:rsid w:val="007C7134"/>
    <w:rsid w:val="007C72EF"/>
    <w:rsid w:val="007C7478"/>
    <w:rsid w:val="007C7494"/>
    <w:rsid w:val="007C74CC"/>
    <w:rsid w:val="007C777A"/>
    <w:rsid w:val="007C7D2B"/>
    <w:rsid w:val="007D019C"/>
    <w:rsid w:val="007D09E6"/>
    <w:rsid w:val="007D188A"/>
    <w:rsid w:val="007D19C1"/>
    <w:rsid w:val="007D1A02"/>
    <w:rsid w:val="007D26FA"/>
    <w:rsid w:val="007D3561"/>
    <w:rsid w:val="007D3870"/>
    <w:rsid w:val="007D3904"/>
    <w:rsid w:val="007D4F4D"/>
    <w:rsid w:val="007D5A01"/>
    <w:rsid w:val="007D5EA0"/>
    <w:rsid w:val="007D6CF7"/>
    <w:rsid w:val="007D76D0"/>
    <w:rsid w:val="007D7C4B"/>
    <w:rsid w:val="007E0B69"/>
    <w:rsid w:val="007E2011"/>
    <w:rsid w:val="007E2C76"/>
    <w:rsid w:val="007E30E1"/>
    <w:rsid w:val="007E442B"/>
    <w:rsid w:val="007E4BFC"/>
    <w:rsid w:val="007E4F08"/>
    <w:rsid w:val="007E5B27"/>
    <w:rsid w:val="007E5CD4"/>
    <w:rsid w:val="007E618C"/>
    <w:rsid w:val="007E64D7"/>
    <w:rsid w:val="007F05C2"/>
    <w:rsid w:val="007F0A98"/>
    <w:rsid w:val="007F1048"/>
    <w:rsid w:val="007F2B36"/>
    <w:rsid w:val="007F2B7D"/>
    <w:rsid w:val="007F38A0"/>
    <w:rsid w:val="007F4744"/>
    <w:rsid w:val="007F4836"/>
    <w:rsid w:val="007F4FA5"/>
    <w:rsid w:val="007F5592"/>
    <w:rsid w:val="007F5DBF"/>
    <w:rsid w:val="007F63E8"/>
    <w:rsid w:val="007F7642"/>
    <w:rsid w:val="007F7726"/>
    <w:rsid w:val="008010EF"/>
    <w:rsid w:val="008014E1"/>
    <w:rsid w:val="00804291"/>
    <w:rsid w:val="00805663"/>
    <w:rsid w:val="008065CF"/>
    <w:rsid w:val="00806A11"/>
    <w:rsid w:val="00806FF0"/>
    <w:rsid w:val="008074DA"/>
    <w:rsid w:val="008106E6"/>
    <w:rsid w:val="0081195F"/>
    <w:rsid w:val="00813024"/>
    <w:rsid w:val="00813730"/>
    <w:rsid w:val="00814873"/>
    <w:rsid w:val="008166DA"/>
    <w:rsid w:val="00817B60"/>
    <w:rsid w:val="00817D71"/>
    <w:rsid w:val="00817F63"/>
    <w:rsid w:val="00820867"/>
    <w:rsid w:val="00820D5D"/>
    <w:rsid w:val="008214C8"/>
    <w:rsid w:val="008226C4"/>
    <w:rsid w:val="0082358C"/>
    <w:rsid w:val="00823834"/>
    <w:rsid w:val="008243C5"/>
    <w:rsid w:val="00825CE5"/>
    <w:rsid w:val="00826725"/>
    <w:rsid w:val="00830C3A"/>
    <w:rsid w:val="00831D5E"/>
    <w:rsid w:val="00831F8D"/>
    <w:rsid w:val="00832307"/>
    <w:rsid w:val="00832334"/>
    <w:rsid w:val="008323F0"/>
    <w:rsid w:val="008327E6"/>
    <w:rsid w:val="008329AE"/>
    <w:rsid w:val="008332D5"/>
    <w:rsid w:val="008335CA"/>
    <w:rsid w:val="0083537A"/>
    <w:rsid w:val="008354BB"/>
    <w:rsid w:val="008356E3"/>
    <w:rsid w:val="00835A33"/>
    <w:rsid w:val="00835F75"/>
    <w:rsid w:val="00836C97"/>
    <w:rsid w:val="00844962"/>
    <w:rsid w:val="00844EEC"/>
    <w:rsid w:val="008463A1"/>
    <w:rsid w:val="008463BC"/>
    <w:rsid w:val="008470CF"/>
    <w:rsid w:val="008474C4"/>
    <w:rsid w:val="00850F4E"/>
    <w:rsid w:val="00852604"/>
    <w:rsid w:val="00852CB2"/>
    <w:rsid w:val="00853A91"/>
    <w:rsid w:val="00854FB9"/>
    <w:rsid w:val="00855A54"/>
    <w:rsid w:val="008560CB"/>
    <w:rsid w:val="0085623C"/>
    <w:rsid w:val="0085648E"/>
    <w:rsid w:val="00856874"/>
    <w:rsid w:val="008575A7"/>
    <w:rsid w:val="008576DF"/>
    <w:rsid w:val="00860864"/>
    <w:rsid w:val="008608C5"/>
    <w:rsid w:val="008616C2"/>
    <w:rsid w:val="00863318"/>
    <w:rsid w:val="0086371A"/>
    <w:rsid w:val="00863F7D"/>
    <w:rsid w:val="00864A74"/>
    <w:rsid w:val="00864E77"/>
    <w:rsid w:val="008653A7"/>
    <w:rsid w:val="008655AC"/>
    <w:rsid w:val="00865AA7"/>
    <w:rsid w:val="00865FE9"/>
    <w:rsid w:val="00870AB2"/>
    <w:rsid w:val="00871AB7"/>
    <w:rsid w:val="00871C0A"/>
    <w:rsid w:val="008735EC"/>
    <w:rsid w:val="00873CD9"/>
    <w:rsid w:val="00873D6E"/>
    <w:rsid w:val="008741F6"/>
    <w:rsid w:val="0087437E"/>
    <w:rsid w:val="00874B2A"/>
    <w:rsid w:val="00874CAE"/>
    <w:rsid w:val="00874DDF"/>
    <w:rsid w:val="0087547B"/>
    <w:rsid w:val="008758C1"/>
    <w:rsid w:val="00875FBA"/>
    <w:rsid w:val="008765B9"/>
    <w:rsid w:val="00876EFF"/>
    <w:rsid w:val="008770F7"/>
    <w:rsid w:val="008814DB"/>
    <w:rsid w:val="008822BF"/>
    <w:rsid w:val="008846E2"/>
    <w:rsid w:val="00884C49"/>
    <w:rsid w:val="00885CF3"/>
    <w:rsid w:val="00885D14"/>
    <w:rsid w:val="008863AE"/>
    <w:rsid w:val="00886EA1"/>
    <w:rsid w:val="00890BCA"/>
    <w:rsid w:val="00890E6C"/>
    <w:rsid w:val="00891213"/>
    <w:rsid w:val="00892510"/>
    <w:rsid w:val="00892513"/>
    <w:rsid w:val="00894A97"/>
    <w:rsid w:val="00894ECE"/>
    <w:rsid w:val="0089565A"/>
    <w:rsid w:val="008973F1"/>
    <w:rsid w:val="0089775E"/>
    <w:rsid w:val="00897F28"/>
    <w:rsid w:val="008A025D"/>
    <w:rsid w:val="008A27DC"/>
    <w:rsid w:val="008A296E"/>
    <w:rsid w:val="008A578D"/>
    <w:rsid w:val="008A59A3"/>
    <w:rsid w:val="008A5CA1"/>
    <w:rsid w:val="008B0B61"/>
    <w:rsid w:val="008B1418"/>
    <w:rsid w:val="008B2D8C"/>
    <w:rsid w:val="008B469F"/>
    <w:rsid w:val="008B5923"/>
    <w:rsid w:val="008B5A3D"/>
    <w:rsid w:val="008B615F"/>
    <w:rsid w:val="008B7735"/>
    <w:rsid w:val="008B7D7D"/>
    <w:rsid w:val="008B7FE5"/>
    <w:rsid w:val="008C03B3"/>
    <w:rsid w:val="008C2331"/>
    <w:rsid w:val="008C31C2"/>
    <w:rsid w:val="008C37EB"/>
    <w:rsid w:val="008C38AB"/>
    <w:rsid w:val="008C60FD"/>
    <w:rsid w:val="008C796C"/>
    <w:rsid w:val="008D22CD"/>
    <w:rsid w:val="008D602D"/>
    <w:rsid w:val="008D63F3"/>
    <w:rsid w:val="008D6EDB"/>
    <w:rsid w:val="008D7911"/>
    <w:rsid w:val="008E1E2A"/>
    <w:rsid w:val="008E1FA8"/>
    <w:rsid w:val="008E3160"/>
    <w:rsid w:val="008E5461"/>
    <w:rsid w:val="008E6B31"/>
    <w:rsid w:val="008F0515"/>
    <w:rsid w:val="008F0930"/>
    <w:rsid w:val="008F0C8F"/>
    <w:rsid w:val="008F12FA"/>
    <w:rsid w:val="008F18EC"/>
    <w:rsid w:val="008F1A19"/>
    <w:rsid w:val="008F3451"/>
    <w:rsid w:val="008F458A"/>
    <w:rsid w:val="008F5DC3"/>
    <w:rsid w:val="008F77E2"/>
    <w:rsid w:val="008F79BA"/>
    <w:rsid w:val="008F7CE3"/>
    <w:rsid w:val="00900451"/>
    <w:rsid w:val="009020EF"/>
    <w:rsid w:val="00902504"/>
    <w:rsid w:val="00903763"/>
    <w:rsid w:val="00903DC1"/>
    <w:rsid w:val="009040CD"/>
    <w:rsid w:val="00904961"/>
    <w:rsid w:val="00904B03"/>
    <w:rsid w:val="00906493"/>
    <w:rsid w:val="009066AF"/>
    <w:rsid w:val="00906E68"/>
    <w:rsid w:val="00911CE4"/>
    <w:rsid w:val="00912210"/>
    <w:rsid w:val="009129F9"/>
    <w:rsid w:val="00912D17"/>
    <w:rsid w:val="00912F09"/>
    <w:rsid w:val="009145AB"/>
    <w:rsid w:val="009158A9"/>
    <w:rsid w:val="00917076"/>
    <w:rsid w:val="009177E2"/>
    <w:rsid w:val="00917ED5"/>
    <w:rsid w:val="00917F93"/>
    <w:rsid w:val="009220F4"/>
    <w:rsid w:val="00922365"/>
    <w:rsid w:val="0092283D"/>
    <w:rsid w:val="0092296F"/>
    <w:rsid w:val="00922BD6"/>
    <w:rsid w:val="009233CF"/>
    <w:rsid w:val="00923BE7"/>
    <w:rsid w:val="00925ABB"/>
    <w:rsid w:val="00926E8D"/>
    <w:rsid w:val="00926ED0"/>
    <w:rsid w:val="00931277"/>
    <w:rsid w:val="00931478"/>
    <w:rsid w:val="00931689"/>
    <w:rsid w:val="009324A7"/>
    <w:rsid w:val="00932762"/>
    <w:rsid w:val="00933B45"/>
    <w:rsid w:val="00933F97"/>
    <w:rsid w:val="00934EBA"/>
    <w:rsid w:val="00935978"/>
    <w:rsid w:val="009361BC"/>
    <w:rsid w:val="00937B00"/>
    <w:rsid w:val="00940255"/>
    <w:rsid w:val="00940B43"/>
    <w:rsid w:val="009415A4"/>
    <w:rsid w:val="009425DD"/>
    <w:rsid w:val="00942D9D"/>
    <w:rsid w:val="00943937"/>
    <w:rsid w:val="009441E0"/>
    <w:rsid w:val="00944DA3"/>
    <w:rsid w:val="0094645D"/>
    <w:rsid w:val="00946499"/>
    <w:rsid w:val="009471FC"/>
    <w:rsid w:val="00947998"/>
    <w:rsid w:val="00947B98"/>
    <w:rsid w:val="00950662"/>
    <w:rsid w:val="0095092C"/>
    <w:rsid w:val="00950D65"/>
    <w:rsid w:val="00951489"/>
    <w:rsid w:val="00951A97"/>
    <w:rsid w:val="00951CEE"/>
    <w:rsid w:val="009529DD"/>
    <w:rsid w:val="00953388"/>
    <w:rsid w:val="00953833"/>
    <w:rsid w:val="009546B4"/>
    <w:rsid w:val="0095584A"/>
    <w:rsid w:val="00955CBF"/>
    <w:rsid w:val="00955DF4"/>
    <w:rsid w:val="009571A8"/>
    <w:rsid w:val="00957319"/>
    <w:rsid w:val="00961739"/>
    <w:rsid w:val="00962315"/>
    <w:rsid w:val="0096297C"/>
    <w:rsid w:val="00962FC8"/>
    <w:rsid w:val="0096304E"/>
    <w:rsid w:val="009633E7"/>
    <w:rsid w:val="00964D3C"/>
    <w:rsid w:val="0096572F"/>
    <w:rsid w:val="00966304"/>
    <w:rsid w:val="00967ABB"/>
    <w:rsid w:val="00970399"/>
    <w:rsid w:val="009714FD"/>
    <w:rsid w:val="0097224F"/>
    <w:rsid w:val="00973FE3"/>
    <w:rsid w:val="00974636"/>
    <w:rsid w:val="00974B49"/>
    <w:rsid w:val="00974E54"/>
    <w:rsid w:val="00974F63"/>
    <w:rsid w:val="0097697D"/>
    <w:rsid w:val="00976A8D"/>
    <w:rsid w:val="009772E6"/>
    <w:rsid w:val="009778A1"/>
    <w:rsid w:val="00977AE5"/>
    <w:rsid w:val="00977BAB"/>
    <w:rsid w:val="0098099D"/>
    <w:rsid w:val="00981205"/>
    <w:rsid w:val="00981703"/>
    <w:rsid w:val="00981EC3"/>
    <w:rsid w:val="009831FF"/>
    <w:rsid w:val="00983B12"/>
    <w:rsid w:val="00984E93"/>
    <w:rsid w:val="0098553D"/>
    <w:rsid w:val="00987527"/>
    <w:rsid w:val="00987A3F"/>
    <w:rsid w:val="00987D96"/>
    <w:rsid w:val="00987F4C"/>
    <w:rsid w:val="0099055E"/>
    <w:rsid w:val="00990E09"/>
    <w:rsid w:val="00990FEB"/>
    <w:rsid w:val="0099115D"/>
    <w:rsid w:val="009915D6"/>
    <w:rsid w:val="00991C1A"/>
    <w:rsid w:val="00991C98"/>
    <w:rsid w:val="00991E28"/>
    <w:rsid w:val="00993E96"/>
    <w:rsid w:val="00994048"/>
    <w:rsid w:val="0099491A"/>
    <w:rsid w:val="009959F0"/>
    <w:rsid w:val="00996267"/>
    <w:rsid w:val="00996774"/>
    <w:rsid w:val="00997363"/>
    <w:rsid w:val="009976F4"/>
    <w:rsid w:val="00997F60"/>
    <w:rsid w:val="009A1EBE"/>
    <w:rsid w:val="009A1F99"/>
    <w:rsid w:val="009A2257"/>
    <w:rsid w:val="009A5E68"/>
    <w:rsid w:val="009A60AC"/>
    <w:rsid w:val="009A60DB"/>
    <w:rsid w:val="009B0435"/>
    <w:rsid w:val="009B0CB1"/>
    <w:rsid w:val="009B2980"/>
    <w:rsid w:val="009B2A1A"/>
    <w:rsid w:val="009B2F77"/>
    <w:rsid w:val="009B33DE"/>
    <w:rsid w:val="009B3502"/>
    <w:rsid w:val="009B510D"/>
    <w:rsid w:val="009B5B1F"/>
    <w:rsid w:val="009B5E8C"/>
    <w:rsid w:val="009B5EEF"/>
    <w:rsid w:val="009B608A"/>
    <w:rsid w:val="009B6305"/>
    <w:rsid w:val="009C2953"/>
    <w:rsid w:val="009C3285"/>
    <w:rsid w:val="009C4144"/>
    <w:rsid w:val="009C6A97"/>
    <w:rsid w:val="009C6AAB"/>
    <w:rsid w:val="009C6D16"/>
    <w:rsid w:val="009C71A8"/>
    <w:rsid w:val="009D0A08"/>
    <w:rsid w:val="009D120A"/>
    <w:rsid w:val="009D33B5"/>
    <w:rsid w:val="009D471E"/>
    <w:rsid w:val="009D486F"/>
    <w:rsid w:val="009D49AE"/>
    <w:rsid w:val="009D4FF9"/>
    <w:rsid w:val="009D6CD0"/>
    <w:rsid w:val="009D6FB2"/>
    <w:rsid w:val="009D6FE8"/>
    <w:rsid w:val="009D71E8"/>
    <w:rsid w:val="009D7212"/>
    <w:rsid w:val="009E0103"/>
    <w:rsid w:val="009E0318"/>
    <w:rsid w:val="009E339B"/>
    <w:rsid w:val="009E5501"/>
    <w:rsid w:val="009E6143"/>
    <w:rsid w:val="009E65A1"/>
    <w:rsid w:val="009E6918"/>
    <w:rsid w:val="009E780F"/>
    <w:rsid w:val="009E7F80"/>
    <w:rsid w:val="009F016A"/>
    <w:rsid w:val="009F2A9E"/>
    <w:rsid w:val="009F2EE9"/>
    <w:rsid w:val="009F4419"/>
    <w:rsid w:val="009F5B45"/>
    <w:rsid w:val="009F61D8"/>
    <w:rsid w:val="009F6CD1"/>
    <w:rsid w:val="009F7A9E"/>
    <w:rsid w:val="00A01D4F"/>
    <w:rsid w:val="00A032B6"/>
    <w:rsid w:val="00A0351F"/>
    <w:rsid w:val="00A03ECA"/>
    <w:rsid w:val="00A04725"/>
    <w:rsid w:val="00A04AF7"/>
    <w:rsid w:val="00A0533E"/>
    <w:rsid w:val="00A10745"/>
    <w:rsid w:val="00A111CB"/>
    <w:rsid w:val="00A113B8"/>
    <w:rsid w:val="00A122D8"/>
    <w:rsid w:val="00A12720"/>
    <w:rsid w:val="00A133BD"/>
    <w:rsid w:val="00A1353C"/>
    <w:rsid w:val="00A13ACC"/>
    <w:rsid w:val="00A15074"/>
    <w:rsid w:val="00A1578D"/>
    <w:rsid w:val="00A15933"/>
    <w:rsid w:val="00A2054F"/>
    <w:rsid w:val="00A221CC"/>
    <w:rsid w:val="00A22371"/>
    <w:rsid w:val="00A22967"/>
    <w:rsid w:val="00A22DBF"/>
    <w:rsid w:val="00A23161"/>
    <w:rsid w:val="00A24612"/>
    <w:rsid w:val="00A25A45"/>
    <w:rsid w:val="00A26121"/>
    <w:rsid w:val="00A27D83"/>
    <w:rsid w:val="00A3059C"/>
    <w:rsid w:val="00A30D55"/>
    <w:rsid w:val="00A30D89"/>
    <w:rsid w:val="00A3123A"/>
    <w:rsid w:val="00A31D4A"/>
    <w:rsid w:val="00A320E0"/>
    <w:rsid w:val="00A36F9E"/>
    <w:rsid w:val="00A37488"/>
    <w:rsid w:val="00A378C1"/>
    <w:rsid w:val="00A4013C"/>
    <w:rsid w:val="00A40354"/>
    <w:rsid w:val="00A40C1C"/>
    <w:rsid w:val="00A40F10"/>
    <w:rsid w:val="00A4175A"/>
    <w:rsid w:val="00A41F43"/>
    <w:rsid w:val="00A43420"/>
    <w:rsid w:val="00A43762"/>
    <w:rsid w:val="00A440F9"/>
    <w:rsid w:val="00A4559C"/>
    <w:rsid w:val="00A45D84"/>
    <w:rsid w:val="00A46A9B"/>
    <w:rsid w:val="00A46BE6"/>
    <w:rsid w:val="00A46D23"/>
    <w:rsid w:val="00A509CC"/>
    <w:rsid w:val="00A525E9"/>
    <w:rsid w:val="00A53E97"/>
    <w:rsid w:val="00A54ED3"/>
    <w:rsid w:val="00A573B0"/>
    <w:rsid w:val="00A577A5"/>
    <w:rsid w:val="00A5796C"/>
    <w:rsid w:val="00A57D23"/>
    <w:rsid w:val="00A61762"/>
    <w:rsid w:val="00A61EE7"/>
    <w:rsid w:val="00A61F0C"/>
    <w:rsid w:val="00A62A9D"/>
    <w:rsid w:val="00A62DF6"/>
    <w:rsid w:val="00A64D41"/>
    <w:rsid w:val="00A64DA3"/>
    <w:rsid w:val="00A6551E"/>
    <w:rsid w:val="00A65C60"/>
    <w:rsid w:val="00A67CB0"/>
    <w:rsid w:val="00A702DD"/>
    <w:rsid w:val="00A70641"/>
    <w:rsid w:val="00A7086E"/>
    <w:rsid w:val="00A729EE"/>
    <w:rsid w:val="00A72B05"/>
    <w:rsid w:val="00A750F7"/>
    <w:rsid w:val="00A7614D"/>
    <w:rsid w:val="00A76159"/>
    <w:rsid w:val="00A76789"/>
    <w:rsid w:val="00A77375"/>
    <w:rsid w:val="00A779A3"/>
    <w:rsid w:val="00A77C48"/>
    <w:rsid w:val="00A77CBC"/>
    <w:rsid w:val="00A80D5A"/>
    <w:rsid w:val="00A80DD8"/>
    <w:rsid w:val="00A81379"/>
    <w:rsid w:val="00A82695"/>
    <w:rsid w:val="00A82AEE"/>
    <w:rsid w:val="00A834D1"/>
    <w:rsid w:val="00A83BAF"/>
    <w:rsid w:val="00A848F9"/>
    <w:rsid w:val="00A84B5C"/>
    <w:rsid w:val="00A8541F"/>
    <w:rsid w:val="00A85BEB"/>
    <w:rsid w:val="00A8668A"/>
    <w:rsid w:val="00A86812"/>
    <w:rsid w:val="00A9009C"/>
    <w:rsid w:val="00A902A0"/>
    <w:rsid w:val="00A9055A"/>
    <w:rsid w:val="00A90B4F"/>
    <w:rsid w:val="00A90FD9"/>
    <w:rsid w:val="00A91253"/>
    <w:rsid w:val="00A91CA8"/>
    <w:rsid w:val="00A92009"/>
    <w:rsid w:val="00A92031"/>
    <w:rsid w:val="00A92454"/>
    <w:rsid w:val="00A92B8D"/>
    <w:rsid w:val="00A92E9B"/>
    <w:rsid w:val="00A94C10"/>
    <w:rsid w:val="00A95D80"/>
    <w:rsid w:val="00AA013E"/>
    <w:rsid w:val="00AA0932"/>
    <w:rsid w:val="00AA0A3E"/>
    <w:rsid w:val="00AA2A90"/>
    <w:rsid w:val="00AA2B16"/>
    <w:rsid w:val="00AA3E89"/>
    <w:rsid w:val="00AA4B38"/>
    <w:rsid w:val="00AA54FE"/>
    <w:rsid w:val="00AA714B"/>
    <w:rsid w:val="00AA7F30"/>
    <w:rsid w:val="00AB0F68"/>
    <w:rsid w:val="00AB17EE"/>
    <w:rsid w:val="00AB3C04"/>
    <w:rsid w:val="00AB3E79"/>
    <w:rsid w:val="00AB4112"/>
    <w:rsid w:val="00AB4F75"/>
    <w:rsid w:val="00AB706E"/>
    <w:rsid w:val="00AB72C2"/>
    <w:rsid w:val="00AC08E6"/>
    <w:rsid w:val="00AC14B5"/>
    <w:rsid w:val="00AC2A07"/>
    <w:rsid w:val="00AC2F0C"/>
    <w:rsid w:val="00AC31D3"/>
    <w:rsid w:val="00AC41D9"/>
    <w:rsid w:val="00AC5AAA"/>
    <w:rsid w:val="00AC5F6C"/>
    <w:rsid w:val="00AC62E7"/>
    <w:rsid w:val="00AC6D25"/>
    <w:rsid w:val="00AC7024"/>
    <w:rsid w:val="00AC72CE"/>
    <w:rsid w:val="00AD0648"/>
    <w:rsid w:val="00AD156F"/>
    <w:rsid w:val="00AD3C95"/>
    <w:rsid w:val="00AD4356"/>
    <w:rsid w:val="00AD4C8F"/>
    <w:rsid w:val="00AD6116"/>
    <w:rsid w:val="00AD6C46"/>
    <w:rsid w:val="00AE0338"/>
    <w:rsid w:val="00AE104E"/>
    <w:rsid w:val="00AE11F2"/>
    <w:rsid w:val="00AE1C7B"/>
    <w:rsid w:val="00AE2FF9"/>
    <w:rsid w:val="00AE34C5"/>
    <w:rsid w:val="00AE421F"/>
    <w:rsid w:val="00AE45B5"/>
    <w:rsid w:val="00AE4794"/>
    <w:rsid w:val="00AE5C10"/>
    <w:rsid w:val="00AE6756"/>
    <w:rsid w:val="00AE6788"/>
    <w:rsid w:val="00AE6850"/>
    <w:rsid w:val="00AE6EE4"/>
    <w:rsid w:val="00AE7918"/>
    <w:rsid w:val="00AF066B"/>
    <w:rsid w:val="00AF088A"/>
    <w:rsid w:val="00AF0D08"/>
    <w:rsid w:val="00AF11BE"/>
    <w:rsid w:val="00AF1E47"/>
    <w:rsid w:val="00AF2180"/>
    <w:rsid w:val="00AF2ECB"/>
    <w:rsid w:val="00AF3535"/>
    <w:rsid w:val="00AF370B"/>
    <w:rsid w:val="00AF47E1"/>
    <w:rsid w:val="00AF4DFF"/>
    <w:rsid w:val="00AF4FBC"/>
    <w:rsid w:val="00AF6CB2"/>
    <w:rsid w:val="00B00377"/>
    <w:rsid w:val="00B007AD"/>
    <w:rsid w:val="00B00F11"/>
    <w:rsid w:val="00B015A4"/>
    <w:rsid w:val="00B01765"/>
    <w:rsid w:val="00B02843"/>
    <w:rsid w:val="00B03410"/>
    <w:rsid w:val="00B03824"/>
    <w:rsid w:val="00B05174"/>
    <w:rsid w:val="00B05A66"/>
    <w:rsid w:val="00B05EC8"/>
    <w:rsid w:val="00B06073"/>
    <w:rsid w:val="00B062B0"/>
    <w:rsid w:val="00B0638A"/>
    <w:rsid w:val="00B0643E"/>
    <w:rsid w:val="00B06B32"/>
    <w:rsid w:val="00B07FEA"/>
    <w:rsid w:val="00B10A7C"/>
    <w:rsid w:val="00B11274"/>
    <w:rsid w:val="00B125D6"/>
    <w:rsid w:val="00B12717"/>
    <w:rsid w:val="00B128A7"/>
    <w:rsid w:val="00B137AA"/>
    <w:rsid w:val="00B13C4E"/>
    <w:rsid w:val="00B15745"/>
    <w:rsid w:val="00B15FB6"/>
    <w:rsid w:val="00B168FE"/>
    <w:rsid w:val="00B16F10"/>
    <w:rsid w:val="00B17791"/>
    <w:rsid w:val="00B2095C"/>
    <w:rsid w:val="00B20EEA"/>
    <w:rsid w:val="00B226DC"/>
    <w:rsid w:val="00B2334D"/>
    <w:rsid w:val="00B233A6"/>
    <w:rsid w:val="00B23955"/>
    <w:rsid w:val="00B2471D"/>
    <w:rsid w:val="00B2587F"/>
    <w:rsid w:val="00B26FBF"/>
    <w:rsid w:val="00B30836"/>
    <w:rsid w:val="00B30C17"/>
    <w:rsid w:val="00B31189"/>
    <w:rsid w:val="00B31B74"/>
    <w:rsid w:val="00B31D25"/>
    <w:rsid w:val="00B31D4D"/>
    <w:rsid w:val="00B32C59"/>
    <w:rsid w:val="00B32CA0"/>
    <w:rsid w:val="00B345C0"/>
    <w:rsid w:val="00B34F6A"/>
    <w:rsid w:val="00B35CA6"/>
    <w:rsid w:val="00B36BE4"/>
    <w:rsid w:val="00B36D8D"/>
    <w:rsid w:val="00B36EA8"/>
    <w:rsid w:val="00B3740E"/>
    <w:rsid w:val="00B37803"/>
    <w:rsid w:val="00B37F1F"/>
    <w:rsid w:val="00B37FA1"/>
    <w:rsid w:val="00B406DE"/>
    <w:rsid w:val="00B411CD"/>
    <w:rsid w:val="00B412BD"/>
    <w:rsid w:val="00B41931"/>
    <w:rsid w:val="00B41A2A"/>
    <w:rsid w:val="00B41AB7"/>
    <w:rsid w:val="00B41BB4"/>
    <w:rsid w:val="00B41C0D"/>
    <w:rsid w:val="00B42716"/>
    <w:rsid w:val="00B4285D"/>
    <w:rsid w:val="00B437B2"/>
    <w:rsid w:val="00B451D3"/>
    <w:rsid w:val="00B45F50"/>
    <w:rsid w:val="00B4604A"/>
    <w:rsid w:val="00B4666E"/>
    <w:rsid w:val="00B468C9"/>
    <w:rsid w:val="00B47579"/>
    <w:rsid w:val="00B47ACA"/>
    <w:rsid w:val="00B51201"/>
    <w:rsid w:val="00B52AA6"/>
    <w:rsid w:val="00B5428E"/>
    <w:rsid w:val="00B54711"/>
    <w:rsid w:val="00B54719"/>
    <w:rsid w:val="00B56ECC"/>
    <w:rsid w:val="00B572D3"/>
    <w:rsid w:val="00B57DA3"/>
    <w:rsid w:val="00B62006"/>
    <w:rsid w:val="00B626C4"/>
    <w:rsid w:val="00B641CD"/>
    <w:rsid w:val="00B6560B"/>
    <w:rsid w:val="00B67A68"/>
    <w:rsid w:val="00B67C08"/>
    <w:rsid w:val="00B70A81"/>
    <w:rsid w:val="00B70CF8"/>
    <w:rsid w:val="00B73DC7"/>
    <w:rsid w:val="00B74A37"/>
    <w:rsid w:val="00B74B45"/>
    <w:rsid w:val="00B74DD2"/>
    <w:rsid w:val="00B75957"/>
    <w:rsid w:val="00B75DA9"/>
    <w:rsid w:val="00B77152"/>
    <w:rsid w:val="00B77371"/>
    <w:rsid w:val="00B81270"/>
    <w:rsid w:val="00B81552"/>
    <w:rsid w:val="00B81A0D"/>
    <w:rsid w:val="00B829EA"/>
    <w:rsid w:val="00B8323D"/>
    <w:rsid w:val="00B834CC"/>
    <w:rsid w:val="00B86625"/>
    <w:rsid w:val="00B869BD"/>
    <w:rsid w:val="00B900D8"/>
    <w:rsid w:val="00B90594"/>
    <w:rsid w:val="00B90712"/>
    <w:rsid w:val="00B9130A"/>
    <w:rsid w:val="00B91C5E"/>
    <w:rsid w:val="00B9385B"/>
    <w:rsid w:val="00B93A89"/>
    <w:rsid w:val="00B948F6"/>
    <w:rsid w:val="00B94DA2"/>
    <w:rsid w:val="00B95338"/>
    <w:rsid w:val="00B9557C"/>
    <w:rsid w:val="00B961DF"/>
    <w:rsid w:val="00B96854"/>
    <w:rsid w:val="00B972A7"/>
    <w:rsid w:val="00BA5E05"/>
    <w:rsid w:val="00BA60EE"/>
    <w:rsid w:val="00BA754E"/>
    <w:rsid w:val="00BA7B96"/>
    <w:rsid w:val="00BB0399"/>
    <w:rsid w:val="00BB1D52"/>
    <w:rsid w:val="00BB1F9B"/>
    <w:rsid w:val="00BB2477"/>
    <w:rsid w:val="00BB289B"/>
    <w:rsid w:val="00BB2CE4"/>
    <w:rsid w:val="00BB2FAB"/>
    <w:rsid w:val="00BB2FF8"/>
    <w:rsid w:val="00BB40C9"/>
    <w:rsid w:val="00BB4E3E"/>
    <w:rsid w:val="00BB5023"/>
    <w:rsid w:val="00BB5260"/>
    <w:rsid w:val="00BC0ACF"/>
    <w:rsid w:val="00BC162E"/>
    <w:rsid w:val="00BC1E86"/>
    <w:rsid w:val="00BC2758"/>
    <w:rsid w:val="00BC2A79"/>
    <w:rsid w:val="00BC3BC7"/>
    <w:rsid w:val="00BC4C14"/>
    <w:rsid w:val="00BC516E"/>
    <w:rsid w:val="00BC5662"/>
    <w:rsid w:val="00BC628F"/>
    <w:rsid w:val="00BC69ED"/>
    <w:rsid w:val="00BC6ADA"/>
    <w:rsid w:val="00BC78E8"/>
    <w:rsid w:val="00BC7BFE"/>
    <w:rsid w:val="00BD230C"/>
    <w:rsid w:val="00BD25C0"/>
    <w:rsid w:val="00BD2E1C"/>
    <w:rsid w:val="00BD395A"/>
    <w:rsid w:val="00BD3CBC"/>
    <w:rsid w:val="00BD406F"/>
    <w:rsid w:val="00BD4C80"/>
    <w:rsid w:val="00BD5150"/>
    <w:rsid w:val="00BD5E8A"/>
    <w:rsid w:val="00BD7E73"/>
    <w:rsid w:val="00BE14D4"/>
    <w:rsid w:val="00BE45B8"/>
    <w:rsid w:val="00BE490A"/>
    <w:rsid w:val="00BE55DE"/>
    <w:rsid w:val="00BE57D0"/>
    <w:rsid w:val="00BE6438"/>
    <w:rsid w:val="00BE6862"/>
    <w:rsid w:val="00BE6EF9"/>
    <w:rsid w:val="00BE772F"/>
    <w:rsid w:val="00BE7FF3"/>
    <w:rsid w:val="00BF15A8"/>
    <w:rsid w:val="00BF2362"/>
    <w:rsid w:val="00BF2E66"/>
    <w:rsid w:val="00BF30F3"/>
    <w:rsid w:val="00BF38A0"/>
    <w:rsid w:val="00BF3E15"/>
    <w:rsid w:val="00BF4519"/>
    <w:rsid w:val="00BF4938"/>
    <w:rsid w:val="00BF4ECF"/>
    <w:rsid w:val="00BF5B74"/>
    <w:rsid w:val="00BF5CEC"/>
    <w:rsid w:val="00BF65BD"/>
    <w:rsid w:val="00C01E78"/>
    <w:rsid w:val="00C0216F"/>
    <w:rsid w:val="00C02516"/>
    <w:rsid w:val="00C034C2"/>
    <w:rsid w:val="00C03C87"/>
    <w:rsid w:val="00C0449E"/>
    <w:rsid w:val="00C05115"/>
    <w:rsid w:val="00C05F53"/>
    <w:rsid w:val="00C07245"/>
    <w:rsid w:val="00C07771"/>
    <w:rsid w:val="00C07957"/>
    <w:rsid w:val="00C10410"/>
    <w:rsid w:val="00C10515"/>
    <w:rsid w:val="00C11075"/>
    <w:rsid w:val="00C11591"/>
    <w:rsid w:val="00C123A4"/>
    <w:rsid w:val="00C13F5C"/>
    <w:rsid w:val="00C14E8F"/>
    <w:rsid w:val="00C1515A"/>
    <w:rsid w:val="00C15684"/>
    <w:rsid w:val="00C16ED7"/>
    <w:rsid w:val="00C16FE6"/>
    <w:rsid w:val="00C171A6"/>
    <w:rsid w:val="00C171FD"/>
    <w:rsid w:val="00C20678"/>
    <w:rsid w:val="00C20CB4"/>
    <w:rsid w:val="00C226DB"/>
    <w:rsid w:val="00C22C5A"/>
    <w:rsid w:val="00C22D2F"/>
    <w:rsid w:val="00C22DBA"/>
    <w:rsid w:val="00C24113"/>
    <w:rsid w:val="00C24524"/>
    <w:rsid w:val="00C2481E"/>
    <w:rsid w:val="00C24A28"/>
    <w:rsid w:val="00C26760"/>
    <w:rsid w:val="00C26EB9"/>
    <w:rsid w:val="00C2764D"/>
    <w:rsid w:val="00C3125A"/>
    <w:rsid w:val="00C3243D"/>
    <w:rsid w:val="00C34018"/>
    <w:rsid w:val="00C34CF1"/>
    <w:rsid w:val="00C353AA"/>
    <w:rsid w:val="00C370A0"/>
    <w:rsid w:val="00C4018B"/>
    <w:rsid w:val="00C403BF"/>
    <w:rsid w:val="00C4072C"/>
    <w:rsid w:val="00C42125"/>
    <w:rsid w:val="00C42525"/>
    <w:rsid w:val="00C43194"/>
    <w:rsid w:val="00C43266"/>
    <w:rsid w:val="00C43540"/>
    <w:rsid w:val="00C44D30"/>
    <w:rsid w:val="00C46006"/>
    <w:rsid w:val="00C475CE"/>
    <w:rsid w:val="00C478A2"/>
    <w:rsid w:val="00C47969"/>
    <w:rsid w:val="00C51BEF"/>
    <w:rsid w:val="00C51EAE"/>
    <w:rsid w:val="00C52277"/>
    <w:rsid w:val="00C522FD"/>
    <w:rsid w:val="00C53010"/>
    <w:rsid w:val="00C53A22"/>
    <w:rsid w:val="00C53FBD"/>
    <w:rsid w:val="00C5405C"/>
    <w:rsid w:val="00C564A8"/>
    <w:rsid w:val="00C56ABB"/>
    <w:rsid w:val="00C57ECF"/>
    <w:rsid w:val="00C61B2D"/>
    <w:rsid w:val="00C61E65"/>
    <w:rsid w:val="00C61FAF"/>
    <w:rsid w:val="00C623A6"/>
    <w:rsid w:val="00C625CE"/>
    <w:rsid w:val="00C62D45"/>
    <w:rsid w:val="00C62F12"/>
    <w:rsid w:val="00C63BE1"/>
    <w:rsid w:val="00C64D13"/>
    <w:rsid w:val="00C65B77"/>
    <w:rsid w:val="00C6639D"/>
    <w:rsid w:val="00C66A24"/>
    <w:rsid w:val="00C707E7"/>
    <w:rsid w:val="00C7122E"/>
    <w:rsid w:val="00C717DE"/>
    <w:rsid w:val="00C72E17"/>
    <w:rsid w:val="00C73B30"/>
    <w:rsid w:val="00C73CD9"/>
    <w:rsid w:val="00C76649"/>
    <w:rsid w:val="00C77058"/>
    <w:rsid w:val="00C801C0"/>
    <w:rsid w:val="00C80421"/>
    <w:rsid w:val="00C82455"/>
    <w:rsid w:val="00C82670"/>
    <w:rsid w:val="00C829DB"/>
    <w:rsid w:val="00C831EA"/>
    <w:rsid w:val="00C83798"/>
    <w:rsid w:val="00C867D0"/>
    <w:rsid w:val="00C872FC"/>
    <w:rsid w:val="00C87BF6"/>
    <w:rsid w:val="00C905DA"/>
    <w:rsid w:val="00C91C9F"/>
    <w:rsid w:val="00C91E24"/>
    <w:rsid w:val="00C920AC"/>
    <w:rsid w:val="00C94DBC"/>
    <w:rsid w:val="00C9529D"/>
    <w:rsid w:val="00C95EC9"/>
    <w:rsid w:val="00C95F61"/>
    <w:rsid w:val="00C9668F"/>
    <w:rsid w:val="00C97734"/>
    <w:rsid w:val="00CA0342"/>
    <w:rsid w:val="00CA12EB"/>
    <w:rsid w:val="00CA26F4"/>
    <w:rsid w:val="00CA429B"/>
    <w:rsid w:val="00CA50E3"/>
    <w:rsid w:val="00CA58A7"/>
    <w:rsid w:val="00CA7CB5"/>
    <w:rsid w:val="00CA7D1A"/>
    <w:rsid w:val="00CA7EE1"/>
    <w:rsid w:val="00CB0477"/>
    <w:rsid w:val="00CB09D1"/>
    <w:rsid w:val="00CB0E8D"/>
    <w:rsid w:val="00CB1E63"/>
    <w:rsid w:val="00CB5705"/>
    <w:rsid w:val="00CB5B39"/>
    <w:rsid w:val="00CB65B5"/>
    <w:rsid w:val="00CB6A63"/>
    <w:rsid w:val="00CB72CE"/>
    <w:rsid w:val="00CB7889"/>
    <w:rsid w:val="00CC0BD7"/>
    <w:rsid w:val="00CC0E2C"/>
    <w:rsid w:val="00CC127D"/>
    <w:rsid w:val="00CC20B2"/>
    <w:rsid w:val="00CC22A1"/>
    <w:rsid w:val="00CC25D5"/>
    <w:rsid w:val="00CC2E43"/>
    <w:rsid w:val="00CC5438"/>
    <w:rsid w:val="00CC6016"/>
    <w:rsid w:val="00CC6162"/>
    <w:rsid w:val="00CC655D"/>
    <w:rsid w:val="00CD08E2"/>
    <w:rsid w:val="00CD0C2B"/>
    <w:rsid w:val="00CD1C29"/>
    <w:rsid w:val="00CD3DF5"/>
    <w:rsid w:val="00CD3E44"/>
    <w:rsid w:val="00CD630E"/>
    <w:rsid w:val="00CD69A4"/>
    <w:rsid w:val="00CE0ABF"/>
    <w:rsid w:val="00CE1EB4"/>
    <w:rsid w:val="00CE21F1"/>
    <w:rsid w:val="00CE37DB"/>
    <w:rsid w:val="00CE51D3"/>
    <w:rsid w:val="00CE5C55"/>
    <w:rsid w:val="00CE75DC"/>
    <w:rsid w:val="00CE7DF3"/>
    <w:rsid w:val="00CF0B5D"/>
    <w:rsid w:val="00CF0D1D"/>
    <w:rsid w:val="00CF18C7"/>
    <w:rsid w:val="00CF24C7"/>
    <w:rsid w:val="00CF261C"/>
    <w:rsid w:val="00CF2961"/>
    <w:rsid w:val="00CF2E5C"/>
    <w:rsid w:val="00CF5EF7"/>
    <w:rsid w:val="00CF5F00"/>
    <w:rsid w:val="00CF69EB"/>
    <w:rsid w:val="00CF7631"/>
    <w:rsid w:val="00CF7B90"/>
    <w:rsid w:val="00CF7CC0"/>
    <w:rsid w:val="00D009DB"/>
    <w:rsid w:val="00D02200"/>
    <w:rsid w:val="00D023A1"/>
    <w:rsid w:val="00D02A67"/>
    <w:rsid w:val="00D038A8"/>
    <w:rsid w:val="00D04D29"/>
    <w:rsid w:val="00D10B5C"/>
    <w:rsid w:val="00D10E45"/>
    <w:rsid w:val="00D11CA0"/>
    <w:rsid w:val="00D11F2F"/>
    <w:rsid w:val="00D12EE3"/>
    <w:rsid w:val="00D13CE3"/>
    <w:rsid w:val="00D146D6"/>
    <w:rsid w:val="00D14837"/>
    <w:rsid w:val="00D16C9B"/>
    <w:rsid w:val="00D17152"/>
    <w:rsid w:val="00D17465"/>
    <w:rsid w:val="00D174EF"/>
    <w:rsid w:val="00D17A20"/>
    <w:rsid w:val="00D206A2"/>
    <w:rsid w:val="00D21C6F"/>
    <w:rsid w:val="00D2254B"/>
    <w:rsid w:val="00D226E4"/>
    <w:rsid w:val="00D22FF9"/>
    <w:rsid w:val="00D24E0A"/>
    <w:rsid w:val="00D2658B"/>
    <w:rsid w:val="00D26B5E"/>
    <w:rsid w:val="00D27722"/>
    <w:rsid w:val="00D2782B"/>
    <w:rsid w:val="00D30FB2"/>
    <w:rsid w:val="00D31574"/>
    <w:rsid w:val="00D324D0"/>
    <w:rsid w:val="00D32A9D"/>
    <w:rsid w:val="00D3447E"/>
    <w:rsid w:val="00D35112"/>
    <w:rsid w:val="00D351D7"/>
    <w:rsid w:val="00D3663D"/>
    <w:rsid w:val="00D372E1"/>
    <w:rsid w:val="00D41104"/>
    <w:rsid w:val="00D41EC2"/>
    <w:rsid w:val="00D421B3"/>
    <w:rsid w:val="00D42416"/>
    <w:rsid w:val="00D4392A"/>
    <w:rsid w:val="00D44070"/>
    <w:rsid w:val="00D448D7"/>
    <w:rsid w:val="00D45C80"/>
    <w:rsid w:val="00D45FC4"/>
    <w:rsid w:val="00D50650"/>
    <w:rsid w:val="00D50A88"/>
    <w:rsid w:val="00D50F05"/>
    <w:rsid w:val="00D510AE"/>
    <w:rsid w:val="00D51296"/>
    <w:rsid w:val="00D517FD"/>
    <w:rsid w:val="00D52686"/>
    <w:rsid w:val="00D52CEB"/>
    <w:rsid w:val="00D53649"/>
    <w:rsid w:val="00D53957"/>
    <w:rsid w:val="00D53D18"/>
    <w:rsid w:val="00D53E6E"/>
    <w:rsid w:val="00D550F1"/>
    <w:rsid w:val="00D56768"/>
    <w:rsid w:val="00D56804"/>
    <w:rsid w:val="00D57449"/>
    <w:rsid w:val="00D5759A"/>
    <w:rsid w:val="00D57E26"/>
    <w:rsid w:val="00D60ED1"/>
    <w:rsid w:val="00D618E4"/>
    <w:rsid w:val="00D61C8A"/>
    <w:rsid w:val="00D620F4"/>
    <w:rsid w:val="00D63621"/>
    <w:rsid w:val="00D650C5"/>
    <w:rsid w:val="00D65649"/>
    <w:rsid w:val="00D66F5D"/>
    <w:rsid w:val="00D678C0"/>
    <w:rsid w:val="00D714CE"/>
    <w:rsid w:val="00D719ED"/>
    <w:rsid w:val="00D71ECA"/>
    <w:rsid w:val="00D72830"/>
    <w:rsid w:val="00D731A1"/>
    <w:rsid w:val="00D74803"/>
    <w:rsid w:val="00D7579A"/>
    <w:rsid w:val="00D75A30"/>
    <w:rsid w:val="00D76FE1"/>
    <w:rsid w:val="00D7743A"/>
    <w:rsid w:val="00D77C8B"/>
    <w:rsid w:val="00D8102B"/>
    <w:rsid w:val="00D85183"/>
    <w:rsid w:val="00D85191"/>
    <w:rsid w:val="00D853F4"/>
    <w:rsid w:val="00D863E6"/>
    <w:rsid w:val="00D866ED"/>
    <w:rsid w:val="00D86A8D"/>
    <w:rsid w:val="00D87A5E"/>
    <w:rsid w:val="00D91569"/>
    <w:rsid w:val="00D91913"/>
    <w:rsid w:val="00D9219F"/>
    <w:rsid w:val="00D934B0"/>
    <w:rsid w:val="00D93658"/>
    <w:rsid w:val="00D93791"/>
    <w:rsid w:val="00DA011E"/>
    <w:rsid w:val="00DA2ECF"/>
    <w:rsid w:val="00DA3900"/>
    <w:rsid w:val="00DA3F89"/>
    <w:rsid w:val="00DA4EC7"/>
    <w:rsid w:val="00DA59D2"/>
    <w:rsid w:val="00DA59E1"/>
    <w:rsid w:val="00DA66F4"/>
    <w:rsid w:val="00DA6742"/>
    <w:rsid w:val="00DA68BB"/>
    <w:rsid w:val="00DA68E1"/>
    <w:rsid w:val="00DA7161"/>
    <w:rsid w:val="00DA7178"/>
    <w:rsid w:val="00DA7AAD"/>
    <w:rsid w:val="00DB024A"/>
    <w:rsid w:val="00DB242C"/>
    <w:rsid w:val="00DB28D8"/>
    <w:rsid w:val="00DB43CF"/>
    <w:rsid w:val="00DB492F"/>
    <w:rsid w:val="00DB5D9D"/>
    <w:rsid w:val="00DB74B7"/>
    <w:rsid w:val="00DC1A17"/>
    <w:rsid w:val="00DC1C66"/>
    <w:rsid w:val="00DC27B6"/>
    <w:rsid w:val="00DC2C31"/>
    <w:rsid w:val="00DC4760"/>
    <w:rsid w:val="00DC4A6C"/>
    <w:rsid w:val="00DC5123"/>
    <w:rsid w:val="00DC5211"/>
    <w:rsid w:val="00DC55AC"/>
    <w:rsid w:val="00DC5DF9"/>
    <w:rsid w:val="00DC6325"/>
    <w:rsid w:val="00DC75CB"/>
    <w:rsid w:val="00DC7BA1"/>
    <w:rsid w:val="00DC7F4B"/>
    <w:rsid w:val="00DD0405"/>
    <w:rsid w:val="00DD0EBD"/>
    <w:rsid w:val="00DD1078"/>
    <w:rsid w:val="00DD1493"/>
    <w:rsid w:val="00DD1B55"/>
    <w:rsid w:val="00DD1D65"/>
    <w:rsid w:val="00DD48B5"/>
    <w:rsid w:val="00DD5CFC"/>
    <w:rsid w:val="00DD5D31"/>
    <w:rsid w:val="00DD6A27"/>
    <w:rsid w:val="00DD6E5F"/>
    <w:rsid w:val="00DD7C7A"/>
    <w:rsid w:val="00DE0CC1"/>
    <w:rsid w:val="00DE10B0"/>
    <w:rsid w:val="00DE13FF"/>
    <w:rsid w:val="00DE1583"/>
    <w:rsid w:val="00DE19AE"/>
    <w:rsid w:val="00DE299E"/>
    <w:rsid w:val="00DE2C99"/>
    <w:rsid w:val="00DE37B4"/>
    <w:rsid w:val="00DE3C3D"/>
    <w:rsid w:val="00DE3EE7"/>
    <w:rsid w:val="00DE3F12"/>
    <w:rsid w:val="00DE4711"/>
    <w:rsid w:val="00DE4E32"/>
    <w:rsid w:val="00DE5647"/>
    <w:rsid w:val="00DE617B"/>
    <w:rsid w:val="00DE6431"/>
    <w:rsid w:val="00DE7E0B"/>
    <w:rsid w:val="00DF3922"/>
    <w:rsid w:val="00DF4240"/>
    <w:rsid w:val="00DF4732"/>
    <w:rsid w:val="00DF5C5C"/>
    <w:rsid w:val="00DF6E6A"/>
    <w:rsid w:val="00DF7DB2"/>
    <w:rsid w:val="00E0000F"/>
    <w:rsid w:val="00E0012F"/>
    <w:rsid w:val="00E00E9B"/>
    <w:rsid w:val="00E013AC"/>
    <w:rsid w:val="00E02FA1"/>
    <w:rsid w:val="00E035DE"/>
    <w:rsid w:val="00E05843"/>
    <w:rsid w:val="00E05BA2"/>
    <w:rsid w:val="00E06BE5"/>
    <w:rsid w:val="00E07521"/>
    <w:rsid w:val="00E1197B"/>
    <w:rsid w:val="00E11FC5"/>
    <w:rsid w:val="00E139AB"/>
    <w:rsid w:val="00E13A56"/>
    <w:rsid w:val="00E14090"/>
    <w:rsid w:val="00E140A7"/>
    <w:rsid w:val="00E15E9B"/>
    <w:rsid w:val="00E177CD"/>
    <w:rsid w:val="00E17C4D"/>
    <w:rsid w:val="00E20E17"/>
    <w:rsid w:val="00E20E33"/>
    <w:rsid w:val="00E212FF"/>
    <w:rsid w:val="00E223BC"/>
    <w:rsid w:val="00E22700"/>
    <w:rsid w:val="00E2532B"/>
    <w:rsid w:val="00E25481"/>
    <w:rsid w:val="00E2586C"/>
    <w:rsid w:val="00E26CB3"/>
    <w:rsid w:val="00E27024"/>
    <w:rsid w:val="00E276A6"/>
    <w:rsid w:val="00E302EB"/>
    <w:rsid w:val="00E3080F"/>
    <w:rsid w:val="00E336E0"/>
    <w:rsid w:val="00E35FA5"/>
    <w:rsid w:val="00E36144"/>
    <w:rsid w:val="00E361BF"/>
    <w:rsid w:val="00E37AA4"/>
    <w:rsid w:val="00E4003D"/>
    <w:rsid w:val="00E4478B"/>
    <w:rsid w:val="00E44894"/>
    <w:rsid w:val="00E46433"/>
    <w:rsid w:val="00E466F2"/>
    <w:rsid w:val="00E5079E"/>
    <w:rsid w:val="00E5121B"/>
    <w:rsid w:val="00E51E25"/>
    <w:rsid w:val="00E52D47"/>
    <w:rsid w:val="00E545AE"/>
    <w:rsid w:val="00E547AC"/>
    <w:rsid w:val="00E55095"/>
    <w:rsid w:val="00E550AB"/>
    <w:rsid w:val="00E6018D"/>
    <w:rsid w:val="00E6083C"/>
    <w:rsid w:val="00E613CF"/>
    <w:rsid w:val="00E6348F"/>
    <w:rsid w:val="00E63F22"/>
    <w:rsid w:val="00E64108"/>
    <w:rsid w:val="00E641A1"/>
    <w:rsid w:val="00E66E3C"/>
    <w:rsid w:val="00E6739E"/>
    <w:rsid w:val="00E7039B"/>
    <w:rsid w:val="00E706EB"/>
    <w:rsid w:val="00E70BE7"/>
    <w:rsid w:val="00E71881"/>
    <w:rsid w:val="00E743E8"/>
    <w:rsid w:val="00E7569E"/>
    <w:rsid w:val="00E76010"/>
    <w:rsid w:val="00E76CB4"/>
    <w:rsid w:val="00E80972"/>
    <w:rsid w:val="00E82307"/>
    <w:rsid w:val="00E826C7"/>
    <w:rsid w:val="00E84076"/>
    <w:rsid w:val="00E84410"/>
    <w:rsid w:val="00E85835"/>
    <w:rsid w:val="00E85CCD"/>
    <w:rsid w:val="00E87427"/>
    <w:rsid w:val="00E913FC"/>
    <w:rsid w:val="00E9308A"/>
    <w:rsid w:val="00E93526"/>
    <w:rsid w:val="00E93942"/>
    <w:rsid w:val="00E93D5F"/>
    <w:rsid w:val="00E9682C"/>
    <w:rsid w:val="00E96DE6"/>
    <w:rsid w:val="00EA0165"/>
    <w:rsid w:val="00EA0298"/>
    <w:rsid w:val="00EA0819"/>
    <w:rsid w:val="00EA13C5"/>
    <w:rsid w:val="00EA19F3"/>
    <w:rsid w:val="00EA1EC4"/>
    <w:rsid w:val="00EA2047"/>
    <w:rsid w:val="00EA23A4"/>
    <w:rsid w:val="00EA265D"/>
    <w:rsid w:val="00EA3B57"/>
    <w:rsid w:val="00EA41B8"/>
    <w:rsid w:val="00EA442C"/>
    <w:rsid w:val="00EA4AA7"/>
    <w:rsid w:val="00EA510D"/>
    <w:rsid w:val="00EA5AAB"/>
    <w:rsid w:val="00EA6614"/>
    <w:rsid w:val="00EA697E"/>
    <w:rsid w:val="00EA6A76"/>
    <w:rsid w:val="00EA6B6A"/>
    <w:rsid w:val="00EA71A5"/>
    <w:rsid w:val="00EA78CE"/>
    <w:rsid w:val="00EA7934"/>
    <w:rsid w:val="00EB10E8"/>
    <w:rsid w:val="00EB261B"/>
    <w:rsid w:val="00EB2C40"/>
    <w:rsid w:val="00EB4E39"/>
    <w:rsid w:val="00EB5228"/>
    <w:rsid w:val="00EB5776"/>
    <w:rsid w:val="00EB6533"/>
    <w:rsid w:val="00EB7760"/>
    <w:rsid w:val="00EB797E"/>
    <w:rsid w:val="00EC029C"/>
    <w:rsid w:val="00EC0DCB"/>
    <w:rsid w:val="00EC17D2"/>
    <w:rsid w:val="00EC1D86"/>
    <w:rsid w:val="00EC27C8"/>
    <w:rsid w:val="00EC3161"/>
    <w:rsid w:val="00EC332D"/>
    <w:rsid w:val="00EC3907"/>
    <w:rsid w:val="00EC4154"/>
    <w:rsid w:val="00EC48F0"/>
    <w:rsid w:val="00EC4D57"/>
    <w:rsid w:val="00EC5EB9"/>
    <w:rsid w:val="00EC6D3B"/>
    <w:rsid w:val="00EC7520"/>
    <w:rsid w:val="00EC7550"/>
    <w:rsid w:val="00ED03FB"/>
    <w:rsid w:val="00ED191B"/>
    <w:rsid w:val="00ED1BCA"/>
    <w:rsid w:val="00ED1D56"/>
    <w:rsid w:val="00ED4E8C"/>
    <w:rsid w:val="00ED5641"/>
    <w:rsid w:val="00ED6635"/>
    <w:rsid w:val="00EE0A40"/>
    <w:rsid w:val="00EE175B"/>
    <w:rsid w:val="00EE1A5B"/>
    <w:rsid w:val="00EE1ADB"/>
    <w:rsid w:val="00EE1D25"/>
    <w:rsid w:val="00EE1E27"/>
    <w:rsid w:val="00EE393A"/>
    <w:rsid w:val="00EE4F4D"/>
    <w:rsid w:val="00EE523B"/>
    <w:rsid w:val="00EE539A"/>
    <w:rsid w:val="00EE5ED9"/>
    <w:rsid w:val="00EE6361"/>
    <w:rsid w:val="00EE6D7E"/>
    <w:rsid w:val="00EE79F7"/>
    <w:rsid w:val="00EE7B00"/>
    <w:rsid w:val="00EE7E9A"/>
    <w:rsid w:val="00EF3036"/>
    <w:rsid w:val="00EF37BE"/>
    <w:rsid w:val="00EF3875"/>
    <w:rsid w:val="00EF3ABA"/>
    <w:rsid w:val="00EF44EA"/>
    <w:rsid w:val="00EF46A2"/>
    <w:rsid w:val="00EF6A17"/>
    <w:rsid w:val="00EF6C76"/>
    <w:rsid w:val="00EF7A0E"/>
    <w:rsid w:val="00F003C7"/>
    <w:rsid w:val="00F00998"/>
    <w:rsid w:val="00F01F52"/>
    <w:rsid w:val="00F03516"/>
    <w:rsid w:val="00F043C5"/>
    <w:rsid w:val="00F04F7B"/>
    <w:rsid w:val="00F10317"/>
    <w:rsid w:val="00F10A78"/>
    <w:rsid w:val="00F12FC6"/>
    <w:rsid w:val="00F145B0"/>
    <w:rsid w:val="00F14F90"/>
    <w:rsid w:val="00F15124"/>
    <w:rsid w:val="00F1536E"/>
    <w:rsid w:val="00F15F0C"/>
    <w:rsid w:val="00F16C35"/>
    <w:rsid w:val="00F176BA"/>
    <w:rsid w:val="00F17954"/>
    <w:rsid w:val="00F17B4B"/>
    <w:rsid w:val="00F17CBD"/>
    <w:rsid w:val="00F205D0"/>
    <w:rsid w:val="00F20A81"/>
    <w:rsid w:val="00F21027"/>
    <w:rsid w:val="00F2113F"/>
    <w:rsid w:val="00F211E6"/>
    <w:rsid w:val="00F220D8"/>
    <w:rsid w:val="00F22786"/>
    <w:rsid w:val="00F23D7F"/>
    <w:rsid w:val="00F24124"/>
    <w:rsid w:val="00F2479F"/>
    <w:rsid w:val="00F24E35"/>
    <w:rsid w:val="00F2569D"/>
    <w:rsid w:val="00F25BDB"/>
    <w:rsid w:val="00F26C40"/>
    <w:rsid w:val="00F27339"/>
    <w:rsid w:val="00F27C5B"/>
    <w:rsid w:val="00F3068E"/>
    <w:rsid w:val="00F310A1"/>
    <w:rsid w:val="00F31C2C"/>
    <w:rsid w:val="00F322D6"/>
    <w:rsid w:val="00F3357E"/>
    <w:rsid w:val="00F3368F"/>
    <w:rsid w:val="00F33A83"/>
    <w:rsid w:val="00F3478F"/>
    <w:rsid w:val="00F354AF"/>
    <w:rsid w:val="00F35A0D"/>
    <w:rsid w:val="00F36B40"/>
    <w:rsid w:val="00F36CF5"/>
    <w:rsid w:val="00F36ECB"/>
    <w:rsid w:val="00F371BF"/>
    <w:rsid w:val="00F37BE9"/>
    <w:rsid w:val="00F40F7F"/>
    <w:rsid w:val="00F420AD"/>
    <w:rsid w:val="00F431AC"/>
    <w:rsid w:val="00F45A65"/>
    <w:rsid w:val="00F45EBB"/>
    <w:rsid w:val="00F46475"/>
    <w:rsid w:val="00F46A6C"/>
    <w:rsid w:val="00F46FB4"/>
    <w:rsid w:val="00F503ED"/>
    <w:rsid w:val="00F5082F"/>
    <w:rsid w:val="00F51973"/>
    <w:rsid w:val="00F536AC"/>
    <w:rsid w:val="00F543A2"/>
    <w:rsid w:val="00F5536E"/>
    <w:rsid w:val="00F55E31"/>
    <w:rsid w:val="00F564F6"/>
    <w:rsid w:val="00F604C1"/>
    <w:rsid w:val="00F60C7F"/>
    <w:rsid w:val="00F60C83"/>
    <w:rsid w:val="00F610A7"/>
    <w:rsid w:val="00F616F4"/>
    <w:rsid w:val="00F617A8"/>
    <w:rsid w:val="00F62D2B"/>
    <w:rsid w:val="00F66267"/>
    <w:rsid w:val="00F70DA4"/>
    <w:rsid w:val="00F732DB"/>
    <w:rsid w:val="00F73803"/>
    <w:rsid w:val="00F742E8"/>
    <w:rsid w:val="00F748AA"/>
    <w:rsid w:val="00F759B6"/>
    <w:rsid w:val="00F779B3"/>
    <w:rsid w:val="00F77C43"/>
    <w:rsid w:val="00F80041"/>
    <w:rsid w:val="00F80246"/>
    <w:rsid w:val="00F804B3"/>
    <w:rsid w:val="00F817CB"/>
    <w:rsid w:val="00F831AF"/>
    <w:rsid w:val="00F83436"/>
    <w:rsid w:val="00F83E43"/>
    <w:rsid w:val="00F83EAB"/>
    <w:rsid w:val="00F84383"/>
    <w:rsid w:val="00F84597"/>
    <w:rsid w:val="00F84F64"/>
    <w:rsid w:val="00F851C4"/>
    <w:rsid w:val="00F85E1E"/>
    <w:rsid w:val="00F860FB"/>
    <w:rsid w:val="00F8731B"/>
    <w:rsid w:val="00F87B6A"/>
    <w:rsid w:val="00F90198"/>
    <w:rsid w:val="00F92389"/>
    <w:rsid w:val="00F96632"/>
    <w:rsid w:val="00FA09C7"/>
    <w:rsid w:val="00FA1F27"/>
    <w:rsid w:val="00FA2E26"/>
    <w:rsid w:val="00FA36AF"/>
    <w:rsid w:val="00FA3944"/>
    <w:rsid w:val="00FA5F5C"/>
    <w:rsid w:val="00FA6436"/>
    <w:rsid w:val="00FB024C"/>
    <w:rsid w:val="00FB09F2"/>
    <w:rsid w:val="00FB2B7E"/>
    <w:rsid w:val="00FB52DD"/>
    <w:rsid w:val="00FB5305"/>
    <w:rsid w:val="00FB587B"/>
    <w:rsid w:val="00FB6EA5"/>
    <w:rsid w:val="00FB70E9"/>
    <w:rsid w:val="00FB7F8F"/>
    <w:rsid w:val="00FC14B2"/>
    <w:rsid w:val="00FC1E3F"/>
    <w:rsid w:val="00FC3381"/>
    <w:rsid w:val="00FC6197"/>
    <w:rsid w:val="00FD02C1"/>
    <w:rsid w:val="00FD21BA"/>
    <w:rsid w:val="00FD2DED"/>
    <w:rsid w:val="00FD5CFD"/>
    <w:rsid w:val="00FD5E64"/>
    <w:rsid w:val="00FD7E3E"/>
    <w:rsid w:val="00FE0083"/>
    <w:rsid w:val="00FE0842"/>
    <w:rsid w:val="00FE12CF"/>
    <w:rsid w:val="00FE1ADA"/>
    <w:rsid w:val="00FE2452"/>
    <w:rsid w:val="00FE2DD2"/>
    <w:rsid w:val="00FE42EC"/>
    <w:rsid w:val="00FE5649"/>
    <w:rsid w:val="00FE7106"/>
    <w:rsid w:val="00FE76C9"/>
    <w:rsid w:val="00FF0122"/>
    <w:rsid w:val="00FF03F0"/>
    <w:rsid w:val="00FF0C84"/>
    <w:rsid w:val="00FF0CF8"/>
    <w:rsid w:val="00FF1139"/>
    <w:rsid w:val="00FF2ED7"/>
    <w:rsid w:val="00FF4582"/>
    <w:rsid w:val="00FF4E78"/>
    <w:rsid w:val="00FF6405"/>
    <w:rsid w:val="00FF7A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92677"/>
  <w14:defaultImageDpi w14:val="32767"/>
  <w15:chartTrackingRefBased/>
  <w15:docId w15:val="{7A88F4A9-9DAC-EF4C-AC4D-73E85C72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533"/>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7252E0"/>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252E0"/>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52E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252E0"/>
    <w:rPr>
      <w:rFonts w:asciiTheme="majorHAnsi" w:eastAsiaTheme="majorEastAsia" w:hAnsiTheme="majorHAnsi" w:cstheme="majorBidi"/>
      <w:color w:val="1F3763" w:themeColor="accent1" w:themeShade="7F"/>
    </w:rPr>
  </w:style>
  <w:style w:type="character" w:styleId="FootnoteReference">
    <w:name w:val="footnote reference"/>
    <w:basedOn w:val="DefaultParagraphFont"/>
    <w:rsid w:val="007252E0"/>
    <w:rPr>
      <w:vertAlign w:val="superscript"/>
    </w:rPr>
  </w:style>
  <w:style w:type="paragraph" w:styleId="FootnoteText">
    <w:name w:val="footnote text"/>
    <w:basedOn w:val="Normal"/>
    <w:link w:val="FootnoteTextChar"/>
    <w:rsid w:val="007252E0"/>
    <w:rPr>
      <w:sz w:val="20"/>
      <w:szCs w:val="20"/>
    </w:rPr>
  </w:style>
  <w:style w:type="character" w:customStyle="1" w:styleId="FootnoteTextChar">
    <w:name w:val="Footnote Text Char"/>
    <w:basedOn w:val="DefaultParagraphFont"/>
    <w:link w:val="FootnoteText"/>
    <w:uiPriority w:val="99"/>
    <w:rsid w:val="007252E0"/>
    <w:rPr>
      <w:rFonts w:ascii="Times New Roman" w:eastAsia="Times New Roman" w:hAnsi="Times New Roman" w:cs="Times New Roman"/>
      <w:sz w:val="20"/>
      <w:szCs w:val="20"/>
    </w:rPr>
  </w:style>
  <w:style w:type="paragraph" w:styleId="BodyTextIndent3">
    <w:name w:val="Body Text Indent 3"/>
    <w:basedOn w:val="Normal"/>
    <w:link w:val="BodyTextIndent3Char"/>
    <w:rsid w:val="007252E0"/>
    <w:pPr>
      <w:ind w:firstLine="720"/>
    </w:pPr>
    <w:rPr>
      <w:szCs w:val="20"/>
    </w:rPr>
  </w:style>
  <w:style w:type="character" w:customStyle="1" w:styleId="BodyTextIndent3Char">
    <w:name w:val="Body Text Indent 3 Char"/>
    <w:basedOn w:val="DefaultParagraphFont"/>
    <w:link w:val="BodyTextIndent3"/>
    <w:rsid w:val="007252E0"/>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7252E0"/>
    <w:rPr>
      <w:sz w:val="16"/>
      <w:szCs w:val="16"/>
    </w:rPr>
  </w:style>
  <w:style w:type="paragraph" w:styleId="CommentText">
    <w:name w:val="annotation text"/>
    <w:basedOn w:val="Normal"/>
    <w:link w:val="CommentTextChar"/>
    <w:uiPriority w:val="99"/>
    <w:unhideWhenUsed/>
    <w:rsid w:val="007252E0"/>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252E0"/>
    <w:rPr>
      <w:sz w:val="20"/>
      <w:szCs w:val="20"/>
    </w:rPr>
  </w:style>
  <w:style w:type="paragraph" w:styleId="BalloonText">
    <w:name w:val="Balloon Text"/>
    <w:basedOn w:val="Normal"/>
    <w:link w:val="BalloonTextChar"/>
    <w:uiPriority w:val="99"/>
    <w:semiHidden/>
    <w:unhideWhenUsed/>
    <w:rsid w:val="007252E0"/>
    <w:rPr>
      <w:rFonts w:eastAsiaTheme="minorHAnsi"/>
      <w:sz w:val="18"/>
      <w:szCs w:val="18"/>
    </w:rPr>
  </w:style>
  <w:style w:type="character" w:customStyle="1" w:styleId="BalloonTextChar">
    <w:name w:val="Balloon Text Char"/>
    <w:basedOn w:val="DefaultParagraphFont"/>
    <w:link w:val="BalloonText"/>
    <w:uiPriority w:val="99"/>
    <w:semiHidden/>
    <w:rsid w:val="007252E0"/>
    <w:rPr>
      <w:rFonts w:ascii="Times New Roman" w:hAnsi="Times New Roman" w:cs="Times New Roman"/>
      <w:sz w:val="18"/>
      <w:szCs w:val="18"/>
    </w:rPr>
  </w:style>
  <w:style w:type="table" w:styleId="TableGrid">
    <w:name w:val="Table Grid"/>
    <w:basedOn w:val="TableNormal"/>
    <w:uiPriority w:val="39"/>
    <w:rsid w:val="00790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031"/>
    <w:pPr>
      <w:ind w:left="720"/>
      <w:contextualSpacing/>
    </w:pPr>
    <w:rPr>
      <w:rFonts w:asciiTheme="minorHAnsi" w:eastAsiaTheme="minorHAnsi" w:hAnsiTheme="minorHAnsi" w:cstheme="minorBidi"/>
      <w:lang w:bidi="ar-SA"/>
    </w:rPr>
  </w:style>
  <w:style w:type="paragraph" w:styleId="CommentSubject">
    <w:name w:val="annotation subject"/>
    <w:basedOn w:val="CommentText"/>
    <w:next w:val="CommentText"/>
    <w:link w:val="CommentSubjectChar"/>
    <w:uiPriority w:val="99"/>
    <w:semiHidden/>
    <w:unhideWhenUsed/>
    <w:rsid w:val="007D7C4B"/>
    <w:pPr>
      <w:spacing w:after="0"/>
    </w:pPr>
    <w:rPr>
      <w:b/>
      <w:bCs/>
    </w:rPr>
  </w:style>
  <w:style w:type="character" w:customStyle="1" w:styleId="CommentSubjectChar">
    <w:name w:val="Comment Subject Char"/>
    <w:basedOn w:val="CommentTextChar"/>
    <w:link w:val="CommentSubject"/>
    <w:uiPriority w:val="99"/>
    <w:semiHidden/>
    <w:rsid w:val="007D7C4B"/>
    <w:rPr>
      <w:b/>
      <w:bCs/>
      <w:sz w:val="20"/>
      <w:szCs w:val="20"/>
    </w:rPr>
  </w:style>
  <w:style w:type="paragraph" w:styleId="NormalWeb">
    <w:name w:val="Normal (Web)"/>
    <w:basedOn w:val="Normal"/>
    <w:uiPriority w:val="99"/>
    <w:unhideWhenUsed/>
    <w:rsid w:val="00341297"/>
    <w:pPr>
      <w:spacing w:before="100" w:beforeAutospacing="1" w:after="100" w:afterAutospacing="1"/>
    </w:pPr>
  </w:style>
  <w:style w:type="paragraph" w:styleId="Header">
    <w:name w:val="header"/>
    <w:basedOn w:val="Normal"/>
    <w:link w:val="HeaderChar"/>
    <w:uiPriority w:val="99"/>
    <w:unhideWhenUsed/>
    <w:rsid w:val="00BF3E1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BF3E15"/>
  </w:style>
  <w:style w:type="paragraph" w:styleId="Footer">
    <w:name w:val="footer"/>
    <w:basedOn w:val="Normal"/>
    <w:link w:val="FooterChar"/>
    <w:uiPriority w:val="99"/>
    <w:unhideWhenUsed/>
    <w:rsid w:val="00BF3E1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BF3E15"/>
  </w:style>
  <w:style w:type="character" w:styleId="Hyperlink">
    <w:name w:val="Hyperlink"/>
    <w:basedOn w:val="DefaultParagraphFont"/>
    <w:uiPriority w:val="99"/>
    <w:unhideWhenUsed/>
    <w:rsid w:val="00724A84"/>
    <w:rPr>
      <w:color w:val="0563C1" w:themeColor="hyperlink"/>
      <w:u w:val="single"/>
    </w:rPr>
  </w:style>
  <w:style w:type="character" w:customStyle="1" w:styleId="UnresolvedMention1">
    <w:name w:val="Unresolved Mention1"/>
    <w:basedOn w:val="DefaultParagraphFont"/>
    <w:uiPriority w:val="99"/>
    <w:semiHidden/>
    <w:unhideWhenUsed/>
    <w:rsid w:val="00724A84"/>
    <w:rPr>
      <w:color w:val="605E5C"/>
      <w:shd w:val="clear" w:color="auto" w:fill="E1DFDD"/>
    </w:rPr>
  </w:style>
  <w:style w:type="paragraph" w:styleId="Bibliography">
    <w:name w:val="Bibliography"/>
    <w:basedOn w:val="Normal"/>
    <w:next w:val="Normal"/>
    <w:uiPriority w:val="37"/>
    <w:unhideWhenUsed/>
    <w:rsid w:val="0052715E"/>
    <w:rPr>
      <w:rFonts w:asciiTheme="minorHAnsi" w:eastAsiaTheme="minorHAnsi" w:hAnsiTheme="minorHAnsi" w:cstheme="minorBidi"/>
    </w:rPr>
  </w:style>
  <w:style w:type="paragraph" w:styleId="Revision">
    <w:name w:val="Revision"/>
    <w:hidden/>
    <w:uiPriority w:val="99"/>
    <w:semiHidden/>
    <w:rsid w:val="00385E45"/>
  </w:style>
  <w:style w:type="character" w:styleId="PageNumber">
    <w:name w:val="page number"/>
    <w:basedOn w:val="DefaultParagraphFont"/>
    <w:uiPriority w:val="99"/>
    <w:semiHidden/>
    <w:unhideWhenUsed/>
    <w:rsid w:val="00426508"/>
  </w:style>
  <w:style w:type="character" w:styleId="FollowedHyperlink">
    <w:name w:val="FollowedHyperlink"/>
    <w:basedOn w:val="DefaultParagraphFont"/>
    <w:uiPriority w:val="99"/>
    <w:semiHidden/>
    <w:unhideWhenUsed/>
    <w:rsid w:val="00B77152"/>
    <w:rPr>
      <w:color w:val="954F72" w:themeColor="followedHyperlink"/>
      <w:u w:val="single"/>
    </w:rPr>
  </w:style>
  <w:style w:type="character" w:customStyle="1" w:styleId="UnresolvedMention2">
    <w:name w:val="Unresolved Mention2"/>
    <w:basedOn w:val="DefaultParagraphFont"/>
    <w:uiPriority w:val="99"/>
    <w:semiHidden/>
    <w:unhideWhenUsed/>
    <w:rsid w:val="00062082"/>
    <w:rPr>
      <w:color w:val="605E5C"/>
      <w:shd w:val="clear" w:color="auto" w:fill="E1DFDD"/>
    </w:rPr>
  </w:style>
  <w:style w:type="character" w:customStyle="1" w:styleId="highwire-citation-author">
    <w:name w:val="highwire-citation-author"/>
    <w:basedOn w:val="DefaultParagraphFont"/>
    <w:rsid w:val="000D0D06"/>
  </w:style>
  <w:style w:type="paragraph" w:customStyle="1" w:styleId="m2216587402482928559msocommenttext">
    <w:name w:val="m_2216587402482928559msocommenttext"/>
    <w:basedOn w:val="Normal"/>
    <w:rsid w:val="00AC5AAA"/>
    <w:pPr>
      <w:spacing w:before="100" w:beforeAutospacing="1" w:after="100" w:afterAutospacing="1"/>
    </w:pPr>
  </w:style>
  <w:style w:type="character" w:styleId="UnresolvedMention">
    <w:name w:val="Unresolved Mention"/>
    <w:basedOn w:val="DefaultParagraphFont"/>
    <w:uiPriority w:val="99"/>
    <w:semiHidden/>
    <w:unhideWhenUsed/>
    <w:rsid w:val="00B77371"/>
    <w:rPr>
      <w:color w:val="605E5C"/>
      <w:shd w:val="clear" w:color="auto" w:fill="E1DFDD"/>
    </w:rPr>
  </w:style>
  <w:style w:type="character" w:customStyle="1" w:styleId="st">
    <w:name w:val="st"/>
    <w:basedOn w:val="DefaultParagraphFont"/>
    <w:rsid w:val="00014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98978">
      <w:bodyDiv w:val="1"/>
      <w:marLeft w:val="0"/>
      <w:marRight w:val="0"/>
      <w:marTop w:val="0"/>
      <w:marBottom w:val="0"/>
      <w:divBdr>
        <w:top w:val="none" w:sz="0" w:space="0" w:color="auto"/>
        <w:left w:val="none" w:sz="0" w:space="0" w:color="auto"/>
        <w:bottom w:val="none" w:sz="0" w:space="0" w:color="auto"/>
        <w:right w:val="none" w:sz="0" w:space="0" w:color="auto"/>
      </w:divBdr>
    </w:div>
    <w:div w:id="133565232">
      <w:bodyDiv w:val="1"/>
      <w:marLeft w:val="0"/>
      <w:marRight w:val="0"/>
      <w:marTop w:val="0"/>
      <w:marBottom w:val="0"/>
      <w:divBdr>
        <w:top w:val="none" w:sz="0" w:space="0" w:color="auto"/>
        <w:left w:val="none" w:sz="0" w:space="0" w:color="auto"/>
        <w:bottom w:val="none" w:sz="0" w:space="0" w:color="auto"/>
        <w:right w:val="none" w:sz="0" w:space="0" w:color="auto"/>
      </w:divBdr>
      <w:divsChild>
        <w:div w:id="963999539">
          <w:marLeft w:val="0"/>
          <w:marRight w:val="0"/>
          <w:marTop w:val="0"/>
          <w:marBottom w:val="0"/>
          <w:divBdr>
            <w:top w:val="none" w:sz="0" w:space="0" w:color="auto"/>
            <w:left w:val="none" w:sz="0" w:space="0" w:color="auto"/>
            <w:bottom w:val="none" w:sz="0" w:space="0" w:color="auto"/>
            <w:right w:val="none" w:sz="0" w:space="0" w:color="auto"/>
          </w:divBdr>
          <w:divsChild>
            <w:div w:id="1828739877">
              <w:marLeft w:val="0"/>
              <w:marRight w:val="0"/>
              <w:marTop w:val="0"/>
              <w:marBottom w:val="0"/>
              <w:divBdr>
                <w:top w:val="none" w:sz="0" w:space="0" w:color="auto"/>
                <w:left w:val="none" w:sz="0" w:space="0" w:color="auto"/>
                <w:bottom w:val="none" w:sz="0" w:space="0" w:color="auto"/>
                <w:right w:val="none" w:sz="0" w:space="0" w:color="auto"/>
              </w:divBdr>
              <w:divsChild>
                <w:div w:id="20835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253">
      <w:bodyDiv w:val="1"/>
      <w:marLeft w:val="0"/>
      <w:marRight w:val="0"/>
      <w:marTop w:val="0"/>
      <w:marBottom w:val="0"/>
      <w:divBdr>
        <w:top w:val="none" w:sz="0" w:space="0" w:color="auto"/>
        <w:left w:val="none" w:sz="0" w:space="0" w:color="auto"/>
        <w:bottom w:val="none" w:sz="0" w:space="0" w:color="auto"/>
        <w:right w:val="none" w:sz="0" w:space="0" w:color="auto"/>
      </w:divBdr>
    </w:div>
    <w:div w:id="260994930">
      <w:bodyDiv w:val="1"/>
      <w:marLeft w:val="0"/>
      <w:marRight w:val="0"/>
      <w:marTop w:val="0"/>
      <w:marBottom w:val="0"/>
      <w:divBdr>
        <w:top w:val="none" w:sz="0" w:space="0" w:color="auto"/>
        <w:left w:val="none" w:sz="0" w:space="0" w:color="auto"/>
        <w:bottom w:val="none" w:sz="0" w:space="0" w:color="auto"/>
        <w:right w:val="none" w:sz="0" w:space="0" w:color="auto"/>
      </w:divBdr>
    </w:div>
    <w:div w:id="295794348">
      <w:bodyDiv w:val="1"/>
      <w:marLeft w:val="0"/>
      <w:marRight w:val="0"/>
      <w:marTop w:val="0"/>
      <w:marBottom w:val="0"/>
      <w:divBdr>
        <w:top w:val="none" w:sz="0" w:space="0" w:color="auto"/>
        <w:left w:val="none" w:sz="0" w:space="0" w:color="auto"/>
        <w:bottom w:val="none" w:sz="0" w:space="0" w:color="auto"/>
        <w:right w:val="none" w:sz="0" w:space="0" w:color="auto"/>
      </w:divBdr>
    </w:div>
    <w:div w:id="335228676">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9">
          <w:marLeft w:val="0"/>
          <w:marRight w:val="0"/>
          <w:marTop w:val="0"/>
          <w:marBottom w:val="0"/>
          <w:divBdr>
            <w:top w:val="none" w:sz="0" w:space="0" w:color="auto"/>
            <w:left w:val="none" w:sz="0" w:space="0" w:color="auto"/>
            <w:bottom w:val="none" w:sz="0" w:space="0" w:color="auto"/>
            <w:right w:val="none" w:sz="0" w:space="0" w:color="auto"/>
          </w:divBdr>
          <w:divsChild>
            <w:div w:id="1417091275">
              <w:marLeft w:val="0"/>
              <w:marRight w:val="0"/>
              <w:marTop w:val="0"/>
              <w:marBottom w:val="0"/>
              <w:divBdr>
                <w:top w:val="none" w:sz="0" w:space="0" w:color="auto"/>
                <w:left w:val="none" w:sz="0" w:space="0" w:color="auto"/>
                <w:bottom w:val="none" w:sz="0" w:space="0" w:color="auto"/>
                <w:right w:val="none" w:sz="0" w:space="0" w:color="auto"/>
              </w:divBdr>
              <w:divsChild>
                <w:div w:id="19205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14941">
      <w:bodyDiv w:val="1"/>
      <w:marLeft w:val="0"/>
      <w:marRight w:val="0"/>
      <w:marTop w:val="0"/>
      <w:marBottom w:val="0"/>
      <w:divBdr>
        <w:top w:val="none" w:sz="0" w:space="0" w:color="auto"/>
        <w:left w:val="none" w:sz="0" w:space="0" w:color="auto"/>
        <w:bottom w:val="none" w:sz="0" w:space="0" w:color="auto"/>
        <w:right w:val="none" w:sz="0" w:space="0" w:color="auto"/>
      </w:divBdr>
    </w:div>
    <w:div w:id="354116473">
      <w:bodyDiv w:val="1"/>
      <w:marLeft w:val="0"/>
      <w:marRight w:val="0"/>
      <w:marTop w:val="0"/>
      <w:marBottom w:val="0"/>
      <w:divBdr>
        <w:top w:val="none" w:sz="0" w:space="0" w:color="auto"/>
        <w:left w:val="none" w:sz="0" w:space="0" w:color="auto"/>
        <w:bottom w:val="none" w:sz="0" w:space="0" w:color="auto"/>
        <w:right w:val="none" w:sz="0" w:space="0" w:color="auto"/>
      </w:divBdr>
    </w:div>
    <w:div w:id="361170153">
      <w:bodyDiv w:val="1"/>
      <w:marLeft w:val="0"/>
      <w:marRight w:val="0"/>
      <w:marTop w:val="0"/>
      <w:marBottom w:val="0"/>
      <w:divBdr>
        <w:top w:val="none" w:sz="0" w:space="0" w:color="auto"/>
        <w:left w:val="none" w:sz="0" w:space="0" w:color="auto"/>
        <w:bottom w:val="none" w:sz="0" w:space="0" w:color="auto"/>
        <w:right w:val="none" w:sz="0" w:space="0" w:color="auto"/>
      </w:divBdr>
    </w:div>
    <w:div w:id="409693527">
      <w:bodyDiv w:val="1"/>
      <w:marLeft w:val="0"/>
      <w:marRight w:val="0"/>
      <w:marTop w:val="0"/>
      <w:marBottom w:val="0"/>
      <w:divBdr>
        <w:top w:val="none" w:sz="0" w:space="0" w:color="auto"/>
        <w:left w:val="none" w:sz="0" w:space="0" w:color="auto"/>
        <w:bottom w:val="none" w:sz="0" w:space="0" w:color="auto"/>
        <w:right w:val="none" w:sz="0" w:space="0" w:color="auto"/>
      </w:divBdr>
    </w:div>
    <w:div w:id="454493872">
      <w:bodyDiv w:val="1"/>
      <w:marLeft w:val="0"/>
      <w:marRight w:val="0"/>
      <w:marTop w:val="0"/>
      <w:marBottom w:val="0"/>
      <w:divBdr>
        <w:top w:val="none" w:sz="0" w:space="0" w:color="auto"/>
        <w:left w:val="none" w:sz="0" w:space="0" w:color="auto"/>
        <w:bottom w:val="none" w:sz="0" w:space="0" w:color="auto"/>
        <w:right w:val="none" w:sz="0" w:space="0" w:color="auto"/>
      </w:divBdr>
    </w:div>
    <w:div w:id="489322896">
      <w:bodyDiv w:val="1"/>
      <w:marLeft w:val="0"/>
      <w:marRight w:val="0"/>
      <w:marTop w:val="0"/>
      <w:marBottom w:val="0"/>
      <w:divBdr>
        <w:top w:val="none" w:sz="0" w:space="0" w:color="auto"/>
        <w:left w:val="none" w:sz="0" w:space="0" w:color="auto"/>
        <w:bottom w:val="none" w:sz="0" w:space="0" w:color="auto"/>
        <w:right w:val="none" w:sz="0" w:space="0" w:color="auto"/>
      </w:divBdr>
      <w:divsChild>
        <w:div w:id="37557647">
          <w:marLeft w:val="0"/>
          <w:marRight w:val="0"/>
          <w:marTop w:val="0"/>
          <w:marBottom w:val="0"/>
          <w:divBdr>
            <w:top w:val="none" w:sz="0" w:space="0" w:color="auto"/>
            <w:left w:val="none" w:sz="0" w:space="0" w:color="auto"/>
            <w:bottom w:val="none" w:sz="0" w:space="0" w:color="auto"/>
            <w:right w:val="none" w:sz="0" w:space="0" w:color="auto"/>
          </w:divBdr>
          <w:divsChild>
            <w:div w:id="914824881">
              <w:marLeft w:val="0"/>
              <w:marRight w:val="0"/>
              <w:marTop w:val="0"/>
              <w:marBottom w:val="0"/>
              <w:divBdr>
                <w:top w:val="none" w:sz="0" w:space="0" w:color="auto"/>
                <w:left w:val="none" w:sz="0" w:space="0" w:color="auto"/>
                <w:bottom w:val="none" w:sz="0" w:space="0" w:color="auto"/>
                <w:right w:val="none" w:sz="0" w:space="0" w:color="auto"/>
              </w:divBdr>
              <w:divsChild>
                <w:div w:id="1984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01855">
      <w:bodyDiv w:val="1"/>
      <w:marLeft w:val="0"/>
      <w:marRight w:val="0"/>
      <w:marTop w:val="0"/>
      <w:marBottom w:val="0"/>
      <w:divBdr>
        <w:top w:val="none" w:sz="0" w:space="0" w:color="auto"/>
        <w:left w:val="none" w:sz="0" w:space="0" w:color="auto"/>
        <w:bottom w:val="none" w:sz="0" w:space="0" w:color="auto"/>
        <w:right w:val="none" w:sz="0" w:space="0" w:color="auto"/>
      </w:divBdr>
    </w:div>
    <w:div w:id="566455676">
      <w:bodyDiv w:val="1"/>
      <w:marLeft w:val="0"/>
      <w:marRight w:val="0"/>
      <w:marTop w:val="0"/>
      <w:marBottom w:val="0"/>
      <w:divBdr>
        <w:top w:val="none" w:sz="0" w:space="0" w:color="auto"/>
        <w:left w:val="none" w:sz="0" w:space="0" w:color="auto"/>
        <w:bottom w:val="none" w:sz="0" w:space="0" w:color="auto"/>
        <w:right w:val="none" w:sz="0" w:space="0" w:color="auto"/>
      </w:divBdr>
    </w:div>
    <w:div w:id="586696745">
      <w:bodyDiv w:val="1"/>
      <w:marLeft w:val="0"/>
      <w:marRight w:val="0"/>
      <w:marTop w:val="0"/>
      <w:marBottom w:val="0"/>
      <w:divBdr>
        <w:top w:val="none" w:sz="0" w:space="0" w:color="auto"/>
        <w:left w:val="none" w:sz="0" w:space="0" w:color="auto"/>
        <w:bottom w:val="none" w:sz="0" w:space="0" w:color="auto"/>
        <w:right w:val="none" w:sz="0" w:space="0" w:color="auto"/>
      </w:divBdr>
    </w:div>
    <w:div w:id="655108631">
      <w:bodyDiv w:val="1"/>
      <w:marLeft w:val="0"/>
      <w:marRight w:val="0"/>
      <w:marTop w:val="0"/>
      <w:marBottom w:val="0"/>
      <w:divBdr>
        <w:top w:val="none" w:sz="0" w:space="0" w:color="auto"/>
        <w:left w:val="none" w:sz="0" w:space="0" w:color="auto"/>
        <w:bottom w:val="none" w:sz="0" w:space="0" w:color="auto"/>
        <w:right w:val="none" w:sz="0" w:space="0" w:color="auto"/>
      </w:divBdr>
    </w:div>
    <w:div w:id="788546120">
      <w:bodyDiv w:val="1"/>
      <w:marLeft w:val="0"/>
      <w:marRight w:val="0"/>
      <w:marTop w:val="0"/>
      <w:marBottom w:val="0"/>
      <w:divBdr>
        <w:top w:val="none" w:sz="0" w:space="0" w:color="auto"/>
        <w:left w:val="none" w:sz="0" w:space="0" w:color="auto"/>
        <w:bottom w:val="none" w:sz="0" w:space="0" w:color="auto"/>
        <w:right w:val="none" w:sz="0" w:space="0" w:color="auto"/>
      </w:divBdr>
    </w:div>
    <w:div w:id="807432211">
      <w:bodyDiv w:val="1"/>
      <w:marLeft w:val="0"/>
      <w:marRight w:val="0"/>
      <w:marTop w:val="0"/>
      <w:marBottom w:val="0"/>
      <w:divBdr>
        <w:top w:val="none" w:sz="0" w:space="0" w:color="auto"/>
        <w:left w:val="none" w:sz="0" w:space="0" w:color="auto"/>
        <w:bottom w:val="none" w:sz="0" w:space="0" w:color="auto"/>
        <w:right w:val="none" w:sz="0" w:space="0" w:color="auto"/>
      </w:divBdr>
    </w:div>
    <w:div w:id="840006540">
      <w:bodyDiv w:val="1"/>
      <w:marLeft w:val="0"/>
      <w:marRight w:val="0"/>
      <w:marTop w:val="0"/>
      <w:marBottom w:val="0"/>
      <w:divBdr>
        <w:top w:val="none" w:sz="0" w:space="0" w:color="auto"/>
        <w:left w:val="none" w:sz="0" w:space="0" w:color="auto"/>
        <w:bottom w:val="none" w:sz="0" w:space="0" w:color="auto"/>
        <w:right w:val="none" w:sz="0" w:space="0" w:color="auto"/>
      </w:divBdr>
      <w:divsChild>
        <w:div w:id="360668852">
          <w:marLeft w:val="0"/>
          <w:marRight w:val="0"/>
          <w:marTop w:val="0"/>
          <w:marBottom w:val="0"/>
          <w:divBdr>
            <w:top w:val="none" w:sz="0" w:space="0" w:color="auto"/>
            <w:left w:val="none" w:sz="0" w:space="0" w:color="auto"/>
            <w:bottom w:val="none" w:sz="0" w:space="0" w:color="auto"/>
            <w:right w:val="none" w:sz="0" w:space="0" w:color="auto"/>
          </w:divBdr>
          <w:divsChild>
            <w:div w:id="1207566590">
              <w:marLeft w:val="0"/>
              <w:marRight w:val="0"/>
              <w:marTop w:val="0"/>
              <w:marBottom w:val="0"/>
              <w:divBdr>
                <w:top w:val="none" w:sz="0" w:space="0" w:color="auto"/>
                <w:left w:val="none" w:sz="0" w:space="0" w:color="auto"/>
                <w:bottom w:val="none" w:sz="0" w:space="0" w:color="auto"/>
                <w:right w:val="none" w:sz="0" w:space="0" w:color="auto"/>
              </w:divBdr>
              <w:divsChild>
                <w:div w:id="93370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16829">
      <w:bodyDiv w:val="1"/>
      <w:marLeft w:val="0"/>
      <w:marRight w:val="0"/>
      <w:marTop w:val="0"/>
      <w:marBottom w:val="0"/>
      <w:divBdr>
        <w:top w:val="none" w:sz="0" w:space="0" w:color="auto"/>
        <w:left w:val="none" w:sz="0" w:space="0" w:color="auto"/>
        <w:bottom w:val="none" w:sz="0" w:space="0" w:color="auto"/>
        <w:right w:val="none" w:sz="0" w:space="0" w:color="auto"/>
      </w:divBdr>
    </w:div>
    <w:div w:id="909534768">
      <w:bodyDiv w:val="1"/>
      <w:marLeft w:val="0"/>
      <w:marRight w:val="0"/>
      <w:marTop w:val="0"/>
      <w:marBottom w:val="0"/>
      <w:divBdr>
        <w:top w:val="none" w:sz="0" w:space="0" w:color="auto"/>
        <w:left w:val="none" w:sz="0" w:space="0" w:color="auto"/>
        <w:bottom w:val="none" w:sz="0" w:space="0" w:color="auto"/>
        <w:right w:val="none" w:sz="0" w:space="0" w:color="auto"/>
      </w:divBdr>
    </w:div>
    <w:div w:id="918442460">
      <w:bodyDiv w:val="1"/>
      <w:marLeft w:val="0"/>
      <w:marRight w:val="0"/>
      <w:marTop w:val="0"/>
      <w:marBottom w:val="0"/>
      <w:divBdr>
        <w:top w:val="none" w:sz="0" w:space="0" w:color="auto"/>
        <w:left w:val="none" w:sz="0" w:space="0" w:color="auto"/>
        <w:bottom w:val="none" w:sz="0" w:space="0" w:color="auto"/>
        <w:right w:val="none" w:sz="0" w:space="0" w:color="auto"/>
      </w:divBdr>
    </w:div>
    <w:div w:id="971134063">
      <w:bodyDiv w:val="1"/>
      <w:marLeft w:val="0"/>
      <w:marRight w:val="0"/>
      <w:marTop w:val="0"/>
      <w:marBottom w:val="0"/>
      <w:divBdr>
        <w:top w:val="none" w:sz="0" w:space="0" w:color="auto"/>
        <w:left w:val="none" w:sz="0" w:space="0" w:color="auto"/>
        <w:bottom w:val="none" w:sz="0" w:space="0" w:color="auto"/>
        <w:right w:val="none" w:sz="0" w:space="0" w:color="auto"/>
      </w:divBdr>
      <w:divsChild>
        <w:div w:id="388965827">
          <w:marLeft w:val="0"/>
          <w:marRight w:val="0"/>
          <w:marTop w:val="0"/>
          <w:marBottom w:val="0"/>
          <w:divBdr>
            <w:top w:val="none" w:sz="0" w:space="0" w:color="auto"/>
            <w:left w:val="none" w:sz="0" w:space="0" w:color="auto"/>
            <w:bottom w:val="none" w:sz="0" w:space="0" w:color="auto"/>
            <w:right w:val="none" w:sz="0" w:space="0" w:color="auto"/>
          </w:divBdr>
          <w:divsChild>
            <w:div w:id="1455178914">
              <w:marLeft w:val="0"/>
              <w:marRight w:val="0"/>
              <w:marTop w:val="0"/>
              <w:marBottom w:val="0"/>
              <w:divBdr>
                <w:top w:val="none" w:sz="0" w:space="0" w:color="auto"/>
                <w:left w:val="none" w:sz="0" w:space="0" w:color="auto"/>
                <w:bottom w:val="none" w:sz="0" w:space="0" w:color="auto"/>
                <w:right w:val="none" w:sz="0" w:space="0" w:color="auto"/>
              </w:divBdr>
              <w:divsChild>
                <w:div w:id="9441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85324">
      <w:bodyDiv w:val="1"/>
      <w:marLeft w:val="0"/>
      <w:marRight w:val="0"/>
      <w:marTop w:val="0"/>
      <w:marBottom w:val="0"/>
      <w:divBdr>
        <w:top w:val="none" w:sz="0" w:space="0" w:color="auto"/>
        <w:left w:val="none" w:sz="0" w:space="0" w:color="auto"/>
        <w:bottom w:val="none" w:sz="0" w:space="0" w:color="auto"/>
        <w:right w:val="none" w:sz="0" w:space="0" w:color="auto"/>
      </w:divBdr>
      <w:divsChild>
        <w:div w:id="786002810">
          <w:marLeft w:val="0"/>
          <w:marRight w:val="0"/>
          <w:marTop w:val="0"/>
          <w:marBottom w:val="0"/>
          <w:divBdr>
            <w:top w:val="none" w:sz="0" w:space="0" w:color="auto"/>
            <w:left w:val="none" w:sz="0" w:space="0" w:color="auto"/>
            <w:bottom w:val="none" w:sz="0" w:space="0" w:color="auto"/>
            <w:right w:val="none" w:sz="0" w:space="0" w:color="auto"/>
          </w:divBdr>
          <w:divsChild>
            <w:div w:id="1736971730">
              <w:marLeft w:val="0"/>
              <w:marRight w:val="0"/>
              <w:marTop w:val="0"/>
              <w:marBottom w:val="0"/>
              <w:divBdr>
                <w:top w:val="none" w:sz="0" w:space="0" w:color="auto"/>
                <w:left w:val="none" w:sz="0" w:space="0" w:color="auto"/>
                <w:bottom w:val="none" w:sz="0" w:space="0" w:color="auto"/>
                <w:right w:val="none" w:sz="0" w:space="0" w:color="auto"/>
              </w:divBdr>
              <w:divsChild>
                <w:div w:id="16289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80471">
      <w:bodyDiv w:val="1"/>
      <w:marLeft w:val="0"/>
      <w:marRight w:val="0"/>
      <w:marTop w:val="0"/>
      <w:marBottom w:val="0"/>
      <w:divBdr>
        <w:top w:val="none" w:sz="0" w:space="0" w:color="auto"/>
        <w:left w:val="none" w:sz="0" w:space="0" w:color="auto"/>
        <w:bottom w:val="none" w:sz="0" w:space="0" w:color="auto"/>
        <w:right w:val="none" w:sz="0" w:space="0" w:color="auto"/>
      </w:divBdr>
    </w:div>
    <w:div w:id="1073039625">
      <w:bodyDiv w:val="1"/>
      <w:marLeft w:val="0"/>
      <w:marRight w:val="0"/>
      <w:marTop w:val="0"/>
      <w:marBottom w:val="0"/>
      <w:divBdr>
        <w:top w:val="none" w:sz="0" w:space="0" w:color="auto"/>
        <w:left w:val="none" w:sz="0" w:space="0" w:color="auto"/>
        <w:bottom w:val="none" w:sz="0" w:space="0" w:color="auto"/>
        <w:right w:val="none" w:sz="0" w:space="0" w:color="auto"/>
      </w:divBdr>
      <w:divsChild>
        <w:div w:id="874541039">
          <w:marLeft w:val="0"/>
          <w:marRight w:val="0"/>
          <w:marTop w:val="0"/>
          <w:marBottom w:val="0"/>
          <w:divBdr>
            <w:top w:val="none" w:sz="0" w:space="0" w:color="auto"/>
            <w:left w:val="none" w:sz="0" w:space="0" w:color="auto"/>
            <w:bottom w:val="none" w:sz="0" w:space="0" w:color="auto"/>
            <w:right w:val="none" w:sz="0" w:space="0" w:color="auto"/>
          </w:divBdr>
          <w:divsChild>
            <w:div w:id="1832480210">
              <w:marLeft w:val="0"/>
              <w:marRight w:val="0"/>
              <w:marTop w:val="0"/>
              <w:marBottom w:val="0"/>
              <w:divBdr>
                <w:top w:val="none" w:sz="0" w:space="0" w:color="auto"/>
                <w:left w:val="none" w:sz="0" w:space="0" w:color="auto"/>
                <w:bottom w:val="none" w:sz="0" w:space="0" w:color="auto"/>
                <w:right w:val="none" w:sz="0" w:space="0" w:color="auto"/>
              </w:divBdr>
              <w:divsChild>
                <w:div w:id="1004434066">
                  <w:marLeft w:val="0"/>
                  <w:marRight w:val="0"/>
                  <w:marTop w:val="0"/>
                  <w:marBottom w:val="0"/>
                  <w:divBdr>
                    <w:top w:val="none" w:sz="0" w:space="0" w:color="auto"/>
                    <w:left w:val="none" w:sz="0" w:space="0" w:color="auto"/>
                    <w:bottom w:val="none" w:sz="0" w:space="0" w:color="auto"/>
                    <w:right w:val="none" w:sz="0" w:space="0" w:color="auto"/>
                  </w:divBdr>
                  <w:divsChild>
                    <w:div w:id="18303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2154">
      <w:bodyDiv w:val="1"/>
      <w:marLeft w:val="0"/>
      <w:marRight w:val="0"/>
      <w:marTop w:val="0"/>
      <w:marBottom w:val="0"/>
      <w:divBdr>
        <w:top w:val="none" w:sz="0" w:space="0" w:color="auto"/>
        <w:left w:val="none" w:sz="0" w:space="0" w:color="auto"/>
        <w:bottom w:val="none" w:sz="0" w:space="0" w:color="auto"/>
        <w:right w:val="none" w:sz="0" w:space="0" w:color="auto"/>
      </w:divBdr>
      <w:divsChild>
        <w:div w:id="750737813">
          <w:marLeft w:val="0"/>
          <w:marRight w:val="0"/>
          <w:marTop w:val="0"/>
          <w:marBottom w:val="0"/>
          <w:divBdr>
            <w:top w:val="none" w:sz="0" w:space="0" w:color="auto"/>
            <w:left w:val="none" w:sz="0" w:space="0" w:color="auto"/>
            <w:bottom w:val="none" w:sz="0" w:space="0" w:color="auto"/>
            <w:right w:val="none" w:sz="0" w:space="0" w:color="auto"/>
          </w:divBdr>
          <w:divsChild>
            <w:div w:id="1760441689">
              <w:marLeft w:val="0"/>
              <w:marRight w:val="0"/>
              <w:marTop w:val="0"/>
              <w:marBottom w:val="0"/>
              <w:divBdr>
                <w:top w:val="none" w:sz="0" w:space="0" w:color="auto"/>
                <w:left w:val="none" w:sz="0" w:space="0" w:color="auto"/>
                <w:bottom w:val="none" w:sz="0" w:space="0" w:color="auto"/>
                <w:right w:val="none" w:sz="0" w:space="0" w:color="auto"/>
              </w:divBdr>
              <w:divsChild>
                <w:div w:id="3148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96952">
      <w:bodyDiv w:val="1"/>
      <w:marLeft w:val="0"/>
      <w:marRight w:val="0"/>
      <w:marTop w:val="0"/>
      <w:marBottom w:val="0"/>
      <w:divBdr>
        <w:top w:val="none" w:sz="0" w:space="0" w:color="auto"/>
        <w:left w:val="none" w:sz="0" w:space="0" w:color="auto"/>
        <w:bottom w:val="none" w:sz="0" w:space="0" w:color="auto"/>
        <w:right w:val="none" w:sz="0" w:space="0" w:color="auto"/>
      </w:divBdr>
    </w:div>
    <w:div w:id="1334381346">
      <w:bodyDiv w:val="1"/>
      <w:marLeft w:val="0"/>
      <w:marRight w:val="0"/>
      <w:marTop w:val="0"/>
      <w:marBottom w:val="0"/>
      <w:divBdr>
        <w:top w:val="none" w:sz="0" w:space="0" w:color="auto"/>
        <w:left w:val="none" w:sz="0" w:space="0" w:color="auto"/>
        <w:bottom w:val="none" w:sz="0" w:space="0" w:color="auto"/>
        <w:right w:val="none" w:sz="0" w:space="0" w:color="auto"/>
      </w:divBdr>
      <w:divsChild>
        <w:div w:id="44721715">
          <w:marLeft w:val="0"/>
          <w:marRight w:val="0"/>
          <w:marTop w:val="0"/>
          <w:marBottom w:val="0"/>
          <w:divBdr>
            <w:top w:val="none" w:sz="0" w:space="0" w:color="auto"/>
            <w:left w:val="none" w:sz="0" w:space="0" w:color="auto"/>
            <w:bottom w:val="none" w:sz="0" w:space="0" w:color="auto"/>
            <w:right w:val="none" w:sz="0" w:space="0" w:color="auto"/>
          </w:divBdr>
          <w:divsChild>
            <w:div w:id="747577470">
              <w:marLeft w:val="0"/>
              <w:marRight w:val="0"/>
              <w:marTop w:val="0"/>
              <w:marBottom w:val="0"/>
              <w:divBdr>
                <w:top w:val="none" w:sz="0" w:space="0" w:color="auto"/>
                <w:left w:val="none" w:sz="0" w:space="0" w:color="auto"/>
                <w:bottom w:val="none" w:sz="0" w:space="0" w:color="auto"/>
                <w:right w:val="none" w:sz="0" w:space="0" w:color="auto"/>
              </w:divBdr>
              <w:divsChild>
                <w:div w:id="19281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779535">
      <w:bodyDiv w:val="1"/>
      <w:marLeft w:val="0"/>
      <w:marRight w:val="0"/>
      <w:marTop w:val="0"/>
      <w:marBottom w:val="0"/>
      <w:divBdr>
        <w:top w:val="none" w:sz="0" w:space="0" w:color="auto"/>
        <w:left w:val="none" w:sz="0" w:space="0" w:color="auto"/>
        <w:bottom w:val="none" w:sz="0" w:space="0" w:color="auto"/>
        <w:right w:val="none" w:sz="0" w:space="0" w:color="auto"/>
      </w:divBdr>
      <w:divsChild>
        <w:div w:id="1452166678">
          <w:marLeft w:val="0"/>
          <w:marRight w:val="0"/>
          <w:marTop w:val="0"/>
          <w:marBottom w:val="0"/>
          <w:divBdr>
            <w:top w:val="none" w:sz="0" w:space="0" w:color="auto"/>
            <w:left w:val="none" w:sz="0" w:space="0" w:color="auto"/>
            <w:bottom w:val="none" w:sz="0" w:space="0" w:color="auto"/>
            <w:right w:val="none" w:sz="0" w:space="0" w:color="auto"/>
          </w:divBdr>
          <w:divsChild>
            <w:div w:id="483081726">
              <w:marLeft w:val="0"/>
              <w:marRight w:val="0"/>
              <w:marTop w:val="0"/>
              <w:marBottom w:val="0"/>
              <w:divBdr>
                <w:top w:val="none" w:sz="0" w:space="0" w:color="auto"/>
                <w:left w:val="none" w:sz="0" w:space="0" w:color="auto"/>
                <w:bottom w:val="none" w:sz="0" w:space="0" w:color="auto"/>
                <w:right w:val="none" w:sz="0" w:space="0" w:color="auto"/>
              </w:divBdr>
              <w:divsChild>
                <w:div w:id="16594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03149">
      <w:bodyDiv w:val="1"/>
      <w:marLeft w:val="0"/>
      <w:marRight w:val="0"/>
      <w:marTop w:val="0"/>
      <w:marBottom w:val="0"/>
      <w:divBdr>
        <w:top w:val="none" w:sz="0" w:space="0" w:color="auto"/>
        <w:left w:val="none" w:sz="0" w:space="0" w:color="auto"/>
        <w:bottom w:val="none" w:sz="0" w:space="0" w:color="auto"/>
        <w:right w:val="none" w:sz="0" w:space="0" w:color="auto"/>
      </w:divBdr>
    </w:div>
    <w:div w:id="1381516077">
      <w:bodyDiv w:val="1"/>
      <w:marLeft w:val="0"/>
      <w:marRight w:val="0"/>
      <w:marTop w:val="0"/>
      <w:marBottom w:val="0"/>
      <w:divBdr>
        <w:top w:val="none" w:sz="0" w:space="0" w:color="auto"/>
        <w:left w:val="none" w:sz="0" w:space="0" w:color="auto"/>
        <w:bottom w:val="none" w:sz="0" w:space="0" w:color="auto"/>
        <w:right w:val="none" w:sz="0" w:space="0" w:color="auto"/>
      </w:divBdr>
    </w:div>
    <w:div w:id="1482960208">
      <w:bodyDiv w:val="1"/>
      <w:marLeft w:val="0"/>
      <w:marRight w:val="0"/>
      <w:marTop w:val="0"/>
      <w:marBottom w:val="0"/>
      <w:divBdr>
        <w:top w:val="none" w:sz="0" w:space="0" w:color="auto"/>
        <w:left w:val="none" w:sz="0" w:space="0" w:color="auto"/>
        <w:bottom w:val="none" w:sz="0" w:space="0" w:color="auto"/>
        <w:right w:val="none" w:sz="0" w:space="0" w:color="auto"/>
      </w:divBdr>
    </w:div>
    <w:div w:id="1529761161">
      <w:bodyDiv w:val="1"/>
      <w:marLeft w:val="0"/>
      <w:marRight w:val="0"/>
      <w:marTop w:val="0"/>
      <w:marBottom w:val="0"/>
      <w:divBdr>
        <w:top w:val="none" w:sz="0" w:space="0" w:color="auto"/>
        <w:left w:val="none" w:sz="0" w:space="0" w:color="auto"/>
        <w:bottom w:val="none" w:sz="0" w:space="0" w:color="auto"/>
        <w:right w:val="none" w:sz="0" w:space="0" w:color="auto"/>
      </w:divBdr>
    </w:div>
    <w:div w:id="1538271118">
      <w:bodyDiv w:val="1"/>
      <w:marLeft w:val="0"/>
      <w:marRight w:val="0"/>
      <w:marTop w:val="0"/>
      <w:marBottom w:val="0"/>
      <w:divBdr>
        <w:top w:val="none" w:sz="0" w:space="0" w:color="auto"/>
        <w:left w:val="none" w:sz="0" w:space="0" w:color="auto"/>
        <w:bottom w:val="none" w:sz="0" w:space="0" w:color="auto"/>
        <w:right w:val="none" w:sz="0" w:space="0" w:color="auto"/>
      </w:divBdr>
    </w:div>
    <w:div w:id="1547259860">
      <w:bodyDiv w:val="1"/>
      <w:marLeft w:val="0"/>
      <w:marRight w:val="0"/>
      <w:marTop w:val="0"/>
      <w:marBottom w:val="0"/>
      <w:divBdr>
        <w:top w:val="none" w:sz="0" w:space="0" w:color="auto"/>
        <w:left w:val="none" w:sz="0" w:space="0" w:color="auto"/>
        <w:bottom w:val="none" w:sz="0" w:space="0" w:color="auto"/>
        <w:right w:val="none" w:sz="0" w:space="0" w:color="auto"/>
      </w:divBdr>
      <w:divsChild>
        <w:div w:id="924917287">
          <w:marLeft w:val="0"/>
          <w:marRight w:val="0"/>
          <w:marTop w:val="0"/>
          <w:marBottom w:val="0"/>
          <w:divBdr>
            <w:top w:val="none" w:sz="0" w:space="0" w:color="auto"/>
            <w:left w:val="none" w:sz="0" w:space="0" w:color="auto"/>
            <w:bottom w:val="none" w:sz="0" w:space="0" w:color="auto"/>
            <w:right w:val="none" w:sz="0" w:space="0" w:color="auto"/>
          </w:divBdr>
          <w:divsChild>
            <w:div w:id="1214272829">
              <w:marLeft w:val="0"/>
              <w:marRight w:val="0"/>
              <w:marTop w:val="0"/>
              <w:marBottom w:val="0"/>
              <w:divBdr>
                <w:top w:val="none" w:sz="0" w:space="0" w:color="auto"/>
                <w:left w:val="none" w:sz="0" w:space="0" w:color="auto"/>
                <w:bottom w:val="none" w:sz="0" w:space="0" w:color="auto"/>
                <w:right w:val="none" w:sz="0" w:space="0" w:color="auto"/>
              </w:divBdr>
              <w:divsChild>
                <w:div w:id="1781605557">
                  <w:marLeft w:val="0"/>
                  <w:marRight w:val="0"/>
                  <w:marTop w:val="0"/>
                  <w:marBottom w:val="0"/>
                  <w:divBdr>
                    <w:top w:val="none" w:sz="0" w:space="0" w:color="auto"/>
                    <w:left w:val="none" w:sz="0" w:space="0" w:color="auto"/>
                    <w:bottom w:val="none" w:sz="0" w:space="0" w:color="auto"/>
                    <w:right w:val="none" w:sz="0" w:space="0" w:color="auto"/>
                  </w:divBdr>
                  <w:divsChild>
                    <w:div w:id="20467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8937">
      <w:bodyDiv w:val="1"/>
      <w:marLeft w:val="0"/>
      <w:marRight w:val="0"/>
      <w:marTop w:val="0"/>
      <w:marBottom w:val="0"/>
      <w:divBdr>
        <w:top w:val="none" w:sz="0" w:space="0" w:color="auto"/>
        <w:left w:val="none" w:sz="0" w:space="0" w:color="auto"/>
        <w:bottom w:val="none" w:sz="0" w:space="0" w:color="auto"/>
        <w:right w:val="none" w:sz="0" w:space="0" w:color="auto"/>
      </w:divBdr>
      <w:divsChild>
        <w:div w:id="36708670">
          <w:marLeft w:val="0"/>
          <w:marRight w:val="0"/>
          <w:marTop w:val="0"/>
          <w:marBottom w:val="0"/>
          <w:divBdr>
            <w:top w:val="none" w:sz="0" w:space="0" w:color="auto"/>
            <w:left w:val="none" w:sz="0" w:space="0" w:color="auto"/>
            <w:bottom w:val="none" w:sz="0" w:space="0" w:color="auto"/>
            <w:right w:val="none" w:sz="0" w:space="0" w:color="auto"/>
          </w:divBdr>
          <w:divsChild>
            <w:div w:id="204030697">
              <w:marLeft w:val="0"/>
              <w:marRight w:val="0"/>
              <w:marTop w:val="0"/>
              <w:marBottom w:val="0"/>
              <w:divBdr>
                <w:top w:val="none" w:sz="0" w:space="0" w:color="auto"/>
                <w:left w:val="none" w:sz="0" w:space="0" w:color="auto"/>
                <w:bottom w:val="none" w:sz="0" w:space="0" w:color="auto"/>
                <w:right w:val="none" w:sz="0" w:space="0" w:color="auto"/>
              </w:divBdr>
              <w:divsChild>
                <w:div w:id="175855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394">
      <w:bodyDiv w:val="1"/>
      <w:marLeft w:val="0"/>
      <w:marRight w:val="0"/>
      <w:marTop w:val="0"/>
      <w:marBottom w:val="0"/>
      <w:divBdr>
        <w:top w:val="none" w:sz="0" w:space="0" w:color="auto"/>
        <w:left w:val="none" w:sz="0" w:space="0" w:color="auto"/>
        <w:bottom w:val="none" w:sz="0" w:space="0" w:color="auto"/>
        <w:right w:val="none" w:sz="0" w:space="0" w:color="auto"/>
      </w:divBdr>
    </w:div>
    <w:div w:id="1574661467">
      <w:bodyDiv w:val="1"/>
      <w:marLeft w:val="0"/>
      <w:marRight w:val="0"/>
      <w:marTop w:val="0"/>
      <w:marBottom w:val="0"/>
      <w:divBdr>
        <w:top w:val="none" w:sz="0" w:space="0" w:color="auto"/>
        <w:left w:val="none" w:sz="0" w:space="0" w:color="auto"/>
        <w:bottom w:val="none" w:sz="0" w:space="0" w:color="auto"/>
        <w:right w:val="none" w:sz="0" w:space="0" w:color="auto"/>
      </w:divBdr>
    </w:div>
    <w:div w:id="1727989000">
      <w:bodyDiv w:val="1"/>
      <w:marLeft w:val="0"/>
      <w:marRight w:val="0"/>
      <w:marTop w:val="0"/>
      <w:marBottom w:val="0"/>
      <w:divBdr>
        <w:top w:val="none" w:sz="0" w:space="0" w:color="auto"/>
        <w:left w:val="none" w:sz="0" w:space="0" w:color="auto"/>
        <w:bottom w:val="none" w:sz="0" w:space="0" w:color="auto"/>
        <w:right w:val="none" w:sz="0" w:space="0" w:color="auto"/>
      </w:divBdr>
    </w:div>
    <w:div w:id="1740471810">
      <w:bodyDiv w:val="1"/>
      <w:marLeft w:val="0"/>
      <w:marRight w:val="0"/>
      <w:marTop w:val="0"/>
      <w:marBottom w:val="0"/>
      <w:divBdr>
        <w:top w:val="none" w:sz="0" w:space="0" w:color="auto"/>
        <w:left w:val="none" w:sz="0" w:space="0" w:color="auto"/>
        <w:bottom w:val="none" w:sz="0" w:space="0" w:color="auto"/>
        <w:right w:val="none" w:sz="0" w:space="0" w:color="auto"/>
      </w:divBdr>
    </w:div>
    <w:div w:id="1750881884">
      <w:bodyDiv w:val="1"/>
      <w:marLeft w:val="0"/>
      <w:marRight w:val="0"/>
      <w:marTop w:val="0"/>
      <w:marBottom w:val="0"/>
      <w:divBdr>
        <w:top w:val="none" w:sz="0" w:space="0" w:color="auto"/>
        <w:left w:val="none" w:sz="0" w:space="0" w:color="auto"/>
        <w:bottom w:val="none" w:sz="0" w:space="0" w:color="auto"/>
        <w:right w:val="none" w:sz="0" w:space="0" w:color="auto"/>
      </w:divBdr>
    </w:div>
    <w:div w:id="1796562266">
      <w:bodyDiv w:val="1"/>
      <w:marLeft w:val="0"/>
      <w:marRight w:val="0"/>
      <w:marTop w:val="0"/>
      <w:marBottom w:val="0"/>
      <w:divBdr>
        <w:top w:val="none" w:sz="0" w:space="0" w:color="auto"/>
        <w:left w:val="none" w:sz="0" w:space="0" w:color="auto"/>
        <w:bottom w:val="none" w:sz="0" w:space="0" w:color="auto"/>
        <w:right w:val="none" w:sz="0" w:space="0" w:color="auto"/>
      </w:divBdr>
    </w:div>
    <w:div w:id="1933859412">
      <w:bodyDiv w:val="1"/>
      <w:marLeft w:val="0"/>
      <w:marRight w:val="0"/>
      <w:marTop w:val="0"/>
      <w:marBottom w:val="0"/>
      <w:divBdr>
        <w:top w:val="none" w:sz="0" w:space="0" w:color="auto"/>
        <w:left w:val="none" w:sz="0" w:space="0" w:color="auto"/>
        <w:bottom w:val="none" w:sz="0" w:space="0" w:color="auto"/>
        <w:right w:val="none" w:sz="0" w:space="0" w:color="auto"/>
      </w:divBdr>
      <w:divsChild>
        <w:div w:id="1568808518">
          <w:marLeft w:val="0"/>
          <w:marRight w:val="0"/>
          <w:marTop w:val="0"/>
          <w:marBottom w:val="0"/>
          <w:divBdr>
            <w:top w:val="none" w:sz="0" w:space="0" w:color="auto"/>
            <w:left w:val="none" w:sz="0" w:space="0" w:color="auto"/>
            <w:bottom w:val="none" w:sz="0" w:space="0" w:color="auto"/>
            <w:right w:val="none" w:sz="0" w:space="0" w:color="auto"/>
          </w:divBdr>
          <w:divsChild>
            <w:div w:id="1006249388">
              <w:marLeft w:val="0"/>
              <w:marRight w:val="0"/>
              <w:marTop w:val="0"/>
              <w:marBottom w:val="0"/>
              <w:divBdr>
                <w:top w:val="none" w:sz="0" w:space="0" w:color="auto"/>
                <w:left w:val="none" w:sz="0" w:space="0" w:color="auto"/>
                <w:bottom w:val="none" w:sz="0" w:space="0" w:color="auto"/>
                <w:right w:val="none" w:sz="0" w:space="0" w:color="auto"/>
              </w:divBdr>
              <w:divsChild>
                <w:div w:id="987053359">
                  <w:marLeft w:val="0"/>
                  <w:marRight w:val="0"/>
                  <w:marTop w:val="0"/>
                  <w:marBottom w:val="0"/>
                  <w:divBdr>
                    <w:top w:val="none" w:sz="0" w:space="0" w:color="auto"/>
                    <w:left w:val="none" w:sz="0" w:space="0" w:color="auto"/>
                    <w:bottom w:val="none" w:sz="0" w:space="0" w:color="auto"/>
                    <w:right w:val="none" w:sz="0" w:space="0" w:color="auto"/>
                  </w:divBdr>
                  <w:divsChild>
                    <w:div w:id="15781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80229">
      <w:bodyDiv w:val="1"/>
      <w:marLeft w:val="0"/>
      <w:marRight w:val="0"/>
      <w:marTop w:val="0"/>
      <w:marBottom w:val="0"/>
      <w:divBdr>
        <w:top w:val="none" w:sz="0" w:space="0" w:color="auto"/>
        <w:left w:val="none" w:sz="0" w:space="0" w:color="auto"/>
        <w:bottom w:val="none" w:sz="0" w:space="0" w:color="auto"/>
        <w:right w:val="none" w:sz="0" w:space="0" w:color="auto"/>
      </w:divBdr>
    </w:div>
    <w:div w:id="1958104347">
      <w:bodyDiv w:val="1"/>
      <w:marLeft w:val="0"/>
      <w:marRight w:val="0"/>
      <w:marTop w:val="0"/>
      <w:marBottom w:val="0"/>
      <w:divBdr>
        <w:top w:val="none" w:sz="0" w:space="0" w:color="auto"/>
        <w:left w:val="none" w:sz="0" w:space="0" w:color="auto"/>
        <w:bottom w:val="none" w:sz="0" w:space="0" w:color="auto"/>
        <w:right w:val="none" w:sz="0" w:space="0" w:color="auto"/>
      </w:divBdr>
      <w:divsChild>
        <w:div w:id="1888682544">
          <w:marLeft w:val="0"/>
          <w:marRight w:val="0"/>
          <w:marTop w:val="0"/>
          <w:marBottom w:val="0"/>
          <w:divBdr>
            <w:top w:val="none" w:sz="0" w:space="0" w:color="auto"/>
            <w:left w:val="none" w:sz="0" w:space="0" w:color="auto"/>
            <w:bottom w:val="none" w:sz="0" w:space="0" w:color="auto"/>
            <w:right w:val="none" w:sz="0" w:space="0" w:color="auto"/>
          </w:divBdr>
          <w:divsChild>
            <w:div w:id="1241596639">
              <w:marLeft w:val="0"/>
              <w:marRight w:val="0"/>
              <w:marTop w:val="0"/>
              <w:marBottom w:val="0"/>
              <w:divBdr>
                <w:top w:val="none" w:sz="0" w:space="0" w:color="auto"/>
                <w:left w:val="none" w:sz="0" w:space="0" w:color="auto"/>
                <w:bottom w:val="none" w:sz="0" w:space="0" w:color="auto"/>
                <w:right w:val="none" w:sz="0" w:space="0" w:color="auto"/>
              </w:divBdr>
              <w:divsChild>
                <w:div w:id="165264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10193">
      <w:bodyDiv w:val="1"/>
      <w:marLeft w:val="0"/>
      <w:marRight w:val="0"/>
      <w:marTop w:val="0"/>
      <w:marBottom w:val="0"/>
      <w:divBdr>
        <w:top w:val="none" w:sz="0" w:space="0" w:color="auto"/>
        <w:left w:val="none" w:sz="0" w:space="0" w:color="auto"/>
        <w:bottom w:val="none" w:sz="0" w:space="0" w:color="auto"/>
        <w:right w:val="none" w:sz="0" w:space="0" w:color="auto"/>
      </w:divBdr>
    </w:div>
    <w:div w:id="2083864316">
      <w:bodyDiv w:val="1"/>
      <w:marLeft w:val="0"/>
      <w:marRight w:val="0"/>
      <w:marTop w:val="0"/>
      <w:marBottom w:val="0"/>
      <w:divBdr>
        <w:top w:val="none" w:sz="0" w:space="0" w:color="auto"/>
        <w:left w:val="none" w:sz="0" w:space="0" w:color="auto"/>
        <w:bottom w:val="none" w:sz="0" w:space="0" w:color="auto"/>
        <w:right w:val="none" w:sz="0" w:space="0" w:color="auto"/>
      </w:divBdr>
      <w:divsChild>
        <w:div w:id="603146812">
          <w:marLeft w:val="0"/>
          <w:marRight w:val="0"/>
          <w:marTop w:val="0"/>
          <w:marBottom w:val="0"/>
          <w:divBdr>
            <w:top w:val="none" w:sz="0" w:space="0" w:color="auto"/>
            <w:left w:val="none" w:sz="0" w:space="0" w:color="auto"/>
            <w:bottom w:val="none" w:sz="0" w:space="0" w:color="auto"/>
            <w:right w:val="none" w:sz="0" w:space="0" w:color="auto"/>
          </w:divBdr>
          <w:divsChild>
            <w:div w:id="1846050088">
              <w:marLeft w:val="0"/>
              <w:marRight w:val="0"/>
              <w:marTop w:val="0"/>
              <w:marBottom w:val="0"/>
              <w:divBdr>
                <w:top w:val="none" w:sz="0" w:space="0" w:color="auto"/>
                <w:left w:val="none" w:sz="0" w:space="0" w:color="auto"/>
                <w:bottom w:val="none" w:sz="0" w:space="0" w:color="auto"/>
                <w:right w:val="none" w:sz="0" w:space="0" w:color="auto"/>
              </w:divBdr>
              <w:divsChild>
                <w:div w:id="1340962183">
                  <w:marLeft w:val="0"/>
                  <w:marRight w:val="0"/>
                  <w:marTop w:val="0"/>
                  <w:marBottom w:val="0"/>
                  <w:divBdr>
                    <w:top w:val="none" w:sz="0" w:space="0" w:color="auto"/>
                    <w:left w:val="none" w:sz="0" w:space="0" w:color="auto"/>
                    <w:bottom w:val="none" w:sz="0" w:space="0" w:color="auto"/>
                    <w:right w:val="none" w:sz="0" w:space="0" w:color="auto"/>
                  </w:divBdr>
                  <w:divsChild>
                    <w:div w:id="1797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255128">
      <w:bodyDiv w:val="1"/>
      <w:marLeft w:val="0"/>
      <w:marRight w:val="0"/>
      <w:marTop w:val="0"/>
      <w:marBottom w:val="0"/>
      <w:divBdr>
        <w:top w:val="none" w:sz="0" w:space="0" w:color="auto"/>
        <w:left w:val="none" w:sz="0" w:space="0" w:color="auto"/>
        <w:bottom w:val="none" w:sz="0" w:space="0" w:color="auto"/>
        <w:right w:val="none" w:sz="0" w:space="0" w:color="auto"/>
      </w:divBdr>
      <w:divsChild>
        <w:div w:id="1013456401">
          <w:marLeft w:val="0"/>
          <w:marRight w:val="0"/>
          <w:marTop w:val="0"/>
          <w:marBottom w:val="0"/>
          <w:divBdr>
            <w:top w:val="none" w:sz="0" w:space="0" w:color="auto"/>
            <w:left w:val="none" w:sz="0" w:space="0" w:color="auto"/>
            <w:bottom w:val="none" w:sz="0" w:space="0" w:color="auto"/>
            <w:right w:val="none" w:sz="0" w:space="0" w:color="auto"/>
          </w:divBdr>
          <w:divsChild>
            <w:div w:id="142434319">
              <w:marLeft w:val="0"/>
              <w:marRight w:val="0"/>
              <w:marTop w:val="0"/>
              <w:marBottom w:val="0"/>
              <w:divBdr>
                <w:top w:val="none" w:sz="0" w:space="0" w:color="auto"/>
                <w:left w:val="none" w:sz="0" w:space="0" w:color="auto"/>
                <w:bottom w:val="none" w:sz="0" w:space="0" w:color="auto"/>
                <w:right w:val="none" w:sz="0" w:space="0" w:color="auto"/>
              </w:divBdr>
              <w:divsChild>
                <w:div w:id="1128544714">
                  <w:marLeft w:val="0"/>
                  <w:marRight w:val="0"/>
                  <w:marTop w:val="0"/>
                  <w:marBottom w:val="0"/>
                  <w:divBdr>
                    <w:top w:val="none" w:sz="0" w:space="0" w:color="auto"/>
                    <w:left w:val="none" w:sz="0" w:space="0" w:color="auto"/>
                    <w:bottom w:val="none" w:sz="0" w:space="0" w:color="auto"/>
                    <w:right w:val="none" w:sz="0" w:space="0" w:color="auto"/>
                  </w:divBdr>
                  <w:divsChild>
                    <w:div w:id="18105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molad.org/articles/%D7%97%D7%95%D7%A7-%D7%94%D7%9C%D7%90%D7%95%D7%9D-%D7%A4%D7%95%D7%92%D7%A2-%D7%91%D7%99%D7%94%D7%93%D7%95%D7%AA"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1583ED1473D141A29E352031D02433" ma:contentTypeVersion="13" ma:contentTypeDescription="Create a new document." ma:contentTypeScope="" ma:versionID="e33e7a6e4091e738ab5c4cb3ccae72ec">
  <xsd:schema xmlns:xsd="http://www.w3.org/2001/XMLSchema" xmlns:xs="http://www.w3.org/2001/XMLSchema" xmlns:p="http://schemas.microsoft.com/office/2006/metadata/properties" xmlns:ns3="5ba67a18-e7bd-4883-94b8-567066919bbf" xmlns:ns4="624ab33b-dd44-498e-b5d9-752b1a0fae55" targetNamespace="http://schemas.microsoft.com/office/2006/metadata/properties" ma:root="true" ma:fieldsID="2e82108bc9b52c116e634aff92a5fbe2" ns3:_="" ns4:_="">
    <xsd:import namespace="5ba67a18-e7bd-4883-94b8-567066919bbf"/>
    <xsd:import namespace="624ab33b-dd44-498e-b5d9-752b1a0fae55"/>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67a18-e7bd-4883-94b8-567066919b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ab33b-dd44-498e-b5d9-752b1a0fae5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F6B6AA-D5E2-4360-88B1-BE81F0E8C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67a18-e7bd-4883-94b8-567066919bbf"/>
    <ds:schemaRef ds:uri="624ab33b-dd44-498e-b5d9-752b1a0fa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23DCB-B23D-5A44-9F46-93B4153AB9EE}">
  <ds:schemaRefs>
    <ds:schemaRef ds:uri="http://schemas.openxmlformats.org/officeDocument/2006/bibliography"/>
  </ds:schemaRefs>
</ds:datastoreItem>
</file>

<file path=customXml/itemProps3.xml><?xml version="1.0" encoding="utf-8"?>
<ds:datastoreItem xmlns:ds="http://schemas.openxmlformats.org/officeDocument/2006/customXml" ds:itemID="{4CC3038C-CADF-4413-A130-0DB5B18D9D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796372-AD77-45DC-A08A-E1DCE4CC5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29</Pages>
  <Words>9313</Words>
  <Characters>53088</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Noam Gidron</dc:creator>
  <cp:keywords/>
  <dc:description/>
  <cp:lastModifiedBy>copyeditor</cp:lastModifiedBy>
  <cp:revision>4</cp:revision>
  <cp:lastPrinted>2020-05-03T09:53:00Z</cp:lastPrinted>
  <dcterms:created xsi:type="dcterms:W3CDTF">2020-06-06T22:39:00Z</dcterms:created>
  <dcterms:modified xsi:type="dcterms:W3CDTF">2020-06-07T14:15:00Z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0x010100331583ED1473D141A29E352031D02433</vt:lpwstr>
  </property>
</Properties>
</file>