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E238A"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 xml:space="preserve">April 4, </w:t>
      </w:r>
      <w:commentRangeStart w:id="0"/>
      <w:r w:rsidRPr="00295CCD">
        <w:rPr>
          <w:rFonts w:ascii="Times New Roman" w:hAnsi="Times New Roman" w:cs="Times New Roman"/>
          <w:sz w:val="24"/>
          <w:szCs w:val="24"/>
        </w:rPr>
        <w:t>2021</w:t>
      </w:r>
      <w:commentRangeEnd w:id="0"/>
      <w:r w:rsidR="00295CCD">
        <w:rPr>
          <w:rStyle w:val="CommentReference"/>
          <w:rFonts w:ascii="Times New Roman" w:hAnsi="Times New Roman" w:cs="Times New Roman"/>
          <w:color w:val="auto"/>
          <w:lang w:eastAsia="en-US"/>
        </w:rPr>
        <w:commentReference w:id="0"/>
      </w:r>
    </w:p>
    <w:p w14:paraId="4E564A23" w14:textId="77777777" w:rsidR="0020672F" w:rsidRPr="00295CCD" w:rsidRDefault="0020672F">
      <w:pPr>
        <w:pStyle w:val="Default"/>
        <w:spacing w:line="360" w:lineRule="auto"/>
        <w:jc w:val="both"/>
        <w:rPr>
          <w:rFonts w:ascii="Times New Roman" w:eastAsia="Times New Roman" w:hAnsi="Times New Roman" w:cs="Times New Roman"/>
          <w:sz w:val="24"/>
          <w:szCs w:val="24"/>
        </w:rPr>
      </w:pPr>
    </w:p>
    <w:p w14:paraId="5F66F4DC"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Prof. Yariv Tsfati</w:t>
      </w:r>
    </w:p>
    <w:p w14:paraId="0BCC7517"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 xml:space="preserve">Department of Communication </w:t>
      </w:r>
    </w:p>
    <w:p w14:paraId="3DB4ACAD"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University of Haifa</w:t>
      </w:r>
    </w:p>
    <w:p w14:paraId="575140F6" w14:textId="77777777" w:rsidR="0020672F" w:rsidRPr="00295CCD" w:rsidRDefault="0020672F">
      <w:pPr>
        <w:pStyle w:val="Default"/>
        <w:bidi/>
        <w:spacing w:line="360" w:lineRule="auto"/>
        <w:jc w:val="both"/>
        <w:rPr>
          <w:rFonts w:ascii="Times New Roman" w:eastAsia="Athelas" w:hAnsi="Times New Roman" w:cs="Times New Roman"/>
          <w:sz w:val="24"/>
          <w:szCs w:val="24"/>
          <w:rtl/>
        </w:rPr>
      </w:pPr>
    </w:p>
    <w:p w14:paraId="63360E95" w14:textId="07904EDA" w:rsidR="0020672F" w:rsidRPr="00295CCD" w:rsidRDefault="006F3DF6">
      <w:pPr>
        <w:pStyle w:val="Default"/>
        <w:tabs>
          <w:tab w:val="left" w:pos="720"/>
        </w:tabs>
        <w:spacing w:line="360" w:lineRule="auto"/>
        <w:jc w:val="both"/>
        <w:rPr>
          <w:rFonts w:ascii="Times New Roman" w:hAnsi="Times New Roman" w:cs="Times New Roman"/>
          <w:sz w:val="24"/>
          <w:szCs w:val="24"/>
        </w:rPr>
      </w:pPr>
      <w:r w:rsidRPr="00295CCD">
        <w:rPr>
          <w:rFonts w:ascii="Times New Roman" w:hAnsi="Times New Roman" w:cs="Times New Roman"/>
          <w:sz w:val="24"/>
          <w:szCs w:val="24"/>
        </w:rPr>
        <w:t>Dear Prof. Tsfati and Search Committee Members</w:t>
      </w:r>
      <w:ins w:id="1" w:author="Nele Noppe" w:date="2021-04-02T12:01:00Z">
        <w:r w:rsidR="00A218BA">
          <w:rPr>
            <w:rFonts w:ascii="Times New Roman" w:hAnsi="Times New Roman" w:cs="Times New Roman"/>
            <w:sz w:val="24"/>
            <w:szCs w:val="24"/>
          </w:rPr>
          <w:t>:</w:t>
        </w:r>
      </w:ins>
      <w:del w:id="2" w:author="Nele Noppe" w:date="2021-04-02T12:01:00Z">
        <w:r w:rsidRPr="00295CCD" w:rsidDel="00A218BA">
          <w:rPr>
            <w:rFonts w:ascii="Times New Roman" w:hAnsi="Times New Roman" w:cs="Times New Roman"/>
            <w:sz w:val="24"/>
            <w:szCs w:val="24"/>
          </w:rPr>
          <w:delText>,</w:delText>
        </w:r>
      </w:del>
    </w:p>
    <w:p w14:paraId="2BDA5594" w14:textId="77777777" w:rsidR="00BB45FB" w:rsidRPr="00295CCD" w:rsidRDefault="00BB45FB">
      <w:pPr>
        <w:pStyle w:val="Default"/>
        <w:tabs>
          <w:tab w:val="left" w:pos="720"/>
        </w:tabs>
        <w:spacing w:line="360" w:lineRule="auto"/>
        <w:jc w:val="both"/>
        <w:rPr>
          <w:rFonts w:ascii="Times New Roman" w:eastAsia="Times New Roman" w:hAnsi="Times New Roman" w:cs="Times New Roman"/>
          <w:sz w:val="24"/>
          <w:szCs w:val="24"/>
        </w:rPr>
      </w:pPr>
    </w:p>
    <w:p w14:paraId="7211D45F" w14:textId="668AB9C0" w:rsidR="0020672F" w:rsidRPr="00295CCD" w:rsidRDefault="006F3DF6">
      <w:pPr>
        <w:pStyle w:val="Default"/>
        <w:tabs>
          <w:tab w:val="left" w:pos="720"/>
        </w:tabs>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 xml:space="preserve">I am delighted to submit my candidacy for the position of Assistant Professor </w:t>
      </w:r>
      <w:del w:id="3" w:author="Nele Noppe" w:date="2021-04-02T11:48:00Z">
        <w:r w:rsidRPr="00295CCD" w:rsidDel="00D428F3">
          <w:rPr>
            <w:rFonts w:ascii="Times New Roman" w:hAnsi="Times New Roman" w:cs="Times New Roman"/>
            <w:sz w:val="24"/>
            <w:szCs w:val="24"/>
          </w:rPr>
          <w:delText xml:space="preserve">in </w:delText>
        </w:r>
      </w:del>
      <w:ins w:id="4" w:author="Nele Noppe" w:date="2021-04-02T11:48:00Z">
        <w:r w:rsidR="00D428F3" w:rsidRPr="00295CCD">
          <w:rPr>
            <w:rFonts w:ascii="Times New Roman" w:hAnsi="Times New Roman" w:cs="Times New Roman"/>
            <w:sz w:val="24"/>
            <w:szCs w:val="24"/>
          </w:rPr>
          <w:t xml:space="preserve">at </w:t>
        </w:r>
      </w:ins>
      <w:r w:rsidRPr="00295CCD">
        <w:rPr>
          <w:rFonts w:ascii="Times New Roman" w:hAnsi="Times New Roman" w:cs="Times New Roman"/>
          <w:sz w:val="24"/>
          <w:szCs w:val="24"/>
        </w:rPr>
        <w:t xml:space="preserve">the Department of Communication </w:t>
      </w:r>
      <w:ins w:id="5" w:author="Nele Noppe" w:date="2021-04-02T11:48:00Z">
        <w:r w:rsidR="00D428F3" w:rsidRPr="00295CCD">
          <w:rPr>
            <w:rFonts w:ascii="Times New Roman" w:hAnsi="Times New Roman" w:cs="Times New Roman"/>
            <w:sz w:val="24"/>
            <w:szCs w:val="24"/>
          </w:rPr>
          <w:t>of</w:t>
        </w:r>
      </w:ins>
      <w:del w:id="6" w:author="Nele Noppe" w:date="2021-04-02T11:48:00Z">
        <w:r w:rsidRPr="00295CCD" w:rsidDel="00D428F3">
          <w:rPr>
            <w:rFonts w:ascii="Times New Roman" w:hAnsi="Times New Roman" w:cs="Times New Roman"/>
            <w:sz w:val="24"/>
            <w:szCs w:val="24"/>
          </w:rPr>
          <w:delText>at</w:delText>
        </w:r>
      </w:del>
      <w:r w:rsidRPr="00295CCD">
        <w:rPr>
          <w:rFonts w:ascii="Times New Roman" w:hAnsi="Times New Roman" w:cs="Times New Roman"/>
          <w:sz w:val="24"/>
          <w:szCs w:val="24"/>
        </w:rPr>
        <w:t xml:space="preserve"> </w:t>
      </w:r>
      <w:ins w:id="7" w:author="Nele Noppe" w:date="2021-04-02T11:47:00Z">
        <w:r w:rsidR="00DC3E05" w:rsidRPr="00295CCD">
          <w:rPr>
            <w:rFonts w:ascii="Times New Roman" w:hAnsi="Times New Roman" w:cs="Times New Roman"/>
            <w:sz w:val="24"/>
            <w:szCs w:val="24"/>
          </w:rPr>
          <w:t>t</w:t>
        </w:r>
      </w:ins>
      <w:del w:id="8" w:author="Nele Noppe" w:date="2021-04-02T11:47:00Z">
        <w:r w:rsidRPr="00295CCD" w:rsidDel="00DC3E05">
          <w:rPr>
            <w:rFonts w:ascii="Times New Roman" w:hAnsi="Times New Roman" w:cs="Times New Roman"/>
            <w:sz w:val="24"/>
            <w:szCs w:val="24"/>
          </w:rPr>
          <w:delText>T</w:delText>
        </w:r>
      </w:del>
      <w:r w:rsidRPr="00295CCD">
        <w:rPr>
          <w:rFonts w:ascii="Times New Roman" w:hAnsi="Times New Roman" w:cs="Times New Roman"/>
          <w:sz w:val="24"/>
          <w:szCs w:val="24"/>
        </w:rPr>
        <w:t>he University of Haifa. I am currently a MINDSS post</w:t>
      </w:r>
      <w:del w:id="9" w:author="Nele Noppe" w:date="2021-04-02T11:58:00Z">
        <w:r w:rsidRPr="00295CCD" w:rsidDel="00423731">
          <w:rPr>
            <w:rFonts w:ascii="Times New Roman" w:hAnsi="Times New Roman" w:cs="Times New Roman"/>
            <w:sz w:val="24"/>
            <w:szCs w:val="24"/>
          </w:rPr>
          <w:delText>-</w:delText>
        </w:r>
      </w:del>
      <w:r w:rsidRPr="00295CCD">
        <w:rPr>
          <w:rFonts w:ascii="Times New Roman" w:hAnsi="Times New Roman" w:cs="Times New Roman"/>
          <w:sz w:val="24"/>
          <w:szCs w:val="24"/>
        </w:rPr>
        <w:t xml:space="preserve">doctoral fellow at the department, </w:t>
      </w:r>
      <w:del w:id="10" w:author="Nele Noppe" w:date="2021-04-02T11:48:00Z">
        <w:r w:rsidRPr="00295CCD" w:rsidDel="00D428F3">
          <w:rPr>
            <w:rFonts w:ascii="Times New Roman" w:hAnsi="Times New Roman" w:cs="Times New Roman"/>
            <w:sz w:val="24"/>
            <w:szCs w:val="24"/>
          </w:rPr>
          <w:delText>where I work</w:delText>
        </w:r>
      </w:del>
      <w:ins w:id="11" w:author="Nele Noppe" w:date="2021-04-02T11:48:00Z">
        <w:r w:rsidR="00D428F3" w:rsidRPr="00295CCD">
          <w:rPr>
            <w:rFonts w:ascii="Times New Roman" w:hAnsi="Times New Roman" w:cs="Times New Roman"/>
            <w:sz w:val="24"/>
            <w:szCs w:val="24"/>
          </w:rPr>
          <w:t>working</w:t>
        </w:r>
      </w:ins>
      <w:r w:rsidRPr="00295CCD">
        <w:rPr>
          <w:rFonts w:ascii="Times New Roman" w:hAnsi="Times New Roman" w:cs="Times New Roman"/>
          <w:sz w:val="24"/>
          <w:szCs w:val="24"/>
        </w:rPr>
        <w:t xml:space="preserve"> with Dr. Roei Davidson and Dr. Eran Tamir (of Tel Aviv University)</w:t>
      </w:r>
      <w:del w:id="12" w:author="Nele Noppe" w:date="2021-04-02T10:16:00Z">
        <w:r w:rsidRPr="00295CCD" w:rsidDel="00BB45FB">
          <w:rPr>
            <w:rFonts w:ascii="Times New Roman" w:hAnsi="Times New Roman" w:cs="Times New Roman"/>
            <w:sz w:val="24"/>
            <w:szCs w:val="24"/>
          </w:rPr>
          <w:delText>,</w:delText>
        </w:r>
      </w:del>
      <w:r w:rsidRPr="00295CCD">
        <w:rPr>
          <w:rFonts w:ascii="Times New Roman" w:hAnsi="Times New Roman" w:cs="Times New Roman"/>
          <w:sz w:val="24"/>
          <w:szCs w:val="24"/>
        </w:rPr>
        <w:t xml:space="preserve"> on </w:t>
      </w:r>
      <w:del w:id="13" w:author="Nele Noppe" w:date="2021-04-02T11:48:00Z">
        <w:r w:rsidRPr="00295CCD" w:rsidDel="00D428F3">
          <w:rPr>
            <w:rFonts w:ascii="Times New Roman" w:hAnsi="Times New Roman" w:cs="Times New Roman"/>
            <w:sz w:val="24"/>
            <w:szCs w:val="24"/>
          </w:rPr>
          <w:delText>a research project examining</w:delText>
        </w:r>
      </w:del>
      <w:ins w:id="14" w:author="Nele Noppe" w:date="2021-04-02T11:48:00Z">
        <w:r w:rsidR="00D428F3" w:rsidRPr="00295CCD">
          <w:rPr>
            <w:rFonts w:ascii="Times New Roman" w:hAnsi="Times New Roman" w:cs="Times New Roman"/>
            <w:sz w:val="24"/>
            <w:szCs w:val="24"/>
          </w:rPr>
          <w:t>a study of</w:t>
        </w:r>
      </w:ins>
      <w:r w:rsidRPr="00295CCD">
        <w:rPr>
          <w:rFonts w:ascii="Times New Roman" w:hAnsi="Times New Roman" w:cs="Times New Roman"/>
          <w:sz w:val="24"/>
          <w:szCs w:val="24"/>
        </w:rPr>
        <w:t xml:space="preserve"> </w:t>
      </w:r>
      <w:del w:id="15" w:author="Nele Noppe" w:date="2021-04-02T10:16:00Z">
        <w:r w:rsidRPr="00295CCD" w:rsidDel="00BB45FB">
          <w:rPr>
            <w:rFonts w:ascii="Times New Roman" w:hAnsi="Times New Roman" w:cs="Times New Roman"/>
            <w:sz w:val="24"/>
            <w:szCs w:val="24"/>
          </w:rPr>
          <w:delText xml:space="preserve">the issue of </w:delText>
        </w:r>
      </w:del>
      <w:r w:rsidRPr="00295CCD">
        <w:rPr>
          <w:rFonts w:ascii="Times New Roman" w:hAnsi="Times New Roman" w:cs="Times New Roman"/>
          <w:sz w:val="24"/>
          <w:szCs w:val="24"/>
        </w:rPr>
        <w:t>educational interventions by the high-tech sector. Within this project</w:t>
      </w:r>
      <w:ins w:id="16" w:author="Nele Noppe" w:date="2021-04-02T11:48:00Z">
        <w:r w:rsidR="00D428F3" w:rsidRPr="00295CCD">
          <w:rPr>
            <w:rFonts w:ascii="Times New Roman" w:hAnsi="Times New Roman" w:cs="Times New Roman"/>
            <w:sz w:val="24"/>
            <w:szCs w:val="24"/>
          </w:rPr>
          <w:t>,</w:t>
        </w:r>
      </w:ins>
      <w:r w:rsidRPr="00295CCD">
        <w:rPr>
          <w:rFonts w:ascii="Times New Roman" w:hAnsi="Times New Roman" w:cs="Times New Roman"/>
          <w:sz w:val="24"/>
          <w:szCs w:val="24"/>
        </w:rPr>
        <w:t xml:space="preserve"> I am </w:t>
      </w:r>
      <w:del w:id="17" w:author="Nele Noppe" w:date="2021-04-02T11:49:00Z">
        <w:r w:rsidRPr="00295CCD" w:rsidDel="00D428F3">
          <w:rPr>
            <w:rFonts w:ascii="Times New Roman" w:hAnsi="Times New Roman" w:cs="Times New Roman"/>
            <w:sz w:val="24"/>
            <w:szCs w:val="24"/>
          </w:rPr>
          <w:delText xml:space="preserve">leading the examination of </w:delText>
        </w:r>
      </w:del>
      <w:ins w:id="18" w:author="Nele Noppe" w:date="2021-04-02T11:49:00Z">
        <w:r w:rsidR="00D428F3" w:rsidRPr="00295CCD">
          <w:rPr>
            <w:rFonts w:ascii="Times New Roman" w:hAnsi="Times New Roman" w:cs="Times New Roman"/>
            <w:sz w:val="24"/>
            <w:szCs w:val="24"/>
          </w:rPr>
          <w:t xml:space="preserve">in charge of </w:t>
        </w:r>
      </w:ins>
      <w:ins w:id="19" w:author="Nele Noppe" w:date="2021-04-02T11:50:00Z">
        <w:r w:rsidR="00295CCD" w:rsidRPr="00295CCD">
          <w:rPr>
            <w:rFonts w:ascii="Times New Roman" w:hAnsi="Times New Roman" w:cs="Times New Roman"/>
            <w:sz w:val="24"/>
            <w:szCs w:val="24"/>
          </w:rPr>
          <w:t>examining</w:t>
        </w:r>
      </w:ins>
      <w:ins w:id="20" w:author="Nele Noppe" w:date="2021-04-02T11:49:00Z">
        <w:r w:rsidR="00D428F3" w:rsidRPr="00295CCD">
          <w:rPr>
            <w:rFonts w:ascii="Times New Roman" w:hAnsi="Times New Roman" w:cs="Times New Roman"/>
            <w:sz w:val="24"/>
            <w:szCs w:val="24"/>
          </w:rPr>
          <w:t xml:space="preserve"> </w:t>
        </w:r>
      </w:ins>
      <w:r w:rsidRPr="00295CCD">
        <w:rPr>
          <w:rFonts w:ascii="Times New Roman" w:hAnsi="Times New Roman" w:cs="Times New Roman"/>
          <w:sz w:val="24"/>
          <w:szCs w:val="24"/>
        </w:rPr>
        <w:t xml:space="preserve">public discourse </w:t>
      </w:r>
      <w:del w:id="21" w:author="Nele Noppe" w:date="2021-04-02T11:49:00Z">
        <w:r w:rsidRPr="00295CCD" w:rsidDel="00D428F3">
          <w:rPr>
            <w:rFonts w:ascii="Times New Roman" w:hAnsi="Times New Roman" w:cs="Times New Roman"/>
            <w:sz w:val="24"/>
            <w:szCs w:val="24"/>
          </w:rPr>
          <w:delText xml:space="preserve">produced </w:delText>
        </w:r>
      </w:del>
      <w:r w:rsidRPr="00295CCD">
        <w:rPr>
          <w:rFonts w:ascii="Times New Roman" w:hAnsi="Times New Roman" w:cs="Times New Roman"/>
          <w:sz w:val="24"/>
          <w:szCs w:val="24"/>
        </w:rPr>
        <w:t xml:space="preserve">by high-tech companies </w:t>
      </w:r>
      <w:del w:id="22" w:author="Nele Noppe" w:date="2021-04-02T11:49:00Z">
        <w:r w:rsidRPr="00295CCD" w:rsidDel="00D428F3">
          <w:rPr>
            <w:rFonts w:ascii="Times New Roman" w:hAnsi="Times New Roman" w:cs="Times New Roman"/>
            <w:sz w:val="24"/>
            <w:szCs w:val="24"/>
          </w:rPr>
          <w:delText xml:space="preserve">regarding </w:delText>
        </w:r>
      </w:del>
      <w:ins w:id="23" w:author="Nele Noppe" w:date="2021-04-02T11:49:00Z">
        <w:r w:rsidR="00D428F3" w:rsidRPr="00295CCD">
          <w:rPr>
            <w:rFonts w:ascii="Times New Roman" w:hAnsi="Times New Roman" w:cs="Times New Roman"/>
            <w:sz w:val="24"/>
            <w:szCs w:val="24"/>
          </w:rPr>
          <w:t xml:space="preserve">about </w:t>
        </w:r>
      </w:ins>
      <w:r w:rsidRPr="00295CCD">
        <w:rPr>
          <w:rFonts w:ascii="Times New Roman" w:hAnsi="Times New Roman" w:cs="Times New Roman"/>
          <w:sz w:val="24"/>
          <w:szCs w:val="24"/>
        </w:rPr>
        <w:t>their educational activities</w:t>
      </w:r>
      <w:ins w:id="24" w:author="Nele Noppe" w:date="2021-04-02T11:50:00Z">
        <w:r w:rsidR="00295CCD" w:rsidRPr="00295CCD">
          <w:rPr>
            <w:rFonts w:ascii="Times New Roman" w:hAnsi="Times New Roman" w:cs="Times New Roman"/>
            <w:sz w:val="24"/>
            <w:szCs w:val="24"/>
          </w:rPr>
          <w:t>. The goal of this analysis is to</w:t>
        </w:r>
      </w:ins>
      <w:ins w:id="25" w:author="Nele Noppe" w:date="2021-04-02T12:10:00Z">
        <w:r w:rsidR="00EF0B36">
          <w:rPr>
            <w:rFonts w:ascii="Times New Roman" w:hAnsi="Times New Roman" w:cs="Times New Roman"/>
            <w:sz w:val="24"/>
            <w:szCs w:val="24"/>
          </w:rPr>
          <w:t xml:space="preserve"> uncover </w:t>
        </w:r>
      </w:ins>
      <w:del w:id="26" w:author="Nele Noppe" w:date="2021-04-02T11:49:00Z">
        <w:r w:rsidRPr="00295CCD" w:rsidDel="00D428F3">
          <w:rPr>
            <w:rFonts w:ascii="Times New Roman" w:hAnsi="Times New Roman" w:cs="Times New Roman"/>
            <w:sz w:val="24"/>
            <w:szCs w:val="24"/>
          </w:rPr>
          <w:delText xml:space="preserve">, aiming at identifying </w:delText>
        </w:r>
      </w:del>
      <w:r w:rsidRPr="00295CCD">
        <w:rPr>
          <w:rFonts w:ascii="Times New Roman" w:hAnsi="Times New Roman" w:cs="Times New Roman"/>
          <w:sz w:val="24"/>
          <w:szCs w:val="24"/>
        </w:rPr>
        <w:t>the underlying norms and values this discourse draws from</w:t>
      </w:r>
      <w:del w:id="27" w:author="Nele Noppe" w:date="2021-04-02T12:10:00Z">
        <w:r w:rsidRPr="00295CCD" w:rsidDel="00EF0B36">
          <w:rPr>
            <w:rFonts w:ascii="Times New Roman" w:hAnsi="Times New Roman" w:cs="Times New Roman"/>
            <w:sz w:val="24"/>
            <w:szCs w:val="24"/>
          </w:rPr>
          <w:delText>,</w:delText>
        </w:r>
      </w:del>
      <w:r w:rsidRPr="00295CCD">
        <w:rPr>
          <w:rFonts w:ascii="Times New Roman" w:hAnsi="Times New Roman" w:cs="Times New Roman"/>
          <w:sz w:val="24"/>
          <w:szCs w:val="24"/>
        </w:rPr>
        <w:t xml:space="preserve"> and</w:t>
      </w:r>
      <w:ins w:id="28" w:author="Nele Noppe" w:date="2021-04-02T11:50:00Z">
        <w:r w:rsidR="00295CCD" w:rsidRPr="00295CCD">
          <w:rPr>
            <w:rFonts w:ascii="Times New Roman" w:hAnsi="Times New Roman" w:cs="Times New Roman"/>
            <w:sz w:val="24"/>
            <w:szCs w:val="24"/>
          </w:rPr>
          <w:t xml:space="preserve"> </w:t>
        </w:r>
      </w:ins>
      <w:ins w:id="29" w:author="Nele Noppe" w:date="2021-04-02T12:10:00Z">
        <w:r w:rsidR="00EF0B36">
          <w:rPr>
            <w:rFonts w:ascii="Times New Roman" w:hAnsi="Times New Roman" w:cs="Times New Roman"/>
            <w:sz w:val="24"/>
            <w:szCs w:val="24"/>
          </w:rPr>
          <w:t>highlight</w:t>
        </w:r>
      </w:ins>
      <w:r w:rsidRPr="00295CCD">
        <w:rPr>
          <w:rFonts w:ascii="Times New Roman" w:hAnsi="Times New Roman" w:cs="Times New Roman"/>
          <w:sz w:val="24"/>
          <w:szCs w:val="24"/>
        </w:rPr>
        <w:t xml:space="preserve"> the boundary work conducted through this discursive activity.</w:t>
      </w:r>
    </w:p>
    <w:p w14:paraId="310D36E6" w14:textId="0D40868B" w:rsidR="0020672F" w:rsidRPr="00295CCD" w:rsidRDefault="006F3DF6">
      <w:pPr>
        <w:pStyle w:val="Default"/>
        <w:tabs>
          <w:tab w:val="left" w:pos="720"/>
        </w:tabs>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My PhD research</w:t>
      </w:r>
      <w:ins w:id="30" w:author="Nele Noppe" w:date="2021-04-02T12:11:00Z">
        <w:r w:rsidR="00EF0B36">
          <w:rPr>
            <w:rFonts w:ascii="Times New Roman" w:hAnsi="Times New Roman" w:cs="Times New Roman"/>
            <w:sz w:val="24"/>
            <w:szCs w:val="24"/>
          </w:rPr>
          <w:t xml:space="preserve">, </w:t>
        </w:r>
        <w:r w:rsidR="00EF0B36" w:rsidRPr="00295CCD">
          <w:rPr>
            <w:rFonts w:ascii="Times New Roman" w:hAnsi="Times New Roman" w:cs="Times New Roman"/>
            <w:sz w:val="24"/>
            <w:szCs w:val="24"/>
          </w:rPr>
          <w:t xml:space="preserve">approved </w:t>
        </w:r>
        <w:r w:rsidR="00EF0B36">
          <w:rPr>
            <w:rFonts w:ascii="Times New Roman" w:hAnsi="Times New Roman" w:cs="Times New Roman"/>
            <w:sz w:val="24"/>
            <w:szCs w:val="24"/>
          </w:rPr>
          <w:t xml:space="preserve">in </w:t>
        </w:r>
        <w:r w:rsidR="00EF0B36" w:rsidRPr="00295CCD">
          <w:rPr>
            <w:rFonts w:ascii="Times New Roman" w:hAnsi="Times New Roman" w:cs="Times New Roman"/>
            <w:sz w:val="24"/>
            <w:szCs w:val="24"/>
          </w:rPr>
          <w:t>December</w:t>
        </w:r>
        <w:r w:rsidR="00EF0B36">
          <w:rPr>
            <w:rFonts w:ascii="Times New Roman" w:hAnsi="Times New Roman" w:cs="Times New Roman"/>
            <w:sz w:val="24"/>
            <w:szCs w:val="24"/>
          </w:rPr>
          <w:t xml:space="preserve"> of</w:t>
        </w:r>
        <w:r w:rsidR="00EF0B36" w:rsidRPr="00295CCD">
          <w:rPr>
            <w:rFonts w:ascii="Times New Roman" w:hAnsi="Times New Roman" w:cs="Times New Roman"/>
            <w:sz w:val="24"/>
            <w:szCs w:val="24"/>
          </w:rPr>
          <w:t xml:space="preserve"> 2020</w:t>
        </w:r>
        <w:r w:rsidR="00EF0B36">
          <w:rPr>
            <w:rFonts w:ascii="Times New Roman" w:hAnsi="Times New Roman" w:cs="Times New Roman"/>
            <w:sz w:val="24"/>
            <w:szCs w:val="24"/>
          </w:rPr>
          <w:t>,</w:t>
        </w:r>
      </w:ins>
      <w:ins w:id="31" w:author="Nele Noppe" w:date="2021-04-02T10:16:00Z">
        <w:r w:rsidR="00BB45FB" w:rsidRPr="00295CCD">
          <w:rPr>
            <w:rFonts w:ascii="Times New Roman" w:hAnsi="Times New Roman" w:cs="Times New Roman"/>
            <w:sz w:val="24"/>
            <w:szCs w:val="24"/>
          </w:rPr>
          <w:t xml:space="preserve"> was</w:t>
        </w:r>
      </w:ins>
      <w:del w:id="32" w:author="Nele Noppe" w:date="2021-04-02T10:16:00Z">
        <w:r w:rsidRPr="00295CCD" w:rsidDel="00BB45FB">
          <w:rPr>
            <w:rFonts w:ascii="Times New Roman" w:hAnsi="Times New Roman" w:cs="Times New Roman"/>
            <w:sz w:val="24"/>
            <w:szCs w:val="24"/>
          </w:rPr>
          <w:delText>,</w:delText>
        </w:r>
      </w:del>
      <w:r w:rsidRPr="00295CCD">
        <w:rPr>
          <w:rFonts w:ascii="Times New Roman" w:hAnsi="Times New Roman" w:cs="Times New Roman"/>
          <w:sz w:val="24"/>
          <w:szCs w:val="24"/>
        </w:rPr>
        <w:t xml:space="preserve"> conducted under the supervision of Prof. Limor Shifman and Prof. Zohar Kampf at the Department of Communication and Journalism at the Hebrew University of Jerusalem</w:t>
      </w:r>
      <w:del w:id="33" w:author="Nele Noppe" w:date="2021-04-02T12:11:00Z">
        <w:r w:rsidRPr="00295CCD" w:rsidDel="00EF0B36">
          <w:rPr>
            <w:rFonts w:ascii="Times New Roman" w:hAnsi="Times New Roman" w:cs="Times New Roman"/>
            <w:sz w:val="24"/>
            <w:szCs w:val="24"/>
          </w:rPr>
          <w:delText>, and</w:delText>
        </w:r>
      </w:del>
      <w:del w:id="34" w:author="Nele Noppe" w:date="2021-04-02T12:10:00Z">
        <w:r w:rsidRPr="00295CCD" w:rsidDel="00EF0B36">
          <w:rPr>
            <w:rFonts w:ascii="Times New Roman" w:hAnsi="Times New Roman" w:cs="Times New Roman"/>
            <w:sz w:val="24"/>
            <w:szCs w:val="24"/>
          </w:rPr>
          <w:delText xml:space="preserve"> approved December 2020</w:delText>
        </w:r>
      </w:del>
      <w:ins w:id="35" w:author="Nele Noppe" w:date="2021-04-02T10:17:00Z">
        <w:r w:rsidR="00BB45FB" w:rsidRPr="00295CCD">
          <w:rPr>
            <w:rFonts w:ascii="Times New Roman" w:hAnsi="Times New Roman" w:cs="Times New Roman"/>
            <w:sz w:val="24"/>
            <w:szCs w:val="24"/>
          </w:rPr>
          <w:t xml:space="preserve">. </w:t>
        </w:r>
      </w:ins>
      <w:ins w:id="36" w:author="Nele Noppe" w:date="2021-04-02T12:11:00Z">
        <w:r w:rsidR="00EF0B36">
          <w:rPr>
            <w:rFonts w:ascii="Times New Roman" w:hAnsi="Times New Roman" w:cs="Times New Roman"/>
            <w:sz w:val="24"/>
            <w:szCs w:val="24"/>
          </w:rPr>
          <w:t xml:space="preserve">This research </w:t>
        </w:r>
      </w:ins>
      <w:ins w:id="37" w:author="Nele Noppe" w:date="2021-04-02T10:17:00Z">
        <w:r w:rsidR="00BB45FB" w:rsidRPr="00295CCD">
          <w:rPr>
            <w:rFonts w:ascii="Times New Roman" w:hAnsi="Times New Roman" w:cs="Times New Roman"/>
            <w:sz w:val="24"/>
            <w:szCs w:val="24"/>
          </w:rPr>
          <w:t>e</w:t>
        </w:r>
      </w:ins>
      <w:del w:id="38" w:author="Nele Noppe" w:date="2021-04-02T10:17:00Z">
        <w:r w:rsidRPr="00295CCD" w:rsidDel="00BB45FB">
          <w:rPr>
            <w:rFonts w:ascii="Times New Roman" w:hAnsi="Times New Roman" w:cs="Times New Roman"/>
            <w:sz w:val="24"/>
            <w:szCs w:val="24"/>
          </w:rPr>
          <w:delText>, e</w:delText>
        </w:r>
      </w:del>
      <w:r w:rsidRPr="00295CCD">
        <w:rPr>
          <w:rFonts w:ascii="Times New Roman" w:hAnsi="Times New Roman" w:cs="Times New Roman"/>
          <w:sz w:val="24"/>
          <w:szCs w:val="24"/>
        </w:rPr>
        <w:t xml:space="preserve">xplores </w:t>
      </w:r>
      <w:del w:id="39" w:author="Nele Noppe" w:date="2021-04-02T12:11:00Z">
        <w:r w:rsidRPr="00295CCD" w:rsidDel="00EF0B36">
          <w:rPr>
            <w:rFonts w:ascii="Times New Roman" w:hAnsi="Times New Roman" w:cs="Times New Roman"/>
            <w:sz w:val="24"/>
            <w:szCs w:val="24"/>
          </w:rPr>
          <w:delText>the ways in which</w:delText>
        </w:r>
      </w:del>
      <w:ins w:id="40" w:author="Nele Noppe" w:date="2021-04-02T12:11:00Z">
        <w:r w:rsidR="00EF0B36">
          <w:rPr>
            <w:rFonts w:ascii="Times New Roman" w:hAnsi="Times New Roman" w:cs="Times New Roman"/>
            <w:sz w:val="24"/>
            <w:szCs w:val="24"/>
          </w:rPr>
          <w:t>how</w:t>
        </w:r>
      </w:ins>
      <w:r w:rsidRPr="00295CCD">
        <w:rPr>
          <w:rFonts w:ascii="Times New Roman" w:hAnsi="Times New Roman" w:cs="Times New Roman"/>
          <w:sz w:val="24"/>
          <w:szCs w:val="24"/>
        </w:rPr>
        <w:t xml:space="preserve"> ironic humor operates on social media</w:t>
      </w:r>
      <w:ins w:id="41" w:author="Nele Noppe" w:date="2021-04-02T12:12:00Z">
        <w:r w:rsidR="00BE54B5">
          <w:rPr>
            <w:rFonts w:ascii="Times New Roman" w:hAnsi="Times New Roman" w:cs="Times New Roman"/>
            <w:sz w:val="24"/>
            <w:szCs w:val="24"/>
          </w:rPr>
          <w:t>, with a special focus on how it functions to effect</w:t>
        </w:r>
      </w:ins>
      <w:del w:id="42" w:author="Nele Noppe" w:date="2021-04-02T11:54:00Z">
        <w:r w:rsidRPr="00295CCD" w:rsidDel="005576E4">
          <w:rPr>
            <w:rFonts w:ascii="Times New Roman" w:hAnsi="Times New Roman" w:cs="Times New Roman"/>
            <w:sz w:val="24"/>
            <w:szCs w:val="24"/>
          </w:rPr>
          <w:delText>,</w:delText>
        </w:r>
      </w:del>
      <w:del w:id="43" w:author="Nele Noppe" w:date="2021-04-02T12:11:00Z">
        <w:r w:rsidRPr="00295CCD" w:rsidDel="00BE54B5">
          <w:rPr>
            <w:rFonts w:ascii="Times New Roman" w:hAnsi="Times New Roman" w:cs="Times New Roman"/>
            <w:sz w:val="24"/>
            <w:szCs w:val="24"/>
          </w:rPr>
          <w:delText xml:space="preserve"> and the roles</w:delText>
        </w:r>
      </w:del>
      <w:del w:id="44" w:author="Nele Noppe" w:date="2021-04-02T12:12:00Z">
        <w:r w:rsidRPr="00295CCD" w:rsidDel="00BE54B5">
          <w:rPr>
            <w:rFonts w:ascii="Times New Roman" w:hAnsi="Times New Roman" w:cs="Times New Roman"/>
            <w:sz w:val="24"/>
            <w:szCs w:val="24"/>
          </w:rPr>
          <w:delText xml:space="preserve"> </w:delText>
        </w:r>
      </w:del>
      <w:del w:id="45" w:author="Nele Noppe" w:date="2021-04-02T11:54:00Z">
        <w:r w:rsidRPr="00295CCD" w:rsidDel="005576E4">
          <w:rPr>
            <w:rFonts w:ascii="Times New Roman" w:hAnsi="Times New Roman" w:cs="Times New Roman"/>
            <w:sz w:val="24"/>
            <w:szCs w:val="24"/>
          </w:rPr>
          <w:delText>it</w:delText>
        </w:r>
      </w:del>
      <w:del w:id="46" w:author="Nele Noppe" w:date="2021-04-02T12:12:00Z">
        <w:r w:rsidRPr="00295CCD" w:rsidDel="00BE54B5">
          <w:rPr>
            <w:rFonts w:ascii="Times New Roman" w:hAnsi="Times New Roman" w:cs="Times New Roman"/>
            <w:sz w:val="24"/>
            <w:szCs w:val="24"/>
          </w:rPr>
          <w:delText xml:space="preserve"> fulfills</w:delText>
        </w:r>
      </w:del>
      <w:r w:rsidRPr="00295CCD">
        <w:rPr>
          <w:rFonts w:ascii="Times New Roman" w:hAnsi="Times New Roman" w:cs="Times New Roman"/>
          <w:sz w:val="24"/>
          <w:szCs w:val="24"/>
        </w:rPr>
        <w:t xml:space="preserve"> social boundary work. I examine the design of irony on social media, </w:t>
      </w:r>
      <w:del w:id="47" w:author="Nele Noppe" w:date="2021-04-02T12:12:00Z">
        <w:r w:rsidRPr="00295CCD" w:rsidDel="00BE54B5">
          <w:rPr>
            <w:rFonts w:ascii="Times New Roman" w:hAnsi="Times New Roman" w:cs="Times New Roman"/>
            <w:sz w:val="24"/>
            <w:szCs w:val="24"/>
          </w:rPr>
          <w:delText>its marking</w:delText>
        </w:r>
      </w:del>
      <w:ins w:id="48" w:author="Nele Noppe" w:date="2021-04-02T12:12:00Z">
        <w:r w:rsidR="00BE54B5">
          <w:rPr>
            <w:rFonts w:ascii="Times New Roman" w:hAnsi="Times New Roman" w:cs="Times New Roman"/>
            <w:sz w:val="24"/>
            <w:szCs w:val="24"/>
          </w:rPr>
          <w:t>how it is marked</w:t>
        </w:r>
      </w:ins>
      <w:r w:rsidRPr="00295CCD">
        <w:rPr>
          <w:rFonts w:ascii="Times New Roman" w:hAnsi="Times New Roman" w:cs="Times New Roman"/>
          <w:sz w:val="24"/>
          <w:szCs w:val="24"/>
        </w:rPr>
        <w:t xml:space="preserve">, and </w:t>
      </w:r>
      <w:del w:id="49" w:author="Nele Noppe" w:date="2021-04-02T12:12:00Z">
        <w:r w:rsidRPr="00295CCD" w:rsidDel="00BE54B5">
          <w:rPr>
            <w:rFonts w:ascii="Times New Roman" w:hAnsi="Times New Roman" w:cs="Times New Roman"/>
            <w:sz w:val="24"/>
            <w:szCs w:val="24"/>
          </w:rPr>
          <w:delText xml:space="preserve">the </w:delText>
        </w:r>
      </w:del>
      <w:ins w:id="50" w:author="Nele Noppe" w:date="2021-04-02T12:12:00Z">
        <w:r w:rsidR="00BE54B5">
          <w:rPr>
            <w:rFonts w:ascii="Times New Roman" w:hAnsi="Times New Roman" w:cs="Times New Roman"/>
            <w:sz w:val="24"/>
            <w:szCs w:val="24"/>
          </w:rPr>
          <w:t>what</w:t>
        </w:r>
        <w:r w:rsidR="00BE54B5" w:rsidRPr="00295CCD">
          <w:rPr>
            <w:rFonts w:ascii="Times New Roman" w:hAnsi="Times New Roman" w:cs="Times New Roman"/>
            <w:sz w:val="24"/>
            <w:szCs w:val="24"/>
          </w:rPr>
          <w:t xml:space="preserve"> </w:t>
        </w:r>
      </w:ins>
      <w:r w:rsidRPr="00295CCD">
        <w:rPr>
          <w:rFonts w:ascii="Times New Roman" w:hAnsi="Times New Roman" w:cs="Times New Roman"/>
          <w:sz w:val="24"/>
          <w:szCs w:val="24"/>
        </w:rPr>
        <w:t xml:space="preserve">discursive sanctioning </w:t>
      </w:r>
      <w:del w:id="51" w:author="Nele Noppe" w:date="2021-04-02T12:13:00Z">
        <w:r w:rsidRPr="00295CCD" w:rsidDel="00BE54B5">
          <w:rPr>
            <w:rFonts w:ascii="Times New Roman" w:hAnsi="Times New Roman" w:cs="Times New Roman"/>
            <w:sz w:val="24"/>
            <w:szCs w:val="24"/>
          </w:rPr>
          <w:delText>that follows</w:delText>
        </w:r>
      </w:del>
      <w:ins w:id="52" w:author="Nele Noppe" w:date="2021-04-02T12:13:00Z">
        <w:r w:rsidR="00BE54B5">
          <w:rPr>
            <w:rFonts w:ascii="Times New Roman" w:hAnsi="Times New Roman" w:cs="Times New Roman"/>
            <w:sz w:val="24"/>
            <w:szCs w:val="24"/>
          </w:rPr>
          <w:t>can follow</w:t>
        </w:r>
      </w:ins>
      <w:r w:rsidRPr="00295CCD">
        <w:rPr>
          <w:rFonts w:ascii="Times New Roman" w:hAnsi="Times New Roman" w:cs="Times New Roman"/>
          <w:sz w:val="24"/>
          <w:szCs w:val="24"/>
        </w:rPr>
        <w:t xml:space="preserve"> </w:t>
      </w:r>
      <w:del w:id="53" w:author="Nele Noppe" w:date="2021-04-02T12:13:00Z">
        <w:r w:rsidRPr="00295CCD" w:rsidDel="00BE54B5">
          <w:rPr>
            <w:rFonts w:ascii="Times New Roman" w:hAnsi="Times New Roman" w:cs="Times New Roman"/>
            <w:sz w:val="24"/>
            <w:szCs w:val="24"/>
          </w:rPr>
          <w:delText xml:space="preserve">failed </w:delText>
        </w:r>
      </w:del>
      <w:ins w:id="54" w:author="Nele Noppe" w:date="2021-04-02T12:13:00Z">
        <w:r w:rsidR="00BE54B5">
          <w:rPr>
            <w:rFonts w:ascii="Times New Roman" w:hAnsi="Times New Roman" w:cs="Times New Roman"/>
            <w:sz w:val="24"/>
            <w:szCs w:val="24"/>
          </w:rPr>
          <w:t>mis</w:t>
        </w:r>
      </w:ins>
      <w:r w:rsidRPr="00295CCD">
        <w:rPr>
          <w:rFonts w:ascii="Times New Roman" w:hAnsi="Times New Roman" w:cs="Times New Roman"/>
          <w:sz w:val="24"/>
          <w:szCs w:val="24"/>
        </w:rPr>
        <w:t xml:space="preserve">interpretations of irony, all in the context of collective identity construction. Two </w:t>
      </w:r>
      <w:del w:id="55" w:author="Nele Noppe" w:date="2021-04-02T10:17:00Z">
        <w:r w:rsidRPr="00295CCD" w:rsidDel="00EE7911">
          <w:rPr>
            <w:rFonts w:ascii="Times New Roman" w:hAnsi="Times New Roman" w:cs="Times New Roman"/>
            <w:sz w:val="24"/>
            <w:szCs w:val="24"/>
          </w:rPr>
          <w:delText xml:space="preserve">of its </w:delText>
        </w:r>
      </w:del>
      <w:r w:rsidRPr="00295CCD">
        <w:rPr>
          <w:rFonts w:ascii="Times New Roman" w:hAnsi="Times New Roman" w:cs="Times New Roman"/>
          <w:sz w:val="24"/>
          <w:szCs w:val="24"/>
        </w:rPr>
        <w:t xml:space="preserve">chapters </w:t>
      </w:r>
      <w:ins w:id="56" w:author="Nele Noppe" w:date="2021-04-02T10:17:00Z">
        <w:r w:rsidR="00EE7911" w:rsidRPr="00295CCD">
          <w:rPr>
            <w:rFonts w:ascii="Times New Roman" w:hAnsi="Times New Roman" w:cs="Times New Roman"/>
            <w:sz w:val="24"/>
            <w:szCs w:val="24"/>
          </w:rPr>
          <w:t xml:space="preserve">from my dissertation </w:t>
        </w:r>
      </w:ins>
      <w:commentRangeStart w:id="57"/>
      <w:r w:rsidRPr="00295CCD">
        <w:rPr>
          <w:rFonts w:ascii="Times New Roman" w:hAnsi="Times New Roman" w:cs="Times New Roman"/>
          <w:sz w:val="24"/>
          <w:szCs w:val="24"/>
        </w:rPr>
        <w:t>were</w:t>
      </w:r>
      <w:commentRangeEnd w:id="57"/>
      <w:r w:rsidR="00EE7911" w:rsidRPr="00295CCD">
        <w:rPr>
          <w:rStyle w:val="CommentReference"/>
          <w:rFonts w:ascii="Times New Roman" w:hAnsi="Times New Roman" w:cs="Times New Roman"/>
          <w:color w:val="auto"/>
          <w:lang w:eastAsia="en-US"/>
        </w:rPr>
        <w:commentReference w:id="57"/>
      </w:r>
      <w:r w:rsidRPr="00295CCD">
        <w:rPr>
          <w:rFonts w:ascii="Times New Roman" w:hAnsi="Times New Roman" w:cs="Times New Roman"/>
          <w:sz w:val="24"/>
          <w:szCs w:val="24"/>
        </w:rPr>
        <w:t xml:space="preserve"> published in </w:t>
      </w:r>
      <w:r w:rsidRPr="00295CCD">
        <w:rPr>
          <w:rFonts w:ascii="Times New Roman" w:hAnsi="Times New Roman" w:cs="Times New Roman"/>
          <w:i/>
          <w:iCs/>
          <w:sz w:val="24"/>
          <w:szCs w:val="24"/>
        </w:rPr>
        <w:t>Information, Communication &amp; Society</w:t>
      </w:r>
      <w:r w:rsidRPr="00295CCD">
        <w:rPr>
          <w:rFonts w:ascii="Times New Roman" w:hAnsi="Times New Roman" w:cs="Times New Roman"/>
          <w:sz w:val="24"/>
          <w:szCs w:val="24"/>
        </w:rPr>
        <w:t xml:space="preserve"> (co-authored with Zohar Kampf and Limor Shifman) and in </w:t>
      </w:r>
      <w:r w:rsidRPr="00295CCD">
        <w:rPr>
          <w:rFonts w:ascii="Times New Roman" w:hAnsi="Times New Roman" w:cs="Times New Roman"/>
          <w:i/>
          <w:iCs/>
          <w:sz w:val="24"/>
          <w:szCs w:val="24"/>
        </w:rPr>
        <w:t>New Media &amp; Society</w:t>
      </w:r>
      <w:ins w:id="58" w:author="Nele Noppe" w:date="2021-04-02T10:18:00Z">
        <w:r w:rsidR="00EE7911" w:rsidRPr="00295CCD">
          <w:rPr>
            <w:rFonts w:ascii="Times New Roman" w:hAnsi="Times New Roman" w:cs="Times New Roman"/>
            <w:sz w:val="24"/>
            <w:szCs w:val="24"/>
          </w:rPr>
          <w:t>.</w:t>
        </w:r>
      </w:ins>
      <w:del w:id="59" w:author="Nele Noppe" w:date="2021-04-02T10:18:00Z">
        <w:r w:rsidRPr="00295CCD" w:rsidDel="00EE7911">
          <w:rPr>
            <w:rFonts w:ascii="Times New Roman" w:hAnsi="Times New Roman" w:cs="Times New Roman"/>
            <w:sz w:val="24"/>
            <w:szCs w:val="24"/>
          </w:rPr>
          <w:delText>, and</w:delText>
        </w:r>
      </w:del>
      <w:r w:rsidRPr="00295CCD">
        <w:rPr>
          <w:rFonts w:ascii="Times New Roman" w:hAnsi="Times New Roman" w:cs="Times New Roman"/>
          <w:sz w:val="24"/>
          <w:szCs w:val="24"/>
        </w:rPr>
        <w:t xml:space="preserve"> </w:t>
      </w:r>
      <w:commentRangeStart w:id="60"/>
      <w:ins w:id="61" w:author="Nele Noppe" w:date="2021-04-02T10:18:00Z">
        <w:r w:rsidR="00EE7911" w:rsidRPr="00295CCD">
          <w:rPr>
            <w:rFonts w:ascii="Times New Roman" w:hAnsi="Times New Roman" w:cs="Times New Roman"/>
            <w:sz w:val="24"/>
            <w:szCs w:val="24"/>
          </w:rPr>
          <w:t>These publi</w:t>
        </w:r>
      </w:ins>
      <w:ins w:id="62" w:author="Nele Noppe" w:date="2021-04-02T10:59:00Z">
        <w:r w:rsidR="00ED70EE" w:rsidRPr="00295CCD">
          <w:rPr>
            <w:rFonts w:ascii="Times New Roman" w:hAnsi="Times New Roman" w:cs="Times New Roman"/>
            <w:sz w:val="24"/>
            <w:szCs w:val="24"/>
          </w:rPr>
          <w:t>c</w:t>
        </w:r>
      </w:ins>
      <w:ins w:id="63" w:author="Nele Noppe" w:date="2021-04-02T10:18:00Z">
        <w:r w:rsidR="00EE7911" w:rsidRPr="00295CCD">
          <w:rPr>
            <w:rFonts w:ascii="Times New Roman" w:hAnsi="Times New Roman" w:cs="Times New Roman"/>
            <w:sz w:val="24"/>
            <w:szCs w:val="24"/>
          </w:rPr>
          <w:t xml:space="preserve">ations </w:t>
        </w:r>
      </w:ins>
      <w:del w:id="64" w:author="Nele Noppe" w:date="2021-04-02T10:18:00Z">
        <w:r w:rsidRPr="00295CCD" w:rsidDel="00EE7911">
          <w:rPr>
            <w:rFonts w:ascii="Times New Roman" w:hAnsi="Times New Roman" w:cs="Times New Roman"/>
            <w:sz w:val="24"/>
            <w:szCs w:val="24"/>
          </w:rPr>
          <w:delText>were awarded</w:delText>
        </w:r>
      </w:del>
      <w:ins w:id="65" w:author="Nele Noppe" w:date="2021-04-02T10:18:00Z">
        <w:r w:rsidR="00EE7911" w:rsidRPr="00295CCD">
          <w:rPr>
            <w:rFonts w:ascii="Times New Roman" w:hAnsi="Times New Roman" w:cs="Times New Roman"/>
            <w:sz w:val="24"/>
            <w:szCs w:val="24"/>
          </w:rPr>
          <w:t>earned</w:t>
        </w:r>
      </w:ins>
      <w:r w:rsidRPr="00295CCD">
        <w:rPr>
          <w:rFonts w:ascii="Times New Roman" w:hAnsi="Times New Roman" w:cs="Times New Roman"/>
          <w:sz w:val="24"/>
          <w:szCs w:val="24"/>
        </w:rPr>
        <w:t xml:space="preserve"> </w:t>
      </w:r>
      <w:ins w:id="66" w:author="Nele Noppe" w:date="2021-04-02T10:58:00Z">
        <w:r w:rsidR="00B342E4" w:rsidRPr="00295CCD">
          <w:rPr>
            <w:rFonts w:ascii="Times New Roman" w:hAnsi="Times New Roman" w:cs="Times New Roman"/>
            <w:sz w:val="24"/>
            <w:szCs w:val="24"/>
          </w:rPr>
          <w:t>T</w:t>
        </w:r>
      </w:ins>
      <w:del w:id="67" w:author="Nele Noppe" w:date="2021-04-02T10:58:00Z">
        <w:r w:rsidRPr="00295CCD" w:rsidDel="00B342E4">
          <w:rPr>
            <w:rFonts w:ascii="Times New Roman" w:hAnsi="Times New Roman" w:cs="Times New Roman"/>
            <w:sz w:val="24"/>
            <w:szCs w:val="24"/>
          </w:rPr>
          <w:delText>t</w:delText>
        </w:r>
      </w:del>
      <w:r w:rsidRPr="00295CCD">
        <w:rPr>
          <w:rFonts w:ascii="Times New Roman" w:hAnsi="Times New Roman" w:cs="Times New Roman"/>
          <w:sz w:val="24"/>
          <w:szCs w:val="24"/>
        </w:rPr>
        <w:t xml:space="preserve">op </w:t>
      </w:r>
      <w:ins w:id="68" w:author="Nele Noppe" w:date="2021-04-02T10:58:00Z">
        <w:r w:rsidR="00B342E4" w:rsidRPr="00295CCD">
          <w:rPr>
            <w:rFonts w:ascii="Times New Roman" w:hAnsi="Times New Roman" w:cs="Times New Roman"/>
            <w:sz w:val="24"/>
            <w:szCs w:val="24"/>
          </w:rPr>
          <w:t>P</w:t>
        </w:r>
      </w:ins>
      <w:del w:id="69" w:author="Nele Noppe" w:date="2021-04-02T10:58:00Z">
        <w:r w:rsidRPr="00295CCD" w:rsidDel="00B342E4">
          <w:rPr>
            <w:rFonts w:ascii="Times New Roman" w:hAnsi="Times New Roman" w:cs="Times New Roman"/>
            <w:sz w:val="24"/>
            <w:szCs w:val="24"/>
          </w:rPr>
          <w:delText>p</w:delText>
        </w:r>
      </w:del>
      <w:r w:rsidRPr="00295CCD">
        <w:rPr>
          <w:rFonts w:ascii="Times New Roman" w:hAnsi="Times New Roman" w:cs="Times New Roman"/>
          <w:sz w:val="24"/>
          <w:szCs w:val="24"/>
        </w:rPr>
        <w:t xml:space="preserve">aper and </w:t>
      </w:r>
      <w:ins w:id="70" w:author="Nele Noppe" w:date="2021-04-02T10:58:00Z">
        <w:r w:rsidR="00B342E4" w:rsidRPr="00295CCD">
          <w:rPr>
            <w:rFonts w:ascii="Times New Roman" w:hAnsi="Times New Roman" w:cs="Times New Roman"/>
            <w:sz w:val="24"/>
            <w:szCs w:val="24"/>
          </w:rPr>
          <w:t>T</w:t>
        </w:r>
      </w:ins>
      <w:del w:id="71" w:author="Nele Noppe" w:date="2021-04-02T10:58:00Z">
        <w:r w:rsidRPr="00295CCD" w:rsidDel="00B342E4">
          <w:rPr>
            <w:rFonts w:ascii="Times New Roman" w:hAnsi="Times New Roman" w:cs="Times New Roman"/>
            <w:sz w:val="24"/>
            <w:szCs w:val="24"/>
          </w:rPr>
          <w:delText>t</w:delText>
        </w:r>
      </w:del>
      <w:r w:rsidRPr="00295CCD">
        <w:rPr>
          <w:rFonts w:ascii="Times New Roman" w:hAnsi="Times New Roman" w:cs="Times New Roman"/>
          <w:sz w:val="24"/>
          <w:szCs w:val="24"/>
        </w:rPr>
        <w:t xml:space="preserve">op </w:t>
      </w:r>
      <w:ins w:id="72" w:author="Nele Noppe" w:date="2021-04-02T10:58:00Z">
        <w:r w:rsidR="00B342E4" w:rsidRPr="00295CCD">
          <w:rPr>
            <w:rFonts w:ascii="Times New Roman" w:hAnsi="Times New Roman" w:cs="Times New Roman"/>
            <w:sz w:val="24"/>
            <w:szCs w:val="24"/>
          </w:rPr>
          <w:t>S</w:t>
        </w:r>
      </w:ins>
      <w:del w:id="73" w:author="Nele Noppe" w:date="2021-04-02T10:58:00Z">
        <w:r w:rsidRPr="00295CCD" w:rsidDel="00B342E4">
          <w:rPr>
            <w:rFonts w:ascii="Times New Roman" w:hAnsi="Times New Roman" w:cs="Times New Roman"/>
            <w:sz w:val="24"/>
            <w:szCs w:val="24"/>
          </w:rPr>
          <w:delText>s</w:delText>
        </w:r>
      </w:del>
      <w:r w:rsidRPr="00295CCD">
        <w:rPr>
          <w:rFonts w:ascii="Times New Roman" w:hAnsi="Times New Roman" w:cs="Times New Roman"/>
          <w:sz w:val="24"/>
          <w:szCs w:val="24"/>
        </w:rPr>
        <w:t xml:space="preserve">tudent </w:t>
      </w:r>
      <w:ins w:id="74" w:author="Nele Noppe" w:date="2021-04-02T10:58:00Z">
        <w:r w:rsidR="00B342E4" w:rsidRPr="00295CCD">
          <w:rPr>
            <w:rFonts w:ascii="Times New Roman" w:hAnsi="Times New Roman" w:cs="Times New Roman"/>
            <w:sz w:val="24"/>
            <w:szCs w:val="24"/>
          </w:rPr>
          <w:t>P</w:t>
        </w:r>
      </w:ins>
      <w:del w:id="75" w:author="Nele Noppe" w:date="2021-04-02T10:58:00Z">
        <w:r w:rsidRPr="00295CCD" w:rsidDel="00B342E4">
          <w:rPr>
            <w:rFonts w:ascii="Times New Roman" w:hAnsi="Times New Roman" w:cs="Times New Roman"/>
            <w:sz w:val="24"/>
            <w:szCs w:val="24"/>
          </w:rPr>
          <w:delText>p</w:delText>
        </w:r>
      </w:del>
      <w:r w:rsidRPr="00295CCD">
        <w:rPr>
          <w:rFonts w:ascii="Times New Roman" w:hAnsi="Times New Roman" w:cs="Times New Roman"/>
          <w:sz w:val="24"/>
          <w:szCs w:val="24"/>
        </w:rPr>
        <w:t xml:space="preserve">aper awards </w:t>
      </w:r>
      <w:ins w:id="76" w:author="Nele Noppe" w:date="2021-04-02T10:18:00Z">
        <w:r w:rsidR="00EE7911" w:rsidRPr="00295CCD">
          <w:rPr>
            <w:rFonts w:ascii="Times New Roman" w:hAnsi="Times New Roman" w:cs="Times New Roman"/>
            <w:sz w:val="24"/>
            <w:szCs w:val="24"/>
          </w:rPr>
          <w:t>from</w:t>
        </w:r>
      </w:ins>
      <w:del w:id="77" w:author="Nele Noppe" w:date="2021-04-02T10:18:00Z">
        <w:r w:rsidRPr="00295CCD" w:rsidDel="00EE7911">
          <w:rPr>
            <w:rFonts w:ascii="Times New Roman" w:hAnsi="Times New Roman" w:cs="Times New Roman"/>
            <w:sz w:val="24"/>
            <w:szCs w:val="24"/>
          </w:rPr>
          <w:delText>by</w:delText>
        </w:r>
      </w:del>
      <w:r w:rsidRPr="00295CCD">
        <w:rPr>
          <w:rFonts w:ascii="Times New Roman" w:hAnsi="Times New Roman" w:cs="Times New Roman"/>
          <w:sz w:val="24"/>
          <w:szCs w:val="24"/>
        </w:rPr>
        <w:t xml:space="preserve"> the Israel Communication Association</w:t>
      </w:r>
      <w:ins w:id="78" w:author="Nele Noppe" w:date="2021-04-02T10:59:00Z">
        <w:r w:rsidR="00B342E4" w:rsidRPr="00295CCD">
          <w:rPr>
            <w:rFonts w:ascii="Times New Roman" w:hAnsi="Times New Roman" w:cs="Times New Roman"/>
            <w:sz w:val="24"/>
            <w:szCs w:val="24"/>
          </w:rPr>
          <w:t>, as well as a T</w:t>
        </w:r>
      </w:ins>
      <w:del w:id="79" w:author="Nele Noppe" w:date="2021-04-02T10:59:00Z">
        <w:r w:rsidRPr="00295CCD" w:rsidDel="00B342E4">
          <w:rPr>
            <w:rFonts w:ascii="Times New Roman" w:hAnsi="Times New Roman" w:cs="Times New Roman"/>
            <w:sz w:val="24"/>
            <w:szCs w:val="24"/>
          </w:rPr>
          <w:delText xml:space="preserve"> and </w:delText>
        </w:r>
      </w:del>
      <w:del w:id="80" w:author="Nele Noppe" w:date="2021-04-02T10:58:00Z">
        <w:r w:rsidRPr="00295CCD" w:rsidDel="00B342E4">
          <w:rPr>
            <w:rFonts w:ascii="Times New Roman" w:hAnsi="Times New Roman" w:cs="Times New Roman"/>
            <w:sz w:val="24"/>
            <w:szCs w:val="24"/>
          </w:rPr>
          <w:delText>t</w:delText>
        </w:r>
      </w:del>
      <w:r w:rsidRPr="00295CCD">
        <w:rPr>
          <w:rFonts w:ascii="Times New Roman" w:hAnsi="Times New Roman" w:cs="Times New Roman"/>
          <w:sz w:val="24"/>
          <w:szCs w:val="24"/>
        </w:rPr>
        <w:t xml:space="preserve">op </w:t>
      </w:r>
      <w:ins w:id="81" w:author="Nele Noppe" w:date="2021-04-02T10:59:00Z">
        <w:r w:rsidR="00B342E4" w:rsidRPr="00295CCD">
          <w:rPr>
            <w:rFonts w:ascii="Times New Roman" w:hAnsi="Times New Roman" w:cs="Times New Roman"/>
            <w:sz w:val="24"/>
            <w:szCs w:val="24"/>
          </w:rPr>
          <w:t>S</w:t>
        </w:r>
      </w:ins>
      <w:del w:id="82" w:author="Nele Noppe" w:date="2021-04-02T10:59:00Z">
        <w:r w:rsidRPr="00295CCD" w:rsidDel="00B342E4">
          <w:rPr>
            <w:rFonts w:ascii="Times New Roman" w:hAnsi="Times New Roman" w:cs="Times New Roman"/>
            <w:sz w:val="24"/>
            <w:szCs w:val="24"/>
          </w:rPr>
          <w:delText>s</w:delText>
        </w:r>
      </w:del>
      <w:r w:rsidRPr="00295CCD">
        <w:rPr>
          <w:rFonts w:ascii="Times New Roman" w:hAnsi="Times New Roman" w:cs="Times New Roman"/>
          <w:sz w:val="24"/>
          <w:szCs w:val="24"/>
        </w:rPr>
        <w:t xml:space="preserve">tudent </w:t>
      </w:r>
      <w:ins w:id="83" w:author="Nele Noppe" w:date="2021-04-02T10:59:00Z">
        <w:r w:rsidR="00B342E4" w:rsidRPr="00295CCD">
          <w:rPr>
            <w:rFonts w:ascii="Times New Roman" w:hAnsi="Times New Roman" w:cs="Times New Roman"/>
            <w:sz w:val="24"/>
            <w:szCs w:val="24"/>
          </w:rPr>
          <w:t>P</w:t>
        </w:r>
      </w:ins>
      <w:del w:id="84" w:author="Nele Noppe" w:date="2021-04-02T10:59:00Z">
        <w:r w:rsidRPr="00295CCD" w:rsidDel="00B342E4">
          <w:rPr>
            <w:rFonts w:ascii="Times New Roman" w:hAnsi="Times New Roman" w:cs="Times New Roman"/>
            <w:sz w:val="24"/>
            <w:szCs w:val="24"/>
          </w:rPr>
          <w:delText>p</w:delText>
        </w:r>
      </w:del>
      <w:r w:rsidRPr="00295CCD">
        <w:rPr>
          <w:rFonts w:ascii="Times New Roman" w:hAnsi="Times New Roman" w:cs="Times New Roman"/>
          <w:sz w:val="24"/>
          <w:szCs w:val="24"/>
        </w:rPr>
        <w:t xml:space="preserve">aper award </w:t>
      </w:r>
      <w:ins w:id="85" w:author="Nele Noppe" w:date="2021-04-02T10:19:00Z">
        <w:r w:rsidR="00EE7911" w:rsidRPr="00295CCD">
          <w:rPr>
            <w:rFonts w:ascii="Times New Roman" w:hAnsi="Times New Roman" w:cs="Times New Roman"/>
            <w:sz w:val="24"/>
            <w:szCs w:val="24"/>
          </w:rPr>
          <w:t>from</w:t>
        </w:r>
      </w:ins>
      <w:del w:id="86" w:author="Nele Noppe" w:date="2021-04-02T10:19:00Z">
        <w:r w:rsidRPr="00295CCD" w:rsidDel="00EE7911">
          <w:rPr>
            <w:rFonts w:ascii="Times New Roman" w:hAnsi="Times New Roman" w:cs="Times New Roman"/>
            <w:sz w:val="24"/>
            <w:szCs w:val="24"/>
          </w:rPr>
          <w:delText>by</w:delText>
        </w:r>
      </w:del>
      <w:r w:rsidRPr="00295CCD">
        <w:rPr>
          <w:rFonts w:ascii="Times New Roman" w:hAnsi="Times New Roman" w:cs="Times New Roman"/>
          <w:sz w:val="24"/>
          <w:szCs w:val="24"/>
        </w:rPr>
        <w:t xml:space="preserve"> the International Communication Association’s </w:t>
      </w:r>
      <w:ins w:id="87" w:author="Nele Noppe" w:date="2021-04-02T10:59:00Z">
        <w:r w:rsidR="00B342E4" w:rsidRPr="00295CCD">
          <w:rPr>
            <w:rFonts w:ascii="Times New Roman" w:hAnsi="Times New Roman" w:cs="Times New Roman"/>
            <w:sz w:val="24"/>
            <w:szCs w:val="24"/>
          </w:rPr>
          <w:t>P</w:t>
        </w:r>
      </w:ins>
      <w:del w:id="88" w:author="Nele Noppe" w:date="2021-04-02T10:59:00Z">
        <w:r w:rsidRPr="00295CCD" w:rsidDel="00B342E4">
          <w:rPr>
            <w:rFonts w:ascii="Times New Roman" w:hAnsi="Times New Roman" w:cs="Times New Roman"/>
            <w:sz w:val="24"/>
            <w:szCs w:val="24"/>
          </w:rPr>
          <w:delText>p</w:delText>
        </w:r>
      </w:del>
      <w:r w:rsidRPr="00295CCD">
        <w:rPr>
          <w:rFonts w:ascii="Times New Roman" w:hAnsi="Times New Roman" w:cs="Times New Roman"/>
          <w:sz w:val="24"/>
          <w:szCs w:val="24"/>
        </w:rPr>
        <w:t xml:space="preserve">opular </w:t>
      </w:r>
      <w:ins w:id="89" w:author="Nele Noppe" w:date="2021-04-02T10:59:00Z">
        <w:r w:rsidR="00B342E4" w:rsidRPr="00295CCD">
          <w:rPr>
            <w:rFonts w:ascii="Times New Roman" w:hAnsi="Times New Roman" w:cs="Times New Roman"/>
            <w:sz w:val="24"/>
            <w:szCs w:val="24"/>
          </w:rPr>
          <w:t>C</w:t>
        </w:r>
      </w:ins>
      <w:del w:id="90" w:author="Nele Noppe" w:date="2021-04-02T10:59:00Z">
        <w:r w:rsidRPr="00295CCD" w:rsidDel="00B342E4">
          <w:rPr>
            <w:rFonts w:ascii="Times New Roman" w:hAnsi="Times New Roman" w:cs="Times New Roman"/>
            <w:sz w:val="24"/>
            <w:szCs w:val="24"/>
          </w:rPr>
          <w:delText>c</w:delText>
        </w:r>
      </w:del>
      <w:r w:rsidRPr="00295CCD">
        <w:rPr>
          <w:rFonts w:ascii="Times New Roman" w:hAnsi="Times New Roman" w:cs="Times New Roman"/>
          <w:sz w:val="24"/>
          <w:szCs w:val="24"/>
        </w:rPr>
        <w:t xml:space="preserve">ommunication </w:t>
      </w:r>
      <w:ins w:id="91" w:author="Nele Noppe" w:date="2021-04-02T10:59:00Z">
        <w:r w:rsidR="00B342E4" w:rsidRPr="00295CCD">
          <w:rPr>
            <w:rFonts w:ascii="Times New Roman" w:hAnsi="Times New Roman" w:cs="Times New Roman"/>
            <w:sz w:val="24"/>
            <w:szCs w:val="24"/>
          </w:rPr>
          <w:t>D</w:t>
        </w:r>
      </w:ins>
      <w:del w:id="92" w:author="Nele Noppe" w:date="2021-04-02T10:59:00Z">
        <w:r w:rsidRPr="00295CCD" w:rsidDel="00B342E4">
          <w:rPr>
            <w:rFonts w:ascii="Times New Roman" w:hAnsi="Times New Roman" w:cs="Times New Roman"/>
            <w:sz w:val="24"/>
            <w:szCs w:val="24"/>
          </w:rPr>
          <w:delText>d</w:delText>
        </w:r>
      </w:del>
      <w:r w:rsidRPr="00295CCD">
        <w:rPr>
          <w:rFonts w:ascii="Times New Roman" w:hAnsi="Times New Roman" w:cs="Times New Roman"/>
          <w:sz w:val="24"/>
          <w:szCs w:val="24"/>
        </w:rPr>
        <w:t xml:space="preserve">ivision. </w:t>
      </w:r>
      <w:commentRangeEnd w:id="60"/>
      <w:r w:rsidR="00ED70EE" w:rsidRPr="00295CCD">
        <w:rPr>
          <w:rStyle w:val="CommentReference"/>
          <w:rFonts w:ascii="Times New Roman" w:hAnsi="Times New Roman" w:cs="Times New Roman"/>
          <w:color w:val="auto"/>
          <w:lang w:eastAsia="en-US"/>
        </w:rPr>
        <w:commentReference w:id="60"/>
      </w:r>
    </w:p>
    <w:p w14:paraId="62FFEF18" w14:textId="6DD7B937" w:rsidR="0020672F" w:rsidRPr="00295CCD" w:rsidRDefault="006F3DF6">
      <w:pPr>
        <w:pStyle w:val="Default"/>
        <w:tabs>
          <w:tab w:val="left" w:pos="720"/>
        </w:tabs>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My research project</w:t>
      </w:r>
      <w:del w:id="93" w:author="Nele Noppe" w:date="2021-04-02T10:19:00Z">
        <w:r w:rsidRPr="00295CCD" w:rsidDel="001A52B0">
          <w:rPr>
            <w:rFonts w:ascii="Times New Roman" w:hAnsi="Times New Roman" w:cs="Times New Roman"/>
            <w:sz w:val="24"/>
            <w:szCs w:val="24"/>
          </w:rPr>
          <w:delText>,</w:delText>
        </w:r>
      </w:del>
      <w:r w:rsidRPr="00295CCD">
        <w:rPr>
          <w:rFonts w:ascii="Times New Roman" w:hAnsi="Times New Roman" w:cs="Times New Roman"/>
          <w:sz w:val="24"/>
          <w:szCs w:val="24"/>
        </w:rPr>
        <w:t xml:space="preserve"> “Performative Membership Categorization Through Limited Access to Contextual Knowledge”</w:t>
      </w:r>
      <w:del w:id="94" w:author="Nele Noppe" w:date="2021-04-02T10:19:00Z">
        <w:r w:rsidRPr="00295CCD" w:rsidDel="001A52B0">
          <w:rPr>
            <w:rFonts w:ascii="Times New Roman" w:hAnsi="Times New Roman" w:cs="Times New Roman"/>
            <w:sz w:val="24"/>
            <w:szCs w:val="24"/>
          </w:rPr>
          <w:delText>,</w:delText>
        </w:r>
      </w:del>
      <w:r w:rsidRPr="00295CCD">
        <w:rPr>
          <w:rFonts w:ascii="Times New Roman" w:hAnsi="Times New Roman" w:cs="Times New Roman"/>
          <w:sz w:val="24"/>
          <w:szCs w:val="24"/>
        </w:rPr>
        <w:t xml:space="preserve"> was recently awarded a highly competitive </w:t>
      </w:r>
      <w:commentRangeStart w:id="95"/>
      <w:ins w:id="96" w:author="Nele Noppe" w:date="2021-04-02T12:14:00Z">
        <w:r w:rsidR="00C343A7" w:rsidRPr="00295CCD">
          <w:rPr>
            <w:rFonts w:ascii="Times New Roman" w:hAnsi="Times New Roman" w:cs="Times New Roman"/>
            <w:sz w:val="24"/>
            <w:szCs w:val="24"/>
          </w:rPr>
          <w:t>Post</w:t>
        </w:r>
        <w:r w:rsidR="00C343A7">
          <w:rPr>
            <w:rFonts w:ascii="Times New Roman" w:hAnsi="Times New Roman" w:cs="Times New Roman"/>
            <w:sz w:val="24"/>
            <w:szCs w:val="24"/>
          </w:rPr>
          <w:t>-Doctoral</w:t>
        </w:r>
        <w:r w:rsidR="00C343A7" w:rsidRPr="00295CCD">
          <w:rPr>
            <w:rFonts w:ascii="Times New Roman" w:hAnsi="Times New Roman" w:cs="Times New Roman"/>
            <w:sz w:val="24"/>
            <w:szCs w:val="24"/>
          </w:rPr>
          <w:t xml:space="preserve"> Fellowship in Social Sciences</w:t>
        </w:r>
      </w:ins>
      <w:commentRangeEnd w:id="95"/>
      <w:ins w:id="97" w:author="Nele Noppe" w:date="2021-04-02T12:15:00Z">
        <w:r w:rsidR="00C343A7">
          <w:rPr>
            <w:rStyle w:val="CommentReference"/>
            <w:rFonts w:ascii="Times New Roman" w:hAnsi="Times New Roman" w:cs="Times New Roman"/>
            <w:color w:val="auto"/>
            <w:lang w:eastAsia="en-US"/>
          </w:rPr>
          <w:commentReference w:id="95"/>
        </w:r>
      </w:ins>
      <w:del w:id="98" w:author="Nele Noppe" w:date="2021-04-02T12:14:00Z">
        <w:r w:rsidRPr="00295CCD" w:rsidDel="00C343A7">
          <w:rPr>
            <w:rFonts w:ascii="Times New Roman" w:hAnsi="Times New Roman" w:cs="Times New Roman"/>
            <w:sz w:val="24"/>
            <w:szCs w:val="24"/>
          </w:rPr>
          <w:delText>ISF social sciences post</w:delText>
        </w:r>
      </w:del>
      <w:del w:id="99" w:author="Nele Noppe" w:date="2021-04-02T11:58:00Z">
        <w:r w:rsidRPr="00295CCD" w:rsidDel="00423731">
          <w:rPr>
            <w:rFonts w:ascii="Times New Roman" w:hAnsi="Times New Roman" w:cs="Times New Roman"/>
            <w:sz w:val="24"/>
            <w:szCs w:val="24"/>
          </w:rPr>
          <w:delText>-</w:delText>
        </w:r>
      </w:del>
      <w:del w:id="100" w:author="Nele Noppe" w:date="2021-04-02T12:14:00Z">
        <w:r w:rsidRPr="00295CCD" w:rsidDel="00C343A7">
          <w:rPr>
            <w:rFonts w:ascii="Times New Roman" w:hAnsi="Times New Roman" w:cs="Times New Roman"/>
            <w:sz w:val="24"/>
            <w:szCs w:val="24"/>
          </w:rPr>
          <w:delText>doctoral grant</w:delText>
        </w:r>
      </w:del>
      <w:r w:rsidRPr="00295CCD">
        <w:rPr>
          <w:rFonts w:ascii="Times New Roman" w:hAnsi="Times New Roman" w:cs="Times New Roman"/>
          <w:sz w:val="24"/>
          <w:szCs w:val="24"/>
        </w:rPr>
        <w:t>. This project will expand my engagement with the role of polysemy and misinterpretation in social boundary work</w:t>
      </w:r>
      <w:del w:id="101" w:author="Nele Noppe" w:date="2021-04-02T10:19:00Z">
        <w:r w:rsidRPr="00295CCD" w:rsidDel="001A52B0">
          <w:rPr>
            <w:rFonts w:ascii="Times New Roman" w:hAnsi="Times New Roman" w:cs="Times New Roman"/>
            <w:sz w:val="24"/>
            <w:szCs w:val="24"/>
          </w:rPr>
          <w:delText>, and to</w:delText>
        </w:r>
      </w:del>
      <w:ins w:id="102" w:author="Nele Noppe" w:date="2021-04-02T10:19:00Z">
        <w:r w:rsidR="001A52B0" w:rsidRPr="00295CCD">
          <w:rPr>
            <w:rFonts w:ascii="Times New Roman" w:hAnsi="Times New Roman" w:cs="Times New Roman"/>
            <w:sz w:val="24"/>
            <w:szCs w:val="24"/>
          </w:rPr>
          <w:t>. I will also</w:t>
        </w:r>
      </w:ins>
      <w:r w:rsidRPr="00295CCD">
        <w:rPr>
          <w:rFonts w:ascii="Times New Roman" w:hAnsi="Times New Roman" w:cs="Times New Roman"/>
          <w:sz w:val="24"/>
          <w:szCs w:val="24"/>
        </w:rPr>
        <w:t xml:space="preserve"> re-engage with the issue of minority group communication, </w:t>
      </w:r>
      <w:del w:id="103" w:author="Nele Noppe" w:date="2021-04-02T12:15:00Z">
        <w:r w:rsidRPr="00295CCD" w:rsidDel="00C343A7">
          <w:rPr>
            <w:rFonts w:ascii="Times New Roman" w:hAnsi="Times New Roman" w:cs="Times New Roman"/>
            <w:sz w:val="24"/>
            <w:szCs w:val="24"/>
          </w:rPr>
          <w:delText xml:space="preserve">which was </w:delText>
        </w:r>
      </w:del>
      <w:r w:rsidRPr="00295CCD">
        <w:rPr>
          <w:rFonts w:ascii="Times New Roman" w:hAnsi="Times New Roman" w:cs="Times New Roman"/>
          <w:sz w:val="24"/>
          <w:szCs w:val="24"/>
        </w:rPr>
        <w:t xml:space="preserve">a central issue in my early work. This research aims </w:t>
      </w:r>
      <w:del w:id="104" w:author="Nele Noppe" w:date="2021-04-02T10:19:00Z">
        <w:r w:rsidRPr="00295CCD" w:rsidDel="001A52B0">
          <w:rPr>
            <w:rFonts w:ascii="Times New Roman" w:hAnsi="Times New Roman" w:cs="Times New Roman"/>
            <w:sz w:val="24"/>
            <w:szCs w:val="24"/>
          </w:rPr>
          <w:delText xml:space="preserve">at developing </w:delText>
        </w:r>
      </w:del>
      <w:ins w:id="105" w:author="Nele Noppe" w:date="2021-04-02T10:19:00Z">
        <w:r w:rsidR="001A52B0" w:rsidRPr="00295CCD">
          <w:rPr>
            <w:rFonts w:ascii="Times New Roman" w:hAnsi="Times New Roman" w:cs="Times New Roman"/>
            <w:sz w:val="24"/>
            <w:szCs w:val="24"/>
          </w:rPr>
          <w:t xml:space="preserve">to develop </w:t>
        </w:r>
      </w:ins>
      <w:r w:rsidRPr="00295CCD">
        <w:rPr>
          <w:rFonts w:ascii="Times New Roman" w:hAnsi="Times New Roman" w:cs="Times New Roman"/>
          <w:sz w:val="24"/>
          <w:szCs w:val="24"/>
        </w:rPr>
        <w:t>bo</w:t>
      </w:r>
      <w:ins w:id="106" w:author="Nele Noppe" w:date="2021-04-02T10:20:00Z">
        <w:r w:rsidR="001A52B0" w:rsidRPr="00295CCD">
          <w:rPr>
            <w:rFonts w:ascii="Times New Roman" w:hAnsi="Times New Roman" w:cs="Times New Roman"/>
            <w:sz w:val="24"/>
            <w:szCs w:val="24"/>
          </w:rPr>
          <w:t>th</w:t>
        </w:r>
      </w:ins>
      <w:del w:id="107" w:author="Nele Noppe" w:date="2021-04-02T10:20:00Z">
        <w:r w:rsidRPr="00295CCD" w:rsidDel="001A52B0">
          <w:rPr>
            <w:rFonts w:ascii="Times New Roman" w:hAnsi="Times New Roman" w:cs="Times New Roman"/>
            <w:sz w:val="24"/>
            <w:szCs w:val="24"/>
          </w:rPr>
          <w:delText xml:space="preserve">th </w:delText>
        </w:r>
      </w:del>
      <w:del w:id="108" w:author="Nele Noppe" w:date="2021-04-02T10:19:00Z">
        <w:r w:rsidRPr="00295CCD" w:rsidDel="001A52B0">
          <w:rPr>
            <w:rFonts w:ascii="Times New Roman" w:hAnsi="Times New Roman" w:cs="Times New Roman"/>
            <w:sz w:val="24"/>
            <w:szCs w:val="24"/>
          </w:rPr>
          <w:delText>the</w:delText>
        </w:r>
      </w:del>
      <w:r w:rsidRPr="00295CCD">
        <w:rPr>
          <w:rFonts w:ascii="Times New Roman" w:hAnsi="Times New Roman" w:cs="Times New Roman"/>
          <w:sz w:val="24"/>
          <w:szCs w:val="24"/>
        </w:rPr>
        <w:t xml:space="preserve"> </w:t>
      </w:r>
      <w:ins w:id="109" w:author="Nele Noppe" w:date="2021-04-02T10:20:00Z">
        <w:r w:rsidR="001A52B0" w:rsidRPr="00295CCD">
          <w:rPr>
            <w:rFonts w:ascii="Times New Roman" w:hAnsi="Times New Roman" w:cs="Times New Roman"/>
            <w:sz w:val="24"/>
            <w:szCs w:val="24"/>
          </w:rPr>
          <w:t xml:space="preserve">a </w:t>
        </w:r>
      </w:ins>
      <w:r w:rsidRPr="00295CCD">
        <w:rPr>
          <w:rFonts w:ascii="Times New Roman" w:hAnsi="Times New Roman" w:cs="Times New Roman"/>
          <w:sz w:val="24"/>
          <w:szCs w:val="24"/>
        </w:rPr>
        <w:t xml:space="preserve">theorization </w:t>
      </w:r>
      <w:r w:rsidRPr="00295CCD">
        <w:rPr>
          <w:rFonts w:ascii="Times New Roman" w:hAnsi="Times New Roman" w:cs="Times New Roman"/>
          <w:sz w:val="24"/>
          <w:szCs w:val="24"/>
        </w:rPr>
        <w:lastRenderedPageBreak/>
        <w:t>of the constructive role of discursive misinterpretation</w:t>
      </w:r>
      <w:del w:id="110" w:author="Nele Noppe" w:date="2021-04-02T10:20:00Z">
        <w:r w:rsidRPr="00295CCD" w:rsidDel="001A52B0">
          <w:rPr>
            <w:rFonts w:ascii="Times New Roman" w:hAnsi="Times New Roman" w:cs="Times New Roman"/>
            <w:sz w:val="24"/>
            <w:szCs w:val="24"/>
          </w:rPr>
          <w:delText>,</w:delText>
        </w:r>
      </w:del>
      <w:r w:rsidRPr="00295CCD">
        <w:rPr>
          <w:rFonts w:ascii="Times New Roman" w:hAnsi="Times New Roman" w:cs="Times New Roman"/>
          <w:sz w:val="24"/>
          <w:szCs w:val="24"/>
        </w:rPr>
        <w:t xml:space="preserve"> and a methodological approach to the analysis of the “un</w:t>
      </w:r>
      <w:ins w:id="111" w:author="Nele Noppe" w:date="2021-04-02T11:54:00Z">
        <w:r w:rsidR="005576E4">
          <w:rPr>
            <w:rFonts w:ascii="Times New Roman" w:hAnsi="Times New Roman" w:cs="Times New Roman"/>
            <w:sz w:val="24"/>
            <w:szCs w:val="24"/>
          </w:rPr>
          <w:t>-</w:t>
        </w:r>
      </w:ins>
      <w:commentRangeStart w:id="112"/>
      <w:del w:id="113" w:author="Nele Noppe" w:date="2021-04-02T10:20:00Z">
        <w:r w:rsidRPr="00295CCD" w:rsidDel="001A52B0">
          <w:rPr>
            <w:rFonts w:ascii="Times New Roman" w:hAnsi="Times New Roman" w:cs="Times New Roman"/>
            <w:sz w:val="24"/>
            <w:szCs w:val="24"/>
          </w:rPr>
          <w:delText>-</w:delText>
        </w:r>
      </w:del>
      <w:r w:rsidRPr="00295CCD">
        <w:rPr>
          <w:rFonts w:ascii="Times New Roman" w:hAnsi="Times New Roman" w:cs="Times New Roman"/>
          <w:sz w:val="24"/>
          <w:szCs w:val="24"/>
        </w:rPr>
        <w:t>said</w:t>
      </w:r>
      <w:commentRangeEnd w:id="112"/>
      <w:r w:rsidR="005576E4">
        <w:rPr>
          <w:rStyle w:val="CommentReference"/>
          <w:rFonts w:ascii="Times New Roman" w:hAnsi="Times New Roman" w:cs="Times New Roman"/>
          <w:color w:val="auto"/>
          <w:lang w:eastAsia="en-US"/>
        </w:rPr>
        <w:commentReference w:id="112"/>
      </w:r>
      <w:r w:rsidRPr="00295CCD">
        <w:rPr>
          <w:rFonts w:ascii="Times New Roman" w:hAnsi="Times New Roman" w:cs="Times New Roman"/>
          <w:sz w:val="24"/>
          <w:szCs w:val="24"/>
        </w:rPr>
        <w:t xml:space="preserve">” within communication research. </w:t>
      </w:r>
    </w:p>
    <w:p w14:paraId="0F8447E2" w14:textId="2939C494" w:rsidR="0020672F" w:rsidRPr="00295CCD" w:rsidRDefault="006F3DF6">
      <w:pPr>
        <w:pStyle w:val="Default"/>
        <w:tabs>
          <w:tab w:val="left" w:pos="720"/>
        </w:tabs>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 xml:space="preserve">Teaching constitutes a central part of my scholarship. I have been deeply invested in the teaching positions I held </w:t>
      </w:r>
      <w:del w:id="114" w:author="Nele Noppe" w:date="2021-04-02T12:15:00Z">
        <w:r w:rsidRPr="00295CCD" w:rsidDel="00C343A7">
          <w:rPr>
            <w:rFonts w:ascii="Times New Roman" w:hAnsi="Times New Roman" w:cs="Times New Roman"/>
            <w:sz w:val="24"/>
            <w:szCs w:val="24"/>
          </w:rPr>
          <w:delText xml:space="preserve">in </w:delText>
        </w:r>
      </w:del>
      <w:ins w:id="115" w:author="Nele Noppe" w:date="2021-04-02T12:15:00Z">
        <w:r w:rsidR="00C343A7">
          <w:rPr>
            <w:rFonts w:ascii="Times New Roman" w:hAnsi="Times New Roman" w:cs="Times New Roman"/>
            <w:sz w:val="24"/>
            <w:szCs w:val="24"/>
          </w:rPr>
          <w:t>throughout</w:t>
        </w:r>
        <w:r w:rsidR="00C343A7" w:rsidRPr="00295CCD">
          <w:rPr>
            <w:rFonts w:ascii="Times New Roman" w:hAnsi="Times New Roman" w:cs="Times New Roman"/>
            <w:sz w:val="24"/>
            <w:szCs w:val="24"/>
          </w:rPr>
          <w:t xml:space="preserve"> </w:t>
        </w:r>
      </w:ins>
      <w:r w:rsidRPr="00295CCD">
        <w:rPr>
          <w:rFonts w:ascii="Times New Roman" w:hAnsi="Times New Roman" w:cs="Times New Roman"/>
          <w:sz w:val="24"/>
          <w:szCs w:val="24"/>
        </w:rPr>
        <w:t>the las</w:t>
      </w:r>
      <w:ins w:id="116" w:author="Nele Noppe" w:date="2021-04-02T10:20:00Z">
        <w:r w:rsidR="001A52B0" w:rsidRPr="00295CCD">
          <w:rPr>
            <w:rFonts w:ascii="Times New Roman" w:hAnsi="Times New Roman" w:cs="Times New Roman"/>
            <w:sz w:val="24"/>
            <w:szCs w:val="24"/>
          </w:rPr>
          <w:t>t</w:t>
        </w:r>
      </w:ins>
      <w:r w:rsidRPr="00295CCD">
        <w:rPr>
          <w:rFonts w:ascii="Times New Roman" w:hAnsi="Times New Roman" w:cs="Times New Roman"/>
          <w:sz w:val="24"/>
          <w:szCs w:val="24"/>
        </w:rPr>
        <w:t xml:space="preserve"> decade, as I </w:t>
      </w:r>
      <w:del w:id="117" w:author="Nele Noppe" w:date="2021-04-02T10:20:00Z">
        <w:r w:rsidRPr="00295CCD" w:rsidDel="001A52B0">
          <w:rPr>
            <w:rFonts w:ascii="Times New Roman" w:hAnsi="Times New Roman" w:cs="Times New Roman"/>
            <w:sz w:val="24"/>
            <w:szCs w:val="24"/>
          </w:rPr>
          <w:delText xml:space="preserve">see </w:delText>
        </w:r>
      </w:del>
      <w:ins w:id="118" w:author="Nele Noppe" w:date="2021-04-02T10:20:00Z">
        <w:r w:rsidR="001A52B0" w:rsidRPr="00295CCD">
          <w:rPr>
            <w:rFonts w:ascii="Times New Roman" w:hAnsi="Times New Roman" w:cs="Times New Roman"/>
            <w:sz w:val="24"/>
            <w:szCs w:val="24"/>
          </w:rPr>
          <w:t xml:space="preserve">place </w:t>
        </w:r>
      </w:ins>
      <w:r w:rsidRPr="00295CCD">
        <w:rPr>
          <w:rFonts w:ascii="Times New Roman" w:hAnsi="Times New Roman" w:cs="Times New Roman"/>
          <w:sz w:val="24"/>
          <w:szCs w:val="24"/>
        </w:rPr>
        <w:t xml:space="preserve">great importance </w:t>
      </w:r>
      <w:ins w:id="119" w:author="Nele Noppe" w:date="2021-04-02T10:20:00Z">
        <w:r w:rsidR="001A52B0" w:rsidRPr="00295CCD">
          <w:rPr>
            <w:rFonts w:ascii="Times New Roman" w:hAnsi="Times New Roman" w:cs="Times New Roman"/>
            <w:sz w:val="24"/>
            <w:szCs w:val="24"/>
          </w:rPr>
          <w:t>o</w:t>
        </w:r>
      </w:ins>
      <w:del w:id="120" w:author="Nele Noppe" w:date="2021-04-02T10:20:00Z">
        <w:r w:rsidRPr="00295CCD" w:rsidDel="001A52B0">
          <w:rPr>
            <w:rFonts w:ascii="Times New Roman" w:hAnsi="Times New Roman" w:cs="Times New Roman"/>
            <w:sz w:val="24"/>
            <w:szCs w:val="24"/>
          </w:rPr>
          <w:delText>both i</w:delText>
        </w:r>
      </w:del>
      <w:r w:rsidRPr="00295CCD">
        <w:rPr>
          <w:rFonts w:ascii="Times New Roman" w:hAnsi="Times New Roman" w:cs="Times New Roman"/>
          <w:sz w:val="24"/>
          <w:szCs w:val="24"/>
        </w:rPr>
        <w:t xml:space="preserve">n making higher education more accessible to a variety of </w:t>
      </w:r>
      <w:del w:id="121" w:author="Nele Noppe" w:date="2021-04-02T10:20:00Z">
        <w:r w:rsidRPr="00295CCD" w:rsidDel="001A52B0">
          <w:rPr>
            <w:rFonts w:ascii="Times New Roman" w:hAnsi="Times New Roman" w:cs="Times New Roman"/>
            <w:sz w:val="24"/>
            <w:szCs w:val="24"/>
          </w:rPr>
          <w:delText>populations</w:delText>
        </w:r>
      </w:del>
      <w:ins w:id="122" w:author="Nele Noppe" w:date="2021-04-02T10:20:00Z">
        <w:r w:rsidR="001A52B0" w:rsidRPr="00295CCD">
          <w:rPr>
            <w:rFonts w:ascii="Times New Roman" w:hAnsi="Times New Roman" w:cs="Times New Roman"/>
            <w:sz w:val="24"/>
            <w:szCs w:val="24"/>
          </w:rPr>
          <w:t>groups</w:t>
        </w:r>
      </w:ins>
      <w:del w:id="123" w:author="Nele Noppe" w:date="2021-04-02T10:20:00Z">
        <w:r w:rsidRPr="00295CCD" w:rsidDel="001A52B0">
          <w:rPr>
            <w:rFonts w:ascii="Times New Roman" w:hAnsi="Times New Roman" w:cs="Times New Roman"/>
            <w:sz w:val="24"/>
            <w:szCs w:val="24"/>
          </w:rPr>
          <w:delText>,</w:delText>
        </w:r>
      </w:del>
      <w:r w:rsidRPr="00295CCD">
        <w:rPr>
          <w:rFonts w:ascii="Times New Roman" w:hAnsi="Times New Roman" w:cs="Times New Roman"/>
          <w:sz w:val="24"/>
          <w:szCs w:val="24"/>
        </w:rPr>
        <w:t xml:space="preserve"> and</w:t>
      </w:r>
      <w:ins w:id="124" w:author="Nele Noppe" w:date="2021-04-02T10:21:00Z">
        <w:r w:rsidR="001A52B0" w:rsidRPr="00295CCD">
          <w:rPr>
            <w:rFonts w:ascii="Times New Roman" w:hAnsi="Times New Roman" w:cs="Times New Roman"/>
            <w:sz w:val="24"/>
            <w:szCs w:val="24"/>
          </w:rPr>
          <w:t xml:space="preserve"> on</w:t>
        </w:r>
      </w:ins>
      <w:del w:id="125" w:author="Nele Noppe" w:date="2021-04-02T10:21:00Z">
        <w:r w:rsidRPr="00295CCD" w:rsidDel="001A52B0">
          <w:rPr>
            <w:rFonts w:ascii="Times New Roman" w:hAnsi="Times New Roman" w:cs="Times New Roman"/>
            <w:sz w:val="24"/>
            <w:szCs w:val="24"/>
          </w:rPr>
          <w:delText xml:space="preserve"> in</w:delText>
        </w:r>
      </w:del>
      <w:r w:rsidRPr="00295CCD">
        <w:rPr>
          <w:rFonts w:ascii="Times New Roman" w:hAnsi="Times New Roman" w:cs="Times New Roman"/>
          <w:sz w:val="24"/>
          <w:szCs w:val="24"/>
        </w:rPr>
        <w:t xml:space="preserve"> nurturing</w:t>
      </w:r>
      <w:ins w:id="126" w:author="Nele Noppe" w:date="2021-04-02T10:21:00Z">
        <w:r w:rsidR="001A52B0" w:rsidRPr="00295CCD">
          <w:rPr>
            <w:rFonts w:ascii="Times New Roman" w:hAnsi="Times New Roman" w:cs="Times New Roman"/>
            <w:sz w:val="24"/>
            <w:szCs w:val="24"/>
          </w:rPr>
          <w:t xml:space="preserve"> students’</w:t>
        </w:r>
        <w:r w:rsidR="006D6D1D" w:rsidRPr="00295CCD">
          <w:rPr>
            <w:rFonts w:ascii="Times New Roman" w:hAnsi="Times New Roman" w:cs="Times New Roman"/>
            <w:sz w:val="24"/>
            <w:szCs w:val="24"/>
          </w:rPr>
          <w:t xml:space="preserve"> </w:t>
        </w:r>
      </w:ins>
      <w:del w:id="127" w:author="Nele Noppe" w:date="2021-04-02T10:21:00Z">
        <w:r w:rsidRPr="00295CCD" w:rsidDel="006D6D1D">
          <w:rPr>
            <w:rFonts w:ascii="Times New Roman" w:hAnsi="Times New Roman" w:cs="Times New Roman"/>
            <w:sz w:val="24"/>
            <w:szCs w:val="24"/>
          </w:rPr>
          <w:delText xml:space="preserve"> independent and </w:delText>
        </w:r>
      </w:del>
      <w:r w:rsidRPr="00295CCD">
        <w:rPr>
          <w:rFonts w:ascii="Times New Roman" w:hAnsi="Times New Roman" w:cs="Times New Roman"/>
          <w:sz w:val="24"/>
          <w:szCs w:val="24"/>
        </w:rPr>
        <w:t xml:space="preserve">critical </w:t>
      </w:r>
      <w:del w:id="128" w:author="Nele Noppe" w:date="2021-04-02T10:21:00Z">
        <w:r w:rsidRPr="00295CCD" w:rsidDel="001A52B0">
          <w:rPr>
            <w:rFonts w:ascii="Times New Roman" w:hAnsi="Times New Roman" w:cs="Times New Roman"/>
            <w:sz w:val="24"/>
            <w:szCs w:val="24"/>
          </w:rPr>
          <w:delText>thought among students</w:delText>
        </w:r>
      </w:del>
      <w:ins w:id="129" w:author="Nele Noppe" w:date="2021-04-02T10:21:00Z">
        <w:r w:rsidR="001A52B0" w:rsidRPr="00295CCD">
          <w:rPr>
            <w:rFonts w:ascii="Times New Roman" w:hAnsi="Times New Roman" w:cs="Times New Roman"/>
            <w:sz w:val="24"/>
            <w:szCs w:val="24"/>
          </w:rPr>
          <w:t>thinking skills</w:t>
        </w:r>
      </w:ins>
      <w:r w:rsidRPr="00295CCD">
        <w:rPr>
          <w:rFonts w:ascii="Times New Roman" w:hAnsi="Times New Roman" w:cs="Times New Roman"/>
          <w:sz w:val="24"/>
          <w:szCs w:val="24"/>
        </w:rPr>
        <w:t>. I served as a teaching assistant</w:t>
      </w:r>
      <w:ins w:id="130" w:author="Nele Noppe" w:date="2021-04-02T10:21:00Z">
        <w:r w:rsidR="006D6D1D" w:rsidRPr="00295CCD">
          <w:rPr>
            <w:rFonts w:ascii="Times New Roman" w:hAnsi="Times New Roman" w:cs="Times New Roman"/>
            <w:sz w:val="24"/>
            <w:szCs w:val="24"/>
          </w:rPr>
          <w:t xml:space="preserve"> for</w:t>
        </w:r>
      </w:ins>
      <w:del w:id="131" w:author="Nele Noppe" w:date="2021-04-02T10:21:00Z">
        <w:r w:rsidRPr="00295CCD" w:rsidDel="006D6D1D">
          <w:rPr>
            <w:rFonts w:ascii="Times New Roman" w:hAnsi="Times New Roman" w:cs="Times New Roman"/>
            <w:sz w:val="24"/>
            <w:szCs w:val="24"/>
          </w:rPr>
          <w:delText xml:space="preserve"> in</w:delText>
        </w:r>
      </w:del>
      <w:r w:rsidRPr="00295CCD">
        <w:rPr>
          <w:rFonts w:ascii="Times New Roman" w:hAnsi="Times New Roman" w:cs="Times New Roman"/>
          <w:sz w:val="24"/>
          <w:szCs w:val="24"/>
        </w:rPr>
        <w:t xml:space="preserve"> a variety of courses at the Department of Communication </w:t>
      </w:r>
      <w:ins w:id="132" w:author="Nele Noppe" w:date="2021-04-02T10:21:00Z">
        <w:r w:rsidR="006D6D1D" w:rsidRPr="00295CCD">
          <w:rPr>
            <w:rFonts w:ascii="Times New Roman" w:hAnsi="Times New Roman" w:cs="Times New Roman"/>
            <w:sz w:val="24"/>
            <w:szCs w:val="24"/>
          </w:rPr>
          <w:t>of</w:t>
        </w:r>
      </w:ins>
      <w:del w:id="133" w:author="Nele Noppe" w:date="2021-04-02T10:21:00Z">
        <w:r w:rsidRPr="00295CCD" w:rsidDel="006D6D1D">
          <w:rPr>
            <w:rFonts w:ascii="Times New Roman" w:hAnsi="Times New Roman" w:cs="Times New Roman"/>
            <w:sz w:val="24"/>
            <w:szCs w:val="24"/>
          </w:rPr>
          <w:delText>in</w:delText>
        </w:r>
      </w:del>
      <w:r w:rsidRPr="00295CCD">
        <w:rPr>
          <w:rFonts w:ascii="Times New Roman" w:hAnsi="Times New Roman" w:cs="Times New Roman"/>
          <w:sz w:val="24"/>
          <w:szCs w:val="24"/>
        </w:rPr>
        <w:t xml:space="preserve"> the Hebrew University of Jerusalem</w:t>
      </w:r>
      <w:del w:id="134" w:author="Nele Noppe" w:date="2021-04-02T10:21:00Z">
        <w:r w:rsidRPr="00295CCD" w:rsidDel="006D6D1D">
          <w:rPr>
            <w:rFonts w:ascii="Times New Roman" w:hAnsi="Times New Roman" w:cs="Times New Roman"/>
            <w:sz w:val="24"/>
            <w:szCs w:val="24"/>
          </w:rPr>
          <w:delText>, as well as at</w:delText>
        </w:r>
      </w:del>
      <w:ins w:id="135" w:author="Nele Noppe" w:date="2021-04-02T10:21:00Z">
        <w:r w:rsidR="006D6D1D" w:rsidRPr="00295CCD">
          <w:rPr>
            <w:rFonts w:ascii="Times New Roman" w:hAnsi="Times New Roman" w:cs="Times New Roman"/>
            <w:sz w:val="24"/>
            <w:szCs w:val="24"/>
          </w:rPr>
          <w:t xml:space="preserve"> and</w:t>
        </w:r>
      </w:ins>
      <w:r w:rsidRPr="00295CCD">
        <w:rPr>
          <w:rFonts w:ascii="Times New Roman" w:hAnsi="Times New Roman" w:cs="Times New Roman"/>
          <w:sz w:val="24"/>
          <w:szCs w:val="24"/>
        </w:rPr>
        <w:t xml:space="preserve"> the School of Communication </w:t>
      </w:r>
      <w:ins w:id="136" w:author="Nele Noppe" w:date="2021-04-02T10:21:00Z">
        <w:r w:rsidR="006D6D1D" w:rsidRPr="00295CCD">
          <w:rPr>
            <w:rFonts w:ascii="Times New Roman" w:hAnsi="Times New Roman" w:cs="Times New Roman"/>
            <w:sz w:val="24"/>
            <w:szCs w:val="24"/>
          </w:rPr>
          <w:t>of</w:t>
        </w:r>
      </w:ins>
      <w:del w:id="137" w:author="Nele Noppe" w:date="2021-04-02T10:21:00Z">
        <w:r w:rsidRPr="00295CCD" w:rsidDel="006D6D1D">
          <w:rPr>
            <w:rFonts w:ascii="Times New Roman" w:hAnsi="Times New Roman" w:cs="Times New Roman"/>
            <w:sz w:val="24"/>
            <w:szCs w:val="24"/>
          </w:rPr>
          <w:delText>in</w:delText>
        </w:r>
      </w:del>
      <w:r w:rsidRPr="00295CCD">
        <w:rPr>
          <w:rFonts w:ascii="Times New Roman" w:hAnsi="Times New Roman" w:cs="Times New Roman"/>
          <w:sz w:val="24"/>
          <w:szCs w:val="24"/>
        </w:rPr>
        <w:t xml:space="preserve"> Netanya Academic College. I </w:t>
      </w:r>
      <w:del w:id="138" w:author="Nele Noppe" w:date="2021-04-02T10:22:00Z">
        <w:r w:rsidRPr="00295CCD" w:rsidDel="006D6D1D">
          <w:rPr>
            <w:rFonts w:ascii="Times New Roman" w:hAnsi="Times New Roman" w:cs="Times New Roman"/>
            <w:sz w:val="24"/>
            <w:szCs w:val="24"/>
          </w:rPr>
          <w:delText>repeatedly received and</w:delText>
        </w:r>
      </w:del>
      <w:ins w:id="139" w:author="Nele Noppe" w:date="2021-04-02T10:22:00Z">
        <w:r w:rsidR="006D6D1D" w:rsidRPr="00295CCD">
          <w:rPr>
            <w:rFonts w:ascii="Times New Roman" w:hAnsi="Times New Roman" w:cs="Times New Roman"/>
            <w:sz w:val="24"/>
            <w:szCs w:val="24"/>
          </w:rPr>
          <w:t>consistently received</w:t>
        </w:r>
      </w:ins>
      <w:r w:rsidRPr="00295CCD">
        <w:rPr>
          <w:rFonts w:ascii="Times New Roman" w:hAnsi="Times New Roman" w:cs="Times New Roman"/>
          <w:sz w:val="24"/>
          <w:szCs w:val="24"/>
        </w:rPr>
        <w:t xml:space="preserve"> very high teaching evaluation scores</w:t>
      </w:r>
      <w:del w:id="140" w:author="Nele Noppe" w:date="2021-04-02T10:22:00Z">
        <w:r w:rsidRPr="00295CCD" w:rsidDel="006D6D1D">
          <w:rPr>
            <w:rFonts w:ascii="Times New Roman" w:hAnsi="Times New Roman" w:cs="Times New Roman"/>
            <w:sz w:val="24"/>
            <w:szCs w:val="24"/>
          </w:rPr>
          <w:delText>, as well as</w:delText>
        </w:r>
      </w:del>
      <w:ins w:id="141" w:author="Nele Noppe" w:date="2021-04-02T10:22:00Z">
        <w:r w:rsidR="006D6D1D" w:rsidRPr="00295CCD">
          <w:rPr>
            <w:rFonts w:ascii="Times New Roman" w:hAnsi="Times New Roman" w:cs="Times New Roman"/>
            <w:sz w:val="24"/>
            <w:szCs w:val="24"/>
          </w:rPr>
          <w:t xml:space="preserve"> and</w:t>
        </w:r>
      </w:ins>
      <w:r w:rsidRPr="00295CCD">
        <w:rPr>
          <w:rFonts w:ascii="Times New Roman" w:hAnsi="Times New Roman" w:cs="Times New Roman"/>
          <w:sz w:val="24"/>
          <w:szCs w:val="24"/>
        </w:rPr>
        <w:t xml:space="preserve"> positive feedback from my students</w:t>
      </w:r>
      <w:ins w:id="142" w:author="Nele Noppe" w:date="2021-04-02T10:22:00Z">
        <w:r w:rsidR="006D6D1D" w:rsidRPr="00295CCD">
          <w:rPr>
            <w:rFonts w:ascii="Times New Roman" w:hAnsi="Times New Roman" w:cs="Times New Roman"/>
            <w:sz w:val="24"/>
            <w:szCs w:val="24"/>
          </w:rPr>
          <w:t xml:space="preserve">. </w:t>
        </w:r>
      </w:ins>
      <w:ins w:id="143" w:author="Nele Noppe" w:date="2021-04-02T12:16:00Z">
        <w:r w:rsidR="001B2A1C">
          <w:rPr>
            <w:rFonts w:ascii="Times New Roman" w:hAnsi="Times New Roman" w:cs="Times New Roman"/>
            <w:sz w:val="24"/>
            <w:szCs w:val="24"/>
          </w:rPr>
          <w:t>Students specifically</w:t>
        </w:r>
      </w:ins>
      <w:ins w:id="144" w:author="Nele Noppe" w:date="2021-04-02T10:22:00Z">
        <w:r w:rsidR="006D6D1D" w:rsidRPr="00295CCD">
          <w:rPr>
            <w:rFonts w:ascii="Times New Roman" w:hAnsi="Times New Roman" w:cs="Times New Roman"/>
            <w:sz w:val="24"/>
            <w:szCs w:val="24"/>
          </w:rPr>
          <w:t xml:space="preserve"> praised</w:t>
        </w:r>
      </w:ins>
      <w:del w:id="145" w:author="Nele Noppe" w:date="2021-04-02T10:22:00Z">
        <w:r w:rsidRPr="00295CCD" w:rsidDel="006D6D1D">
          <w:rPr>
            <w:rFonts w:ascii="Times New Roman" w:hAnsi="Times New Roman" w:cs="Times New Roman"/>
            <w:sz w:val="24"/>
            <w:szCs w:val="24"/>
          </w:rPr>
          <w:delText>, mostly on</w:delText>
        </w:r>
      </w:del>
      <w:r w:rsidRPr="00295CCD">
        <w:rPr>
          <w:rFonts w:ascii="Times New Roman" w:hAnsi="Times New Roman" w:cs="Times New Roman"/>
          <w:sz w:val="24"/>
          <w:szCs w:val="24"/>
        </w:rPr>
        <w:t xml:space="preserve"> the inclusive environment </w:t>
      </w:r>
      <w:ins w:id="146" w:author="Nele Noppe" w:date="2021-04-02T10:22:00Z">
        <w:r w:rsidR="006D6D1D" w:rsidRPr="00295CCD">
          <w:rPr>
            <w:rFonts w:ascii="Times New Roman" w:hAnsi="Times New Roman" w:cs="Times New Roman"/>
            <w:sz w:val="24"/>
            <w:szCs w:val="24"/>
          </w:rPr>
          <w:t>I created in my classes</w:t>
        </w:r>
      </w:ins>
      <w:del w:id="147" w:author="Nele Noppe" w:date="2021-04-02T10:22:00Z">
        <w:r w:rsidRPr="00295CCD" w:rsidDel="006D6D1D">
          <w:rPr>
            <w:rFonts w:ascii="Times New Roman" w:hAnsi="Times New Roman" w:cs="Times New Roman"/>
            <w:sz w:val="24"/>
            <w:szCs w:val="24"/>
          </w:rPr>
          <w:delText>in class</w:delText>
        </w:r>
      </w:del>
      <w:r w:rsidRPr="00295CCD">
        <w:rPr>
          <w:rFonts w:ascii="Times New Roman" w:hAnsi="Times New Roman" w:cs="Times New Roman"/>
          <w:sz w:val="24"/>
          <w:szCs w:val="24"/>
        </w:rPr>
        <w:t xml:space="preserve">, my high accessibility, and the relevance of class discussions to students’ lived experiences and critical media consumption. </w:t>
      </w:r>
    </w:p>
    <w:p w14:paraId="60C66C9C" w14:textId="77777777" w:rsidR="0020672F" w:rsidRPr="00295CCD" w:rsidRDefault="006F3DF6">
      <w:pPr>
        <w:pStyle w:val="Default"/>
        <w:tabs>
          <w:tab w:val="left" w:pos="720"/>
        </w:tabs>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 xml:space="preserve">Lastly, I </w:t>
      </w:r>
      <w:del w:id="148" w:author="Nele Noppe" w:date="2021-04-02T10:23:00Z">
        <w:r w:rsidRPr="00295CCD" w:rsidDel="00790BCB">
          <w:rPr>
            <w:rFonts w:ascii="Times New Roman" w:hAnsi="Times New Roman" w:cs="Times New Roman"/>
            <w:sz w:val="24"/>
            <w:szCs w:val="24"/>
          </w:rPr>
          <w:delText>feel deeply</w:delText>
        </w:r>
      </w:del>
      <w:ins w:id="149" w:author="Nele Noppe" w:date="2021-04-02T10:23:00Z">
        <w:r w:rsidR="00790BCB" w:rsidRPr="00295CCD">
          <w:rPr>
            <w:rFonts w:ascii="Times New Roman" w:hAnsi="Times New Roman" w:cs="Times New Roman"/>
            <w:sz w:val="24"/>
            <w:szCs w:val="24"/>
          </w:rPr>
          <w:t>am deeply</w:t>
        </w:r>
      </w:ins>
      <w:r w:rsidRPr="00295CCD">
        <w:rPr>
          <w:rFonts w:ascii="Times New Roman" w:hAnsi="Times New Roman" w:cs="Times New Roman"/>
          <w:sz w:val="24"/>
          <w:szCs w:val="24"/>
        </w:rPr>
        <w:t xml:space="preserve"> committed to </w:t>
      </w:r>
      <w:ins w:id="150" w:author="Nele Noppe" w:date="2021-04-02T10:23:00Z">
        <w:r w:rsidR="00790BCB" w:rsidRPr="00295CCD">
          <w:rPr>
            <w:rFonts w:ascii="Times New Roman" w:hAnsi="Times New Roman" w:cs="Times New Roman"/>
            <w:sz w:val="24"/>
            <w:szCs w:val="24"/>
          </w:rPr>
          <w:t xml:space="preserve">and involved in </w:t>
        </w:r>
      </w:ins>
      <w:r w:rsidRPr="00295CCD">
        <w:rPr>
          <w:rFonts w:ascii="Times New Roman" w:hAnsi="Times New Roman" w:cs="Times New Roman"/>
          <w:sz w:val="24"/>
          <w:szCs w:val="24"/>
        </w:rPr>
        <w:t xml:space="preserve">my academic community. </w:t>
      </w:r>
      <w:del w:id="151" w:author="Nele Noppe" w:date="2021-04-02T10:23:00Z">
        <w:r w:rsidRPr="00295CCD" w:rsidDel="00790BCB">
          <w:rPr>
            <w:rFonts w:ascii="Times New Roman" w:hAnsi="Times New Roman" w:cs="Times New Roman"/>
            <w:sz w:val="24"/>
            <w:szCs w:val="24"/>
          </w:rPr>
          <w:delText>In addition to</w:delText>
        </w:r>
      </w:del>
      <w:ins w:id="152" w:author="Nele Noppe" w:date="2021-04-02T10:23:00Z">
        <w:r w:rsidR="00790BCB" w:rsidRPr="00295CCD">
          <w:rPr>
            <w:rFonts w:ascii="Times New Roman" w:hAnsi="Times New Roman" w:cs="Times New Roman"/>
            <w:sz w:val="24"/>
            <w:szCs w:val="24"/>
          </w:rPr>
          <w:t>My academic service activities i</w:t>
        </w:r>
      </w:ins>
      <w:ins w:id="153" w:author="Nele Noppe" w:date="2021-04-02T10:24:00Z">
        <w:r w:rsidR="00790BCB" w:rsidRPr="00295CCD">
          <w:rPr>
            <w:rFonts w:ascii="Times New Roman" w:hAnsi="Times New Roman" w:cs="Times New Roman"/>
            <w:sz w:val="24"/>
            <w:szCs w:val="24"/>
          </w:rPr>
          <w:t>nclude</w:t>
        </w:r>
      </w:ins>
      <w:r w:rsidRPr="00295CCD">
        <w:rPr>
          <w:rFonts w:ascii="Times New Roman" w:hAnsi="Times New Roman" w:cs="Times New Roman"/>
          <w:sz w:val="24"/>
          <w:szCs w:val="24"/>
        </w:rPr>
        <w:t xml:space="preserve"> reviewing for leading journal</w:t>
      </w:r>
      <w:ins w:id="154" w:author="Nele Noppe" w:date="2021-04-02T10:24:00Z">
        <w:r w:rsidR="00790BCB" w:rsidRPr="00295CCD">
          <w:rPr>
            <w:rFonts w:ascii="Times New Roman" w:hAnsi="Times New Roman" w:cs="Times New Roman"/>
            <w:sz w:val="24"/>
            <w:szCs w:val="24"/>
          </w:rPr>
          <w:t>s,</w:t>
        </w:r>
      </w:ins>
      <w:del w:id="155" w:author="Nele Noppe" w:date="2021-04-02T10:24:00Z">
        <w:r w:rsidRPr="00295CCD" w:rsidDel="00790BCB">
          <w:rPr>
            <w:rFonts w:ascii="Times New Roman" w:hAnsi="Times New Roman" w:cs="Times New Roman"/>
            <w:sz w:val="24"/>
            <w:szCs w:val="24"/>
          </w:rPr>
          <w:delText>s and</w:delText>
        </w:r>
      </w:del>
      <w:r w:rsidRPr="00295CCD">
        <w:rPr>
          <w:rFonts w:ascii="Times New Roman" w:hAnsi="Times New Roman" w:cs="Times New Roman"/>
          <w:sz w:val="24"/>
          <w:szCs w:val="24"/>
        </w:rPr>
        <w:t xml:space="preserve"> taking active part in conference organizing committees, </w:t>
      </w:r>
      <w:ins w:id="156" w:author="Nele Noppe" w:date="2021-04-02T10:24:00Z">
        <w:r w:rsidR="00790BCB" w:rsidRPr="00295CCD">
          <w:rPr>
            <w:rFonts w:ascii="Times New Roman" w:hAnsi="Times New Roman" w:cs="Times New Roman"/>
            <w:sz w:val="24"/>
            <w:szCs w:val="24"/>
          </w:rPr>
          <w:t xml:space="preserve">and </w:t>
        </w:r>
      </w:ins>
      <w:del w:id="157" w:author="Nele Noppe" w:date="2021-04-02T10:24:00Z">
        <w:r w:rsidRPr="00295CCD" w:rsidDel="00790BCB">
          <w:rPr>
            <w:rFonts w:ascii="Times New Roman" w:hAnsi="Times New Roman" w:cs="Times New Roman"/>
            <w:sz w:val="24"/>
            <w:szCs w:val="24"/>
          </w:rPr>
          <w:delText>I also initiated</w:delText>
        </w:r>
      </w:del>
      <w:ins w:id="158" w:author="Nele Noppe" w:date="2021-04-02T10:24:00Z">
        <w:r w:rsidR="00790BCB" w:rsidRPr="00295CCD">
          <w:rPr>
            <w:rFonts w:ascii="Times New Roman" w:hAnsi="Times New Roman" w:cs="Times New Roman"/>
            <w:sz w:val="24"/>
            <w:szCs w:val="24"/>
          </w:rPr>
          <w:t>initiating</w:t>
        </w:r>
      </w:ins>
      <w:r w:rsidRPr="00295CCD">
        <w:rPr>
          <w:rFonts w:ascii="Times New Roman" w:hAnsi="Times New Roman" w:cs="Times New Roman"/>
          <w:sz w:val="24"/>
          <w:szCs w:val="24"/>
        </w:rPr>
        <w:t xml:space="preserve"> </w:t>
      </w:r>
      <w:del w:id="159" w:author="Nele Noppe" w:date="2021-04-02T10:24:00Z">
        <w:r w:rsidRPr="00295CCD" w:rsidDel="00790BCB">
          <w:rPr>
            <w:rFonts w:ascii="Times New Roman" w:hAnsi="Times New Roman" w:cs="Times New Roman"/>
            <w:sz w:val="24"/>
            <w:szCs w:val="24"/>
          </w:rPr>
          <w:delText xml:space="preserve">several </w:delText>
        </w:r>
      </w:del>
      <w:r w:rsidRPr="00295CCD">
        <w:rPr>
          <w:rFonts w:ascii="Times New Roman" w:hAnsi="Times New Roman" w:cs="Times New Roman"/>
          <w:sz w:val="24"/>
          <w:szCs w:val="24"/>
        </w:rPr>
        <w:t>peer group activities</w:t>
      </w:r>
      <w:del w:id="160" w:author="Nele Noppe" w:date="2021-04-02T12:17:00Z">
        <w:r w:rsidRPr="00295CCD" w:rsidDel="001B2A1C">
          <w:rPr>
            <w:rFonts w:ascii="Times New Roman" w:hAnsi="Times New Roman" w:cs="Times New Roman"/>
            <w:sz w:val="24"/>
            <w:szCs w:val="24"/>
          </w:rPr>
          <w:delText>,</w:delText>
        </w:r>
      </w:del>
      <w:r w:rsidRPr="00295CCD">
        <w:rPr>
          <w:rFonts w:ascii="Times New Roman" w:hAnsi="Times New Roman" w:cs="Times New Roman"/>
          <w:sz w:val="24"/>
          <w:szCs w:val="24"/>
        </w:rPr>
        <w:t xml:space="preserve"> such as interdisciplinary study groups and a departmental peer-review platform for research students to </w:t>
      </w:r>
      <w:del w:id="161" w:author="Nele Noppe" w:date="2021-04-02T10:24:00Z">
        <w:r w:rsidRPr="00295CCD" w:rsidDel="00790BCB">
          <w:rPr>
            <w:rFonts w:ascii="Times New Roman" w:hAnsi="Times New Roman" w:cs="Times New Roman"/>
            <w:sz w:val="24"/>
            <w:szCs w:val="24"/>
          </w:rPr>
          <w:delText xml:space="preserve">consult </w:delText>
        </w:r>
      </w:del>
      <w:ins w:id="162" w:author="Nele Noppe" w:date="2021-04-02T10:24:00Z">
        <w:r w:rsidR="00790BCB" w:rsidRPr="00295CCD">
          <w:rPr>
            <w:rFonts w:ascii="Times New Roman" w:hAnsi="Times New Roman" w:cs="Times New Roman"/>
            <w:sz w:val="24"/>
            <w:szCs w:val="24"/>
          </w:rPr>
          <w:t xml:space="preserve">debate </w:t>
        </w:r>
      </w:ins>
      <w:r w:rsidRPr="00295CCD">
        <w:rPr>
          <w:rFonts w:ascii="Times New Roman" w:hAnsi="Times New Roman" w:cs="Times New Roman"/>
          <w:sz w:val="24"/>
          <w:szCs w:val="24"/>
        </w:rPr>
        <w:t xml:space="preserve">and support each other’s work. </w:t>
      </w:r>
      <w:del w:id="163" w:author="Nele Noppe" w:date="2021-04-02T10:25:00Z">
        <w:r w:rsidRPr="00295CCD" w:rsidDel="00F86452">
          <w:rPr>
            <w:rFonts w:ascii="Times New Roman" w:hAnsi="Times New Roman" w:cs="Times New Roman"/>
            <w:sz w:val="24"/>
            <w:szCs w:val="24"/>
          </w:rPr>
          <w:delText>I found these initiatives productive,</w:delText>
        </w:r>
      </w:del>
      <w:ins w:id="164" w:author="Nele Noppe" w:date="2021-04-02T10:26:00Z">
        <w:r w:rsidR="00F86452" w:rsidRPr="00295CCD">
          <w:rPr>
            <w:rFonts w:ascii="Times New Roman" w:hAnsi="Times New Roman" w:cs="Times New Roman"/>
            <w:sz w:val="24"/>
            <w:szCs w:val="24"/>
          </w:rPr>
          <w:t>While t</w:t>
        </w:r>
      </w:ins>
      <w:ins w:id="165" w:author="Nele Noppe" w:date="2021-04-02T10:25:00Z">
        <w:r w:rsidR="00F86452" w:rsidRPr="00295CCD">
          <w:rPr>
            <w:rFonts w:ascii="Times New Roman" w:hAnsi="Times New Roman" w:cs="Times New Roman"/>
            <w:sz w:val="24"/>
            <w:szCs w:val="24"/>
          </w:rPr>
          <w:t>hese initiatives were rewarding</w:t>
        </w:r>
      </w:ins>
      <w:r w:rsidRPr="00295CCD">
        <w:rPr>
          <w:rFonts w:ascii="Times New Roman" w:hAnsi="Times New Roman" w:cs="Times New Roman"/>
          <w:sz w:val="24"/>
          <w:szCs w:val="24"/>
        </w:rPr>
        <w:t xml:space="preserve"> </w:t>
      </w:r>
      <w:del w:id="166" w:author="Nele Noppe" w:date="2021-04-02T10:26:00Z">
        <w:r w:rsidRPr="00295CCD" w:rsidDel="00F86452">
          <w:rPr>
            <w:rFonts w:ascii="Times New Roman" w:hAnsi="Times New Roman" w:cs="Times New Roman"/>
            <w:sz w:val="24"/>
            <w:szCs w:val="24"/>
          </w:rPr>
          <w:delText xml:space="preserve">not only </w:delText>
        </w:r>
      </w:del>
      <w:del w:id="167" w:author="Nele Noppe" w:date="2021-04-02T10:25:00Z">
        <w:r w:rsidRPr="00295CCD" w:rsidDel="00F86452">
          <w:rPr>
            <w:rFonts w:ascii="Times New Roman" w:hAnsi="Times New Roman" w:cs="Times New Roman"/>
            <w:sz w:val="24"/>
            <w:szCs w:val="24"/>
          </w:rPr>
          <w:delText>at the</w:delText>
        </w:r>
      </w:del>
      <w:ins w:id="168" w:author="Nele Noppe" w:date="2021-04-02T10:26:00Z">
        <w:r w:rsidR="00F86452" w:rsidRPr="00295CCD">
          <w:rPr>
            <w:rFonts w:ascii="Times New Roman" w:hAnsi="Times New Roman" w:cs="Times New Roman"/>
            <w:sz w:val="24"/>
            <w:szCs w:val="24"/>
          </w:rPr>
          <w:t>on</w:t>
        </w:r>
      </w:ins>
      <w:ins w:id="169" w:author="Nele Noppe" w:date="2021-04-02T10:25:00Z">
        <w:r w:rsidR="00F86452" w:rsidRPr="00295CCD">
          <w:rPr>
            <w:rFonts w:ascii="Times New Roman" w:hAnsi="Times New Roman" w:cs="Times New Roman"/>
            <w:sz w:val="24"/>
            <w:szCs w:val="24"/>
          </w:rPr>
          <w:t xml:space="preserve"> an</w:t>
        </w:r>
      </w:ins>
      <w:r w:rsidRPr="00295CCD">
        <w:rPr>
          <w:rFonts w:ascii="Times New Roman" w:hAnsi="Times New Roman" w:cs="Times New Roman"/>
          <w:sz w:val="24"/>
          <w:szCs w:val="24"/>
        </w:rPr>
        <w:t xml:space="preserve"> immediate professional level</w:t>
      </w:r>
      <w:ins w:id="170" w:author="Nele Noppe" w:date="2021-04-02T10:26:00Z">
        <w:r w:rsidR="00F86452" w:rsidRPr="00295CCD">
          <w:rPr>
            <w:rFonts w:ascii="Times New Roman" w:hAnsi="Times New Roman" w:cs="Times New Roman"/>
            <w:sz w:val="24"/>
            <w:szCs w:val="24"/>
          </w:rPr>
          <w:t xml:space="preserve">, I am particularly proud of how they contributed to </w:t>
        </w:r>
      </w:ins>
      <w:del w:id="171" w:author="Nele Noppe" w:date="2021-04-02T10:26:00Z">
        <w:r w:rsidRPr="00295CCD" w:rsidDel="00F86452">
          <w:rPr>
            <w:rFonts w:ascii="Times New Roman" w:hAnsi="Times New Roman" w:cs="Times New Roman"/>
            <w:sz w:val="24"/>
            <w:szCs w:val="24"/>
          </w:rPr>
          <w:delText xml:space="preserve">, but also in their contribution to </w:delText>
        </w:r>
      </w:del>
      <w:r w:rsidRPr="00295CCD">
        <w:rPr>
          <w:rFonts w:ascii="Times New Roman" w:hAnsi="Times New Roman" w:cs="Times New Roman"/>
          <w:sz w:val="24"/>
          <w:szCs w:val="24"/>
        </w:rPr>
        <w:t xml:space="preserve">the general collegial environment in the department.   </w:t>
      </w:r>
    </w:p>
    <w:p w14:paraId="37418FC3" w14:textId="77777777" w:rsidR="0020672F" w:rsidRPr="00295CCD" w:rsidRDefault="0020672F">
      <w:pPr>
        <w:pStyle w:val="Default"/>
        <w:spacing w:line="360" w:lineRule="auto"/>
        <w:jc w:val="both"/>
        <w:rPr>
          <w:rFonts w:ascii="Times New Roman" w:eastAsia="Times New Roman" w:hAnsi="Times New Roman" w:cs="Times New Roman"/>
          <w:sz w:val="24"/>
          <w:szCs w:val="24"/>
        </w:rPr>
      </w:pPr>
    </w:p>
    <w:p w14:paraId="693505AD"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Thank you for considering my application for this position</w:t>
      </w:r>
      <w:ins w:id="172" w:author="Nele Noppe" w:date="2021-04-02T10:26:00Z">
        <w:r w:rsidR="00F86452" w:rsidRPr="00295CCD">
          <w:rPr>
            <w:rFonts w:ascii="Times New Roman" w:hAnsi="Times New Roman" w:cs="Times New Roman"/>
            <w:sz w:val="24"/>
            <w:szCs w:val="24"/>
          </w:rPr>
          <w:t>.</w:t>
        </w:r>
      </w:ins>
      <w:del w:id="173" w:author="Nele Noppe" w:date="2021-04-02T10:26:00Z">
        <w:r w:rsidRPr="00295CCD" w:rsidDel="00F86452">
          <w:rPr>
            <w:rFonts w:ascii="Times New Roman" w:hAnsi="Times New Roman" w:cs="Times New Roman"/>
            <w:sz w:val="24"/>
            <w:szCs w:val="24"/>
          </w:rPr>
          <w:delText>,</w:delText>
        </w:r>
      </w:del>
      <w:r w:rsidRPr="00295CCD">
        <w:rPr>
          <w:rFonts w:ascii="Times New Roman" w:hAnsi="Times New Roman" w:cs="Times New Roman"/>
          <w:sz w:val="24"/>
          <w:szCs w:val="24"/>
        </w:rPr>
        <w:t xml:space="preserve"> I look forward to hearing from you.</w:t>
      </w:r>
    </w:p>
    <w:p w14:paraId="3227B5E2" w14:textId="77777777" w:rsidR="0020672F" w:rsidRPr="00295CCD" w:rsidRDefault="0020672F">
      <w:pPr>
        <w:pStyle w:val="Default"/>
        <w:spacing w:line="360" w:lineRule="auto"/>
        <w:jc w:val="both"/>
        <w:rPr>
          <w:rFonts w:ascii="Times New Roman" w:eastAsia="Times New Roman" w:hAnsi="Times New Roman" w:cs="Times New Roman"/>
          <w:sz w:val="24"/>
          <w:szCs w:val="24"/>
        </w:rPr>
      </w:pPr>
    </w:p>
    <w:p w14:paraId="3879787E"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Sincerely,</w:t>
      </w:r>
    </w:p>
    <w:p w14:paraId="27104800" w14:textId="7777777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Noam Gal</w:t>
      </w:r>
    </w:p>
    <w:p w14:paraId="36A6F3C1" w14:textId="77777777" w:rsidR="0020672F" w:rsidRPr="00295CCD" w:rsidRDefault="0020672F">
      <w:pPr>
        <w:pStyle w:val="Body"/>
        <w:spacing w:line="360" w:lineRule="auto"/>
        <w:jc w:val="both"/>
        <w:rPr>
          <w:rFonts w:ascii="Times New Roman" w:eastAsia="Times New Roman" w:hAnsi="Times New Roman" w:cs="Times New Roman"/>
          <w:sz w:val="24"/>
          <w:szCs w:val="24"/>
          <w:lang w:val="en-US"/>
        </w:rPr>
      </w:pPr>
    </w:p>
    <w:p w14:paraId="3DE1FF17" w14:textId="77777777" w:rsidR="0020672F" w:rsidRPr="00295CCD" w:rsidRDefault="0020672F">
      <w:pPr>
        <w:pStyle w:val="Body"/>
        <w:spacing w:line="360" w:lineRule="auto"/>
        <w:jc w:val="both"/>
        <w:rPr>
          <w:rFonts w:ascii="Times New Roman" w:eastAsia="Times New Roman" w:hAnsi="Times New Roman" w:cs="Times New Roman"/>
          <w:sz w:val="24"/>
          <w:szCs w:val="24"/>
          <w:lang w:val="en-US"/>
        </w:rPr>
      </w:pPr>
    </w:p>
    <w:p w14:paraId="2203F63D" w14:textId="77777777" w:rsidR="0020672F" w:rsidRPr="00295CCD" w:rsidRDefault="0020672F">
      <w:pPr>
        <w:pStyle w:val="Default"/>
        <w:widowControl w:val="0"/>
        <w:spacing w:line="360" w:lineRule="auto"/>
        <w:jc w:val="both"/>
        <w:rPr>
          <w:rFonts w:ascii="Times New Roman" w:eastAsia="Calibri" w:hAnsi="Times New Roman" w:cs="Times New Roman"/>
          <w:u w:color="000000"/>
        </w:rPr>
      </w:pPr>
    </w:p>
    <w:p w14:paraId="0D0A56AF"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60AC26DA"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475B6AA3"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1916C935"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1A31AF80" w14:textId="462DB0C6" w:rsidR="0020672F" w:rsidRPr="00295CCD" w:rsidRDefault="006F3DF6">
      <w:pPr>
        <w:pStyle w:val="Default"/>
        <w:tabs>
          <w:tab w:val="center" w:pos="2520"/>
        </w:tabs>
        <w:spacing w:line="276" w:lineRule="auto"/>
        <w:jc w:val="both"/>
        <w:rPr>
          <w:rFonts w:ascii="Times New Roman" w:eastAsia="Athelas" w:hAnsi="Times New Roman" w:cs="Times New Roman"/>
          <w:spacing w:val="-4"/>
          <w:sz w:val="32"/>
          <w:szCs w:val="32"/>
          <w:u w:color="000000"/>
        </w:rPr>
      </w:pPr>
      <w:r w:rsidRPr="00295CCD">
        <w:rPr>
          <w:rFonts w:ascii="Times New Roman" w:hAnsi="Times New Roman" w:cs="Times New Roman"/>
          <w:spacing w:val="-4"/>
          <w:sz w:val="32"/>
          <w:szCs w:val="32"/>
          <w:u w:color="000000"/>
        </w:rPr>
        <w:t>NOAM</w:t>
      </w:r>
      <w:del w:id="174" w:author="Nele Noppe" w:date="2021-04-02T12:02:00Z">
        <w:r w:rsidRPr="00295CCD" w:rsidDel="00A218BA">
          <w:rPr>
            <w:rFonts w:ascii="Times New Roman" w:hAnsi="Times New Roman" w:cs="Times New Roman"/>
            <w:spacing w:val="-4"/>
            <w:sz w:val="32"/>
            <w:szCs w:val="32"/>
            <w:u w:color="000000"/>
          </w:rPr>
          <w:delText xml:space="preserve"> </w:delText>
        </w:r>
      </w:del>
      <w:r w:rsidRPr="00295CCD">
        <w:rPr>
          <w:rFonts w:ascii="Times New Roman" w:hAnsi="Times New Roman" w:cs="Times New Roman"/>
          <w:spacing w:val="-4"/>
          <w:sz w:val="32"/>
          <w:szCs w:val="32"/>
          <w:u w:color="000000"/>
        </w:rPr>
        <w:t xml:space="preserve"> GAL</w:t>
      </w:r>
    </w:p>
    <w:p w14:paraId="7F2692A5" w14:textId="77777777" w:rsidR="0020672F" w:rsidRPr="00295CCD" w:rsidRDefault="006F3DF6">
      <w:pPr>
        <w:pStyle w:val="Default"/>
        <w:tabs>
          <w:tab w:val="center" w:pos="4513"/>
        </w:tabs>
        <w:spacing w:line="276" w:lineRule="auto"/>
        <w:jc w:val="both"/>
        <w:rPr>
          <w:rFonts w:ascii="Times New Roman" w:eastAsia="Athelas" w:hAnsi="Times New Roman" w:cs="Times New Roman"/>
          <w:b/>
          <w:bCs/>
          <w:spacing w:val="-4"/>
          <w:sz w:val="24"/>
          <w:szCs w:val="24"/>
          <w:u w:val="double" w:color="000000"/>
        </w:rPr>
      </w:pPr>
      <w:r w:rsidRPr="00295CCD">
        <w:rPr>
          <w:rFonts w:ascii="Times New Roman" w:hAnsi="Times New Roman" w:cs="Times New Roman"/>
          <w:spacing w:val="-2"/>
          <w:sz w:val="32"/>
          <w:szCs w:val="32"/>
          <w:u w:val="double" w:color="000000"/>
        </w:rPr>
        <w:t xml:space="preserve">CURRICULUM  VITAE                                 </w:t>
      </w:r>
      <w:r w:rsidRPr="00295CCD">
        <w:rPr>
          <w:rFonts w:ascii="Times New Roman" w:hAnsi="Times New Roman" w:cs="Times New Roman"/>
          <w:spacing w:val="-2"/>
          <w:sz w:val="32"/>
          <w:szCs w:val="32"/>
          <w:u w:val="double" w:color="000000"/>
        </w:rPr>
        <w:tab/>
      </w:r>
      <w:r w:rsidRPr="00295CCD">
        <w:rPr>
          <w:rFonts w:ascii="Times New Roman" w:hAnsi="Times New Roman" w:cs="Times New Roman"/>
          <w:spacing w:val="-2"/>
          <w:sz w:val="32"/>
          <w:szCs w:val="32"/>
          <w:u w:val="double" w:color="000000"/>
        </w:rPr>
        <w:tab/>
      </w:r>
      <w:r w:rsidRPr="00295CCD">
        <w:rPr>
          <w:rFonts w:ascii="Times New Roman" w:hAnsi="Times New Roman" w:cs="Times New Roman"/>
          <w:spacing w:val="-2"/>
          <w:sz w:val="32"/>
          <w:szCs w:val="32"/>
          <w:u w:val="double" w:color="000000"/>
        </w:rPr>
        <w:tab/>
        <w:t xml:space="preserve">      </w:t>
      </w:r>
      <w:r w:rsidRPr="00295CCD">
        <w:rPr>
          <w:rFonts w:ascii="Times New Roman" w:hAnsi="Times New Roman" w:cs="Times New Roman"/>
          <w:spacing w:val="-2"/>
          <w:sz w:val="32"/>
          <w:szCs w:val="32"/>
          <w:u w:val="double" w:color="000000"/>
        </w:rPr>
        <w:tab/>
        <w:t xml:space="preserve">        </w:t>
      </w:r>
      <w:r w:rsidRPr="00295CCD">
        <w:rPr>
          <w:rFonts w:ascii="Times New Roman" w:hAnsi="Times New Roman" w:cs="Times New Roman"/>
          <w:color w:val="FFFFFF"/>
          <w:spacing w:val="-4"/>
          <w:sz w:val="32"/>
          <w:szCs w:val="32"/>
          <w:u w:val="double" w:color="000000"/>
        </w:rPr>
        <w:t>.</w:t>
      </w:r>
      <w:r w:rsidRPr="00295CCD">
        <w:rPr>
          <w:rFonts w:ascii="Times New Roman" w:hAnsi="Times New Roman" w:cs="Times New Roman"/>
          <w:spacing w:val="-2"/>
          <w:sz w:val="32"/>
          <w:szCs w:val="32"/>
          <w:u w:val="double" w:color="000000"/>
        </w:rPr>
        <w:t xml:space="preserve">  </w:t>
      </w:r>
      <w:r w:rsidRPr="00295CCD">
        <w:rPr>
          <w:rFonts w:ascii="Times New Roman" w:hAnsi="Times New Roman" w:cs="Times New Roman"/>
          <w:spacing w:val="-3"/>
          <w:sz w:val="36"/>
          <w:szCs w:val="36"/>
          <w:u w:val="double" w:color="000000"/>
        </w:rPr>
        <w:t xml:space="preserve">            </w:t>
      </w:r>
    </w:p>
    <w:p w14:paraId="05D4B948" w14:textId="77777777" w:rsidR="0020672F" w:rsidRPr="00295CCD" w:rsidRDefault="0020672F">
      <w:pPr>
        <w:pStyle w:val="Default"/>
        <w:spacing w:line="276" w:lineRule="auto"/>
        <w:jc w:val="both"/>
        <w:rPr>
          <w:rFonts w:ascii="Times New Roman" w:eastAsia="Athelas" w:hAnsi="Times New Roman" w:cs="Times New Roman"/>
          <w:b/>
          <w:bCs/>
          <w:sz w:val="24"/>
          <w:szCs w:val="24"/>
          <w:u w:val="double" w:color="000000"/>
        </w:rPr>
      </w:pPr>
    </w:p>
    <w:p w14:paraId="4CD4C404" w14:textId="77777777" w:rsidR="0020672F" w:rsidRPr="00295CCD" w:rsidRDefault="006F3DF6">
      <w:pPr>
        <w:pStyle w:val="Default"/>
        <w:spacing w:line="276" w:lineRule="auto"/>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CONTACT  INFO</w:t>
      </w:r>
      <w:r w:rsidRPr="00295CCD">
        <w:rPr>
          <w:rFonts w:ascii="Times New Roman" w:hAnsi="Times New Roman" w:cs="Times New Roman"/>
          <w:sz w:val="24"/>
          <w:szCs w:val="24"/>
          <w:u w:color="000000"/>
        </w:rPr>
        <w:t xml:space="preserve">          </w:t>
      </w:r>
    </w:p>
    <w:p w14:paraId="1970A486" w14:textId="77777777" w:rsidR="0020672F" w:rsidRPr="00295CCD" w:rsidRDefault="006F3DF6">
      <w:pPr>
        <w:pStyle w:val="Default"/>
        <w:spacing w:line="276" w:lineRule="auto"/>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Address:        </w:t>
      </w:r>
      <w:r w:rsidRPr="00295CCD">
        <w:rPr>
          <w:rFonts w:ascii="Times New Roman" w:hAnsi="Times New Roman" w:cs="Times New Roman"/>
          <w:sz w:val="24"/>
          <w:szCs w:val="24"/>
          <w:u w:color="000000"/>
        </w:rPr>
        <w:tab/>
        <w:t xml:space="preserve">26a </w:t>
      </w:r>
      <w:proofErr w:type="spellStart"/>
      <w:r w:rsidRPr="00295CCD">
        <w:rPr>
          <w:rFonts w:ascii="Times New Roman" w:hAnsi="Times New Roman" w:cs="Times New Roman"/>
          <w:sz w:val="24"/>
          <w:szCs w:val="24"/>
          <w:u w:color="000000"/>
        </w:rPr>
        <w:t>Shlomziol</w:t>
      </w:r>
      <w:proofErr w:type="spellEnd"/>
      <w:r w:rsidRPr="00295CCD">
        <w:rPr>
          <w:rFonts w:ascii="Times New Roman" w:hAnsi="Times New Roman" w:cs="Times New Roman"/>
          <w:sz w:val="24"/>
          <w:szCs w:val="24"/>
          <w:u w:color="000000"/>
        </w:rPr>
        <w:t xml:space="preserve"> </w:t>
      </w:r>
      <w:proofErr w:type="spellStart"/>
      <w:r w:rsidRPr="00295CCD">
        <w:rPr>
          <w:rFonts w:ascii="Times New Roman" w:hAnsi="Times New Roman" w:cs="Times New Roman"/>
          <w:sz w:val="24"/>
          <w:szCs w:val="24"/>
          <w:u w:color="000000"/>
        </w:rPr>
        <w:t>Hamalka</w:t>
      </w:r>
      <w:proofErr w:type="spellEnd"/>
      <w:r w:rsidRPr="00295CCD">
        <w:rPr>
          <w:rFonts w:ascii="Times New Roman" w:hAnsi="Times New Roman" w:cs="Times New Roman"/>
          <w:sz w:val="24"/>
          <w:szCs w:val="24"/>
          <w:u w:color="000000"/>
        </w:rPr>
        <w:t xml:space="preserve"> St., Haifa, Israel</w:t>
      </w:r>
    </w:p>
    <w:p w14:paraId="11645EB5" w14:textId="77777777" w:rsidR="0020672F" w:rsidRPr="00295CCD" w:rsidRDefault="006F3DF6">
      <w:pPr>
        <w:pStyle w:val="Default"/>
        <w:tabs>
          <w:tab w:val="left" w:pos="720"/>
          <w:tab w:val="left" w:pos="1440"/>
          <w:tab w:val="left" w:pos="2160"/>
          <w:tab w:val="left" w:pos="2880"/>
          <w:tab w:val="left" w:pos="3600"/>
          <w:tab w:val="left" w:pos="5680"/>
        </w:tabs>
        <w:spacing w:line="276" w:lineRule="auto"/>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Phone No:    </w:t>
      </w:r>
      <w:r w:rsidRPr="00295CCD">
        <w:rPr>
          <w:rFonts w:ascii="Times New Roman" w:hAnsi="Times New Roman" w:cs="Times New Roman"/>
          <w:sz w:val="24"/>
          <w:szCs w:val="24"/>
          <w:u w:color="000000"/>
        </w:rPr>
        <w:tab/>
        <w:t>(+) 972-54-6826691</w:t>
      </w:r>
      <w:r w:rsidRPr="00295CCD">
        <w:rPr>
          <w:rFonts w:ascii="Times New Roman" w:hAnsi="Times New Roman" w:cs="Times New Roman"/>
          <w:sz w:val="24"/>
          <w:szCs w:val="24"/>
          <w:u w:color="000000"/>
        </w:rPr>
        <w:tab/>
        <w:t xml:space="preserve">                                   </w:t>
      </w:r>
    </w:p>
    <w:p w14:paraId="5291F7CE" w14:textId="77777777" w:rsidR="0020672F" w:rsidRPr="00295CCD" w:rsidRDefault="006F3DF6">
      <w:pPr>
        <w:pStyle w:val="Default"/>
        <w:tabs>
          <w:tab w:val="left" w:pos="720"/>
          <w:tab w:val="left" w:pos="1440"/>
          <w:tab w:val="left" w:pos="2160"/>
          <w:tab w:val="left" w:pos="2880"/>
          <w:tab w:val="left" w:pos="3600"/>
          <w:tab w:val="left" w:pos="5680"/>
        </w:tabs>
        <w:spacing w:line="276" w:lineRule="auto"/>
        <w:jc w:val="both"/>
        <w:rPr>
          <w:rFonts w:ascii="Times New Roman" w:eastAsia="Athelas" w:hAnsi="Times New Roman" w:cs="Times New Roman"/>
          <w:sz w:val="24"/>
          <w:szCs w:val="24"/>
          <w:u w:color="000000"/>
        </w:rPr>
      </w:pPr>
      <w:r w:rsidRPr="00295CCD">
        <w:rPr>
          <w:rFonts w:ascii="Times New Roman" w:hAnsi="Times New Roman" w:cs="Times New Roman"/>
          <w:spacing w:val="-3"/>
          <w:sz w:val="24"/>
          <w:szCs w:val="24"/>
          <w:u w:color="000000"/>
        </w:rPr>
        <w:t xml:space="preserve">E-mail:            </w:t>
      </w:r>
      <w:r w:rsidRPr="00295CCD">
        <w:rPr>
          <w:rFonts w:ascii="Times New Roman" w:hAnsi="Times New Roman" w:cs="Times New Roman"/>
          <w:spacing w:val="-3"/>
          <w:sz w:val="24"/>
          <w:szCs w:val="24"/>
          <w:u w:color="000000"/>
        </w:rPr>
        <w:tab/>
      </w:r>
      <w:hyperlink r:id="rId10" w:history="1">
        <w:r w:rsidRPr="00295CCD">
          <w:rPr>
            <w:rStyle w:val="Hyperlink0"/>
            <w:rFonts w:ascii="Times New Roman" w:hAnsi="Times New Roman" w:cs="Times New Roman"/>
            <w:sz w:val="24"/>
            <w:szCs w:val="24"/>
            <w:u w:color="000000"/>
          </w:rPr>
          <w:t>noam.gal@mail.huji.ac.il</w:t>
        </w:r>
      </w:hyperlink>
    </w:p>
    <w:p w14:paraId="44DC8090" w14:textId="77777777" w:rsidR="0020672F" w:rsidRPr="00295CCD" w:rsidRDefault="0020672F">
      <w:pPr>
        <w:pStyle w:val="Default"/>
        <w:spacing w:line="276" w:lineRule="auto"/>
        <w:jc w:val="both"/>
        <w:rPr>
          <w:rFonts w:ascii="Times New Roman" w:eastAsia="Athelas" w:hAnsi="Times New Roman" w:cs="Times New Roman"/>
          <w:sz w:val="24"/>
          <w:szCs w:val="24"/>
          <w:u w:color="000000"/>
        </w:rPr>
      </w:pPr>
    </w:p>
    <w:p w14:paraId="5A3CEF46" w14:textId="77777777" w:rsidR="0020672F" w:rsidRPr="00295CCD" w:rsidRDefault="006F3DF6">
      <w:pPr>
        <w:pStyle w:val="Default"/>
        <w:spacing w:line="276" w:lineRule="auto"/>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ACADEMIC APPOINTMENTS</w:t>
      </w:r>
    </w:p>
    <w:p w14:paraId="6EB43DE6"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2020-2021</w:t>
      </w:r>
      <w:r w:rsidRPr="00295CCD">
        <w:rPr>
          <w:rFonts w:ascii="Times New Roman" w:hAnsi="Times New Roman" w:cs="Times New Roman"/>
          <w:spacing w:val="-3"/>
          <w:sz w:val="24"/>
          <w:szCs w:val="24"/>
          <w:u w:color="000000"/>
        </w:rPr>
        <w:tab/>
        <w:t>Haifa University</w:t>
      </w:r>
    </w:p>
    <w:p w14:paraId="13B788DC"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t xml:space="preserve">The Department of Communication </w:t>
      </w:r>
    </w:p>
    <w:p w14:paraId="030A0D68" w14:textId="0E269EB2"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t>MINDSS post</w:t>
      </w:r>
      <w:del w:id="175" w:author="Nele Noppe" w:date="2021-04-02T11:58:00Z">
        <w:r w:rsidRPr="00295CCD" w:rsidDel="00423731">
          <w:rPr>
            <w:rFonts w:ascii="Times New Roman" w:eastAsia="Athelas" w:hAnsi="Times New Roman" w:cs="Times New Roman"/>
            <w:spacing w:val="-3"/>
            <w:sz w:val="24"/>
            <w:szCs w:val="24"/>
            <w:u w:color="000000"/>
          </w:rPr>
          <w:delText>-</w:delText>
        </w:r>
      </w:del>
      <w:r w:rsidRPr="00295CCD">
        <w:rPr>
          <w:rFonts w:ascii="Times New Roman" w:eastAsia="Athelas" w:hAnsi="Times New Roman" w:cs="Times New Roman"/>
          <w:spacing w:val="-3"/>
          <w:sz w:val="24"/>
          <w:szCs w:val="24"/>
          <w:u w:color="000000"/>
        </w:rPr>
        <w:t>doctoral fellow</w:t>
      </w:r>
    </w:p>
    <w:p w14:paraId="33B10C13"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t>Hosts: Dr. Roei Davidson &amp; Dr. Eran Tamir</w:t>
      </w:r>
    </w:p>
    <w:p w14:paraId="2A28FEB6" w14:textId="77777777" w:rsidR="0020672F" w:rsidRPr="00295CCD" w:rsidRDefault="0020672F">
      <w:pPr>
        <w:pStyle w:val="Default"/>
        <w:spacing w:line="276" w:lineRule="auto"/>
        <w:jc w:val="both"/>
        <w:rPr>
          <w:rFonts w:ascii="Times New Roman" w:eastAsia="Athelas" w:hAnsi="Times New Roman" w:cs="Times New Roman"/>
          <w:b/>
          <w:bCs/>
          <w:sz w:val="24"/>
          <w:szCs w:val="24"/>
          <w:u w:color="000000"/>
        </w:rPr>
      </w:pPr>
    </w:p>
    <w:p w14:paraId="01C05361" w14:textId="77777777" w:rsidR="0020672F" w:rsidRPr="00295CCD" w:rsidRDefault="006F3DF6">
      <w:pPr>
        <w:pStyle w:val="Default"/>
        <w:spacing w:line="276" w:lineRule="auto"/>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EDUCATION</w:t>
      </w:r>
    </w:p>
    <w:p w14:paraId="4A4B59C0"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2020</w:t>
      </w:r>
      <w:r w:rsidRPr="00295CCD">
        <w:rPr>
          <w:rFonts w:ascii="Times New Roman" w:hAnsi="Times New Roman" w:cs="Times New Roman"/>
          <w:spacing w:val="-3"/>
          <w:sz w:val="24"/>
          <w:szCs w:val="24"/>
          <w:u w:color="000000"/>
        </w:rPr>
        <w:tab/>
        <w:t xml:space="preserve"> </w:t>
      </w:r>
      <w:r w:rsidRPr="00295CCD">
        <w:rPr>
          <w:rFonts w:ascii="Times New Roman" w:hAnsi="Times New Roman" w:cs="Times New Roman"/>
          <w:spacing w:val="-3"/>
          <w:sz w:val="24"/>
          <w:szCs w:val="24"/>
          <w:u w:color="000000"/>
        </w:rPr>
        <w:tab/>
        <w:t xml:space="preserve">The Hebrew University of Jerusalem </w:t>
      </w:r>
    </w:p>
    <w:p w14:paraId="47BEE65B" w14:textId="77777777" w:rsidR="0020672F" w:rsidRPr="00295CCD" w:rsidRDefault="006F3DF6">
      <w:pPr>
        <w:pStyle w:val="Default"/>
        <w:spacing w:line="276" w:lineRule="auto"/>
        <w:ind w:firstLine="720"/>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t>PhD in Communication and Journalism</w:t>
      </w:r>
    </w:p>
    <w:p w14:paraId="0198061B" w14:textId="77777777" w:rsidR="0020672F" w:rsidRPr="00295CCD" w:rsidRDefault="006F3DF6">
      <w:pPr>
        <w:pStyle w:val="Default"/>
        <w:tabs>
          <w:tab w:val="left" w:pos="1440"/>
        </w:tabs>
        <w:spacing w:line="276" w:lineRule="auto"/>
        <w:jc w:val="both"/>
        <w:rPr>
          <w:rFonts w:ascii="Times New Roman" w:eastAsia="Athelas" w:hAnsi="Times New Roman" w:cs="Times New Roman"/>
          <w:i/>
          <w:iCs/>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hAnsi="Times New Roman" w:cs="Times New Roman"/>
          <w:i/>
          <w:iCs/>
          <w:spacing w:val="-3"/>
          <w:sz w:val="24"/>
          <w:szCs w:val="24"/>
          <w:u w:color="000000"/>
        </w:rPr>
        <w:t>Ironic humor and collective identity in digital participatory spheres</w:t>
      </w:r>
      <w:r w:rsidRPr="00295CCD">
        <w:rPr>
          <w:rFonts w:ascii="Times New Roman" w:hAnsi="Times New Roman" w:cs="Times New Roman"/>
          <w:i/>
          <w:iCs/>
          <w:spacing w:val="-3"/>
          <w:sz w:val="24"/>
          <w:szCs w:val="24"/>
          <w:u w:color="000000"/>
        </w:rPr>
        <w:tab/>
      </w:r>
    </w:p>
    <w:p w14:paraId="402EF381" w14:textId="77777777" w:rsidR="0020672F" w:rsidRPr="00295CCD" w:rsidRDefault="006F3DF6">
      <w:pPr>
        <w:pStyle w:val="Default"/>
        <w:spacing w:line="276" w:lineRule="auto"/>
        <w:ind w:firstLine="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 xml:space="preserve">Supervisors: Prof. Limor Shifman &amp; Prof. Zohar Kampf </w:t>
      </w:r>
    </w:p>
    <w:p w14:paraId="64407075" w14:textId="77777777" w:rsidR="0020672F" w:rsidRPr="00295CCD" w:rsidRDefault="0020672F">
      <w:pPr>
        <w:pStyle w:val="Default"/>
        <w:ind w:firstLine="1440"/>
        <w:jc w:val="both"/>
        <w:rPr>
          <w:rFonts w:ascii="Times New Roman" w:eastAsia="Athelas" w:hAnsi="Times New Roman" w:cs="Times New Roman"/>
          <w:spacing w:val="-2"/>
          <w:sz w:val="16"/>
          <w:szCs w:val="16"/>
          <w:u w:color="000000"/>
        </w:rPr>
      </w:pPr>
    </w:p>
    <w:p w14:paraId="17272095"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2013</w:t>
      </w:r>
      <w:r w:rsidRPr="00295CCD">
        <w:rPr>
          <w:rFonts w:ascii="Times New Roman" w:eastAsia="Times New Roman" w:hAnsi="Times New Roman" w:cs="Times New Roman"/>
          <w:spacing w:val="-3"/>
          <w:sz w:val="24"/>
          <w:szCs w:val="24"/>
          <w:u w:color="000000"/>
        </w:rPr>
        <w:tab/>
      </w:r>
      <w:r w:rsidRPr="00295CCD">
        <w:rPr>
          <w:rFonts w:ascii="Times New Roman" w:eastAsia="Times New Roman" w:hAnsi="Times New Roman" w:cs="Times New Roman"/>
          <w:spacing w:val="-3"/>
          <w:sz w:val="24"/>
          <w:szCs w:val="24"/>
          <w:u w:color="000000"/>
        </w:rPr>
        <w:tab/>
      </w:r>
      <w:r w:rsidRPr="00295CCD">
        <w:rPr>
          <w:rFonts w:ascii="Times New Roman" w:hAnsi="Times New Roman" w:cs="Times New Roman"/>
          <w:spacing w:val="-3"/>
          <w:sz w:val="24"/>
          <w:szCs w:val="24"/>
          <w:u w:color="000000"/>
        </w:rPr>
        <w:t>The Hebrew University of Jerusalem</w:t>
      </w:r>
    </w:p>
    <w:p w14:paraId="5319B311"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t>MA in Communication and Journalism - magna cum laude</w:t>
      </w:r>
    </w:p>
    <w:p w14:paraId="1BF78332" w14:textId="77777777" w:rsidR="0020672F" w:rsidRPr="00295CCD" w:rsidRDefault="006F3DF6">
      <w:pPr>
        <w:pStyle w:val="Default"/>
        <w:spacing w:line="276" w:lineRule="auto"/>
        <w:jc w:val="both"/>
        <w:rPr>
          <w:rFonts w:ascii="Times New Roman" w:eastAsia="Athelas" w:hAnsi="Times New Roman" w:cs="Times New Roman"/>
          <w:i/>
          <w:iCs/>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hAnsi="Times New Roman" w:cs="Times New Roman"/>
          <w:i/>
          <w:iCs/>
          <w:spacing w:val="-3"/>
          <w:sz w:val="24"/>
          <w:szCs w:val="24"/>
          <w:u w:color="000000"/>
        </w:rPr>
        <w:t>Internet memes and the construction of collective identity: The case of ‘It Gets Better’</w:t>
      </w:r>
    </w:p>
    <w:p w14:paraId="0170DDD9" w14:textId="77777777" w:rsidR="0020672F" w:rsidRPr="00295CCD" w:rsidRDefault="0020672F">
      <w:pPr>
        <w:pStyle w:val="Default"/>
        <w:jc w:val="both"/>
        <w:rPr>
          <w:rFonts w:ascii="Times New Roman" w:eastAsia="Athelas" w:hAnsi="Times New Roman" w:cs="Times New Roman"/>
          <w:b/>
          <w:bCs/>
          <w:spacing w:val="-2"/>
          <w:sz w:val="16"/>
          <w:szCs w:val="16"/>
          <w:u w:color="000000"/>
        </w:rPr>
      </w:pPr>
    </w:p>
    <w:p w14:paraId="61FB88A6" w14:textId="77777777" w:rsidR="0020672F" w:rsidRPr="00295CCD" w:rsidRDefault="006F3DF6">
      <w:pPr>
        <w:pStyle w:val="Default"/>
        <w:spacing w:line="276" w:lineRule="auto"/>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2010</w:t>
      </w:r>
      <w:r w:rsidRPr="00295CCD">
        <w:rPr>
          <w:rFonts w:ascii="Times New Roman" w:eastAsia="Times New Roman" w:hAnsi="Times New Roman" w:cs="Times New Roman"/>
          <w:spacing w:val="-3"/>
          <w:sz w:val="24"/>
          <w:szCs w:val="24"/>
          <w:u w:color="000000"/>
        </w:rPr>
        <w:tab/>
      </w:r>
      <w:r w:rsidRPr="00295CCD">
        <w:rPr>
          <w:rFonts w:ascii="Times New Roman" w:eastAsia="Times New Roman" w:hAnsi="Times New Roman" w:cs="Times New Roman"/>
          <w:spacing w:val="-3"/>
          <w:sz w:val="24"/>
          <w:szCs w:val="24"/>
          <w:u w:color="000000"/>
        </w:rPr>
        <w:tab/>
      </w:r>
      <w:r w:rsidRPr="00295CCD">
        <w:rPr>
          <w:rFonts w:ascii="Times New Roman" w:hAnsi="Times New Roman" w:cs="Times New Roman"/>
          <w:spacing w:val="-3"/>
          <w:sz w:val="24"/>
          <w:szCs w:val="24"/>
          <w:u w:color="000000"/>
        </w:rPr>
        <w:t xml:space="preserve">The Hebrew University of Jerusalem </w:t>
      </w:r>
    </w:p>
    <w:p w14:paraId="09B638B4" w14:textId="77777777" w:rsidR="0020672F" w:rsidRPr="00295CCD" w:rsidRDefault="006F3DF6">
      <w:pPr>
        <w:pStyle w:val="Default"/>
        <w:spacing w:line="276" w:lineRule="auto"/>
        <w:jc w:val="both"/>
        <w:rPr>
          <w:rFonts w:ascii="Times New Roman" w:eastAsia="Times New Roman"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t>BA (hons) in Hebrew Literature and Communication and Journalism</w:t>
      </w:r>
    </w:p>
    <w:p w14:paraId="2EA9FBA7" w14:textId="77777777" w:rsidR="0020672F" w:rsidRPr="00295CCD" w:rsidRDefault="0020672F">
      <w:pPr>
        <w:pStyle w:val="Default"/>
        <w:spacing w:line="276" w:lineRule="auto"/>
        <w:jc w:val="both"/>
        <w:rPr>
          <w:rFonts w:ascii="Times New Roman" w:eastAsia="Times New Roman" w:hAnsi="Times New Roman" w:cs="Times New Roman"/>
          <w:sz w:val="24"/>
          <w:szCs w:val="24"/>
          <w:u w:color="000000"/>
        </w:rPr>
      </w:pPr>
    </w:p>
    <w:p w14:paraId="4A27FA3A" w14:textId="77777777" w:rsidR="0020672F" w:rsidRPr="00295CCD" w:rsidRDefault="006F3DF6">
      <w:pPr>
        <w:pStyle w:val="Default"/>
        <w:spacing w:line="276" w:lineRule="auto"/>
        <w:ind w:left="720" w:hanging="72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PUBLICATIONS</w:t>
      </w:r>
    </w:p>
    <w:p w14:paraId="7AB764A0"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rPr>
      </w:pPr>
      <w:r w:rsidRPr="00295CCD">
        <w:rPr>
          <w:rFonts w:ascii="Times New Roman" w:hAnsi="Times New Roman" w:cs="Times New Roman"/>
          <w:b/>
          <w:bCs/>
          <w:sz w:val="24"/>
          <w:szCs w:val="24"/>
          <w:u w:color="000000"/>
        </w:rPr>
        <w:t>Gal, N.</w:t>
      </w:r>
      <w:r w:rsidRPr="00295CCD">
        <w:rPr>
          <w:rFonts w:ascii="Times New Roman" w:hAnsi="Times New Roman" w:cs="Times New Roman"/>
          <w:sz w:val="24"/>
          <w:szCs w:val="24"/>
          <w:u w:color="000000"/>
        </w:rPr>
        <w:t xml:space="preserve">, </w:t>
      </w:r>
      <w:r w:rsidRPr="00295CCD">
        <w:rPr>
          <w:rFonts w:ascii="Times New Roman" w:hAnsi="Times New Roman" w:cs="Times New Roman"/>
          <w:sz w:val="24"/>
          <w:szCs w:val="24"/>
        </w:rPr>
        <w:t xml:space="preserve">Kampf, Z., &amp; Shifman, L. (Forthcoming) </w:t>
      </w:r>
      <w:hyperlink r:id="rId11" w:history="1">
        <w:r w:rsidRPr="00295CCD">
          <w:rPr>
            <w:rStyle w:val="Hyperlink0"/>
            <w:rFonts w:ascii="Times New Roman" w:hAnsi="Times New Roman" w:cs="Times New Roman"/>
            <w:sz w:val="24"/>
            <w:szCs w:val="24"/>
          </w:rPr>
          <w:t>SRSLY?? A typology of online ironic markers</w:t>
        </w:r>
      </w:hyperlink>
      <w:r w:rsidRPr="00295CCD">
        <w:rPr>
          <w:rFonts w:ascii="Times New Roman" w:hAnsi="Times New Roman" w:cs="Times New Roman"/>
          <w:sz w:val="24"/>
          <w:szCs w:val="24"/>
        </w:rPr>
        <w:t xml:space="preserve">. </w:t>
      </w:r>
      <w:r w:rsidRPr="00295CCD">
        <w:rPr>
          <w:rFonts w:ascii="Times New Roman" w:hAnsi="Times New Roman" w:cs="Times New Roman"/>
          <w:i/>
          <w:iCs/>
          <w:sz w:val="24"/>
          <w:szCs w:val="24"/>
        </w:rPr>
        <w:t>Information, Communication &amp; Society</w:t>
      </w:r>
      <w:r w:rsidRPr="00295CCD">
        <w:rPr>
          <w:rFonts w:ascii="Times New Roman" w:hAnsi="Times New Roman" w:cs="Times New Roman"/>
          <w:sz w:val="24"/>
          <w:szCs w:val="24"/>
        </w:rPr>
        <w:t xml:space="preserve">. </w:t>
      </w:r>
    </w:p>
    <w:p w14:paraId="689C3AFE" w14:textId="77777777" w:rsidR="0020672F" w:rsidRPr="00295CCD" w:rsidRDefault="006F3DF6">
      <w:pPr>
        <w:pStyle w:val="Default"/>
        <w:tabs>
          <w:tab w:val="left" w:pos="2528"/>
        </w:tabs>
        <w:spacing w:line="276" w:lineRule="auto"/>
        <w:ind w:left="720" w:hanging="720"/>
        <w:jc w:val="both"/>
        <w:rPr>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t>[IF 2019 = 4.559; R 2019 = Communication: 7/92 (Q1); Citations: 1]</w:t>
      </w:r>
    </w:p>
    <w:p w14:paraId="4C901FA1" w14:textId="77777777" w:rsidR="0020672F" w:rsidRPr="00295CCD" w:rsidRDefault="0020672F">
      <w:pPr>
        <w:pStyle w:val="Default"/>
        <w:ind w:left="720" w:hanging="720"/>
        <w:rPr>
          <w:rFonts w:ascii="Times New Roman" w:eastAsia="Athelas" w:hAnsi="Times New Roman" w:cs="Times New Roman"/>
          <w:b/>
          <w:bCs/>
          <w:sz w:val="16"/>
          <w:szCs w:val="16"/>
          <w:u w:color="000000"/>
        </w:rPr>
      </w:pPr>
    </w:p>
    <w:p w14:paraId="501A38E8" w14:textId="77777777" w:rsidR="0020672F" w:rsidRPr="00295CCD" w:rsidRDefault="006F3DF6">
      <w:pPr>
        <w:pStyle w:val="Default"/>
        <w:spacing w:line="276" w:lineRule="auto"/>
        <w:ind w:left="720" w:hanging="720"/>
        <w:rPr>
          <w:rFonts w:ascii="Times New Roman" w:eastAsia="Athelas" w:hAnsi="Times New Roman" w:cs="Times New Roman"/>
          <w:sz w:val="24"/>
          <w:szCs w:val="24"/>
          <w:u w:color="000000"/>
        </w:rPr>
      </w:pPr>
      <w:r w:rsidRPr="00295CCD">
        <w:rPr>
          <w:rFonts w:ascii="Times New Roman" w:hAnsi="Times New Roman" w:cs="Times New Roman"/>
          <w:b/>
          <w:bCs/>
          <w:sz w:val="24"/>
          <w:szCs w:val="24"/>
          <w:u w:color="000000"/>
        </w:rPr>
        <w:t>Gal, N.</w:t>
      </w:r>
      <w:r w:rsidRPr="00295CCD">
        <w:rPr>
          <w:rFonts w:ascii="Times New Roman" w:hAnsi="Times New Roman" w:cs="Times New Roman"/>
          <w:sz w:val="24"/>
          <w:szCs w:val="24"/>
          <w:u w:color="000000"/>
        </w:rPr>
        <w:t xml:space="preserve"> (2019). </w:t>
      </w:r>
      <w:hyperlink r:id="rId12" w:history="1">
        <w:r w:rsidRPr="00295CCD">
          <w:rPr>
            <w:rStyle w:val="Hyperlink0"/>
            <w:rFonts w:ascii="Times New Roman" w:hAnsi="Times New Roman" w:cs="Times New Roman"/>
            <w:sz w:val="24"/>
            <w:szCs w:val="24"/>
            <w:u w:color="000000"/>
          </w:rPr>
          <w:t>Ironic humor on social media as participatory boundary work</w:t>
        </w:r>
      </w:hyperlink>
      <w:r w:rsidRPr="00295CCD">
        <w:rPr>
          <w:rFonts w:ascii="Times New Roman" w:hAnsi="Times New Roman" w:cs="Times New Roman"/>
          <w:sz w:val="24"/>
          <w:szCs w:val="24"/>
          <w:u w:color="000000"/>
        </w:rPr>
        <w:t xml:space="preserve">. </w:t>
      </w:r>
      <w:r w:rsidRPr="00295CCD">
        <w:rPr>
          <w:rFonts w:ascii="Times New Roman" w:hAnsi="Times New Roman" w:cs="Times New Roman"/>
          <w:i/>
          <w:iCs/>
          <w:sz w:val="24"/>
          <w:szCs w:val="24"/>
          <w:u w:color="000000"/>
        </w:rPr>
        <w:t>New Media &amp; Society, 21</w:t>
      </w:r>
      <w:r w:rsidRPr="00295CCD">
        <w:rPr>
          <w:rFonts w:ascii="Times New Roman" w:hAnsi="Times New Roman" w:cs="Times New Roman"/>
          <w:sz w:val="24"/>
          <w:szCs w:val="24"/>
          <w:u w:color="000000"/>
        </w:rPr>
        <w:t xml:space="preserve">(3), 729-749. </w:t>
      </w:r>
    </w:p>
    <w:p w14:paraId="1905F8D2" w14:textId="77777777" w:rsidR="0020672F" w:rsidRPr="00295CCD" w:rsidRDefault="006F3DF6">
      <w:pPr>
        <w:pStyle w:val="Default"/>
        <w:tabs>
          <w:tab w:val="left" w:pos="2528"/>
        </w:tabs>
        <w:spacing w:line="276" w:lineRule="auto"/>
        <w:ind w:left="720" w:hanging="720"/>
        <w:jc w:val="both"/>
        <w:rPr>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t>[IF 2019 = 4.577; R 2019 = Communication: 6/92 (Q1); Citations: 22]</w:t>
      </w:r>
    </w:p>
    <w:p w14:paraId="15275048"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203F9248"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John, N. A. &amp;</w:t>
      </w:r>
      <w:r w:rsidRPr="00295CCD">
        <w:rPr>
          <w:rFonts w:ascii="Times New Roman" w:hAnsi="Times New Roman" w:cs="Times New Roman"/>
          <w:b/>
          <w:bCs/>
          <w:sz w:val="24"/>
          <w:szCs w:val="24"/>
          <w:u w:color="000000"/>
        </w:rPr>
        <w:t xml:space="preserve"> Gal, N. </w:t>
      </w:r>
      <w:r w:rsidRPr="00295CCD">
        <w:rPr>
          <w:rFonts w:ascii="Times New Roman" w:hAnsi="Times New Roman" w:cs="Times New Roman"/>
          <w:sz w:val="24"/>
          <w:szCs w:val="24"/>
          <w:u w:color="000000"/>
        </w:rPr>
        <w:t xml:space="preserve">(2018). </w:t>
      </w:r>
      <w:hyperlink r:id="rId13" w:history="1">
        <w:r w:rsidRPr="00295CCD">
          <w:rPr>
            <w:rStyle w:val="Hyperlink0"/>
            <w:rFonts w:ascii="Times New Roman" w:hAnsi="Times New Roman" w:cs="Times New Roman"/>
            <w:sz w:val="24"/>
            <w:szCs w:val="24"/>
            <w:u w:color="000000"/>
          </w:rPr>
          <w:t>‘He’s got his own sea’: Political Facebook unfriending in the personal public sphere</w:t>
        </w:r>
      </w:hyperlink>
      <w:r w:rsidRPr="00295CCD">
        <w:rPr>
          <w:rFonts w:ascii="Times New Roman" w:hAnsi="Times New Roman" w:cs="Times New Roman"/>
          <w:sz w:val="24"/>
          <w:szCs w:val="24"/>
          <w:u w:color="000000"/>
        </w:rPr>
        <w:t xml:space="preserve">. </w:t>
      </w:r>
      <w:r w:rsidRPr="00295CCD">
        <w:rPr>
          <w:rFonts w:ascii="Times New Roman" w:hAnsi="Times New Roman" w:cs="Times New Roman"/>
          <w:i/>
          <w:iCs/>
          <w:sz w:val="24"/>
          <w:szCs w:val="24"/>
          <w:u w:color="000000"/>
        </w:rPr>
        <w:t>International Journal of Communication, 12</w:t>
      </w:r>
      <w:r w:rsidRPr="00295CCD">
        <w:rPr>
          <w:rFonts w:ascii="Times New Roman" w:hAnsi="Times New Roman" w:cs="Times New Roman"/>
          <w:sz w:val="24"/>
          <w:szCs w:val="24"/>
          <w:u w:color="000000"/>
        </w:rPr>
        <w:t>, 2971-2988.</w:t>
      </w:r>
    </w:p>
    <w:p w14:paraId="41DB8981" w14:textId="77777777" w:rsidR="0020672F" w:rsidRPr="00295CCD" w:rsidRDefault="006F3DF6">
      <w:pPr>
        <w:pStyle w:val="Default"/>
        <w:tabs>
          <w:tab w:val="left" w:pos="2528"/>
        </w:tabs>
        <w:spacing w:line="276" w:lineRule="auto"/>
        <w:ind w:left="720" w:hanging="720"/>
        <w:jc w:val="both"/>
        <w:rPr>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t>[IF 2019 = 1.069; R 2018 = Communication: 61/88 (Q1); Citations: 18]</w:t>
      </w:r>
    </w:p>
    <w:p w14:paraId="1E37004B" w14:textId="77777777" w:rsidR="0020672F" w:rsidRPr="00295CCD" w:rsidRDefault="006F3DF6">
      <w:pPr>
        <w:pStyle w:val="Default"/>
        <w:ind w:left="720" w:hanging="720"/>
        <w:jc w:val="both"/>
        <w:rPr>
          <w:rFonts w:ascii="Times New Roman" w:eastAsia="Athelas" w:hAnsi="Times New Roman" w:cs="Times New Roman"/>
          <w:b/>
          <w:bCs/>
          <w:sz w:val="16"/>
          <w:szCs w:val="16"/>
          <w:u w:color="000000"/>
        </w:rPr>
      </w:pPr>
      <w:r w:rsidRPr="00295CCD">
        <w:rPr>
          <w:rFonts w:ascii="Times New Roman" w:hAnsi="Times New Roman" w:cs="Times New Roman"/>
          <w:sz w:val="24"/>
          <w:szCs w:val="24"/>
          <w:u w:color="000000"/>
        </w:rPr>
        <w:t xml:space="preserve"> </w:t>
      </w:r>
      <w:r w:rsidRPr="00295CCD">
        <w:rPr>
          <w:rFonts w:ascii="Times New Roman" w:hAnsi="Times New Roman" w:cs="Times New Roman"/>
          <w:b/>
          <w:bCs/>
          <w:sz w:val="24"/>
          <w:szCs w:val="24"/>
          <w:u w:color="000000"/>
        </w:rPr>
        <w:t xml:space="preserve"> </w:t>
      </w:r>
    </w:p>
    <w:p w14:paraId="3F12FC56" w14:textId="77777777" w:rsidR="0020672F" w:rsidRPr="00295CCD" w:rsidRDefault="006F3DF6">
      <w:pPr>
        <w:pStyle w:val="Default"/>
        <w:spacing w:line="276" w:lineRule="auto"/>
        <w:ind w:left="720" w:hanging="720"/>
        <w:rPr>
          <w:rFonts w:ascii="Times New Roman" w:eastAsia="Athelas" w:hAnsi="Times New Roman" w:cs="Times New Roman"/>
          <w:sz w:val="24"/>
          <w:szCs w:val="24"/>
          <w:u w:color="000000"/>
        </w:rPr>
      </w:pPr>
      <w:r w:rsidRPr="00295CCD">
        <w:rPr>
          <w:rFonts w:ascii="Times New Roman" w:hAnsi="Times New Roman" w:cs="Times New Roman"/>
          <w:b/>
          <w:bCs/>
          <w:sz w:val="24"/>
          <w:szCs w:val="24"/>
          <w:u w:color="000000"/>
        </w:rPr>
        <w:t>Gal, N.</w:t>
      </w:r>
      <w:r w:rsidRPr="00295CCD">
        <w:rPr>
          <w:rFonts w:ascii="Times New Roman" w:hAnsi="Times New Roman" w:cs="Times New Roman"/>
          <w:sz w:val="24"/>
          <w:szCs w:val="24"/>
          <w:u w:color="000000"/>
        </w:rPr>
        <w:t xml:space="preserve"> (2018). </w:t>
      </w:r>
      <w:hyperlink r:id="rId14" w:history="1">
        <w:r w:rsidRPr="00295CCD">
          <w:rPr>
            <w:rStyle w:val="Hyperlink0"/>
            <w:rFonts w:ascii="Times New Roman" w:hAnsi="Times New Roman" w:cs="Times New Roman"/>
            <w:sz w:val="24"/>
            <w:szCs w:val="24"/>
            <w:u w:color="000000"/>
          </w:rPr>
          <w:t>Internet memes</w:t>
        </w:r>
      </w:hyperlink>
      <w:r w:rsidRPr="00295CCD">
        <w:rPr>
          <w:rFonts w:ascii="Times New Roman" w:hAnsi="Times New Roman" w:cs="Times New Roman"/>
          <w:sz w:val="24"/>
          <w:szCs w:val="24"/>
          <w:u w:color="000000"/>
        </w:rPr>
        <w:t xml:space="preserve">. In: B. Warf (Ed.), </w:t>
      </w:r>
      <w:r w:rsidRPr="00295CCD">
        <w:rPr>
          <w:rFonts w:ascii="Times New Roman" w:hAnsi="Times New Roman" w:cs="Times New Roman"/>
          <w:i/>
          <w:iCs/>
          <w:sz w:val="24"/>
          <w:szCs w:val="24"/>
          <w:u w:color="000000"/>
        </w:rPr>
        <w:t>SAGE Encyclopedia of the Internet</w:t>
      </w:r>
      <w:r w:rsidRPr="00295CCD">
        <w:rPr>
          <w:rFonts w:ascii="Times New Roman" w:hAnsi="Times New Roman" w:cs="Times New Roman"/>
          <w:sz w:val="24"/>
          <w:szCs w:val="24"/>
          <w:u w:color="000000"/>
        </w:rPr>
        <w:t xml:space="preserve">. Thousand Oaks, CA: SAGE Publications. pp. 528-530. </w:t>
      </w:r>
    </w:p>
    <w:p w14:paraId="566746D5" w14:textId="77777777" w:rsidR="0020672F" w:rsidRPr="00295CCD" w:rsidRDefault="006F3DF6">
      <w:pPr>
        <w:pStyle w:val="Default"/>
        <w:spacing w:line="276" w:lineRule="auto"/>
        <w:ind w:left="720" w:hanging="720"/>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[Invited contribution; Citations: 3]</w:t>
      </w:r>
    </w:p>
    <w:p w14:paraId="5315402E" w14:textId="77777777" w:rsidR="0020672F" w:rsidRPr="00295CCD" w:rsidRDefault="0020672F">
      <w:pPr>
        <w:pStyle w:val="Default"/>
        <w:tabs>
          <w:tab w:val="left" w:pos="3160"/>
        </w:tabs>
        <w:ind w:left="720" w:hanging="720"/>
        <w:jc w:val="both"/>
        <w:rPr>
          <w:rFonts w:ascii="Times New Roman" w:eastAsia="Athelas" w:hAnsi="Times New Roman" w:cs="Times New Roman"/>
          <w:b/>
          <w:bCs/>
          <w:sz w:val="16"/>
          <w:szCs w:val="16"/>
          <w:u w:color="000000"/>
        </w:rPr>
      </w:pPr>
    </w:p>
    <w:p w14:paraId="714C06A4"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b/>
          <w:bCs/>
          <w:sz w:val="24"/>
          <w:szCs w:val="24"/>
          <w:u w:color="000000"/>
        </w:rPr>
        <w:lastRenderedPageBreak/>
        <w:t>Gal, N.</w:t>
      </w:r>
      <w:r w:rsidRPr="00295CCD">
        <w:rPr>
          <w:rFonts w:ascii="Times New Roman" w:hAnsi="Times New Roman" w:cs="Times New Roman"/>
          <w:sz w:val="24"/>
          <w:szCs w:val="24"/>
          <w:u w:color="000000"/>
        </w:rPr>
        <w:t xml:space="preserve">, Shifman, L. &amp; Kampf, Z. (2016). </w:t>
      </w:r>
      <w:hyperlink r:id="rId15" w:history="1">
        <w:r w:rsidRPr="00295CCD">
          <w:rPr>
            <w:rStyle w:val="Hyperlink0"/>
            <w:rFonts w:ascii="Times New Roman" w:hAnsi="Times New Roman" w:cs="Times New Roman"/>
            <w:sz w:val="24"/>
            <w:szCs w:val="24"/>
            <w:u w:color="000000"/>
          </w:rPr>
          <w:t>'It Gets Better': Internet memes and the construction of collective identity</w:t>
        </w:r>
      </w:hyperlink>
      <w:r w:rsidRPr="00295CCD">
        <w:rPr>
          <w:rFonts w:ascii="Times New Roman" w:hAnsi="Times New Roman" w:cs="Times New Roman"/>
          <w:sz w:val="24"/>
          <w:szCs w:val="24"/>
          <w:u w:color="000000"/>
        </w:rPr>
        <w:t xml:space="preserve">. </w:t>
      </w:r>
      <w:r w:rsidRPr="00295CCD">
        <w:rPr>
          <w:rFonts w:ascii="Times New Roman" w:hAnsi="Times New Roman" w:cs="Times New Roman"/>
          <w:i/>
          <w:iCs/>
          <w:sz w:val="24"/>
          <w:szCs w:val="24"/>
          <w:u w:color="000000"/>
        </w:rPr>
        <w:t>New Media &amp; Society, 18</w:t>
      </w:r>
      <w:r w:rsidRPr="00295CCD">
        <w:rPr>
          <w:rFonts w:ascii="Times New Roman" w:hAnsi="Times New Roman" w:cs="Times New Roman"/>
          <w:sz w:val="24"/>
          <w:szCs w:val="24"/>
          <w:u w:color="000000"/>
        </w:rPr>
        <w:t xml:space="preserve">(8), 1698-1714. </w:t>
      </w:r>
    </w:p>
    <w:p w14:paraId="0CA7AAEE" w14:textId="77777777" w:rsidR="0020672F" w:rsidRPr="00295CCD" w:rsidRDefault="006F3DF6">
      <w:pPr>
        <w:pStyle w:val="Default"/>
        <w:tabs>
          <w:tab w:val="left" w:pos="2528"/>
        </w:tabs>
        <w:spacing w:line="276" w:lineRule="auto"/>
        <w:ind w:left="720" w:hanging="720"/>
        <w:jc w:val="both"/>
        <w:rPr>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t>[IF 2016 = 4.180; R 2019 = Communication: 1/79 (Q1); Citations: 234]</w:t>
      </w:r>
    </w:p>
    <w:p w14:paraId="17552EED"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39F5F1FF"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b/>
          <w:bCs/>
          <w:sz w:val="24"/>
          <w:szCs w:val="24"/>
          <w:u w:color="000000"/>
        </w:rPr>
        <w:t>Gal, N.</w:t>
      </w:r>
      <w:r w:rsidRPr="00295CCD">
        <w:rPr>
          <w:rFonts w:ascii="Times New Roman" w:hAnsi="Times New Roman" w:cs="Times New Roman"/>
          <w:sz w:val="24"/>
          <w:szCs w:val="24"/>
          <w:u w:color="000000"/>
        </w:rPr>
        <w:t xml:space="preserve"> (2011). </w:t>
      </w:r>
      <w:hyperlink r:id="rId16" w:history="1">
        <w:r w:rsidRPr="00295CCD">
          <w:rPr>
            <w:rStyle w:val="Hyperlink0"/>
            <w:rFonts w:ascii="Times New Roman" w:hAnsi="Times New Roman" w:cs="Times New Roman"/>
            <w:sz w:val="24"/>
            <w:szCs w:val="24"/>
            <w:u w:color="000000"/>
          </w:rPr>
          <w:t>The use of interpersonal and internal discussion tools in narratives of lesbian sexual identity formation</w:t>
        </w:r>
      </w:hyperlink>
      <w:r w:rsidRPr="00295CCD">
        <w:rPr>
          <w:rFonts w:ascii="Times New Roman" w:hAnsi="Times New Roman" w:cs="Times New Roman"/>
          <w:sz w:val="24"/>
          <w:szCs w:val="24"/>
          <w:u w:color="000000"/>
        </w:rPr>
        <w:t xml:space="preserve">. </w:t>
      </w:r>
      <w:proofErr w:type="spellStart"/>
      <w:r w:rsidRPr="00295CCD">
        <w:rPr>
          <w:rFonts w:ascii="Times New Roman" w:hAnsi="Times New Roman" w:cs="Times New Roman"/>
          <w:i/>
          <w:iCs/>
          <w:sz w:val="24"/>
          <w:szCs w:val="24"/>
          <w:u w:color="000000"/>
        </w:rPr>
        <w:t>Mifgash</w:t>
      </w:r>
      <w:proofErr w:type="spellEnd"/>
      <w:r w:rsidRPr="00295CCD">
        <w:rPr>
          <w:rFonts w:ascii="Times New Roman" w:hAnsi="Times New Roman" w:cs="Times New Roman"/>
          <w:sz w:val="24"/>
          <w:szCs w:val="24"/>
          <w:u w:color="000000"/>
        </w:rPr>
        <w:t>, 33, 167-192. (Hebrew)</w:t>
      </w:r>
    </w:p>
    <w:p w14:paraId="2B518A72" w14:textId="77777777" w:rsidR="0020672F" w:rsidRPr="00295CCD" w:rsidRDefault="0020672F">
      <w:pPr>
        <w:pStyle w:val="Default"/>
        <w:spacing w:line="276" w:lineRule="auto"/>
        <w:ind w:left="720" w:hanging="720"/>
        <w:jc w:val="both"/>
        <w:rPr>
          <w:rFonts w:ascii="Times New Roman" w:eastAsia="Athelas" w:hAnsi="Times New Roman" w:cs="Times New Roman"/>
          <w:sz w:val="24"/>
          <w:szCs w:val="24"/>
          <w:u w:color="000000"/>
        </w:rPr>
      </w:pPr>
    </w:p>
    <w:p w14:paraId="723903D7" w14:textId="77777777" w:rsidR="0020672F" w:rsidRPr="00295CCD" w:rsidRDefault="006F3DF6">
      <w:pPr>
        <w:pStyle w:val="Default"/>
        <w:spacing w:line="276" w:lineRule="auto"/>
        <w:ind w:left="720" w:hanging="72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UNDER REVIEW</w:t>
      </w:r>
    </w:p>
    <w:p w14:paraId="10553370" w14:textId="77777777" w:rsidR="0020672F" w:rsidRPr="00295CCD" w:rsidRDefault="006F3DF6">
      <w:pPr>
        <w:pStyle w:val="Default"/>
        <w:spacing w:line="276" w:lineRule="auto"/>
        <w:ind w:left="720" w:hanging="720"/>
        <w:jc w:val="both"/>
        <w:rPr>
          <w:rFonts w:ascii="Times New Roman" w:eastAsia="Times New Roman" w:hAnsi="Times New Roman" w:cs="Times New Roman"/>
          <w:sz w:val="24"/>
          <w:szCs w:val="24"/>
          <w:u w:color="000000"/>
        </w:rPr>
      </w:pPr>
      <w:r w:rsidRPr="00295CCD">
        <w:rPr>
          <w:rFonts w:ascii="Times New Roman" w:hAnsi="Times New Roman" w:cs="Times New Roman"/>
          <w:b/>
          <w:bCs/>
          <w:sz w:val="24"/>
          <w:szCs w:val="24"/>
          <w:u w:color="000000"/>
        </w:rPr>
        <w:t xml:space="preserve">Gal, N. </w:t>
      </w:r>
      <w:r w:rsidRPr="00295CCD">
        <w:rPr>
          <w:rFonts w:ascii="Times New Roman" w:hAnsi="Times New Roman" w:cs="Times New Roman"/>
          <w:sz w:val="24"/>
          <w:szCs w:val="24"/>
          <w:u w:color="000000"/>
        </w:rPr>
        <w:t>“You are the irony, not your tweet”: Sanctioning of ironic failures on social media.</w:t>
      </w:r>
    </w:p>
    <w:p w14:paraId="2FA30B8E" w14:textId="77777777" w:rsidR="0020672F" w:rsidRPr="00295CCD" w:rsidRDefault="0020672F">
      <w:pPr>
        <w:pStyle w:val="Default"/>
        <w:ind w:left="720" w:hanging="720"/>
        <w:jc w:val="both"/>
        <w:rPr>
          <w:rFonts w:ascii="Times New Roman" w:eastAsia="Times New Roman" w:hAnsi="Times New Roman" w:cs="Times New Roman"/>
          <w:sz w:val="16"/>
          <w:szCs w:val="16"/>
          <w:u w:color="000000"/>
        </w:rPr>
      </w:pPr>
    </w:p>
    <w:p w14:paraId="1CFF2573" w14:textId="77777777" w:rsidR="0020672F" w:rsidRPr="00295CCD" w:rsidRDefault="006F3DF6">
      <w:pPr>
        <w:pStyle w:val="Default"/>
        <w:spacing w:line="360"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b/>
          <w:bCs/>
          <w:sz w:val="24"/>
          <w:szCs w:val="24"/>
          <w:u w:color="000000"/>
        </w:rPr>
        <w:t>Gal, N.</w:t>
      </w:r>
      <w:r w:rsidRPr="00295CCD">
        <w:rPr>
          <w:rFonts w:ascii="Times New Roman" w:hAnsi="Times New Roman" w:cs="Times New Roman"/>
          <w:sz w:val="24"/>
          <w:szCs w:val="24"/>
          <w:u w:color="000000"/>
        </w:rPr>
        <w:t xml:space="preserve"> Identity in Crisis: The dialectics of conflict and identity work in social-change activity.  </w:t>
      </w:r>
    </w:p>
    <w:p w14:paraId="034C5E9C" w14:textId="77777777" w:rsidR="0020672F" w:rsidRPr="00295CCD" w:rsidRDefault="0020672F">
      <w:pPr>
        <w:pStyle w:val="Default"/>
        <w:spacing w:line="276" w:lineRule="auto"/>
        <w:jc w:val="both"/>
        <w:rPr>
          <w:rFonts w:ascii="Times New Roman" w:eastAsia="Athelas" w:hAnsi="Times New Roman" w:cs="Times New Roman"/>
          <w:sz w:val="24"/>
          <w:szCs w:val="24"/>
          <w:u w:color="000000"/>
        </w:rPr>
      </w:pPr>
    </w:p>
    <w:p w14:paraId="23D63222" w14:textId="77777777" w:rsidR="0020672F" w:rsidRPr="00295CCD" w:rsidRDefault="006F3DF6">
      <w:pPr>
        <w:pStyle w:val="Default"/>
        <w:spacing w:line="276" w:lineRule="auto"/>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DISTINCTIONS  &amp;  AWARDS</w:t>
      </w:r>
    </w:p>
    <w:p w14:paraId="6B4E0350"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2021</w:t>
      </w:r>
      <w:r w:rsidRPr="00295CCD">
        <w:rPr>
          <w:rFonts w:ascii="Times New Roman" w:hAnsi="Times New Roman" w:cs="Times New Roman"/>
          <w:sz w:val="24"/>
          <w:szCs w:val="24"/>
          <w:u w:color="000000"/>
        </w:rPr>
        <w:tab/>
        <w:t xml:space="preserve">Finalist for top student paper award </w:t>
      </w:r>
    </w:p>
    <w:p w14:paraId="2AE2176A" w14:textId="77777777" w:rsidR="0020672F" w:rsidRPr="00295CCD" w:rsidRDefault="006F3DF6">
      <w:pPr>
        <w:pStyle w:val="Default"/>
        <w:tabs>
          <w:tab w:val="left" w:pos="1080"/>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r>
      <w:r w:rsidRPr="00295CCD">
        <w:rPr>
          <w:rFonts w:ascii="Times New Roman" w:eastAsia="Athelas" w:hAnsi="Times New Roman" w:cs="Times New Roman"/>
          <w:sz w:val="24"/>
          <w:szCs w:val="24"/>
          <w:u w:color="000000"/>
        </w:rPr>
        <w:tab/>
        <w:t xml:space="preserve">Popular Communication division, The International Communication Association (ICA) </w:t>
      </w:r>
      <w:r w:rsidRPr="00295CCD">
        <w:rPr>
          <w:rFonts w:ascii="Times New Roman" w:eastAsia="Athelas" w:hAnsi="Times New Roman" w:cs="Times New Roman"/>
          <w:sz w:val="24"/>
          <w:szCs w:val="24"/>
          <w:u w:color="000000"/>
        </w:rPr>
        <w:tab/>
      </w:r>
    </w:p>
    <w:p w14:paraId="3EA90105"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7498E98A"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2019</w:t>
      </w:r>
      <w:r w:rsidRPr="00295CCD">
        <w:rPr>
          <w:rFonts w:ascii="Times New Roman" w:hAnsi="Times New Roman" w:cs="Times New Roman"/>
          <w:sz w:val="24"/>
          <w:szCs w:val="24"/>
          <w:u w:color="000000"/>
        </w:rPr>
        <w:tab/>
        <w:t xml:space="preserve">Top student paper award </w:t>
      </w:r>
    </w:p>
    <w:p w14:paraId="29445356"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Israel Communication Association Conference</w:t>
      </w:r>
    </w:p>
    <w:p w14:paraId="3D3DDBFD"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092D5946"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2019</w:t>
      </w:r>
      <w:r w:rsidRPr="00295CCD">
        <w:rPr>
          <w:rFonts w:ascii="Times New Roman" w:hAnsi="Times New Roman" w:cs="Times New Roman"/>
          <w:sz w:val="24"/>
          <w:szCs w:val="24"/>
          <w:u w:color="000000"/>
        </w:rPr>
        <w:tab/>
        <w:t xml:space="preserve">Top paper award </w:t>
      </w:r>
    </w:p>
    <w:p w14:paraId="2BC6762C"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Israel Communication Association Conference</w:t>
      </w:r>
    </w:p>
    <w:p w14:paraId="77B0421C"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3FE51AFE"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2017</w:t>
      </w:r>
      <w:r w:rsidRPr="00295CCD">
        <w:rPr>
          <w:rFonts w:ascii="Times New Roman" w:hAnsi="Times New Roman" w:cs="Times New Roman"/>
          <w:sz w:val="24"/>
          <w:szCs w:val="24"/>
          <w:u w:color="000000"/>
        </w:rPr>
        <w:tab/>
        <w:t xml:space="preserve">Top student paper award </w:t>
      </w:r>
    </w:p>
    <w:p w14:paraId="53494EA0" w14:textId="77777777" w:rsidR="0020672F" w:rsidRPr="00295CCD" w:rsidRDefault="006F3DF6">
      <w:pPr>
        <w:pStyle w:val="Default"/>
        <w:tabs>
          <w:tab w:val="left" w:pos="1080"/>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r>
      <w:r w:rsidRPr="00295CCD">
        <w:rPr>
          <w:rFonts w:ascii="Times New Roman" w:eastAsia="Athelas" w:hAnsi="Times New Roman" w:cs="Times New Roman"/>
          <w:sz w:val="24"/>
          <w:szCs w:val="24"/>
          <w:u w:color="000000"/>
        </w:rPr>
        <w:tab/>
        <w:t xml:space="preserve">Popular Communication division, The International Communication Association (ICA) </w:t>
      </w:r>
      <w:r w:rsidRPr="00295CCD">
        <w:rPr>
          <w:rFonts w:ascii="Times New Roman" w:eastAsia="Athelas" w:hAnsi="Times New Roman" w:cs="Times New Roman"/>
          <w:sz w:val="24"/>
          <w:szCs w:val="24"/>
          <w:u w:color="000000"/>
        </w:rPr>
        <w:tab/>
      </w:r>
    </w:p>
    <w:p w14:paraId="3E5A2D7C"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248FD453"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2015</w:t>
      </w:r>
      <w:r w:rsidRPr="00295CCD">
        <w:rPr>
          <w:rFonts w:ascii="Times New Roman" w:hAnsi="Times New Roman" w:cs="Times New Roman"/>
          <w:sz w:val="24"/>
          <w:szCs w:val="24"/>
          <w:u w:color="000000"/>
        </w:rPr>
        <w:tab/>
        <w:t xml:space="preserve">Top student paper award </w:t>
      </w:r>
    </w:p>
    <w:p w14:paraId="3CD14BAB"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 xml:space="preserve">LGBTQ division, The International Communication Association (ICA) </w:t>
      </w:r>
    </w:p>
    <w:p w14:paraId="4450BEF4"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68BA7CB1"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2015</w:t>
      </w:r>
      <w:r w:rsidRPr="00295CCD">
        <w:rPr>
          <w:rFonts w:ascii="Times New Roman" w:hAnsi="Times New Roman" w:cs="Times New Roman"/>
          <w:spacing w:val="-3"/>
          <w:sz w:val="24"/>
          <w:szCs w:val="24"/>
          <w:u w:color="000000"/>
        </w:rPr>
        <w:tab/>
        <w:t xml:space="preserve">Teaching distinction </w:t>
      </w:r>
    </w:p>
    <w:p w14:paraId="554E7B46"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2013</w:t>
      </w:r>
      <w:r w:rsidRPr="00295CCD">
        <w:rPr>
          <w:rFonts w:ascii="Times New Roman" w:hAnsi="Times New Roman" w:cs="Times New Roman"/>
          <w:spacing w:val="-3"/>
          <w:sz w:val="24"/>
          <w:szCs w:val="24"/>
          <w:u w:color="000000"/>
        </w:rPr>
        <w:tab/>
        <w:t>The Faculty of Social Sciences, The Hebrew University of Jerusalem</w:t>
      </w:r>
    </w:p>
    <w:p w14:paraId="3EDC18A0"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1CA9970E" w14:textId="77777777" w:rsidR="0020672F" w:rsidRPr="00295CCD" w:rsidRDefault="006F3DF6">
      <w:pPr>
        <w:pStyle w:val="Default"/>
        <w:tabs>
          <w:tab w:val="left" w:pos="1080"/>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2014</w:t>
      </w:r>
      <w:r w:rsidRPr="00295CCD">
        <w:rPr>
          <w:rFonts w:ascii="Times New Roman" w:hAnsi="Times New Roman" w:cs="Times New Roman"/>
          <w:sz w:val="24"/>
          <w:szCs w:val="24"/>
          <w:u w:color="000000"/>
        </w:rPr>
        <w:tab/>
      </w:r>
      <w:r w:rsidRPr="00295CCD">
        <w:rPr>
          <w:rFonts w:ascii="Times New Roman" w:hAnsi="Times New Roman" w:cs="Times New Roman"/>
          <w:sz w:val="24"/>
          <w:szCs w:val="24"/>
          <w:u w:color="000000"/>
        </w:rPr>
        <w:tab/>
        <w:t xml:space="preserve">Top three paper award </w:t>
      </w:r>
    </w:p>
    <w:p w14:paraId="3114C143" w14:textId="77777777" w:rsidR="0020672F" w:rsidRPr="00295CCD" w:rsidRDefault="006F3DF6">
      <w:pPr>
        <w:pStyle w:val="Default"/>
        <w:tabs>
          <w:tab w:val="left" w:pos="1080"/>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r>
      <w:r w:rsidRPr="00295CCD">
        <w:rPr>
          <w:rFonts w:ascii="Times New Roman" w:eastAsia="Athelas" w:hAnsi="Times New Roman" w:cs="Times New Roman"/>
          <w:sz w:val="24"/>
          <w:szCs w:val="24"/>
          <w:u w:color="000000"/>
        </w:rPr>
        <w:tab/>
        <w:t xml:space="preserve">(with Limor Shifman &amp; Zohar Kampf) </w:t>
      </w:r>
    </w:p>
    <w:p w14:paraId="044704A1" w14:textId="77777777" w:rsidR="0020672F" w:rsidRPr="00295CCD" w:rsidRDefault="006F3DF6">
      <w:pPr>
        <w:pStyle w:val="Default"/>
        <w:tabs>
          <w:tab w:val="left" w:pos="1080"/>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               </w:t>
      </w:r>
      <w:r w:rsidRPr="00295CCD">
        <w:rPr>
          <w:rFonts w:ascii="Times New Roman" w:hAnsi="Times New Roman" w:cs="Times New Roman"/>
          <w:sz w:val="24"/>
          <w:szCs w:val="24"/>
          <w:u w:color="000000"/>
        </w:rPr>
        <w:tab/>
      </w:r>
      <w:r w:rsidRPr="00295CCD">
        <w:rPr>
          <w:rFonts w:ascii="Times New Roman" w:hAnsi="Times New Roman" w:cs="Times New Roman"/>
          <w:sz w:val="24"/>
          <w:szCs w:val="24"/>
          <w:u w:color="000000"/>
        </w:rPr>
        <w:tab/>
        <w:t xml:space="preserve">Popular Communication division, The International Communication Association (ICA) </w:t>
      </w:r>
      <w:r w:rsidRPr="00295CCD">
        <w:rPr>
          <w:rFonts w:ascii="Times New Roman" w:hAnsi="Times New Roman" w:cs="Times New Roman"/>
          <w:sz w:val="24"/>
          <w:szCs w:val="24"/>
          <w:u w:color="000000"/>
        </w:rPr>
        <w:tab/>
      </w:r>
    </w:p>
    <w:p w14:paraId="33894D6F" w14:textId="77777777" w:rsidR="0020672F" w:rsidRPr="00295CCD" w:rsidRDefault="0020672F">
      <w:pPr>
        <w:pStyle w:val="Default"/>
        <w:tabs>
          <w:tab w:val="left" w:pos="2093"/>
        </w:tabs>
        <w:spacing w:line="276" w:lineRule="auto"/>
        <w:jc w:val="both"/>
        <w:rPr>
          <w:rFonts w:ascii="Times New Roman" w:eastAsia="Athelas" w:hAnsi="Times New Roman" w:cs="Times New Roman"/>
          <w:sz w:val="24"/>
          <w:szCs w:val="24"/>
          <w:u w:color="000000"/>
        </w:rPr>
      </w:pPr>
    </w:p>
    <w:p w14:paraId="356C76F6" w14:textId="77777777" w:rsidR="0020672F" w:rsidRPr="00295CCD" w:rsidRDefault="0020672F">
      <w:pPr>
        <w:pStyle w:val="Default"/>
        <w:tabs>
          <w:tab w:val="left" w:pos="2093"/>
        </w:tabs>
        <w:spacing w:line="276" w:lineRule="auto"/>
        <w:jc w:val="both"/>
        <w:rPr>
          <w:rFonts w:ascii="Times New Roman" w:eastAsia="Athelas" w:hAnsi="Times New Roman" w:cs="Times New Roman"/>
          <w:sz w:val="24"/>
          <w:szCs w:val="24"/>
          <w:u w:color="000000"/>
        </w:rPr>
      </w:pPr>
    </w:p>
    <w:p w14:paraId="1D1C9AD4" w14:textId="77777777" w:rsidR="0020672F" w:rsidRPr="00295CCD" w:rsidRDefault="0020672F">
      <w:pPr>
        <w:pStyle w:val="Default"/>
        <w:tabs>
          <w:tab w:val="left" w:pos="2093"/>
        </w:tabs>
        <w:spacing w:line="276" w:lineRule="auto"/>
        <w:jc w:val="both"/>
        <w:rPr>
          <w:rFonts w:ascii="Times New Roman" w:eastAsia="Athelas" w:hAnsi="Times New Roman" w:cs="Times New Roman"/>
          <w:sz w:val="24"/>
          <w:szCs w:val="24"/>
          <w:u w:color="000000"/>
        </w:rPr>
      </w:pPr>
    </w:p>
    <w:p w14:paraId="6D6C7A39" w14:textId="77777777" w:rsidR="0020672F" w:rsidRPr="00295CCD" w:rsidRDefault="006F3DF6">
      <w:pPr>
        <w:pStyle w:val="Default"/>
        <w:spacing w:line="276" w:lineRule="auto"/>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GRANTS  &amp; FELLOWSHIPS</w:t>
      </w:r>
    </w:p>
    <w:p w14:paraId="7599DA49"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2021-2022</w:t>
      </w:r>
      <w:r w:rsidRPr="00295CCD">
        <w:rPr>
          <w:rFonts w:ascii="Times New Roman" w:hAnsi="Times New Roman" w:cs="Times New Roman"/>
          <w:sz w:val="24"/>
          <w:szCs w:val="24"/>
          <w:u w:color="000000"/>
        </w:rPr>
        <w:tab/>
        <w:t>Social Sciences Post-Doctoral Fellowship</w:t>
      </w:r>
    </w:p>
    <w:p w14:paraId="2A580CD8"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Israel Science Foundation</w:t>
      </w:r>
    </w:p>
    <w:p w14:paraId="0EF18AB8"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63637CEC"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lastRenderedPageBreak/>
        <w:t>2020-2021</w:t>
      </w:r>
      <w:r w:rsidRPr="00295CCD">
        <w:rPr>
          <w:rFonts w:ascii="Times New Roman" w:hAnsi="Times New Roman" w:cs="Times New Roman"/>
          <w:sz w:val="24"/>
          <w:szCs w:val="24"/>
          <w:u w:color="000000"/>
        </w:rPr>
        <w:tab/>
        <w:t>MINDSS Post-Doctoral Fellowship</w:t>
      </w:r>
    </w:p>
    <w:p w14:paraId="7ABC5FE5"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The Department of Communication, The Faculty of Social Sciences, Haifa University</w:t>
      </w:r>
    </w:p>
    <w:p w14:paraId="27B7BF31"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4F2E7CF6"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2016-2018,</w:t>
      </w:r>
      <w:r w:rsidRPr="00295CCD">
        <w:rPr>
          <w:rFonts w:ascii="Times New Roman" w:hAnsi="Times New Roman" w:cs="Times New Roman"/>
          <w:sz w:val="24"/>
          <w:szCs w:val="24"/>
          <w:u w:color="000000"/>
        </w:rPr>
        <w:tab/>
        <w:t>Research grant</w:t>
      </w:r>
    </w:p>
    <w:p w14:paraId="457CD21E"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2019-2020</w:t>
      </w:r>
      <w:r w:rsidRPr="00295CCD">
        <w:rPr>
          <w:rFonts w:ascii="Times New Roman" w:hAnsi="Times New Roman" w:cs="Times New Roman"/>
          <w:sz w:val="24"/>
          <w:szCs w:val="24"/>
          <w:u w:color="000000"/>
        </w:rPr>
        <w:tab/>
        <w:t>The Smart Family Institute for Communications, The Department of Communication and Journalism, The Hebrew University of Jerusalem</w:t>
      </w:r>
    </w:p>
    <w:p w14:paraId="6095A030" w14:textId="77777777" w:rsidR="0020672F" w:rsidRPr="00295CCD" w:rsidRDefault="0020672F">
      <w:pPr>
        <w:pStyle w:val="Default"/>
        <w:tabs>
          <w:tab w:val="left" w:pos="1440"/>
        </w:tabs>
        <w:jc w:val="both"/>
        <w:rPr>
          <w:rFonts w:ascii="Times New Roman" w:eastAsia="Athelas" w:hAnsi="Times New Roman" w:cs="Times New Roman"/>
          <w:sz w:val="16"/>
          <w:szCs w:val="16"/>
          <w:u w:color="000000"/>
        </w:rPr>
      </w:pPr>
    </w:p>
    <w:p w14:paraId="672F42BA"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2018-2019</w:t>
      </w:r>
      <w:r w:rsidRPr="00295CCD">
        <w:rPr>
          <w:rFonts w:ascii="Times New Roman" w:hAnsi="Times New Roman" w:cs="Times New Roman"/>
          <w:sz w:val="24"/>
          <w:szCs w:val="24"/>
          <w:u w:color="000000"/>
        </w:rPr>
        <w:tab/>
        <w:t xml:space="preserve">The Brenda </w:t>
      </w:r>
      <w:proofErr w:type="spellStart"/>
      <w:r w:rsidRPr="00295CCD">
        <w:rPr>
          <w:rFonts w:ascii="Times New Roman" w:hAnsi="Times New Roman" w:cs="Times New Roman"/>
          <w:sz w:val="24"/>
          <w:szCs w:val="24"/>
          <w:u w:color="000000"/>
        </w:rPr>
        <w:t>Danet</w:t>
      </w:r>
      <w:proofErr w:type="spellEnd"/>
      <w:r w:rsidRPr="00295CCD">
        <w:rPr>
          <w:rFonts w:ascii="Times New Roman" w:hAnsi="Times New Roman" w:cs="Times New Roman"/>
          <w:sz w:val="24"/>
          <w:szCs w:val="24"/>
          <w:u w:color="000000"/>
        </w:rPr>
        <w:t xml:space="preserve"> Scholarship</w:t>
      </w:r>
    </w:p>
    <w:p w14:paraId="1B1FCBFD"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The Smart Family Institute for Communications, The Department of Communication and Journalism, The Hebrew University of Jerusalem</w:t>
      </w:r>
    </w:p>
    <w:p w14:paraId="2DE16A66"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3BBB9B74"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2017</w:t>
      </w:r>
      <w:r w:rsidRPr="00295CCD">
        <w:rPr>
          <w:rFonts w:ascii="Times New Roman" w:hAnsi="Times New Roman" w:cs="Times New Roman"/>
          <w:sz w:val="24"/>
          <w:szCs w:val="24"/>
          <w:u w:color="000000"/>
        </w:rPr>
        <w:tab/>
        <w:t xml:space="preserve">Travel grant </w:t>
      </w:r>
    </w:p>
    <w:p w14:paraId="27478729"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The Department of Communication and Journalism, The Hebrew University of Jerusalem</w:t>
      </w:r>
    </w:p>
    <w:p w14:paraId="7E18F773"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1ED9E287"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2017</w:t>
      </w:r>
      <w:r w:rsidRPr="00295CCD">
        <w:rPr>
          <w:rFonts w:ascii="Times New Roman" w:hAnsi="Times New Roman" w:cs="Times New Roman"/>
          <w:sz w:val="24"/>
          <w:szCs w:val="24"/>
          <w:u w:color="000000"/>
        </w:rPr>
        <w:tab/>
        <w:t>Travel grant</w:t>
      </w:r>
    </w:p>
    <w:p w14:paraId="27D41050"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Popular Communication Division, International Communication Association (ICA)</w:t>
      </w:r>
    </w:p>
    <w:p w14:paraId="0D829A8B" w14:textId="77777777" w:rsidR="0020672F" w:rsidRPr="00295CCD" w:rsidRDefault="0020672F">
      <w:pPr>
        <w:pStyle w:val="Default"/>
        <w:tabs>
          <w:tab w:val="left" w:pos="1440"/>
        </w:tabs>
        <w:jc w:val="both"/>
        <w:rPr>
          <w:rFonts w:ascii="Times New Roman" w:eastAsia="Athelas" w:hAnsi="Times New Roman" w:cs="Times New Roman"/>
          <w:sz w:val="16"/>
          <w:szCs w:val="16"/>
          <w:u w:color="000000"/>
        </w:rPr>
      </w:pPr>
    </w:p>
    <w:p w14:paraId="666F72ED"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2016-2020</w:t>
      </w:r>
      <w:r w:rsidRPr="00295CCD">
        <w:rPr>
          <w:rFonts w:ascii="Times New Roman" w:hAnsi="Times New Roman" w:cs="Times New Roman"/>
          <w:sz w:val="24"/>
          <w:szCs w:val="24"/>
          <w:u w:color="000000"/>
        </w:rPr>
        <w:tab/>
        <w:t>The President’s Scholarship for Outstanding PhD Students</w:t>
      </w:r>
    </w:p>
    <w:p w14:paraId="5C98E349"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The Hebrew University of Jerusalem</w:t>
      </w:r>
    </w:p>
    <w:p w14:paraId="705444A7" w14:textId="77777777" w:rsidR="0020672F" w:rsidRPr="00295CCD" w:rsidRDefault="0020672F">
      <w:pPr>
        <w:pStyle w:val="Default"/>
        <w:tabs>
          <w:tab w:val="left" w:pos="1440"/>
        </w:tabs>
        <w:jc w:val="both"/>
        <w:rPr>
          <w:rFonts w:ascii="Times New Roman" w:eastAsia="Athelas" w:hAnsi="Times New Roman" w:cs="Times New Roman"/>
          <w:sz w:val="16"/>
          <w:szCs w:val="16"/>
          <w:u w:color="000000"/>
        </w:rPr>
      </w:pPr>
    </w:p>
    <w:p w14:paraId="6BDAB267"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2016</w:t>
      </w:r>
      <w:r w:rsidRPr="00295CCD">
        <w:rPr>
          <w:rFonts w:ascii="Times New Roman" w:hAnsi="Times New Roman" w:cs="Times New Roman"/>
          <w:sz w:val="24"/>
          <w:szCs w:val="24"/>
          <w:u w:color="000000"/>
        </w:rPr>
        <w:tab/>
        <w:t>Language editing grant</w:t>
      </w:r>
    </w:p>
    <w:p w14:paraId="3FFAFD73" w14:textId="77777777" w:rsidR="0020672F" w:rsidRPr="00295CCD" w:rsidRDefault="006F3DF6">
      <w:pPr>
        <w:pStyle w:val="Default"/>
        <w:spacing w:line="276" w:lineRule="auto"/>
        <w:ind w:left="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The Faculty of Social Sciences, The Hebrew University of Jerusalem</w:t>
      </w:r>
    </w:p>
    <w:p w14:paraId="1AD9EB23"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351E66B2"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2016</w:t>
      </w:r>
      <w:r w:rsidRPr="00295CCD">
        <w:rPr>
          <w:rFonts w:ascii="Times New Roman" w:hAnsi="Times New Roman" w:cs="Times New Roman"/>
          <w:sz w:val="24"/>
          <w:szCs w:val="24"/>
          <w:u w:color="000000"/>
        </w:rPr>
        <w:tab/>
        <w:t xml:space="preserve">Travel grant </w:t>
      </w:r>
    </w:p>
    <w:p w14:paraId="6A56915B"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The Authority for Research Students, The Hebrew University of Jerusalem</w:t>
      </w:r>
    </w:p>
    <w:p w14:paraId="16132FF8"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792403BF"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2014, 2016</w:t>
      </w:r>
      <w:r w:rsidRPr="00295CCD">
        <w:rPr>
          <w:rFonts w:ascii="Times New Roman" w:hAnsi="Times New Roman" w:cs="Times New Roman"/>
          <w:sz w:val="24"/>
          <w:szCs w:val="24"/>
          <w:u w:color="000000"/>
        </w:rPr>
        <w:tab/>
        <w:t>Scholarship for outstanding doctoral students</w:t>
      </w:r>
    </w:p>
    <w:p w14:paraId="75B0C19A"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t>The Department of Communication and Journalism, The Hebrew University of Jerusalem</w:t>
      </w:r>
    </w:p>
    <w:p w14:paraId="19001DAB" w14:textId="77777777" w:rsidR="0020672F" w:rsidRPr="00295CCD" w:rsidRDefault="0020672F">
      <w:pPr>
        <w:pStyle w:val="Default"/>
        <w:tabs>
          <w:tab w:val="left" w:pos="1440"/>
        </w:tabs>
        <w:jc w:val="both"/>
        <w:rPr>
          <w:rFonts w:ascii="Times New Roman" w:eastAsia="Athelas" w:hAnsi="Times New Roman" w:cs="Times New Roman"/>
          <w:sz w:val="16"/>
          <w:szCs w:val="16"/>
          <w:u w:color="000000"/>
        </w:rPr>
      </w:pPr>
    </w:p>
    <w:p w14:paraId="347EF22D"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z w:val="24"/>
          <w:szCs w:val="24"/>
          <w:u w:color="000000"/>
        </w:rPr>
        <w:t xml:space="preserve">2015-2017     </w:t>
      </w:r>
      <w:r w:rsidRPr="00295CCD">
        <w:rPr>
          <w:rFonts w:ascii="Times New Roman" w:hAnsi="Times New Roman" w:cs="Times New Roman"/>
          <w:sz w:val="24"/>
          <w:szCs w:val="24"/>
          <w:u w:color="000000"/>
        </w:rPr>
        <w:tab/>
        <w:t>The Hoffman Leadership and Responsibility Fellowship</w:t>
      </w:r>
      <w:r w:rsidRPr="00295CCD">
        <w:rPr>
          <w:rFonts w:ascii="Times New Roman" w:hAnsi="Times New Roman" w:cs="Times New Roman"/>
          <w:spacing w:val="-3"/>
          <w:sz w:val="24"/>
          <w:szCs w:val="24"/>
          <w:u w:color="000000"/>
        </w:rPr>
        <w:t xml:space="preserve"> </w:t>
      </w:r>
    </w:p>
    <w:p w14:paraId="051D8603"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 xml:space="preserve">         </w:t>
      </w:r>
      <w:r w:rsidRPr="00295CCD">
        <w:rPr>
          <w:rFonts w:ascii="Times New Roman" w:hAnsi="Times New Roman" w:cs="Times New Roman"/>
          <w:spacing w:val="-3"/>
          <w:sz w:val="24"/>
          <w:szCs w:val="24"/>
          <w:u w:color="000000"/>
        </w:rPr>
        <w:tab/>
        <w:t>The Hebrew University of Jerusalem</w:t>
      </w:r>
    </w:p>
    <w:p w14:paraId="58AAD683" w14:textId="77777777" w:rsidR="0020672F" w:rsidRPr="00295CCD" w:rsidRDefault="0020672F">
      <w:pPr>
        <w:pStyle w:val="Default"/>
        <w:tabs>
          <w:tab w:val="left" w:pos="1440"/>
        </w:tabs>
        <w:ind w:left="1440" w:hanging="1440"/>
        <w:jc w:val="both"/>
        <w:rPr>
          <w:rFonts w:ascii="Times New Roman" w:eastAsia="Athelas" w:hAnsi="Times New Roman" w:cs="Times New Roman"/>
          <w:spacing w:val="-2"/>
          <w:sz w:val="16"/>
          <w:szCs w:val="16"/>
          <w:u w:color="000000"/>
        </w:rPr>
      </w:pPr>
    </w:p>
    <w:p w14:paraId="2CF44CFD" w14:textId="77777777" w:rsidR="0020672F" w:rsidRPr="00295CCD" w:rsidRDefault="006F3DF6">
      <w:pPr>
        <w:pStyle w:val="Default"/>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2014, 2015</w:t>
      </w:r>
      <w:r w:rsidRPr="00295CCD">
        <w:rPr>
          <w:rFonts w:ascii="Times New Roman" w:hAnsi="Times New Roman" w:cs="Times New Roman"/>
          <w:sz w:val="24"/>
          <w:szCs w:val="24"/>
          <w:u w:color="000000"/>
        </w:rPr>
        <w:tab/>
        <w:t>Travel grant</w:t>
      </w:r>
    </w:p>
    <w:p w14:paraId="333A40E1" w14:textId="77777777" w:rsidR="0020672F" w:rsidRPr="00295CCD" w:rsidRDefault="006F3DF6">
      <w:pPr>
        <w:pStyle w:val="Default"/>
        <w:spacing w:line="276" w:lineRule="auto"/>
        <w:ind w:left="1440" w:hanging="1440"/>
        <w:jc w:val="both"/>
        <w:rPr>
          <w:rFonts w:ascii="Times New Roman" w:eastAsia="Athelas" w:hAnsi="Times New Roman" w:cs="Times New Roman"/>
          <w:sz w:val="24"/>
          <w:szCs w:val="24"/>
          <w:u w:color="000000"/>
        </w:rPr>
      </w:pPr>
      <w:r w:rsidRPr="00295CCD">
        <w:rPr>
          <w:rFonts w:ascii="Times New Roman" w:eastAsia="Athelas" w:hAnsi="Times New Roman" w:cs="Times New Roman"/>
          <w:sz w:val="24"/>
          <w:szCs w:val="24"/>
          <w:u w:color="000000"/>
        </w:rPr>
        <w:tab/>
      </w:r>
      <w:r w:rsidRPr="00295CCD">
        <w:rPr>
          <w:rFonts w:ascii="Times New Roman" w:hAnsi="Times New Roman" w:cs="Times New Roman"/>
          <w:spacing w:val="-3"/>
          <w:sz w:val="24"/>
          <w:szCs w:val="24"/>
          <w:u w:color="000000"/>
        </w:rPr>
        <w:t>T</w:t>
      </w:r>
      <w:r w:rsidRPr="00295CCD">
        <w:rPr>
          <w:rFonts w:ascii="Times New Roman" w:hAnsi="Times New Roman" w:cs="Times New Roman"/>
          <w:sz w:val="24"/>
          <w:szCs w:val="24"/>
          <w:u w:color="000000"/>
        </w:rPr>
        <w:t xml:space="preserve">he Department of Communication and Journalism and The Faculty of Social Sciences, </w:t>
      </w:r>
      <w:r w:rsidRPr="00295CCD">
        <w:rPr>
          <w:rFonts w:ascii="Times New Roman" w:hAnsi="Times New Roman" w:cs="Times New Roman"/>
          <w:spacing w:val="-3"/>
          <w:sz w:val="24"/>
          <w:szCs w:val="24"/>
          <w:u w:color="000000"/>
        </w:rPr>
        <w:t>The Hebrew University of Jerusalem</w:t>
      </w:r>
    </w:p>
    <w:p w14:paraId="5CD7CFB4" w14:textId="77777777" w:rsidR="0020672F" w:rsidRPr="00295CCD" w:rsidRDefault="0020672F">
      <w:pPr>
        <w:pStyle w:val="Default"/>
        <w:tabs>
          <w:tab w:val="left" w:pos="1440"/>
        </w:tabs>
        <w:ind w:left="1440" w:hanging="1440"/>
        <w:jc w:val="both"/>
        <w:rPr>
          <w:rFonts w:ascii="Times New Roman" w:eastAsia="Athelas" w:hAnsi="Times New Roman" w:cs="Times New Roman"/>
          <w:spacing w:val="-2"/>
          <w:sz w:val="16"/>
          <w:szCs w:val="16"/>
          <w:u w:color="000000"/>
        </w:rPr>
      </w:pPr>
    </w:p>
    <w:p w14:paraId="5E480FAB" w14:textId="77777777" w:rsidR="0020672F" w:rsidRPr="00295CCD" w:rsidRDefault="0020672F">
      <w:pPr>
        <w:pStyle w:val="Default"/>
        <w:tabs>
          <w:tab w:val="left" w:pos="1440"/>
        </w:tabs>
        <w:ind w:left="1440" w:hanging="1440"/>
        <w:jc w:val="both"/>
        <w:rPr>
          <w:rFonts w:ascii="Times New Roman" w:eastAsia="Athelas" w:hAnsi="Times New Roman" w:cs="Times New Roman"/>
          <w:spacing w:val="-2"/>
          <w:sz w:val="16"/>
          <w:szCs w:val="16"/>
          <w:u w:color="000000"/>
        </w:rPr>
      </w:pPr>
    </w:p>
    <w:p w14:paraId="0D8E06D0" w14:textId="77777777" w:rsidR="0020672F" w:rsidRPr="00295CCD" w:rsidRDefault="0020672F">
      <w:pPr>
        <w:pStyle w:val="Default"/>
        <w:tabs>
          <w:tab w:val="left" w:pos="1440"/>
        </w:tabs>
        <w:ind w:left="1440" w:hanging="1440"/>
        <w:jc w:val="both"/>
        <w:rPr>
          <w:rFonts w:ascii="Times New Roman" w:eastAsia="Athelas" w:hAnsi="Times New Roman" w:cs="Times New Roman"/>
          <w:spacing w:val="-2"/>
          <w:sz w:val="16"/>
          <w:szCs w:val="16"/>
          <w:u w:color="000000"/>
        </w:rPr>
      </w:pPr>
    </w:p>
    <w:p w14:paraId="1CA81E6D" w14:textId="77777777" w:rsidR="0020672F" w:rsidRPr="00295CCD" w:rsidRDefault="006F3DF6">
      <w:pPr>
        <w:pStyle w:val="Default"/>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2012, 2015</w:t>
      </w:r>
      <w:r w:rsidRPr="00295CCD">
        <w:rPr>
          <w:rFonts w:ascii="Times New Roman" w:hAnsi="Times New Roman" w:cs="Times New Roman"/>
          <w:sz w:val="24"/>
          <w:szCs w:val="24"/>
          <w:u w:color="000000"/>
        </w:rPr>
        <w:tab/>
        <w:t>Travel grant</w:t>
      </w:r>
    </w:p>
    <w:p w14:paraId="78A3EC4C" w14:textId="77777777" w:rsidR="0020672F" w:rsidRPr="00295CCD" w:rsidRDefault="006F3DF6">
      <w:pPr>
        <w:pStyle w:val="Default"/>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z w:val="24"/>
          <w:szCs w:val="24"/>
          <w:u w:color="000000"/>
        </w:rPr>
        <w:tab/>
        <w:t xml:space="preserve">The </w:t>
      </w:r>
      <w:proofErr w:type="spellStart"/>
      <w:r w:rsidRPr="00295CCD">
        <w:rPr>
          <w:rFonts w:ascii="Times New Roman" w:eastAsia="Athelas" w:hAnsi="Times New Roman" w:cs="Times New Roman"/>
          <w:sz w:val="24"/>
          <w:szCs w:val="24"/>
          <w:u w:color="000000"/>
        </w:rPr>
        <w:t>Lafer</w:t>
      </w:r>
      <w:proofErr w:type="spellEnd"/>
      <w:r w:rsidRPr="00295CCD">
        <w:rPr>
          <w:rFonts w:ascii="Times New Roman" w:eastAsia="Athelas" w:hAnsi="Times New Roman" w:cs="Times New Roman"/>
          <w:sz w:val="24"/>
          <w:szCs w:val="24"/>
          <w:u w:color="000000"/>
        </w:rPr>
        <w:t xml:space="preserve"> Centre for Women and Gender Studies</w:t>
      </w:r>
      <w:r w:rsidRPr="00295CCD">
        <w:rPr>
          <w:rFonts w:ascii="Times New Roman" w:hAnsi="Times New Roman" w:cs="Times New Roman"/>
          <w:spacing w:val="-3"/>
          <w:sz w:val="24"/>
          <w:szCs w:val="24"/>
          <w:u w:color="000000"/>
        </w:rPr>
        <w:t>, The Hebrew University of Jerusalem</w:t>
      </w:r>
    </w:p>
    <w:p w14:paraId="43AD225C" w14:textId="77777777" w:rsidR="0020672F" w:rsidRPr="00295CCD" w:rsidRDefault="0020672F">
      <w:pPr>
        <w:pStyle w:val="Default"/>
        <w:tabs>
          <w:tab w:val="left" w:pos="1440"/>
        </w:tabs>
        <w:jc w:val="both"/>
        <w:rPr>
          <w:rFonts w:ascii="Times New Roman" w:eastAsia="Athelas" w:hAnsi="Times New Roman" w:cs="Times New Roman"/>
          <w:spacing w:val="-2"/>
          <w:sz w:val="16"/>
          <w:szCs w:val="16"/>
          <w:u w:color="000000"/>
        </w:rPr>
      </w:pPr>
    </w:p>
    <w:p w14:paraId="640BFBE9" w14:textId="77777777" w:rsidR="0020672F" w:rsidRPr="00295CCD" w:rsidRDefault="006F3DF6">
      <w:pPr>
        <w:pStyle w:val="Default"/>
        <w:tabs>
          <w:tab w:val="left" w:pos="1440"/>
        </w:tabs>
        <w:spacing w:line="276" w:lineRule="auto"/>
        <w:ind w:left="1080" w:hanging="1080"/>
        <w:jc w:val="both"/>
        <w:rPr>
          <w:rFonts w:ascii="Times New Roman" w:eastAsia="Athelas" w:hAnsi="Times New Roman" w:cs="Times New Roman"/>
          <w:spacing w:val="-3"/>
          <w:sz w:val="24"/>
          <w:szCs w:val="24"/>
          <w:u w:color="000000"/>
        </w:rPr>
      </w:pPr>
      <w:r w:rsidRPr="00295CCD">
        <w:rPr>
          <w:rFonts w:ascii="Times New Roman" w:hAnsi="Times New Roman" w:cs="Times New Roman"/>
          <w:sz w:val="24"/>
          <w:szCs w:val="24"/>
          <w:u w:color="000000"/>
        </w:rPr>
        <w:lastRenderedPageBreak/>
        <w:t>2012</w:t>
      </w:r>
      <w:r w:rsidRPr="00295CCD">
        <w:rPr>
          <w:rFonts w:ascii="Times New Roman" w:hAnsi="Times New Roman" w:cs="Times New Roman"/>
          <w:sz w:val="24"/>
          <w:szCs w:val="24"/>
          <w:u w:color="000000"/>
        </w:rPr>
        <w:tab/>
      </w:r>
      <w:r w:rsidRPr="00295CCD">
        <w:rPr>
          <w:rFonts w:ascii="Times New Roman" w:hAnsi="Times New Roman" w:cs="Times New Roman"/>
          <w:sz w:val="24"/>
          <w:szCs w:val="24"/>
          <w:u w:color="000000"/>
        </w:rPr>
        <w:tab/>
        <w:t xml:space="preserve">The </w:t>
      </w:r>
      <w:proofErr w:type="spellStart"/>
      <w:r w:rsidRPr="00295CCD">
        <w:rPr>
          <w:rFonts w:ascii="Times New Roman" w:hAnsi="Times New Roman" w:cs="Times New Roman"/>
          <w:sz w:val="24"/>
          <w:szCs w:val="24"/>
          <w:u w:color="000000"/>
        </w:rPr>
        <w:t>Lafer</w:t>
      </w:r>
      <w:proofErr w:type="spellEnd"/>
      <w:r w:rsidRPr="00295CCD">
        <w:rPr>
          <w:rFonts w:ascii="Times New Roman" w:hAnsi="Times New Roman" w:cs="Times New Roman"/>
          <w:sz w:val="24"/>
          <w:szCs w:val="24"/>
          <w:u w:color="000000"/>
        </w:rPr>
        <w:t xml:space="preserve"> Centre for Women and Gender Studies Fellowship</w:t>
      </w:r>
      <w:r w:rsidRPr="00295CCD">
        <w:rPr>
          <w:rFonts w:ascii="Times New Roman" w:hAnsi="Times New Roman" w:cs="Times New Roman"/>
          <w:spacing w:val="-3"/>
          <w:sz w:val="24"/>
          <w:szCs w:val="24"/>
          <w:u w:color="000000"/>
        </w:rPr>
        <w:t xml:space="preserve"> </w:t>
      </w:r>
    </w:p>
    <w:p w14:paraId="3ACC0757" w14:textId="77777777" w:rsidR="0020672F" w:rsidRPr="00295CCD" w:rsidRDefault="006F3DF6">
      <w:pPr>
        <w:pStyle w:val="Default"/>
        <w:tabs>
          <w:tab w:val="left" w:pos="1440"/>
        </w:tabs>
        <w:spacing w:line="276" w:lineRule="auto"/>
        <w:ind w:left="1080" w:hanging="1080"/>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t>The Hebrew University of Jerusalem</w:t>
      </w:r>
    </w:p>
    <w:p w14:paraId="40426B73" w14:textId="77777777" w:rsidR="0020672F" w:rsidRPr="00295CCD" w:rsidRDefault="0020672F">
      <w:pPr>
        <w:pStyle w:val="Default"/>
        <w:tabs>
          <w:tab w:val="left" w:pos="1440"/>
        </w:tabs>
        <w:spacing w:line="276" w:lineRule="auto"/>
        <w:jc w:val="both"/>
        <w:rPr>
          <w:rFonts w:ascii="Times New Roman" w:eastAsia="Athelas" w:hAnsi="Times New Roman" w:cs="Times New Roman"/>
          <w:sz w:val="24"/>
          <w:szCs w:val="24"/>
          <w:u w:color="000000"/>
        </w:rPr>
      </w:pPr>
    </w:p>
    <w:p w14:paraId="4F20E242"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 xml:space="preserve">CONFERENCE  PRESENTATIONS </w:t>
      </w:r>
    </w:p>
    <w:p w14:paraId="3B94E2C1" w14:textId="77777777" w:rsidR="0020672F" w:rsidRPr="00295CCD" w:rsidRDefault="006F3DF6">
      <w:pPr>
        <w:pStyle w:val="Default"/>
        <w:spacing w:line="276" w:lineRule="auto"/>
        <w:ind w:left="720" w:hanging="720"/>
        <w:jc w:val="both"/>
        <w:rPr>
          <w:rFonts w:ascii="Times New Roman" w:eastAsia="Athelas" w:hAnsi="Times New Roman" w:cs="Times New Roman"/>
          <w:u w:color="000000"/>
        </w:rPr>
      </w:pPr>
      <w:r w:rsidRPr="00295CCD">
        <w:rPr>
          <w:rFonts w:ascii="Times New Roman" w:hAnsi="Times New Roman" w:cs="Times New Roman"/>
          <w:sz w:val="24"/>
          <w:szCs w:val="24"/>
          <w:u w:color="000000"/>
        </w:rPr>
        <w:t xml:space="preserve">“The irony is you, not your tweet”: Sanctioning of ironic failures on social media. </w:t>
      </w:r>
      <w:r w:rsidRPr="00295CCD">
        <w:rPr>
          <w:rFonts w:ascii="Times New Roman" w:hAnsi="Times New Roman" w:cs="Times New Roman"/>
          <w:u w:color="000000"/>
        </w:rPr>
        <w:t xml:space="preserve">Paper scheduled to be presented at the </w:t>
      </w:r>
      <w:r w:rsidRPr="00295CCD">
        <w:rPr>
          <w:rFonts w:ascii="Times New Roman" w:hAnsi="Times New Roman" w:cs="Times New Roman"/>
          <w:i/>
          <w:iCs/>
          <w:u w:color="000000"/>
        </w:rPr>
        <w:t>International Communication Association Conference</w:t>
      </w:r>
      <w:r w:rsidRPr="00295CCD">
        <w:rPr>
          <w:rFonts w:ascii="Times New Roman" w:hAnsi="Times New Roman" w:cs="Times New Roman"/>
          <w:u w:color="000000"/>
        </w:rPr>
        <w:t>. Virtual conference, May 2021.</w:t>
      </w:r>
    </w:p>
    <w:p w14:paraId="59CBEBB7"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7F1EB101"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Are you serious?? A medium adapted typology of ironic markers online. Paper presented at the </w:t>
      </w:r>
      <w:r w:rsidRPr="00295CCD">
        <w:rPr>
          <w:rFonts w:ascii="Times New Roman" w:hAnsi="Times New Roman" w:cs="Times New Roman"/>
          <w:i/>
          <w:iCs/>
          <w:sz w:val="24"/>
          <w:szCs w:val="24"/>
          <w:u w:color="000000"/>
        </w:rPr>
        <w:t>Israeli Communication Association Conference</w:t>
      </w:r>
      <w:r w:rsidRPr="00295CCD">
        <w:rPr>
          <w:rFonts w:ascii="Times New Roman" w:hAnsi="Times New Roman" w:cs="Times New Roman"/>
          <w:sz w:val="24"/>
          <w:szCs w:val="24"/>
          <w:u w:color="000000"/>
        </w:rPr>
        <w:t>. Hadassah Academic College, Israel, April</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2019. [Top Paper; Top Student Paper]</w:t>
      </w:r>
    </w:p>
    <w:p w14:paraId="57797849"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6A086B59"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Ironic humor in the context-collapsed web as a social segregation tool. Paper presented at the </w:t>
      </w:r>
      <w:r w:rsidRPr="00295CCD">
        <w:rPr>
          <w:rFonts w:ascii="Times New Roman" w:hAnsi="Times New Roman" w:cs="Times New Roman"/>
          <w:i/>
          <w:iCs/>
          <w:sz w:val="24"/>
          <w:szCs w:val="24"/>
          <w:u w:color="000000"/>
        </w:rPr>
        <w:t>International Pragmatics Research Association Conference</w:t>
      </w:r>
      <w:r w:rsidRPr="00295CCD">
        <w:rPr>
          <w:rFonts w:ascii="Times New Roman" w:hAnsi="Times New Roman" w:cs="Times New Roman"/>
          <w:sz w:val="24"/>
          <w:szCs w:val="24"/>
          <w:u w:color="000000"/>
        </w:rPr>
        <w:t>. Belfast, July 2017.</w:t>
      </w:r>
    </w:p>
    <w:p w14:paraId="600B2593"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26AD55FD"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‘I make the decisions here’: Political Facebook unfriending in the personal public sphere (with Nicholas John). Paper presented at the </w:t>
      </w:r>
      <w:r w:rsidRPr="00295CCD">
        <w:rPr>
          <w:rFonts w:ascii="Times New Roman" w:hAnsi="Times New Roman" w:cs="Times New Roman"/>
          <w:i/>
          <w:iCs/>
          <w:sz w:val="24"/>
          <w:szCs w:val="24"/>
          <w:u w:color="000000"/>
        </w:rPr>
        <w:t>International Communication Association Conference</w:t>
      </w:r>
      <w:r w:rsidRPr="00295CCD">
        <w:rPr>
          <w:rFonts w:ascii="Times New Roman" w:hAnsi="Times New Roman" w:cs="Times New Roman"/>
          <w:sz w:val="24"/>
          <w:szCs w:val="24"/>
          <w:u w:color="000000"/>
        </w:rPr>
        <w:t>. San Diego, May 2017.</w:t>
      </w:r>
    </w:p>
    <w:p w14:paraId="62C89FBA"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45A49416"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The intellect-physicality divide: Ironic humor as a social segregation tool. Paper presented at the </w:t>
      </w:r>
      <w:r w:rsidRPr="00295CCD">
        <w:rPr>
          <w:rFonts w:ascii="Times New Roman" w:hAnsi="Times New Roman" w:cs="Times New Roman"/>
          <w:i/>
          <w:iCs/>
          <w:sz w:val="24"/>
          <w:szCs w:val="24"/>
          <w:u w:color="000000"/>
        </w:rPr>
        <w:t>International Communication Association Conference</w:t>
      </w:r>
      <w:r w:rsidRPr="00295CCD">
        <w:rPr>
          <w:rFonts w:ascii="Times New Roman" w:hAnsi="Times New Roman" w:cs="Times New Roman"/>
          <w:sz w:val="24"/>
          <w:szCs w:val="24"/>
          <w:u w:color="000000"/>
        </w:rPr>
        <w:t>. San Diego, May 2017.</w:t>
      </w:r>
      <w:r w:rsidRPr="00295CCD">
        <w:rPr>
          <w:rFonts w:ascii="Times New Roman" w:hAnsi="Times New Roman" w:cs="Times New Roman"/>
          <w:i/>
          <w:iCs/>
          <w:sz w:val="24"/>
          <w:szCs w:val="24"/>
          <w:u w:color="000000"/>
        </w:rPr>
        <w:t xml:space="preserve"> </w:t>
      </w:r>
      <w:r w:rsidRPr="00295CCD">
        <w:rPr>
          <w:rFonts w:ascii="Times New Roman" w:hAnsi="Times New Roman" w:cs="Times New Roman"/>
          <w:sz w:val="24"/>
          <w:szCs w:val="24"/>
          <w:u w:color="000000"/>
        </w:rPr>
        <w:t>[Top Student Paper]</w:t>
      </w:r>
    </w:p>
    <w:p w14:paraId="55D1F0F3"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721575C3"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Facebook unfriending and the personal public sphere (with Nicholas John). Paper presented at the </w:t>
      </w:r>
      <w:r w:rsidRPr="00295CCD">
        <w:rPr>
          <w:rFonts w:ascii="Times New Roman" w:hAnsi="Times New Roman" w:cs="Times New Roman"/>
          <w:i/>
          <w:iCs/>
          <w:sz w:val="24"/>
          <w:szCs w:val="24"/>
          <w:u w:color="000000"/>
        </w:rPr>
        <w:t>Israeli Communication Association Conference</w:t>
      </w:r>
      <w:r w:rsidRPr="00295CCD">
        <w:rPr>
          <w:rFonts w:ascii="Times New Roman" w:hAnsi="Times New Roman" w:cs="Times New Roman"/>
          <w:sz w:val="24"/>
          <w:szCs w:val="24"/>
          <w:u w:color="000000"/>
        </w:rPr>
        <w:t>. Sapir Academic College, Israel, April</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2017.</w:t>
      </w:r>
    </w:p>
    <w:p w14:paraId="3C53B1BA"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71D5F805" w14:textId="77777777" w:rsidR="0020672F" w:rsidRPr="00295CCD" w:rsidRDefault="006F3DF6">
      <w:pPr>
        <w:pStyle w:val="Default"/>
        <w:tabs>
          <w:tab w:val="left" w:pos="270"/>
          <w:tab w:val="left" w:pos="1440"/>
        </w:tabs>
        <w:spacing w:line="276" w:lineRule="auto"/>
        <w:ind w:left="720" w:hanging="720"/>
        <w:jc w:val="both"/>
        <w:rPr>
          <w:rFonts w:ascii="Times New Roman" w:eastAsia="Times New Roman" w:hAnsi="Times New Roman" w:cs="Times New Roman"/>
          <w:sz w:val="20"/>
          <w:szCs w:val="20"/>
          <w:u w:color="000000"/>
        </w:rPr>
      </w:pPr>
      <w:r w:rsidRPr="00295CCD">
        <w:rPr>
          <w:rFonts w:ascii="Times New Roman" w:hAnsi="Times New Roman" w:cs="Times New Roman"/>
          <w:sz w:val="24"/>
          <w:szCs w:val="24"/>
          <w:u w:color="000000"/>
        </w:rPr>
        <w:t xml:space="preserve"> “One people”? Ironic humor and collective identity in Israeli social network sites. Paper presented at the </w:t>
      </w:r>
      <w:r w:rsidRPr="00295CCD">
        <w:rPr>
          <w:rFonts w:ascii="Times New Roman" w:hAnsi="Times New Roman" w:cs="Times New Roman"/>
          <w:i/>
          <w:iCs/>
          <w:sz w:val="24"/>
          <w:szCs w:val="24"/>
          <w:u w:color="000000"/>
        </w:rPr>
        <w:t>Israeli Communication Association Conference</w:t>
      </w:r>
      <w:r w:rsidRPr="00295CCD">
        <w:rPr>
          <w:rFonts w:ascii="Times New Roman" w:hAnsi="Times New Roman" w:cs="Times New Roman"/>
          <w:sz w:val="24"/>
          <w:szCs w:val="24"/>
          <w:u w:color="000000"/>
        </w:rPr>
        <w:t>. Sapir Academic College, Israel, April</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 xml:space="preserve">2017.  </w:t>
      </w:r>
    </w:p>
    <w:p w14:paraId="3898D4A6"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5A22AF75"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’I can’t see you any more’: A phenomenology of political Facebook unfriending (with Nicholas John). Paper presented at the </w:t>
      </w:r>
      <w:r w:rsidRPr="00295CCD">
        <w:rPr>
          <w:rFonts w:ascii="Times New Roman" w:hAnsi="Times New Roman" w:cs="Times New Roman"/>
          <w:i/>
          <w:iCs/>
          <w:sz w:val="24"/>
          <w:szCs w:val="24"/>
          <w:u w:color="000000"/>
        </w:rPr>
        <w:t>Association of Internet Research</w:t>
      </w:r>
      <w:r w:rsidRPr="00295CCD">
        <w:rPr>
          <w:rFonts w:ascii="Times New Roman" w:hAnsi="Times New Roman" w:cs="Times New Roman"/>
          <w:sz w:val="24"/>
          <w:szCs w:val="24"/>
          <w:u w:color="000000"/>
        </w:rPr>
        <w:t xml:space="preserve">. Berlin, October 2016. </w:t>
      </w:r>
    </w:p>
    <w:p w14:paraId="7FB1FC75" w14:textId="77777777" w:rsidR="0020672F" w:rsidRPr="00295CCD" w:rsidRDefault="0020672F">
      <w:pPr>
        <w:pStyle w:val="Default"/>
        <w:ind w:left="720" w:hanging="720"/>
        <w:jc w:val="both"/>
        <w:rPr>
          <w:rFonts w:ascii="Times New Roman" w:eastAsia="Athelas" w:hAnsi="Times New Roman" w:cs="Times New Roman"/>
          <w:sz w:val="16"/>
          <w:szCs w:val="16"/>
          <w:u w:color="000000"/>
        </w:rPr>
      </w:pPr>
    </w:p>
    <w:p w14:paraId="6A2F165A" w14:textId="77777777" w:rsidR="0020672F" w:rsidRPr="00295CCD" w:rsidRDefault="006F3DF6">
      <w:pPr>
        <w:pStyle w:val="Default"/>
        <w:spacing w:line="276" w:lineRule="auto"/>
        <w:ind w:left="720" w:hanging="720"/>
        <w:jc w:val="both"/>
        <w:rPr>
          <w:rFonts w:ascii="Times New Roman" w:eastAsia="Athelas" w:hAnsi="Times New Roman" w:cs="Times New Roman"/>
          <w:sz w:val="16"/>
          <w:szCs w:val="16"/>
          <w:u w:color="000000"/>
        </w:rPr>
      </w:pPr>
      <w:r w:rsidRPr="00295CCD">
        <w:rPr>
          <w:rFonts w:ascii="Times New Roman" w:hAnsi="Times New Roman" w:cs="Times New Roman"/>
          <w:sz w:val="24"/>
          <w:szCs w:val="24"/>
          <w:u w:color="000000"/>
        </w:rPr>
        <w:t>'THIS IS NOT REAL, NO WAY!': The (failed?) ironic utterance as a social segregation tool. Paper presented at the</w:t>
      </w:r>
      <w:r w:rsidRPr="00295CCD">
        <w:rPr>
          <w:rFonts w:ascii="Times New Roman" w:hAnsi="Times New Roman" w:cs="Times New Roman"/>
          <w:i/>
          <w:iCs/>
          <w:sz w:val="24"/>
          <w:szCs w:val="24"/>
          <w:u w:color="000000"/>
        </w:rPr>
        <w:t xml:space="preserve"> International Communication Association Conference</w:t>
      </w:r>
      <w:r w:rsidRPr="00295CCD">
        <w:rPr>
          <w:rFonts w:ascii="Times New Roman" w:hAnsi="Times New Roman" w:cs="Times New Roman"/>
          <w:sz w:val="24"/>
          <w:szCs w:val="24"/>
          <w:u w:color="000000"/>
        </w:rPr>
        <w:t>. Japan, June</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 xml:space="preserve">2016.  </w:t>
      </w:r>
    </w:p>
    <w:p w14:paraId="2B7972A8"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6D306973"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Identity in crisis: The dialectics of social identity and conflict in LGBT social-change activity. Paper presented at the</w:t>
      </w:r>
      <w:r w:rsidRPr="00295CCD">
        <w:rPr>
          <w:rFonts w:ascii="Times New Roman" w:hAnsi="Times New Roman" w:cs="Times New Roman"/>
          <w:i/>
          <w:iCs/>
          <w:sz w:val="24"/>
          <w:szCs w:val="24"/>
          <w:u w:color="000000"/>
        </w:rPr>
        <w:t xml:space="preserve"> International Communication Association Conference</w:t>
      </w:r>
      <w:r w:rsidRPr="00295CCD">
        <w:rPr>
          <w:rFonts w:ascii="Times New Roman" w:hAnsi="Times New Roman" w:cs="Times New Roman"/>
          <w:sz w:val="24"/>
          <w:szCs w:val="24"/>
          <w:u w:color="000000"/>
        </w:rPr>
        <w:t>. Puerto Rico, May</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 xml:space="preserve">2015. [Top Student Paper] </w:t>
      </w:r>
    </w:p>
    <w:p w14:paraId="754A597C"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4057DBDD"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The positioning of LGBT/queer research in Israeli sociology. Round-table held at the </w:t>
      </w:r>
      <w:r w:rsidRPr="00295CCD">
        <w:rPr>
          <w:rFonts w:ascii="Times New Roman" w:hAnsi="Times New Roman" w:cs="Times New Roman"/>
          <w:i/>
          <w:iCs/>
          <w:sz w:val="24"/>
          <w:szCs w:val="24"/>
          <w:u w:color="000000"/>
        </w:rPr>
        <w:t>Israeli Sociology Society Conference</w:t>
      </w:r>
      <w:r w:rsidRPr="00295CCD">
        <w:rPr>
          <w:rFonts w:ascii="Times New Roman" w:hAnsi="Times New Roman" w:cs="Times New Roman"/>
          <w:sz w:val="24"/>
          <w:szCs w:val="24"/>
          <w:u w:color="000000"/>
        </w:rPr>
        <w:t>. Kinneret Academic College, Israel, February 2015.</w:t>
      </w:r>
    </w:p>
    <w:p w14:paraId="059A83D5"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13C02DFD"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lastRenderedPageBreak/>
        <w:t>'It Gets Better': Internet memes and the construction of collective identity</w:t>
      </w:r>
      <w:r w:rsidRPr="00295CCD">
        <w:rPr>
          <w:rFonts w:ascii="Times New Roman" w:hAnsi="Times New Roman" w:cs="Times New Roman"/>
          <w:i/>
          <w:iCs/>
          <w:sz w:val="24"/>
          <w:szCs w:val="24"/>
          <w:u w:color="000000"/>
        </w:rPr>
        <w:t xml:space="preserve"> (</w:t>
      </w:r>
      <w:r w:rsidRPr="00295CCD">
        <w:rPr>
          <w:rFonts w:ascii="Times New Roman" w:hAnsi="Times New Roman" w:cs="Times New Roman"/>
          <w:sz w:val="24"/>
          <w:szCs w:val="24"/>
          <w:u w:color="000000"/>
        </w:rPr>
        <w:t>with Limor Shifman and Zohar Kampf). Paper presented at the</w:t>
      </w:r>
      <w:r w:rsidRPr="00295CCD">
        <w:rPr>
          <w:rFonts w:ascii="Times New Roman" w:hAnsi="Times New Roman" w:cs="Times New Roman"/>
          <w:i/>
          <w:iCs/>
          <w:sz w:val="24"/>
          <w:szCs w:val="24"/>
          <w:u w:color="000000"/>
        </w:rPr>
        <w:t xml:space="preserve"> International Communication Association Conference</w:t>
      </w:r>
      <w:r w:rsidRPr="00295CCD">
        <w:rPr>
          <w:rFonts w:ascii="Times New Roman" w:hAnsi="Times New Roman" w:cs="Times New Roman"/>
          <w:sz w:val="24"/>
          <w:szCs w:val="24"/>
          <w:u w:color="000000"/>
        </w:rPr>
        <w:t>. Seattle, May</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 xml:space="preserve">2014. [Top Three Paper] </w:t>
      </w:r>
    </w:p>
    <w:p w14:paraId="4EB111CF"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7A05164D"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Memetic practices in the participatory cyber space and collective identity construction: The case of 'It Gets Better'. Paper presented at the</w:t>
      </w:r>
      <w:r w:rsidRPr="00295CCD">
        <w:rPr>
          <w:rFonts w:ascii="Times New Roman" w:hAnsi="Times New Roman" w:cs="Times New Roman"/>
          <w:i/>
          <w:iCs/>
          <w:sz w:val="24"/>
          <w:szCs w:val="24"/>
          <w:u w:color="000000"/>
        </w:rPr>
        <w:t xml:space="preserve"> Israeli Communication Association Conference</w:t>
      </w:r>
      <w:r w:rsidRPr="00295CCD">
        <w:rPr>
          <w:rFonts w:ascii="Times New Roman" w:hAnsi="Times New Roman" w:cs="Times New Roman"/>
          <w:sz w:val="24"/>
          <w:szCs w:val="24"/>
          <w:u w:color="000000"/>
        </w:rPr>
        <w:t>. Netanya Academic College, Israel, April</w:t>
      </w:r>
      <w:r w:rsidRPr="00295CCD">
        <w:rPr>
          <w:rFonts w:ascii="Times New Roman" w:hAnsi="Times New Roman" w:cs="Times New Roman"/>
          <w:sz w:val="24"/>
          <w:szCs w:val="24"/>
          <w:u w:color="000000"/>
          <w:vertAlign w:val="superscript"/>
        </w:rPr>
        <w:t xml:space="preserve"> </w:t>
      </w:r>
      <w:r w:rsidRPr="00295CCD">
        <w:rPr>
          <w:rFonts w:ascii="Times New Roman" w:hAnsi="Times New Roman" w:cs="Times New Roman"/>
          <w:sz w:val="24"/>
          <w:szCs w:val="24"/>
          <w:u w:color="000000"/>
        </w:rPr>
        <w:t xml:space="preserve">2014. </w:t>
      </w:r>
    </w:p>
    <w:p w14:paraId="30357B97"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0ED30DD3"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Internet memes and the construction of collective identity: The case of 'It Gets Better'. Paper presented at </w:t>
      </w:r>
      <w:proofErr w:type="spellStart"/>
      <w:r w:rsidRPr="00295CCD">
        <w:rPr>
          <w:rFonts w:ascii="Times New Roman" w:hAnsi="Times New Roman" w:cs="Times New Roman"/>
          <w:i/>
          <w:iCs/>
          <w:sz w:val="24"/>
          <w:szCs w:val="24"/>
          <w:u w:color="000000"/>
        </w:rPr>
        <w:t>Metaksherim</w:t>
      </w:r>
      <w:proofErr w:type="spellEnd"/>
      <w:r w:rsidRPr="00295CCD">
        <w:rPr>
          <w:rFonts w:ascii="Times New Roman" w:hAnsi="Times New Roman" w:cs="Times New Roman"/>
          <w:i/>
          <w:iCs/>
          <w:sz w:val="24"/>
          <w:szCs w:val="24"/>
          <w:u w:color="000000"/>
        </w:rPr>
        <w:t xml:space="preserve">: Conference for communication graduate students. </w:t>
      </w:r>
      <w:r w:rsidRPr="00295CCD">
        <w:rPr>
          <w:rFonts w:ascii="Times New Roman" w:hAnsi="Times New Roman" w:cs="Times New Roman"/>
          <w:sz w:val="24"/>
          <w:szCs w:val="24"/>
          <w:u w:color="000000"/>
        </w:rPr>
        <w:t>Haifa University, Israel, December 2012.</w:t>
      </w:r>
    </w:p>
    <w:p w14:paraId="51C61372"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36E4D44E"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(Un)queering the alternative public sphere. Paper presented at </w:t>
      </w:r>
      <w:r w:rsidRPr="00295CCD">
        <w:rPr>
          <w:rFonts w:ascii="Times New Roman" w:hAnsi="Times New Roman" w:cs="Times New Roman"/>
          <w:i/>
          <w:iCs/>
          <w:sz w:val="24"/>
          <w:szCs w:val="24"/>
          <w:u w:color="000000"/>
        </w:rPr>
        <w:t>Queering Paradigms</w:t>
      </w:r>
      <w:r w:rsidRPr="00295CCD">
        <w:rPr>
          <w:rFonts w:ascii="Times New Roman" w:hAnsi="Times New Roman" w:cs="Times New Roman"/>
          <w:sz w:val="24"/>
          <w:szCs w:val="24"/>
          <w:u w:color="000000"/>
        </w:rPr>
        <w:t>, Federal University of Rio de Janeiro, Brazil, July 2012.</w:t>
      </w:r>
    </w:p>
    <w:p w14:paraId="03B190A7"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4E0701C0"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16"/>
          <w:szCs w:val="16"/>
          <w:u w:color="000000"/>
        </w:rPr>
      </w:pPr>
      <w:r w:rsidRPr="00295CCD">
        <w:rPr>
          <w:rFonts w:ascii="Times New Roman" w:hAnsi="Times New Roman" w:cs="Times New Roman"/>
          <w:sz w:val="24"/>
          <w:szCs w:val="24"/>
          <w:u w:color="000000"/>
        </w:rPr>
        <w:t xml:space="preserve">Subversion vs. compliance in LGBT social change activity. Paper presented at </w:t>
      </w:r>
      <w:r w:rsidRPr="00295CCD">
        <w:rPr>
          <w:rFonts w:ascii="Times New Roman" w:hAnsi="Times New Roman" w:cs="Times New Roman"/>
          <w:i/>
          <w:iCs/>
          <w:sz w:val="24"/>
          <w:szCs w:val="24"/>
          <w:u w:color="000000"/>
        </w:rPr>
        <w:t>Queering Paradigms</w:t>
      </w:r>
      <w:r w:rsidRPr="00295CCD">
        <w:rPr>
          <w:rFonts w:ascii="Times New Roman" w:hAnsi="Times New Roman" w:cs="Times New Roman"/>
          <w:sz w:val="24"/>
          <w:szCs w:val="24"/>
          <w:u w:color="000000"/>
        </w:rPr>
        <w:t>, Federal University of Rio de Janeiro, Brazil, July 2012.</w:t>
      </w:r>
    </w:p>
    <w:p w14:paraId="7DDB0D98"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57A5812B"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'How could I have not known about myself... Nobody told me!': Interpersonal and internal discussion in processes of lesbian identity formation. Paper presented at </w:t>
      </w:r>
      <w:r w:rsidRPr="00295CCD">
        <w:rPr>
          <w:rFonts w:ascii="Times New Roman" w:hAnsi="Times New Roman" w:cs="Times New Roman"/>
          <w:i/>
          <w:iCs/>
          <w:sz w:val="24"/>
          <w:szCs w:val="24"/>
          <w:u w:color="000000"/>
        </w:rPr>
        <w:t xml:space="preserve">Between Sexual Orientation and Professional Bias, </w:t>
      </w:r>
      <w:r w:rsidRPr="00295CCD">
        <w:rPr>
          <w:rFonts w:ascii="Times New Roman" w:hAnsi="Times New Roman" w:cs="Times New Roman"/>
          <w:sz w:val="24"/>
          <w:szCs w:val="24"/>
          <w:u w:color="000000"/>
        </w:rPr>
        <w:t xml:space="preserve">The Bob </w:t>
      </w:r>
      <w:proofErr w:type="spellStart"/>
      <w:r w:rsidRPr="00295CCD">
        <w:rPr>
          <w:rFonts w:ascii="Times New Roman" w:hAnsi="Times New Roman" w:cs="Times New Roman"/>
          <w:sz w:val="24"/>
          <w:szCs w:val="24"/>
          <w:u w:color="000000"/>
        </w:rPr>
        <w:t>Shapell</w:t>
      </w:r>
      <w:proofErr w:type="spellEnd"/>
      <w:r w:rsidRPr="00295CCD">
        <w:rPr>
          <w:rFonts w:ascii="Times New Roman" w:hAnsi="Times New Roman" w:cs="Times New Roman"/>
          <w:sz w:val="24"/>
          <w:szCs w:val="24"/>
          <w:u w:color="000000"/>
        </w:rPr>
        <w:t xml:space="preserve"> School of Social Work, Tel-Aviv University, Israel, October 2011.</w:t>
      </w:r>
    </w:p>
    <w:p w14:paraId="03593FB1" w14:textId="77777777" w:rsidR="0020672F" w:rsidRPr="00295CCD" w:rsidRDefault="0020672F">
      <w:pPr>
        <w:pStyle w:val="Default"/>
        <w:tabs>
          <w:tab w:val="left" w:pos="1440"/>
        </w:tabs>
        <w:ind w:left="720" w:hanging="720"/>
        <w:jc w:val="both"/>
        <w:rPr>
          <w:rFonts w:ascii="Times New Roman" w:eastAsia="Athelas" w:hAnsi="Times New Roman" w:cs="Times New Roman"/>
          <w:sz w:val="16"/>
          <w:szCs w:val="16"/>
          <w:u w:color="000000"/>
        </w:rPr>
      </w:pPr>
    </w:p>
    <w:p w14:paraId="11ED2073"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'Let's not call it perverse': Power relations and negotiation over social order in LGBT social change activity. Paper presented at </w:t>
      </w:r>
      <w:r w:rsidRPr="00295CCD">
        <w:rPr>
          <w:rFonts w:ascii="Times New Roman" w:hAnsi="Times New Roman" w:cs="Times New Roman"/>
          <w:i/>
          <w:iCs/>
          <w:sz w:val="24"/>
          <w:szCs w:val="24"/>
          <w:u w:color="000000"/>
        </w:rPr>
        <w:t xml:space="preserve">Mind the Gap, </w:t>
      </w:r>
      <w:proofErr w:type="spellStart"/>
      <w:r w:rsidRPr="00295CCD">
        <w:rPr>
          <w:rFonts w:ascii="Times New Roman" w:hAnsi="Times New Roman" w:cs="Times New Roman"/>
          <w:sz w:val="24"/>
          <w:szCs w:val="24"/>
          <w:u w:color="000000"/>
        </w:rPr>
        <w:t>Lafer</w:t>
      </w:r>
      <w:proofErr w:type="spellEnd"/>
      <w:r w:rsidRPr="00295CCD">
        <w:rPr>
          <w:rFonts w:ascii="Times New Roman" w:hAnsi="Times New Roman" w:cs="Times New Roman"/>
          <w:sz w:val="24"/>
          <w:szCs w:val="24"/>
          <w:u w:color="000000"/>
        </w:rPr>
        <w:t xml:space="preserve"> Center for Women and Gender studies, Hebrew University of Jerusalem, Israel, May 2011.</w:t>
      </w:r>
    </w:p>
    <w:p w14:paraId="5102A9A1" w14:textId="77777777" w:rsidR="0020672F" w:rsidRPr="00295CCD" w:rsidRDefault="0020672F">
      <w:pPr>
        <w:pStyle w:val="Default"/>
        <w:tabs>
          <w:tab w:val="left" w:pos="1440"/>
        </w:tabs>
        <w:spacing w:line="276" w:lineRule="auto"/>
        <w:ind w:left="720" w:hanging="720"/>
        <w:jc w:val="both"/>
        <w:rPr>
          <w:rFonts w:ascii="Times New Roman" w:eastAsia="Athelas" w:hAnsi="Times New Roman" w:cs="Times New Roman"/>
          <w:sz w:val="24"/>
          <w:szCs w:val="24"/>
          <w:u w:color="000000"/>
        </w:rPr>
      </w:pPr>
    </w:p>
    <w:p w14:paraId="6E3254C3" w14:textId="77777777" w:rsidR="0020672F" w:rsidRPr="00295CCD" w:rsidRDefault="006F3DF6">
      <w:pPr>
        <w:pStyle w:val="Default"/>
        <w:tabs>
          <w:tab w:val="left" w:pos="1440"/>
        </w:tabs>
        <w:spacing w:line="276" w:lineRule="auto"/>
        <w:ind w:left="720" w:hanging="720"/>
        <w:jc w:val="both"/>
        <w:rPr>
          <w:rFonts w:ascii="Times New Roman" w:eastAsia="Athelas" w:hAnsi="Times New Roman" w:cs="Times New Roman"/>
          <w:b/>
          <w:bCs/>
          <w:spacing w:val="-3"/>
          <w:sz w:val="24"/>
          <w:szCs w:val="24"/>
          <w:u w:color="000000"/>
        </w:rPr>
      </w:pPr>
      <w:r w:rsidRPr="00295CCD">
        <w:rPr>
          <w:rFonts w:ascii="Times New Roman" w:hAnsi="Times New Roman" w:cs="Times New Roman"/>
          <w:b/>
          <w:bCs/>
          <w:spacing w:val="-3"/>
          <w:sz w:val="24"/>
          <w:szCs w:val="24"/>
          <w:u w:color="000000"/>
        </w:rPr>
        <w:t>INVITED  TALKS</w:t>
      </w:r>
    </w:p>
    <w:p w14:paraId="1BEA9D6D"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Crime &amp; Punishment: Interpretive failures of irony on social media and the sanctions they endure. The departmental seminar of the Department of Communication, Haifa University, November 2020. </w:t>
      </w:r>
      <w:r w:rsidRPr="00295CCD">
        <w:rPr>
          <w:rFonts w:ascii="Times New Roman" w:hAnsi="Times New Roman" w:cs="Times New Roman"/>
          <w:i/>
          <w:iCs/>
          <w:sz w:val="24"/>
          <w:szCs w:val="24"/>
          <w:u w:color="000000"/>
        </w:rPr>
        <w:t xml:space="preserve"> </w:t>
      </w:r>
    </w:p>
    <w:p w14:paraId="12A61752" w14:textId="77777777" w:rsidR="0020672F" w:rsidRPr="00295CCD" w:rsidRDefault="0020672F">
      <w:pPr>
        <w:pStyle w:val="Default"/>
        <w:ind w:left="720" w:hanging="720"/>
        <w:jc w:val="both"/>
        <w:rPr>
          <w:rFonts w:ascii="Times New Roman" w:eastAsia="Times New Roman" w:hAnsi="Times New Roman" w:cs="Times New Roman"/>
          <w:sz w:val="16"/>
          <w:szCs w:val="16"/>
          <w:u w:color="000000"/>
        </w:rPr>
      </w:pPr>
    </w:p>
    <w:p w14:paraId="08D96B86"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Ironic humor on social network sites: The case of ‘The Lions of the Shadow’. The departmental seminar of the</w:t>
      </w:r>
      <w:r w:rsidRPr="00295CCD">
        <w:rPr>
          <w:rFonts w:ascii="Times New Roman" w:hAnsi="Times New Roman" w:cs="Times New Roman"/>
          <w:i/>
          <w:iCs/>
          <w:sz w:val="24"/>
          <w:szCs w:val="24"/>
          <w:u w:color="000000"/>
        </w:rPr>
        <w:t xml:space="preserve"> School of Communication at the College of Management</w:t>
      </w:r>
      <w:r w:rsidRPr="00295CCD">
        <w:rPr>
          <w:rFonts w:ascii="Times New Roman" w:hAnsi="Times New Roman" w:cs="Times New Roman"/>
          <w:sz w:val="24"/>
          <w:szCs w:val="24"/>
          <w:u w:color="000000"/>
        </w:rPr>
        <w:t xml:space="preserve">. Israel, December 2016. </w:t>
      </w:r>
    </w:p>
    <w:p w14:paraId="17FEB924" w14:textId="77777777" w:rsidR="0020672F" w:rsidRPr="00295CCD" w:rsidRDefault="0020672F">
      <w:pPr>
        <w:pStyle w:val="Default"/>
        <w:spacing w:line="276" w:lineRule="auto"/>
        <w:ind w:left="720" w:hanging="720"/>
        <w:jc w:val="both"/>
        <w:rPr>
          <w:rFonts w:ascii="Times New Roman" w:eastAsia="Athelas" w:hAnsi="Times New Roman" w:cs="Times New Roman"/>
          <w:sz w:val="24"/>
          <w:szCs w:val="24"/>
          <w:u w:color="000000"/>
        </w:rPr>
      </w:pPr>
    </w:p>
    <w:p w14:paraId="22115C2B" w14:textId="77777777" w:rsidR="0020672F" w:rsidRPr="00295CCD" w:rsidRDefault="006F3DF6">
      <w:pPr>
        <w:pStyle w:val="Default"/>
        <w:spacing w:line="276" w:lineRule="auto"/>
        <w:ind w:left="720" w:hanging="72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‘Devoid of humor but dedicated to mockery’: Gender, ethnicity, and the intellect-physicality divide in Israeli political irony. The jubilee conference of the Department of Communication and Journalism, the Hebrew University of Jerusalem. Israel, May 2016.</w:t>
      </w:r>
    </w:p>
    <w:p w14:paraId="0F09990B" w14:textId="77777777" w:rsidR="0020672F" w:rsidRPr="00295CCD" w:rsidRDefault="0020672F">
      <w:pPr>
        <w:pStyle w:val="Default"/>
        <w:ind w:left="720" w:hanging="720"/>
        <w:jc w:val="both"/>
        <w:rPr>
          <w:rFonts w:ascii="Times New Roman" w:eastAsia="Times New Roman" w:hAnsi="Times New Roman" w:cs="Times New Roman"/>
          <w:sz w:val="16"/>
          <w:szCs w:val="16"/>
          <w:u w:color="000000"/>
        </w:rPr>
      </w:pPr>
    </w:p>
    <w:p w14:paraId="7E40F00B" w14:textId="77777777" w:rsidR="0020672F" w:rsidRPr="00295CCD" w:rsidRDefault="006F3DF6">
      <w:pPr>
        <w:pStyle w:val="Default"/>
        <w:tabs>
          <w:tab w:val="left" w:pos="1440"/>
        </w:tabs>
        <w:spacing w:line="276" w:lineRule="auto"/>
        <w:ind w:left="720" w:hanging="720"/>
        <w:jc w:val="both"/>
        <w:rPr>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t xml:space="preserve">The use of an interpersonal and internal discussion tool on narratives of lesbian sexual identity formation. </w:t>
      </w:r>
      <w:r w:rsidRPr="00295CCD">
        <w:rPr>
          <w:rFonts w:ascii="Times New Roman" w:hAnsi="Times New Roman" w:cs="Times New Roman"/>
          <w:i/>
          <w:iCs/>
          <w:sz w:val="24"/>
          <w:szCs w:val="24"/>
          <w:u w:color="000000"/>
        </w:rPr>
        <w:t>'</w:t>
      </w:r>
      <w:proofErr w:type="spellStart"/>
      <w:r w:rsidRPr="00295CCD">
        <w:rPr>
          <w:rFonts w:ascii="Times New Roman" w:hAnsi="Times New Roman" w:cs="Times New Roman"/>
          <w:i/>
          <w:iCs/>
          <w:sz w:val="24"/>
          <w:szCs w:val="24"/>
          <w:u w:color="000000"/>
        </w:rPr>
        <w:t>Mifgash</w:t>
      </w:r>
      <w:proofErr w:type="spellEnd"/>
      <w:r w:rsidRPr="00295CCD">
        <w:rPr>
          <w:rFonts w:ascii="Times New Roman" w:hAnsi="Times New Roman" w:cs="Times New Roman"/>
          <w:i/>
          <w:iCs/>
          <w:sz w:val="24"/>
          <w:szCs w:val="24"/>
          <w:u w:color="000000"/>
        </w:rPr>
        <w:t xml:space="preserve">' conference for the launch of issue 33, </w:t>
      </w:r>
      <w:r w:rsidRPr="00295CCD">
        <w:rPr>
          <w:rFonts w:ascii="Times New Roman" w:hAnsi="Times New Roman" w:cs="Times New Roman"/>
          <w:sz w:val="24"/>
          <w:szCs w:val="24"/>
          <w:u w:color="000000"/>
        </w:rPr>
        <w:t xml:space="preserve">Netanya Academic College, Israel, December 2011. </w:t>
      </w:r>
    </w:p>
    <w:p w14:paraId="1C45C6EA" w14:textId="77777777" w:rsidR="0020672F" w:rsidRPr="00295CCD" w:rsidRDefault="0020672F">
      <w:pPr>
        <w:pStyle w:val="Default"/>
        <w:tabs>
          <w:tab w:val="left" w:pos="1440"/>
        </w:tabs>
        <w:spacing w:line="276" w:lineRule="auto"/>
        <w:jc w:val="both"/>
        <w:rPr>
          <w:rFonts w:ascii="Times New Roman" w:eastAsia="Athelas" w:hAnsi="Times New Roman" w:cs="Times New Roman"/>
          <w:b/>
          <w:bCs/>
          <w:spacing w:val="-3"/>
          <w:sz w:val="24"/>
          <w:szCs w:val="24"/>
          <w:u w:val="double" w:color="000000"/>
        </w:rPr>
      </w:pPr>
    </w:p>
    <w:p w14:paraId="3BECCEA8" w14:textId="77777777" w:rsidR="0020672F" w:rsidRPr="00295CCD" w:rsidRDefault="006F3DF6">
      <w:pPr>
        <w:pStyle w:val="Default"/>
        <w:tabs>
          <w:tab w:val="left" w:pos="1440"/>
        </w:tabs>
        <w:spacing w:line="276" w:lineRule="auto"/>
        <w:jc w:val="both"/>
        <w:rPr>
          <w:rFonts w:ascii="Times New Roman" w:eastAsia="Athelas" w:hAnsi="Times New Roman" w:cs="Times New Roman"/>
          <w:b/>
          <w:bCs/>
          <w:spacing w:val="-3"/>
          <w:sz w:val="24"/>
          <w:szCs w:val="24"/>
          <w:u w:color="000000"/>
        </w:rPr>
      </w:pPr>
      <w:r w:rsidRPr="00295CCD">
        <w:rPr>
          <w:rFonts w:ascii="Times New Roman" w:hAnsi="Times New Roman" w:cs="Times New Roman"/>
          <w:b/>
          <w:bCs/>
          <w:spacing w:val="-3"/>
          <w:sz w:val="24"/>
          <w:szCs w:val="24"/>
          <w:u w:color="000000"/>
        </w:rPr>
        <w:lastRenderedPageBreak/>
        <w:t>TEACHING  &amp;  RESEARCH   EXPERIENCE</w:t>
      </w:r>
    </w:p>
    <w:p w14:paraId="06C0E019"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b/>
          <w:bCs/>
          <w:spacing w:val="-3"/>
          <w:sz w:val="24"/>
          <w:szCs w:val="24"/>
          <w:u w:color="000000"/>
        </w:rPr>
      </w:pPr>
      <w:r w:rsidRPr="00295CCD">
        <w:rPr>
          <w:rFonts w:ascii="Times New Roman" w:hAnsi="Times New Roman" w:cs="Times New Roman"/>
          <w:b/>
          <w:bCs/>
          <w:spacing w:val="-3"/>
          <w:sz w:val="24"/>
          <w:szCs w:val="24"/>
          <w:u w:color="000000"/>
        </w:rPr>
        <w:t>Teaching assistant</w:t>
      </w:r>
    </w:p>
    <w:p w14:paraId="3061C320"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Frontal teaching (classes of 10-60 students), personal academic guidance, essay and exam grading</w:t>
      </w:r>
    </w:p>
    <w:p w14:paraId="31876443"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2011-2018</w:t>
      </w:r>
      <w:r w:rsidRPr="00295CCD">
        <w:rPr>
          <w:rFonts w:ascii="Times New Roman" w:hAnsi="Times New Roman" w:cs="Times New Roman"/>
          <w:spacing w:val="-3"/>
          <w:sz w:val="24"/>
          <w:szCs w:val="24"/>
          <w:u w:color="000000"/>
        </w:rPr>
        <w:tab/>
        <w:t>Department of Communication and Journalism, The Hebrew University</w:t>
      </w:r>
    </w:p>
    <w:p w14:paraId="321E3CAD"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t xml:space="preserve">Courses: Language and communication (BA); Reading and writing supervision (BA, independent course); Research methods in communication (BA); Televised humor in Israel (BA </w:t>
      </w:r>
      <w:r w:rsidRPr="00295CCD">
        <w:rPr>
          <w:rFonts w:ascii="Times New Roman" w:hAnsi="Times New Roman" w:cs="Times New Roman"/>
          <w:spacing w:val="-3"/>
          <w:sz w:val="24"/>
          <w:szCs w:val="24"/>
          <w:u w:color="000000"/>
        </w:rPr>
        <w:t>– not frontal); Gender and communication (BA &amp; MA); New media and the information age (MA); Advanced methods in cultural, textual and visual research (MA)</w:t>
      </w:r>
    </w:p>
    <w:p w14:paraId="4D0A869F"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2014</w:t>
      </w:r>
      <w:r w:rsidRPr="00295CCD">
        <w:rPr>
          <w:rFonts w:ascii="Times New Roman" w:hAnsi="Times New Roman" w:cs="Times New Roman"/>
          <w:spacing w:val="-3"/>
          <w:sz w:val="24"/>
          <w:szCs w:val="24"/>
          <w:u w:color="000000"/>
        </w:rPr>
        <w:tab/>
        <w:t>School of Communication, Netanya Academic College</w:t>
      </w:r>
    </w:p>
    <w:p w14:paraId="27DB706F"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t>Courses: Digital culture (BA); Qualitative research methods (BA)</w:t>
      </w:r>
    </w:p>
    <w:p w14:paraId="287510AB"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2E0D2865"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 xml:space="preserve">Research assistant  </w:t>
      </w:r>
    </w:p>
    <w:p w14:paraId="49D36DFA"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pacing w:val="-3"/>
          <w:sz w:val="24"/>
          <w:szCs w:val="24"/>
          <w:u w:color="000000"/>
        </w:rPr>
      </w:pPr>
      <w:r w:rsidRPr="00295CCD">
        <w:rPr>
          <w:rFonts w:ascii="Times New Roman" w:hAnsi="Times New Roman" w:cs="Times New Roman"/>
          <w:sz w:val="24"/>
          <w:szCs w:val="24"/>
          <w:u w:color="000000"/>
        </w:rPr>
        <w:t>Material collection, coding procedure, in-depth interviews</w:t>
      </w:r>
    </w:p>
    <w:p w14:paraId="4F2EEE01" w14:textId="77777777" w:rsidR="0020672F" w:rsidRPr="00295CCD" w:rsidRDefault="006F3DF6">
      <w:pPr>
        <w:pStyle w:val="Default"/>
        <w:tabs>
          <w:tab w:val="left" w:pos="1440"/>
        </w:tabs>
        <w:spacing w:line="276" w:lineRule="auto"/>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 xml:space="preserve">2011-2016 </w:t>
      </w:r>
      <w:r w:rsidRPr="00295CCD">
        <w:rPr>
          <w:rFonts w:ascii="Times New Roman" w:hAnsi="Times New Roman" w:cs="Times New Roman"/>
          <w:spacing w:val="-3"/>
          <w:sz w:val="24"/>
          <w:szCs w:val="24"/>
          <w:u w:color="000000"/>
        </w:rPr>
        <w:tab/>
      </w:r>
      <w:r w:rsidRPr="00295CCD">
        <w:rPr>
          <w:rFonts w:ascii="Times New Roman" w:hAnsi="Times New Roman" w:cs="Times New Roman"/>
          <w:sz w:val="24"/>
          <w:szCs w:val="24"/>
          <w:u w:color="000000"/>
        </w:rPr>
        <w:t>Department of Communication and Journalism</w:t>
      </w:r>
      <w:r w:rsidRPr="00295CCD">
        <w:rPr>
          <w:rFonts w:ascii="Times New Roman" w:hAnsi="Times New Roman" w:cs="Times New Roman"/>
          <w:spacing w:val="-3"/>
          <w:sz w:val="24"/>
          <w:szCs w:val="24"/>
          <w:u w:color="000000"/>
        </w:rPr>
        <w:t>, The Hebrew University</w:t>
      </w:r>
    </w:p>
    <w:p w14:paraId="566D8290" w14:textId="77777777" w:rsidR="0020672F" w:rsidRPr="00295CCD" w:rsidRDefault="0020672F">
      <w:pPr>
        <w:pStyle w:val="Default"/>
        <w:tabs>
          <w:tab w:val="left" w:pos="1440"/>
        </w:tabs>
        <w:spacing w:line="276" w:lineRule="auto"/>
        <w:jc w:val="both"/>
        <w:rPr>
          <w:rFonts w:ascii="Times New Roman" w:eastAsia="Athelas" w:hAnsi="Times New Roman" w:cs="Times New Roman"/>
          <w:spacing w:val="-3"/>
          <w:sz w:val="24"/>
          <w:szCs w:val="24"/>
          <w:u w:color="000000"/>
        </w:rPr>
      </w:pPr>
    </w:p>
    <w:p w14:paraId="4236C539" w14:textId="77777777" w:rsidR="0020672F" w:rsidRPr="00295CCD" w:rsidRDefault="006F3DF6">
      <w:pPr>
        <w:pStyle w:val="Default"/>
        <w:tabs>
          <w:tab w:val="left" w:pos="1440"/>
        </w:tabs>
        <w:spacing w:line="276" w:lineRule="auto"/>
        <w:jc w:val="both"/>
        <w:rPr>
          <w:rFonts w:ascii="Times New Roman" w:eastAsia="Athelas" w:hAnsi="Times New Roman" w:cs="Times New Roman"/>
          <w:b/>
          <w:bCs/>
          <w:spacing w:val="-3"/>
          <w:sz w:val="24"/>
          <w:szCs w:val="24"/>
          <w:u w:color="000000"/>
        </w:rPr>
      </w:pPr>
      <w:r w:rsidRPr="00295CCD">
        <w:rPr>
          <w:rFonts w:ascii="Times New Roman" w:hAnsi="Times New Roman" w:cs="Times New Roman"/>
          <w:b/>
          <w:bCs/>
          <w:spacing w:val="-3"/>
          <w:sz w:val="24"/>
          <w:szCs w:val="24"/>
          <w:u w:color="000000"/>
        </w:rPr>
        <w:t>ACADEMIC  ACTIVITY  &amp;  SERVICE</w:t>
      </w:r>
    </w:p>
    <w:p w14:paraId="4A38FFA9"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Journal review</w:t>
      </w:r>
    </w:p>
    <w:p w14:paraId="07B4DC13"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 xml:space="preserve">New Media </w:t>
      </w:r>
      <w:r w:rsidRPr="00295CCD">
        <w:rPr>
          <w:rFonts w:ascii="Times New Roman" w:hAnsi="Times New Roman" w:cs="Times New Roman"/>
          <w:sz w:val="24"/>
          <w:szCs w:val="24"/>
          <w:u w:color="000000"/>
        </w:rPr>
        <w:t>&amp;</w:t>
      </w:r>
      <w:r w:rsidRPr="00295CCD">
        <w:rPr>
          <w:rFonts w:ascii="Times New Roman" w:hAnsi="Times New Roman" w:cs="Times New Roman"/>
          <w:i/>
          <w:iCs/>
          <w:sz w:val="24"/>
          <w:szCs w:val="24"/>
          <w:u w:color="000000"/>
        </w:rPr>
        <w:t xml:space="preserve"> Society </w:t>
      </w:r>
    </w:p>
    <w:p w14:paraId="406B8B09"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Journal of Pragmatics</w:t>
      </w:r>
    </w:p>
    <w:p w14:paraId="78C1B2B4"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Journal of Homosexuality</w:t>
      </w:r>
    </w:p>
    <w:p w14:paraId="39F1ACCF"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 xml:space="preserve">Women &amp; Language </w:t>
      </w:r>
    </w:p>
    <w:p w14:paraId="077F6023"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 xml:space="preserve">Feminist Media Studies </w:t>
      </w:r>
    </w:p>
    <w:p w14:paraId="3C97D783"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 xml:space="preserve">European Journal of </w:t>
      </w:r>
      <w:proofErr w:type="spellStart"/>
      <w:r w:rsidRPr="00295CCD">
        <w:rPr>
          <w:rFonts w:ascii="Times New Roman" w:hAnsi="Times New Roman" w:cs="Times New Roman"/>
          <w:i/>
          <w:iCs/>
          <w:sz w:val="24"/>
          <w:szCs w:val="24"/>
          <w:u w:color="000000"/>
        </w:rPr>
        <w:t>Humour</w:t>
      </w:r>
      <w:proofErr w:type="spellEnd"/>
      <w:r w:rsidRPr="00295CCD">
        <w:rPr>
          <w:rFonts w:ascii="Times New Roman" w:hAnsi="Times New Roman" w:cs="Times New Roman"/>
          <w:i/>
          <w:iCs/>
          <w:sz w:val="24"/>
          <w:szCs w:val="24"/>
          <w:u w:color="000000"/>
        </w:rPr>
        <w:t xml:space="preserve"> Research</w:t>
      </w:r>
    </w:p>
    <w:p w14:paraId="28338A4B" w14:textId="77777777" w:rsidR="0020672F" w:rsidRPr="00295CCD" w:rsidRDefault="006F3DF6">
      <w:pPr>
        <w:pStyle w:val="Default"/>
        <w:numPr>
          <w:ilvl w:val="0"/>
          <w:numId w:val="2"/>
        </w:numPr>
        <w:spacing w:line="276" w:lineRule="auto"/>
        <w:jc w:val="both"/>
        <w:rPr>
          <w:rFonts w:ascii="Times New Roman" w:hAnsi="Times New Roman" w:cs="Times New Roman"/>
          <w:i/>
          <w:iCs/>
          <w:sz w:val="24"/>
          <w:szCs w:val="24"/>
          <w:u w:color="000000"/>
        </w:rPr>
      </w:pPr>
      <w:r w:rsidRPr="00295CCD">
        <w:rPr>
          <w:rFonts w:ascii="Times New Roman" w:hAnsi="Times New Roman" w:cs="Times New Roman"/>
          <w:i/>
          <w:iCs/>
          <w:sz w:val="24"/>
          <w:szCs w:val="24"/>
          <w:u w:color="000000"/>
        </w:rPr>
        <w:t>Constructive Pragmatics</w:t>
      </w:r>
    </w:p>
    <w:p w14:paraId="5C4D2095" w14:textId="77777777" w:rsidR="0020672F" w:rsidRPr="00295CCD" w:rsidRDefault="0020672F">
      <w:pPr>
        <w:pStyle w:val="Default"/>
        <w:tabs>
          <w:tab w:val="left" w:pos="1440"/>
        </w:tabs>
        <w:jc w:val="both"/>
        <w:rPr>
          <w:rFonts w:ascii="Times New Roman" w:eastAsia="Athelas" w:hAnsi="Times New Roman" w:cs="Times New Roman"/>
          <w:sz w:val="16"/>
          <w:szCs w:val="16"/>
          <w:u w:color="000000"/>
        </w:rPr>
      </w:pPr>
    </w:p>
    <w:p w14:paraId="15E7DCF5"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Conference review</w:t>
      </w:r>
    </w:p>
    <w:p w14:paraId="7B145AE6" w14:textId="77777777" w:rsidR="0020672F" w:rsidRPr="00295CCD" w:rsidRDefault="006F3DF6">
      <w:pPr>
        <w:pStyle w:val="Default"/>
        <w:numPr>
          <w:ilvl w:val="0"/>
          <w:numId w:val="3"/>
        </w:numPr>
        <w:spacing w:line="276" w:lineRule="auto"/>
        <w:jc w:val="both"/>
        <w:rPr>
          <w:rFonts w:ascii="Times New Roman" w:hAnsi="Times New Roman" w:cs="Times New Roman"/>
          <w:sz w:val="24"/>
          <w:szCs w:val="24"/>
          <w:u w:color="000000"/>
        </w:rPr>
      </w:pPr>
      <w:r w:rsidRPr="00295CCD">
        <w:rPr>
          <w:rFonts w:ascii="Times New Roman" w:hAnsi="Times New Roman" w:cs="Times New Roman"/>
          <w:i/>
          <w:iCs/>
          <w:sz w:val="24"/>
          <w:szCs w:val="24"/>
          <w:u w:color="000000"/>
        </w:rPr>
        <w:t>International Communication Association (ICA)</w:t>
      </w:r>
      <w:r w:rsidRPr="00295CCD">
        <w:rPr>
          <w:rFonts w:ascii="Times New Roman" w:hAnsi="Times New Roman" w:cs="Times New Roman"/>
          <w:sz w:val="24"/>
          <w:szCs w:val="24"/>
          <w:u w:color="000000"/>
        </w:rPr>
        <w:t xml:space="preserve">, divisions of popular communication, LGBT studies, feminist scholarship, and annual theme (“intervention”). </w:t>
      </w:r>
    </w:p>
    <w:p w14:paraId="56F016B9" w14:textId="77777777" w:rsidR="0020672F" w:rsidRPr="00295CCD" w:rsidRDefault="006F3DF6">
      <w:pPr>
        <w:pStyle w:val="Default"/>
        <w:numPr>
          <w:ilvl w:val="0"/>
          <w:numId w:val="3"/>
        </w:numPr>
        <w:spacing w:line="276" w:lineRule="auto"/>
        <w:jc w:val="both"/>
        <w:rPr>
          <w:rFonts w:ascii="Times New Roman" w:hAnsi="Times New Roman" w:cs="Times New Roman"/>
          <w:i/>
          <w:iCs/>
          <w:sz w:val="24"/>
          <w:szCs w:val="24"/>
          <w:u w:color="000000"/>
        </w:rPr>
      </w:pPr>
      <w:proofErr w:type="spellStart"/>
      <w:r w:rsidRPr="00295CCD">
        <w:rPr>
          <w:rFonts w:ascii="Times New Roman" w:hAnsi="Times New Roman" w:cs="Times New Roman"/>
          <w:i/>
          <w:iCs/>
          <w:sz w:val="24"/>
          <w:szCs w:val="24"/>
          <w:u w:color="000000"/>
        </w:rPr>
        <w:t>Metaksherim</w:t>
      </w:r>
      <w:proofErr w:type="spellEnd"/>
      <w:r w:rsidRPr="00295CCD">
        <w:rPr>
          <w:rFonts w:ascii="Times New Roman" w:hAnsi="Times New Roman" w:cs="Times New Roman"/>
          <w:i/>
          <w:iCs/>
          <w:sz w:val="24"/>
          <w:szCs w:val="24"/>
          <w:u w:color="000000"/>
        </w:rPr>
        <w:t xml:space="preserve">: The annual conference for communication graduate students, </w:t>
      </w:r>
      <w:r w:rsidRPr="00295CCD">
        <w:rPr>
          <w:rFonts w:ascii="Times New Roman" w:hAnsi="Times New Roman" w:cs="Times New Roman"/>
          <w:sz w:val="24"/>
          <w:szCs w:val="24"/>
          <w:u w:color="000000"/>
        </w:rPr>
        <w:t xml:space="preserve">Haifa University. </w:t>
      </w:r>
    </w:p>
    <w:p w14:paraId="53A4AA12" w14:textId="77777777" w:rsidR="0020672F" w:rsidRPr="00295CCD" w:rsidRDefault="006F3DF6">
      <w:pPr>
        <w:pStyle w:val="Default"/>
        <w:numPr>
          <w:ilvl w:val="0"/>
          <w:numId w:val="3"/>
        </w:numPr>
        <w:spacing w:line="276" w:lineRule="auto"/>
        <w:jc w:val="both"/>
        <w:rPr>
          <w:rFonts w:ascii="Times New Roman" w:hAnsi="Times New Roman" w:cs="Times New Roman"/>
          <w:sz w:val="24"/>
          <w:szCs w:val="24"/>
          <w:u w:color="000000"/>
        </w:rPr>
      </w:pPr>
      <w:r w:rsidRPr="00295CCD">
        <w:rPr>
          <w:rFonts w:ascii="Times New Roman" w:hAnsi="Times New Roman" w:cs="Times New Roman"/>
          <w:i/>
          <w:iCs/>
          <w:sz w:val="24"/>
          <w:szCs w:val="24"/>
          <w:u w:color="000000"/>
        </w:rPr>
        <w:t>Mind the Gap: Academy and activism within the queer community</w:t>
      </w:r>
      <w:r w:rsidRPr="00295CCD">
        <w:rPr>
          <w:rFonts w:ascii="Times New Roman" w:hAnsi="Times New Roman" w:cs="Times New Roman"/>
          <w:sz w:val="24"/>
          <w:szCs w:val="24"/>
          <w:u w:color="000000"/>
        </w:rPr>
        <w:t xml:space="preserve">. </w:t>
      </w:r>
      <w:proofErr w:type="spellStart"/>
      <w:r w:rsidRPr="00295CCD">
        <w:rPr>
          <w:rFonts w:ascii="Times New Roman" w:hAnsi="Times New Roman" w:cs="Times New Roman"/>
          <w:sz w:val="24"/>
          <w:szCs w:val="24"/>
          <w:u w:color="000000"/>
        </w:rPr>
        <w:t>Lafer</w:t>
      </w:r>
      <w:proofErr w:type="spellEnd"/>
      <w:r w:rsidRPr="00295CCD">
        <w:rPr>
          <w:rFonts w:ascii="Times New Roman" w:hAnsi="Times New Roman" w:cs="Times New Roman"/>
          <w:sz w:val="24"/>
          <w:szCs w:val="24"/>
          <w:u w:color="000000"/>
        </w:rPr>
        <w:t xml:space="preserve"> Center for Women and Gender studies, The Hebrew University, Israel.</w:t>
      </w:r>
    </w:p>
    <w:p w14:paraId="6F1D5FD5" w14:textId="77777777" w:rsidR="0020672F" w:rsidRPr="00295CCD" w:rsidRDefault="0020672F">
      <w:pPr>
        <w:pStyle w:val="Default"/>
        <w:tabs>
          <w:tab w:val="left" w:pos="1440"/>
        </w:tabs>
        <w:jc w:val="both"/>
        <w:rPr>
          <w:rFonts w:ascii="Times New Roman" w:eastAsia="Athelas" w:hAnsi="Times New Roman" w:cs="Times New Roman"/>
          <w:sz w:val="16"/>
          <w:szCs w:val="16"/>
          <w:u w:color="000000"/>
        </w:rPr>
      </w:pPr>
    </w:p>
    <w:p w14:paraId="54F272C7" w14:textId="77777777" w:rsidR="0020672F" w:rsidRPr="00295CCD" w:rsidRDefault="006F3DF6">
      <w:pPr>
        <w:pStyle w:val="Default"/>
        <w:spacing w:line="276" w:lineRule="auto"/>
        <w:ind w:left="1440" w:hanging="144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Conference organizing committee</w:t>
      </w:r>
    </w:p>
    <w:p w14:paraId="742A14A1" w14:textId="77777777" w:rsidR="0020672F" w:rsidRPr="00295CCD" w:rsidRDefault="006F3DF6">
      <w:pPr>
        <w:pStyle w:val="Default"/>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2015-2016</w:t>
      </w:r>
      <w:r w:rsidRPr="00295CCD">
        <w:rPr>
          <w:rFonts w:ascii="Times New Roman" w:hAnsi="Times New Roman" w:cs="Times New Roman"/>
          <w:sz w:val="24"/>
          <w:szCs w:val="24"/>
          <w:u w:color="000000"/>
        </w:rPr>
        <w:tab/>
      </w:r>
      <w:proofErr w:type="spellStart"/>
      <w:r w:rsidRPr="00295CCD">
        <w:rPr>
          <w:rFonts w:ascii="Times New Roman" w:hAnsi="Times New Roman" w:cs="Times New Roman"/>
          <w:i/>
          <w:iCs/>
          <w:sz w:val="24"/>
          <w:szCs w:val="24"/>
          <w:u w:color="000000"/>
        </w:rPr>
        <w:t>Metaksherim</w:t>
      </w:r>
      <w:proofErr w:type="spellEnd"/>
      <w:r w:rsidRPr="00295CCD">
        <w:rPr>
          <w:rFonts w:ascii="Times New Roman" w:hAnsi="Times New Roman" w:cs="Times New Roman"/>
          <w:i/>
          <w:iCs/>
          <w:sz w:val="24"/>
          <w:szCs w:val="24"/>
          <w:u w:color="000000"/>
        </w:rPr>
        <w:t xml:space="preserve">: The annual conference for communication graduate students. </w:t>
      </w:r>
      <w:r w:rsidRPr="00295CCD">
        <w:rPr>
          <w:rFonts w:ascii="Times New Roman" w:hAnsi="Times New Roman" w:cs="Times New Roman"/>
          <w:sz w:val="24"/>
          <w:szCs w:val="24"/>
          <w:u w:color="000000"/>
        </w:rPr>
        <w:t>Haifa University, Israel.</w:t>
      </w:r>
    </w:p>
    <w:p w14:paraId="0D666A9D"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2012</w:t>
      </w:r>
      <w:r w:rsidRPr="00295CCD">
        <w:rPr>
          <w:rFonts w:ascii="Times New Roman" w:hAnsi="Times New Roman" w:cs="Times New Roman"/>
          <w:sz w:val="24"/>
          <w:szCs w:val="24"/>
          <w:u w:color="000000"/>
        </w:rPr>
        <w:tab/>
      </w:r>
      <w:r w:rsidRPr="00295CCD">
        <w:rPr>
          <w:rFonts w:ascii="Times New Roman" w:hAnsi="Times New Roman" w:cs="Times New Roman"/>
          <w:i/>
          <w:iCs/>
          <w:sz w:val="24"/>
          <w:szCs w:val="24"/>
          <w:u w:color="000000"/>
        </w:rPr>
        <w:t>Mind the Gap: Academy and activism within the queer community</w:t>
      </w:r>
      <w:r w:rsidRPr="00295CCD">
        <w:rPr>
          <w:rFonts w:ascii="Times New Roman" w:hAnsi="Times New Roman" w:cs="Times New Roman"/>
          <w:sz w:val="24"/>
          <w:szCs w:val="24"/>
          <w:u w:color="000000"/>
        </w:rPr>
        <w:t xml:space="preserve">. </w:t>
      </w:r>
      <w:proofErr w:type="spellStart"/>
      <w:r w:rsidRPr="00295CCD">
        <w:rPr>
          <w:rFonts w:ascii="Times New Roman" w:hAnsi="Times New Roman" w:cs="Times New Roman"/>
          <w:sz w:val="24"/>
          <w:szCs w:val="24"/>
          <w:u w:color="000000"/>
        </w:rPr>
        <w:t>Lafer</w:t>
      </w:r>
      <w:proofErr w:type="spellEnd"/>
      <w:r w:rsidRPr="00295CCD">
        <w:rPr>
          <w:rFonts w:ascii="Times New Roman" w:hAnsi="Times New Roman" w:cs="Times New Roman"/>
          <w:sz w:val="24"/>
          <w:szCs w:val="24"/>
          <w:u w:color="000000"/>
        </w:rPr>
        <w:t xml:space="preserve"> Center for Women and Gender studies, The Hebrew University, Israel.</w:t>
      </w:r>
    </w:p>
    <w:p w14:paraId="2D14C1E8" w14:textId="77777777" w:rsidR="0020672F" w:rsidRPr="00295CCD" w:rsidRDefault="006F3DF6">
      <w:pPr>
        <w:pStyle w:val="Default"/>
        <w:tabs>
          <w:tab w:val="left" w:pos="1440"/>
        </w:tabs>
        <w:spacing w:line="276" w:lineRule="auto"/>
        <w:ind w:left="1440" w:hanging="1440"/>
        <w:jc w:val="both"/>
        <w:rPr>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lastRenderedPageBreak/>
        <w:t xml:space="preserve">2008-2010 </w:t>
      </w:r>
      <w:r w:rsidRPr="00295CCD">
        <w:rPr>
          <w:rFonts w:ascii="Times New Roman" w:hAnsi="Times New Roman" w:cs="Times New Roman"/>
          <w:sz w:val="24"/>
          <w:szCs w:val="24"/>
          <w:u w:color="000000"/>
        </w:rPr>
        <w:tab/>
      </w:r>
      <w:r w:rsidRPr="00295CCD">
        <w:rPr>
          <w:rFonts w:ascii="Times New Roman" w:hAnsi="Times New Roman" w:cs="Times New Roman"/>
          <w:i/>
          <w:iCs/>
          <w:sz w:val="24"/>
          <w:szCs w:val="24"/>
          <w:u w:color="000000"/>
        </w:rPr>
        <w:t>Between Sexual Orientation and Professional Bias</w:t>
      </w:r>
      <w:r w:rsidRPr="00295CCD">
        <w:rPr>
          <w:rFonts w:ascii="Times New Roman" w:hAnsi="Times New Roman" w:cs="Times New Roman"/>
          <w:sz w:val="24"/>
          <w:szCs w:val="24"/>
          <w:u w:color="000000"/>
        </w:rPr>
        <w:t xml:space="preserve">. The Bob </w:t>
      </w:r>
      <w:proofErr w:type="spellStart"/>
      <w:r w:rsidRPr="00295CCD">
        <w:rPr>
          <w:rFonts w:ascii="Times New Roman" w:hAnsi="Times New Roman" w:cs="Times New Roman"/>
          <w:sz w:val="24"/>
          <w:szCs w:val="24"/>
          <w:u w:color="000000"/>
        </w:rPr>
        <w:t>Shapell</w:t>
      </w:r>
      <w:proofErr w:type="spellEnd"/>
      <w:r w:rsidRPr="00295CCD">
        <w:rPr>
          <w:rFonts w:ascii="Times New Roman" w:hAnsi="Times New Roman" w:cs="Times New Roman"/>
          <w:sz w:val="24"/>
          <w:szCs w:val="24"/>
          <w:u w:color="000000"/>
        </w:rPr>
        <w:t xml:space="preserve"> School of Social Work, Tel-Aviv University, Israel. [Founding organizing committee]</w:t>
      </w:r>
    </w:p>
    <w:p w14:paraId="105FB5F4" w14:textId="77777777" w:rsidR="0020672F" w:rsidRPr="00295CCD" w:rsidRDefault="0020672F">
      <w:pPr>
        <w:pStyle w:val="Default"/>
        <w:tabs>
          <w:tab w:val="left" w:pos="1440"/>
        </w:tabs>
        <w:ind w:left="1440" w:hanging="1440"/>
        <w:jc w:val="both"/>
        <w:rPr>
          <w:rFonts w:ascii="Times New Roman" w:eastAsia="Athelas" w:hAnsi="Times New Roman" w:cs="Times New Roman"/>
          <w:sz w:val="16"/>
          <w:szCs w:val="16"/>
          <w:u w:color="000000"/>
        </w:rPr>
      </w:pPr>
    </w:p>
    <w:p w14:paraId="42D40EDB"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Other</w:t>
      </w:r>
    </w:p>
    <w:p w14:paraId="5C4AD0C2" w14:textId="77777777" w:rsidR="0020672F" w:rsidRPr="00295CCD" w:rsidRDefault="006F3DF6">
      <w:pPr>
        <w:pStyle w:val="Default"/>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2013</w:t>
      </w:r>
      <w:r w:rsidRPr="00295CCD">
        <w:rPr>
          <w:rFonts w:ascii="Times New Roman" w:hAnsi="Times New Roman" w:cs="Times New Roman"/>
          <w:sz w:val="24"/>
          <w:szCs w:val="24"/>
          <w:u w:color="000000"/>
        </w:rPr>
        <w:tab/>
        <w:t xml:space="preserve">Workshop instructor, </w:t>
      </w:r>
      <w:r w:rsidRPr="00295CCD">
        <w:rPr>
          <w:rFonts w:ascii="Times New Roman" w:hAnsi="Times New Roman" w:cs="Times New Roman"/>
          <w:i/>
          <w:iCs/>
          <w:sz w:val="24"/>
          <w:szCs w:val="24"/>
          <w:u w:color="000000"/>
        </w:rPr>
        <w:t xml:space="preserve">Academic empowerment workshop for underprivileged graduate-school candidates. </w:t>
      </w:r>
      <w:r w:rsidRPr="00295CCD">
        <w:rPr>
          <w:rFonts w:ascii="Times New Roman" w:hAnsi="Times New Roman" w:cs="Times New Roman"/>
          <w:sz w:val="24"/>
          <w:szCs w:val="24"/>
          <w:u w:color="000000"/>
        </w:rPr>
        <w:t>Dean of Students’ Office, The Hebrew University of Jerusalem, Israel.</w:t>
      </w:r>
    </w:p>
    <w:p w14:paraId="3D377D37"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2011-2013 </w:t>
      </w:r>
      <w:r w:rsidRPr="00295CCD">
        <w:rPr>
          <w:rFonts w:ascii="Times New Roman" w:hAnsi="Times New Roman" w:cs="Times New Roman"/>
          <w:sz w:val="24"/>
          <w:szCs w:val="24"/>
          <w:u w:color="000000"/>
        </w:rPr>
        <w:tab/>
        <w:t xml:space="preserve">Founding member, </w:t>
      </w:r>
      <w:r w:rsidRPr="00295CCD">
        <w:rPr>
          <w:rFonts w:ascii="Times New Roman" w:hAnsi="Times New Roman" w:cs="Times New Roman"/>
          <w:i/>
          <w:iCs/>
          <w:sz w:val="24"/>
          <w:szCs w:val="24"/>
          <w:u w:color="000000"/>
        </w:rPr>
        <w:t>Scholar peer group for research students of queer studies</w:t>
      </w:r>
      <w:r w:rsidRPr="00295CCD">
        <w:rPr>
          <w:rFonts w:ascii="Times New Roman" w:hAnsi="Times New Roman" w:cs="Times New Roman"/>
          <w:sz w:val="24"/>
          <w:szCs w:val="24"/>
          <w:u w:color="000000"/>
        </w:rPr>
        <w:t xml:space="preserve">. </w:t>
      </w:r>
      <w:proofErr w:type="spellStart"/>
      <w:r w:rsidRPr="00295CCD">
        <w:rPr>
          <w:rFonts w:ascii="Times New Roman" w:hAnsi="Times New Roman" w:cs="Times New Roman"/>
          <w:sz w:val="24"/>
          <w:szCs w:val="24"/>
          <w:u w:color="000000"/>
        </w:rPr>
        <w:t>Lafer</w:t>
      </w:r>
      <w:proofErr w:type="spellEnd"/>
      <w:r w:rsidRPr="00295CCD">
        <w:rPr>
          <w:rFonts w:ascii="Times New Roman" w:hAnsi="Times New Roman" w:cs="Times New Roman"/>
          <w:sz w:val="24"/>
          <w:szCs w:val="24"/>
          <w:u w:color="000000"/>
        </w:rPr>
        <w:t xml:space="preserve"> Center for Women and Gender studies, The Hebrew University, Israel.</w:t>
      </w:r>
    </w:p>
    <w:p w14:paraId="14CB7F8C"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2006-2010 </w:t>
      </w:r>
      <w:r w:rsidRPr="00295CCD">
        <w:rPr>
          <w:rFonts w:ascii="Times New Roman" w:hAnsi="Times New Roman" w:cs="Times New Roman"/>
          <w:sz w:val="24"/>
          <w:szCs w:val="24"/>
          <w:u w:color="000000"/>
        </w:rPr>
        <w:tab/>
        <w:t xml:space="preserve">Member of founding editorial team, </w:t>
      </w:r>
      <w:proofErr w:type="spellStart"/>
      <w:r w:rsidRPr="00295CCD">
        <w:rPr>
          <w:rFonts w:ascii="Times New Roman" w:hAnsi="Times New Roman" w:cs="Times New Roman"/>
          <w:i/>
          <w:iCs/>
          <w:sz w:val="24"/>
          <w:szCs w:val="24"/>
          <w:u w:color="000000"/>
        </w:rPr>
        <w:t>Beintaim</w:t>
      </w:r>
      <w:proofErr w:type="spellEnd"/>
      <w:r w:rsidRPr="00295CCD">
        <w:rPr>
          <w:rFonts w:ascii="Times New Roman" w:hAnsi="Times New Roman" w:cs="Times New Roman"/>
          <w:i/>
          <w:iCs/>
          <w:sz w:val="24"/>
          <w:szCs w:val="24"/>
          <w:u w:color="000000"/>
        </w:rPr>
        <w:t>; Journal of literature</w:t>
      </w:r>
      <w:r w:rsidRPr="00295CCD">
        <w:rPr>
          <w:rFonts w:ascii="Times New Roman" w:hAnsi="Times New Roman" w:cs="Times New Roman"/>
          <w:sz w:val="24"/>
          <w:szCs w:val="24"/>
          <w:u w:color="000000"/>
        </w:rPr>
        <w:t>. School of Literatures, The Hebrew University, Israel.</w:t>
      </w:r>
    </w:p>
    <w:p w14:paraId="5DE8EC28" w14:textId="77777777" w:rsidR="0020672F" w:rsidRPr="00295CCD" w:rsidRDefault="0020672F">
      <w:pPr>
        <w:pStyle w:val="Default"/>
        <w:tabs>
          <w:tab w:val="left" w:pos="1440"/>
        </w:tabs>
        <w:spacing w:line="276" w:lineRule="auto"/>
        <w:jc w:val="both"/>
        <w:rPr>
          <w:rFonts w:ascii="Times New Roman" w:eastAsia="Athelas" w:hAnsi="Times New Roman" w:cs="Times New Roman"/>
          <w:spacing w:val="-3"/>
          <w:sz w:val="24"/>
          <w:szCs w:val="24"/>
          <w:u w:color="000000"/>
        </w:rPr>
      </w:pPr>
    </w:p>
    <w:p w14:paraId="4BB8B39D" w14:textId="77777777" w:rsidR="0020672F" w:rsidRPr="00295CCD" w:rsidRDefault="006F3DF6">
      <w:pPr>
        <w:pStyle w:val="Default"/>
        <w:tabs>
          <w:tab w:val="left" w:pos="1440"/>
        </w:tabs>
        <w:spacing w:line="276" w:lineRule="auto"/>
        <w:jc w:val="both"/>
        <w:rPr>
          <w:rFonts w:ascii="Times New Roman" w:eastAsia="Athelas" w:hAnsi="Times New Roman" w:cs="Times New Roman"/>
          <w:b/>
          <w:bCs/>
          <w:sz w:val="24"/>
          <w:szCs w:val="24"/>
          <w:u w:color="000000"/>
        </w:rPr>
      </w:pPr>
      <w:r w:rsidRPr="00295CCD">
        <w:rPr>
          <w:rFonts w:ascii="Times New Roman" w:hAnsi="Times New Roman" w:cs="Times New Roman"/>
          <w:b/>
          <w:bCs/>
          <w:sz w:val="24"/>
          <w:szCs w:val="24"/>
          <w:u w:color="000000"/>
        </w:rPr>
        <w:t>COMMUNITY  INVOLVEMENT</w:t>
      </w:r>
    </w:p>
    <w:p w14:paraId="07CF7C42" w14:textId="77777777" w:rsidR="0020672F" w:rsidRPr="00295CCD" w:rsidRDefault="006F3DF6">
      <w:pPr>
        <w:pStyle w:val="Default"/>
        <w:tabs>
          <w:tab w:val="left" w:pos="1440"/>
          <w:tab w:val="left" w:pos="5213"/>
        </w:tabs>
        <w:spacing w:line="276" w:lineRule="auto"/>
        <w:ind w:left="1440" w:hanging="1440"/>
        <w:jc w:val="both"/>
        <w:rPr>
          <w:rFonts w:ascii="Times New Roman" w:eastAsia="Athelas" w:hAnsi="Times New Roman" w:cs="Times New Roman"/>
          <w:i/>
          <w:iCs/>
          <w:sz w:val="24"/>
          <w:szCs w:val="24"/>
          <w:u w:color="000000"/>
        </w:rPr>
      </w:pPr>
      <w:r w:rsidRPr="00295CCD">
        <w:rPr>
          <w:rFonts w:ascii="Times New Roman" w:hAnsi="Times New Roman" w:cs="Times New Roman"/>
          <w:i/>
          <w:iCs/>
          <w:sz w:val="24"/>
          <w:szCs w:val="24"/>
          <w:u w:color="000000"/>
        </w:rPr>
        <w:t>The Jerusalem Open House for Pride and Tolerance</w:t>
      </w:r>
      <w:r w:rsidRPr="00295CCD">
        <w:rPr>
          <w:rFonts w:ascii="Times New Roman" w:hAnsi="Times New Roman" w:cs="Times New Roman"/>
          <w:i/>
          <w:iCs/>
          <w:sz w:val="24"/>
          <w:szCs w:val="24"/>
          <w:u w:color="000000"/>
        </w:rPr>
        <w:tab/>
      </w:r>
    </w:p>
    <w:p w14:paraId="3DDEAADF"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Youth counselor, clinic manager, board member and chairperson </w:t>
      </w:r>
    </w:p>
    <w:p w14:paraId="224DFE03" w14:textId="77777777" w:rsidR="0020672F" w:rsidRPr="00295CCD" w:rsidRDefault="006F3DF6">
      <w:pPr>
        <w:pStyle w:val="Default"/>
        <w:tabs>
          <w:tab w:val="left" w:pos="5977"/>
        </w:tabs>
        <w:jc w:val="both"/>
        <w:rPr>
          <w:rFonts w:ascii="Times New Roman" w:eastAsia="Athelas" w:hAnsi="Times New Roman" w:cs="Times New Roman"/>
          <w:spacing w:val="-2"/>
          <w:sz w:val="16"/>
          <w:szCs w:val="16"/>
          <w:u w:color="000000"/>
        </w:rPr>
      </w:pPr>
      <w:r w:rsidRPr="00295CCD">
        <w:rPr>
          <w:rFonts w:ascii="Times New Roman" w:eastAsia="Athelas" w:hAnsi="Times New Roman" w:cs="Times New Roman"/>
          <w:spacing w:val="-2"/>
          <w:sz w:val="16"/>
          <w:szCs w:val="16"/>
          <w:u w:color="000000"/>
        </w:rPr>
        <w:tab/>
      </w:r>
    </w:p>
    <w:p w14:paraId="25167A21"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i/>
          <w:iCs/>
          <w:sz w:val="24"/>
          <w:szCs w:val="24"/>
          <w:u w:color="000000"/>
        </w:rPr>
      </w:pPr>
      <w:proofErr w:type="spellStart"/>
      <w:r w:rsidRPr="00295CCD">
        <w:rPr>
          <w:rFonts w:ascii="Times New Roman" w:hAnsi="Times New Roman" w:cs="Times New Roman"/>
          <w:i/>
          <w:iCs/>
          <w:sz w:val="24"/>
          <w:szCs w:val="24"/>
          <w:u w:color="000000"/>
        </w:rPr>
        <w:t>Hoshen</w:t>
      </w:r>
      <w:proofErr w:type="spellEnd"/>
      <w:r w:rsidRPr="00295CCD">
        <w:rPr>
          <w:rFonts w:ascii="Times New Roman" w:hAnsi="Times New Roman" w:cs="Times New Roman"/>
          <w:i/>
          <w:iCs/>
          <w:sz w:val="24"/>
          <w:szCs w:val="24"/>
          <w:u w:color="000000"/>
        </w:rPr>
        <w:t xml:space="preserve">: Education and social change </w:t>
      </w:r>
      <w:r w:rsidRPr="00295CCD">
        <w:rPr>
          <w:rFonts w:ascii="Times New Roman" w:hAnsi="Times New Roman" w:cs="Times New Roman"/>
          <w:i/>
          <w:iCs/>
          <w:sz w:val="24"/>
          <w:szCs w:val="24"/>
          <w:u w:color="000000"/>
        </w:rPr>
        <w:tab/>
      </w:r>
    </w:p>
    <w:p w14:paraId="6A5810F0" w14:textId="77777777" w:rsidR="0020672F" w:rsidRPr="00295CCD" w:rsidRDefault="006F3DF6">
      <w:pPr>
        <w:pStyle w:val="Default"/>
        <w:tabs>
          <w:tab w:val="left" w:pos="1440"/>
        </w:tabs>
        <w:spacing w:line="276" w:lineRule="auto"/>
        <w:ind w:left="1440" w:hanging="1440"/>
        <w:jc w:val="both"/>
        <w:rPr>
          <w:rFonts w:ascii="Times New Roman" w:eastAsia="Athelas" w:hAnsi="Times New Roman" w:cs="Times New Roman"/>
          <w:i/>
          <w:iCs/>
          <w:sz w:val="24"/>
          <w:szCs w:val="24"/>
          <w:u w:color="000000"/>
        </w:rPr>
      </w:pPr>
      <w:r w:rsidRPr="00295CCD">
        <w:rPr>
          <w:rFonts w:ascii="Times New Roman" w:hAnsi="Times New Roman" w:cs="Times New Roman"/>
          <w:sz w:val="24"/>
          <w:szCs w:val="24"/>
          <w:u w:color="000000"/>
        </w:rPr>
        <w:t>Lecturer, volunteers' trainer, volunteer manager, research coordinator</w:t>
      </w:r>
      <w:r w:rsidRPr="00295CCD">
        <w:rPr>
          <w:rFonts w:ascii="Times New Roman" w:hAnsi="Times New Roman" w:cs="Times New Roman"/>
          <w:i/>
          <w:iCs/>
          <w:sz w:val="24"/>
          <w:szCs w:val="24"/>
          <w:u w:color="000000"/>
        </w:rPr>
        <w:t xml:space="preserve"> </w:t>
      </w:r>
    </w:p>
    <w:p w14:paraId="4F8EB5EE" w14:textId="77777777" w:rsidR="0020672F" w:rsidRPr="00295CCD" w:rsidRDefault="006F3DF6">
      <w:pPr>
        <w:pStyle w:val="Default"/>
        <w:tabs>
          <w:tab w:val="left" w:pos="1440"/>
          <w:tab w:val="left" w:pos="3695"/>
        </w:tabs>
        <w:ind w:left="1440" w:hanging="1440"/>
        <w:jc w:val="both"/>
        <w:rPr>
          <w:rFonts w:ascii="Times New Roman" w:eastAsia="Athelas" w:hAnsi="Times New Roman" w:cs="Times New Roman"/>
          <w:sz w:val="16"/>
          <w:szCs w:val="16"/>
          <w:u w:color="000000"/>
        </w:rPr>
      </w:pPr>
      <w:r w:rsidRPr="00295CCD">
        <w:rPr>
          <w:rFonts w:ascii="Times New Roman" w:eastAsia="Athelas" w:hAnsi="Times New Roman" w:cs="Times New Roman"/>
          <w:i/>
          <w:iCs/>
          <w:sz w:val="16"/>
          <w:szCs w:val="16"/>
          <w:u w:color="000000"/>
        </w:rPr>
        <w:tab/>
      </w:r>
      <w:r w:rsidRPr="00295CCD">
        <w:rPr>
          <w:rFonts w:ascii="Times New Roman" w:hAnsi="Times New Roman" w:cs="Times New Roman"/>
          <w:sz w:val="16"/>
          <w:szCs w:val="16"/>
          <w:u w:color="000000"/>
        </w:rPr>
        <w:t xml:space="preserve"> </w:t>
      </w:r>
      <w:r w:rsidRPr="00295CCD">
        <w:rPr>
          <w:rFonts w:ascii="Times New Roman" w:hAnsi="Times New Roman" w:cs="Times New Roman"/>
          <w:sz w:val="16"/>
          <w:szCs w:val="16"/>
          <w:u w:color="000000"/>
        </w:rPr>
        <w:tab/>
      </w:r>
    </w:p>
    <w:p w14:paraId="30E65722" w14:textId="77777777" w:rsidR="0020672F" w:rsidRPr="00295CCD" w:rsidRDefault="006F3DF6">
      <w:pPr>
        <w:pStyle w:val="Default"/>
        <w:tabs>
          <w:tab w:val="left" w:pos="1440"/>
          <w:tab w:val="right" w:pos="9020"/>
        </w:tabs>
        <w:spacing w:line="276" w:lineRule="auto"/>
        <w:jc w:val="both"/>
        <w:rPr>
          <w:rFonts w:ascii="Times New Roman" w:eastAsia="Athelas" w:hAnsi="Times New Roman" w:cs="Times New Roman"/>
          <w:i/>
          <w:iCs/>
          <w:spacing w:val="-3"/>
          <w:sz w:val="24"/>
          <w:szCs w:val="24"/>
          <w:u w:color="000000"/>
        </w:rPr>
      </w:pPr>
      <w:proofErr w:type="spellStart"/>
      <w:r w:rsidRPr="00295CCD">
        <w:rPr>
          <w:rFonts w:ascii="Times New Roman" w:hAnsi="Times New Roman" w:cs="Times New Roman"/>
          <w:i/>
          <w:iCs/>
          <w:spacing w:val="-3"/>
          <w:sz w:val="24"/>
          <w:szCs w:val="24"/>
          <w:u w:color="000000"/>
        </w:rPr>
        <w:t>B’Tselem</w:t>
      </w:r>
      <w:proofErr w:type="spellEnd"/>
      <w:r w:rsidRPr="00295CCD">
        <w:rPr>
          <w:rFonts w:ascii="Times New Roman" w:hAnsi="Times New Roman" w:cs="Times New Roman"/>
          <w:i/>
          <w:iCs/>
          <w:spacing w:val="-3"/>
          <w:sz w:val="24"/>
          <w:szCs w:val="24"/>
          <w:u w:color="000000"/>
        </w:rPr>
        <w:t>: The Israeli Information Center for Human Rights in the Occupied Territories</w:t>
      </w:r>
      <w:r w:rsidRPr="00295CCD">
        <w:rPr>
          <w:rFonts w:ascii="Times New Roman" w:hAnsi="Times New Roman" w:cs="Times New Roman"/>
          <w:i/>
          <w:iCs/>
          <w:spacing w:val="-3"/>
          <w:sz w:val="24"/>
          <w:szCs w:val="24"/>
          <w:u w:color="000000"/>
        </w:rPr>
        <w:tab/>
      </w:r>
    </w:p>
    <w:p w14:paraId="0FA98DDE" w14:textId="77777777" w:rsidR="0020672F" w:rsidRPr="00295CCD" w:rsidRDefault="006F3DF6">
      <w:pPr>
        <w:pStyle w:val="Default"/>
        <w:tabs>
          <w:tab w:val="left" w:pos="1440"/>
        </w:tabs>
        <w:spacing w:line="276" w:lineRule="auto"/>
        <w:jc w:val="both"/>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Member of checkpoint documentation team</w:t>
      </w:r>
    </w:p>
    <w:p w14:paraId="76B4414E" w14:textId="77777777" w:rsidR="0020672F" w:rsidRPr="00295CCD" w:rsidRDefault="006F3DF6">
      <w:pPr>
        <w:pStyle w:val="Default"/>
        <w:tabs>
          <w:tab w:val="center" w:pos="2520"/>
        </w:tabs>
        <w:spacing w:line="276" w:lineRule="auto"/>
        <w:rPr>
          <w:rFonts w:ascii="Times New Roman" w:eastAsia="Athelas" w:hAnsi="Times New Roman" w:cs="Times New Roman"/>
          <w:spacing w:val="-3"/>
          <w:sz w:val="24"/>
          <w:szCs w:val="24"/>
          <w:u w:color="000000"/>
        </w:rPr>
      </w:pP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r w:rsidRPr="00295CCD">
        <w:rPr>
          <w:rFonts w:ascii="Times New Roman" w:eastAsia="Athelas" w:hAnsi="Times New Roman" w:cs="Times New Roman"/>
          <w:spacing w:val="-3"/>
          <w:sz w:val="24"/>
          <w:szCs w:val="24"/>
          <w:u w:color="000000"/>
        </w:rPr>
        <w:tab/>
      </w:r>
    </w:p>
    <w:p w14:paraId="7C3A4E5C"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63DD1788"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33DC9CD7"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3179B52E"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25286DB8"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1B05F4AD"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4E88599A" w14:textId="77777777" w:rsidR="0020672F" w:rsidRPr="00295CCD" w:rsidRDefault="006F3DF6">
      <w:pPr>
        <w:pStyle w:val="Default"/>
        <w:tabs>
          <w:tab w:val="center" w:pos="2520"/>
        </w:tabs>
        <w:spacing w:line="276" w:lineRule="auto"/>
        <w:jc w:val="right"/>
        <w:rPr>
          <w:rFonts w:ascii="Times New Roman" w:eastAsia="Athelas" w:hAnsi="Times New Roman" w:cs="Times New Roman"/>
          <w:spacing w:val="-3"/>
          <w:sz w:val="24"/>
          <w:szCs w:val="24"/>
          <w:u w:color="000000"/>
        </w:rPr>
      </w:pPr>
      <w:r w:rsidRPr="00295CCD">
        <w:rPr>
          <w:rFonts w:ascii="Times New Roman" w:hAnsi="Times New Roman" w:cs="Times New Roman"/>
          <w:spacing w:val="-3"/>
          <w:sz w:val="24"/>
          <w:szCs w:val="24"/>
          <w:u w:color="000000"/>
        </w:rPr>
        <w:t>Updated April 2021</w:t>
      </w:r>
    </w:p>
    <w:p w14:paraId="5FE25118" w14:textId="77777777" w:rsidR="0020672F" w:rsidRPr="00295CCD" w:rsidRDefault="0020672F">
      <w:pPr>
        <w:pStyle w:val="Default"/>
        <w:tabs>
          <w:tab w:val="center" w:pos="2520"/>
        </w:tabs>
        <w:spacing w:line="276" w:lineRule="auto"/>
        <w:rPr>
          <w:rFonts w:ascii="Times New Roman" w:eastAsia="Athelas" w:hAnsi="Times New Roman" w:cs="Times New Roman"/>
          <w:spacing w:val="-3"/>
          <w:sz w:val="24"/>
          <w:szCs w:val="24"/>
          <w:u w:color="000000"/>
        </w:rPr>
      </w:pPr>
    </w:p>
    <w:p w14:paraId="084DF1FE"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314962CF"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67606841"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788C6345"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3CC95038" w14:textId="77777777" w:rsidR="0020672F" w:rsidRPr="00295CCD" w:rsidRDefault="0020672F">
      <w:pPr>
        <w:pStyle w:val="Body"/>
        <w:spacing w:line="360" w:lineRule="auto"/>
        <w:jc w:val="center"/>
        <w:rPr>
          <w:rFonts w:ascii="Times New Roman" w:eastAsia="Athelas" w:hAnsi="Times New Roman" w:cs="Times New Roman"/>
          <w:sz w:val="24"/>
          <w:szCs w:val="24"/>
          <w:lang w:val="en-US"/>
        </w:rPr>
      </w:pPr>
    </w:p>
    <w:p w14:paraId="12173B74" w14:textId="6216EFBC" w:rsidR="0020672F" w:rsidRPr="00295CCD" w:rsidRDefault="006F3DF6">
      <w:pPr>
        <w:pStyle w:val="Default"/>
        <w:spacing w:line="360" w:lineRule="auto"/>
        <w:jc w:val="both"/>
        <w:rPr>
          <w:rFonts w:ascii="Times New Roman" w:eastAsia="Times New Roman" w:hAnsi="Times New Roman" w:cs="Times New Roman"/>
          <w:sz w:val="32"/>
          <w:szCs w:val="32"/>
        </w:rPr>
      </w:pPr>
      <w:r w:rsidRPr="00295CCD">
        <w:rPr>
          <w:rFonts w:ascii="Times New Roman" w:hAnsi="Times New Roman" w:cs="Times New Roman"/>
          <w:sz w:val="32"/>
          <w:szCs w:val="32"/>
        </w:rPr>
        <w:t>NOAM</w:t>
      </w:r>
      <w:del w:id="176" w:author="Nele Noppe" w:date="2021-04-02T11:59:00Z">
        <w:r w:rsidRPr="00295CCD" w:rsidDel="00423731">
          <w:rPr>
            <w:rFonts w:ascii="Times New Roman" w:hAnsi="Times New Roman" w:cs="Times New Roman"/>
            <w:sz w:val="32"/>
            <w:szCs w:val="32"/>
          </w:rPr>
          <w:delText xml:space="preserve"> </w:delText>
        </w:r>
      </w:del>
      <w:r w:rsidRPr="00295CCD">
        <w:rPr>
          <w:rFonts w:ascii="Times New Roman" w:hAnsi="Times New Roman" w:cs="Times New Roman"/>
          <w:sz w:val="32"/>
          <w:szCs w:val="32"/>
        </w:rPr>
        <w:t xml:space="preserve"> GAL</w:t>
      </w:r>
    </w:p>
    <w:p w14:paraId="20509314" w14:textId="77777777" w:rsidR="0020672F" w:rsidRPr="00295CCD" w:rsidRDefault="006F3DF6">
      <w:pPr>
        <w:pStyle w:val="Default"/>
        <w:tabs>
          <w:tab w:val="center" w:pos="4513"/>
        </w:tabs>
        <w:spacing w:line="276" w:lineRule="auto"/>
        <w:jc w:val="both"/>
        <w:rPr>
          <w:rFonts w:ascii="Times New Roman" w:eastAsia="Times New Roman" w:hAnsi="Times New Roman" w:cs="Times New Roman"/>
          <w:b/>
          <w:bCs/>
          <w:spacing w:val="-4"/>
          <w:sz w:val="24"/>
          <w:szCs w:val="24"/>
          <w:u w:val="double" w:color="000000"/>
        </w:rPr>
      </w:pPr>
      <w:r w:rsidRPr="00295CCD">
        <w:rPr>
          <w:rFonts w:ascii="Times New Roman" w:hAnsi="Times New Roman" w:cs="Times New Roman"/>
          <w:spacing w:val="-2"/>
          <w:sz w:val="32"/>
          <w:szCs w:val="32"/>
          <w:u w:val="double" w:color="000000"/>
        </w:rPr>
        <w:t xml:space="preserve">SCIENTIFIC BIOGRAPHY                                              </w:t>
      </w:r>
      <w:r w:rsidRPr="00295CCD">
        <w:rPr>
          <w:rFonts w:ascii="Times New Roman" w:hAnsi="Times New Roman" w:cs="Times New Roman"/>
          <w:spacing w:val="-2"/>
          <w:sz w:val="32"/>
          <w:szCs w:val="32"/>
          <w:u w:val="double" w:color="000000"/>
        </w:rPr>
        <w:tab/>
        <w:t xml:space="preserve">        </w:t>
      </w:r>
      <w:r w:rsidRPr="00295CCD">
        <w:rPr>
          <w:rFonts w:ascii="Times New Roman" w:hAnsi="Times New Roman" w:cs="Times New Roman"/>
          <w:color w:val="FFFFFF"/>
          <w:spacing w:val="-5"/>
          <w:sz w:val="32"/>
          <w:szCs w:val="32"/>
          <w:u w:val="double" w:color="000000"/>
        </w:rPr>
        <w:t>.</w:t>
      </w:r>
      <w:r w:rsidRPr="00295CCD">
        <w:rPr>
          <w:rFonts w:ascii="Times New Roman" w:hAnsi="Times New Roman" w:cs="Times New Roman"/>
          <w:spacing w:val="-2"/>
          <w:sz w:val="32"/>
          <w:szCs w:val="32"/>
          <w:u w:val="double" w:color="000000"/>
        </w:rPr>
        <w:t xml:space="preserve">            </w:t>
      </w:r>
      <w:r w:rsidRPr="00295CCD">
        <w:rPr>
          <w:rFonts w:ascii="Times New Roman" w:hAnsi="Times New Roman" w:cs="Times New Roman"/>
          <w:spacing w:val="-2"/>
          <w:sz w:val="36"/>
          <w:szCs w:val="36"/>
          <w:u w:val="double" w:color="000000"/>
        </w:rPr>
        <w:t xml:space="preserve">           </w:t>
      </w:r>
    </w:p>
    <w:p w14:paraId="4E273A1C" w14:textId="77777777" w:rsidR="0020672F" w:rsidRPr="00295CCD" w:rsidRDefault="0020672F">
      <w:pPr>
        <w:pStyle w:val="Default"/>
        <w:spacing w:line="276" w:lineRule="auto"/>
        <w:jc w:val="both"/>
        <w:rPr>
          <w:rFonts w:ascii="Times New Roman" w:eastAsia="Times New Roman" w:hAnsi="Times New Roman" w:cs="Times New Roman"/>
          <w:b/>
          <w:bCs/>
          <w:sz w:val="24"/>
          <w:szCs w:val="24"/>
          <w:u w:val="double" w:color="000000"/>
        </w:rPr>
      </w:pPr>
    </w:p>
    <w:p w14:paraId="51ED27D3" w14:textId="2A992638"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lastRenderedPageBreak/>
        <w:t xml:space="preserve">My research explores the </w:t>
      </w:r>
      <w:del w:id="177" w:author="Nele Noppe" w:date="2021-04-02T12:17:00Z">
        <w:r w:rsidRPr="00295CCD" w:rsidDel="00654A48">
          <w:rPr>
            <w:rFonts w:ascii="Times New Roman" w:hAnsi="Times New Roman" w:cs="Times New Roman"/>
            <w:sz w:val="24"/>
            <w:szCs w:val="24"/>
          </w:rPr>
          <w:delText xml:space="preserve">interrelations </w:delText>
        </w:r>
      </w:del>
      <w:ins w:id="178" w:author="Nele Noppe" w:date="2021-04-02T12:17:00Z">
        <w:r w:rsidR="00654A48">
          <w:rPr>
            <w:rFonts w:ascii="Times New Roman" w:hAnsi="Times New Roman" w:cs="Times New Roman"/>
            <w:sz w:val="24"/>
            <w:szCs w:val="24"/>
          </w:rPr>
          <w:t>relationship</w:t>
        </w:r>
        <w:r w:rsidR="00654A48" w:rsidRPr="00295CCD">
          <w:rPr>
            <w:rFonts w:ascii="Times New Roman" w:hAnsi="Times New Roman" w:cs="Times New Roman"/>
            <w:sz w:val="24"/>
            <w:szCs w:val="24"/>
          </w:rPr>
          <w:t xml:space="preserve"> </w:t>
        </w:r>
      </w:ins>
      <w:r w:rsidRPr="00295CCD">
        <w:rPr>
          <w:rFonts w:ascii="Times New Roman" w:hAnsi="Times New Roman" w:cs="Times New Roman"/>
          <w:sz w:val="24"/>
          <w:szCs w:val="24"/>
        </w:rPr>
        <w:t>between discourse and identity. I am especially interested in the ways personal, collective</w:t>
      </w:r>
      <w:ins w:id="179" w:author="Nele Noppe" w:date="2021-04-02T12:17:00Z">
        <w:r w:rsidR="006478F9">
          <w:rPr>
            <w:rFonts w:ascii="Times New Roman" w:hAnsi="Times New Roman" w:cs="Times New Roman"/>
            <w:sz w:val="24"/>
            <w:szCs w:val="24"/>
          </w:rPr>
          <w:t>,</w:t>
        </w:r>
      </w:ins>
      <w:r w:rsidRPr="00295CCD">
        <w:rPr>
          <w:rFonts w:ascii="Times New Roman" w:hAnsi="Times New Roman" w:cs="Times New Roman"/>
          <w:sz w:val="24"/>
          <w:szCs w:val="24"/>
        </w:rPr>
        <w:t xml:space="preserve"> and public identities shape discourse, and how discourse shapes these identities. Spanning coming-out narratives, social change activism, social media irony and educational interventions, my work examines the dialectics between discourse and identity. </w:t>
      </w:r>
    </w:p>
    <w:p w14:paraId="121DB9D3" w14:textId="3F5D7DD1"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My early work focused on gender and queer studies. In a paper based on one of my BA seminars (Gal, 2011), I analyze in-depth interviews I conducted with</w:t>
      </w:r>
      <w:ins w:id="180" w:author="Nele Noppe" w:date="2021-04-02T11:59:00Z">
        <w:r w:rsidR="00423731">
          <w:rPr>
            <w:rFonts w:ascii="Times New Roman" w:hAnsi="Times New Roman" w:cs="Times New Roman"/>
            <w:sz w:val="24"/>
            <w:szCs w:val="24"/>
          </w:rPr>
          <w:t xml:space="preserve"> thirteen</w:t>
        </w:r>
      </w:ins>
      <w:del w:id="181" w:author="Nele Noppe" w:date="2021-04-02T11:59:00Z">
        <w:r w:rsidRPr="00295CCD" w:rsidDel="00423731">
          <w:rPr>
            <w:rFonts w:ascii="Times New Roman" w:hAnsi="Times New Roman" w:cs="Times New Roman"/>
            <w:sz w:val="24"/>
            <w:szCs w:val="24"/>
          </w:rPr>
          <w:delText xml:space="preserve"> 13</w:delText>
        </w:r>
      </w:del>
      <w:r w:rsidRPr="00295CCD">
        <w:rPr>
          <w:rFonts w:ascii="Times New Roman" w:hAnsi="Times New Roman" w:cs="Times New Roman"/>
          <w:sz w:val="24"/>
          <w:szCs w:val="24"/>
        </w:rPr>
        <w:t xml:space="preserve"> lesbian women</w:t>
      </w:r>
      <w:ins w:id="182" w:author="Nele Noppe" w:date="2021-04-02T10:27:00Z">
        <w:r w:rsidR="009B0B18" w:rsidRPr="00295CCD">
          <w:rPr>
            <w:rFonts w:ascii="Times New Roman" w:hAnsi="Times New Roman" w:cs="Times New Roman"/>
            <w:sz w:val="24"/>
            <w:szCs w:val="24"/>
          </w:rPr>
          <w:t xml:space="preserve"> to</w:t>
        </w:r>
      </w:ins>
      <w:del w:id="183" w:author="Nele Noppe" w:date="2021-04-02T10:27:00Z">
        <w:r w:rsidRPr="00295CCD" w:rsidDel="009B0B18">
          <w:rPr>
            <w:rFonts w:ascii="Times New Roman" w:hAnsi="Times New Roman" w:cs="Times New Roman"/>
            <w:sz w:val="24"/>
            <w:szCs w:val="24"/>
          </w:rPr>
          <w:delText>, and</w:delText>
        </w:r>
      </w:del>
      <w:r w:rsidRPr="00295CCD">
        <w:rPr>
          <w:rFonts w:ascii="Times New Roman" w:hAnsi="Times New Roman" w:cs="Times New Roman"/>
          <w:sz w:val="24"/>
          <w:szCs w:val="24"/>
        </w:rPr>
        <w:t xml:space="preserve"> explore the role of discourse</w:t>
      </w:r>
      <w:ins w:id="184" w:author="Nele Noppe" w:date="2021-04-02T12:03:00Z">
        <w:r w:rsidR="00561A9B">
          <w:rPr>
            <w:rFonts w:ascii="Times New Roman" w:hAnsi="Times New Roman" w:cs="Times New Roman"/>
            <w:sz w:val="24"/>
            <w:szCs w:val="24"/>
          </w:rPr>
          <w:t>—</w:t>
        </w:r>
      </w:ins>
      <w:del w:id="185" w:author="Nele Noppe" w:date="2021-04-02T12:03:00Z">
        <w:r w:rsidRPr="00295CCD" w:rsidDel="00561A9B">
          <w:rPr>
            <w:rFonts w:ascii="Times New Roman" w:hAnsi="Times New Roman" w:cs="Times New Roman"/>
            <w:sz w:val="24"/>
            <w:szCs w:val="24"/>
          </w:rPr>
          <w:delText xml:space="preserve"> - </w:delText>
        </w:r>
      </w:del>
      <w:r w:rsidRPr="00295CCD">
        <w:rPr>
          <w:rFonts w:ascii="Times New Roman" w:hAnsi="Times New Roman" w:cs="Times New Roman"/>
          <w:sz w:val="24"/>
          <w:szCs w:val="24"/>
        </w:rPr>
        <w:t>and the perceived implications of its absence</w:t>
      </w:r>
      <w:ins w:id="186" w:author="Nele Noppe" w:date="2021-04-02T12:03:00Z">
        <w:r w:rsidR="00561A9B">
          <w:rPr>
            <w:rFonts w:ascii="Times New Roman" w:hAnsi="Times New Roman" w:cs="Times New Roman"/>
            <w:sz w:val="24"/>
            <w:szCs w:val="24"/>
          </w:rPr>
          <w:t>—</w:t>
        </w:r>
      </w:ins>
      <w:del w:id="187" w:author="Nele Noppe" w:date="2021-04-02T12:03:00Z">
        <w:r w:rsidRPr="00295CCD" w:rsidDel="00561A9B">
          <w:rPr>
            <w:rFonts w:ascii="Times New Roman" w:hAnsi="Times New Roman" w:cs="Times New Roman"/>
            <w:sz w:val="24"/>
            <w:szCs w:val="24"/>
          </w:rPr>
          <w:delText xml:space="preserve"> - </w:delText>
        </w:r>
      </w:del>
      <w:r w:rsidRPr="00295CCD">
        <w:rPr>
          <w:rFonts w:ascii="Times New Roman" w:hAnsi="Times New Roman" w:cs="Times New Roman"/>
          <w:sz w:val="24"/>
          <w:szCs w:val="24"/>
        </w:rPr>
        <w:t xml:space="preserve">in processes of personal identity construction. </w:t>
      </w:r>
      <w:del w:id="188" w:author="Nele Noppe" w:date="2021-04-02T10:28:00Z">
        <w:r w:rsidRPr="00295CCD" w:rsidDel="009B0B18">
          <w:rPr>
            <w:rFonts w:ascii="Times New Roman" w:hAnsi="Times New Roman" w:cs="Times New Roman"/>
            <w:sz w:val="24"/>
            <w:szCs w:val="24"/>
          </w:rPr>
          <w:delText>In this paper I describe</w:delText>
        </w:r>
      </w:del>
      <w:ins w:id="189" w:author="Nele Noppe" w:date="2021-04-02T10:28:00Z">
        <w:r w:rsidR="009B0B18" w:rsidRPr="00295CCD">
          <w:rPr>
            <w:rFonts w:ascii="Times New Roman" w:hAnsi="Times New Roman" w:cs="Times New Roman"/>
            <w:sz w:val="24"/>
            <w:szCs w:val="24"/>
          </w:rPr>
          <w:t>This paper describes</w:t>
        </w:r>
      </w:ins>
      <w:r w:rsidRPr="00295CCD">
        <w:rPr>
          <w:rFonts w:ascii="Times New Roman" w:hAnsi="Times New Roman" w:cs="Times New Roman"/>
          <w:sz w:val="24"/>
          <w:szCs w:val="24"/>
        </w:rPr>
        <w:t xml:space="preserve"> the recurrent discussion between two inner voices: that of the young, frightened, closeted woman, and that of the experienced, accepting</w:t>
      </w:r>
      <w:ins w:id="190" w:author="Nele Noppe" w:date="2021-04-02T12:18:00Z">
        <w:r w:rsidR="006478F9">
          <w:rPr>
            <w:rFonts w:ascii="Times New Roman" w:hAnsi="Times New Roman" w:cs="Times New Roman"/>
            <w:sz w:val="24"/>
            <w:szCs w:val="24"/>
          </w:rPr>
          <w:t>,</w:t>
        </w:r>
      </w:ins>
      <w:r w:rsidRPr="00295CCD">
        <w:rPr>
          <w:rFonts w:ascii="Times New Roman" w:hAnsi="Times New Roman" w:cs="Times New Roman"/>
          <w:sz w:val="24"/>
          <w:szCs w:val="24"/>
        </w:rPr>
        <w:t xml:space="preserve"> “out” woman, </w:t>
      </w:r>
      <w:ins w:id="191" w:author="Nele Noppe" w:date="2021-04-02T12:18:00Z">
        <w:r w:rsidR="006478F9">
          <w:rPr>
            <w:rFonts w:ascii="Times New Roman" w:hAnsi="Times New Roman" w:cs="Times New Roman"/>
            <w:sz w:val="24"/>
            <w:szCs w:val="24"/>
          </w:rPr>
          <w:t xml:space="preserve">which together </w:t>
        </w:r>
      </w:ins>
      <w:del w:id="192" w:author="Nele Noppe" w:date="2021-04-02T12:18:00Z">
        <w:r w:rsidRPr="00295CCD" w:rsidDel="006478F9">
          <w:rPr>
            <w:rFonts w:ascii="Times New Roman" w:hAnsi="Times New Roman" w:cs="Times New Roman"/>
            <w:sz w:val="24"/>
            <w:szCs w:val="24"/>
          </w:rPr>
          <w:delText>conducting together an</w:delText>
        </w:r>
      </w:del>
      <w:ins w:id="193" w:author="Nele Noppe" w:date="2021-04-02T12:18:00Z">
        <w:r w:rsidR="006478F9">
          <w:rPr>
            <w:rFonts w:ascii="Times New Roman" w:hAnsi="Times New Roman" w:cs="Times New Roman"/>
            <w:sz w:val="24"/>
            <w:szCs w:val="24"/>
          </w:rPr>
          <w:t>con</w:t>
        </w:r>
      </w:ins>
      <w:ins w:id="194" w:author="Nele Noppe" w:date="2021-04-02T12:19:00Z">
        <w:r w:rsidR="006478F9">
          <w:rPr>
            <w:rFonts w:ascii="Times New Roman" w:hAnsi="Times New Roman" w:cs="Times New Roman"/>
            <w:sz w:val="24"/>
            <w:szCs w:val="24"/>
          </w:rPr>
          <w:t>duct an</w:t>
        </w:r>
      </w:ins>
      <w:r w:rsidRPr="00295CCD">
        <w:rPr>
          <w:rFonts w:ascii="Times New Roman" w:hAnsi="Times New Roman" w:cs="Times New Roman"/>
          <w:sz w:val="24"/>
          <w:szCs w:val="24"/>
        </w:rPr>
        <w:t xml:space="preserve"> intra-personal mentoring process</w:t>
      </w:r>
      <w:del w:id="195" w:author="Nele Noppe" w:date="2021-04-02T12:19:00Z">
        <w:r w:rsidRPr="00295CCD" w:rsidDel="006478F9">
          <w:rPr>
            <w:rFonts w:ascii="Times New Roman" w:hAnsi="Times New Roman" w:cs="Times New Roman"/>
            <w:sz w:val="24"/>
            <w:szCs w:val="24"/>
          </w:rPr>
          <w:delText>, which</w:delText>
        </w:r>
      </w:del>
      <w:ins w:id="196" w:author="Nele Noppe" w:date="2021-04-02T12:19:00Z">
        <w:r w:rsidR="006478F9">
          <w:rPr>
            <w:rFonts w:ascii="Times New Roman" w:hAnsi="Times New Roman" w:cs="Times New Roman"/>
            <w:sz w:val="24"/>
            <w:szCs w:val="24"/>
          </w:rPr>
          <w:t xml:space="preserve"> that</w:t>
        </w:r>
      </w:ins>
      <w:r w:rsidRPr="00295CCD">
        <w:rPr>
          <w:rFonts w:ascii="Times New Roman" w:hAnsi="Times New Roman" w:cs="Times New Roman"/>
          <w:sz w:val="24"/>
          <w:szCs w:val="24"/>
        </w:rPr>
        <w:t xml:space="preserve"> serves as </w:t>
      </w:r>
      <w:del w:id="197" w:author="Nele Noppe" w:date="2021-04-02T12:19:00Z">
        <w:r w:rsidRPr="00295CCD" w:rsidDel="006478F9">
          <w:rPr>
            <w:rFonts w:ascii="Times New Roman" w:hAnsi="Times New Roman" w:cs="Times New Roman"/>
            <w:sz w:val="24"/>
            <w:szCs w:val="24"/>
          </w:rPr>
          <w:delText xml:space="preserve">the </w:delText>
        </w:r>
      </w:del>
      <w:ins w:id="198" w:author="Nele Noppe" w:date="2021-04-02T12:19:00Z">
        <w:r w:rsidR="006478F9">
          <w:rPr>
            <w:rFonts w:ascii="Times New Roman" w:hAnsi="Times New Roman" w:cs="Times New Roman"/>
            <w:sz w:val="24"/>
            <w:szCs w:val="24"/>
          </w:rPr>
          <w:t>an</w:t>
        </w:r>
        <w:r w:rsidR="006478F9" w:rsidRPr="00295CCD">
          <w:rPr>
            <w:rFonts w:ascii="Times New Roman" w:hAnsi="Times New Roman" w:cs="Times New Roman"/>
            <w:sz w:val="24"/>
            <w:szCs w:val="24"/>
          </w:rPr>
          <w:t xml:space="preserve"> </w:t>
        </w:r>
      </w:ins>
      <w:r w:rsidRPr="00295CCD">
        <w:rPr>
          <w:rFonts w:ascii="Times New Roman" w:hAnsi="Times New Roman" w:cs="Times New Roman"/>
          <w:sz w:val="24"/>
          <w:szCs w:val="24"/>
        </w:rPr>
        <w:t xml:space="preserve">alternative to </w:t>
      </w:r>
      <w:del w:id="199" w:author="Nele Noppe" w:date="2021-04-02T12:19:00Z">
        <w:r w:rsidRPr="00295CCD" w:rsidDel="006478F9">
          <w:rPr>
            <w:rFonts w:ascii="Times New Roman" w:hAnsi="Times New Roman" w:cs="Times New Roman"/>
            <w:sz w:val="24"/>
            <w:szCs w:val="24"/>
          </w:rPr>
          <w:delText>the absent</w:delText>
        </w:r>
      </w:del>
      <w:ins w:id="200" w:author="Nele Noppe" w:date="2021-04-02T12:19:00Z">
        <w:r w:rsidR="006478F9">
          <w:rPr>
            <w:rFonts w:ascii="Times New Roman" w:hAnsi="Times New Roman" w:cs="Times New Roman"/>
            <w:sz w:val="24"/>
            <w:szCs w:val="24"/>
          </w:rPr>
          <w:t>unattainable</w:t>
        </w:r>
      </w:ins>
      <w:r w:rsidRPr="00295CCD">
        <w:rPr>
          <w:rFonts w:ascii="Times New Roman" w:hAnsi="Times New Roman" w:cs="Times New Roman"/>
          <w:sz w:val="24"/>
          <w:szCs w:val="24"/>
        </w:rPr>
        <w:t xml:space="preserve"> inter</w:t>
      </w:r>
      <w:del w:id="201" w:author="Nele Noppe" w:date="2021-04-02T10:28:00Z">
        <w:r w:rsidRPr="00295CCD" w:rsidDel="009B0B18">
          <w:rPr>
            <w:rFonts w:ascii="Times New Roman" w:hAnsi="Times New Roman" w:cs="Times New Roman"/>
            <w:sz w:val="24"/>
            <w:szCs w:val="24"/>
          </w:rPr>
          <w:delText>-</w:delText>
        </w:r>
      </w:del>
      <w:r w:rsidRPr="00295CCD">
        <w:rPr>
          <w:rFonts w:ascii="Times New Roman" w:hAnsi="Times New Roman" w:cs="Times New Roman"/>
          <w:sz w:val="24"/>
          <w:szCs w:val="24"/>
        </w:rPr>
        <w:t xml:space="preserve">personal discourse. In another study (under review), I analyze </w:t>
      </w:r>
      <w:ins w:id="202" w:author="Nele Noppe" w:date="2021-04-02T12:07:00Z">
        <w:r w:rsidR="002D734D">
          <w:rPr>
            <w:rFonts w:ascii="Times New Roman" w:hAnsi="Times New Roman" w:cs="Times New Roman"/>
            <w:sz w:val="24"/>
            <w:szCs w:val="24"/>
          </w:rPr>
          <w:t>ten</w:t>
        </w:r>
      </w:ins>
      <w:del w:id="203" w:author="Nele Noppe" w:date="2021-04-02T12:07:00Z">
        <w:r w:rsidRPr="00295CCD" w:rsidDel="002D734D">
          <w:rPr>
            <w:rFonts w:ascii="Times New Roman" w:hAnsi="Times New Roman" w:cs="Times New Roman"/>
            <w:sz w:val="24"/>
            <w:szCs w:val="24"/>
          </w:rPr>
          <w:delText>10</w:delText>
        </w:r>
      </w:del>
      <w:r w:rsidRPr="00295CCD">
        <w:rPr>
          <w:rFonts w:ascii="Times New Roman" w:hAnsi="Times New Roman" w:cs="Times New Roman"/>
          <w:sz w:val="24"/>
          <w:szCs w:val="24"/>
        </w:rPr>
        <w:t xml:space="preserve"> observations </w:t>
      </w:r>
      <w:del w:id="204" w:author="Nele Noppe" w:date="2021-04-02T10:28:00Z">
        <w:r w:rsidRPr="00295CCD" w:rsidDel="009B0B18">
          <w:rPr>
            <w:rFonts w:ascii="Times New Roman" w:hAnsi="Times New Roman" w:cs="Times New Roman"/>
            <w:sz w:val="24"/>
            <w:szCs w:val="24"/>
          </w:rPr>
          <w:delText>conducted in</w:delText>
        </w:r>
      </w:del>
      <w:ins w:id="205" w:author="Nele Noppe" w:date="2021-04-02T10:28:00Z">
        <w:r w:rsidR="009B0B18" w:rsidRPr="00295CCD">
          <w:rPr>
            <w:rFonts w:ascii="Times New Roman" w:hAnsi="Times New Roman" w:cs="Times New Roman"/>
            <w:sz w:val="24"/>
            <w:szCs w:val="24"/>
          </w:rPr>
          <w:t>of</w:t>
        </w:r>
      </w:ins>
      <w:r w:rsidRPr="00295CCD">
        <w:rPr>
          <w:rFonts w:ascii="Times New Roman" w:hAnsi="Times New Roman" w:cs="Times New Roman"/>
          <w:sz w:val="24"/>
          <w:szCs w:val="24"/>
        </w:rPr>
        <w:t xml:space="preserve"> social change activities </w:t>
      </w:r>
      <w:ins w:id="206" w:author="Nele Noppe" w:date="2021-04-02T10:28:00Z">
        <w:r w:rsidR="009B0B18" w:rsidRPr="00295CCD">
          <w:rPr>
            <w:rFonts w:ascii="Times New Roman" w:hAnsi="Times New Roman" w:cs="Times New Roman"/>
            <w:sz w:val="24"/>
            <w:szCs w:val="24"/>
          </w:rPr>
          <w:t>practiced by</w:t>
        </w:r>
      </w:ins>
      <w:del w:id="207" w:author="Nele Noppe" w:date="2021-04-02T10:28:00Z">
        <w:r w:rsidRPr="00295CCD" w:rsidDel="009B0B18">
          <w:rPr>
            <w:rFonts w:ascii="Times New Roman" w:hAnsi="Times New Roman" w:cs="Times New Roman"/>
            <w:sz w:val="24"/>
            <w:szCs w:val="24"/>
          </w:rPr>
          <w:delText>of</w:delText>
        </w:r>
      </w:del>
      <w:r w:rsidRPr="00295CCD">
        <w:rPr>
          <w:rFonts w:ascii="Times New Roman" w:hAnsi="Times New Roman" w:cs="Times New Roman"/>
          <w:sz w:val="24"/>
          <w:szCs w:val="24"/>
        </w:rPr>
        <w:t xml:space="preserve"> an LGBT education organization</w:t>
      </w:r>
      <w:ins w:id="208" w:author="Nele Noppe" w:date="2021-04-02T10:29:00Z">
        <w:r w:rsidR="009B0B18" w:rsidRPr="00295CCD">
          <w:rPr>
            <w:rFonts w:ascii="Times New Roman" w:hAnsi="Times New Roman" w:cs="Times New Roman"/>
            <w:sz w:val="24"/>
            <w:szCs w:val="24"/>
          </w:rPr>
          <w:t xml:space="preserve"> to</w:t>
        </w:r>
      </w:ins>
      <w:del w:id="209" w:author="Nele Noppe" w:date="2021-04-02T10:29:00Z">
        <w:r w:rsidRPr="00295CCD" w:rsidDel="009B0B18">
          <w:rPr>
            <w:rFonts w:ascii="Times New Roman" w:hAnsi="Times New Roman" w:cs="Times New Roman"/>
            <w:sz w:val="24"/>
            <w:szCs w:val="24"/>
          </w:rPr>
          <w:delText>, and</w:delText>
        </w:r>
      </w:del>
      <w:r w:rsidRPr="00295CCD">
        <w:rPr>
          <w:rFonts w:ascii="Times New Roman" w:hAnsi="Times New Roman" w:cs="Times New Roman"/>
          <w:sz w:val="24"/>
          <w:szCs w:val="24"/>
        </w:rPr>
        <w:t xml:space="preserve"> examine </w:t>
      </w:r>
      <w:del w:id="210" w:author="Nele Noppe" w:date="2021-04-02T10:29:00Z">
        <w:r w:rsidRPr="00295CCD" w:rsidDel="007161C4">
          <w:rPr>
            <w:rFonts w:ascii="Times New Roman" w:hAnsi="Times New Roman" w:cs="Times New Roman"/>
            <w:sz w:val="24"/>
            <w:szCs w:val="24"/>
          </w:rPr>
          <w:delText xml:space="preserve">the role </w:delText>
        </w:r>
        <w:r w:rsidRPr="00295CCD" w:rsidDel="009B0B18">
          <w:rPr>
            <w:rFonts w:ascii="Times New Roman" w:hAnsi="Times New Roman" w:cs="Times New Roman"/>
            <w:sz w:val="24"/>
            <w:szCs w:val="24"/>
          </w:rPr>
          <w:delText>of</w:delText>
        </w:r>
      </w:del>
      <w:ins w:id="211" w:author="Nele Noppe" w:date="2021-04-02T10:29:00Z">
        <w:r w:rsidR="007161C4" w:rsidRPr="00295CCD">
          <w:rPr>
            <w:rFonts w:ascii="Times New Roman" w:hAnsi="Times New Roman" w:cs="Times New Roman"/>
            <w:sz w:val="24"/>
            <w:szCs w:val="24"/>
          </w:rPr>
          <w:t>how</w:t>
        </w:r>
      </w:ins>
      <w:r w:rsidRPr="00295CCD">
        <w:rPr>
          <w:rFonts w:ascii="Times New Roman" w:hAnsi="Times New Roman" w:cs="Times New Roman"/>
          <w:sz w:val="24"/>
          <w:szCs w:val="24"/>
        </w:rPr>
        <w:t xml:space="preserve"> identity categories </w:t>
      </w:r>
      <w:ins w:id="212" w:author="Nele Noppe" w:date="2021-04-02T10:29:00Z">
        <w:r w:rsidR="007161C4" w:rsidRPr="00295CCD">
          <w:rPr>
            <w:rFonts w:ascii="Times New Roman" w:hAnsi="Times New Roman" w:cs="Times New Roman"/>
            <w:sz w:val="24"/>
            <w:szCs w:val="24"/>
          </w:rPr>
          <w:t xml:space="preserve">function as </w:t>
        </w:r>
      </w:ins>
      <w:r w:rsidRPr="00295CCD">
        <w:rPr>
          <w:rFonts w:ascii="Times New Roman" w:hAnsi="Times New Roman" w:cs="Times New Roman"/>
          <w:sz w:val="24"/>
          <w:szCs w:val="24"/>
        </w:rPr>
        <w:t xml:space="preserve">both </w:t>
      </w:r>
      <w:ins w:id="213" w:author="Nele Noppe" w:date="2021-04-02T10:29:00Z">
        <w:r w:rsidR="007161C4" w:rsidRPr="00295CCD">
          <w:rPr>
            <w:rFonts w:ascii="Times New Roman" w:hAnsi="Times New Roman" w:cs="Times New Roman"/>
            <w:sz w:val="24"/>
            <w:szCs w:val="24"/>
          </w:rPr>
          <w:t>a</w:t>
        </w:r>
      </w:ins>
      <w:del w:id="214" w:author="Nele Noppe" w:date="2021-04-02T10:29:00Z">
        <w:r w:rsidRPr="00295CCD" w:rsidDel="007161C4">
          <w:rPr>
            <w:rFonts w:ascii="Times New Roman" w:hAnsi="Times New Roman" w:cs="Times New Roman"/>
            <w:sz w:val="24"/>
            <w:szCs w:val="24"/>
          </w:rPr>
          <w:delText>as the</w:delText>
        </w:r>
      </w:del>
      <w:r w:rsidRPr="00295CCD">
        <w:rPr>
          <w:rFonts w:ascii="Times New Roman" w:hAnsi="Times New Roman" w:cs="Times New Roman"/>
          <w:sz w:val="24"/>
          <w:szCs w:val="24"/>
        </w:rPr>
        <w:t xml:space="preserve"> source of legitimation and a</w:t>
      </w:r>
      <w:del w:id="215" w:author="Nele Noppe" w:date="2021-04-02T10:29:00Z">
        <w:r w:rsidRPr="00295CCD" w:rsidDel="007161C4">
          <w:rPr>
            <w:rFonts w:ascii="Times New Roman" w:hAnsi="Times New Roman" w:cs="Times New Roman"/>
            <w:sz w:val="24"/>
            <w:szCs w:val="24"/>
          </w:rPr>
          <w:delText>s the</w:delText>
        </w:r>
      </w:del>
      <w:r w:rsidRPr="00295CCD">
        <w:rPr>
          <w:rFonts w:ascii="Times New Roman" w:hAnsi="Times New Roman" w:cs="Times New Roman"/>
          <w:sz w:val="24"/>
          <w:szCs w:val="24"/>
        </w:rPr>
        <w:t xml:space="preserve"> product of these activities. </w:t>
      </w:r>
      <w:del w:id="216" w:author="Nele Noppe" w:date="2021-04-02T10:33:00Z">
        <w:r w:rsidRPr="00295CCD" w:rsidDel="0051701B">
          <w:rPr>
            <w:rFonts w:ascii="Times New Roman" w:hAnsi="Times New Roman" w:cs="Times New Roman"/>
            <w:sz w:val="24"/>
            <w:szCs w:val="24"/>
          </w:rPr>
          <w:delText>In my analysis I</w:delText>
        </w:r>
      </w:del>
      <w:ins w:id="217" w:author="Nele Noppe" w:date="2021-04-02T10:33:00Z">
        <w:r w:rsidR="0051701B" w:rsidRPr="00295CCD">
          <w:rPr>
            <w:rFonts w:ascii="Times New Roman" w:hAnsi="Times New Roman" w:cs="Times New Roman"/>
            <w:sz w:val="24"/>
            <w:szCs w:val="24"/>
          </w:rPr>
          <w:t>My analysis</w:t>
        </w:r>
      </w:ins>
      <w:r w:rsidRPr="00295CCD">
        <w:rPr>
          <w:rFonts w:ascii="Times New Roman" w:hAnsi="Times New Roman" w:cs="Times New Roman"/>
          <w:sz w:val="24"/>
          <w:szCs w:val="24"/>
        </w:rPr>
        <w:t xml:space="preserve"> show</w:t>
      </w:r>
      <w:ins w:id="218" w:author="Nele Noppe" w:date="2021-04-02T10:33:00Z">
        <w:r w:rsidR="0051701B" w:rsidRPr="00295CCD">
          <w:rPr>
            <w:rFonts w:ascii="Times New Roman" w:hAnsi="Times New Roman" w:cs="Times New Roman"/>
            <w:sz w:val="24"/>
            <w:szCs w:val="24"/>
          </w:rPr>
          <w:t>s</w:t>
        </w:r>
      </w:ins>
      <w:r w:rsidRPr="00295CCD">
        <w:rPr>
          <w:rFonts w:ascii="Times New Roman" w:hAnsi="Times New Roman" w:cs="Times New Roman"/>
          <w:sz w:val="24"/>
          <w:szCs w:val="24"/>
        </w:rPr>
        <w:t xml:space="preserve"> how </w:t>
      </w:r>
      <w:ins w:id="219" w:author="Nele Noppe" w:date="2021-04-02T10:33:00Z">
        <w:r w:rsidR="003D5856" w:rsidRPr="00295CCD">
          <w:rPr>
            <w:rFonts w:ascii="Times New Roman" w:hAnsi="Times New Roman" w:cs="Times New Roman"/>
            <w:sz w:val="24"/>
            <w:szCs w:val="24"/>
          </w:rPr>
          <w:t>individuals attempt to gain acceptance into mainstream society by repeatedly</w:t>
        </w:r>
      </w:ins>
      <w:del w:id="220" w:author="Nele Noppe" w:date="2021-04-02T10:33:00Z">
        <w:r w:rsidRPr="00295CCD" w:rsidDel="003D5856">
          <w:rPr>
            <w:rFonts w:ascii="Times New Roman" w:hAnsi="Times New Roman" w:cs="Times New Roman"/>
            <w:sz w:val="24"/>
            <w:szCs w:val="24"/>
          </w:rPr>
          <w:delText>the repeated downplay of</w:delText>
        </w:r>
      </w:del>
      <w:ins w:id="221" w:author="Nele Noppe" w:date="2021-04-02T10:33:00Z">
        <w:r w:rsidR="003D5856" w:rsidRPr="00295CCD">
          <w:rPr>
            <w:rFonts w:ascii="Times New Roman" w:hAnsi="Times New Roman" w:cs="Times New Roman"/>
            <w:sz w:val="24"/>
            <w:szCs w:val="24"/>
          </w:rPr>
          <w:t xml:space="preserve"> downplaying</w:t>
        </w:r>
      </w:ins>
      <w:r w:rsidRPr="00295CCD">
        <w:rPr>
          <w:rFonts w:ascii="Times New Roman" w:hAnsi="Times New Roman" w:cs="Times New Roman"/>
          <w:sz w:val="24"/>
          <w:szCs w:val="24"/>
        </w:rPr>
        <w:t xml:space="preserve"> marginalized aspects of gender and sexual identities</w:t>
      </w:r>
      <w:del w:id="222" w:author="Nele Noppe" w:date="2021-04-02T10:33:00Z">
        <w:r w:rsidRPr="00295CCD" w:rsidDel="003D5856">
          <w:rPr>
            <w:rFonts w:ascii="Times New Roman" w:hAnsi="Times New Roman" w:cs="Times New Roman"/>
            <w:sz w:val="24"/>
            <w:szCs w:val="24"/>
          </w:rPr>
          <w:delText>, and the</w:delText>
        </w:r>
      </w:del>
      <w:ins w:id="223" w:author="Nele Noppe" w:date="2021-04-02T10:33:00Z">
        <w:r w:rsidR="003D5856" w:rsidRPr="00295CCD">
          <w:rPr>
            <w:rFonts w:ascii="Times New Roman" w:hAnsi="Times New Roman" w:cs="Times New Roman"/>
            <w:sz w:val="24"/>
            <w:szCs w:val="24"/>
          </w:rPr>
          <w:t xml:space="preserve"> w</w:t>
        </w:r>
      </w:ins>
      <w:ins w:id="224" w:author="Nele Noppe" w:date="2021-04-02T10:34:00Z">
        <w:r w:rsidR="003D5856" w:rsidRPr="00295CCD">
          <w:rPr>
            <w:rFonts w:ascii="Times New Roman" w:hAnsi="Times New Roman" w:cs="Times New Roman"/>
            <w:sz w:val="24"/>
            <w:szCs w:val="24"/>
          </w:rPr>
          <w:t>hile</w:t>
        </w:r>
      </w:ins>
      <w:r w:rsidRPr="00295CCD">
        <w:rPr>
          <w:rFonts w:ascii="Times New Roman" w:hAnsi="Times New Roman" w:cs="Times New Roman"/>
          <w:sz w:val="24"/>
          <w:szCs w:val="24"/>
        </w:rPr>
        <w:t xml:space="preserve"> foregrounding </w:t>
      </w:r>
      <w:del w:id="225" w:author="Nele Noppe" w:date="2021-04-02T10:34:00Z">
        <w:r w:rsidRPr="00295CCD" w:rsidDel="003D5856">
          <w:rPr>
            <w:rFonts w:ascii="Times New Roman" w:hAnsi="Times New Roman" w:cs="Times New Roman"/>
            <w:sz w:val="24"/>
            <w:szCs w:val="24"/>
          </w:rPr>
          <w:delText xml:space="preserve">of other </w:delText>
        </w:r>
      </w:del>
      <w:r w:rsidRPr="00295CCD">
        <w:rPr>
          <w:rFonts w:ascii="Times New Roman" w:hAnsi="Times New Roman" w:cs="Times New Roman"/>
          <w:sz w:val="24"/>
          <w:szCs w:val="24"/>
        </w:rPr>
        <w:t>more hegemonic ones</w:t>
      </w:r>
      <w:del w:id="226" w:author="Nele Noppe" w:date="2021-04-02T10:34:00Z">
        <w:r w:rsidRPr="00295CCD" w:rsidDel="003D5856">
          <w:rPr>
            <w:rFonts w:ascii="Times New Roman" w:hAnsi="Times New Roman" w:cs="Times New Roman"/>
            <w:sz w:val="24"/>
            <w:szCs w:val="24"/>
          </w:rPr>
          <w:delText>, serve in the</w:delText>
        </w:r>
      </w:del>
      <w:del w:id="227" w:author="Nele Noppe" w:date="2021-04-02T10:33:00Z">
        <w:r w:rsidRPr="00295CCD" w:rsidDel="003D5856">
          <w:rPr>
            <w:rFonts w:ascii="Times New Roman" w:hAnsi="Times New Roman" w:cs="Times New Roman"/>
            <w:sz w:val="24"/>
            <w:szCs w:val="24"/>
          </w:rPr>
          <w:delText xml:space="preserve"> attempt to gain acceptance into mainstream society</w:delText>
        </w:r>
      </w:del>
      <w:r w:rsidRPr="00295CCD">
        <w:rPr>
          <w:rFonts w:ascii="Times New Roman" w:hAnsi="Times New Roman" w:cs="Times New Roman"/>
          <w:sz w:val="24"/>
          <w:szCs w:val="24"/>
        </w:rPr>
        <w:t xml:space="preserve">. </w:t>
      </w:r>
    </w:p>
    <w:p w14:paraId="196E83E9" w14:textId="081F04DA" w:rsidR="0020672F" w:rsidRPr="00295CCD" w:rsidRDefault="006F3DF6">
      <w:pPr>
        <w:pStyle w:val="Default"/>
        <w:spacing w:line="360" w:lineRule="auto"/>
        <w:jc w:val="both"/>
        <w:rPr>
          <w:rFonts w:ascii="Times New Roman" w:eastAsia="Times New Roman" w:hAnsi="Times New Roman" w:cs="Times New Roman"/>
          <w:sz w:val="24"/>
          <w:szCs w:val="24"/>
        </w:rPr>
      </w:pPr>
      <w:del w:id="228" w:author="Nele Noppe" w:date="2021-04-02T10:55:00Z">
        <w:r w:rsidRPr="00295CCD" w:rsidDel="00AA568A">
          <w:rPr>
            <w:rFonts w:ascii="Times New Roman" w:hAnsi="Times New Roman" w:cs="Times New Roman"/>
            <w:sz w:val="24"/>
            <w:szCs w:val="24"/>
          </w:rPr>
          <w:delText>In my</w:delText>
        </w:r>
      </w:del>
      <w:ins w:id="229" w:author="Nele Noppe" w:date="2021-04-02T10:55:00Z">
        <w:r w:rsidR="00AA568A" w:rsidRPr="00295CCD">
          <w:rPr>
            <w:rFonts w:ascii="Times New Roman" w:hAnsi="Times New Roman" w:cs="Times New Roman"/>
            <w:sz w:val="24"/>
            <w:szCs w:val="24"/>
          </w:rPr>
          <w:t>My</w:t>
        </w:r>
      </w:ins>
      <w:r w:rsidRPr="00295CCD">
        <w:rPr>
          <w:rFonts w:ascii="Times New Roman" w:hAnsi="Times New Roman" w:cs="Times New Roman"/>
          <w:sz w:val="24"/>
          <w:szCs w:val="24"/>
        </w:rPr>
        <w:t xml:space="preserve"> MA thesis research</w:t>
      </w:r>
      <w:ins w:id="230" w:author="Nele Noppe" w:date="2021-04-02T10:55:00Z">
        <w:r w:rsidR="00AA568A" w:rsidRPr="00295CCD">
          <w:rPr>
            <w:rFonts w:ascii="Times New Roman" w:hAnsi="Times New Roman" w:cs="Times New Roman"/>
            <w:sz w:val="24"/>
            <w:szCs w:val="24"/>
          </w:rPr>
          <w:t xml:space="preserve"> </w:t>
        </w:r>
      </w:ins>
      <w:del w:id="231" w:author="Nele Noppe" w:date="2021-04-02T10:55:00Z">
        <w:r w:rsidRPr="00295CCD" w:rsidDel="00AA568A">
          <w:rPr>
            <w:rFonts w:ascii="Times New Roman" w:hAnsi="Times New Roman" w:cs="Times New Roman"/>
            <w:sz w:val="24"/>
            <w:szCs w:val="24"/>
          </w:rPr>
          <w:delText xml:space="preserve">, I </w:delText>
        </w:r>
      </w:del>
      <w:r w:rsidRPr="00295CCD">
        <w:rPr>
          <w:rFonts w:ascii="Times New Roman" w:hAnsi="Times New Roman" w:cs="Times New Roman"/>
          <w:sz w:val="24"/>
          <w:szCs w:val="24"/>
        </w:rPr>
        <w:t>explored the use of Internet memes in the construction of collective identity and the design of social boundaries. I conducted a mixed</w:t>
      </w:r>
      <w:ins w:id="232" w:author="Nele Noppe" w:date="2021-04-02T12:00:00Z">
        <w:r w:rsidR="00423731">
          <w:rPr>
            <w:rFonts w:ascii="Times New Roman" w:hAnsi="Times New Roman" w:cs="Times New Roman"/>
            <w:sz w:val="24"/>
            <w:szCs w:val="24"/>
          </w:rPr>
          <w:t xml:space="preserve"> </w:t>
        </w:r>
      </w:ins>
      <w:del w:id="233" w:author="Nele Noppe" w:date="2021-04-02T12:00:00Z">
        <w:r w:rsidRPr="00295CCD" w:rsidDel="00423731">
          <w:rPr>
            <w:rFonts w:ascii="Times New Roman" w:hAnsi="Times New Roman" w:cs="Times New Roman"/>
            <w:sz w:val="24"/>
            <w:szCs w:val="24"/>
          </w:rPr>
          <w:delText>-</w:delText>
        </w:r>
      </w:del>
      <w:r w:rsidRPr="00295CCD">
        <w:rPr>
          <w:rFonts w:ascii="Times New Roman" w:hAnsi="Times New Roman" w:cs="Times New Roman"/>
          <w:sz w:val="24"/>
          <w:szCs w:val="24"/>
        </w:rPr>
        <w:t xml:space="preserve">methods analysis of 200 YouTube videos of an LGBT campaign, </w:t>
      </w:r>
      <w:del w:id="234" w:author="Nele Noppe" w:date="2021-04-02T10:56:00Z">
        <w:r w:rsidRPr="00295CCD" w:rsidDel="00AA568A">
          <w:rPr>
            <w:rFonts w:ascii="Times New Roman" w:hAnsi="Times New Roman" w:cs="Times New Roman"/>
            <w:sz w:val="24"/>
            <w:szCs w:val="24"/>
          </w:rPr>
          <w:delText>including a coding procedure and</w:delText>
        </w:r>
      </w:del>
      <w:ins w:id="235" w:author="Nele Noppe" w:date="2021-04-02T10:56:00Z">
        <w:r w:rsidR="00AA568A" w:rsidRPr="00295CCD">
          <w:rPr>
            <w:rFonts w:ascii="Times New Roman" w:hAnsi="Times New Roman" w:cs="Times New Roman"/>
            <w:sz w:val="24"/>
            <w:szCs w:val="24"/>
          </w:rPr>
          <w:t>coding and applying</w:t>
        </w:r>
      </w:ins>
      <w:r w:rsidRPr="00295CCD">
        <w:rPr>
          <w:rFonts w:ascii="Times New Roman" w:hAnsi="Times New Roman" w:cs="Times New Roman"/>
          <w:sz w:val="24"/>
          <w:szCs w:val="24"/>
        </w:rPr>
        <w:t xml:space="preserve"> qualitative critical discourse analysis </w:t>
      </w:r>
      <w:del w:id="236" w:author="Nele Noppe" w:date="2021-04-02T10:57:00Z">
        <w:r w:rsidRPr="00295CCD" w:rsidDel="00B342E4">
          <w:rPr>
            <w:rFonts w:ascii="Times New Roman" w:hAnsi="Times New Roman" w:cs="Times New Roman"/>
            <w:sz w:val="24"/>
            <w:szCs w:val="24"/>
          </w:rPr>
          <w:delText xml:space="preserve">of </w:delText>
        </w:r>
      </w:del>
      <w:ins w:id="237" w:author="Nele Noppe" w:date="2021-04-02T10:57:00Z">
        <w:r w:rsidR="00B342E4" w:rsidRPr="00295CCD">
          <w:rPr>
            <w:rFonts w:ascii="Times New Roman" w:hAnsi="Times New Roman" w:cs="Times New Roman"/>
            <w:sz w:val="24"/>
            <w:szCs w:val="24"/>
          </w:rPr>
          <w:t xml:space="preserve">to </w:t>
        </w:r>
      </w:ins>
      <w:r w:rsidRPr="00295CCD">
        <w:rPr>
          <w:rFonts w:ascii="Times New Roman" w:hAnsi="Times New Roman" w:cs="Times New Roman"/>
          <w:sz w:val="24"/>
          <w:szCs w:val="24"/>
        </w:rPr>
        <w:t xml:space="preserve">selected texts. </w:t>
      </w:r>
      <w:del w:id="238" w:author="Nele Noppe" w:date="2021-04-02T10:57:00Z">
        <w:r w:rsidRPr="00295CCD" w:rsidDel="00B342E4">
          <w:rPr>
            <w:rFonts w:ascii="Times New Roman" w:hAnsi="Times New Roman" w:cs="Times New Roman"/>
            <w:sz w:val="24"/>
            <w:szCs w:val="24"/>
          </w:rPr>
          <w:delText>My analysis</w:delText>
        </w:r>
      </w:del>
      <w:ins w:id="239" w:author="Nele Noppe" w:date="2021-04-02T10:57:00Z">
        <w:r w:rsidR="00B342E4" w:rsidRPr="00295CCD">
          <w:rPr>
            <w:rFonts w:ascii="Times New Roman" w:hAnsi="Times New Roman" w:cs="Times New Roman"/>
            <w:sz w:val="24"/>
            <w:szCs w:val="24"/>
          </w:rPr>
          <w:t>This research</w:t>
        </w:r>
      </w:ins>
      <w:r w:rsidRPr="00295CCD">
        <w:rPr>
          <w:rFonts w:ascii="Times New Roman" w:hAnsi="Times New Roman" w:cs="Times New Roman"/>
          <w:sz w:val="24"/>
          <w:szCs w:val="24"/>
        </w:rPr>
        <w:t xml:space="preserve"> illustrates how practices of imitation and variation of m</w:t>
      </w:r>
      <w:ins w:id="240" w:author="Nele Noppe" w:date="2021-04-02T12:19:00Z">
        <w:r w:rsidR="00AF0E85">
          <w:rPr>
            <w:rFonts w:ascii="Times New Roman" w:hAnsi="Times New Roman" w:cs="Times New Roman"/>
            <w:sz w:val="24"/>
            <w:szCs w:val="24"/>
          </w:rPr>
          <w:t>e</w:t>
        </w:r>
      </w:ins>
      <w:del w:id="241" w:author="Nele Noppe" w:date="2021-04-02T12:00:00Z">
        <w:r w:rsidRPr="00295CCD" w:rsidDel="00423731">
          <w:rPr>
            <w:rFonts w:ascii="Times New Roman" w:hAnsi="Times New Roman" w:cs="Times New Roman"/>
            <w:sz w:val="24"/>
            <w:szCs w:val="24"/>
          </w:rPr>
          <w:delText>e</w:delText>
        </w:r>
      </w:del>
      <w:r w:rsidRPr="00295CCD">
        <w:rPr>
          <w:rFonts w:ascii="Times New Roman" w:hAnsi="Times New Roman" w:cs="Times New Roman"/>
          <w:sz w:val="24"/>
          <w:szCs w:val="24"/>
        </w:rPr>
        <w:t xml:space="preserve">metic patterns act as performative tools in the collective design of </w:t>
      </w:r>
      <w:ins w:id="242" w:author="Nele Noppe" w:date="2021-04-02T10:57:00Z">
        <w:r w:rsidR="00B342E4" w:rsidRPr="00295CCD">
          <w:rPr>
            <w:rFonts w:ascii="Times New Roman" w:hAnsi="Times New Roman" w:cs="Times New Roman"/>
            <w:sz w:val="24"/>
            <w:szCs w:val="24"/>
          </w:rPr>
          <w:t>a</w:t>
        </w:r>
      </w:ins>
      <w:del w:id="243" w:author="Nele Noppe" w:date="2021-04-02T10:57:00Z">
        <w:r w:rsidRPr="00295CCD" w:rsidDel="00B342E4">
          <w:rPr>
            <w:rFonts w:ascii="Times New Roman" w:hAnsi="Times New Roman" w:cs="Times New Roman"/>
            <w:sz w:val="24"/>
            <w:szCs w:val="24"/>
          </w:rPr>
          <w:delText>the</w:delText>
        </w:r>
      </w:del>
      <w:r w:rsidRPr="00295CCD">
        <w:rPr>
          <w:rFonts w:ascii="Times New Roman" w:hAnsi="Times New Roman" w:cs="Times New Roman"/>
          <w:sz w:val="24"/>
          <w:szCs w:val="24"/>
        </w:rPr>
        <w:t xml:space="preserve"> social order. The article </w:t>
      </w:r>
      <w:ins w:id="244" w:author="Nele Noppe" w:date="2021-04-02T10:57:00Z">
        <w:r w:rsidR="00B342E4" w:rsidRPr="00295CCD">
          <w:rPr>
            <w:rFonts w:ascii="Times New Roman" w:hAnsi="Times New Roman" w:cs="Times New Roman"/>
            <w:sz w:val="24"/>
            <w:szCs w:val="24"/>
          </w:rPr>
          <w:t>that I c</w:t>
        </w:r>
      </w:ins>
      <w:del w:id="245" w:author="Nele Noppe" w:date="2021-04-02T10:57:00Z">
        <w:r w:rsidRPr="00295CCD" w:rsidDel="00B342E4">
          <w:rPr>
            <w:rFonts w:ascii="Times New Roman" w:hAnsi="Times New Roman" w:cs="Times New Roman"/>
            <w:sz w:val="24"/>
            <w:szCs w:val="24"/>
          </w:rPr>
          <w:delText>based on this research, c</w:delText>
        </w:r>
      </w:del>
      <w:r w:rsidRPr="00295CCD">
        <w:rPr>
          <w:rFonts w:ascii="Times New Roman" w:hAnsi="Times New Roman" w:cs="Times New Roman"/>
          <w:sz w:val="24"/>
          <w:szCs w:val="24"/>
        </w:rPr>
        <w:t>o-authored with my supervisors</w:t>
      </w:r>
      <w:ins w:id="246" w:author="Nele Noppe" w:date="2021-04-02T10:57:00Z">
        <w:r w:rsidR="00B342E4" w:rsidRPr="00295CCD">
          <w:rPr>
            <w:rFonts w:ascii="Times New Roman" w:hAnsi="Times New Roman" w:cs="Times New Roman"/>
            <w:sz w:val="24"/>
            <w:szCs w:val="24"/>
          </w:rPr>
          <w:t xml:space="preserve"> based on this research</w:t>
        </w:r>
      </w:ins>
      <w:ins w:id="247" w:author="Nele Noppe" w:date="2021-04-02T10:58:00Z">
        <w:r w:rsidR="00B342E4" w:rsidRPr="00295CCD">
          <w:rPr>
            <w:rFonts w:ascii="Times New Roman" w:hAnsi="Times New Roman" w:cs="Times New Roman"/>
            <w:sz w:val="24"/>
            <w:szCs w:val="24"/>
          </w:rPr>
          <w:t xml:space="preserve"> was awarded Top Paper by the International Communication Association’s Popular Communication Division and was cited over 230 times</w:t>
        </w:r>
      </w:ins>
      <w:r w:rsidRPr="00295CCD">
        <w:rPr>
          <w:rFonts w:ascii="Times New Roman" w:hAnsi="Times New Roman" w:cs="Times New Roman"/>
          <w:sz w:val="24"/>
          <w:szCs w:val="24"/>
        </w:rPr>
        <w:t xml:space="preserve"> (Gal, Shifman &amp; Kampf, 2016)</w:t>
      </w:r>
      <w:del w:id="248" w:author="Nele Noppe" w:date="2021-04-02T10:58:00Z">
        <w:r w:rsidRPr="00295CCD" w:rsidDel="00B342E4">
          <w:rPr>
            <w:rFonts w:ascii="Times New Roman" w:hAnsi="Times New Roman" w:cs="Times New Roman"/>
            <w:sz w:val="24"/>
            <w:szCs w:val="24"/>
          </w:rPr>
          <w:delText>, was awarded Top Paper by the International Communication Association’s Popular Communication Division, and was cited over 230 times</w:delText>
        </w:r>
      </w:del>
      <w:r w:rsidRPr="00295CCD">
        <w:rPr>
          <w:rFonts w:ascii="Times New Roman" w:hAnsi="Times New Roman" w:cs="Times New Roman"/>
          <w:sz w:val="24"/>
          <w:szCs w:val="24"/>
        </w:rPr>
        <w:t>.</w:t>
      </w:r>
    </w:p>
    <w:p w14:paraId="3FC73439" w14:textId="66B91FD7" w:rsidR="0020672F" w:rsidRPr="00295CCD" w:rsidRDefault="006F3DF6">
      <w:pPr>
        <w:pStyle w:val="Default"/>
        <w:spacing w:line="360" w:lineRule="auto"/>
        <w:jc w:val="both"/>
        <w:rPr>
          <w:rFonts w:ascii="Times New Roman" w:eastAsia="Times New Roman" w:hAnsi="Times New Roman" w:cs="Times New Roman"/>
          <w:sz w:val="24"/>
          <w:szCs w:val="24"/>
        </w:rPr>
      </w:pPr>
      <w:r w:rsidRPr="00295CCD">
        <w:rPr>
          <w:rFonts w:ascii="Times New Roman" w:hAnsi="Times New Roman" w:cs="Times New Roman"/>
          <w:sz w:val="24"/>
          <w:szCs w:val="24"/>
        </w:rPr>
        <w:t>My doctoral research</w:t>
      </w:r>
      <w:del w:id="249" w:author="Nele Noppe" w:date="2021-04-02T11:00:00Z">
        <w:r w:rsidRPr="00295CCD" w:rsidDel="00ED70EE">
          <w:rPr>
            <w:rFonts w:ascii="Times New Roman" w:hAnsi="Times New Roman" w:cs="Times New Roman"/>
            <w:sz w:val="24"/>
            <w:szCs w:val="24"/>
          </w:rPr>
          <w:delText>,</w:delText>
        </w:r>
      </w:del>
      <w:r w:rsidRPr="00295CCD">
        <w:rPr>
          <w:rFonts w:ascii="Times New Roman" w:hAnsi="Times New Roman" w:cs="Times New Roman"/>
          <w:sz w:val="24"/>
          <w:szCs w:val="24"/>
        </w:rPr>
        <w:t xml:space="preserve"> further </w:t>
      </w:r>
      <w:del w:id="250" w:author="Nele Noppe" w:date="2021-04-02T11:00:00Z">
        <w:r w:rsidRPr="00295CCD" w:rsidDel="00ED70EE">
          <w:rPr>
            <w:rFonts w:ascii="Times New Roman" w:hAnsi="Times New Roman" w:cs="Times New Roman"/>
            <w:sz w:val="24"/>
            <w:szCs w:val="24"/>
          </w:rPr>
          <w:delText xml:space="preserve">exploring </w:delText>
        </w:r>
      </w:del>
      <w:ins w:id="251" w:author="Nele Noppe" w:date="2021-04-02T11:00:00Z">
        <w:r w:rsidR="00ED70EE" w:rsidRPr="00295CCD">
          <w:rPr>
            <w:rFonts w:ascii="Times New Roman" w:hAnsi="Times New Roman" w:cs="Times New Roman"/>
            <w:sz w:val="24"/>
            <w:szCs w:val="24"/>
          </w:rPr>
          <w:t xml:space="preserve">explored </w:t>
        </w:r>
      </w:ins>
      <w:r w:rsidRPr="00295CCD">
        <w:rPr>
          <w:rFonts w:ascii="Times New Roman" w:hAnsi="Times New Roman" w:cs="Times New Roman"/>
          <w:sz w:val="24"/>
          <w:szCs w:val="24"/>
        </w:rPr>
        <w:t xml:space="preserve">the dialectics between online discourse and identity, </w:t>
      </w:r>
      <w:del w:id="252" w:author="Nele Noppe" w:date="2021-04-02T11:01:00Z">
        <w:r w:rsidRPr="00295CCD" w:rsidDel="00ED70EE">
          <w:rPr>
            <w:rFonts w:ascii="Times New Roman" w:hAnsi="Times New Roman" w:cs="Times New Roman"/>
            <w:sz w:val="24"/>
            <w:szCs w:val="24"/>
          </w:rPr>
          <w:delText>focused on</w:delText>
        </w:r>
      </w:del>
      <w:ins w:id="253" w:author="Nele Noppe" w:date="2021-04-02T11:01:00Z">
        <w:r w:rsidR="00ED70EE" w:rsidRPr="00295CCD">
          <w:rPr>
            <w:rFonts w:ascii="Times New Roman" w:hAnsi="Times New Roman" w:cs="Times New Roman"/>
            <w:sz w:val="24"/>
            <w:szCs w:val="24"/>
          </w:rPr>
          <w:t>this time with a focus on</w:t>
        </w:r>
      </w:ins>
      <w:r w:rsidRPr="00295CCD">
        <w:rPr>
          <w:rFonts w:ascii="Times New Roman" w:hAnsi="Times New Roman" w:cs="Times New Roman"/>
          <w:sz w:val="24"/>
          <w:szCs w:val="24"/>
        </w:rPr>
        <w:t xml:space="preserve"> ironic humor and collective identity on social media. The first chapter, published as a so</w:t>
      </w:r>
      <w:ins w:id="254" w:author="Nele Noppe" w:date="2021-04-02T11:01:00Z">
        <w:r w:rsidR="00ED70EE" w:rsidRPr="00295CCD">
          <w:rPr>
            <w:rFonts w:ascii="Times New Roman" w:hAnsi="Times New Roman" w:cs="Times New Roman"/>
            <w:sz w:val="24"/>
            <w:szCs w:val="24"/>
          </w:rPr>
          <w:t>le</w:t>
        </w:r>
      </w:ins>
      <w:del w:id="255" w:author="Nele Noppe" w:date="2021-04-02T11:01:00Z">
        <w:r w:rsidRPr="00295CCD" w:rsidDel="00ED70EE">
          <w:rPr>
            <w:rFonts w:ascii="Times New Roman" w:hAnsi="Times New Roman" w:cs="Times New Roman"/>
            <w:sz w:val="24"/>
            <w:szCs w:val="24"/>
          </w:rPr>
          <w:delText>ul</w:delText>
        </w:r>
      </w:del>
      <w:r w:rsidRPr="00295CCD">
        <w:rPr>
          <w:rFonts w:ascii="Times New Roman" w:hAnsi="Times New Roman" w:cs="Times New Roman"/>
          <w:sz w:val="24"/>
          <w:szCs w:val="24"/>
        </w:rPr>
        <w:t>-authored article (Gal, 2019), explores the intersection between content, keying</w:t>
      </w:r>
      <w:ins w:id="256" w:author="Nele Noppe" w:date="2021-04-02T11:02:00Z">
        <w:r w:rsidR="002B7F9A" w:rsidRPr="00295CCD">
          <w:rPr>
            <w:rFonts w:ascii="Times New Roman" w:hAnsi="Times New Roman" w:cs="Times New Roman"/>
            <w:sz w:val="24"/>
            <w:szCs w:val="24"/>
          </w:rPr>
          <w:t>,</w:t>
        </w:r>
      </w:ins>
      <w:r w:rsidRPr="00295CCD">
        <w:rPr>
          <w:rFonts w:ascii="Times New Roman" w:hAnsi="Times New Roman" w:cs="Times New Roman"/>
          <w:sz w:val="24"/>
          <w:szCs w:val="24"/>
        </w:rPr>
        <w:t xml:space="preserve"> and medium through the case study of left-wing Facebook humor targeting a </w:t>
      </w:r>
      <w:del w:id="257" w:author="Nele Noppe" w:date="2021-04-02T11:02:00Z">
        <w:r w:rsidRPr="00295CCD" w:rsidDel="002B7F9A">
          <w:rPr>
            <w:rFonts w:ascii="Times New Roman" w:hAnsi="Times New Roman" w:cs="Times New Roman"/>
            <w:sz w:val="24"/>
            <w:szCs w:val="24"/>
          </w:rPr>
          <w:delText xml:space="preserve">hawkish </w:delText>
        </w:r>
      </w:del>
      <w:ins w:id="258" w:author="Nele Noppe" w:date="2021-04-02T11:02:00Z">
        <w:r w:rsidR="002B7F9A" w:rsidRPr="00295CCD">
          <w:rPr>
            <w:rFonts w:ascii="Times New Roman" w:hAnsi="Times New Roman" w:cs="Times New Roman"/>
            <w:sz w:val="24"/>
            <w:szCs w:val="24"/>
          </w:rPr>
          <w:t>right-</w:t>
        </w:r>
        <w:commentRangeStart w:id="259"/>
        <w:r w:rsidR="002B7F9A" w:rsidRPr="00295CCD">
          <w:rPr>
            <w:rFonts w:ascii="Times New Roman" w:hAnsi="Times New Roman" w:cs="Times New Roman"/>
            <w:sz w:val="24"/>
            <w:szCs w:val="24"/>
          </w:rPr>
          <w:t>wing</w:t>
        </w:r>
        <w:commentRangeEnd w:id="259"/>
        <w:r w:rsidR="002B7F9A" w:rsidRPr="00295CCD">
          <w:rPr>
            <w:rStyle w:val="CommentReference"/>
            <w:rFonts w:ascii="Times New Roman" w:hAnsi="Times New Roman" w:cs="Times New Roman"/>
            <w:color w:val="auto"/>
            <w:lang w:eastAsia="en-US"/>
          </w:rPr>
          <w:commentReference w:id="259"/>
        </w:r>
        <w:r w:rsidR="002B7F9A" w:rsidRPr="00295CCD">
          <w:rPr>
            <w:rFonts w:ascii="Times New Roman" w:hAnsi="Times New Roman" w:cs="Times New Roman"/>
            <w:sz w:val="24"/>
            <w:szCs w:val="24"/>
          </w:rPr>
          <w:t xml:space="preserve"> </w:t>
        </w:r>
      </w:ins>
      <w:r w:rsidRPr="00295CCD">
        <w:rPr>
          <w:rFonts w:ascii="Times New Roman" w:hAnsi="Times New Roman" w:cs="Times New Roman"/>
          <w:sz w:val="24"/>
          <w:szCs w:val="24"/>
        </w:rPr>
        <w:t xml:space="preserve">group. </w:t>
      </w:r>
      <w:del w:id="260" w:author="Nele Noppe" w:date="2021-04-02T11:03:00Z">
        <w:r w:rsidRPr="00295CCD" w:rsidDel="002B7F9A">
          <w:rPr>
            <w:rFonts w:ascii="Times New Roman" w:hAnsi="Times New Roman" w:cs="Times New Roman"/>
            <w:sz w:val="24"/>
            <w:szCs w:val="24"/>
          </w:rPr>
          <w:delText>In my analysis I shed</w:delText>
        </w:r>
      </w:del>
      <w:ins w:id="261" w:author="Nele Noppe" w:date="2021-04-02T11:03:00Z">
        <w:r w:rsidR="002B7F9A" w:rsidRPr="00295CCD">
          <w:rPr>
            <w:rFonts w:ascii="Times New Roman" w:hAnsi="Times New Roman" w:cs="Times New Roman"/>
            <w:sz w:val="24"/>
            <w:szCs w:val="24"/>
          </w:rPr>
          <w:t xml:space="preserve">This research </w:t>
        </w:r>
      </w:ins>
      <w:ins w:id="262" w:author="Nele Noppe" w:date="2021-04-02T11:04:00Z">
        <w:r w:rsidR="002E3AFF" w:rsidRPr="00295CCD">
          <w:rPr>
            <w:rFonts w:ascii="Times New Roman" w:hAnsi="Times New Roman" w:cs="Times New Roman"/>
            <w:sz w:val="24"/>
            <w:szCs w:val="24"/>
          </w:rPr>
          <w:t>elucidates</w:t>
        </w:r>
      </w:ins>
      <w:del w:id="263" w:author="Nele Noppe" w:date="2021-04-02T11:04:00Z">
        <w:r w:rsidRPr="00295CCD" w:rsidDel="002E3AFF">
          <w:rPr>
            <w:rFonts w:ascii="Times New Roman" w:hAnsi="Times New Roman" w:cs="Times New Roman"/>
            <w:sz w:val="24"/>
            <w:szCs w:val="24"/>
          </w:rPr>
          <w:delText xml:space="preserve"> light on</w:delText>
        </w:r>
      </w:del>
      <w:r w:rsidRPr="00295CCD">
        <w:rPr>
          <w:rFonts w:ascii="Times New Roman" w:hAnsi="Times New Roman" w:cs="Times New Roman"/>
          <w:sz w:val="24"/>
          <w:szCs w:val="24"/>
        </w:rPr>
        <w:t xml:space="preserve"> the use of existing identity categories (gender and ethnicity) as the basis of online ironic humor, and the use of ironic humor as a tool in the consolidation of a new social divide I define as the </w:t>
      </w:r>
      <w:r w:rsidRPr="00AF0E85">
        <w:rPr>
          <w:rFonts w:ascii="Times New Roman" w:hAnsi="Times New Roman" w:cs="Times New Roman"/>
          <w:i/>
          <w:sz w:val="24"/>
          <w:szCs w:val="24"/>
          <w:rPrChange w:id="264" w:author="Nele Noppe" w:date="2021-04-02T12:20:00Z">
            <w:rPr>
              <w:rFonts w:ascii="Times New Roman" w:hAnsi="Times New Roman" w:cs="Times New Roman"/>
              <w:sz w:val="24"/>
              <w:szCs w:val="24"/>
            </w:rPr>
          </w:rPrChange>
        </w:rPr>
        <w:t>intellect-physicality divide</w:t>
      </w:r>
      <w:r w:rsidRPr="00295CCD">
        <w:rPr>
          <w:rFonts w:ascii="Times New Roman" w:hAnsi="Times New Roman" w:cs="Times New Roman"/>
          <w:sz w:val="24"/>
          <w:szCs w:val="24"/>
        </w:rPr>
        <w:t xml:space="preserve">. </w:t>
      </w:r>
      <w:del w:id="265" w:author="Nele Noppe" w:date="2021-04-02T11:04:00Z">
        <w:r w:rsidRPr="00295CCD" w:rsidDel="002E3AFF">
          <w:rPr>
            <w:rFonts w:ascii="Times New Roman" w:hAnsi="Times New Roman" w:cs="Times New Roman"/>
            <w:sz w:val="24"/>
            <w:szCs w:val="24"/>
          </w:rPr>
          <w:delText>In this paper I also introduce</w:delText>
        </w:r>
      </w:del>
      <w:ins w:id="266" w:author="Nele Noppe" w:date="2021-04-02T11:04:00Z">
        <w:r w:rsidR="002E3AFF" w:rsidRPr="00295CCD">
          <w:rPr>
            <w:rFonts w:ascii="Times New Roman" w:hAnsi="Times New Roman" w:cs="Times New Roman"/>
            <w:sz w:val="24"/>
            <w:szCs w:val="24"/>
          </w:rPr>
          <w:t>The paper in question also introduces</w:t>
        </w:r>
      </w:ins>
      <w:r w:rsidRPr="00295CCD">
        <w:rPr>
          <w:rFonts w:ascii="Times New Roman" w:hAnsi="Times New Roman" w:cs="Times New Roman"/>
          <w:sz w:val="24"/>
          <w:szCs w:val="24"/>
        </w:rPr>
        <w:t xml:space="preserve"> the concepts of </w:t>
      </w:r>
      <w:r w:rsidRPr="00AF0E85">
        <w:rPr>
          <w:rFonts w:ascii="Times New Roman" w:hAnsi="Times New Roman" w:cs="Times New Roman"/>
          <w:i/>
          <w:sz w:val="24"/>
          <w:szCs w:val="24"/>
          <w:rPrChange w:id="267" w:author="Nele Noppe" w:date="2021-04-02T12:21:00Z">
            <w:rPr>
              <w:rFonts w:ascii="Times New Roman" w:hAnsi="Times New Roman" w:cs="Times New Roman"/>
              <w:sz w:val="24"/>
              <w:szCs w:val="24"/>
            </w:rPr>
          </w:rPrChange>
        </w:rPr>
        <w:t>divisive v</w:t>
      </w:r>
      <w:ins w:id="268" w:author="Nele Noppe" w:date="2021-04-02T11:04:00Z">
        <w:r w:rsidR="002E3AFF" w:rsidRPr="00AF0E85">
          <w:rPr>
            <w:rFonts w:ascii="Times New Roman" w:hAnsi="Times New Roman" w:cs="Times New Roman"/>
            <w:i/>
            <w:sz w:val="24"/>
            <w:szCs w:val="24"/>
            <w:rPrChange w:id="269" w:author="Nele Noppe" w:date="2021-04-02T12:21:00Z">
              <w:rPr>
                <w:rFonts w:ascii="Times New Roman" w:hAnsi="Times New Roman" w:cs="Times New Roman"/>
                <w:sz w:val="24"/>
                <w:szCs w:val="24"/>
              </w:rPr>
            </w:rPrChange>
          </w:rPr>
          <w:t>ersus</w:t>
        </w:r>
      </w:ins>
      <w:del w:id="270" w:author="Nele Noppe" w:date="2021-04-02T11:04:00Z">
        <w:r w:rsidRPr="00AF0E85" w:rsidDel="002E3AFF">
          <w:rPr>
            <w:rFonts w:ascii="Times New Roman" w:hAnsi="Times New Roman" w:cs="Times New Roman"/>
            <w:i/>
            <w:sz w:val="24"/>
            <w:szCs w:val="24"/>
            <w:rPrChange w:id="271" w:author="Nele Noppe" w:date="2021-04-02T12:21:00Z">
              <w:rPr>
                <w:rFonts w:ascii="Times New Roman" w:hAnsi="Times New Roman" w:cs="Times New Roman"/>
                <w:sz w:val="24"/>
                <w:szCs w:val="24"/>
              </w:rPr>
            </w:rPrChange>
          </w:rPr>
          <w:delText>s.</w:delText>
        </w:r>
      </w:del>
      <w:r w:rsidRPr="00AF0E85">
        <w:rPr>
          <w:rFonts w:ascii="Times New Roman" w:hAnsi="Times New Roman" w:cs="Times New Roman"/>
          <w:i/>
          <w:sz w:val="24"/>
          <w:szCs w:val="24"/>
          <w:rPrChange w:id="272" w:author="Nele Noppe" w:date="2021-04-02T12:21:00Z">
            <w:rPr>
              <w:rFonts w:ascii="Times New Roman" w:hAnsi="Times New Roman" w:cs="Times New Roman"/>
              <w:sz w:val="24"/>
              <w:szCs w:val="24"/>
            </w:rPr>
          </w:rPrChange>
        </w:rPr>
        <w:t xml:space="preserve"> cohesive polysemy </w:t>
      </w:r>
      <w:r w:rsidRPr="00295CCD">
        <w:rPr>
          <w:rFonts w:ascii="Times New Roman" w:hAnsi="Times New Roman" w:cs="Times New Roman"/>
          <w:sz w:val="24"/>
          <w:szCs w:val="24"/>
        </w:rPr>
        <w:t xml:space="preserve">as central discursive devices in processes of social </w:t>
      </w:r>
      <w:r w:rsidRPr="00295CCD">
        <w:rPr>
          <w:rFonts w:ascii="Times New Roman" w:hAnsi="Times New Roman" w:cs="Times New Roman"/>
          <w:sz w:val="24"/>
          <w:szCs w:val="24"/>
        </w:rPr>
        <w:lastRenderedPageBreak/>
        <w:t>collectivization and segregation online. The second chapter, published as a co-authored article with my supervisors</w:t>
      </w:r>
      <w:ins w:id="273" w:author="Nele Noppe" w:date="2021-04-02T11:05:00Z">
        <w:r w:rsidR="002E3AFF" w:rsidRPr="00295CCD">
          <w:rPr>
            <w:rFonts w:ascii="Times New Roman" w:hAnsi="Times New Roman" w:cs="Times New Roman"/>
            <w:sz w:val="24"/>
            <w:szCs w:val="24"/>
          </w:rPr>
          <w:t>,</w:t>
        </w:r>
      </w:ins>
      <w:r w:rsidRPr="00295CCD">
        <w:rPr>
          <w:rFonts w:ascii="Times New Roman" w:hAnsi="Times New Roman" w:cs="Times New Roman"/>
          <w:sz w:val="24"/>
          <w:szCs w:val="24"/>
        </w:rPr>
        <w:t xml:space="preserve"> </w:t>
      </w:r>
      <w:del w:id="274" w:author="Nele Noppe" w:date="2021-04-02T11:05:00Z">
        <w:r w:rsidRPr="00295CCD" w:rsidDel="002E3AFF">
          <w:rPr>
            <w:rFonts w:ascii="Times New Roman" w:hAnsi="Times New Roman" w:cs="Times New Roman"/>
            <w:sz w:val="24"/>
            <w:szCs w:val="24"/>
          </w:rPr>
          <w:delText xml:space="preserve">(Gal, Kampf &amp; Shifman, 2020), </w:delText>
        </w:r>
      </w:del>
      <w:r w:rsidRPr="00295CCD">
        <w:rPr>
          <w:rFonts w:ascii="Times New Roman" w:hAnsi="Times New Roman" w:cs="Times New Roman"/>
          <w:sz w:val="24"/>
          <w:szCs w:val="24"/>
        </w:rPr>
        <w:t xml:space="preserve">examines ironic humor on five social media platforms and offers a typology of five ironic markers characteristic </w:t>
      </w:r>
      <w:ins w:id="275" w:author="Nele Noppe" w:date="2021-04-02T12:21:00Z">
        <w:r w:rsidR="00C43235">
          <w:rPr>
            <w:rFonts w:ascii="Times New Roman" w:hAnsi="Times New Roman" w:cs="Times New Roman"/>
            <w:sz w:val="24"/>
            <w:szCs w:val="24"/>
          </w:rPr>
          <w:t>of</w:t>
        </w:r>
      </w:ins>
      <w:del w:id="276" w:author="Nele Noppe" w:date="2021-04-02T12:21:00Z">
        <w:r w:rsidRPr="00295CCD" w:rsidDel="00C43235">
          <w:rPr>
            <w:rFonts w:ascii="Times New Roman" w:hAnsi="Times New Roman" w:cs="Times New Roman"/>
            <w:sz w:val="24"/>
            <w:szCs w:val="24"/>
          </w:rPr>
          <w:delText>to</w:delText>
        </w:r>
      </w:del>
      <w:r w:rsidRPr="00295CCD">
        <w:rPr>
          <w:rFonts w:ascii="Times New Roman" w:hAnsi="Times New Roman" w:cs="Times New Roman"/>
          <w:sz w:val="24"/>
          <w:szCs w:val="24"/>
        </w:rPr>
        <w:t xml:space="preserve"> social</w:t>
      </w:r>
      <w:ins w:id="277" w:author="Nele Noppe" w:date="2021-04-02T12:06:00Z">
        <w:r w:rsidR="00C947F4">
          <w:rPr>
            <w:rFonts w:ascii="Times New Roman" w:hAnsi="Times New Roman" w:cs="Times New Roman"/>
            <w:sz w:val="24"/>
            <w:szCs w:val="24"/>
          </w:rPr>
          <w:t xml:space="preserve"> </w:t>
        </w:r>
      </w:ins>
      <w:del w:id="278" w:author="Nele Noppe" w:date="2021-04-02T12:06:00Z">
        <w:r w:rsidRPr="00295CCD" w:rsidDel="00C947F4">
          <w:rPr>
            <w:rFonts w:ascii="Times New Roman" w:hAnsi="Times New Roman" w:cs="Times New Roman"/>
            <w:sz w:val="24"/>
            <w:szCs w:val="24"/>
          </w:rPr>
          <w:delText>-</w:delText>
        </w:r>
      </w:del>
      <w:r w:rsidRPr="00295CCD">
        <w:rPr>
          <w:rFonts w:ascii="Times New Roman" w:hAnsi="Times New Roman" w:cs="Times New Roman"/>
          <w:sz w:val="24"/>
          <w:szCs w:val="24"/>
        </w:rPr>
        <w:t>media irony</w:t>
      </w:r>
      <w:ins w:id="279" w:author="Nele Noppe" w:date="2021-04-02T11:05:00Z">
        <w:r w:rsidR="002E3AFF" w:rsidRPr="00295CCD">
          <w:rPr>
            <w:rFonts w:ascii="Times New Roman" w:hAnsi="Times New Roman" w:cs="Times New Roman"/>
            <w:sz w:val="24"/>
            <w:szCs w:val="24"/>
          </w:rPr>
          <w:t xml:space="preserve"> (Gal, </w:t>
        </w:r>
        <w:proofErr w:type="spellStart"/>
        <w:r w:rsidR="002E3AFF" w:rsidRPr="00295CCD">
          <w:rPr>
            <w:rFonts w:ascii="Times New Roman" w:hAnsi="Times New Roman" w:cs="Times New Roman"/>
            <w:sz w:val="24"/>
            <w:szCs w:val="24"/>
          </w:rPr>
          <w:t>Kampf</w:t>
        </w:r>
        <w:proofErr w:type="spellEnd"/>
        <w:r w:rsidR="002E3AFF" w:rsidRPr="00295CCD">
          <w:rPr>
            <w:rFonts w:ascii="Times New Roman" w:hAnsi="Times New Roman" w:cs="Times New Roman"/>
            <w:sz w:val="24"/>
            <w:szCs w:val="24"/>
          </w:rPr>
          <w:t xml:space="preserve"> &amp; Shifman, 2020)</w:t>
        </w:r>
      </w:ins>
      <w:r w:rsidRPr="00295CCD">
        <w:rPr>
          <w:rFonts w:ascii="Times New Roman" w:hAnsi="Times New Roman" w:cs="Times New Roman"/>
          <w:sz w:val="24"/>
          <w:szCs w:val="24"/>
        </w:rPr>
        <w:t>. We also point</w:t>
      </w:r>
      <w:ins w:id="280" w:author="Nele Noppe" w:date="2021-04-02T11:05:00Z">
        <w:r w:rsidR="002E3AFF" w:rsidRPr="00295CCD">
          <w:rPr>
            <w:rFonts w:ascii="Times New Roman" w:hAnsi="Times New Roman" w:cs="Times New Roman"/>
            <w:sz w:val="24"/>
            <w:szCs w:val="24"/>
          </w:rPr>
          <w:t xml:space="preserve"> to</w:t>
        </w:r>
      </w:ins>
      <w:del w:id="281" w:author="Nele Noppe" w:date="2021-04-02T11:05:00Z">
        <w:r w:rsidRPr="00295CCD" w:rsidDel="002E3AFF">
          <w:rPr>
            <w:rFonts w:ascii="Times New Roman" w:hAnsi="Times New Roman" w:cs="Times New Roman"/>
            <w:sz w:val="24"/>
            <w:szCs w:val="24"/>
          </w:rPr>
          <w:delText xml:space="preserve"> at</w:delText>
        </w:r>
      </w:del>
      <w:r w:rsidRPr="00295CCD">
        <w:rPr>
          <w:rFonts w:ascii="Times New Roman" w:hAnsi="Times New Roman" w:cs="Times New Roman"/>
          <w:sz w:val="24"/>
          <w:szCs w:val="24"/>
        </w:rPr>
        <w:t xml:space="preserve"> the broad social function of ironic markers</w:t>
      </w:r>
      <w:ins w:id="282" w:author="Nele Noppe" w:date="2021-04-02T12:03:00Z">
        <w:r w:rsidR="00561A9B">
          <w:rPr>
            <w:rFonts w:ascii="Times New Roman" w:hAnsi="Times New Roman" w:cs="Times New Roman"/>
            <w:sz w:val="24"/>
            <w:szCs w:val="24"/>
          </w:rPr>
          <w:t>—</w:t>
        </w:r>
      </w:ins>
      <w:del w:id="283" w:author="Nele Noppe" w:date="2021-04-02T12:03:00Z">
        <w:r w:rsidRPr="00295CCD" w:rsidDel="00561A9B">
          <w:rPr>
            <w:rFonts w:ascii="Times New Roman" w:hAnsi="Times New Roman" w:cs="Times New Roman"/>
            <w:sz w:val="24"/>
            <w:szCs w:val="24"/>
          </w:rPr>
          <w:delText xml:space="preserve"> - </w:delText>
        </w:r>
      </w:del>
      <w:r w:rsidRPr="00295CCD">
        <w:rPr>
          <w:rFonts w:ascii="Times New Roman" w:hAnsi="Times New Roman" w:cs="Times New Roman"/>
          <w:sz w:val="24"/>
          <w:szCs w:val="24"/>
        </w:rPr>
        <w:t>and their absence</w:t>
      </w:r>
      <w:ins w:id="284" w:author="Nele Noppe" w:date="2021-04-02T12:03:00Z">
        <w:r w:rsidR="00561A9B">
          <w:rPr>
            <w:rFonts w:ascii="Times New Roman" w:hAnsi="Times New Roman" w:cs="Times New Roman"/>
            <w:sz w:val="24"/>
            <w:szCs w:val="24"/>
          </w:rPr>
          <w:t>—</w:t>
        </w:r>
      </w:ins>
      <w:del w:id="285" w:author="Nele Noppe" w:date="2021-04-02T12:03:00Z">
        <w:r w:rsidRPr="00295CCD" w:rsidDel="00561A9B">
          <w:rPr>
            <w:rFonts w:ascii="Times New Roman" w:hAnsi="Times New Roman" w:cs="Times New Roman"/>
            <w:sz w:val="24"/>
            <w:szCs w:val="24"/>
          </w:rPr>
          <w:delText xml:space="preserve"> - </w:delText>
        </w:r>
      </w:del>
      <w:r w:rsidRPr="00295CCD">
        <w:rPr>
          <w:rFonts w:ascii="Times New Roman" w:hAnsi="Times New Roman" w:cs="Times New Roman"/>
          <w:sz w:val="24"/>
          <w:szCs w:val="24"/>
        </w:rPr>
        <w:t xml:space="preserve">as semi-permeable barriers distinguishing the (imagined) audience of the ironic utterance from those excluded from the discourse through their inability to decode it. The third paper based on my dissertation (Gal, under review) addresses the phenomenon of discursive sanctioning of </w:t>
      </w:r>
      <w:del w:id="286" w:author="Nele Noppe" w:date="2021-04-02T11:06:00Z">
        <w:r w:rsidRPr="00295CCD" w:rsidDel="008D7721">
          <w:rPr>
            <w:rFonts w:ascii="Times New Roman" w:hAnsi="Times New Roman" w:cs="Times New Roman"/>
            <w:sz w:val="24"/>
            <w:szCs w:val="24"/>
          </w:rPr>
          <w:delText>interpretive failures of irony</w:delText>
        </w:r>
      </w:del>
      <w:ins w:id="287" w:author="Nele Noppe" w:date="2021-04-02T11:06:00Z">
        <w:r w:rsidR="008D7721" w:rsidRPr="00295CCD">
          <w:rPr>
            <w:rFonts w:ascii="Times New Roman" w:hAnsi="Times New Roman" w:cs="Times New Roman"/>
            <w:sz w:val="24"/>
            <w:szCs w:val="24"/>
          </w:rPr>
          <w:t>failure to correctly interpret irony</w:t>
        </w:r>
      </w:ins>
      <w:r w:rsidRPr="00295CCD">
        <w:rPr>
          <w:rFonts w:ascii="Times New Roman" w:hAnsi="Times New Roman" w:cs="Times New Roman"/>
          <w:sz w:val="24"/>
          <w:szCs w:val="24"/>
        </w:rPr>
        <w:t xml:space="preserve"> on social media. It examines </w:t>
      </w:r>
      <w:del w:id="288" w:author="Nele Noppe" w:date="2021-04-02T11:07:00Z">
        <w:r w:rsidRPr="00295CCD" w:rsidDel="008D7721">
          <w:rPr>
            <w:rFonts w:ascii="Times New Roman" w:hAnsi="Times New Roman" w:cs="Times New Roman"/>
            <w:sz w:val="24"/>
            <w:szCs w:val="24"/>
          </w:rPr>
          <w:delText>the mechanisms through which</w:delText>
        </w:r>
      </w:del>
      <w:ins w:id="289" w:author="Nele Noppe" w:date="2021-04-02T11:07:00Z">
        <w:r w:rsidR="008D7721" w:rsidRPr="00295CCD">
          <w:rPr>
            <w:rFonts w:ascii="Times New Roman" w:hAnsi="Times New Roman" w:cs="Times New Roman"/>
            <w:sz w:val="24"/>
            <w:szCs w:val="24"/>
          </w:rPr>
          <w:t>how</w:t>
        </w:r>
      </w:ins>
      <w:r w:rsidRPr="00295CCD">
        <w:rPr>
          <w:rFonts w:ascii="Times New Roman" w:hAnsi="Times New Roman" w:cs="Times New Roman"/>
          <w:sz w:val="24"/>
          <w:szCs w:val="24"/>
        </w:rPr>
        <w:t xml:space="preserve"> sanctioning responses to interpretive failures facilitate boundary work. I show how these responses execute acts of social inclusion or exclusion, </w:t>
      </w:r>
      <w:del w:id="290" w:author="Nele Noppe" w:date="2021-04-02T11:07:00Z">
        <w:r w:rsidRPr="00295CCD" w:rsidDel="008D7721">
          <w:rPr>
            <w:rFonts w:ascii="Times New Roman" w:hAnsi="Times New Roman" w:cs="Times New Roman"/>
            <w:sz w:val="24"/>
            <w:szCs w:val="24"/>
          </w:rPr>
          <w:delText>and introduce</w:delText>
        </w:r>
      </w:del>
      <w:ins w:id="291" w:author="Nele Noppe" w:date="2021-04-02T11:07:00Z">
        <w:r w:rsidR="008D7721" w:rsidRPr="00295CCD">
          <w:rPr>
            <w:rFonts w:ascii="Times New Roman" w:hAnsi="Times New Roman" w:cs="Times New Roman"/>
            <w:sz w:val="24"/>
            <w:szCs w:val="24"/>
          </w:rPr>
          <w:t>introducing</w:t>
        </w:r>
      </w:ins>
      <w:r w:rsidRPr="00295CCD">
        <w:rPr>
          <w:rFonts w:ascii="Times New Roman" w:hAnsi="Times New Roman" w:cs="Times New Roman"/>
          <w:sz w:val="24"/>
          <w:szCs w:val="24"/>
        </w:rPr>
        <w:t xml:space="preserve"> the concept of the </w:t>
      </w:r>
      <w:r w:rsidRPr="00295CCD">
        <w:rPr>
          <w:rFonts w:ascii="Times New Roman" w:hAnsi="Times New Roman" w:cs="Times New Roman"/>
          <w:i/>
          <w:iCs/>
          <w:sz w:val="24"/>
          <w:szCs w:val="24"/>
        </w:rPr>
        <w:t>un-addressee</w:t>
      </w:r>
      <w:r w:rsidRPr="00295CCD">
        <w:rPr>
          <w:rFonts w:ascii="Times New Roman" w:hAnsi="Times New Roman" w:cs="Times New Roman"/>
          <w:sz w:val="24"/>
          <w:szCs w:val="24"/>
        </w:rPr>
        <w:t xml:space="preserve">, </w:t>
      </w:r>
      <w:commentRangeStart w:id="292"/>
      <w:ins w:id="293" w:author="Nele Noppe" w:date="2021-04-02T11:07:00Z">
        <w:r w:rsidR="008D7721" w:rsidRPr="00295CCD">
          <w:rPr>
            <w:rFonts w:ascii="Times New Roman" w:hAnsi="Times New Roman" w:cs="Times New Roman"/>
            <w:sz w:val="24"/>
            <w:szCs w:val="24"/>
          </w:rPr>
          <w:t>a</w:t>
        </w:r>
      </w:ins>
      <w:del w:id="294" w:author="Nele Noppe" w:date="2021-04-02T11:07:00Z">
        <w:r w:rsidRPr="00295CCD" w:rsidDel="008D7721">
          <w:rPr>
            <w:rFonts w:ascii="Times New Roman" w:hAnsi="Times New Roman" w:cs="Times New Roman"/>
            <w:sz w:val="24"/>
            <w:szCs w:val="24"/>
          </w:rPr>
          <w:delText>the</w:delText>
        </w:r>
      </w:del>
      <w:ins w:id="295" w:author="Nele Noppe" w:date="2021-04-02T11:08:00Z">
        <w:r w:rsidR="00A15781" w:rsidRPr="00295CCD">
          <w:rPr>
            <w:rFonts w:ascii="Times New Roman" w:hAnsi="Times New Roman" w:cs="Times New Roman"/>
            <w:sz w:val="24"/>
            <w:szCs w:val="24"/>
          </w:rPr>
          <w:t>n individual who, through their misinterpretation of irony,</w:t>
        </w:r>
      </w:ins>
      <w:del w:id="296" w:author="Nele Noppe" w:date="2021-04-02T11:08:00Z">
        <w:r w:rsidRPr="00295CCD" w:rsidDel="00A15781">
          <w:rPr>
            <w:rFonts w:ascii="Times New Roman" w:hAnsi="Times New Roman" w:cs="Times New Roman"/>
            <w:sz w:val="24"/>
            <w:szCs w:val="24"/>
          </w:rPr>
          <w:delText xml:space="preserve"> failed interpreter who</w:delText>
        </w:r>
      </w:del>
      <w:r w:rsidRPr="00295CCD">
        <w:rPr>
          <w:rFonts w:ascii="Times New Roman" w:hAnsi="Times New Roman" w:cs="Times New Roman"/>
          <w:sz w:val="24"/>
          <w:szCs w:val="24"/>
        </w:rPr>
        <w:t xml:space="preserve"> </w:t>
      </w:r>
      <w:commentRangeEnd w:id="292"/>
      <w:r w:rsidR="00A15781" w:rsidRPr="00295CCD">
        <w:rPr>
          <w:rStyle w:val="CommentReference"/>
          <w:rFonts w:ascii="Times New Roman" w:hAnsi="Times New Roman" w:cs="Times New Roman"/>
          <w:color w:val="auto"/>
          <w:lang w:eastAsia="en-US"/>
        </w:rPr>
        <w:commentReference w:id="292"/>
      </w:r>
      <w:r w:rsidRPr="00295CCD">
        <w:rPr>
          <w:rFonts w:ascii="Times New Roman" w:hAnsi="Times New Roman" w:cs="Times New Roman"/>
          <w:sz w:val="24"/>
          <w:szCs w:val="24"/>
        </w:rPr>
        <w:t xml:space="preserve">takes part both in the construction of the message and in the delineation of group boundaries. </w:t>
      </w:r>
    </w:p>
    <w:p w14:paraId="582B397C" w14:textId="26AF5DA6" w:rsidR="0020672F" w:rsidRPr="00295CCD" w:rsidRDefault="006F3DF6">
      <w:pPr>
        <w:pStyle w:val="Default"/>
        <w:spacing w:line="360" w:lineRule="auto"/>
        <w:jc w:val="both"/>
        <w:rPr>
          <w:rFonts w:ascii="Times New Roman" w:eastAsia="Times New Roman" w:hAnsi="Times New Roman" w:cs="Times New Roman"/>
          <w:sz w:val="24"/>
          <w:szCs w:val="24"/>
        </w:rPr>
      </w:pPr>
      <w:del w:id="297" w:author="Nele Noppe" w:date="2021-04-02T11:11:00Z">
        <w:r w:rsidRPr="00295CCD" w:rsidDel="00241645">
          <w:rPr>
            <w:rFonts w:ascii="Times New Roman" w:hAnsi="Times New Roman" w:cs="Times New Roman"/>
            <w:sz w:val="24"/>
            <w:szCs w:val="24"/>
          </w:rPr>
          <w:delText>In my</w:delText>
        </w:r>
      </w:del>
      <w:ins w:id="298" w:author="Nele Noppe" w:date="2021-04-02T11:11:00Z">
        <w:r w:rsidR="00241645" w:rsidRPr="00295CCD">
          <w:rPr>
            <w:rFonts w:ascii="Times New Roman" w:hAnsi="Times New Roman" w:cs="Times New Roman"/>
            <w:sz w:val="24"/>
            <w:szCs w:val="24"/>
          </w:rPr>
          <w:t>My</w:t>
        </w:r>
      </w:ins>
      <w:r w:rsidRPr="00295CCD">
        <w:rPr>
          <w:rFonts w:ascii="Times New Roman" w:hAnsi="Times New Roman" w:cs="Times New Roman"/>
          <w:sz w:val="24"/>
          <w:szCs w:val="24"/>
        </w:rPr>
        <w:t xml:space="preserve"> current post</w:t>
      </w:r>
      <w:del w:id="299" w:author="Nele Noppe" w:date="2021-04-02T11:58:00Z">
        <w:r w:rsidRPr="00295CCD" w:rsidDel="00423731">
          <w:rPr>
            <w:rFonts w:ascii="Times New Roman" w:hAnsi="Times New Roman" w:cs="Times New Roman"/>
            <w:sz w:val="24"/>
            <w:szCs w:val="24"/>
          </w:rPr>
          <w:delText>-</w:delText>
        </w:r>
      </w:del>
      <w:r w:rsidRPr="00295CCD">
        <w:rPr>
          <w:rFonts w:ascii="Times New Roman" w:hAnsi="Times New Roman" w:cs="Times New Roman"/>
          <w:sz w:val="24"/>
          <w:szCs w:val="24"/>
        </w:rPr>
        <w:t xml:space="preserve">doctoral research project, </w:t>
      </w:r>
      <w:del w:id="300" w:author="Nele Noppe" w:date="2021-04-02T11:11:00Z">
        <w:r w:rsidRPr="00295CCD" w:rsidDel="00241645">
          <w:rPr>
            <w:rFonts w:ascii="Times New Roman" w:hAnsi="Times New Roman" w:cs="Times New Roman"/>
            <w:sz w:val="24"/>
            <w:szCs w:val="24"/>
          </w:rPr>
          <w:delText xml:space="preserve">as </w:delText>
        </w:r>
      </w:del>
      <w:r w:rsidRPr="00295CCD">
        <w:rPr>
          <w:rFonts w:ascii="Times New Roman" w:hAnsi="Times New Roman" w:cs="Times New Roman"/>
          <w:sz w:val="24"/>
          <w:szCs w:val="24"/>
        </w:rPr>
        <w:t>part of a larger project le</w:t>
      </w:r>
      <w:del w:id="301" w:author="Nele Noppe" w:date="2021-04-02T12:00:00Z">
        <w:r w:rsidRPr="00295CCD" w:rsidDel="00423731">
          <w:rPr>
            <w:rFonts w:ascii="Times New Roman" w:hAnsi="Times New Roman" w:cs="Times New Roman"/>
            <w:sz w:val="24"/>
            <w:szCs w:val="24"/>
          </w:rPr>
          <w:delText>a</w:delText>
        </w:r>
      </w:del>
      <w:r w:rsidRPr="00295CCD">
        <w:rPr>
          <w:rFonts w:ascii="Times New Roman" w:hAnsi="Times New Roman" w:cs="Times New Roman"/>
          <w:sz w:val="24"/>
          <w:szCs w:val="24"/>
        </w:rPr>
        <w:t xml:space="preserve">d by Dr. Roei Davidson and Dr. Eran Tamir, </w:t>
      </w:r>
      <w:del w:id="302" w:author="Nele Noppe" w:date="2021-04-02T11:11:00Z">
        <w:r w:rsidRPr="00295CCD" w:rsidDel="00241645">
          <w:rPr>
            <w:rFonts w:ascii="Times New Roman" w:hAnsi="Times New Roman" w:cs="Times New Roman"/>
            <w:sz w:val="24"/>
            <w:szCs w:val="24"/>
          </w:rPr>
          <w:delText>we examine</w:delText>
        </w:r>
      </w:del>
      <w:ins w:id="303" w:author="Nele Noppe" w:date="2021-04-02T11:11:00Z">
        <w:r w:rsidR="00241645" w:rsidRPr="00295CCD">
          <w:rPr>
            <w:rFonts w:ascii="Times New Roman" w:hAnsi="Times New Roman" w:cs="Times New Roman"/>
            <w:sz w:val="24"/>
            <w:szCs w:val="24"/>
          </w:rPr>
          <w:t>examines</w:t>
        </w:r>
      </w:ins>
      <w:r w:rsidRPr="00295CCD">
        <w:rPr>
          <w:rFonts w:ascii="Times New Roman" w:hAnsi="Times New Roman" w:cs="Times New Roman"/>
          <w:sz w:val="24"/>
          <w:szCs w:val="24"/>
        </w:rPr>
        <w:t xml:space="preserve"> the phenomenon of interventions of high-tech companies in education. </w:t>
      </w:r>
      <w:del w:id="304" w:author="Nele Noppe" w:date="2021-04-02T11:11:00Z">
        <w:r w:rsidRPr="00295CCD" w:rsidDel="00241645">
          <w:rPr>
            <w:rFonts w:ascii="Times New Roman" w:hAnsi="Times New Roman" w:cs="Times New Roman"/>
            <w:sz w:val="24"/>
            <w:szCs w:val="24"/>
          </w:rPr>
          <w:delText>Within this project, I am leading the section dealing</w:delText>
        </w:r>
      </w:del>
      <w:ins w:id="305" w:author="Nele Noppe" w:date="2021-04-02T11:11:00Z">
        <w:r w:rsidR="00241645" w:rsidRPr="00295CCD">
          <w:rPr>
            <w:rFonts w:ascii="Times New Roman" w:hAnsi="Times New Roman" w:cs="Times New Roman"/>
            <w:sz w:val="24"/>
            <w:szCs w:val="24"/>
          </w:rPr>
          <w:t>I a</w:t>
        </w:r>
      </w:ins>
      <w:ins w:id="306" w:author="Nele Noppe" w:date="2021-04-02T11:12:00Z">
        <w:r w:rsidR="00241645" w:rsidRPr="00295CCD">
          <w:rPr>
            <w:rFonts w:ascii="Times New Roman" w:hAnsi="Times New Roman" w:cs="Times New Roman"/>
            <w:sz w:val="24"/>
            <w:szCs w:val="24"/>
          </w:rPr>
          <w:t>m in charge of the portion of the research that examines</w:t>
        </w:r>
      </w:ins>
      <w:del w:id="307" w:author="Nele Noppe" w:date="2021-04-02T11:12:00Z">
        <w:r w:rsidRPr="00295CCD" w:rsidDel="00241645">
          <w:rPr>
            <w:rFonts w:ascii="Times New Roman" w:hAnsi="Times New Roman" w:cs="Times New Roman"/>
            <w:sz w:val="24"/>
            <w:szCs w:val="24"/>
          </w:rPr>
          <w:delText xml:space="preserve"> with</w:delText>
        </w:r>
      </w:del>
      <w:del w:id="308" w:author="Nele Noppe" w:date="2021-04-02T12:22:00Z">
        <w:r w:rsidRPr="00295CCD" w:rsidDel="006F079B">
          <w:rPr>
            <w:rFonts w:ascii="Times New Roman" w:hAnsi="Times New Roman" w:cs="Times New Roman"/>
            <w:sz w:val="24"/>
            <w:szCs w:val="24"/>
          </w:rPr>
          <w:delText xml:space="preserve"> the</w:delText>
        </w:r>
      </w:del>
      <w:r w:rsidRPr="00295CCD">
        <w:rPr>
          <w:rFonts w:ascii="Times New Roman" w:hAnsi="Times New Roman" w:cs="Times New Roman"/>
          <w:sz w:val="24"/>
          <w:szCs w:val="24"/>
        </w:rPr>
        <w:t xml:space="preserve"> discourse produced by these companie</w:t>
      </w:r>
      <w:ins w:id="309" w:author="Nele Noppe" w:date="2021-04-02T11:12:00Z">
        <w:r w:rsidR="00241645" w:rsidRPr="00295CCD">
          <w:rPr>
            <w:rFonts w:ascii="Times New Roman" w:hAnsi="Times New Roman" w:cs="Times New Roman"/>
            <w:sz w:val="24"/>
            <w:szCs w:val="24"/>
          </w:rPr>
          <w:t>s</w:t>
        </w:r>
      </w:ins>
      <w:del w:id="310" w:author="Nele Noppe" w:date="2021-04-02T11:12:00Z">
        <w:r w:rsidRPr="00295CCD" w:rsidDel="00241645">
          <w:rPr>
            <w:rFonts w:ascii="Times New Roman" w:hAnsi="Times New Roman" w:cs="Times New Roman"/>
            <w:sz w:val="24"/>
            <w:szCs w:val="24"/>
          </w:rPr>
          <w:delText>s in order</w:delText>
        </w:r>
      </w:del>
      <w:r w:rsidRPr="00295CCD">
        <w:rPr>
          <w:rFonts w:ascii="Times New Roman" w:hAnsi="Times New Roman" w:cs="Times New Roman"/>
          <w:sz w:val="24"/>
          <w:szCs w:val="24"/>
        </w:rPr>
        <w:t xml:space="preserve"> to communicate their social interventions to the general public. </w:t>
      </w:r>
      <w:del w:id="311" w:author="Nele Noppe" w:date="2021-04-02T11:12:00Z">
        <w:r w:rsidRPr="00295CCD" w:rsidDel="00A17E0B">
          <w:rPr>
            <w:rFonts w:ascii="Times New Roman" w:hAnsi="Times New Roman" w:cs="Times New Roman"/>
            <w:sz w:val="24"/>
            <w:szCs w:val="24"/>
          </w:rPr>
          <w:delText>Based on</w:delText>
        </w:r>
      </w:del>
      <w:ins w:id="312" w:author="Nele Noppe" w:date="2021-04-02T11:12:00Z">
        <w:r w:rsidR="00A17E0B" w:rsidRPr="00295CCD">
          <w:rPr>
            <w:rFonts w:ascii="Times New Roman" w:hAnsi="Times New Roman" w:cs="Times New Roman"/>
            <w:sz w:val="24"/>
            <w:szCs w:val="24"/>
          </w:rPr>
          <w:t>We apply</w:t>
        </w:r>
      </w:ins>
      <w:r w:rsidRPr="00295CCD">
        <w:rPr>
          <w:rFonts w:ascii="Times New Roman" w:hAnsi="Times New Roman" w:cs="Times New Roman"/>
          <w:sz w:val="24"/>
          <w:szCs w:val="24"/>
        </w:rPr>
        <w:t xml:space="preserve"> qualitative discourse analysis o</w:t>
      </w:r>
      <w:ins w:id="313" w:author="Nele Noppe" w:date="2021-04-02T11:12:00Z">
        <w:r w:rsidR="00241645" w:rsidRPr="00295CCD">
          <w:rPr>
            <w:rFonts w:ascii="Times New Roman" w:hAnsi="Times New Roman" w:cs="Times New Roman"/>
            <w:sz w:val="24"/>
            <w:szCs w:val="24"/>
          </w:rPr>
          <w:t>f content from</w:t>
        </w:r>
      </w:ins>
      <w:del w:id="314" w:author="Nele Noppe" w:date="2021-04-02T11:12:00Z">
        <w:r w:rsidRPr="00295CCD" w:rsidDel="00241645">
          <w:rPr>
            <w:rFonts w:ascii="Times New Roman" w:hAnsi="Times New Roman" w:cs="Times New Roman"/>
            <w:sz w:val="24"/>
            <w:szCs w:val="24"/>
          </w:rPr>
          <w:delText>n</w:delText>
        </w:r>
      </w:del>
      <w:r w:rsidRPr="00295CCD">
        <w:rPr>
          <w:rFonts w:ascii="Times New Roman" w:hAnsi="Times New Roman" w:cs="Times New Roman"/>
          <w:sz w:val="24"/>
          <w:szCs w:val="24"/>
        </w:rPr>
        <w:t xml:space="preserve"> corporate websites, CSR reports</w:t>
      </w:r>
      <w:ins w:id="315" w:author="Nele Noppe" w:date="2021-04-02T11:12:00Z">
        <w:r w:rsidR="00241645" w:rsidRPr="00295CCD">
          <w:rPr>
            <w:rFonts w:ascii="Times New Roman" w:hAnsi="Times New Roman" w:cs="Times New Roman"/>
            <w:sz w:val="24"/>
            <w:szCs w:val="24"/>
          </w:rPr>
          <w:t>,</w:t>
        </w:r>
      </w:ins>
      <w:r w:rsidRPr="00295CCD">
        <w:rPr>
          <w:rFonts w:ascii="Times New Roman" w:hAnsi="Times New Roman" w:cs="Times New Roman"/>
          <w:sz w:val="24"/>
          <w:szCs w:val="24"/>
        </w:rPr>
        <w:t xml:space="preserve"> and social media platforms</w:t>
      </w:r>
      <w:ins w:id="316" w:author="Nele Noppe" w:date="2021-04-02T11:13:00Z">
        <w:r w:rsidR="00A17E0B" w:rsidRPr="00295CCD">
          <w:rPr>
            <w:rFonts w:ascii="Times New Roman" w:hAnsi="Times New Roman" w:cs="Times New Roman"/>
            <w:sz w:val="24"/>
            <w:szCs w:val="24"/>
          </w:rPr>
          <w:t>. Our aim is</w:t>
        </w:r>
      </w:ins>
      <w:del w:id="317" w:author="Nele Noppe" w:date="2021-04-02T11:12:00Z">
        <w:r w:rsidRPr="00295CCD" w:rsidDel="00A17E0B">
          <w:rPr>
            <w:rFonts w:ascii="Times New Roman" w:hAnsi="Times New Roman" w:cs="Times New Roman"/>
            <w:sz w:val="24"/>
            <w:szCs w:val="24"/>
          </w:rPr>
          <w:delText>, we aim at identifying</w:delText>
        </w:r>
      </w:del>
      <w:ins w:id="318" w:author="Nele Noppe" w:date="2021-04-02T11:12:00Z">
        <w:r w:rsidR="00A17E0B" w:rsidRPr="00295CCD">
          <w:rPr>
            <w:rFonts w:ascii="Times New Roman" w:hAnsi="Times New Roman" w:cs="Times New Roman"/>
            <w:sz w:val="24"/>
            <w:szCs w:val="24"/>
          </w:rPr>
          <w:t xml:space="preserve"> to identify</w:t>
        </w:r>
      </w:ins>
      <w:r w:rsidRPr="00295CCD">
        <w:rPr>
          <w:rFonts w:ascii="Times New Roman" w:hAnsi="Times New Roman" w:cs="Times New Roman"/>
          <w:sz w:val="24"/>
          <w:szCs w:val="24"/>
        </w:rPr>
        <w:t xml:space="preserve"> </w:t>
      </w:r>
      <w:ins w:id="319" w:author="Nele Noppe" w:date="2021-04-02T11:13:00Z">
        <w:r w:rsidR="00A17E0B" w:rsidRPr="00295CCD">
          <w:rPr>
            <w:rFonts w:ascii="Times New Roman" w:hAnsi="Times New Roman" w:cs="Times New Roman"/>
            <w:sz w:val="24"/>
            <w:szCs w:val="24"/>
          </w:rPr>
          <w:t xml:space="preserve">both </w:t>
        </w:r>
      </w:ins>
      <w:r w:rsidRPr="00295CCD">
        <w:rPr>
          <w:rFonts w:ascii="Times New Roman" w:hAnsi="Times New Roman" w:cs="Times New Roman"/>
          <w:sz w:val="24"/>
          <w:szCs w:val="24"/>
        </w:rPr>
        <w:t>the underlying norms and values this discourse draws from</w:t>
      </w:r>
      <w:del w:id="320" w:author="Nele Noppe" w:date="2021-04-02T11:13:00Z">
        <w:r w:rsidRPr="00295CCD" w:rsidDel="00A17E0B">
          <w:rPr>
            <w:rFonts w:ascii="Times New Roman" w:hAnsi="Times New Roman" w:cs="Times New Roman"/>
            <w:sz w:val="24"/>
            <w:szCs w:val="24"/>
          </w:rPr>
          <w:delText>,</w:delText>
        </w:r>
      </w:del>
      <w:r w:rsidRPr="00295CCD">
        <w:rPr>
          <w:rFonts w:ascii="Times New Roman" w:hAnsi="Times New Roman" w:cs="Times New Roman"/>
          <w:sz w:val="24"/>
          <w:szCs w:val="24"/>
        </w:rPr>
        <w:t xml:space="preserve"> and the boundary work conducted (or rather</w:t>
      </w:r>
      <w:ins w:id="321" w:author="Nele Noppe" w:date="2021-04-02T12:22:00Z">
        <w:r w:rsidR="006F079B">
          <w:rPr>
            <w:rFonts w:ascii="Times New Roman" w:hAnsi="Times New Roman" w:cs="Times New Roman"/>
            <w:sz w:val="24"/>
            <w:szCs w:val="24"/>
          </w:rPr>
          <w:t>,</w:t>
        </w:r>
      </w:ins>
      <w:del w:id="322" w:author="Nele Noppe" w:date="2021-04-02T12:22:00Z">
        <w:r w:rsidRPr="00295CCD" w:rsidDel="006F079B">
          <w:rPr>
            <w:rFonts w:ascii="Times New Roman" w:hAnsi="Times New Roman" w:cs="Times New Roman"/>
            <w:sz w:val="24"/>
            <w:szCs w:val="24"/>
          </w:rPr>
          <w:delText xml:space="preserve"> -</w:delText>
        </w:r>
      </w:del>
      <w:r w:rsidRPr="00295CCD">
        <w:rPr>
          <w:rFonts w:ascii="Times New Roman" w:hAnsi="Times New Roman" w:cs="Times New Roman"/>
          <w:sz w:val="24"/>
          <w:szCs w:val="24"/>
        </w:rPr>
        <w:t xml:space="preserve"> being undone) through this discursive activity. At this stage</w:t>
      </w:r>
      <w:ins w:id="323" w:author="Nele Noppe" w:date="2021-04-02T11:13:00Z">
        <w:r w:rsidR="00A17E0B" w:rsidRPr="00295CCD">
          <w:rPr>
            <w:rFonts w:ascii="Times New Roman" w:hAnsi="Times New Roman" w:cs="Times New Roman"/>
            <w:sz w:val="24"/>
            <w:szCs w:val="24"/>
          </w:rPr>
          <w:t>,</w:t>
        </w:r>
      </w:ins>
      <w:r w:rsidRPr="00295CCD">
        <w:rPr>
          <w:rFonts w:ascii="Times New Roman" w:hAnsi="Times New Roman" w:cs="Times New Roman"/>
          <w:sz w:val="24"/>
          <w:szCs w:val="24"/>
        </w:rPr>
        <w:t xml:space="preserve"> </w:t>
      </w:r>
      <w:del w:id="324" w:author="Nele Noppe" w:date="2021-04-02T11:13:00Z">
        <w:r w:rsidRPr="00295CCD" w:rsidDel="00A17E0B">
          <w:rPr>
            <w:rFonts w:ascii="Times New Roman" w:hAnsi="Times New Roman" w:cs="Times New Roman"/>
            <w:sz w:val="24"/>
            <w:szCs w:val="24"/>
          </w:rPr>
          <w:delText>we are focusing our analysis</w:delText>
        </w:r>
      </w:del>
      <w:ins w:id="325" w:author="Nele Noppe" w:date="2021-04-02T11:14:00Z">
        <w:r w:rsidR="00A17E0B" w:rsidRPr="00295CCD">
          <w:rPr>
            <w:rFonts w:ascii="Times New Roman" w:hAnsi="Times New Roman" w:cs="Times New Roman"/>
            <w:sz w:val="24"/>
            <w:szCs w:val="24"/>
          </w:rPr>
          <w:t>the</w:t>
        </w:r>
      </w:ins>
      <w:ins w:id="326" w:author="Nele Noppe" w:date="2021-04-02T11:13:00Z">
        <w:r w:rsidR="00A17E0B" w:rsidRPr="00295CCD">
          <w:rPr>
            <w:rFonts w:ascii="Times New Roman" w:hAnsi="Times New Roman" w:cs="Times New Roman"/>
            <w:sz w:val="24"/>
            <w:szCs w:val="24"/>
          </w:rPr>
          <w:t xml:space="preserve"> analysis focuses</w:t>
        </w:r>
      </w:ins>
      <w:r w:rsidRPr="00295CCD">
        <w:rPr>
          <w:rFonts w:ascii="Times New Roman" w:hAnsi="Times New Roman" w:cs="Times New Roman"/>
          <w:sz w:val="24"/>
          <w:szCs w:val="24"/>
        </w:rPr>
        <w:t xml:space="preserve"> on six global high-tech companies. </w:t>
      </w:r>
      <w:del w:id="327" w:author="Nele Noppe" w:date="2021-04-02T11:13:00Z">
        <w:r w:rsidRPr="00295CCD" w:rsidDel="00A17E0B">
          <w:rPr>
            <w:rFonts w:ascii="Times New Roman" w:hAnsi="Times New Roman" w:cs="Times New Roman"/>
            <w:sz w:val="24"/>
            <w:szCs w:val="24"/>
          </w:rPr>
          <w:delText>In the future we</w:delText>
        </w:r>
      </w:del>
      <w:ins w:id="328" w:author="Nele Noppe" w:date="2021-04-02T11:13:00Z">
        <w:r w:rsidR="00A17E0B" w:rsidRPr="00295CCD">
          <w:rPr>
            <w:rFonts w:ascii="Times New Roman" w:hAnsi="Times New Roman" w:cs="Times New Roman"/>
            <w:sz w:val="24"/>
            <w:szCs w:val="24"/>
          </w:rPr>
          <w:t>Future research</w:t>
        </w:r>
      </w:ins>
      <w:r w:rsidRPr="00295CCD">
        <w:rPr>
          <w:rFonts w:ascii="Times New Roman" w:hAnsi="Times New Roman" w:cs="Times New Roman"/>
          <w:sz w:val="24"/>
          <w:szCs w:val="24"/>
        </w:rPr>
        <w:t xml:space="preserve"> will consider two additional veins of inquiry: </w:t>
      </w:r>
      <w:commentRangeStart w:id="329"/>
      <w:r w:rsidRPr="00295CCD">
        <w:rPr>
          <w:rFonts w:ascii="Times New Roman" w:hAnsi="Times New Roman" w:cs="Times New Roman"/>
          <w:sz w:val="24"/>
          <w:szCs w:val="24"/>
        </w:rPr>
        <w:t>a cooperative analysis</w:t>
      </w:r>
      <w:ins w:id="330" w:author="Nele Noppe" w:date="2021-04-02T11:14:00Z">
        <w:r w:rsidR="009024C5" w:rsidRPr="00295CCD">
          <w:rPr>
            <w:rFonts w:ascii="Times New Roman" w:hAnsi="Times New Roman" w:cs="Times New Roman"/>
            <w:sz w:val="24"/>
            <w:szCs w:val="24"/>
          </w:rPr>
          <w:t xml:space="preserve"> that will involve</w:t>
        </w:r>
      </w:ins>
      <w:del w:id="331" w:author="Nele Noppe" w:date="2021-04-02T11:14:00Z">
        <w:r w:rsidRPr="00295CCD" w:rsidDel="009024C5">
          <w:rPr>
            <w:rFonts w:ascii="Times New Roman" w:hAnsi="Times New Roman" w:cs="Times New Roman"/>
            <w:sz w:val="24"/>
            <w:szCs w:val="24"/>
          </w:rPr>
          <w:delText>, including</w:delText>
        </w:r>
      </w:del>
      <w:r w:rsidRPr="00295CCD">
        <w:rPr>
          <w:rFonts w:ascii="Times New Roman" w:hAnsi="Times New Roman" w:cs="Times New Roman"/>
          <w:sz w:val="24"/>
          <w:szCs w:val="24"/>
        </w:rPr>
        <w:t xml:space="preserve"> </w:t>
      </w:r>
      <w:del w:id="332" w:author="Nele Noppe" w:date="2021-04-02T11:17:00Z">
        <w:r w:rsidRPr="00295CCD" w:rsidDel="00DF4131">
          <w:rPr>
            <w:rFonts w:ascii="Times New Roman" w:hAnsi="Times New Roman" w:cs="Times New Roman"/>
            <w:sz w:val="24"/>
            <w:szCs w:val="24"/>
          </w:rPr>
          <w:delText>locally-centered</w:delText>
        </w:r>
      </w:del>
      <w:ins w:id="333" w:author="Nele Noppe" w:date="2021-04-02T11:17:00Z">
        <w:r w:rsidR="00DF4131" w:rsidRPr="00295CCD">
          <w:rPr>
            <w:rFonts w:ascii="Times New Roman" w:hAnsi="Times New Roman" w:cs="Times New Roman"/>
            <w:sz w:val="24"/>
            <w:szCs w:val="24"/>
          </w:rPr>
          <w:t>domestic</w:t>
        </w:r>
      </w:ins>
      <w:r w:rsidRPr="00295CCD">
        <w:rPr>
          <w:rFonts w:ascii="Times New Roman" w:hAnsi="Times New Roman" w:cs="Times New Roman"/>
          <w:sz w:val="24"/>
          <w:szCs w:val="24"/>
        </w:rPr>
        <w:t xml:space="preserve"> companies</w:t>
      </w:r>
      <w:del w:id="334" w:author="Nele Noppe" w:date="2021-04-02T11:15:00Z">
        <w:r w:rsidRPr="00295CCD" w:rsidDel="009024C5">
          <w:rPr>
            <w:rFonts w:ascii="Times New Roman" w:hAnsi="Times New Roman" w:cs="Times New Roman"/>
            <w:sz w:val="24"/>
            <w:szCs w:val="24"/>
          </w:rPr>
          <w:delText>, examining</w:delText>
        </w:r>
      </w:del>
      <w:ins w:id="335" w:author="Nele Noppe" w:date="2021-04-02T11:15:00Z">
        <w:r w:rsidR="009024C5" w:rsidRPr="00295CCD">
          <w:rPr>
            <w:rFonts w:ascii="Times New Roman" w:hAnsi="Times New Roman" w:cs="Times New Roman"/>
            <w:sz w:val="24"/>
            <w:szCs w:val="24"/>
          </w:rPr>
          <w:t xml:space="preserve"> </w:t>
        </w:r>
      </w:ins>
      <w:ins w:id="336" w:author="Nele Noppe" w:date="2021-04-02T11:19:00Z">
        <w:r w:rsidR="00DF4131" w:rsidRPr="00295CCD">
          <w:rPr>
            <w:rFonts w:ascii="Times New Roman" w:hAnsi="Times New Roman" w:cs="Times New Roman"/>
            <w:sz w:val="24"/>
            <w:szCs w:val="24"/>
          </w:rPr>
          <w:t>and</w:t>
        </w:r>
      </w:ins>
      <w:ins w:id="337" w:author="Nele Noppe" w:date="2021-04-02T11:15:00Z">
        <w:r w:rsidR="009024C5" w:rsidRPr="00295CCD">
          <w:rPr>
            <w:rFonts w:ascii="Times New Roman" w:hAnsi="Times New Roman" w:cs="Times New Roman"/>
            <w:sz w:val="24"/>
            <w:szCs w:val="24"/>
          </w:rPr>
          <w:t xml:space="preserve"> examine</w:t>
        </w:r>
      </w:ins>
      <w:r w:rsidRPr="00295CCD">
        <w:rPr>
          <w:rFonts w:ascii="Times New Roman" w:hAnsi="Times New Roman" w:cs="Times New Roman"/>
          <w:sz w:val="24"/>
          <w:szCs w:val="24"/>
        </w:rPr>
        <w:t xml:space="preserve"> </w:t>
      </w:r>
      <w:del w:id="338" w:author="Nele Noppe" w:date="2021-04-02T11:18:00Z">
        <w:r w:rsidRPr="00295CCD" w:rsidDel="00DF4131">
          <w:rPr>
            <w:rFonts w:ascii="Times New Roman" w:hAnsi="Times New Roman" w:cs="Times New Roman"/>
            <w:sz w:val="24"/>
            <w:szCs w:val="24"/>
          </w:rPr>
          <w:delText xml:space="preserve">the involvement of </w:delText>
        </w:r>
      </w:del>
      <w:r w:rsidRPr="00295CCD">
        <w:rPr>
          <w:rFonts w:ascii="Times New Roman" w:hAnsi="Times New Roman" w:cs="Times New Roman"/>
          <w:sz w:val="24"/>
          <w:szCs w:val="24"/>
        </w:rPr>
        <w:t>nation</w:t>
      </w:r>
      <w:del w:id="339" w:author="Nele Noppe" w:date="2021-04-02T11:15:00Z">
        <w:r w:rsidRPr="00295CCD" w:rsidDel="009024C5">
          <w:rPr>
            <w:rFonts w:ascii="Times New Roman" w:hAnsi="Times New Roman" w:cs="Times New Roman"/>
            <w:sz w:val="24"/>
            <w:szCs w:val="24"/>
          </w:rPr>
          <w:delText>al</w:delText>
        </w:r>
      </w:del>
      <w:r w:rsidRPr="00295CCD">
        <w:rPr>
          <w:rFonts w:ascii="Times New Roman" w:hAnsi="Times New Roman" w:cs="Times New Roman"/>
          <w:sz w:val="24"/>
          <w:szCs w:val="24"/>
        </w:rPr>
        <w:t>-related boundary work and values</w:t>
      </w:r>
      <w:commentRangeEnd w:id="329"/>
      <w:r w:rsidR="009024C5" w:rsidRPr="00295CCD">
        <w:rPr>
          <w:rStyle w:val="CommentReference"/>
          <w:rFonts w:ascii="Times New Roman" w:hAnsi="Times New Roman" w:cs="Times New Roman"/>
          <w:color w:val="auto"/>
          <w:lang w:eastAsia="en-US"/>
        </w:rPr>
        <w:commentReference w:id="329"/>
      </w:r>
      <w:r w:rsidRPr="00295CCD">
        <w:rPr>
          <w:rFonts w:ascii="Times New Roman" w:hAnsi="Times New Roman" w:cs="Times New Roman"/>
          <w:sz w:val="24"/>
          <w:szCs w:val="24"/>
        </w:rPr>
        <w:t>, and an exploration o</w:t>
      </w:r>
      <w:ins w:id="340" w:author="Nele Noppe" w:date="2021-04-02T11:14:00Z">
        <w:r w:rsidR="00A17E0B" w:rsidRPr="00295CCD">
          <w:rPr>
            <w:rFonts w:ascii="Times New Roman" w:hAnsi="Times New Roman" w:cs="Times New Roman"/>
            <w:sz w:val="24"/>
            <w:szCs w:val="24"/>
          </w:rPr>
          <w:t>f</w:t>
        </w:r>
      </w:ins>
      <w:del w:id="341" w:author="Nele Noppe" w:date="2021-04-02T11:14:00Z">
        <w:r w:rsidRPr="00295CCD" w:rsidDel="00A17E0B">
          <w:rPr>
            <w:rFonts w:ascii="Times New Roman" w:hAnsi="Times New Roman" w:cs="Times New Roman"/>
            <w:sz w:val="24"/>
            <w:szCs w:val="24"/>
          </w:rPr>
          <w:delText>f the</w:delText>
        </w:r>
      </w:del>
      <w:r w:rsidRPr="00295CCD">
        <w:rPr>
          <w:rFonts w:ascii="Times New Roman" w:hAnsi="Times New Roman" w:cs="Times New Roman"/>
          <w:sz w:val="24"/>
          <w:szCs w:val="24"/>
        </w:rPr>
        <w:t xml:space="preserve"> educational interventions discourse revolving </w:t>
      </w:r>
      <w:ins w:id="342" w:author="Nele Noppe" w:date="2021-04-02T11:14:00Z">
        <w:r w:rsidR="00A17E0B" w:rsidRPr="00295CCD">
          <w:rPr>
            <w:rFonts w:ascii="Times New Roman" w:hAnsi="Times New Roman" w:cs="Times New Roman"/>
            <w:sz w:val="24"/>
            <w:szCs w:val="24"/>
          </w:rPr>
          <w:t xml:space="preserve">around </w:t>
        </w:r>
      </w:ins>
      <w:r w:rsidRPr="00295CCD">
        <w:rPr>
          <w:rFonts w:ascii="Times New Roman" w:hAnsi="Times New Roman" w:cs="Times New Roman"/>
          <w:sz w:val="24"/>
          <w:szCs w:val="24"/>
        </w:rPr>
        <w:t>the COVID-19 crisis.</w:t>
      </w:r>
    </w:p>
    <w:p w14:paraId="0D492E87" w14:textId="1539F8B7" w:rsidR="0020672F" w:rsidRPr="00295CCD" w:rsidRDefault="006F3DF6">
      <w:pPr>
        <w:pStyle w:val="Default"/>
        <w:spacing w:line="360" w:lineRule="auto"/>
        <w:jc w:val="both"/>
        <w:rPr>
          <w:rFonts w:ascii="Times New Roman" w:eastAsia="Times New Roman" w:hAnsi="Times New Roman" w:cs="Times New Roman"/>
          <w:sz w:val="24"/>
          <w:szCs w:val="24"/>
        </w:rPr>
      </w:pPr>
      <w:del w:id="343" w:author="Nele Noppe" w:date="2021-04-02T11:19:00Z">
        <w:r w:rsidRPr="00295CCD" w:rsidDel="007F4EFC">
          <w:rPr>
            <w:rFonts w:ascii="Times New Roman" w:hAnsi="Times New Roman" w:cs="Times New Roman"/>
            <w:sz w:val="24"/>
            <w:szCs w:val="24"/>
          </w:rPr>
          <w:delText>In my</w:delText>
        </w:r>
      </w:del>
      <w:ins w:id="344" w:author="Nele Noppe" w:date="2021-04-02T11:19:00Z">
        <w:r w:rsidR="007F4EFC" w:rsidRPr="00295CCD">
          <w:rPr>
            <w:rFonts w:ascii="Times New Roman" w:hAnsi="Times New Roman" w:cs="Times New Roman"/>
            <w:sz w:val="24"/>
            <w:szCs w:val="24"/>
          </w:rPr>
          <w:t>My</w:t>
        </w:r>
      </w:ins>
      <w:r w:rsidRPr="00295CCD">
        <w:rPr>
          <w:rFonts w:ascii="Times New Roman" w:hAnsi="Times New Roman" w:cs="Times New Roman"/>
          <w:sz w:val="24"/>
          <w:szCs w:val="24"/>
        </w:rPr>
        <w:t xml:space="preserve"> second post</w:t>
      </w:r>
      <w:del w:id="345" w:author="Nele Noppe" w:date="2021-04-02T11:58:00Z">
        <w:r w:rsidRPr="00295CCD" w:rsidDel="00423731">
          <w:rPr>
            <w:rFonts w:ascii="Times New Roman" w:hAnsi="Times New Roman" w:cs="Times New Roman"/>
            <w:sz w:val="24"/>
            <w:szCs w:val="24"/>
          </w:rPr>
          <w:delText>-</w:delText>
        </w:r>
      </w:del>
      <w:r w:rsidRPr="00295CCD">
        <w:rPr>
          <w:rFonts w:ascii="Times New Roman" w:hAnsi="Times New Roman" w:cs="Times New Roman"/>
          <w:sz w:val="24"/>
          <w:szCs w:val="24"/>
        </w:rPr>
        <w:t>doctoral project</w:t>
      </w:r>
      <w:ins w:id="346" w:author="Nele Noppe" w:date="2021-04-02T11:19:00Z">
        <w:r w:rsidR="007F4EFC" w:rsidRPr="00295CCD">
          <w:rPr>
            <w:rFonts w:ascii="Times New Roman" w:hAnsi="Times New Roman" w:cs="Times New Roman"/>
            <w:sz w:val="24"/>
            <w:szCs w:val="24"/>
          </w:rPr>
          <w:t xml:space="preserve"> was</w:t>
        </w:r>
      </w:ins>
      <w:del w:id="347" w:author="Nele Noppe" w:date="2021-04-02T11:19:00Z">
        <w:r w:rsidRPr="00295CCD" w:rsidDel="007F4EFC">
          <w:rPr>
            <w:rFonts w:ascii="Times New Roman" w:hAnsi="Times New Roman" w:cs="Times New Roman"/>
            <w:sz w:val="24"/>
            <w:szCs w:val="24"/>
          </w:rPr>
          <w:delText>,</w:delText>
        </w:r>
      </w:del>
      <w:r w:rsidRPr="00295CCD">
        <w:rPr>
          <w:rFonts w:ascii="Times New Roman" w:hAnsi="Times New Roman" w:cs="Times New Roman"/>
          <w:sz w:val="24"/>
          <w:szCs w:val="24"/>
        </w:rPr>
        <w:t xml:space="preserve"> recently awarded</w:t>
      </w:r>
      <w:del w:id="348" w:author="Nele Noppe" w:date="2021-04-02T11:20:00Z">
        <w:r w:rsidRPr="00295CCD" w:rsidDel="007F4EFC">
          <w:rPr>
            <w:rFonts w:ascii="Times New Roman" w:hAnsi="Times New Roman" w:cs="Times New Roman"/>
            <w:sz w:val="24"/>
            <w:szCs w:val="24"/>
          </w:rPr>
          <w:delText xml:space="preserve"> the</w:delText>
        </w:r>
      </w:del>
      <w:ins w:id="349" w:author="Nele Noppe" w:date="2021-04-02T11:20:00Z">
        <w:r w:rsidR="007F4EFC" w:rsidRPr="00295CCD">
          <w:rPr>
            <w:rFonts w:ascii="Times New Roman" w:hAnsi="Times New Roman" w:cs="Times New Roman"/>
            <w:sz w:val="24"/>
            <w:szCs w:val="24"/>
          </w:rPr>
          <w:t xml:space="preserve"> a</w:t>
        </w:r>
      </w:ins>
      <w:r w:rsidRPr="00295CCD">
        <w:rPr>
          <w:rFonts w:ascii="Times New Roman" w:hAnsi="Times New Roman" w:cs="Times New Roman"/>
          <w:sz w:val="24"/>
          <w:szCs w:val="24"/>
        </w:rPr>
        <w:t xml:space="preserve"> highly competitive </w:t>
      </w:r>
      <w:ins w:id="350" w:author="Nele Noppe" w:date="2021-04-02T11:21:00Z">
        <w:r w:rsidR="007F4EFC" w:rsidRPr="00295CCD">
          <w:rPr>
            <w:rFonts w:ascii="Times New Roman" w:hAnsi="Times New Roman" w:cs="Times New Roman"/>
            <w:sz w:val="24"/>
            <w:szCs w:val="24"/>
          </w:rPr>
          <w:t>Post</w:t>
        </w:r>
      </w:ins>
      <w:ins w:id="351" w:author="Nele Noppe" w:date="2021-04-02T12:06:00Z">
        <w:r w:rsidR="00C947F4">
          <w:rPr>
            <w:rFonts w:ascii="Times New Roman" w:hAnsi="Times New Roman" w:cs="Times New Roman"/>
            <w:sz w:val="24"/>
            <w:szCs w:val="24"/>
          </w:rPr>
          <w:t>-Doctoral</w:t>
        </w:r>
      </w:ins>
      <w:ins w:id="352" w:author="Nele Noppe" w:date="2021-04-02T11:21:00Z">
        <w:r w:rsidR="007F4EFC" w:rsidRPr="00295CCD">
          <w:rPr>
            <w:rFonts w:ascii="Times New Roman" w:hAnsi="Times New Roman" w:cs="Times New Roman"/>
            <w:sz w:val="24"/>
            <w:szCs w:val="24"/>
          </w:rPr>
          <w:t xml:space="preserve"> Fellowship in Social Sciences.</w:t>
        </w:r>
      </w:ins>
      <w:del w:id="353" w:author="Nele Noppe" w:date="2021-04-02T11:21:00Z">
        <w:r w:rsidRPr="00295CCD" w:rsidDel="007F4EFC">
          <w:rPr>
            <w:rFonts w:ascii="Times New Roman" w:hAnsi="Times New Roman" w:cs="Times New Roman"/>
            <w:sz w:val="24"/>
            <w:szCs w:val="24"/>
          </w:rPr>
          <w:delText>ISF social sciences’ post-doctoral grant,</w:delText>
        </w:r>
      </w:del>
      <w:r w:rsidRPr="00295CCD">
        <w:rPr>
          <w:rFonts w:ascii="Times New Roman" w:hAnsi="Times New Roman" w:cs="Times New Roman"/>
          <w:sz w:val="24"/>
          <w:szCs w:val="24"/>
        </w:rPr>
        <w:t xml:space="preserve"> </w:t>
      </w:r>
      <w:del w:id="354" w:author="Nele Noppe" w:date="2021-04-02T11:22:00Z">
        <w:r w:rsidRPr="00295CCD" w:rsidDel="0078521F">
          <w:rPr>
            <w:rFonts w:ascii="Times New Roman" w:hAnsi="Times New Roman" w:cs="Times New Roman"/>
            <w:sz w:val="24"/>
            <w:szCs w:val="24"/>
          </w:rPr>
          <w:delText>I aim at deepening</w:delText>
        </w:r>
      </w:del>
      <w:ins w:id="355" w:author="Nele Noppe" w:date="2021-04-02T11:22:00Z">
        <w:r w:rsidR="0078521F" w:rsidRPr="00295CCD">
          <w:rPr>
            <w:rFonts w:ascii="Times New Roman" w:hAnsi="Times New Roman" w:cs="Times New Roman"/>
            <w:sz w:val="24"/>
            <w:szCs w:val="24"/>
          </w:rPr>
          <w:t>In this research, I expand</w:t>
        </w:r>
      </w:ins>
      <w:r w:rsidRPr="00295CCD">
        <w:rPr>
          <w:rFonts w:ascii="Times New Roman" w:hAnsi="Times New Roman" w:cs="Times New Roman"/>
          <w:sz w:val="24"/>
          <w:szCs w:val="24"/>
        </w:rPr>
        <w:t xml:space="preserve"> my exploration of linguistically driven boundary work</w:t>
      </w:r>
      <w:del w:id="356" w:author="Nele Noppe" w:date="2021-04-02T11:22:00Z">
        <w:r w:rsidRPr="00295CCD" w:rsidDel="0078521F">
          <w:rPr>
            <w:rFonts w:ascii="Times New Roman" w:hAnsi="Times New Roman" w:cs="Times New Roman"/>
            <w:sz w:val="24"/>
            <w:szCs w:val="24"/>
          </w:rPr>
          <w:delText>,</w:delText>
        </w:r>
      </w:del>
      <w:r w:rsidRPr="00295CCD">
        <w:rPr>
          <w:rFonts w:ascii="Times New Roman" w:hAnsi="Times New Roman" w:cs="Times New Roman"/>
          <w:sz w:val="24"/>
          <w:szCs w:val="24"/>
        </w:rPr>
        <w:t xml:space="preserve"> by examining the use of limited access to contextual knowledge as </w:t>
      </w:r>
      <w:ins w:id="357" w:author="Nele Noppe" w:date="2021-04-02T11:22:00Z">
        <w:r w:rsidR="0078521F" w:rsidRPr="00295CCD">
          <w:rPr>
            <w:rFonts w:ascii="Times New Roman" w:hAnsi="Times New Roman" w:cs="Times New Roman"/>
            <w:sz w:val="24"/>
            <w:szCs w:val="24"/>
          </w:rPr>
          <w:t xml:space="preserve">a </w:t>
        </w:r>
      </w:ins>
      <w:r w:rsidRPr="00295CCD">
        <w:rPr>
          <w:rFonts w:ascii="Times New Roman" w:hAnsi="Times New Roman" w:cs="Times New Roman"/>
          <w:sz w:val="24"/>
          <w:szCs w:val="24"/>
        </w:rPr>
        <w:t>semi-permeable barrier</w:t>
      </w:r>
      <w:del w:id="358" w:author="Nele Noppe" w:date="2021-04-02T11:22:00Z">
        <w:r w:rsidRPr="00295CCD" w:rsidDel="0078521F">
          <w:rPr>
            <w:rFonts w:ascii="Times New Roman" w:hAnsi="Times New Roman" w:cs="Times New Roman"/>
            <w:sz w:val="24"/>
            <w:szCs w:val="24"/>
          </w:rPr>
          <w:delText>s</w:delText>
        </w:r>
      </w:del>
      <w:r w:rsidRPr="00295CCD">
        <w:rPr>
          <w:rFonts w:ascii="Times New Roman" w:hAnsi="Times New Roman" w:cs="Times New Roman"/>
          <w:sz w:val="24"/>
          <w:szCs w:val="24"/>
        </w:rPr>
        <w:t xml:space="preserve"> in social segregation and collectivization processes. </w:t>
      </w:r>
      <w:del w:id="359" w:author="Nele Noppe" w:date="2021-04-02T11:22:00Z">
        <w:r w:rsidRPr="00295CCD" w:rsidDel="0078521F">
          <w:rPr>
            <w:rFonts w:ascii="Times New Roman" w:hAnsi="Times New Roman" w:cs="Times New Roman"/>
            <w:sz w:val="24"/>
            <w:szCs w:val="24"/>
          </w:rPr>
          <w:delText xml:space="preserve">In this project </w:delText>
        </w:r>
      </w:del>
      <w:r w:rsidRPr="00295CCD">
        <w:rPr>
          <w:rFonts w:ascii="Times New Roman" w:hAnsi="Times New Roman" w:cs="Times New Roman"/>
          <w:sz w:val="24"/>
          <w:szCs w:val="24"/>
        </w:rPr>
        <w:t xml:space="preserve">I </w:t>
      </w:r>
      <w:del w:id="360" w:author="Nele Noppe" w:date="2021-04-02T11:23:00Z">
        <w:r w:rsidRPr="00295CCD" w:rsidDel="0078521F">
          <w:rPr>
            <w:rFonts w:ascii="Times New Roman" w:hAnsi="Times New Roman" w:cs="Times New Roman"/>
            <w:sz w:val="24"/>
            <w:szCs w:val="24"/>
          </w:rPr>
          <w:delText>seek to e</w:delText>
        </w:r>
      </w:del>
      <w:ins w:id="361" w:author="Nele Noppe" w:date="2021-04-02T11:23:00Z">
        <w:r w:rsidR="0078521F" w:rsidRPr="00295CCD">
          <w:rPr>
            <w:rFonts w:ascii="Times New Roman" w:hAnsi="Times New Roman" w:cs="Times New Roman"/>
            <w:sz w:val="24"/>
            <w:szCs w:val="24"/>
          </w:rPr>
          <w:t>e</w:t>
        </w:r>
      </w:ins>
      <w:r w:rsidRPr="00295CCD">
        <w:rPr>
          <w:rFonts w:ascii="Times New Roman" w:hAnsi="Times New Roman" w:cs="Times New Roman"/>
          <w:sz w:val="24"/>
          <w:szCs w:val="24"/>
        </w:rPr>
        <w:t xml:space="preserve">xamine how social media users harness gaps in contextual knowledge to engage in performative social boundary work, </w:t>
      </w:r>
      <w:del w:id="362" w:author="Nele Noppe" w:date="2021-04-02T11:23:00Z">
        <w:r w:rsidRPr="00295CCD" w:rsidDel="0078521F">
          <w:rPr>
            <w:rFonts w:ascii="Times New Roman" w:hAnsi="Times New Roman" w:cs="Times New Roman"/>
            <w:sz w:val="24"/>
            <w:szCs w:val="24"/>
          </w:rPr>
          <w:delText>and achieve</w:delText>
        </w:r>
      </w:del>
      <w:ins w:id="363" w:author="Nele Noppe" w:date="2021-04-02T11:23:00Z">
        <w:r w:rsidR="0078521F" w:rsidRPr="00295CCD">
          <w:rPr>
            <w:rFonts w:ascii="Times New Roman" w:hAnsi="Times New Roman" w:cs="Times New Roman"/>
            <w:sz w:val="24"/>
            <w:szCs w:val="24"/>
          </w:rPr>
          <w:t>thereby achieving</w:t>
        </w:r>
      </w:ins>
      <w:r w:rsidRPr="00295CCD">
        <w:rPr>
          <w:rFonts w:ascii="Times New Roman" w:hAnsi="Times New Roman" w:cs="Times New Roman"/>
          <w:sz w:val="24"/>
          <w:szCs w:val="24"/>
        </w:rPr>
        <w:t xml:space="preserve"> social segregation and/or collectivization in digital spheres</w:t>
      </w:r>
      <w:del w:id="364" w:author="Nele Noppe" w:date="2021-04-02T11:24:00Z">
        <w:r w:rsidRPr="00295CCD" w:rsidDel="000E0902">
          <w:rPr>
            <w:rFonts w:ascii="Times New Roman" w:hAnsi="Times New Roman" w:cs="Times New Roman"/>
            <w:sz w:val="24"/>
            <w:szCs w:val="24"/>
          </w:rPr>
          <w:delText>. Guided by</w:delText>
        </w:r>
      </w:del>
      <w:ins w:id="365" w:author="Nele Noppe" w:date="2021-04-02T11:24:00Z">
        <w:r w:rsidR="000E0902" w:rsidRPr="00295CCD">
          <w:rPr>
            <w:rFonts w:ascii="Times New Roman" w:hAnsi="Times New Roman" w:cs="Times New Roman"/>
            <w:sz w:val="24"/>
            <w:szCs w:val="24"/>
          </w:rPr>
          <w:t xml:space="preserve">. To explore the use of the </w:t>
        </w:r>
        <w:r w:rsidR="000E0902" w:rsidRPr="00295CCD">
          <w:rPr>
            <w:rFonts w:ascii="Times New Roman" w:hAnsi="Times New Roman" w:cs="Times New Roman"/>
            <w:i/>
            <w:sz w:val="24"/>
            <w:szCs w:val="24"/>
            <w:rPrChange w:id="366" w:author="Nele Noppe" w:date="2021-04-02T11:25:00Z">
              <w:rPr>
                <w:rFonts w:ascii="Athelas" w:hAnsi="Athelas"/>
                <w:sz w:val="24"/>
                <w:szCs w:val="24"/>
              </w:rPr>
            </w:rPrChange>
          </w:rPr>
          <w:t>un-said</w:t>
        </w:r>
        <w:r w:rsidR="000E0902" w:rsidRPr="00295CCD">
          <w:rPr>
            <w:rFonts w:ascii="Times New Roman" w:hAnsi="Times New Roman" w:cs="Times New Roman"/>
            <w:sz w:val="24"/>
            <w:szCs w:val="24"/>
          </w:rPr>
          <w:t xml:space="preserve"> in social boundary work, I apply</w:t>
        </w:r>
      </w:ins>
      <w:r w:rsidRPr="00295CCD">
        <w:rPr>
          <w:rFonts w:ascii="Times New Roman" w:hAnsi="Times New Roman" w:cs="Times New Roman"/>
          <w:sz w:val="24"/>
          <w:szCs w:val="24"/>
        </w:rPr>
        <w:t xml:space="preserve"> </w:t>
      </w:r>
      <w:ins w:id="367" w:author="Nele Noppe" w:date="2021-04-02T11:23:00Z">
        <w:r w:rsidR="0078521F" w:rsidRPr="00295CCD">
          <w:rPr>
            <w:rFonts w:ascii="Times New Roman" w:hAnsi="Times New Roman" w:cs="Times New Roman"/>
            <w:sz w:val="24"/>
            <w:szCs w:val="24"/>
          </w:rPr>
          <w:t xml:space="preserve">a </w:t>
        </w:r>
      </w:ins>
      <w:r w:rsidRPr="00295CCD">
        <w:rPr>
          <w:rFonts w:ascii="Times New Roman" w:hAnsi="Times New Roman" w:cs="Times New Roman"/>
          <w:sz w:val="24"/>
          <w:szCs w:val="24"/>
        </w:rPr>
        <w:t>critical discourse analysis approach</w:t>
      </w:r>
      <w:del w:id="368" w:author="Nele Noppe" w:date="2021-04-02T11:24:00Z">
        <w:r w:rsidRPr="00295CCD" w:rsidDel="000E0902">
          <w:rPr>
            <w:rFonts w:ascii="Times New Roman" w:hAnsi="Times New Roman" w:cs="Times New Roman"/>
            <w:sz w:val="24"/>
            <w:szCs w:val="24"/>
          </w:rPr>
          <w:delText>, and</w:delText>
        </w:r>
      </w:del>
      <w:ins w:id="369" w:author="Nele Noppe" w:date="2021-04-02T11:24:00Z">
        <w:r w:rsidR="000E0902" w:rsidRPr="00295CCD">
          <w:rPr>
            <w:rFonts w:ascii="Times New Roman" w:hAnsi="Times New Roman" w:cs="Times New Roman"/>
            <w:sz w:val="24"/>
            <w:szCs w:val="24"/>
          </w:rPr>
          <w:t xml:space="preserve"> while</w:t>
        </w:r>
      </w:ins>
      <w:r w:rsidRPr="00295CCD">
        <w:rPr>
          <w:rFonts w:ascii="Times New Roman" w:hAnsi="Times New Roman" w:cs="Times New Roman"/>
          <w:sz w:val="24"/>
          <w:szCs w:val="24"/>
        </w:rPr>
        <w:t xml:space="preserve"> combining the principles of </w:t>
      </w:r>
      <w:ins w:id="370" w:author="Nele Noppe" w:date="2021-04-02T11:57:00Z">
        <w:r w:rsidR="00875B0C">
          <w:rPr>
            <w:rFonts w:ascii="Times New Roman" w:hAnsi="Times New Roman" w:cs="Times New Roman"/>
            <w:sz w:val="24"/>
            <w:szCs w:val="24"/>
          </w:rPr>
          <w:t>m</w:t>
        </w:r>
      </w:ins>
      <w:del w:id="371" w:author="Nele Noppe" w:date="2021-04-02T11:57:00Z">
        <w:r w:rsidRPr="00295CCD" w:rsidDel="00875B0C">
          <w:rPr>
            <w:rFonts w:ascii="Times New Roman" w:hAnsi="Times New Roman" w:cs="Times New Roman"/>
            <w:sz w:val="24"/>
            <w:szCs w:val="24"/>
          </w:rPr>
          <w:delText>M</w:delText>
        </w:r>
      </w:del>
      <w:r w:rsidRPr="00295CCD">
        <w:rPr>
          <w:rFonts w:ascii="Times New Roman" w:hAnsi="Times New Roman" w:cs="Times New Roman"/>
          <w:sz w:val="24"/>
          <w:szCs w:val="24"/>
        </w:rPr>
        <w:t xml:space="preserve">embership </w:t>
      </w:r>
      <w:ins w:id="372" w:author="Nele Noppe" w:date="2021-04-02T11:57:00Z">
        <w:r w:rsidR="00875B0C">
          <w:rPr>
            <w:rFonts w:ascii="Times New Roman" w:hAnsi="Times New Roman" w:cs="Times New Roman"/>
            <w:sz w:val="24"/>
            <w:szCs w:val="24"/>
          </w:rPr>
          <w:t>c</w:t>
        </w:r>
      </w:ins>
      <w:del w:id="373" w:author="Nele Noppe" w:date="2021-04-02T11:57:00Z">
        <w:r w:rsidRPr="00295CCD" w:rsidDel="00875B0C">
          <w:rPr>
            <w:rFonts w:ascii="Times New Roman" w:hAnsi="Times New Roman" w:cs="Times New Roman"/>
            <w:sz w:val="24"/>
            <w:szCs w:val="24"/>
          </w:rPr>
          <w:delText>C</w:delText>
        </w:r>
      </w:del>
      <w:r w:rsidRPr="00295CCD">
        <w:rPr>
          <w:rFonts w:ascii="Times New Roman" w:hAnsi="Times New Roman" w:cs="Times New Roman"/>
          <w:sz w:val="24"/>
          <w:szCs w:val="24"/>
        </w:rPr>
        <w:t xml:space="preserve">ategorization </w:t>
      </w:r>
      <w:ins w:id="374" w:author="Nele Noppe" w:date="2021-04-02T11:57:00Z">
        <w:r w:rsidR="00875B0C">
          <w:rPr>
            <w:rFonts w:ascii="Times New Roman" w:hAnsi="Times New Roman" w:cs="Times New Roman"/>
            <w:sz w:val="24"/>
            <w:szCs w:val="24"/>
          </w:rPr>
          <w:t>a</w:t>
        </w:r>
      </w:ins>
      <w:del w:id="375" w:author="Nele Noppe" w:date="2021-04-02T11:57:00Z">
        <w:r w:rsidRPr="00295CCD" w:rsidDel="00875B0C">
          <w:rPr>
            <w:rFonts w:ascii="Times New Roman" w:hAnsi="Times New Roman" w:cs="Times New Roman"/>
            <w:sz w:val="24"/>
            <w:szCs w:val="24"/>
          </w:rPr>
          <w:delText>A</w:delText>
        </w:r>
      </w:del>
      <w:r w:rsidRPr="00295CCD">
        <w:rPr>
          <w:rFonts w:ascii="Times New Roman" w:hAnsi="Times New Roman" w:cs="Times New Roman"/>
          <w:sz w:val="24"/>
          <w:szCs w:val="24"/>
        </w:rPr>
        <w:t>nalysis with performativity literature</w:t>
      </w:r>
      <w:del w:id="376" w:author="Nele Noppe" w:date="2021-04-02T11:24:00Z">
        <w:r w:rsidRPr="00295CCD" w:rsidDel="000E0902">
          <w:rPr>
            <w:rFonts w:ascii="Times New Roman" w:hAnsi="Times New Roman" w:cs="Times New Roman"/>
            <w:sz w:val="24"/>
            <w:szCs w:val="24"/>
          </w:rPr>
          <w:delText>,</w:delText>
        </w:r>
      </w:del>
      <w:del w:id="377" w:author="Nele Noppe" w:date="2021-04-02T11:23:00Z">
        <w:r w:rsidRPr="00295CCD" w:rsidDel="000E0902">
          <w:rPr>
            <w:rFonts w:ascii="Times New Roman" w:hAnsi="Times New Roman" w:cs="Times New Roman"/>
            <w:sz w:val="24"/>
            <w:szCs w:val="24"/>
          </w:rPr>
          <w:delText xml:space="preserve"> I aim at exploring the use of the “un-said” in social boundary work</w:delText>
        </w:r>
      </w:del>
      <w:r w:rsidRPr="00295CCD">
        <w:rPr>
          <w:rFonts w:ascii="Times New Roman" w:hAnsi="Times New Roman" w:cs="Times New Roman"/>
          <w:sz w:val="24"/>
          <w:szCs w:val="24"/>
        </w:rPr>
        <w:t xml:space="preserve">. </w:t>
      </w:r>
      <w:del w:id="378" w:author="Nele Noppe" w:date="2021-04-02T11:24:00Z">
        <w:r w:rsidRPr="00295CCD" w:rsidDel="000E0902">
          <w:rPr>
            <w:rFonts w:ascii="Times New Roman" w:hAnsi="Times New Roman" w:cs="Times New Roman"/>
            <w:sz w:val="24"/>
            <w:szCs w:val="24"/>
          </w:rPr>
          <w:delText xml:space="preserve">As my starting point, </w:delText>
        </w:r>
      </w:del>
      <w:r w:rsidRPr="00295CCD">
        <w:rPr>
          <w:rFonts w:ascii="Times New Roman" w:hAnsi="Times New Roman" w:cs="Times New Roman"/>
          <w:sz w:val="24"/>
          <w:szCs w:val="24"/>
        </w:rPr>
        <w:t xml:space="preserve">I </w:t>
      </w:r>
      <w:del w:id="379" w:author="Nele Noppe" w:date="2021-04-02T11:24:00Z">
        <w:r w:rsidRPr="00295CCD" w:rsidDel="000E0902">
          <w:rPr>
            <w:rFonts w:ascii="Times New Roman" w:hAnsi="Times New Roman" w:cs="Times New Roman"/>
            <w:sz w:val="24"/>
            <w:szCs w:val="24"/>
          </w:rPr>
          <w:delText>intend to</w:delText>
        </w:r>
      </w:del>
      <w:ins w:id="380" w:author="Nele Noppe" w:date="2021-04-02T11:24:00Z">
        <w:r w:rsidR="000E0902" w:rsidRPr="00295CCD">
          <w:rPr>
            <w:rFonts w:ascii="Times New Roman" w:hAnsi="Times New Roman" w:cs="Times New Roman"/>
            <w:sz w:val="24"/>
            <w:szCs w:val="24"/>
          </w:rPr>
          <w:t>will</w:t>
        </w:r>
      </w:ins>
      <w:r w:rsidRPr="00295CCD">
        <w:rPr>
          <w:rFonts w:ascii="Times New Roman" w:hAnsi="Times New Roman" w:cs="Times New Roman"/>
          <w:sz w:val="24"/>
          <w:szCs w:val="24"/>
        </w:rPr>
        <w:t xml:space="preserve"> return to two discursive fields I have previously engaged with: online irony and internal LGBT </w:t>
      </w:r>
      <w:r w:rsidRPr="00295CCD">
        <w:rPr>
          <w:rFonts w:ascii="Times New Roman" w:hAnsi="Times New Roman" w:cs="Times New Roman"/>
          <w:sz w:val="24"/>
          <w:szCs w:val="24"/>
        </w:rPr>
        <w:lastRenderedPageBreak/>
        <w:t xml:space="preserve">discourse. While my previous work on these discourses mostly </w:t>
      </w:r>
      <w:del w:id="381" w:author="Nele Noppe" w:date="2021-04-02T11:25:00Z">
        <w:r w:rsidRPr="00295CCD" w:rsidDel="000E0902">
          <w:rPr>
            <w:rFonts w:ascii="Times New Roman" w:hAnsi="Times New Roman" w:cs="Times New Roman"/>
            <w:sz w:val="24"/>
            <w:szCs w:val="24"/>
          </w:rPr>
          <w:delText>focused on</w:delText>
        </w:r>
      </w:del>
      <w:ins w:id="382" w:author="Nele Noppe" w:date="2021-04-02T11:25:00Z">
        <w:r w:rsidR="000E0902" w:rsidRPr="00295CCD">
          <w:rPr>
            <w:rFonts w:ascii="Times New Roman" w:hAnsi="Times New Roman" w:cs="Times New Roman"/>
            <w:sz w:val="24"/>
            <w:szCs w:val="24"/>
          </w:rPr>
          <w:t>examined</w:t>
        </w:r>
      </w:ins>
      <w:r w:rsidRPr="00295CCD">
        <w:rPr>
          <w:rFonts w:ascii="Times New Roman" w:hAnsi="Times New Roman" w:cs="Times New Roman"/>
          <w:sz w:val="24"/>
          <w:szCs w:val="24"/>
        </w:rPr>
        <w:t xml:space="preserve"> the said, I </w:t>
      </w:r>
      <w:del w:id="383" w:author="Nele Noppe" w:date="2021-04-02T11:25:00Z">
        <w:r w:rsidRPr="00295CCD" w:rsidDel="000E0902">
          <w:rPr>
            <w:rFonts w:ascii="Times New Roman" w:hAnsi="Times New Roman" w:cs="Times New Roman"/>
            <w:sz w:val="24"/>
            <w:szCs w:val="24"/>
          </w:rPr>
          <w:delText>would now like to attend to</w:delText>
        </w:r>
      </w:del>
      <w:ins w:id="384" w:author="Nele Noppe" w:date="2021-04-02T11:25:00Z">
        <w:r w:rsidR="000E0902" w:rsidRPr="00295CCD">
          <w:rPr>
            <w:rFonts w:ascii="Times New Roman" w:hAnsi="Times New Roman" w:cs="Times New Roman"/>
            <w:sz w:val="24"/>
            <w:szCs w:val="24"/>
          </w:rPr>
          <w:t>will now turn my attention to</w:t>
        </w:r>
      </w:ins>
      <w:r w:rsidRPr="00295CCD">
        <w:rPr>
          <w:rFonts w:ascii="Times New Roman" w:hAnsi="Times New Roman" w:cs="Times New Roman"/>
          <w:sz w:val="24"/>
          <w:szCs w:val="24"/>
        </w:rPr>
        <w:t xml:space="preserve"> the un-said</w:t>
      </w:r>
      <w:del w:id="385" w:author="Nele Noppe" w:date="2021-04-02T11:25:00Z">
        <w:r w:rsidRPr="00295CCD" w:rsidDel="000E0902">
          <w:rPr>
            <w:rFonts w:ascii="Times New Roman" w:hAnsi="Times New Roman" w:cs="Times New Roman"/>
            <w:sz w:val="24"/>
            <w:szCs w:val="24"/>
          </w:rPr>
          <w:delText>,</w:delText>
        </w:r>
      </w:del>
      <w:r w:rsidRPr="00295CCD">
        <w:rPr>
          <w:rFonts w:ascii="Times New Roman" w:hAnsi="Times New Roman" w:cs="Times New Roman"/>
          <w:sz w:val="24"/>
          <w:szCs w:val="24"/>
        </w:rPr>
        <w:t xml:space="preserve"> and develop a novel approach to its analysis. I </w:t>
      </w:r>
      <w:del w:id="386" w:author="Nele Noppe" w:date="2021-04-02T11:25:00Z">
        <w:r w:rsidRPr="00295CCD" w:rsidDel="000E0902">
          <w:rPr>
            <w:rFonts w:ascii="Times New Roman" w:hAnsi="Times New Roman" w:cs="Times New Roman"/>
            <w:sz w:val="24"/>
            <w:szCs w:val="24"/>
          </w:rPr>
          <w:delText>would also like to</w:delText>
        </w:r>
      </w:del>
      <w:ins w:id="387" w:author="Nele Noppe" w:date="2021-04-02T11:25:00Z">
        <w:r w:rsidR="000E0902" w:rsidRPr="00295CCD">
          <w:rPr>
            <w:rFonts w:ascii="Times New Roman" w:hAnsi="Times New Roman" w:cs="Times New Roman"/>
            <w:sz w:val="24"/>
            <w:szCs w:val="24"/>
          </w:rPr>
          <w:t>will also</w:t>
        </w:r>
      </w:ins>
      <w:r w:rsidRPr="00295CCD">
        <w:rPr>
          <w:rFonts w:ascii="Times New Roman" w:hAnsi="Times New Roman" w:cs="Times New Roman"/>
          <w:sz w:val="24"/>
          <w:szCs w:val="24"/>
        </w:rPr>
        <w:t xml:space="preserve"> investigate the role of lexical choices in collectivization of marginalized communities. Building on the concepts of </w:t>
      </w:r>
      <w:r w:rsidRPr="00295CCD">
        <w:rPr>
          <w:rFonts w:ascii="Times New Roman" w:hAnsi="Times New Roman" w:cs="Times New Roman"/>
          <w:i/>
          <w:iCs/>
          <w:sz w:val="24"/>
          <w:szCs w:val="24"/>
        </w:rPr>
        <w:t>cohesive/divisive polysemy</w:t>
      </w:r>
      <w:r w:rsidRPr="00295CCD">
        <w:rPr>
          <w:rFonts w:ascii="Times New Roman" w:hAnsi="Times New Roman" w:cs="Times New Roman"/>
          <w:sz w:val="24"/>
          <w:szCs w:val="24"/>
        </w:rPr>
        <w:t xml:space="preserve">, as well as the </w:t>
      </w:r>
      <w:r w:rsidRPr="00295CCD">
        <w:rPr>
          <w:rFonts w:ascii="Times New Roman" w:hAnsi="Times New Roman" w:cs="Times New Roman"/>
          <w:i/>
          <w:iCs/>
          <w:sz w:val="24"/>
          <w:szCs w:val="24"/>
        </w:rPr>
        <w:t>un-addressee</w:t>
      </w:r>
      <w:r w:rsidRPr="00295CCD">
        <w:rPr>
          <w:rFonts w:ascii="Times New Roman" w:hAnsi="Times New Roman" w:cs="Times New Roman"/>
          <w:sz w:val="24"/>
          <w:szCs w:val="24"/>
        </w:rPr>
        <w:t xml:space="preserve">, I </w:t>
      </w:r>
      <w:del w:id="388" w:author="Nele Noppe" w:date="2021-04-02T11:26:00Z">
        <w:r w:rsidRPr="00295CCD" w:rsidDel="00ED7CF3">
          <w:rPr>
            <w:rFonts w:ascii="Times New Roman" w:hAnsi="Times New Roman" w:cs="Times New Roman"/>
            <w:sz w:val="24"/>
            <w:szCs w:val="24"/>
          </w:rPr>
          <w:delText>aim at deepening</w:delText>
        </w:r>
      </w:del>
      <w:ins w:id="389" w:author="Nele Noppe" w:date="2021-04-02T11:26:00Z">
        <w:r w:rsidR="00ED7CF3" w:rsidRPr="00295CCD">
          <w:rPr>
            <w:rFonts w:ascii="Times New Roman" w:hAnsi="Times New Roman" w:cs="Times New Roman"/>
            <w:sz w:val="24"/>
            <w:szCs w:val="24"/>
          </w:rPr>
          <w:t>will deepen</w:t>
        </w:r>
      </w:ins>
      <w:r w:rsidRPr="00295CCD">
        <w:rPr>
          <w:rFonts w:ascii="Times New Roman" w:hAnsi="Times New Roman" w:cs="Times New Roman"/>
          <w:sz w:val="24"/>
          <w:szCs w:val="24"/>
        </w:rPr>
        <w:t xml:space="preserve"> our understanding of the role of mis</w:t>
      </w:r>
      <w:del w:id="390" w:author="Nele Noppe" w:date="2021-04-02T11:26:00Z">
        <w:r w:rsidRPr="00295CCD" w:rsidDel="00ED7CF3">
          <w:rPr>
            <w:rFonts w:ascii="Times New Roman" w:hAnsi="Times New Roman" w:cs="Times New Roman"/>
            <w:sz w:val="24"/>
            <w:szCs w:val="24"/>
          </w:rPr>
          <w:delText>-</w:delText>
        </w:r>
      </w:del>
      <w:r w:rsidRPr="00295CCD">
        <w:rPr>
          <w:rFonts w:ascii="Times New Roman" w:hAnsi="Times New Roman" w:cs="Times New Roman"/>
          <w:sz w:val="24"/>
          <w:szCs w:val="24"/>
        </w:rPr>
        <w:t xml:space="preserve">interpretation in social boundary and identity work. </w:t>
      </w:r>
      <w:del w:id="391" w:author="Nele Noppe" w:date="2021-04-02T11:26:00Z">
        <w:r w:rsidRPr="00295CCD" w:rsidDel="00ED7CF3">
          <w:rPr>
            <w:rFonts w:ascii="Times New Roman" w:hAnsi="Times New Roman" w:cs="Times New Roman"/>
            <w:sz w:val="24"/>
            <w:szCs w:val="24"/>
          </w:rPr>
          <w:delText>I aim at offering in this study a three-fold contribution:</w:delText>
        </w:r>
      </w:del>
      <w:ins w:id="392" w:author="Nele Noppe" w:date="2021-04-02T11:26:00Z">
        <w:r w:rsidR="00ED7CF3" w:rsidRPr="00295CCD">
          <w:rPr>
            <w:rFonts w:ascii="Times New Roman" w:hAnsi="Times New Roman" w:cs="Times New Roman"/>
            <w:sz w:val="24"/>
            <w:szCs w:val="24"/>
          </w:rPr>
          <w:t xml:space="preserve">This study </w:t>
        </w:r>
      </w:ins>
      <w:ins w:id="393" w:author="Nele Noppe" w:date="2021-04-02T12:23:00Z">
        <w:r w:rsidR="006F079B">
          <w:rPr>
            <w:rFonts w:ascii="Times New Roman" w:hAnsi="Times New Roman" w:cs="Times New Roman"/>
            <w:sz w:val="24"/>
            <w:szCs w:val="24"/>
          </w:rPr>
          <w:t>offers</w:t>
        </w:r>
      </w:ins>
      <w:ins w:id="394" w:author="Nele Noppe" w:date="2021-04-02T11:26:00Z">
        <w:r w:rsidR="00ED7CF3" w:rsidRPr="00295CCD">
          <w:rPr>
            <w:rFonts w:ascii="Times New Roman" w:hAnsi="Times New Roman" w:cs="Times New Roman"/>
            <w:sz w:val="24"/>
            <w:szCs w:val="24"/>
          </w:rPr>
          <w:t xml:space="preserve"> three dist</w:t>
        </w:r>
      </w:ins>
      <w:ins w:id="395" w:author="Nele Noppe" w:date="2021-04-02T11:27:00Z">
        <w:r w:rsidR="00ED7CF3" w:rsidRPr="00295CCD">
          <w:rPr>
            <w:rFonts w:ascii="Times New Roman" w:hAnsi="Times New Roman" w:cs="Times New Roman"/>
            <w:sz w:val="24"/>
            <w:szCs w:val="24"/>
          </w:rPr>
          <w:t>inct scholarly contributions.</w:t>
        </w:r>
      </w:ins>
      <w:r w:rsidRPr="00295CCD">
        <w:rPr>
          <w:rFonts w:ascii="Times New Roman" w:hAnsi="Times New Roman" w:cs="Times New Roman"/>
          <w:sz w:val="24"/>
          <w:szCs w:val="24"/>
        </w:rPr>
        <w:t xml:space="preserve"> </w:t>
      </w:r>
      <w:ins w:id="396" w:author="Nele Noppe" w:date="2021-04-02T11:27:00Z">
        <w:r w:rsidR="00ED7CF3" w:rsidRPr="00295CCD">
          <w:rPr>
            <w:rFonts w:ascii="Times New Roman" w:hAnsi="Times New Roman" w:cs="Times New Roman"/>
            <w:sz w:val="24"/>
            <w:szCs w:val="24"/>
          </w:rPr>
          <w:t>E</w:t>
        </w:r>
      </w:ins>
      <w:del w:id="397" w:author="Nele Noppe" w:date="2021-04-02T11:27:00Z">
        <w:r w:rsidRPr="00295CCD" w:rsidDel="00ED7CF3">
          <w:rPr>
            <w:rFonts w:ascii="Times New Roman" w:hAnsi="Times New Roman" w:cs="Times New Roman"/>
            <w:sz w:val="24"/>
            <w:szCs w:val="24"/>
          </w:rPr>
          <w:delText>e</w:delText>
        </w:r>
      </w:del>
      <w:r w:rsidRPr="00295CCD">
        <w:rPr>
          <w:rFonts w:ascii="Times New Roman" w:hAnsi="Times New Roman" w:cs="Times New Roman"/>
          <w:sz w:val="24"/>
          <w:szCs w:val="24"/>
        </w:rPr>
        <w:t xml:space="preserve">mpirically, it </w:t>
      </w:r>
      <w:del w:id="398" w:author="Nele Noppe" w:date="2021-04-02T11:27:00Z">
        <w:r w:rsidRPr="00295CCD" w:rsidDel="00ED7CF3">
          <w:rPr>
            <w:rFonts w:ascii="Times New Roman" w:hAnsi="Times New Roman" w:cs="Times New Roman"/>
            <w:sz w:val="24"/>
            <w:szCs w:val="24"/>
          </w:rPr>
          <w:delText>will shed light o</w:delText>
        </w:r>
      </w:del>
      <w:ins w:id="399" w:author="Nele Noppe" w:date="2021-04-02T11:27:00Z">
        <w:r w:rsidR="00ED7CF3" w:rsidRPr="00295CCD">
          <w:rPr>
            <w:rFonts w:ascii="Times New Roman" w:hAnsi="Times New Roman" w:cs="Times New Roman"/>
            <w:sz w:val="24"/>
            <w:szCs w:val="24"/>
          </w:rPr>
          <w:t>illuminates</w:t>
        </w:r>
      </w:ins>
      <w:del w:id="400" w:author="Nele Noppe" w:date="2021-04-02T11:27:00Z">
        <w:r w:rsidRPr="00295CCD" w:rsidDel="00ED7CF3">
          <w:rPr>
            <w:rFonts w:ascii="Times New Roman" w:hAnsi="Times New Roman" w:cs="Times New Roman"/>
            <w:sz w:val="24"/>
            <w:szCs w:val="24"/>
          </w:rPr>
          <w:delText>n</w:delText>
        </w:r>
      </w:del>
      <w:r w:rsidRPr="00295CCD">
        <w:rPr>
          <w:rFonts w:ascii="Times New Roman" w:hAnsi="Times New Roman" w:cs="Times New Roman"/>
          <w:sz w:val="24"/>
          <w:szCs w:val="24"/>
        </w:rPr>
        <w:t xml:space="preserve"> online social categorization practices based on gaps in access to contextual knowledge</w:t>
      </w:r>
      <w:ins w:id="401" w:author="Nele Noppe" w:date="2021-04-02T11:27:00Z">
        <w:r w:rsidR="00ED7CF3" w:rsidRPr="00295CCD">
          <w:rPr>
            <w:rFonts w:ascii="Times New Roman" w:hAnsi="Times New Roman" w:cs="Times New Roman"/>
            <w:sz w:val="24"/>
            <w:szCs w:val="24"/>
          </w:rPr>
          <w:t>.</w:t>
        </w:r>
      </w:ins>
      <w:del w:id="402" w:author="Nele Noppe" w:date="2021-04-02T11:27:00Z">
        <w:r w:rsidRPr="00295CCD" w:rsidDel="00ED7CF3">
          <w:rPr>
            <w:rFonts w:ascii="Times New Roman" w:hAnsi="Times New Roman" w:cs="Times New Roman"/>
            <w:sz w:val="24"/>
            <w:szCs w:val="24"/>
          </w:rPr>
          <w:delText>;</w:delText>
        </w:r>
      </w:del>
      <w:r w:rsidRPr="00295CCD">
        <w:rPr>
          <w:rFonts w:ascii="Times New Roman" w:hAnsi="Times New Roman" w:cs="Times New Roman"/>
          <w:sz w:val="24"/>
          <w:szCs w:val="24"/>
        </w:rPr>
        <w:t xml:space="preserve"> </w:t>
      </w:r>
      <w:ins w:id="403" w:author="Nele Noppe" w:date="2021-04-02T11:27:00Z">
        <w:r w:rsidR="00ED7CF3" w:rsidRPr="00295CCD">
          <w:rPr>
            <w:rFonts w:ascii="Times New Roman" w:hAnsi="Times New Roman" w:cs="Times New Roman"/>
            <w:sz w:val="24"/>
            <w:szCs w:val="24"/>
          </w:rPr>
          <w:t>M</w:t>
        </w:r>
      </w:ins>
      <w:del w:id="404" w:author="Nele Noppe" w:date="2021-04-02T11:27:00Z">
        <w:r w:rsidRPr="00295CCD" w:rsidDel="00ED7CF3">
          <w:rPr>
            <w:rFonts w:ascii="Times New Roman" w:hAnsi="Times New Roman" w:cs="Times New Roman"/>
            <w:sz w:val="24"/>
            <w:szCs w:val="24"/>
          </w:rPr>
          <w:delText>m</w:delText>
        </w:r>
      </w:del>
      <w:r w:rsidRPr="00295CCD">
        <w:rPr>
          <w:rFonts w:ascii="Times New Roman" w:hAnsi="Times New Roman" w:cs="Times New Roman"/>
          <w:sz w:val="24"/>
          <w:szCs w:val="24"/>
        </w:rPr>
        <w:t xml:space="preserve">ethodologically, </w:t>
      </w:r>
      <w:del w:id="405" w:author="Nele Noppe" w:date="2021-04-02T11:27:00Z">
        <w:r w:rsidRPr="00295CCD" w:rsidDel="00ED7CF3">
          <w:rPr>
            <w:rFonts w:ascii="Times New Roman" w:hAnsi="Times New Roman" w:cs="Times New Roman"/>
            <w:sz w:val="24"/>
            <w:szCs w:val="24"/>
          </w:rPr>
          <w:delText>the study will develop</w:delText>
        </w:r>
      </w:del>
      <w:ins w:id="406" w:author="Nele Noppe" w:date="2021-04-02T11:27:00Z">
        <w:r w:rsidR="00ED7CF3" w:rsidRPr="00295CCD">
          <w:rPr>
            <w:rFonts w:ascii="Times New Roman" w:hAnsi="Times New Roman" w:cs="Times New Roman"/>
            <w:sz w:val="24"/>
            <w:szCs w:val="24"/>
          </w:rPr>
          <w:t>it develops</w:t>
        </w:r>
      </w:ins>
      <w:r w:rsidRPr="00295CCD">
        <w:rPr>
          <w:rFonts w:ascii="Times New Roman" w:hAnsi="Times New Roman" w:cs="Times New Roman"/>
          <w:sz w:val="24"/>
          <w:szCs w:val="24"/>
        </w:rPr>
        <w:t xml:space="preserve"> an innovative systematic analytical procedure to facilitate textual analyses of the un-said, rather than the said, in communication research</w:t>
      </w:r>
      <w:del w:id="407" w:author="Nele Noppe" w:date="2021-04-02T11:27:00Z">
        <w:r w:rsidRPr="00295CCD" w:rsidDel="00ED7CF3">
          <w:rPr>
            <w:rFonts w:ascii="Times New Roman" w:hAnsi="Times New Roman" w:cs="Times New Roman"/>
            <w:sz w:val="24"/>
            <w:szCs w:val="24"/>
          </w:rPr>
          <w:delText>; and theoretically</w:delText>
        </w:r>
      </w:del>
      <w:ins w:id="408" w:author="Nele Noppe" w:date="2021-04-02T11:27:00Z">
        <w:r w:rsidR="00ED7CF3" w:rsidRPr="00295CCD">
          <w:rPr>
            <w:rFonts w:ascii="Times New Roman" w:hAnsi="Times New Roman" w:cs="Times New Roman"/>
            <w:sz w:val="24"/>
            <w:szCs w:val="24"/>
          </w:rPr>
          <w:t xml:space="preserve">. </w:t>
        </w:r>
      </w:ins>
      <w:ins w:id="409" w:author="Nele Noppe" w:date="2021-04-02T12:23:00Z">
        <w:r w:rsidR="006F079B">
          <w:rPr>
            <w:rFonts w:ascii="Times New Roman" w:hAnsi="Times New Roman" w:cs="Times New Roman"/>
            <w:sz w:val="24"/>
            <w:szCs w:val="24"/>
          </w:rPr>
          <w:t>Finally, t</w:t>
        </w:r>
      </w:ins>
      <w:ins w:id="410" w:author="Nele Noppe" w:date="2021-04-02T11:27:00Z">
        <w:r w:rsidR="00ED7CF3" w:rsidRPr="00295CCD">
          <w:rPr>
            <w:rFonts w:ascii="Times New Roman" w:hAnsi="Times New Roman" w:cs="Times New Roman"/>
            <w:sz w:val="24"/>
            <w:szCs w:val="24"/>
          </w:rPr>
          <w:t>heoretically</w:t>
        </w:r>
      </w:ins>
      <w:r w:rsidRPr="00295CCD">
        <w:rPr>
          <w:rFonts w:ascii="Times New Roman" w:hAnsi="Times New Roman" w:cs="Times New Roman"/>
          <w:sz w:val="24"/>
          <w:szCs w:val="24"/>
        </w:rPr>
        <w:t>, it</w:t>
      </w:r>
      <w:ins w:id="411" w:author="Nele Noppe" w:date="2021-04-02T11:28:00Z">
        <w:r w:rsidR="00ED7CF3" w:rsidRPr="00295CCD">
          <w:rPr>
            <w:rFonts w:ascii="Times New Roman" w:hAnsi="Times New Roman" w:cs="Times New Roman"/>
            <w:sz w:val="24"/>
            <w:szCs w:val="24"/>
          </w:rPr>
          <w:t xml:space="preserve"> c</w:t>
        </w:r>
      </w:ins>
      <w:del w:id="412" w:author="Nele Noppe" w:date="2021-04-02T11:28:00Z">
        <w:r w:rsidRPr="00295CCD" w:rsidDel="00ED7CF3">
          <w:rPr>
            <w:rFonts w:ascii="Times New Roman" w:hAnsi="Times New Roman" w:cs="Times New Roman"/>
            <w:sz w:val="24"/>
            <w:szCs w:val="24"/>
          </w:rPr>
          <w:delText xml:space="preserve"> will c</w:delText>
        </w:r>
      </w:del>
      <w:r w:rsidRPr="00295CCD">
        <w:rPr>
          <w:rFonts w:ascii="Times New Roman" w:hAnsi="Times New Roman" w:cs="Times New Roman"/>
          <w:sz w:val="24"/>
          <w:szCs w:val="24"/>
        </w:rPr>
        <w:t>ontribute</w:t>
      </w:r>
      <w:ins w:id="413" w:author="Nele Noppe" w:date="2021-04-02T11:28:00Z">
        <w:r w:rsidR="00E735F2" w:rsidRPr="00295CCD">
          <w:rPr>
            <w:rFonts w:ascii="Times New Roman" w:hAnsi="Times New Roman" w:cs="Times New Roman"/>
            <w:sz w:val="24"/>
            <w:szCs w:val="24"/>
          </w:rPr>
          <w:t>s</w:t>
        </w:r>
      </w:ins>
      <w:r w:rsidRPr="00295CCD">
        <w:rPr>
          <w:rFonts w:ascii="Times New Roman" w:hAnsi="Times New Roman" w:cs="Times New Roman"/>
          <w:sz w:val="24"/>
          <w:szCs w:val="24"/>
        </w:rPr>
        <w:t xml:space="preserve"> to </w:t>
      </w:r>
      <w:ins w:id="414" w:author="Nele Noppe" w:date="2021-04-02T11:57:00Z">
        <w:r w:rsidR="00875B0C">
          <w:rPr>
            <w:rFonts w:ascii="Times New Roman" w:hAnsi="Times New Roman" w:cs="Times New Roman"/>
            <w:sz w:val="24"/>
            <w:szCs w:val="24"/>
          </w:rPr>
          <w:t>m</w:t>
        </w:r>
      </w:ins>
      <w:del w:id="415" w:author="Nele Noppe" w:date="2021-04-02T11:57:00Z">
        <w:r w:rsidRPr="00295CCD" w:rsidDel="00875B0C">
          <w:rPr>
            <w:rFonts w:ascii="Times New Roman" w:hAnsi="Times New Roman" w:cs="Times New Roman"/>
            <w:sz w:val="24"/>
            <w:szCs w:val="24"/>
          </w:rPr>
          <w:delText>M</w:delText>
        </w:r>
      </w:del>
      <w:r w:rsidRPr="00295CCD">
        <w:rPr>
          <w:rFonts w:ascii="Times New Roman" w:hAnsi="Times New Roman" w:cs="Times New Roman"/>
          <w:sz w:val="24"/>
          <w:szCs w:val="24"/>
        </w:rPr>
        <w:t xml:space="preserve">embership </w:t>
      </w:r>
      <w:ins w:id="416" w:author="Nele Noppe" w:date="2021-04-02T11:57:00Z">
        <w:r w:rsidR="00875B0C">
          <w:rPr>
            <w:rFonts w:ascii="Times New Roman" w:hAnsi="Times New Roman" w:cs="Times New Roman"/>
            <w:sz w:val="24"/>
            <w:szCs w:val="24"/>
          </w:rPr>
          <w:t>c</w:t>
        </w:r>
      </w:ins>
      <w:del w:id="417" w:author="Nele Noppe" w:date="2021-04-02T11:57:00Z">
        <w:r w:rsidRPr="00295CCD" w:rsidDel="00875B0C">
          <w:rPr>
            <w:rFonts w:ascii="Times New Roman" w:hAnsi="Times New Roman" w:cs="Times New Roman"/>
            <w:sz w:val="24"/>
            <w:szCs w:val="24"/>
          </w:rPr>
          <w:delText>C</w:delText>
        </w:r>
      </w:del>
      <w:r w:rsidRPr="00295CCD">
        <w:rPr>
          <w:rFonts w:ascii="Times New Roman" w:hAnsi="Times New Roman" w:cs="Times New Roman"/>
          <w:sz w:val="24"/>
          <w:szCs w:val="24"/>
        </w:rPr>
        <w:t xml:space="preserve">ategorization </w:t>
      </w:r>
      <w:ins w:id="418" w:author="Nele Noppe" w:date="2021-04-02T11:57:00Z">
        <w:r w:rsidR="00875B0C">
          <w:rPr>
            <w:rFonts w:ascii="Times New Roman" w:hAnsi="Times New Roman" w:cs="Times New Roman"/>
            <w:sz w:val="24"/>
            <w:szCs w:val="24"/>
          </w:rPr>
          <w:t>a</w:t>
        </w:r>
      </w:ins>
      <w:del w:id="419" w:author="Nele Noppe" w:date="2021-04-02T11:57:00Z">
        <w:r w:rsidRPr="00295CCD" w:rsidDel="00875B0C">
          <w:rPr>
            <w:rFonts w:ascii="Times New Roman" w:hAnsi="Times New Roman" w:cs="Times New Roman"/>
            <w:sz w:val="24"/>
            <w:szCs w:val="24"/>
          </w:rPr>
          <w:delText>A</w:delText>
        </w:r>
      </w:del>
      <w:r w:rsidRPr="00295CCD">
        <w:rPr>
          <w:rFonts w:ascii="Times New Roman" w:hAnsi="Times New Roman" w:cs="Times New Roman"/>
          <w:sz w:val="24"/>
          <w:szCs w:val="24"/>
        </w:rPr>
        <w:t>nalysis theory</w:t>
      </w:r>
      <w:del w:id="420" w:author="Nele Noppe" w:date="2021-04-02T11:28:00Z">
        <w:r w:rsidRPr="00295CCD" w:rsidDel="00E735F2">
          <w:rPr>
            <w:rFonts w:ascii="Times New Roman" w:hAnsi="Times New Roman" w:cs="Times New Roman"/>
            <w:sz w:val="24"/>
            <w:szCs w:val="24"/>
          </w:rPr>
          <w:delText>,</w:delText>
        </w:r>
      </w:del>
      <w:r w:rsidRPr="00295CCD">
        <w:rPr>
          <w:rFonts w:ascii="Times New Roman" w:hAnsi="Times New Roman" w:cs="Times New Roman"/>
          <w:sz w:val="24"/>
          <w:szCs w:val="24"/>
        </w:rPr>
        <w:t xml:space="preserve"> by incorporating categorization processes based on implicit cues</w:t>
      </w:r>
      <w:ins w:id="421" w:author="Nele Noppe" w:date="2021-04-02T11:28:00Z">
        <w:r w:rsidR="00E735F2" w:rsidRPr="00295CCD">
          <w:rPr>
            <w:rFonts w:ascii="Times New Roman" w:hAnsi="Times New Roman" w:cs="Times New Roman"/>
            <w:sz w:val="24"/>
            <w:szCs w:val="24"/>
          </w:rPr>
          <w:t xml:space="preserve"> </w:t>
        </w:r>
      </w:ins>
      <w:del w:id="422" w:author="Nele Noppe" w:date="2021-04-02T11:28:00Z">
        <w:r w:rsidRPr="00295CCD" w:rsidDel="00E735F2">
          <w:rPr>
            <w:rFonts w:ascii="Times New Roman" w:hAnsi="Times New Roman" w:cs="Times New Roman"/>
            <w:sz w:val="24"/>
            <w:szCs w:val="24"/>
          </w:rPr>
          <w:delText xml:space="preserve">, </w:delText>
        </w:r>
      </w:del>
      <w:r w:rsidRPr="00295CCD">
        <w:rPr>
          <w:rFonts w:ascii="Times New Roman" w:hAnsi="Times New Roman" w:cs="Times New Roman"/>
          <w:sz w:val="24"/>
          <w:szCs w:val="24"/>
        </w:rPr>
        <w:t xml:space="preserve">and developing the novel notion of </w:t>
      </w:r>
      <w:r w:rsidRPr="00295CCD">
        <w:rPr>
          <w:rFonts w:ascii="Times New Roman" w:hAnsi="Times New Roman" w:cs="Times New Roman"/>
          <w:i/>
          <w:iCs/>
          <w:sz w:val="24"/>
          <w:szCs w:val="24"/>
        </w:rPr>
        <w:t>performative membership categorization analysis</w:t>
      </w:r>
      <w:r w:rsidRPr="00295CCD">
        <w:rPr>
          <w:rFonts w:ascii="Times New Roman" w:hAnsi="Times New Roman" w:cs="Times New Roman"/>
          <w:sz w:val="24"/>
          <w:szCs w:val="24"/>
        </w:rPr>
        <w:t>.</w:t>
      </w:r>
    </w:p>
    <w:p w14:paraId="4B8ABAC6" w14:textId="77777777" w:rsidR="0020672F" w:rsidRPr="00295CCD" w:rsidRDefault="0020672F">
      <w:pPr>
        <w:pStyle w:val="Body"/>
        <w:spacing w:line="360" w:lineRule="auto"/>
        <w:jc w:val="both"/>
        <w:rPr>
          <w:rFonts w:ascii="Times New Roman" w:eastAsia="Times New Roman" w:hAnsi="Times New Roman" w:cs="Times New Roman"/>
          <w:sz w:val="24"/>
          <w:szCs w:val="24"/>
          <w:lang w:val="en-US"/>
        </w:rPr>
      </w:pPr>
    </w:p>
    <w:p w14:paraId="242C0D95"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4911C3D4"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4992666B"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106FFEE0"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33918F59"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7235171B"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79C45579"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7C100E18"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0EF9BAC3" w14:textId="457CF4D6" w:rsidR="0020672F" w:rsidRPr="00295CCD" w:rsidRDefault="006F3DF6">
      <w:pPr>
        <w:pStyle w:val="Default"/>
        <w:spacing w:line="360" w:lineRule="auto"/>
        <w:jc w:val="both"/>
        <w:rPr>
          <w:rFonts w:ascii="Times New Roman" w:eastAsia="Times New Roman" w:hAnsi="Times New Roman" w:cs="Times New Roman"/>
          <w:sz w:val="32"/>
          <w:szCs w:val="32"/>
        </w:rPr>
      </w:pPr>
      <w:r w:rsidRPr="00295CCD">
        <w:rPr>
          <w:rFonts w:ascii="Times New Roman" w:hAnsi="Times New Roman" w:cs="Times New Roman"/>
          <w:sz w:val="32"/>
          <w:szCs w:val="32"/>
        </w:rPr>
        <w:t>NOAM</w:t>
      </w:r>
      <w:del w:id="423" w:author="Nele Noppe" w:date="2021-04-02T12:00:00Z">
        <w:r w:rsidRPr="00295CCD" w:rsidDel="00A218BA">
          <w:rPr>
            <w:rFonts w:ascii="Times New Roman" w:hAnsi="Times New Roman" w:cs="Times New Roman"/>
            <w:sz w:val="32"/>
            <w:szCs w:val="32"/>
          </w:rPr>
          <w:delText xml:space="preserve"> </w:delText>
        </w:r>
      </w:del>
      <w:r w:rsidRPr="00295CCD">
        <w:rPr>
          <w:rFonts w:ascii="Times New Roman" w:hAnsi="Times New Roman" w:cs="Times New Roman"/>
          <w:sz w:val="32"/>
          <w:szCs w:val="32"/>
        </w:rPr>
        <w:t xml:space="preserve"> GAL</w:t>
      </w:r>
    </w:p>
    <w:p w14:paraId="1D7E910D" w14:textId="77777777" w:rsidR="0020672F" w:rsidRPr="00295CCD" w:rsidRDefault="006F3DF6">
      <w:pPr>
        <w:pStyle w:val="Default"/>
        <w:tabs>
          <w:tab w:val="center" w:pos="4513"/>
        </w:tabs>
        <w:spacing w:line="276" w:lineRule="auto"/>
        <w:jc w:val="both"/>
        <w:rPr>
          <w:rFonts w:ascii="Times New Roman" w:eastAsia="Times New Roman" w:hAnsi="Times New Roman" w:cs="Times New Roman"/>
          <w:b/>
          <w:bCs/>
          <w:spacing w:val="-4"/>
          <w:sz w:val="24"/>
          <w:szCs w:val="24"/>
          <w:u w:val="double" w:color="000000"/>
        </w:rPr>
      </w:pPr>
      <w:r w:rsidRPr="00295CCD">
        <w:rPr>
          <w:rFonts w:ascii="Times New Roman" w:hAnsi="Times New Roman" w:cs="Times New Roman"/>
          <w:spacing w:val="-2"/>
          <w:sz w:val="32"/>
          <w:szCs w:val="32"/>
          <w:u w:val="double" w:color="000000"/>
        </w:rPr>
        <w:t xml:space="preserve">PROPOSED COURSES                                                     </w:t>
      </w:r>
      <w:r w:rsidRPr="00295CCD">
        <w:rPr>
          <w:rFonts w:ascii="Times New Roman" w:hAnsi="Times New Roman" w:cs="Times New Roman"/>
          <w:spacing w:val="-2"/>
          <w:sz w:val="32"/>
          <w:szCs w:val="32"/>
          <w:u w:val="double" w:color="000000"/>
        </w:rPr>
        <w:tab/>
        <w:t xml:space="preserve">                      </w:t>
      </w:r>
      <w:r w:rsidRPr="00295CCD">
        <w:rPr>
          <w:rFonts w:ascii="Times New Roman" w:hAnsi="Times New Roman" w:cs="Times New Roman"/>
          <w:color w:val="FFFFFF"/>
          <w:spacing w:val="-5"/>
          <w:sz w:val="32"/>
          <w:szCs w:val="32"/>
          <w:u w:val="double" w:color="000000"/>
        </w:rPr>
        <w:t>.</w:t>
      </w:r>
      <w:r w:rsidRPr="00295CCD">
        <w:rPr>
          <w:rFonts w:ascii="Times New Roman" w:hAnsi="Times New Roman" w:cs="Times New Roman"/>
          <w:spacing w:val="-2"/>
          <w:sz w:val="32"/>
          <w:szCs w:val="32"/>
          <w:u w:val="double" w:color="000000"/>
        </w:rPr>
        <w:t xml:space="preserve">            </w:t>
      </w:r>
      <w:r w:rsidRPr="00295CCD">
        <w:rPr>
          <w:rFonts w:ascii="Times New Roman" w:hAnsi="Times New Roman" w:cs="Times New Roman"/>
          <w:spacing w:val="-2"/>
          <w:sz w:val="36"/>
          <w:szCs w:val="36"/>
          <w:u w:val="double" w:color="000000"/>
        </w:rPr>
        <w:t xml:space="preserve">           </w:t>
      </w:r>
    </w:p>
    <w:p w14:paraId="1B8F5AC5"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6599F023" w14:textId="72B2D510" w:rsidR="0020672F" w:rsidRPr="00295CCD" w:rsidRDefault="006F3DF6">
      <w:pPr>
        <w:pStyle w:val="Body"/>
        <w:spacing w:line="360" w:lineRule="auto"/>
        <w:jc w:val="both"/>
        <w:rPr>
          <w:rFonts w:ascii="Times New Roman" w:eastAsia="Athelas" w:hAnsi="Times New Roman" w:cs="Times New Roman"/>
          <w:sz w:val="24"/>
          <w:szCs w:val="24"/>
          <w:lang w:val="en-US"/>
        </w:rPr>
      </w:pPr>
      <w:r w:rsidRPr="00295CCD">
        <w:rPr>
          <w:rFonts w:ascii="Times New Roman" w:hAnsi="Times New Roman" w:cs="Times New Roman"/>
          <w:sz w:val="24"/>
          <w:szCs w:val="24"/>
          <w:lang w:val="en-US"/>
        </w:rPr>
        <w:t>In addition to</w:t>
      </w:r>
      <w:ins w:id="424" w:author="Nele Noppe" w:date="2021-04-02T11:28:00Z">
        <w:r w:rsidR="00E735F2" w:rsidRPr="00295CCD">
          <w:rPr>
            <w:rFonts w:ascii="Times New Roman" w:hAnsi="Times New Roman" w:cs="Times New Roman"/>
            <w:sz w:val="24"/>
            <w:szCs w:val="24"/>
            <w:lang w:val="en-US"/>
          </w:rPr>
          <w:t xml:space="preserve"> </w:t>
        </w:r>
        <w:commentRangeStart w:id="425"/>
        <w:r w:rsidR="00E735F2" w:rsidRPr="00295CCD">
          <w:rPr>
            <w:rFonts w:ascii="Times New Roman" w:hAnsi="Times New Roman" w:cs="Times New Roman"/>
            <w:sz w:val="24"/>
            <w:szCs w:val="24"/>
            <w:lang w:val="en-US"/>
          </w:rPr>
          <w:t>an</w:t>
        </w:r>
      </w:ins>
      <w:r w:rsidRPr="00295CCD">
        <w:rPr>
          <w:rFonts w:ascii="Times New Roman" w:hAnsi="Times New Roman" w:cs="Times New Roman"/>
          <w:sz w:val="24"/>
          <w:szCs w:val="24"/>
          <w:lang w:val="en-US"/>
        </w:rPr>
        <w:t xml:space="preserve"> introductory course </w:t>
      </w:r>
      <w:commentRangeEnd w:id="425"/>
      <w:r w:rsidR="00E735F2" w:rsidRPr="00295CCD">
        <w:rPr>
          <w:rStyle w:val="CommentReference"/>
          <w:rFonts w:ascii="Times New Roman" w:eastAsia="Arial Unicode MS" w:hAnsi="Times New Roman" w:cs="Times New Roman"/>
          <w:color w:val="auto"/>
          <w:lang w:val="en-US" w:eastAsia="en-US"/>
        </w:rPr>
        <w:commentReference w:id="425"/>
      </w:r>
      <w:del w:id="426" w:author="Nele Noppe" w:date="2021-04-02T11:28:00Z">
        <w:r w:rsidRPr="00295CCD" w:rsidDel="00E735F2">
          <w:rPr>
            <w:rFonts w:ascii="Times New Roman" w:hAnsi="Times New Roman" w:cs="Times New Roman"/>
            <w:sz w:val="24"/>
            <w:szCs w:val="24"/>
            <w:lang w:val="en-US"/>
          </w:rPr>
          <w:delText>dealing with</w:delText>
        </w:r>
      </w:del>
      <w:ins w:id="427" w:author="Nele Noppe" w:date="2021-04-02T11:28:00Z">
        <w:r w:rsidR="00E735F2" w:rsidRPr="00295CCD">
          <w:rPr>
            <w:rFonts w:ascii="Times New Roman" w:hAnsi="Times New Roman" w:cs="Times New Roman"/>
            <w:sz w:val="24"/>
            <w:szCs w:val="24"/>
            <w:lang w:val="en-US"/>
          </w:rPr>
          <w:t>on</w:t>
        </w:r>
      </w:ins>
      <w:r w:rsidRPr="00295CCD">
        <w:rPr>
          <w:rFonts w:ascii="Times New Roman" w:hAnsi="Times New Roman" w:cs="Times New Roman"/>
          <w:sz w:val="24"/>
          <w:szCs w:val="24"/>
          <w:lang w:val="en-US"/>
        </w:rPr>
        <w:t xml:space="preserve"> mass communication, new media, culture, language, research methods and academic writing, I would be happy to offer courses </w:t>
      </w:r>
      <w:del w:id="428" w:author="Nele Noppe" w:date="2021-04-02T11:28:00Z">
        <w:r w:rsidRPr="00295CCD" w:rsidDel="00E735F2">
          <w:rPr>
            <w:rFonts w:ascii="Times New Roman" w:hAnsi="Times New Roman" w:cs="Times New Roman"/>
            <w:sz w:val="24"/>
            <w:szCs w:val="24"/>
            <w:lang w:val="en-US"/>
          </w:rPr>
          <w:delText>revolving around</w:delText>
        </w:r>
      </w:del>
      <w:ins w:id="429" w:author="Nele Noppe" w:date="2021-04-02T11:28:00Z">
        <w:r w:rsidR="00E735F2" w:rsidRPr="00295CCD">
          <w:rPr>
            <w:rFonts w:ascii="Times New Roman" w:hAnsi="Times New Roman" w:cs="Times New Roman"/>
            <w:sz w:val="24"/>
            <w:szCs w:val="24"/>
            <w:lang w:val="en-US"/>
          </w:rPr>
          <w:t>rooted in</w:t>
        </w:r>
      </w:ins>
      <w:r w:rsidRPr="00295CCD">
        <w:rPr>
          <w:rFonts w:ascii="Times New Roman" w:hAnsi="Times New Roman" w:cs="Times New Roman"/>
          <w:sz w:val="24"/>
          <w:szCs w:val="24"/>
          <w:lang w:val="en-US"/>
        </w:rPr>
        <w:t xml:space="preserve"> </w:t>
      </w:r>
      <w:del w:id="430" w:author="Nele Noppe" w:date="2021-04-02T12:24:00Z">
        <w:r w:rsidRPr="00295CCD" w:rsidDel="00494752">
          <w:rPr>
            <w:rFonts w:ascii="Times New Roman" w:hAnsi="Times New Roman" w:cs="Times New Roman"/>
            <w:sz w:val="24"/>
            <w:szCs w:val="24"/>
            <w:lang w:val="en-US"/>
          </w:rPr>
          <w:delText>my realms</w:delText>
        </w:r>
      </w:del>
      <w:ins w:id="431" w:author="Nele Noppe" w:date="2021-04-02T12:24:00Z">
        <w:r w:rsidR="00494752">
          <w:rPr>
            <w:rFonts w:ascii="Times New Roman" w:hAnsi="Times New Roman" w:cs="Times New Roman"/>
            <w:sz w:val="24"/>
            <w:szCs w:val="24"/>
            <w:lang w:val="en-US"/>
          </w:rPr>
          <w:t>my areas</w:t>
        </w:r>
      </w:ins>
      <w:r w:rsidRPr="00295CCD">
        <w:rPr>
          <w:rFonts w:ascii="Times New Roman" w:hAnsi="Times New Roman" w:cs="Times New Roman"/>
          <w:sz w:val="24"/>
          <w:szCs w:val="24"/>
          <w:lang w:val="en-US"/>
        </w:rPr>
        <w:t xml:space="preserve"> of expertise, </w:t>
      </w:r>
      <w:del w:id="432" w:author="Nele Noppe" w:date="2021-04-02T11:29:00Z">
        <w:r w:rsidRPr="00295CCD" w:rsidDel="00E735F2">
          <w:rPr>
            <w:rFonts w:ascii="Times New Roman" w:hAnsi="Times New Roman" w:cs="Times New Roman"/>
            <w:sz w:val="24"/>
            <w:szCs w:val="24"/>
            <w:lang w:val="en-US"/>
          </w:rPr>
          <w:delText>in particular</w:delText>
        </w:r>
      </w:del>
      <w:ins w:id="433" w:author="Nele Noppe" w:date="2021-04-02T11:29:00Z">
        <w:r w:rsidR="00E735F2" w:rsidRPr="00295CCD">
          <w:rPr>
            <w:rFonts w:ascii="Times New Roman" w:hAnsi="Times New Roman" w:cs="Times New Roman"/>
            <w:sz w:val="24"/>
            <w:szCs w:val="24"/>
            <w:lang w:val="en-US"/>
          </w:rPr>
          <w:t>particularly</w:t>
        </w:r>
      </w:ins>
      <w:r w:rsidRPr="00295CCD">
        <w:rPr>
          <w:rFonts w:ascii="Times New Roman" w:hAnsi="Times New Roman" w:cs="Times New Roman"/>
          <w:sz w:val="24"/>
          <w:szCs w:val="24"/>
          <w:lang w:val="en-US"/>
        </w:rPr>
        <w:t xml:space="preserve"> social media, humor, and various aspects of critical discourse analysis. Three examples for such courses are detailed below. </w:t>
      </w:r>
    </w:p>
    <w:p w14:paraId="5D9E4DDF"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1D1E5814" w14:textId="77777777" w:rsidR="0020672F" w:rsidRPr="00295CCD" w:rsidRDefault="006F3DF6">
      <w:pPr>
        <w:pStyle w:val="Default"/>
        <w:spacing w:line="360" w:lineRule="auto"/>
        <w:jc w:val="both"/>
        <w:rPr>
          <w:rFonts w:ascii="Times New Roman" w:eastAsia="Athelas" w:hAnsi="Times New Roman" w:cs="Times New Roman"/>
          <w:sz w:val="24"/>
          <w:szCs w:val="24"/>
          <w:u w:val="single" w:color="000000"/>
        </w:rPr>
      </w:pPr>
      <w:r w:rsidRPr="00295CCD">
        <w:rPr>
          <w:rFonts w:ascii="Times New Roman" w:hAnsi="Times New Roman" w:cs="Times New Roman"/>
          <w:sz w:val="24"/>
          <w:szCs w:val="24"/>
          <w:u w:val="single" w:color="000000"/>
        </w:rPr>
        <w:t>Online humor as identity work (BA seminar)</w:t>
      </w:r>
    </w:p>
    <w:p w14:paraId="3025B89B" w14:textId="02E39731" w:rsidR="0020672F" w:rsidRPr="00295CCD" w:rsidRDefault="006F3DF6">
      <w:pPr>
        <w:pStyle w:val="Default"/>
        <w:spacing w:line="360" w:lineRule="auto"/>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lastRenderedPageBreak/>
        <w:t>Social media constitute a central arena for identity work in contemporary society</w:t>
      </w:r>
      <w:del w:id="434" w:author="Nele Noppe" w:date="2021-04-02T11:30:00Z">
        <w:r w:rsidRPr="00295CCD" w:rsidDel="00712DAD">
          <w:rPr>
            <w:rFonts w:ascii="Times New Roman" w:hAnsi="Times New Roman" w:cs="Times New Roman"/>
            <w:sz w:val="24"/>
            <w:szCs w:val="24"/>
            <w:u w:color="000000"/>
          </w:rPr>
          <w:delText>. V</w:delText>
        </w:r>
      </w:del>
      <w:ins w:id="435" w:author="Nele Noppe" w:date="2021-04-02T11:30:00Z">
        <w:r w:rsidR="00712DAD" w:rsidRPr="00295CCD">
          <w:rPr>
            <w:rFonts w:ascii="Times New Roman" w:hAnsi="Times New Roman" w:cs="Times New Roman"/>
            <w:sz w:val="24"/>
            <w:szCs w:val="24"/>
            <w:u w:color="000000"/>
          </w:rPr>
          <w:t>, and v</w:t>
        </w:r>
      </w:ins>
      <w:r w:rsidRPr="00295CCD">
        <w:rPr>
          <w:rFonts w:ascii="Times New Roman" w:hAnsi="Times New Roman" w:cs="Times New Roman"/>
          <w:sz w:val="24"/>
          <w:szCs w:val="24"/>
          <w:u w:color="000000"/>
        </w:rPr>
        <w:t xml:space="preserve">arious genres of humor </w:t>
      </w:r>
      <w:del w:id="436" w:author="Nele Noppe" w:date="2021-04-02T11:30:00Z">
        <w:r w:rsidRPr="00295CCD" w:rsidDel="00E735F2">
          <w:rPr>
            <w:rFonts w:ascii="Times New Roman" w:hAnsi="Times New Roman" w:cs="Times New Roman"/>
            <w:sz w:val="24"/>
            <w:szCs w:val="24"/>
            <w:u w:color="000000"/>
          </w:rPr>
          <w:delText>take part in</w:delText>
        </w:r>
      </w:del>
      <w:ins w:id="437" w:author="Nele Noppe" w:date="2021-04-02T11:30:00Z">
        <w:r w:rsidR="00E735F2" w:rsidRPr="00295CCD">
          <w:rPr>
            <w:rFonts w:ascii="Times New Roman" w:hAnsi="Times New Roman" w:cs="Times New Roman"/>
            <w:sz w:val="24"/>
            <w:szCs w:val="24"/>
            <w:u w:color="000000"/>
          </w:rPr>
          <w:t xml:space="preserve">are </w:t>
        </w:r>
        <w:r w:rsidR="00712DAD" w:rsidRPr="00295CCD">
          <w:rPr>
            <w:rFonts w:ascii="Times New Roman" w:hAnsi="Times New Roman" w:cs="Times New Roman"/>
            <w:sz w:val="24"/>
            <w:szCs w:val="24"/>
            <w:u w:color="000000"/>
          </w:rPr>
          <w:t>crucial to this</w:t>
        </w:r>
      </w:ins>
      <w:del w:id="438" w:author="Nele Noppe" w:date="2021-04-02T11:30:00Z">
        <w:r w:rsidRPr="00295CCD" w:rsidDel="00712DAD">
          <w:rPr>
            <w:rFonts w:ascii="Times New Roman" w:hAnsi="Times New Roman" w:cs="Times New Roman"/>
            <w:sz w:val="24"/>
            <w:szCs w:val="24"/>
            <w:u w:color="000000"/>
          </w:rPr>
          <w:delText xml:space="preserve"> these processes</w:delText>
        </w:r>
      </w:del>
      <w:ins w:id="439" w:author="Nele Noppe" w:date="2021-04-02T11:30:00Z">
        <w:r w:rsidR="00712DAD" w:rsidRPr="00295CCD">
          <w:rPr>
            <w:rFonts w:ascii="Times New Roman" w:hAnsi="Times New Roman" w:cs="Times New Roman"/>
            <w:sz w:val="24"/>
            <w:szCs w:val="24"/>
            <w:u w:color="000000"/>
          </w:rPr>
          <w:t xml:space="preserve"> work</w:t>
        </w:r>
      </w:ins>
      <w:r w:rsidRPr="00295CCD">
        <w:rPr>
          <w:rFonts w:ascii="Times New Roman" w:hAnsi="Times New Roman" w:cs="Times New Roman"/>
          <w:sz w:val="24"/>
          <w:szCs w:val="24"/>
          <w:u w:color="000000"/>
        </w:rPr>
        <w:t>. This course examines the role of online humor in processes of collective identity construction. It examines the dialectics between social identity and humorous communication, and the significance of the participatory nature of social</w:t>
      </w:r>
      <w:ins w:id="440" w:author="Nele Noppe" w:date="2021-04-02T11:31:00Z">
        <w:r w:rsidR="00712DAD" w:rsidRPr="00295CCD">
          <w:rPr>
            <w:rFonts w:ascii="Times New Roman" w:hAnsi="Times New Roman" w:cs="Times New Roman"/>
            <w:sz w:val="24"/>
            <w:szCs w:val="24"/>
            <w:u w:color="000000"/>
          </w:rPr>
          <w:t xml:space="preserve"> </w:t>
        </w:r>
      </w:ins>
      <w:del w:id="441" w:author="Nele Noppe" w:date="2021-04-02T11:31:00Z">
        <w:r w:rsidRPr="00295CCD" w:rsidDel="00712DAD">
          <w:rPr>
            <w:rFonts w:ascii="Times New Roman" w:hAnsi="Times New Roman" w:cs="Times New Roman"/>
            <w:sz w:val="24"/>
            <w:szCs w:val="24"/>
            <w:u w:color="000000"/>
          </w:rPr>
          <w:delText>-</w:delText>
        </w:r>
      </w:del>
      <w:r w:rsidRPr="00295CCD">
        <w:rPr>
          <w:rFonts w:ascii="Times New Roman" w:hAnsi="Times New Roman" w:cs="Times New Roman"/>
          <w:sz w:val="24"/>
          <w:szCs w:val="24"/>
          <w:u w:color="000000"/>
        </w:rPr>
        <w:t>media communication within th</w:t>
      </w:r>
      <w:ins w:id="442" w:author="Nele Noppe" w:date="2021-04-02T12:01:00Z">
        <w:r w:rsidR="00A218BA">
          <w:rPr>
            <w:rFonts w:ascii="Times New Roman" w:hAnsi="Times New Roman" w:cs="Times New Roman"/>
            <w:sz w:val="24"/>
            <w:szCs w:val="24"/>
            <w:u w:color="000000"/>
          </w:rPr>
          <w:t>ese</w:t>
        </w:r>
      </w:ins>
      <w:del w:id="443" w:author="Nele Noppe" w:date="2021-04-02T12:01:00Z">
        <w:r w:rsidRPr="00295CCD" w:rsidDel="00A218BA">
          <w:rPr>
            <w:rFonts w:ascii="Times New Roman" w:hAnsi="Times New Roman" w:cs="Times New Roman"/>
            <w:sz w:val="24"/>
            <w:szCs w:val="24"/>
            <w:u w:color="000000"/>
          </w:rPr>
          <w:delText>is</w:delText>
        </w:r>
      </w:del>
      <w:r w:rsidRPr="00295CCD">
        <w:rPr>
          <w:rFonts w:ascii="Times New Roman" w:hAnsi="Times New Roman" w:cs="Times New Roman"/>
          <w:sz w:val="24"/>
          <w:szCs w:val="24"/>
          <w:u w:color="000000"/>
        </w:rPr>
        <w:t xml:space="preserve"> dialectics. Students will get acquainted with literature dealing with social media,</w:t>
      </w:r>
      <w:del w:id="444" w:author="Nele Noppe" w:date="2021-04-02T12:24:00Z">
        <w:r w:rsidRPr="00295CCD" w:rsidDel="00E7537A">
          <w:rPr>
            <w:rFonts w:ascii="Times New Roman" w:hAnsi="Times New Roman" w:cs="Times New Roman"/>
            <w:sz w:val="24"/>
            <w:szCs w:val="24"/>
            <w:u w:color="000000"/>
          </w:rPr>
          <w:delText xml:space="preserve"> with</w:delText>
        </w:r>
      </w:del>
      <w:r w:rsidRPr="00295CCD">
        <w:rPr>
          <w:rFonts w:ascii="Times New Roman" w:hAnsi="Times New Roman" w:cs="Times New Roman"/>
          <w:sz w:val="24"/>
          <w:szCs w:val="24"/>
          <w:u w:color="000000"/>
        </w:rPr>
        <w:t xml:space="preserve"> various </w:t>
      </w:r>
      <w:del w:id="445" w:author="Nele Noppe" w:date="2021-04-02T11:31:00Z">
        <w:r w:rsidRPr="00295CCD" w:rsidDel="00712DAD">
          <w:rPr>
            <w:rFonts w:ascii="Times New Roman" w:hAnsi="Times New Roman" w:cs="Times New Roman"/>
            <w:sz w:val="24"/>
            <w:szCs w:val="24"/>
            <w:u w:color="000000"/>
          </w:rPr>
          <w:delText>humorous genres</w:delText>
        </w:r>
      </w:del>
      <w:ins w:id="446" w:author="Nele Noppe" w:date="2021-04-02T11:31:00Z">
        <w:r w:rsidR="00712DAD" w:rsidRPr="00295CCD">
          <w:rPr>
            <w:rFonts w:ascii="Times New Roman" w:hAnsi="Times New Roman" w:cs="Times New Roman"/>
            <w:sz w:val="24"/>
            <w:szCs w:val="24"/>
            <w:u w:color="000000"/>
          </w:rPr>
          <w:t>genres of humor</w:t>
        </w:r>
      </w:ins>
      <w:r w:rsidRPr="00295CCD">
        <w:rPr>
          <w:rFonts w:ascii="Times New Roman" w:hAnsi="Times New Roman" w:cs="Times New Roman"/>
          <w:sz w:val="24"/>
          <w:szCs w:val="24"/>
          <w:u w:color="000000"/>
        </w:rPr>
        <w:t xml:space="preserve"> (nonsense, satire, parody, irony, memes), and</w:t>
      </w:r>
      <w:del w:id="447" w:author="Nele Noppe" w:date="2021-04-02T12:24:00Z">
        <w:r w:rsidRPr="00295CCD" w:rsidDel="00E7537A">
          <w:rPr>
            <w:rFonts w:ascii="Times New Roman" w:hAnsi="Times New Roman" w:cs="Times New Roman"/>
            <w:sz w:val="24"/>
            <w:szCs w:val="24"/>
            <w:u w:color="000000"/>
          </w:rPr>
          <w:delText xml:space="preserve"> with</w:delText>
        </w:r>
      </w:del>
      <w:r w:rsidRPr="00295CCD">
        <w:rPr>
          <w:rFonts w:ascii="Times New Roman" w:hAnsi="Times New Roman" w:cs="Times New Roman"/>
          <w:sz w:val="24"/>
          <w:szCs w:val="24"/>
          <w:u w:color="000000"/>
        </w:rPr>
        <w:t xml:space="preserve"> identity work. Students will present examples of relevant humorous texts throughout the course</w:t>
      </w:r>
      <w:del w:id="448" w:author="Nele Noppe" w:date="2021-04-02T11:32:00Z">
        <w:r w:rsidRPr="00295CCD" w:rsidDel="00712DAD">
          <w:rPr>
            <w:rFonts w:ascii="Times New Roman" w:hAnsi="Times New Roman" w:cs="Times New Roman"/>
            <w:sz w:val="24"/>
            <w:szCs w:val="24"/>
            <w:u w:color="000000"/>
          </w:rPr>
          <w:delText>,</w:delText>
        </w:r>
      </w:del>
      <w:r w:rsidRPr="00295CCD">
        <w:rPr>
          <w:rFonts w:ascii="Times New Roman" w:hAnsi="Times New Roman" w:cs="Times New Roman"/>
          <w:sz w:val="24"/>
          <w:szCs w:val="24"/>
          <w:u w:color="000000"/>
        </w:rPr>
        <w:t xml:space="preserve"> and identify aspects of identity work emerging from them</w:t>
      </w:r>
      <w:ins w:id="449" w:author="Nele Noppe" w:date="2021-04-02T11:32:00Z">
        <w:r w:rsidR="001666AA" w:rsidRPr="00295CCD">
          <w:rPr>
            <w:rFonts w:ascii="Times New Roman" w:hAnsi="Times New Roman" w:cs="Times New Roman"/>
            <w:sz w:val="24"/>
            <w:szCs w:val="24"/>
            <w:u w:color="000000"/>
          </w:rPr>
          <w:t>.</w:t>
        </w:r>
      </w:ins>
      <w:del w:id="450" w:author="Nele Noppe" w:date="2021-04-02T11:32:00Z">
        <w:r w:rsidRPr="00295CCD" w:rsidDel="00712DAD">
          <w:rPr>
            <w:rFonts w:ascii="Times New Roman" w:hAnsi="Times New Roman" w:cs="Times New Roman"/>
            <w:sz w:val="24"/>
            <w:szCs w:val="24"/>
            <w:u w:color="000000"/>
          </w:rPr>
          <w:delText>, and right a case-study paper</w:delText>
        </w:r>
      </w:del>
      <w:ins w:id="451" w:author="Nele Noppe" w:date="2021-04-02T11:32:00Z">
        <w:r w:rsidR="00712DAD" w:rsidRPr="00295CCD">
          <w:rPr>
            <w:rFonts w:ascii="Times New Roman" w:hAnsi="Times New Roman" w:cs="Times New Roman"/>
            <w:sz w:val="24"/>
            <w:szCs w:val="24"/>
            <w:u w:color="000000"/>
          </w:rPr>
          <w:t xml:space="preserve"> They will also write a case study that explores </w:t>
        </w:r>
      </w:ins>
      <w:del w:id="452" w:author="Nele Noppe" w:date="2021-04-02T11:32:00Z">
        <w:r w:rsidRPr="00295CCD" w:rsidDel="00712DAD">
          <w:rPr>
            <w:rFonts w:ascii="Times New Roman" w:hAnsi="Times New Roman" w:cs="Times New Roman"/>
            <w:sz w:val="24"/>
            <w:szCs w:val="24"/>
            <w:u w:color="000000"/>
          </w:rPr>
          <w:delText xml:space="preserve"> referring to </w:delText>
        </w:r>
      </w:del>
      <w:r w:rsidRPr="00295CCD">
        <w:rPr>
          <w:rFonts w:ascii="Times New Roman" w:hAnsi="Times New Roman" w:cs="Times New Roman"/>
          <w:sz w:val="24"/>
          <w:szCs w:val="24"/>
          <w:u w:color="000000"/>
        </w:rPr>
        <w:t xml:space="preserve">these issues, focusing </w:t>
      </w:r>
      <w:ins w:id="453" w:author="Nele Noppe" w:date="2021-04-02T11:32:00Z">
        <w:r w:rsidR="001666AA" w:rsidRPr="00295CCD">
          <w:rPr>
            <w:rFonts w:ascii="Times New Roman" w:hAnsi="Times New Roman" w:cs="Times New Roman"/>
            <w:sz w:val="24"/>
            <w:szCs w:val="24"/>
            <w:u w:color="000000"/>
          </w:rPr>
          <w:t xml:space="preserve">on </w:t>
        </w:r>
      </w:ins>
      <w:r w:rsidRPr="00295CCD">
        <w:rPr>
          <w:rFonts w:ascii="Times New Roman" w:hAnsi="Times New Roman" w:cs="Times New Roman"/>
          <w:sz w:val="24"/>
          <w:szCs w:val="24"/>
          <w:u w:color="000000"/>
        </w:rPr>
        <w:t>a specific identity category of their choice and the online humor revolving</w:t>
      </w:r>
      <w:ins w:id="454" w:author="Nele Noppe" w:date="2021-04-02T12:25:00Z">
        <w:r w:rsidR="00970C7E">
          <w:rPr>
            <w:rFonts w:ascii="Times New Roman" w:hAnsi="Times New Roman" w:cs="Times New Roman"/>
            <w:sz w:val="24"/>
            <w:szCs w:val="24"/>
            <w:u w:color="000000"/>
          </w:rPr>
          <w:t xml:space="preserve"> around</w:t>
        </w:r>
      </w:ins>
      <w:r w:rsidRPr="00295CCD">
        <w:rPr>
          <w:rFonts w:ascii="Times New Roman" w:hAnsi="Times New Roman" w:cs="Times New Roman"/>
          <w:sz w:val="24"/>
          <w:szCs w:val="24"/>
          <w:u w:color="000000"/>
        </w:rPr>
        <w:t xml:space="preserve"> it.  </w:t>
      </w:r>
    </w:p>
    <w:p w14:paraId="3227D4C5" w14:textId="77777777" w:rsidR="0020672F" w:rsidRPr="00295CCD" w:rsidRDefault="0020672F">
      <w:pPr>
        <w:pStyle w:val="Default"/>
        <w:spacing w:line="360" w:lineRule="auto"/>
        <w:jc w:val="both"/>
        <w:rPr>
          <w:rFonts w:ascii="Times New Roman" w:eastAsia="Athelas" w:hAnsi="Times New Roman" w:cs="Times New Roman"/>
          <w:sz w:val="24"/>
          <w:szCs w:val="24"/>
          <w:u w:color="000000"/>
        </w:rPr>
      </w:pPr>
    </w:p>
    <w:p w14:paraId="3D1A67D4" w14:textId="77777777" w:rsidR="0020672F" w:rsidRPr="00295CCD" w:rsidRDefault="006F3DF6">
      <w:pPr>
        <w:pStyle w:val="Default"/>
        <w:spacing w:line="360" w:lineRule="auto"/>
        <w:jc w:val="both"/>
        <w:rPr>
          <w:rFonts w:ascii="Times New Roman" w:eastAsia="Athelas" w:hAnsi="Times New Roman" w:cs="Times New Roman"/>
          <w:sz w:val="24"/>
          <w:szCs w:val="24"/>
          <w:u w:val="single" w:color="000000"/>
        </w:rPr>
      </w:pPr>
      <w:r w:rsidRPr="00295CCD">
        <w:rPr>
          <w:rFonts w:ascii="Times New Roman" w:hAnsi="Times New Roman" w:cs="Times New Roman"/>
          <w:sz w:val="24"/>
          <w:szCs w:val="24"/>
          <w:u w:val="single" w:color="000000"/>
        </w:rPr>
        <w:t>Minority discourse on social media: Gender, ethnicity &amp; nationality (BA seminar)</w:t>
      </w:r>
    </w:p>
    <w:p w14:paraId="390DF6D3" w14:textId="75CBA1C0" w:rsidR="0020672F" w:rsidRPr="00295CCD" w:rsidRDefault="006F3DF6">
      <w:pPr>
        <w:pStyle w:val="Default"/>
        <w:spacing w:line="360" w:lineRule="auto"/>
        <w:jc w:val="both"/>
        <w:rPr>
          <w:rFonts w:ascii="Times New Roman" w:eastAsia="Athelas" w:hAnsi="Times New Roman" w:cs="Times New Roman"/>
          <w:sz w:val="24"/>
          <w:szCs w:val="24"/>
          <w:u w:color="000000"/>
        </w:rPr>
      </w:pPr>
      <w:r w:rsidRPr="00295CCD">
        <w:rPr>
          <w:rFonts w:ascii="Times New Roman" w:hAnsi="Times New Roman" w:cs="Times New Roman"/>
          <w:sz w:val="24"/>
          <w:szCs w:val="24"/>
          <w:u w:color="000000"/>
        </w:rPr>
        <w:t xml:space="preserve">Social media facilitate constant segregation and collectivization of social groups. It enables the </w:t>
      </w:r>
      <w:del w:id="455" w:author="Nele Noppe" w:date="2021-04-02T11:39:00Z">
        <w:r w:rsidRPr="00295CCD" w:rsidDel="00C73A74">
          <w:rPr>
            <w:rFonts w:ascii="Times New Roman" w:hAnsi="Times New Roman" w:cs="Times New Roman"/>
            <w:sz w:val="24"/>
            <w:szCs w:val="24"/>
            <w:u w:color="000000"/>
          </w:rPr>
          <w:delText xml:space="preserve">assemblage </w:delText>
        </w:r>
      </w:del>
      <w:ins w:id="456" w:author="Nele Noppe" w:date="2021-04-02T11:39:00Z">
        <w:r w:rsidR="00C73A74" w:rsidRPr="00295CCD">
          <w:rPr>
            <w:rFonts w:ascii="Times New Roman" w:hAnsi="Times New Roman" w:cs="Times New Roman"/>
            <w:sz w:val="24"/>
            <w:szCs w:val="24"/>
            <w:u w:color="000000"/>
          </w:rPr>
          <w:t>forma</w:t>
        </w:r>
      </w:ins>
      <w:ins w:id="457" w:author="Nele Noppe" w:date="2021-04-02T11:40:00Z">
        <w:r w:rsidR="00C73A74" w:rsidRPr="00295CCD">
          <w:rPr>
            <w:rFonts w:ascii="Times New Roman" w:hAnsi="Times New Roman" w:cs="Times New Roman"/>
            <w:sz w:val="24"/>
            <w:szCs w:val="24"/>
            <w:u w:color="000000"/>
          </w:rPr>
          <w:t>tion</w:t>
        </w:r>
      </w:ins>
      <w:ins w:id="458" w:author="Nele Noppe" w:date="2021-04-02T11:39:00Z">
        <w:r w:rsidR="00C73A74" w:rsidRPr="00295CCD">
          <w:rPr>
            <w:rFonts w:ascii="Times New Roman" w:hAnsi="Times New Roman" w:cs="Times New Roman"/>
            <w:sz w:val="24"/>
            <w:szCs w:val="24"/>
            <w:u w:color="000000"/>
          </w:rPr>
          <w:t xml:space="preserve"> </w:t>
        </w:r>
      </w:ins>
      <w:r w:rsidRPr="00295CCD">
        <w:rPr>
          <w:rFonts w:ascii="Times New Roman" w:hAnsi="Times New Roman" w:cs="Times New Roman"/>
          <w:sz w:val="24"/>
          <w:szCs w:val="24"/>
          <w:u w:color="000000"/>
        </w:rPr>
        <w:t>of these groups in distinct spaces</w:t>
      </w:r>
      <w:del w:id="459" w:author="Nele Noppe" w:date="2021-04-02T11:39:00Z">
        <w:r w:rsidRPr="00295CCD" w:rsidDel="00C73A74">
          <w:rPr>
            <w:rFonts w:ascii="Times New Roman" w:hAnsi="Times New Roman" w:cs="Times New Roman"/>
            <w:sz w:val="24"/>
            <w:szCs w:val="24"/>
            <w:u w:color="000000"/>
          </w:rPr>
          <w:delText>, and at the same time create</w:delText>
        </w:r>
      </w:del>
      <w:ins w:id="460" w:author="Nele Noppe" w:date="2021-04-02T11:39:00Z">
        <w:r w:rsidR="00C73A74" w:rsidRPr="00295CCD">
          <w:rPr>
            <w:rFonts w:ascii="Times New Roman" w:hAnsi="Times New Roman" w:cs="Times New Roman"/>
            <w:sz w:val="24"/>
            <w:szCs w:val="24"/>
            <w:u w:color="000000"/>
          </w:rPr>
          <w:t xml:space="preserve"> while simultaneously creating</w:t>
        </w:r>
      </w:ins>
      <w:del w:id="461" w:author="Nele Noppe" w:date="2021-04-02T11:39:00Z">
        <w:r w:rsidRPr="00295CCD" w:rsidDel="00C73A74">
          <w:rPr>
            <w:rFonts w:ascii="Times New Roman" w:hAnsi="Times New Roman" w:cs="Times New Roman"/>
            <w:sz w:val="24"/>
            <w:szCs w:val="24"/>
            <w:u w:color="000000"/>
          </w:rPr>
          <w:delText xml:space="preserve"> multiple</w:delText>
        </w:r>
      </w:del>
      <w:r w:rsidRPr="00295CCD">
        <w:rPr>
          <w:rFonts w:ascii="Times New Roman" w:hAnsi="Times New Roman" w:cs="Times New Roman"/>
          <w:sz w:val="24"/>
          <w:szCs w:val="24"/>
          <w:u w:color="000000"/>
        </w:rPr>
        <w:t xml:space="preserve"> opportunities for inter-group interaction. This context</w:t>
      </w:r>
      <w:ins w:id="462" w:author="Nele Noppe" w:date="2021-04-02T11:40:00Z">
        <w:r w:rsidR="00C73A74" w:rsidRPr="00295CCD">
          <w:rPr>
            <w:rFonts w:ascii="Times New Roman" w:hAnsi="Times New Roman" w:cs="Times New Roman"/>
            <w:sz w:val="24"/>
            <w:szCs w:val="24"/>
            <w:u w:color="000000"/>
          </w:rPr>
          <w:t>-</w:t>
        </w:r>
      </w:ins>
      <w:del w:id="463" w:author="Nele Noppe" w:date="2021-04-02T11:40:00Z">
        <w:r w:rsidRPr="00295CCD" w:rsidDel="00C73A74">
          <w:rPr>
            <w:rFonts w:ascii="Times New Roman" w:hAnsi="Times New Roman" w:cs="Times New Roman"/>
            <w:sz w:val="24"/>
            <w:szCs w:val="24"/>
            <w:u w:color="000000"/>
          </w:rPr>
          <w:delText xml:space="preserve"> </w:delText>
        </w:r>
      </w:del>
      <w:r w:rsidRPr="00295CCD">
        <w:rPr>
          <w:rFonts w:ascii="Times New Roman" w:hAnsi="Times New Roman" w:cs="Times New Roman"/>
          <w:sz w:val="24"/>
          <w:szCs w:val="24"/>
          <w:u w:color="000000"/>
        </w:rPr>
        <w:t>collapsed arena leads to</w:t>
      </w:r>
      <w:del w:id="464" w:author="Nele Noppe" w:date="2021-04-02T11:40:00Z">
        <w:r w:rsidRPr="00295CCD" w:rsidDel="00C43A2A">
          <w:rPr>
            <w:rFonts w:ascii="Times New Roman" w:hAnsi="Times New Roman" w:cs="Times New Roman"/>
            <w:sz w:val="24"/>
            <w:szCs w:val="24"/>
            <w:u w:color="000000"/>
          </w:rPr>
          <w:delText xml:space="preserve"> a</w:delText>
        </w:r>
      </w:del>
      <w:r w:rsidRPr="00295CCD">
        <w:rPr>
          <w:rFonts w:ascii="Times New Roman" w:hAnsi="Times New Roman" w:cs="Times New Roman"/>
          <w:sz w:val="24"/>
          <w:szCs w:val="24"/>
          <w:u w:color="000000"/>
        </w:rPr>
        <w:t xml:space="preserve"> complex social dynamics within minority groups, between such groups, and between them and </w:t>
      </w:r>
      <w:del w:id="465" w:author="Nele Noppe" w:date="2021-04-02T11:41:00Z">
        <w:r w:rsidRPr="00295CCD" w:rsidDel="00C43A2A">
          <w:rPr>
            <w:rFonts w:ascii="Times New Roman" w:hAnsi="Times New Roman" w:cs="Times New Roman"/>
            <w:sz w:val="24"/>
            <w:szCs w:val="24"/>
            <w:u w:color="000000"/>
          </w:rPr>
          <w:delText>the g</w:delText>
        </w:r>
      </w:del>
      <w:ins w:id="466" w:author="Nele Noppe" w:date="2021-04-02T11:41:00Z">
        <w:r w:rsidR="00C43A2A" w:rsidRPr="00295CCD">
          <w:rPr>
            <w:rFonts w:ascii="Times New Roman" w:hAnsi="Times New Roman" w:cs="Times New Roman"/>
            <w:sz w:val="24"/>
            <w:szCs w:val="24"/>
            <w:u w:color="000000"/>
          </w:rPr>
          <w:t>g</w:t>
        </w:r>
      </w:ins>
      <w:r w:rsidRPr="00295CCD">
        <w:rPr>
          <w:rFonts w:ascii="Times New Roman" w:hAnsi="Times New Roman" w:cs="Times New Roman"/>
          <w:sz w:val="24"/>
          <w:szCs w:val="24"/>
          <w:u w:color="000000"/>
        </w:rPr>
        <w:t xml:space="preserve">eneral hegemonic society. This course will explore </w:t>
      </w:r>
      <w:del w:id="467" w:author="Nele Noppe" w:date="2021-04-02T11:41:00Z">
        <w:r w:rsidRPr="00295CCD" w:rsidDel="00C43A2A">
          <w:rPr>
            <w:rFonts w:ascii="Times New Roman" w:hAnsi="Times New Roman" w:cs="Times New Roman"/>
            <w:sz w:val="24"/>
            <w:szCs w:val="24"/>
            <w:u w:color="000000"/>
          </w:rPr>
          <w:delText xml:space="preserve">this </w:delText>
        </w:r>
      </w:del>
      <w:ins w:id="468" w:author="Nele Noppe" w:date="2021-04-02T11:41:00Z">
        <w:r w:rsidR="00C43A2A" w:rsidRPr="00295CCD">
          <w:rPr>
            <w:rFonts w:ascii="Times New Roman" w:hAnsi="Times New Roman" w:cs="Times New Roman"/>
            <w:sz w:val="24"/>
            <w:szCs w:val="24"/>
            <w:u w:color="000000"/>
          </w:rPr>
          <w:t xml:space="preserve">these </w:t>
        </w:r>
      </w:ins>
      <w:r w:rsidRPr="00295CCD">
        <w:rPr>
          <w:rFonts w:ascii="Times New Roman" w:hAnsi="Times New Roman" w:cs="Times New Roman"/>
          <w:sz w:val="24"/>
          <w:szCs w:val="24"/>
          <w:u w:color="000000"/>
        </w:rPr>
        <w:t xml:space="preserve">dynamics based on literature </w:t>
      </w:r>
      <w:del w:id="469" w:author="Nele Noppe" w:date="2021-04-02T11:41:00Z">
        <w:r w:rsidRPr="00295CCD" w:rsidDel="00C43A2A">
          <w:rPr>
            <w:rFonts w:ascii="Times New Roman" w:hAnsi="Times New Roman" w:cs="Times New Roman"/>
            <w:sz w:val="24"/>
            <w:szCs w:val="24"/>
            <w:u w:color="000000"/>
          </w:rPr>
          <w:delText xml:space="preserve">regarding </w:delText>
        </w:r>
      </w:del>
      <w:ins w:id="470" w:author="Nele Noppe" w:date="2021-04-02T11:41:00Z">
        <w:r w:rsidR="00C43A2A" w:rsidRPr="00295CCD">
          <w:rPr>
            <w:rFonts w:ascii="Times New Roman" w:hAnsi="Times New Roman" w:cs="Times New Roman"/>
            <w:sz w:val="24"/>
            <w:szCs w:val="24"/>
            <w:u w:color="000000"/>
          </w:rPr>
          <w:t xml:space="preserve">about </w:t>
        </w:r>
      </w:ins>
      <w:r w:rsidRPr="00295CCD">
        <w:rPr>
          <w:rFonts w:ascii="Times New Roman" w:hAnsi="Times New Roman" w:cs="Times New Roman"/>
          <w:sz w:val="24"/>
          <w:szCs w:val="24"/>
          <w:u w:color="000000"/>
        </w:rPr>
        <w:t xml:space="preserve">social media and </w:t>
      </w:r>
      <w:ins w:id="471" w:author="Nele Noppe" w:date="2021-04-02T11:41:00Z">
        <w:r w:rsidR="00C43A2A" w:rsidRPr="00295CCD">
          <w:rPr>
            <w:rFonts w:ascii="Times New Roman" w:hAnsi="Times New Roman" w:cs="Times New Roman"/>
            <w:sz w:val="24"/>
            <w:szCs w:val="24"/>
            <w:u w:color="000000"/>
          </w:rPr>
          <w:t xml:space="preserve">the media usage of </w:t>
        </w:r>
      </w:ins>
      <w:r w:rsidRPr="00295CCD">
        <w:rPr>
          <w:rFonts w:ascii="Times New Roman" w:hAnsi="Times New Roman" w:cs="Times New Roman"/>
          <w:sz w:val="24"/>
          <w:szCs w:val="24"/>
          <w:u w:color="000000"/>
        </w:rPr>
        <w:t>minority</w:t>
      </w:r>
      <w:ins w:id="472" w:author="Nele Noppe" w:date="2021-04-02T11:41:00Z">
        <w:r w:rsidR="00C43A2A" w:rsidRPr="00295CCD">
          <w:rPr>
            <w:rFonts w:ascii="Times New Roman" w:hAnsi="Times New Roman" w:cs="Times New Roman"/>
            <w:sz w:val="24"/>
            <w:szCs w:val="24"/>
            <w:u w:color="000000"/>
          </w:rPr>
          <w:t xml:space="preserve"> </w:t>
        </w:r>
      </w:ins>
      <w:del w:id="473" w:author="Nele Noppe" w:date="2021-04-02T11:41:00Z">
        <w:r w:rsidRPr="00295CCD" w:rsidDel="00C43A2A">
          <w:rPr>
            <w:rFonts w:ascii="Times New Roman" w:hAnsi="Times New Roman" w:cs="Times New Roman"/>
            <w:sz w:val="24"/>
            <w:szCs w:val="24"/>
            <w:u w:color="000000"/>
          </w:rPr>
          <w:delText>-</w:delText>
        </w:r>
      </w:del>
      <w:r w:rsidRPr="00295CCD">
        <w:rPr>
          <w:rFonts w:ascii="Times New Roman" w:hAnsi="Times New Roman" w:cs="Times New Roman"/>
          <w:sz w:val="24"/>
          <w:szCs w:val="24"/>
          <w:u w:color="000000"/>
        </w:rPr>
        <w:t>groups</w:t>
      </w:r>
      <w:del w:id="474" w:author="Nele Noppe" w:date="2021-04-02T11:41:00Z">
        <w:r w:rsidRPr="00295CCD" w:rsidDel="00C43A2A">
          <w:rPr>
            <w:rFonts w:ascii="Times New Roman" w:hAnsi="Times New Roman" w:cs="Times New Roman"/>
            <w:sz w:val="24"/>
            <w:szCs w:val="24"/>
            <w:u w:color="000000"/>
          </w:rPr>
          <w:delText>’ media usage</w:delText>
        </w:r>
      </w:del>
      <w:r w:rsidRPr="00295CCD">
        <w:rPr>
          <w:rFonts w:ascii="Times New Roman" w:hAnsi="Times New Roman" w:cs="Times New Roman"/>
          <w:sz w:val="24"/>
          <w:szCs w:val="24"/>
          <w:u w:color="000000"/>
        </w:rPr>
        <w:t xml:space="preserve">. The course </w:t>
      </w:r>
      <w:del w:id="475" w:author="Nele Noppe" w:date="2021-04-02T11:41:00Z">
        <w:r w:rsidRPr="00295CCD" w:rsidDel="00C43A2A">
          <w:rPr>
            <w:rFonts w:ascii="Times New Roman" w:hAnsi="Times New Roman" w:cs="Times New Roman"/>
            <w:sz w:val="24"/>
            <w:szCs w:val="24"/>
            <w:u w:color="000000"/>
          </w:rPr>
          <w:delText>will focus 3 central</w:delText>
        </w:r>
      </w:del>
      <w:ins w:id="476" w:author="Nele Noppe" w:date="2021-04-02T11:41:00Z">
        <w:r w:rsidR="00C43A2A" w:rsidRPr="00295CCD">
          <w:rPr>
            <w:rFonts w:ascii="Times New Roman" w:hAnsi="Times New Roman" w:cs="Times New Roman"/>
            <w:sz w:val="24"/>
            <w:szCs w:val="24"/>
            <w:u w:color="000000"/>
          </w:rPr>
          <w:t>focuses on three central</w:t>
        </w:r>
      </w:ins>
      <w:r w:rsidRPr="00295CCD">
        <w:rPr>
          <w:rFonts w:ascii="Times New Roman" w:hAnsi="Times New Roman" w:cs="Times New Roman"/>
          <w:sz w:val="24"/>
          <w:szCs w:val="24"/>
          <w:u w:color="000000"/>
        </w:rPr>
        <w:t xml:space="preserve"> divides</w:t>
      </w:r>
      <w:ins w:id="477" w:author="Nele Noppe" w:date="2021-04-02T11:42:00Z">
        <w:r w:rsidR="00C43A2A" w:rsidRPr="00295CCD">
          <w:rPr>
            <w:rFonts w:ascii="Times New Roman" w:hAnsi="Times New Roman" w:cs="Times New Roman"/>
            <w:sz w:val="24"/>
            <w:szCs w:val="24"/>
            <w:u w:color="000000"/>
          </w:rPr>
          <w:t>,</w:t>
        </w:r>
      </w:ins>
      <w:r w:rsidRPr="00295CCD">
        <w:rPr>
          <w:rFonts w:ascii="Times New Roman" w:hAnsi="Times New Roman" w:cs="Times New Roman"/>
          <w:sz w:val="24"/>
          <w:szCs w:val="24"/>
          <w:u w:color="000000"/>
        </w:rPr>
        <w:t xml:space="preserve"> </w:t>
      </w:r>
      <w:ins w:id="478" w:author="Nele Noppe" w:date="2021-04-02T11:42:00Z">
        <w:r w:rsidR="00C43A2A" w:rsidRPr="00295CCD">
          <w:rPr>
            <w:rFonts w:ascii="Times New Roman" w:hAnsi="Times New Roman" w:cs="Times New Roman"/>
            <w:sz w:val="24"/>
            <w:szCs w:val="24"/>
            <w:u w:color="000000"/>
          </w:rPr>
          <w:t xml:space="preserve">namely, gender, ethnicity, and nationality, </w:t>
        </w:r>
      </w:ins>
      <w:r w:rsidRPr="00295CCD">
        <w:rPr>
          <w:rFonts w:ascii="Times New Roman" w:hAnsi="Times New Roman" w:cs="Times New Roman"/>
          <w:sz w:val="24"/>
          <w:szCs w:val="24"/>
          <w:u w:color="000000"/>
        </w:rPr>
        <w:t xml:space="preserve">with </w:t>
      </w:r>
      <w:ins w:id="479" w:author="Nele Noppe" w:date="2021-04-02T11:42:00Z">
        <w:r w:rsidR="00C43A2A" w:rsidRPr="00295CCD">
          <w:rPr>
            <w:rFonts w:ascii="Times New Roman" w:hAnsi="Times New Roman" w:cs="Times New Roman"/>
            <w:sz w:val="24"/>
            <w:szCs w:val="24"/>
            <w:u w:color="000000"/>
          </w:rPr>
          <w:t xml:space="preserve">an </w:t>
        </w:r>
      </w:ins>
      <w:r w:rsidRPr="00295CCD">
        <w:rPr>
          <w:rFonts w:ascii="Times New Roman" w:hAnsi="Times New Roman" w:cs="Times New Roman"/>
          <w:sz w:val="24"/>
          <w:szCs w:val="24"/>
          <w:u w:color="000000"/>
        </w:rPr>
        <w:t>emphasis on</w:t>
      </w:r>
      <w:ins w:id="480" w:author="Nele Noppe" w:date="2021-04-02T11:42:00Z">
        <w:r w:rsidR="00C43A2A" w:rsidRPr="00295CCD">
          <w:rPr>
            <w:rFonts w:ascii="Times New Roman" w:hAnsi="Times New Roman" w:cs="Times New Roman"/>
            <w:sz w:val="24"/>
            <w:szCs w:val="24"/>
            <w:u w:color="000000"/>
          </w:rPr>
          <w:t xml:space="preserve"> how these play out in an</w:t>
        </w:r>
      </w:ins>
      <w:del w:id="481" w:author="Nele Noppe" w:date="2021-04-02T11:42:00Z">
        <w:r w:rsidRPr="00295CCD" w:rsidDel="00C43A2A">
          <w:rPr>
            <w:rFonts w:ascii="Times New Roman" w:hAnsi="Times New Roman" w:cs="Times New Roman"/>
            <w:sz w:val="24"/>
            <w:szCs w:val="24"/>
            <w:u w:color="000000"/>
          </w:rPr>
          <w:delText xml:space="preserve"> the</w:delText>
        </w:r>
      </w:del>
      <w:r w:rsidRPr="00295CCD">
        <w:rPr>
          <w:rFonts w:ascii="Times New Roman" w:hAnsi="Times New Roman" w:cs="Times New Roman"/>
          <w:sz w:val="24"/>
          <w:szCs w:val="24"/>
          <w:u w:color="000000"/>
        </w:rPr>
        <w:t xml:space="preserve"> Israeli context</w:t>
      </w:r>
      <w:del w:id="482" w:author="Nele Noppe" w:date="2021-04-02T11:42:00Z">
        <w:r w:rsidRPr="00295CCD" w:rsidDel="00C43A2A">
          <w:rPr>
            <w:rFonts w:ascii="Times New Roman" w:hAnsi="Times New Roman" w:cs="Times New Roman"/>
            <w:sz w:val="24"/>
            <w:szCs w:val="24"/>
            <w:u w:color="000000"/>
          </w:rPr>
          <w:delText>: gender, ethnicity and nationality</w:delText>
        </w:r>
      </w:del>
      <w:r w:rsidRPr="00295CCD">
        <w:rPr>
          <w:rFonts w:ascii="Times New Roman" w:hAnsi="Times New Roman" w:cs="Times New Roman"/>
          <w:sz w:val="24"/>
          <w:szCs w:val="24"/>
          <w:u w:color="000000"/>
        </w:rPr>
        <w:t>. Students will write a paper analy</w:t>
      </w:r>
      <w:ins w:id="483" w:author="Nele Noppe" w:date="2021-04-02T11:43:00Z">
        <w:r w:rsidR="00D366F4" w:rsidRPr="00295CCD">
          <w:rPr>
            <w:rFonts w:ascii="Times New Roman" w:hAnsi="Times New Roman" w:cs="Times New Roman"/>
            <w:sz w:val="24"/>
            <w:szCs w:val="24"/>
            <w:u w:color="000000"/>
          </w:rPr>
          <w:t>z</w:t>
        </w:r>
      </w:ins>
      <w:del w:id="484" w:author="Nele Noppe" w:date="2021-04-02T11:43:00Z">
        <w:r w:rsidRPr="00295CCD" w:rsidDel="00D366F4">
          <w:rPr>
            <w:rFonts w:ascii="Times New Roman" w:hAnsi="Times New Roman" w:cs="Times New Roman"/>
            <w:sz w:val="24"/>
            <w:szCs w:val="24"/>
            <w:u w:color="000000"/>
          </w:rPr>
          <w:delText>s</w:delText>
        </w:r>
      </w:del>
      <w:r w:rsidRPr="00295CCD">
        <w:rPr>
          <w:rFonts w:ascii="Times New Roman" w:hAnsi="Times New Roman" w:cs="Times New Roman"/>
          <w:sz w:val="24"/>
          <w:szCs w:val="24"/>
          <w:u w:color="000000"/>
        </w:rPr>
        <w:t>ing a case of inter- or intra-group social media discourse related to one social gap of their choice.</w:t>
      </w:r>
    </w:p>
    <w:p w14:paraId="67C2C914" w14:textId="77777777" w:rsidR="0020672F" w:rsidRPr="00295CCD" w:rsidRDefault="0020672F">
      <w:pPr>
        <w:pStyle w:val="Default"/>
        <w:spacing w:line="360" w:lineRule="auto"/>
        <w:jc w:val="both"/>
        <w:rPr>
          <w:rFonts w:ascii="Times New Roman" w:eastAsia="Athelas" w:hAnsi="Times New Roman" w:cs="Times New Roman"/>
          <w:sz w:val="24"/>
          <w:szCs w:val="24"/>
          <w:u w:color="000000"/>
        </w:rPr>
      </w:pPr>
    </w:p>
    <w:p w14:paraId="36A8E898" w14:textId="20093BC3" w:rsidR="0020672F" w:rsidRPr="00295CCD" w:rsidRDefault="006F3DF6">
      <w:pPr>
        <w:pStyle w:val="Default"/>
        <w:spacing w:line="360" w:lineRule="auto"/>
        <w:jc w:val="both"/>
        <w:rPr>
          <w:rFonts w:ascii="Times New Roman" w:eastAsia="Athelas" w:hAnsi="Times New Roman" w:cs="Times New Roman"/>
          <w:sz w:val="24"/>
          <w:szCs w:val="24"/>
          <w:u w:val="single" w:color="000000"/>
        </w:rPr>
      </w:pPr>
      <w:r w:rsidRPr="00295CCD">
        <w:rPr>
          <w:rFonts w:ascii="Times New Roman" w:hAnsi="Times New Roman" w:cs="Times New Roman"/>
          <w:sz w:val="24"/>
          <w:szCs w:val="24"/>
          <w:u w:val="single" w:color="000000"/>
        </w:rPr>
        <w:t>Misunderstandings, meaning</w:t>
      </w:r>
      <w:ins w:id="485" w:author="Nele Noppe" w:date="2021-04-02T11:43:00Z">
        <w:r w:rsidR="00D366F4" w:rsidRPr="00295CCD">
          <w:rPr>
            <w:rFonts w:ascii="Times New Roman" w:hAnsi="Times New Roman" w:cs="Times New Roman"/>
            <w:sz w:val="24"/>
            <w:szCs w:val="24"/>
            <w:u w:val="single" w:color="000000"/>
          </w:rPr>
          <w:t xml:space="preserve"> </w:t>
        </w:r>
      </w:ins>
      <w:del w:id="486" w:author="Nele Noppe" w:date="2021-04-02T11:43:00Z">
        <w:r w:rsidRPr="00295CCD" w:rsidDel="00D366F4">
          <w:rPr>
            <w:rFonts w:ascii="Times New Roman" w:hAnsi="Times New Roman" w:cs="Times New Roman"/>
            <w:sz w:val="24"/>
            <w:szCs w:val="24"/>
            <w:u w:val="single" w:color="000000"/>
          </w:rPr>
          <w:delText>-</w:delText>
        </w:r>
      </w:del>
      <w:r w:rsidRPr="00295CCD">
        <w:rPr>
          <w:rFonts w:ascii="Times New Roman" w:hAnsi="Times New Roman" w:cs="Times New Roman"/>
          <w:sz w:val="24"/>
          <w:szCs w:val="24"/>
          <w:u w:val="single" w:color="000000"/>
        </w:rPr>
        <w:t>multiplicity &amp; the un-said in discourse (MA seminar)</w:t>
      </w:r>
    </w:p>
    <w:p w14:paraId="08EFF161" w14:textId="161CD6DF" w:rsidR="0020672F" w:rsidRPr="00295CCD" w:rsidDel="00875B0C" w:rsidRDefault="006F3DF6">
      <w:pPr>
        <w:pStyle w:val="Default"/>
        <w:spacing w:line="360" w:lineRule="auto"/>
        <w:jc w:val="both"/>
        <w:rPr>
          <w:del w:id="487" w:author="Nele Noppe" w:date="2021-04-02T11:57:00Z"/>
          <w:rFonts w:ascii="Times New Roman" w:eastAsia="Times New Roman" w:hAnsi="Times New Roman" w:cs="Times New Roman"/>
          <w:sz w:val="24"/>
          <w:szCs w:val="24"/>
          <w:u w:color="000000"/>
        </w:rPr>
      </w:pPr>
      <w:r w:rsidRPr="00295CCD">
        <w:rPr>
          <w:rFonts w:ascii="Times New Roman" w:hAnsi="Times New Roman" w:cs="Times New Roman"/>
          <w:sz w:val="24"/>
          <w:szCs w:val="24"/>
          <w:u w:color="000000"/>
        </w:rPr>
        <w:t>Misunderstandings are predominantly perceived as undesir</w:t>
      </w:r>
      <w:ins w:id="488" w:author="Nele Noppe" w:date="2021-04-02T11:44:00Z">
        <w:r w:rsidR="00D366F4" w:rsidRPr="00295CCD">
          <w:rPr>
            <w:rFonts w:ascii="Times New Roman" w:hAnsi="Times New Roman" w:cs="Times New Roman"/>
            <w:sz w:val="24"/>
            <w:szCs w:val="24"/>
            <w:u w:color="000000"/>
          </w:rPr>
          <w:t>able</w:t>
        </w:r>
      </w:ins>
      <w:del w:id="489" w:author="Nele Noppe" w:date="2021-04-02T11:44:00Z">
        <w:r w:rsidRPr="00295CCD" w:rsidDel="00D366F4">
          <w:rPr>
            <w:rFonts w:ascii="Times New Roman" w:hAnsi="Times New Roman" w:cs="Times New Roman"/>
            <w:sz w:val="24"/>
            <w:szCs w:val="24"/>
            <w:u w:color="000000"/>
          </w:rPr>
          <w:delText>ed</w:delText>
        </w:r>
      </w:del>
      <w:r w:rsidRPr="00295CCD">
        <w:rPr>
          <w:rFonts w:ascii="Times New Roman" w:hAnsi="Times New Roman" w:cs="Times New Roman"/>
          <w:sz w:val="24"/>
          <w:szCs w:val="24"/>
          <w:u w:color="000000"/>
        </w:rPr>
        <w:t xml:space="preserve"> lapses in communication</w:t>
      </w:r>
      <w:del w:id="490" w:author="Nele Noppe" w:date="2021-04-02T11:44:00Z">
        <w:r w:rsidRPr="00295CCD" w:rsidDel="00D366F4">
          <w:rPr>
            <w:rFonts w:ascii="Times New Roman" w:hAnsi="Times New Roman" w:cs="Times New Roman"/>
            <w:sz w:val="24"/>
            <w:szCs w:val="24"/>
            <w:u w:color="000000"/>
          </w:rPr>
          <w:delText>, but</w:delText>
        </w:r>
      </w:del>
      <w:ins w:id="491" w:author="Nele Noppe" w:date="2021-04-02T11:44:00Z">
        <w:r w:rsidR="00D366F4" w:rsidRPr="00295CCD">
          <w:rPr>
            <w:rFonts w:ascii="Times New Roman" w:hAnsi="Times New Roman" w:cs="Times New Roman"/>
            <w:sz w:val="24"/>
            <w:szCs w:val="24"/>
            <w:u w:color="000000"/>
          </w:rPr>
          <w:t>. However,</w:t>
        </w:r>
      </w:ins>
      <w:r w:rsidRPr="00295CCD">
        <w:rPr>
          <w:rFonts w:ascii="Times New Roman" w:hAnsi="Times New Roman" w:cs="Times New Roman"/>
          <w:sz w:val="24"/>
          <w:szCs w:val="24"/>
          <w:u w:color="000000"/>
        </w:rPr>
        <w:t xml:space="preserve"> they </w:t>
      </w:r>
      <w:del w:id="492" w:author="Nele Noppe" w:date="2021-04-02T12:25:00Z">
        <w:r w:rsidRPr="00295CCD" w:rsidDel="00AB5415">
          <w:rPr>
            <w:rFonts w:ascii="Times New Roman" w:hAnsi="Times New Roman" w:cs="Times New Roman"/>
            <w:sz w:val="24"/>
            <w:szCs w:val="24"/>
            <w:u w:color="000000"/>
          </w:rPr>
          <w:delText>also incorporate</w:delText>
        </w:r>
      </w:del>
      <w:ins w:id="493" w:author="Nele Noppe" w:date="2021-04-02T12:25:00Z">
        <w:r w:rsidR="00AB5415">
          <w:rPr>
            <w:rFonts w:ascii="Times New Roman" w:hAnsi="Times New Roman" w:cs="Times New Roman"/>
            <w:sz w:val="24"/>
            <w:szCs w:val="24"/>
            <w:u w:color="000000"/>
          </w:rPr>
          <w:t>also have</w:t>
        </w:r>
      </w:ins>
      <w:r w:rsidRPr="00295CCD">
        <w:rPr>
          <w:rFonts w:ascii="Times New Roman" w:hAnsi="Times New Roman" w:cs="Times New Roman"/>
          <w:sz w:val="24"/>
          <w:szCs w:val="24"/>
          <w:u w:color="000000"/>
        </w:rPr>
        <w:t xml:space="preserve"> significant productive potential to promote social collectivization and segregation, and </w:t>
      </w:r>
      <w:del w:id="494" w:author="Nele Noppe" w:date="2021-04-02T12:25:00Z">
        <w:r w:rsidRPr="00295CCD" w:rsidDel="00AB5415">
          <w:rPr>
            <w:rFonts w:ascii="Times New Roman" w:hAnsi="Times New Roman" w:cs="Times New Roman"/>
            <w:sz w:val="24"/>
            <w:szCs w:val="24"/>
            <w:u w:color="000000"/>
          </w:rPr>
          <w:delText xml:space="preserve">to </w:delText>
        </w:r>
      </w:del>
      <w:r w:rsidRPr="00295CCD">
        <w:rPr>
          <w:rFonts w:ascii="Times New Roman" w:hAnsi="Times New Roman" w:cs="Times New Roman"/>
          <w:sz w:val="24"/>
          <w:szCs w:val="24"/>
          <w:u w:color="000000"/>
        </w:rPr>
        <w:t xml:space="preserve">expose transparent social norms. Based on literature </w:t>
      </w:r>
      <w:del w:id="495" w:author="Nele Noppe" w:date="2021-04-02T11:44:00Z">
        <w:r w:rsidRPr="00295CCD" w:rsidDel="00D366F4">
          <w:rPr>
            <w:rFonts w:ascii="Times New Roman" w:hAnsi="Times New Roman" w:cs="Times New Roman"/>
            <w:sz w:val="24"/>
            <w:szCs w:val="24"/>
            <w:u w:color="000000"/>
          </w:rPr>
          <w:delText>dealing with</w:delText>
        </w:r>
      </w:del>
      <w:ins w:id="496" w:author="Nele Noppe" w:date="2021-04-02T11:44:00Z">
        <w:r w:rsidR="00D366F4" w:rsidRPr="00295CCD">
          <w:rPr>
            <w:rFonts w:ascii="Times New Roman" w:hAnsi="Times New Roman" w:cs="Times New Roman"/>
            <w:sz w:val="24"/>
            <w:szCs w:val="24"/>
            <w:u w:color="000000"/>
          </w:rPr>
          <w:t>about</w:t>
        </w:r>
      </w:ins>
      <w:r w:rsidRPr="00295CCD">
        <w:rPr>
          <w:rFonts w:ascii="Times New Roman" w:hAnsi="Times New Roman" w:cs="Times New Roman"/>
          <w:sz w:val="24"/>
          <w:szCs w:val="24"/>
          <w:u w:color="000000"/>
        </w:rPr>
        <w:t xml:space="preserve"> social media, meaning multiplicity</w:t>
      </w:r>
      <w:ins w:id="497" w:author="Nele Noppe" w:date="2021-04-02T12:25:00Z">
        <w:r w:rsidR="00F37F51">
          <w:rPr>
            <w:rFonts w:ascii="Times New Roman" w:hAnsi="Times New Roman" w:cs="Times New Roman"/>
            <w:sz w:val="24"/>
            <w:szCs w:val="24"/>
            <w:u w:color="000000"/>
          </w:rPr>
          <w:t>,</w:t>
        </w:r>
      </w:ins>
      <w:bookmarkStart w:id="498" w:name="_GoBack"/>
      <w:bookmarkEnd w:id="498"/>
      <w:r w:rsidRPr="00295CCD">
        <w:rPr>
          <w:rFonts w:ascii="Times New Roman" w:hAnsi="Times New Roman" w:cs="Times New Roman"/>
          <w:sz w:val="24"/>
          <w:szCs w:val="24"/>
          <w:u w:color="000000"/>
        </w:rPr>
        <w:t xml:space="preserve"> and misunderstandings, th</w:t>
      </w:r>
      <w:ins w:id="499" w:author="Nele Noppe" w:date="2021-04-02T11:44:00Z">
        <w:r w:rsidR="00D366F4" w:rsidRPr="00295CCD">
          <w:rPr>
            <w:rFonts w:ascii="Times New Roman" w:hAnsi="Times New Roman" w:cs="Times New Roman"/>
            <w:sz w:val="24"/>
            <w:szCs w:val="24"/>
            <w:u w:color="000000"/>
          </w:rPr>
          <w:t>is</w:t>
        </w:r>
      </w:ins>
      <w:del w:id="500" w:author="Nele Noppe" w:date="2021-04-02T11:44:00Z">
        <w:r w:rsidRPr="00295CCD" w:rsidDel="00D366F4">
          <w:rPr>
            <w:rFonts w:ascii="Times New Roman" w:hAnsi="Times New Roman" w:cs="Times New Roman"/>
            <w:sz w:val="24"/>
            <w:szCs w:val="24"/>
            <w:u w:color="000000"/>
          </w:rPr>
          <w:delText>e</w:delText>
        </w:r>
      </w:del>
      <w:r w:rsidRPr="00295CCD">
        <w:rPr>
          <w:rFonts w:ascii="Times New Roman" w:hAnsi="Times New Roman" w:cs="Times New Roman"/>
          <w:sz w:val="24"/>
          <w:szCs w:val="24"/>
          <w:u w:color="000000"/>
        </w:rPr>
        <w:t xml:space="preserve"> course will explore </w:t>
      </w:r>
      <w:ins w:id="501" w:author="Nele Noppe" w:date="2021-04-02T11:44:00Z">
        <w:r w:rsidR="00D366F4" w:rsidRPr="00295CCD">
          <w:rPr>
            <w:rFonts w:ascii="Times New Roman" w:hAnsi="Times New Roman" w:cs="Times New Roman"/>
            <w:sz w:val="24"/>
            <w:szCs w:val="24"/>
            <w:u w:color="000000"/>
          </w:rPr>
          <w:t xml:space="preserve">both </w:t>
        </w:r>
      </w:ins>
      <w:r w:rsidRPr="00295CCD">
        <w:rPr>
          <w:rFonts w:ascii="Times New Roman" w:hAnsi="Times New Roman" w:cs="Times New Roman"/>
          <w:sz w:val="24"/>
          <w:szCs w:val="24"/>
          <w:u w:color="000000"/>
        </w:rPr>
        <w:t>the conditions in which th</w:t>
      </w:r>
      <w:ins w:id="502" w:author="Nele Noppe" w:date="2021-04-02T11:44:00Z">
        <w:r w:rsidR="00D366F4" w:rsidRPr="00295CCD">
          <w:rPr>
            <w:rFonts w:ascii="Times New Roman" w:hAnsi="Times New Roman" w:cs="Times New Roman"/>
            <w:sz w:val="24"/>
            <w:szCs w:val="24"/>
            <w:u w:color="000000"/>
          </w:rPr>
          <w:t>ese</w:t>
        </w:r>
      </w:ins>
      <w:del w:id="503" w:author="Nele Noppe" w:date="2021-04-02T11:44:00Z">
        <w:r w:rsidRPr="00295CCD" w:rsidDel="00D366F4">
          <w:rPr>
            <w:rFonts w:ascii="Times New Roman" w:hAnsi="Times New Roman" w:cs="Times New Roman"/>
            <w:sz w:val="24"/>
            <w:szCs w:val="24"/>
            <w:u w:color="000000"/>
          </w:rPr>
          <w:delText>is</w:delText>
        </w:r>
      </w:del>
      <w:r w:rsidRPr="00295CCD">
        <w:rPr>
          <w:rFonts w:ascii="Times New Roman" w:hAnsi="Times New Roman" w:cs="Times New Roman"/>
          <w:sz w:val="24"/>
          <w:szCs w:val="24"/>
          <w:u w:color="000000"/>
        </w:rPr>
        <w:t xml:space="preserve"> discursive dynamics come</w:t>
      </w:r>
      <w:del w:id="504" w:author="Nele Noppe" w:date="2021-04-02T11:44:00Z">
        <w:r w:rsidRPr="00295CCD" w:rsidDel="00D366F4">
          <w:rPr>
            <w:rFonts w:ascii="Times New Roman" w:hAnsi="Times New Roman" w:cs="Times New Roman"/>
            <w:sz w:val="24"/>
            <w:szCs w:val="24"/>
            <w:u w:color="000000"/>
          </w:rPr>
          <w:delText>s</w:delText>
        </w:r>
      </w:del>
      <w:r w:rsidRPr="00295CCD">
        <w:rPr>
          <w:rFonts w:ascii="Times New Roman" w:hAnsi="Times New Roman" w:cs="Times New Roman"/>
          <w:sz w:val="24"/>
          <w:szCs w:val="24"/>
          <w:u w:color="000000"/>
        </w:rPr>
        <w:t xml:space="preserve"> into being</w:t>
      </w:r>
      <w:del w:id="505" w:author="Nele Noppe" w:date="2021-04-02T11:44:00Z">
        <w:r w:rsidRPr="00295CCD" w:rsidDel="00D366F4">
          <w:rPr>
            <w:rFonts w:ascii="Times New Roman" w:hAnsi="Times New Roman" w:cs="Times New Roman"/>
            <w:sz w:val="24"/>
            <w:szCs w:val="24"/>
            <w:u w:color="000000"/>
          </w:rPr>
          <w:delText>, and its</w:delText>
        </w:r>
      </w:del>
      <w:ins w:id="506" w:author="Nele Noppe" w:date="2021-04-02T11:44:00Z">
        <w:r w:rsidR="00D366F4" w:rsidRPr="00295CCD">
          <w:rPr>
            <w:rFonts w:ascii="Times New Roman" w:hAnsi="Times New Roman" w:cs="Times New Roman"/>
            <w:sz w:val="24"/>
            <w:szCs w:val="24"/>
            <w:u w:color="000000"/>
          </w:rPr>
          <w:t xml:space="preserve"> and th</w:t>
        </w:r>
      </w:ins>
      <w:ins w:id="507" w:author="Nele Noppe" w:date="2021-04-02T11:45:00Z">
        <w:r w:rsidR="00D366F4" w:rsidRPr="00295CCD">
          <w:rPr>
            <w:rFonts w:ascii="Times New Roman" w:hAnsi="Times New Roman" w:cs="Times New Roman"/>
            <w:sz w:val="24"/>
            <w:szCs w:val="24"/>
            <w:u w:color="000000"/>
          </w:rPr>
          <w:t>eir</w:t>
        </w:r>
      </w:ins>
      <w:r w:rsidRPr="00295CCD">
        <w:rPr>
          <w:rFonts w:ascii="Times New Roman" w:hAnsi="Times New Roman" w:cs="Times New Roman"/>
          <w:sz w:val="24"/>
          <w:szCs w:val="24"/>
          <w:u w:color="000000"/>
        </w:rPr>
        <w:t xml:space="preserve"> social implications. </w:t>
      </w:r>
      <w:del w:id="508" w:author="Nele Noppe" w:date="2021-04-02T11:45:00Z">
        <w:r w:rsidRPr="00295CCD" w:rsidDel="00FA2243">
          <w:rPr>
            <w:rFonts w:ascii="Times New Roman" w:hAnsi="Times New Roman" w:cs="Times New Roman"/>
            <w:sz w:val="24"/>
            <w:szCs w:val="24"/>
            <w:u w:color="000000"/>
          </w:rPr>
          <w:delText>Along the course</w:delText>
        </w:r>
      </w:del>
      <w:ins w:id="509" w:author="Nele Noppe" w:date="2021-04-02T11:45:00Z">
        <w:r w:rsidR="00FA2243" w:rsidRPr="00295CCD">
          <w:rPr>
            <w:rFonts w:ascii="Times New Roman" w:hAnsi="Times New Roman" w:cs="Times New Roman"/>
            <w:sz w:val="24"/>
            <w:szCs w:val="24"/>
            <w:u w:color="000000"/>
          </w:rPr>
          <w:t>Throughout the course,</w:t>
        </w:r>
      </w:ins>
      <w:r w:rsidRPr="00295CCD">
        <w:rPr>
          <w:rFonts w:ascii="Times New Roman" w:hAnsi="Times New Roman" w:cs="Times New Roman"/>
          <w:sz w:val="24"/>
          <w:szCs w:val="24"/>
          <w:u w:color="000000"/>
        </w:rPr>
        <w:t xml:space="preserve"> students will </w:t>
      </w:r>
      <w:del w:id="510" w:author="Nele Noppe" w:date="2021-04-02T11:45:00Z">
        <w:r w:rsidRPr="00295CCD" w:rsidDel="00FA2243">
          <w:rPr>
            <w:rFonts w:ascii="Times New Roman" w:hAnsi="Times New Roman" w:cs="Times New Roman"/>
            <w:sz w:val="24"/>
            <w:szCs w:val="24"/>
            <w:u w:color="000000"/>
          </w:rPr>
          <w:delText>be expected to present</w:delText>
        </w:r>
      </w:del>
      <w:ins w:id="511" w:author="Nele Noppe" w:date="2021-04-02T11:45:00Z">
        <w:r w:rsidR="00FA2243" w:rsidRPr="00295CCD">
          <w:rPr>
            <w:rFonts w:ascii="Times New Roman" w:hAnsi="Times New Roman" w:cs="Times New Roman"/>
            <w:sz w:val="24"/>
            <w:szCs w:val="24"/>
            <w:u w:color="000000"/>
          </w:rPr>
          <w:t>present</w:t>
        </w:r>
      </w:ins>
      <w:r w:rsidRPr="00295CCD">
        <w:rPr>
          <w:rFonts w:ascii="Times New Roman" w:hAnsi="Times New Roman" w:cs="Times New Roman"/>
          <w:sz w:val="24"/>
          <w:szCs w:val="24"/>
          <w:u w:color="000000"/>
        </w:rPr>
        <w:t xml:space="preserve"> one instance of such</w:t>
      </w:r>
      <w:ins w:id="512" w:author="Nele Noppe" w:date="2021-04-02T11:45:00Z">
        <w:r w:rsidR="00FA2243" w:rsidRPr="00295CCD">
          <w:rPr>
            <w:rFonts w:ascii="Times New Roman" w:hAnsi="Times New Roman" w:cs="Times New Roman"/>
            <w:sz w:val="24"/>
            <w:szCs w:val="24"/>
            <w:u w:color="000000"/>
          </w:rPr>
          <w:t xml:space="preserve"> an</w:t>
        </w:r>
      </w:ins>
      <w:r w:rsidRPr="00295CCD">
        <w:rPr>
          <w:rFonts w:ascii="Times New Roman" w:hAnsi="Times New Roman" w:cs="Times New Roman"/>
          <w:sz w:val="24"/>
          <w:szCs w:val="24"/>
          <w:u w:color="000000"/>
        </w:rPr>
        <w:t xml:space="preserve"> interaction and provide a brief analysis based on the literature included in the syllabus. Students will </w:t>
      </w:r>
      <w:ins w:id="513" w:author="Nele Noppe" w:date="2021-04-02T11:45:00Z">
        <w:r w:rsidR="00FA2243" w:rsidRPr="00295CCD">
          <w:rPr>
            <w:rFonts w:ascii="Times New Roman" w:hAnsi="Times New Roman" w:cs="Times New Roman"/>
            <w:sz w:val="24"/>
            <w:szCs w:val="24"/>
            <w:u w:color="000000"/>
          </w:rPr>
          <w:t xml:space="preserve">also </w:t>
        </w:r>
      </w:ins>
      <w:r w:rsidRPr="00295CCD">
        <w:rPr>
          <w:rFonts w:ascii="Times New Roman" w:hAnsi="Times New Roman" w:cs="Times New Roman"/>
          <w:sz w:val="24"/>
          <w:szCs w:val="24"/>
          <w:u w:color="000000"/>
        </w:rPr>
        <w:t xml:space="preserve">write a paper </w:t>
      </w:r>
      <w:del w:id="514" w:author="Nele Noppe" w:date="2021-04-02T11:46:00Z">
        <w:r w:rsidRPr="00295CCD" w:rsidDel="00FA2243">
          <w:rPr>
            <w:rFonts w:ascii="Times New Roman" w:hAnsi="Times New Roman" w:cs="Times New Roman"/>
            <w:sz w:val="24"/>
            <w:szCs w:val="24"/>
            <w:u w:color="000000"/>
          </w:rPr>
          <w:delText xml:space="preserve">analyzing </w:delText>
        </w:r>
      </w:del>
      <w:ins w:id="515" w:author="Nele Noppe" w:date="2021-04-02T11:46:00Z">
        <w:r w:rsidR="00FA2243" w:rsidRPr="00295CCD">
          <w:rPr>
            <w:rFonts w:ascii="Times New Roman" w:hAnsi="Times New Roman" w:cs="Times New Roman"/>
            <w:sz w:val="24"/>
            <w:szCs w:val="24"/>
            <w:u w:color="000000"/>
          </w:rPr>
          <w:t xml:space="preserve">in which they analyze </w:t>
        </w:r>
      </w:ins>
      <w:r w:rsidRPr="00295CCD">
        <w:rPr>
          <w:rFonts w:ascii="Times New Roman" w:hAnsi="Times New Roman" w:cs="Times New Roman"/>
          <w:sz w:val="24"/>
          <w:szCs w:val="24"/>
          <w:u w:color="000000"/>
        </w:rPr>
        <w:t>an instance of</w:t>
      </w:r>
      <w:del w:id="516" w:author="Nele Noppe" w:date="2021-04-02T11:45:00Z">
        <w:r w:rsidRPr="00295CCD" w:rsidDel="00FA2243">
          <w:rPr>
            <w:rFonts w:ascii="Times New Roman" w:hAnsi="Times New Roman" w:cs="Times New Roman"/>
            <w:sz w:val="24"/>
            <w:szCs w:val="24"/>
            <w:u w:color="000000"/>
          </w:rPr>
          <w:delText xml:space="preserve"> an</w:delText>
        </w:r>
      </w:del>
      <w:r w:rsidRPr="00295CCD">
        <w:rPr>
          <w:rFonts w:ascii="Times New Roman" w:hAnsi="Times New Roman" w:cs="Times New Roman"/>
          <w:sz w:val="24"/>
          <w:szCs w:val="24"/>
          <w:u w:color="000000"/>
        </w:rPr>
        <w:t xml:space="preserve"> interpretive failure</w:t>
      </w:r>
      <w:del w:id="517" w:author="Nele Noppe" w:date="2021-04-02T11:46:00Z">
        <w:r w:rsidRPr="00295CCD" w:rsidDel="00FA2243">
          <w:rPr>
            <w:rFonts w:ascii="Times New Roman" w:hAnsi="Times New Roman" w:cs="Times New Roman"/>
            <w:sz w:val="24"/>
            <w:szCs w:val="24"/>
            <w:u w:color="000000"/>
          </w:rPr>
          <w:delText>,</w:delText>
        </w:r>
      </w:del>
      <w:r w:rsidRPr="00295CCD">
        <w:rPr>
          <w:rFonts w:ascii="Times New Roman" w:hAnsi="Times New Roman" w:cs="Times New Roman"/>
          <w:sz w:val="24"/>
          <w:szCs w:val="24"/>
          <w:u w:color="000000"/>
        </w:rPr>
        <w:t xml:space="preserve"> and discuss </w:t>
      </w:r>
      <w:ins w:id="518" w:author="Nele Noppe" w:date="2021-04-02T11:46:00Z">
        <w:r w:rsidR="00FA2243" w:rsidRPr="00295CCD">
          <w:rPr>
            <w:rFonts w:ascii="Times New Roman" w:hAnsi="Times New Roman" w:cs="Times New Roman"/>
            <w:sz w:val="24"/>
            <w:szCs w:val="24"/>
            <w:u w:color="000000"/>
          </w:rPr>
          <w:t xml:space="preserve">the </w:t>
        </w:r>
      </w:ins>
      <w:r w:rsidRPr="00295CCD">
        <w:rPr>
          <w:rFonts w:ascii="Times New Roman" w:hAnsi="Times New Roman" w:cs="Times New Roman"/>
          <w:sz w:val="24"/>
          <w:szCs w:val="24"/>
          <w:u w:color="000000"/>
        </w:rPr>
        <w:t>potential productive and counter</w:t>
      </w:r>
      <w:del w:id="519" w:author="Nele Noppe" w:date="2021-04-02T12:01:00Z">
        <w:r w:rsidRPr="00295CCD" w:rsidDel="00A218BA">
          <w:rPr>
            <w:rFonts w:ascii="Times New Roman" w:hAnsi="Times New Roman" w:cs="Times New Roman"/>
            <w:sz w:val="24"/>
            <w:szCs w:val="24"/>
            <w:u w:color="000000"/>
          </w:rPr>
          <w:delText>-</w:delText>
        </w:r>
      </w:del>
      <w:r w:rsidRPr="00295CCD">
        <w:rPr>
          <w:rFonts w:ascii="Times New Roman" w:hAnsi="Times New Roman" w:cs="Times New Roman"/>
          <w:sz w:val="24"/>
          <w:szCs w:val="24"/>
          <w:u w:color="000000"/>
        </w:rPr>
        <w:t>productive social implications of the</w:t>
      </w:r>
      <w:ins w:id="520" w:author="Nele Noppe" w:date="2021-04-02T11:46:00Z">
        <w:r w:rsidR="00FA2243" w:rsidRPr="00295CCD">
          <w:rPr>
            <w:rFonts w:ascii="Times New Roman" w:hAnsi="Times New Roman" w:cs="Times New Roman"/>
            <w:sz w:val="24"/>
            <w:szCs w:val="24"/>
            <w:u w:color="000000"/>
          </w:rPr>
          <w:t>ir chosen case</w:t>
        </w:r>
      </w:ins>
      <w:del w:id="521" w:author="Nele Noppe" w:date="2021-04-02T11:46:00Z">
        <w:r w:rsidRPr="00295CCD" w:rsidDel="00FA2243">
          <w:rPr>
            <w:rFonts w:ascii="Times New Roman" w:hAnsi="Times New Roman" w:cs="Times New Roman"/>
            <w:sz w:val="24"/>
            <w:szCs w:val="24"/>
            <w:u w:color="000000"/>
          </w:rPr>
          <w:delText xml:space="preserve"> chosen misinterpretation</w:delText>
        </w:r>
      </w:del>
      <w:r w:rsidRPr="00295CCD">
        <w:rPr>
          <w:rFonts w:ascii="Times New Roman" w:hAnsi="Times New Roman" w:cs="Times New Roman"/>
          <w:sz w:val="24"/>
          <w:szCs w:val="24"/>
          <w:u w:color="000000"/>
        </w:rPr>
        <w:t>.</w:t>
      </w:r>
      <w:del w:id="522" w:author="Nele Noppe" w:date="2021-04-02T11:57:00Z">
        <w:r w:rsidRPr="00295CCD" w:rsidDel="00875B0C">
          <w:rPr>
            <w:rFonts w:ascii="Times New Roman" w:hAnsi="Times New Roman" w:cs="Times New Roman"/>
            <w:sz w:val="24"/>
            <w:szCs w:val="24"/>
            <w:u w:color="000000"/>
          </w:rPr>
          <w:delText xml:space="preserve"> </w:delText>
        </w:r>
      </w:del>
    </w:p>
    <w:p w14:paraId="780BC7C3" w14:textId="77777777" w:rsidR="0020672F" w:rsidRPr="00295CCD" w:rsidDel="00875B0C" w:rsidRDefault="0020672F">
      <w:pPr>
        <w:pStyle w:val="Default"/>
        <w:bidi/>
        <w:spacing w:after="160" w:line="259" w:lineRule="auto"/>
        <w:rPr>
          <w:del w:id="523" w:author="Nele Noppe" w:date="2021-04-02T11:57:00Z"/>
          <w:rFonts w:ascii="Times New Roman" w:eastAsia="Times New Roman" w:hAnsi="Times New Roman" w:cs="Times New Roman"/>
          <w:sz w:val="24"/>
          <w:szCs w:val="24"/>
          <w:rtl/>
        </w:rPr>
      </w:pPr>
    </w:p>
    <w:p w14:paraId="76FB8683" w14:textId="77777777" w:rsidR="0020672F" w:rsidRPr="00295CCD" w:rsidDel="00875B0C" w:rsidRDefault="0020672F">
      <w:pPr>
        <w:pStyle w:val="Body"/>
        <w:widowControl w:val="0"/>
        <w:spacing w:line="360" w:lineRule="auto"/>
        <w:jc w:val="both"/>
        <w:rPr>
          <w:del w:id="524" w:author="Nele Noppe" w:date="2021-04-02T11:57:00Z"/>
          <w:rFonts w:ascii="Times New Roman" w:eastAsia="Times New Roman" w:hAnsi="Times New Roman" w:cs="Times New Roman"/>
          <w:sz w:val="24"/>
          <w:szCs w:val="24"/>
          <w:u w:color="000000"/>
          <w:lang w:val="en-US"/>
        </w:rPr>
      </w:pPr>
    </w:p>
    <w:p w14:paraId="2A644767" w14:textId="77777777" w:rsidR="0020672F" w:rsidRPr="00295CCD" w:rsidRDefault="0020672F">
      <w:pPr>
        <w:pStyle w:val="Default"/>
        <w:spacing w:line="360" w:lineRule="auto"/>
        <w:jc w:val="both"/>
        <w:rPr>
          <w:u w:color="000000"/>
        </w:rPr>
        <w:pPrChange w:id="525" w:author="Nele Noppe" w:date="2021-04-02T11:57:00Z">
          <w:pPr>
            <w:pStyle w:val="Body"/>
            <w:widowControl w:val="0"/>
            <w:spacing w:line="360" w:lineRule="auto"/>
            <w:jc w:val="both"/>
          </w:pPr>
        </w:pPrChange>
      </w:pPr>
    </w:p>
    <w:p w14:paraId="6413FEFA" w14:textId="77777777" w:rsidR="0020672F" w:rsidRPr="00295CCD" w:rsidRDefault="0020672F">
      <w:pPr>
        <w:pStyle w:val="Body"/>
        <w:widowControl w:val="0"/>
        <w:spacing w:line="360" w:lineRule="auto"/>
        <w:jc w:val="both"/>
        <w:rPr>
          <w:rFonts w:ascii="Times New Roman" w:eastAsia="Times New Roman" w:hAnsi="Times New Roman" w:cs="Times New Roman"/>
          <w:sz w:val="24"/>
          <w:szCs w:val="24"/>
          <w:u w:color="000000"/>
          <w:lang w:val="en-US"/>
        </w:rPr>
      </w:pPr>
    </w:p>
    <w:p w14:paraId="6E299E60"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4DADB5BF" w14:textId="77777777" w:rsidR="0020672F" w:rsidRPr="00295CCD" w:rsidRDefault="0020672F">
      <w:pPr>
        <w:pStyle w:val="Body"/>
        <w:spacing w:line="360" w:lineRule="auto"/>
        <w:jc w:val="both"/>
        <w:rPr>
          <w:rFonts w:ascii="Times New Roman" w:eastAsia="Athelas" w:hAnsi="Times New Roman" w:cs="Times New Roman"/>
          <w:sz w:val="24"/>
          <w:szCs w:val="24"/>
          <w:lang w:val="en-US"/>
        </w:rPr>
      </w:pPr>
    </w:p>
    <w:p w14:paraId="1C223762" w14:textId="77777777" w:rsidR="0020672F" w:rsidRPr="00295CCD" w:rsidRDefault="0020672F">
      <w:pPr>
        <w:pStyle w:val="Body"/>
        <w:spacing w:line="360" w:lineRule="auto"/>
        <w:jc w:val="both"/>
        <w:rPr>
          <w:rFonts w:ascii="Times New Roman" w:hAnsi="Times New Roman" w:cs="Times New Roman"/>
          <w:lang w:val="en-US"/>
        </w:rPr>
      </w:pPr>
    </w:p>
    <w:sectPr w:rsidR="0020672F" w:rsidRPr="00295CCD">
      <w:pgSz w:w="12240" w:h="15840"/>
      <w:pgMar w:top="1440" w:right="1440" w:bottom="1440" w:left="1440" w:header="720" w:footer="86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ele Noppe" w:date="2021-04-02T11:51:00Z" w:initials="NN">
    <w:p w14:paraId="6D2244E2" w14:textId="3246FDF2" w:rsidR="00295CCD" w:rsidRDefault="00295CCD">
      <w:pPr>
        <w:pStyle w:val="CommentText"/>
      </w:pPr>
      <w:r>
        <w:rPr>
          <w:rStyle w:val="CommentReference"/>
        </w:rPr>
        <w:annotationRef/>
      </w:r>
      <w:r>
        <w:t>Note: t</w:t>
      </w:r>
      <w:r w:rsidR="009C60EB">
        <w:t>his text used two fon</w:t>
      </w:r>
      <w:r w:rsidR="002700BA">
        <w:t>t</w:t>
      </w:r>
      <w:r w:rsidR="009C60EB">
        <w:t xml:space="preserve">s (times new roman and </w:t>
      </w:r>
      <w:proofErr w:type="spellStart"/>
      <w:r w:rsidR="009C60EB">
        <w:t>athelas</w:t>
      </w:r>
      <w:proofErr w:type="spellEnd"/>
      <w:r w:rsidR="009C60EB">
        <w:t>) interchangeably. I changed this to times new roman</w:t>
      </w:r>
      <w:r w:rsidR="002700BA">
        <w:t xml:space="preserve"> for the entire document</w:t>
      </w:r>
      <w:r w:rsidR="009C60EB">
        <w:t>, briefly turn</w:t>
      </w:r>
      <w:r w:rsidR="002700BA">
        <w:t>ing</w:t>
      </w:r>
      <w:r w:rsidR="009C60EB">
        <w:t xml:space="preserve"> off “track changes” so that other tracked changes wouldn’t be buried in this text-wide change.</w:t>
      </w:r>
    </w:p>
  </w:comment>
  <w:comment w:id="57" w:author="Nele Noppe" w:date="2021-04-02T10:17:00Z" w:initials="NN">
    <w:p w14:paraId="58CFC707" w14:textId="77777777" w:rsidR="006F3DF6" w:rsidRDefault="006F3DF6">
      <w:pPr>
        <w:pStyle w:val="CommentText"/>
      </w:pPr>
      <w:r>
        <w:rPr>
          <w:rStyle w:val="CommentReference"/>
        </w:rPr>
        <w:annotationRef/>
      </w:r>
      <w:r>
        <w:t>I interpreted “chapters” as chapters from the dissertation resulting from the aforementioned doctoral research, is this correct?</w:t>
      </w:r>
    </w:p>
  </w:comment>
  <w:comment w:id="60" w:author="Nele Noppe" w:date="2021-04-02T10:59:00Z" w:initials="NN">
    <w:p w14:paraId="5184FC10" w14:textId="26BB762E" w:rsidR="00ED70EE" w:rsidRDefault="00ED70EE">
      <w:pPr>
        <w:pStyle w:val="CommentText"/>
      </w:pPr>
      <w:r>
        <w:rPr>
          <w:rStyle w:val="CommentReference"/>
        </w:rPr>
        <w:annotationRef/>
      </w:r>
      <w:r>
        <w:t>I capitalized award and organization names because these are capitalized further down.</w:t>
      </w:r>
    </w:p>
  </w:comment>
  <w:comment w:id="95" w:author="Nele Noppe" w:date="2021-04-02T12:15:00Z" w:initials="NN">
    <w:p w14:paraId="3A0BB2D0" w14:textId="77777777" w:rsidR="00C343A7" w:rsidRDefault="00C343A7" w:rsidP="00C343A7">
      <w:pPr>
        <w:pStyle w:val="CommentText"/>
      </w:pPr>
      <w:r>
        <w:rPr>
          <w:rStyle w:val="CommentReference"/>
        </w:rPr>
        <w:annotationRef/>
      </w:r>
      <w:r>
        <w:t xml:space="preserve">Is this the correct name of the grant awarded? </w:t>
      </w:r>
      <w:r w:rsidRPr="0078521F">
        <w:t>https://www.isf.org.il/#/support-channels/36/14</w:t>
      </w:r>
    </w:p>
    <w:p w14:paraId="5EA23887" w14:textId="105F7B59" w:rsidR="00C343A7" w:rsidRDefault="00C343A7">
      <w:pPr>
        <w:pStyle w:val="CommentText"/>
      </w:pPr>
    </w:p>
  </w:comment>
  <w:comment w:id="112" w:author="Nele Noppe" w:date="2021-04-02T11:55:00Z" w:initials="NN">
    <w:p w14:paraId="1B0C6F18" w14:textId="1621C2F7" w:rsidR="005576E4" w:rsidRDefault="005576E4">
      <w:pPr>
        <w:pStyle w:val="CommentText"/>
      </w:pPr>
      <w:r>
        <w:rPr>
          <w:rStyle w:val="CommentReference"/>
        </w:rPr>
        <w:annotationRef/>
      </w:r>
      <w:r>
        <w:t xml:space="preserve">This term is used with a hyphen throughout the document. However, “unsaid” without a hyphen is correct English. Unless the term with the hyphen has a particular meaning in this research context that sets it apart from “unsaid” without a hyphen, I recommend </w:t>
      </w:r>
      <w:r w:rsidR="00875B0C">
        <w:t xml:space="preserve">simply </w:t>
      </w:r>
      <w:r>
        <w:t>using “unsaid”.</w:t>
      </w:r>
    </w:p>
  </w:comment>
  <w:comment w:id="259" w:author="Nele Noppe" w:date="2021-04-02T11:02:00Z" w:initials="NN">
    <w:p w14:paraId="757377F3" w14:textId="676A963F" w:rsidR="002B7F9A" w:rsidRDefault="002B7F9A">
      <w:pPr>
        <w:pStyle w:val="CommentText"/>
      </w:pPr>
      <w:r>
        <w:rPr>
          <w:rStyle w:val="CommentReference"/>
        </w:rPr>
        <w:annotationRef/>
      </w:r>
      <w:r>
        <w:t>I changed “hawkish” to “right-wing” because the meaning of “hawkish” is potentially ambiguous, but please feel free to keep “hawkish” if anyone likely to read this document definitely knows what is meant and would find “hawkish” a normal term to use in this context.</w:t>
      </w:r>
    </w:p>
  </w:comment>
  <w:comment w:id="292" w:author="Nele Noppe" w:date="2021-04-02T11:09:00Z" w:initials="NN">
    <w:p w14:paraId="3903E4BF" w14:textId="21C09A40" w:rsidR="00A15781" w:rsidRDefault="00A15781">
      <w:pPr>
        <w:pStyle w:val="CommentText"/>
      </w:pPr>
      <w:r>
        <w:rPr>
          <w:rStyle w:val="CommentReference"/>
        </w:rPr>
        <w:annotationRef/>
      </w:r>
      <w:r>
        <w:t xml:space="preserve">I rephrased “interpreter” because this word has two meanings that are much better known in general (someone who interprets language, and a computer technology), and is not often used to mean “the person who is interpreting </w:t>
      </w:r>
      <w:r w:rsidR="00241645">
        <w:t>a communication”. However, if everyone likely to read this text understands “interpreter” in this meaning, it’s okay to keep it as it is.</w:t>
      </w:r>
    </w:p>
  </w:comment>
  <w:comment w:id="329" w:author="Nele Noppe" w:date="2021-04-02T11:15:00Z" w:initials="NN">
    <w:p w14:paraId="0ACFD10F" w14:textId="3218A814" w:rsidR="009024C5" w:rsidRDefault="009024C5">
      <w:pPr>
        <w:pStyle w:val="CommentText"/>
      </w:pPr>
      <w:r>
        <w:rPr>
          <w:rStyle w:val="CommentReference"/>
        </w:rPr>
        <w:annotationRef/>
      </w:r>
      <w:r>
        <w:t>I had to rephrase this sentence somewhat because it included a few phrasings that are unclear in English.</w:t>
      </w:r>
      <w:r w:rsidR="00DF4131">
        <w:t xml:space="preserve"> Does this rephrasing still represent the original meaning correctly? </w:t>
      </w:r>
    </w:p>
  </w:comment>
  <w:comment w:id="425" w:author="Nele Noppe" w:date="2021-04-02T11:29:00Z" w:initials="NN">
    <w:p w14:paraId="68026503" w14:textId="7D8CCCA8" w:rsidR="00E735F2" w:rsidRDefault="00E735F2">
      <w:pPr>
        <w:pStyle w:val="CommentText"/>
      </w:pPr>
      <w:r>
        <w:rPr>
          <w:rStyle w:val="CommentReference"/>
        </w:rPr>
        <w:annotationRef/>
      </w:r>
      <w:r>
        <w:t>Is it “an introductory course” or “introductory courses”?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244E2" w15:done="0"/>
  <w15:commentEx w15:paraId="58CFC707" w15:done="0"/>
  <w15:commentEx w15:paraId="5184FC10" w15:done="0"/>
  <w15:commentEx w15:paraId="5EA23887" w15:done="0"/>
  <w15:commentEx w15:paraId="1B0C6F18" w15:done="0"/>
  <w15:commentEx w15:paraId="757377F3" w15:done="0"/>
  <w15:commentEx w15:paraId="3903E4BF" w15:done="0"/>
  <w15:commentEx w15:paraId="0ACFD10F" w15:done="0"/>
  <w15:commentEx w15:paraId="6802650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244E2" w16cid:durableId="241183D7"/>
  <w16cid:commentId w16cid:paraId="58CFC707" w16cid:durableId="24116DCB"/>
  <w16cid:commentId w16cid:paraId="5184FC10" w16cid:durableId="24117793"/>
  <w16cid:commentId w16cid:paraId="5EA23887" w16cid:durableId="2411894C"/>
  <w16cid:commentId w16cid:paraId="1B0C6F18" w16cid:durableId="2411849C"/>
  <w16cid:commentId w16cid:paraId="757377F3" w16cid:durableId="24117835"/>
  <w16cid:commentId w16cid:paraId="3903E4BF" w16cid:durableId="241179CC"/>
  <w16cid:commentId w16cid:paraId="0ACFD10F" w16cid:durableId="24117B69"/>
  <w16cid:commentId w16cid:paraId="68026503" w16cid:durableId="24117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B46D8" w14:textId="77777777" w:rsidR="0075549C" w:rsidRDefault="0075549C">
      <w:r>
        <w:separator/>
      </w:r>
    </w:p>
  </w:endnote>
  <w:endnote w:type="continuationSeparator" w:id="0">
    <w:p w14:paraId="21AD9F6E" w14:textId="77777777" w:rsidR="0075549C" w:rsidRDefault="0075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Athelas">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00E25" w14:textId="77777777" w:rsidR="0075549C" w:rsidRDefault="0075549C">
      <w:r>
        <w:separator/>
      </w:r>
    </w:p>
  </w:footnote>
  <w:footnote w:type="continuationSeparator" w:id="0">
    <w:p w14:paraId="344D8905" w14:textId="77777777" w:rsidR="0075549C" w:rsidRDefault="0075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D3FE1"/>
    <w:multiLevelType w:val="hybridMultilevel"/>
    <w:tmpl w:val="D612F148"/>
    <w:styleLink w:val="Dash"/>
    <w:lvl w:ilvl="0" w:tplc="14C891D8">
      <w:start w:val="1"/>
      <w:numFmt w:val="bullet"/>
      <w:lvlText w:val="-"/>
      <w:lvlJc w:val="left"/>
      <w:pPr>
        <w:tabs>
          <w:tab w:val="num" w:pos="900"/>
          <w:tab w:val="left" w:pos="1440"/>
        </w:tabs>
        <w:ind w:left="162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tplc="6D8874AC">
      <w:start w:val="1"/>
      <w:numFmt w:val="bullet"/>
      <w:lvlText w:val="-"/>
      <w:lvlJc w:val="left"/>
      <w:pPr>
        <w:tabs>
          <w:tab w:val="num" w:pos="1080"/>
          <w:tab w:val="left" w:pos="1440"/>
        </w:tabs>
        <w:ind w:left="180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2" w:tplc="4926C472">
      <w:start w:val="1"/>
      <w:numFmt w:val="bullet"/>
      <w:lvlText w:val="-"/>
      <w:lvlJc w:val="left"/>
      <w:pPr>
        <w:tabs>
          <w:tab w:val="num" w:pos="1260"/>
          <w:tab w:val="left" w:pos="1440"/>
        </w:tabs>
        <w:ind w:left="198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tplc="FE28ECA8">
      <w:start w:val="1"/>
      <w:numFmt w:val="bullet"/>
      <w:lvlText w:val="-"/>
      <w:lvlJc w:val="left"/>
      <w:pPr>
        <w:tabs>
          <w:tab w:val="num" w:pos="1440"/>
        </w:tabs>
        <w:ind w:left="216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4" w:tplc="A85AFDE4">
      <w:start w:val="1"/>
      <w:numFmt w:val="bullet"/>
      <w:lvlText w:val="-"/>
      <w:lvlJc w:val="left"/>
      <w:pPr>
        <w:tabs>
          <w:tab w:val="left" w:pos="1440"/>
          <w:tab w:val="num" w:pos="1620"/>
        </w:tabs>
        <w:ind w:left="234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tplc="BADAE46E">
      <w:start w:val="1"/>
      <w:numFmt w:val="bullet"/>
      <w:lvlText w:val="-"/>
      <w:lvlJc w:val="left"/>
      <w:pPr>
        <w:tabs>
          <w:tab w:val="left" w:pos="1440"/>
          <w:tab w:val="num" w:pos="1800"/>
        </w:tabs>
        <w:ind w:left="252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6" w:tplc="F1F6F0D0">
      <w:start w:val="1"/>
      <w:numFmt w:val="bullet"/>
      <w:lvlText w:val="-"/>
      <w:lvlJc w:val="left"/>
      <w:pPr>
        <w:tabs>
          <w:tab w:val="left" w:pos="1440"/>
          <w:tab w:val="num" w:pos="1980"/>
        </w:tabs>
        <w:ind w:left="270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tplc="14D2412A">
      <w:start w:val="1"/>
      <w:numFmt w:val="bullet"/>
      <w:lvlText w:val="-"/>
      <w:lvlJc w:val="left"/>
      <w:pPr>
        <w:tabs>
          <w:tab w:val="left" w:pos="1440"/>
          <w:tab w:val="num" w:pos="2160"/>
        </w:tabs>
        <w:ind w:left="288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8" w:tplc="5E2ACB28">
      <w:start w:val="1"/>
      <w:numFmt w:val="bullet"/>
      <w:lvlText w:val="-"/>
      <w:lvlJc w:val="left"/>
      <w:pPr>
        <w:tabs>
          <w:tab w:val="left" w:pos="1440"/>
          <w:tab w:val="num" w:pos="2340"/>
        </w:tabs>
        <w:ind w:left="3060" w:hanging="9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abstractNum w:abstractNumId="1" w15:restartNumberingAfterBreak="0">
    <w:nsid w:val="1AA26CC9"/>
    <w:multiLevelType w:val="hybridMultilevel"/>
    <w:tmpl w:val="D612F148"/>
    <w:numStyleLink w:val="Dash"/>
  </w:abstractNum>
  <w:num w:numId="1">
    <w:abstractNumId w:val="0"/>
  </w:num>
  <w:num w:numId="2">
    <w:abstractNumId w:val="1"/>
  </w:num>
  <w:num w:numId="3">
    <w:abstractNumId w:val="1"/>
    <w:lvlOverride w:ilvl="0">
      <w:lvl w:ilvl="0" w:tplc="52C842F4">
        <w:start w:val="1"/>
        <w:numFmt w:val="bullet"/>
        <w:lvlText w:val="-"/>
        <w:lvlJc w:val="left"/>
        <w:pPr>
          <w:tabs>
            <w:tab w:val="left" w:pos="1440"/>
          </w:tabs>
          <w:ind w:left="9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1">
      <w:lvl w:ilvl="1" w:tplc="0450E5B4">
        <w:start w:val="1"/>
        <w:numFmt w:val="bullet"/>
        <w:lvlText w:val="-"/>
        <w:lvlJc w:val="left"/>
        <w:pPr>
          <w:tabs>
            <w:tab w:val="left" w:pos="1440"/>
          </w:tabs>
          <w:ind w:left="10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2">
      <w:lvl w:ilvl="2" w:tplc="BC5A5B26">
        <w:start w:val="1"/>
        <w:numFmt w:val="bullet"/>
        <w:lvlText w:val="-"/>
        <w:lvlJc w:val="left"/>
        <w:pPr>
          <w:tabs>
            <w:tab w:val="left" w:pos="1440"/>
          </w:tabs>
          <w:ind w:left="12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3">
      <w:lvl w:ilvl="3" w:tplc="569C1F22">
        <w:start w:val="1"/>
        <w:numFmt w:val="bullet"/>
        <w:lvlText w:val="-"/>
        <w:lvlJc w:val="left"/>
        <w:pPr>
          <w:ind w:left="14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4">
      <w:lvl w:ilvl="4" w:tplc="C13458B2">
        <w:start w:val="1"/>
        <w:numFmt w:val="bullet"/>
        <w:lvlText w:val="-"/>
        <w:lvlJc w:val="left"/>
        <w:pPr>
          <w:tabs>
            <w:tab w:val="left" w:pos="1440"/>
          </w:tabs>
          <w:ind w:left="162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5">
      <w:lvl w:ilvl="5" w:tplc="1E9246B0">
        <w:start w:val="1"/>
        <w:numFmt w:val="bullet"/>
        <w:lvlText w:val="-"/>
        <w:lvlJc w:val="left"/>
        <w:pPr>
          <w:tabs>
            <w:tab w:val="left" w:pos="1440"/>
          </w:tabs>
          <w:ind w:left="180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6">
      <w:lvl w:ilvl="6" w:tplc="37702E78">
        <w:start w:val="1"/>
        <w:numFmt w:val="bullet"/>
        <w:lvlText w:val="-"/>
        <w:lvlJc w:val="left"/>
        <w:pPr>
          <w:tabs>
            <w:tab w:val="left" w:pos="1440"/>
          </w:tabs>
          <w:ind w:left="198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7">
      <w:lvl w:ilvl="7" w:tplc="0C7C6C1A">
        <w:start w:val="1"/>
        <w:numFmt w:val="bullet"/>
        <w:lvlText w:val="-"/>
        <w:lvlJc w:val="left"/>
        <w:pPr>
          <w:tabs>
            <w:tab w:val="left" w:pos="1440"/>
          </w:tabs>
          <w:ind w:left="216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lvlOverride w:ilvl="8">
      <w:lvl w:ilvl="8" w:tplc="7BF62E90">
        <w:start w:val="1"/>
        <w:numFmt w:val="bullet"/>
        <w:lvlText w:val="-"/>
        <w:lvlJc w:val="left"/>
        <w:pPr>
          <w:tabs>
            <w:tab w:val="left" w:pos="1440"/>
          </w:tabs>
          <w:ind w:left="2340" w:hanging="1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4"/>
          <w:sz w:val="29"/>
          <w:szCs w:val="29"/>
          <w:highlight w:val="none"/>
          <w:vertAlign w:val="baseline"/>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le Noppe">
    <w15:presenceInfo w15:providerId="None" w15:userId="Nele No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72F"/>
    <w:rsid w:val="000E0902"/>
    <w:rsid w:val="001666AA"/>
    <w:rsid w:val="001A18E8"/>
    <w:rsid w:val="001A52B0"/>
    <w:rsid w:val="001B218E"/>
    <w:rsid w:val="001B2A1C"/>
    <w:rsid w:val="0020672F"/>
    <w:rsid w:val="00241645"/>
    <w:rsid w:val="002700BA"/>
    <w:rsid w:val="00295CCD"/>
    <w:rsid w:val="002B7F9A"/>
    <w:rsid w:val="002D734D"/>
    <w:rsid w:val="002E3AFF"/>
    <w:rsid w:val="0033623E"/>
    <w:rsid w:val="00363475"/>
    <w:rsid w:val="003D5856"/>
    <w:rsid w:val="00423731"/>
    <w:rsid w:val="00473495"/>
    <w:rsid w:val="00494752"/>
    <w:rsid w:val="0051701B"/>
    <w:rsid w:val="005576E4"/>
    <w:rsid w:val="00561A9B"/>
    <w:rsid w:val="006478F9"/>
    <w:rsid w:val="00654A48"/>
    <w:rsid w:val="006D6D1D"/>
    <w:rsid w:val="006F079B"/>
    <w:rsid w:val="006F3DF6"/>
    <w:rsid w:val="00712DAD"/>
    <w:rsid w:val="007161C4"/>
    <w:rsid w:val="0075549C"/>
    <w:rsid w:val="0078521F"/>
    <w:rsid w:val="00790BCB"/>
    <w:rsid w:val="007F4EFC"/>
    <w:rsid w:val="00875B0C"/>
    <w:rsid w:val="008D7721"/>
    <w:rsid w:val="008F2A78"/>
    <w:rsid w:val="009024C5"/>
    <w:rsid w:val="00970C7E"/>
    <w:rsid w:val="009B0B18"/>
    <w:rsid w:val="009C60EB"/>
    <w:rsid w:val="00A15781"/>
    <w:rsid w:val="00A17E0B"/>
    <w:rsid w:val="00A218BA"/>
    <w:rsid w:val="00A3251A"/>
    <w:rsid w:val="00AA568A"/>
    <w:rsid w:val="00AB5415"/>
    <w:rsid w:val="00AD3688"/>
    <w:rsid w:val="00AF0E85"/>
    <w:rsid w:val="00B342E4"/>
    <w:rsid w:val="00B75887"/>
    <w:rsid w:val="00BB45FB"/>
    <w:rsid w:val="00BE54B5"/>
    <w:rsid w:val="00C24A0B"/>
    <w:rsid w:val="00C343A7"/>
    <w:rsid w:val="00C37ACC"/>
    <w:rsid w:val="00C43235"/>
    <w:rsid w:val="00C43A2A"/>
    <w:rsid w:val="00C73A74"/>
    <w:rsid w:val="00C947F4"/>
    <w:rsid w:val="00CA2114"/>
    <w:rsid w:val="00D366F4"/>
    <w:rsid w:val="00D428F3"/>
    <w:rsid w:val="00D44E05"/>
    <w:rsid w:val="00DC3E05"/>
    <w:rsid w:val="00DF4131"/>
    <w:rsid w:val="00E735F2"/>
    <w:rsid w:val="00E7537A"/>
    <w:rsid w:val="00ED70EE"/>
    <w:rsid w:val="00ED7CF3"/>
    <w:rsid w:val="00EE7911"/>
    <w:rsid w:val="00EF0B36"/>
    <w:rsid w:val="00F169B2"/>
    <w:rsid w:val="00F37F51"/>
    <w:rsid w:val="00F86452"/>
    <w:rsid w:val="00FA2243"/>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1A3C"/>
  <w15:docId w15:val="{2EC7C6C5-AE81-4E6F-A307-153FA3CF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BE"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Body">
    <w:name w:val="Body"/>
    <w:rPr>
      <w:rFonts w:ascii="Helvetica Neue" w:eastAsia="Helvetica Neue" w:hAnsi="Helvetica Neue" w:cs="Helvetica Neue"/>
      <w:color w:val="000000"/>
      <w:sz w:val="22"/>
      <w:szCs w:val="22"/>
    </w:rPr>
  </w:style>
  <w:style w:type="character" w:customStyle="1" w:styleId="Link">
    <w:name w:val="Link"/>
    <w:rPr>
      <w:u w:val="single"/>
    </w:rPr>
  </w:style>
  <w:style w:type="character" w:customStyle="1" w:styleId="Hyperlink0">
    <w:name w:val="Hyperlink.0"/>
    <w:basedOn w:val="Link"/>
    <w:rPr>
      <w:u w:val="none"/>
    </w:rPr>
  </w:style>
  <w:style w:type="numbering" w:customStyle="1" w:styleId="Dash">
    <w:name w:val="Dash"/>
    <w:pPr>
      <w:numPr>
        <w:numId w:val="1"/>
      </w:numPr>
    </w:pPr>
  </w:style>
  <w:style w:type="character" w:styleId="CommentReference">
    <w:name w:val="annotation reference"/>
    <w:basedOn w:val="DefaultParagraphFont"/>
    <w:uiPriority w:val="99"/>
    <w:semiHidden/>
    <w:unhideWhenUsed/>
    <w:rsid w:val="00EE7911"/>
    <w:rPr>
      <w:sz w:val="16"/>
      <w:szCs w:val="16"/>
    </w:rPr>
  </w:style>
  <w:style w:type="paragraph" w:styleId="CommentText">
    <w:name w:val="annotation text"/>
    <w:basedOn w:val="Normal"/>
    <w:link w:val="CommentTextChar"/>
    <w:uiPriority w:val="99"/>
    <w:semiHidden/>
    <w:unhideWhenUsed/>
    <w:rsid w:val="00EE7911"/>
    <w:rPr>
      <w:sz w:val="20"/>
      <w:szCs w:val="20"/>
    </w:rPr>
  </w:style>
  <w:style w:type="character" w:customStyle="1" w:styleId="CommentTextChar">
    <w:name w:val="Comment Text Char"/>
    <w:basedOn w:val="DefaultParagraphFont"/>
    <w:link w:val="CommentText"/>
    <w:uiPriority w:val="99"/>
    <w:semiHidden/>
    <w:rsid w:val="00EE7911"/>
    <w:rPr>
      <w:lang w:val="en-US" w:eastAsia="en-US"/>
    </w:rPr>
  </w:style>
  <w:style w:type="paragraph" w:styleId="CommentSubject">
    <w:name w:val="annotation subject"/>
    <w:basedOn w:val="CommentText"/>
    <w:next w:val="CommentText"/>
    <w:link w:val="CommentSubjectChar"/>
    <w:uiPriority w:val="99"/>
    <w:semiHidden/>
    <w:unhideWhenUsed/>
    <w:rsid w:val="00EE7911"/>
    <w:rPr>
      <w:b/>
      <w:bCs/>
    </w:rPr>
  </w:style>
  <w:style w:type="character" w:customStyle="1" w:styleId="CommentSubjectChar">
    <w:name w:val="Comment Subject Char"/>
    <w:basedOn w:val="CommentTextChar"/>
    <w:link w:val="CommentSubject"/>
    <w:uiPriority w:val="99"/>
    <w:semiHidden/>
    <w:rsid w:val="00EE7911"/>
    <w:rPr>
      <w:b/>
      <w:bCs/>
      <w:lang w:val="en-US" w:eastAsia="en-US"/>
    </w:rPr>
  </w:style>
  <w:style w:type="paragraph" w:styleId="BalloonText">
    <w:name w:val="Balloon Text"/>
    <w:basedOn w:val="Normal"/>
    <w:link w:val="BalloonTextChar"/>
    <w:uiPriority w:val="99"/>
    <w:semiHidden/>
    <w:unhideWhenUsed/>
    <w:rsid w:val="00EE79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911"/>
    <w:rPr>
      <w:rFonts w:ascii="Segoe UI" w:hAnsi="Segoe UI" w:cs="Segoe UI"/>
      <w:sz w:val="18"/>
      <w:szCs w:val="18"/>
      <w:lang w:val="en-US" w:eastAsia="en-US"/>
    </w:rPr>
  </w:style>
  <w:style w:type="paragraph" w:styleId="Header">
    <w:name w:val="header"/>
    <w:basedOn w:val="Normal"/>
    <w:link w:val="HeaderChar"/>
    <w:uiPriority w:val="99"/>
    <w:unhideWhenUsed/>
    <w:rsid w:val="00423731"/>
    <w:pPr>
      <w:tabs>
        <w:tab w:val="center" w:pos="4536"/>
        <w:tab w:val="right" w:pos="9072"/>
      </w:tabs>
    </w:pPr>
  </w:style>
  <w:style w:type="character" w:customStyle="1" w:styleId="HeaderChar">
    <w:name w:val="Header Char"/>
    <w:basedOn w:val="DefaultParagraphFont"/>
    <w:link w:val="Header"/>
    <w:uiPriority w:val="99"/>
    <w:rsid w:val="00423731"/>
    <w:rPr>
      <w:sz w:val="24"/>
      <w:szCs w:val="24"/>
      <w:lang w:val="en-US" w:eastAsia="en-US"/>
    </w:rPr>
  </w:style>
  <w:style w:type="paragraph" w:styleId="Footer">
    <w:name w:val="footer"/>
    <w:basedOn w:val="Normal"/>
    <w:link w:val="FooterChar"/>
    <w:uiPriority w:val="99"/>
    <w:unhideWhenUsed/>
    <w:rsid w:val="00423731"/>
    <w:pPr>
      <w:tabs>
        <w:tab w:val="center" w:pos="4536"/>
        <w:tab w:val="right" w:pos="9072"/>
      </w:tabs>
    </w:pPr>
  </w:style>
  <w:style w:type="character" w:customStyle="1" w:styleId="FooterChar">
    <w:name w:val="Footer Char"/>
    <w:basedOn w:val="DefaultParagraphFont"/>
    <w:link w:val="Footer"/>
    <w:uiPriority w:val="99"/>
    <w:rsid w:val="0042373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ijoc.org/index.php/ijoc/article/view/8673/2410"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doi.org/10.1177/14614448188057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havana.mb-tc.info/academic-contest/2011/Noam-Gal-Mifgash.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doi/full/10.1080/1369118X.2020.1814380" TargetMode="External"/><Relationship Id="rId5" Type="http://schemas.openxmlformats.org/officeDocument/2006/relationships/footnotes" Target="footnotes.xml"/><Relationship Id="rId15" Type="http://schemas.openxmlformats.org/officeDocument/2006/relationships/hyperlink" Target="http://journals.sagepub.com/doi/full/10.1177/1461444814568784" TargetMode="External"/><Relationship Id="rId10" Type="http://schemas.openxmlformats.org/officeDocument/2006/relationships/hyperlink" Target="mailto:noam.gal@mail.huji.ac.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k.sagepub.com/reference/the-sage-encyclopedia-of-the-internet-3v/i5817.xml"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4473</Words>
  <Characters>24605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Nele Noppe</cp:lastModifiedBy>
  <cp:revision>23</cp:revision>
  <dcterms:created xsi:type="dcterms:W3CDTF">2021-04-02T08:15:00Z</dcterms:created>
  <dcterms:modified xsi:type="dcterms:W3CDTF">2021-04-02T10:27:00Z</dcterms:modified>
</cp:coreProperties>
</file>